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29938" w14:textId="49477835" w:rsidR="001E41F3" w:rsidRDefault="001E41F3">
      <w:pPr>
        <w:pStyle w:val="CRCoverPage"/>
        <w:tabs>
          <w:tab w:val="right" w:pos="9639"/>
        </w:tabs>
        <w:spacing w:after="0"/>
        <w:rPr>
          <w:b/>
          <w:i/>
          <w:noProof/>
          <w:sz w:val="28"/>
        </w:rPr>
      </w:pPr>
      <w:r>
        <w:rPr>
          <w:b/>
          <w:noProof/>
          <w:sz w:val="24"/>
        </w:rPr>
        <w:t>3GPP TSG-</w:t>
      </w:r>
      <w:r w:rsidR="008C4726">
        <w:rPr>
          <w:b/>
          <w:noProof/>
          <w:sz w:val="24"/>
        </w:rPr>
        <w:t>RAN WG1</w:t>
      </w:r>
      <w:r w:rsidR="00C66BA2">
        <w:rPr>
          <w:b/>
          <w:noProof/>
          <w:sz w:val="24"/>
        </w:rPr>
        <w:t xml:space="preserve"> </w:t>
      </w:r>
      <w:r>
        <w:rPr>
          <w:b/>
          <w:noProof/>
          <w:sz w:val="24"/>
        </w:rPr>
        <w:t xml:space="preserve">Meeting </w:t>
      </w:r>
      <w:r w:rsidR="00FF0524" w:rsidRPr="00FF0524">
        <w:rPr>
          <w:b/>
          <w:noProof/>
          <w:sz w:val="24"/>
        </w:rPr>
        <w:t>#10</w:t>
      </w:r>
      <w:r w:rsidR="00AA4ECF">
        <w:rPr>
          <w:b/>
          <w:noProof/>
          <w:sz w:val="24"/>
        </w:rPr>
        <w:t>2</w:t>
      </w:r>
      <w:r w:rsidR="00FF0524" w:rsidRPr="00FF0524">
        <w:rPr>
          <w:b/>
          <w:noProof/>
          <w:sz w:val="24"/>
        </w:rPr>
        <w:t>-e</w:t>
      </w:r>
      <w:r>
        <w:rPr>
          <w:b/>
          <w:i/>
          <w:noProof/>
          <w:sz w:val="28"/>
        </w:rPr>
        <w:tab/>
      </w:r>
      <w:r w:rsidR="008C4726">
        <w:rPr>
          <w:b/>
          <w:i/>
          <w:noProof/>
          <w:sz w:val="28"/>
        </w:rPr>
        <w:t>R1-</w:t>
      </w:r>
      <w:r w:rsidR="00FF0524">
        <w:rPr>
          <w:b/>
          <w:i/>
          <w:noProof/>
          <w:sz w:val="28"/>
        </w:rPr>
        <w:t>20</w:t>
      </w:r>
      <w:r w:rsidR="001F7538">
        <w:rPr>
          <w:b/>
          <w:i/>
          <w:noProof/>
          <w:sz w:val="28"/>
        </w:rPr>
        <w:t>0</w:t>
      </w:r>
      <w:r w:rsidR="002F4F0B">
        <w:rPr>
          <w:b/>
          <w:i/>
          <w:noProof/>
          <w:sz w:val="28"/>
        </w:rPr>
        <w:t>xxx</w:t>
      </w:r>
    </w:p>
    <w:p w14:paraId="6A6CF798" w14:textId="5E081E12" w:rsidR="001E41F3" w:rsidRPr="00FF0524" w:rsidRDefault="003A5D6B" w:rsidP="005E2C44">
      <w:pPr>
        <w:pStyle w:val="CRCoverPage"/>
        <w:outlineLvl w:val="0"/>
        <w:rPr>
          <w:b/>
          <w:noProof/>
          <w:sz w:val="24"/>
        </w:rPr>
      </w:pPr>
      <w:r w:rsidRPr="003A5D6B">
        <w:rPr>
          <w:b/>
          <w:noProof/>
          <w:sz w:val="24"/>
        </w:rPr>
        <w:t xml:space="preserve">E-meeting, </w:t>
      </w:r>
      <w:r w:rsidR="00AA4ECF">
        <w:rPr>
          <w:b/>
          <w:noProof/>
          <w:sz w:val="24"/>
          <w:lang w:eastAsia="zh-CN"/>
        </w:rPr>
        <w:t>August 17</w:t>
      </w:r>
      <w:r w:rsidR="00AA4ECF" w:rsidRPr="007B430C">
        <w:rPr>
          <w:b/>
          <w:noProof/>
          <w:sz w:val="24"/>
          <w:vertAlign w:val="superscript"/>
          <w:lang w:eastAsia="zh-CN"/>
        </w:rPr>
        <w:t>th</w:t>
      </w:r>
      <w:r w:rsidR="00AA4ECF">
        <w:rPr>
          <w:b/>
          <w:noProof/>
          <w:sz w:val="24"/>
          <w:lang w:eastAsia="zh-CN"/>
        </w:rPr>
        <w:t xml:space="preserve"> – 28</w:t>
      </w:r>
      <w:r w:rsidR="00AA4ECF" w:rsidRPr="007B430C">
        <w:rPr>
          <w:b/>
          <w:noProof/>
          <w:sz w:val="24"/>
          <w:vertAlign w:val="superscript"/>
          <w:lang w:eastAsia="zh-CN"/>
        </w:rPr>
        <w:t>th</w:t>
      </w:r>
      <w:r w:rsidR="00AA4ECF" w:rsidRPr="0055792C">
        <w:rPr>
          <w:b/>
          <w:noProof/>
          <w:sz w:val="24"/>
          <w:lang w:eastAsia="zh-CN"/>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1F0F683" w14:textId="77777777" w:rsidTr="00547111">
        <w:tc>
          <w:tcPr>
            <w:tcW w:w="9641" w:type="dxa"/>
            <w:gridSpan w:val="9"/>
            <w:tcBorders>
              <w:top w:val="single" w:sz="4" w:space="0" w:color="auto"/>
              <w:left w:val="single" w:sz="4" w:space="0" w:color="auto"/>
              <w:right w:val="single" w:sz="4" w:space="0" w:color="auto"/>
            </w:tcBorders>
          </w:tcPr>
          <w:p w14:paraId="716384F7"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A29CE9A" w14:textId="77777777" w:rsidTr="00547111">
        <w:tc>
          <w:tcPr>
            <w:tcW w:w="9641" w:type="dxa"/>
            <w:gridSpan w:val="9"/>
            <w:tcBorders>
              <w:left w:val="single" w:sz="4" w:space="0" w:color="auto"/>
              <w:right w:val="single" w:sz="4" w:space="0" w:color="auto"/>
            </w:tcBorders>
          </w:tcPr>
          <w:p w14:paraId="642DBFF4" w14:textId="246D47A4" w:rsidR="001E41F3" w:rsidRDefault="00053344">
            <w:pPr>
              <w:pStyle w:val="CRCoverPage"/>
              <w:spacing w:after="0"/>
              <w:jc w:val="center"/>
              <w:rPr>
                <w:noProof/>
              </w:rPr>
            </w:pPr>
            <w:r w:rsidRPr="00EE6B9C">
              <w:rPr>
                <w:b/>
                <w:noProof/>
                <w:color w:val="FF0000"/>
                <w:sz w:val="32"/>
              </w:rPr>
              <w:t>DRAFT</w:t>
            </w:r>
            <w:r>
              <w:rPr>
                <w:b/>
                <w:noProof/>
                <w:sz w:val="32"/>
              </w:rPr>
              <w:t xml:space="preserve"> </w:t>
            </w:r>
            <w:r w:rsidR="001E41F3">
              <w:rPr>
                <w:b/>
                <w:noProof/>
                <w:sz w:val="32"/>
              </w:rPr>
              <w:t>CHANGE REQUEST</w:t>
            </w:r>
          </w:p>
        </w:tc>
      </w:tr>
      <w:tr w:rsidR="001E41F3" w14:paraId="193FE5D0" w14:textId="77777777" w:rsidTr="00547111">
        <w:tc>
          <w:tcPr>
            <w:tcW w:w="9641" w:type="dxa"/>
            <w:gridSpan w:val="9"/>
            <w:tcBorders>
              <w:left w:val="single" w:sz="4" w:space="0" w:color="auto"/>
              <w:right w:val="single" w:sz="4" w:space="0" w:color="auto"/>
            </w:tcBorders>
          </w:tcPr>
          <w:p w14:paraId="40E7D76A" w14:textId="77777777" w:rsidR="001E41F3" w:rsidRDefault="001E41F3">
            <w:pPr>
              <w:pStyle w:val="CRCoverPage"/>
              <w:spacing w:after="0"/>
              <w:rPr>
                <w:noProof/>
                <w:sz w:val="8"/>
                <w:szCs w:val="8"/>
              </w:rPr>
            </w:pPr>
          </w:p>
        </w:tc>
      </w:tr>
      <w:tr w:rsidR="001E41F3" w14:paraId="5ACA3386" w14:textId="77777777" w:rsidTr="00547111">
        <w:tc>
          <w:tcPr>
            <w:tcW w:w="142" w:type="dxa"/>
            <w:tcBorders>
              <w:left w:val="single" w:sz="4" w:space="0" w:color="auto"/>
            </w:tcBorders>
          </w:tcPr>
          <w:p w14:paraId="43600A0B" w14:textId="77777777" w:rsidR="001E41F3" w:rsidRDefault="001E41F3">
            <w:pPr>
              <w:pStyle w:val="CRCoverPage"/>
              <w:spacing w:after="0"/>
              <w:jc w:val="right"/>
              <w:rPr>
                <w:noProof/>
              </w:rPr>
            </w:pPr>
          </w:p>
        </w:tc>
        <w:tc>
          <w:tcPr>
            <w:tcW w:w="1559" w:type="dxa"/>
            <w:shd w:val="pct30" w:color="FFFF00" w:fill="auto"/>
          </w:tcPr>
          <w:p w14:paraId="566E2BA6" w14:textId="77777777" w:rsidR="001E41F3" w:rsidRPr="00410371" w:rsidRDefault="008C4726" w:rsidP="00E13F3D">
            <w:pPr>
              <w:pStyle w:val="CRCoverPage"/>
              <w:spacing w:after="0"/>
              <w:jc w:val="right"/>
              <w:rPr>
                <w:b/>
                <w:noProof/>
                <w:sz w:val="28"/>
              </w:rPr>
            </w:pPr>
            <w:r>
              <w:rPr>
                <w:b/>
                <w:noProof/>
                <w:sz w:val="28"/>
              </w:rPr>
              <w:t>38.212</w:t>
            </w:r>
          </w:p>
        </w:tc>
        <w:tc>
          <w:tcPr>
            <w:tcW w:w="709" w:type="dxa"/>
          </w:tcPr>
          <w:p w14:paraId="5B8D6F79"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BFA4B93" w14:textId="016C8C79" w:rsidR="001E41F3" w:rsidRPr="00410371" w:rsidRDefault="001E41F3" w:rsidP="008D66F3">
            <w:pPr>
              <w:pStyle w:val="CRCoverPage"/>
              <w:spacing w:after="0"/>
              <w:jc w:val="center"/>
              <w:rPr>
                <w:noProof/>
              </w:rPr>
            </w:pPr>
          </w:p>
        </w:tc>
        <w:tc>
          <w:tcPr>
            <w:tcW w:w="709" w:type="dxa"/>
          </w:tcPr>
          <w:p w14:paraId="2C321F5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9E93DC0" w14:textId="77777777" w:rsidR="001E41F3" w:rsidRPr="00410371" w:rsidRDefault="008C4726" w:rsidP="00E13F3D">
            <w:pPr>
              <w:pStyle w:val="CRCoverPage"/>
              <w:spacing w:after="0"/>
              <w:jc w:val="center"/>
              <w:rPr>
                <w:b/>
                <w:noProof/>
              </w:rPr>
            </w:pPr>
            <w:r>
              <w:rPr>
                <w:b/>
                <w:noProof/>
                <w:sz w:val="28"/>
              </w:rPr>
              <w:t>-</w:t>
            </w:r>
          </w:p>
        </w:tc>
        <w:tc>
          <w:tcPr>
            <w:tcW w:w="2410" w:type="dxa"/>
          </w:tcPr>
          <w:p w14:paraId="23F2ACD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FDE8A61" w14:textId="022DB63C" w:rsidR="001E41F3" w:rsidRPr="00410371" w:rsidRDefault="00FF0524" w:rsidP="00BA263E">
            <w:pPr>
              <w:pStyle w:val="CRCoverPage"/>
              <w:spacing w:after="0"/>
              <w:jc w:val="center"/>
              <w:rPr>
                <w:noProof/>
                <w:sz w:val="28"/>
              </w:rPr>
            </w:pPr>
            <w:r>
              <w:rPr>
                <w:b/>
                <w:noProof/>
                <w:sz w:val="28"/>
              </w:rPr>
              <w:t>16</w:t>
            </w:r>
            <w:r w:rsidR="008C4726">
              <w:rPr>
                <w:b/>
                <w:noProof/>
                <w:sz w:val="28"/>
              </w:rPr>
              <w:t>.</w:t>
            </w:r>
            <w:r w:rsidR="00BA263E">
              <w:rPr>
                <w:b/>
                <w:noProof/>
                <w:sz w:val="28"/>
              </w:rPr>
              <w:t>2</w:t>
            </w:r>
            <w:r w:rsidR="008C4726">
              <w:rPr>
                <w:b/>
                <w:noProof/>
                <w:sz w:val="28"/>
              </w:rPr>
              <w:t>.0</w:t>
            </w:r>
          </w:p>
        </w:tc>
        <w:tc>
          <w:tcPr>
            <w:tcW w:w="143" w:type="dxa"/>
            <w:tcBorders>
              <w:right w:val="single" w:sz="4" w:space="0" w:color="auto"/>
            </w:tcBorders>
          </w:tcPr>
          <w:p w14:paraId="076F7AE4" w14:textId="77777777" w:rsidR="001E41F3" w:rsidRDefault="001E41F3">
            <w:pPr>
              <w:pStyle w:val="CRCoverPage"/>
              <w:spacing w:after="0"/>
              <w:rPr>
                <w:noProof/>
              </w:rPr>
            </w:pPr>
          </w:p>
        </w:tc>
      </w:tr>
      <w:tr w:rsidR="001E41F3" w14:paraId="7A43D969" w14:textId="77777777" w:rsidTr="00547111">
        <w:tc>
          <w:tcPr>
            <w:tcW w:w="9641" w:type="dxa"/>
            <w:gridSpan w:val="9"/>
            <w:tcBorders>
              <w:left w:val="single" w:sz="4" w:space="0" w:color="auto"/>
              <w:right w:val="single" w:sz="4" w:space="0" w:color="auto"/>
            </w:tcBorders>
          </w:tcPr>
          <w:p w14:paraId="1A278C73" w14:textId="77777777" w:rsidR="001E41F3" w:rsidRDefault="001E41F3">
            <w:pPr>
              <w:pStyle w:val="CRCoverPage"/>
              <w:spacing w:after="0"/>
              <w:rPr>
                <w:noProof/>
              </w:rPr>
            </w:pPr>
          </w:p>
        </w:tc>
      </w:tr>
      <w:tr w:rsidR="001E41F3" w14:paraId="36994D52" w14:textId="77777777" w:rsidTr="00547111">
        <w:tc>
          <w:tcPr>
            <w:tcW w:w="9641" w:type="dxa"/>
            <w:gridSpan w:val="9"/>
            <w:tcBorders>
              <w:top w:val="single" w:sz="4" w:space="0" w:color="auto"/>
            </w:tcBorders>
          </w:tcPr>
          <w:p w14:paraId="17F895D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C19D066" w14:textId="77777777" w:rsidTr="00547111">
        <w:tc>
          <w:tcPr>
            <w:tcW w:w="9641" w:type="dxa"/>
            <w:gridSpan w:val="9"/>
          </w:tcPr>
          <w:p w14:paraId="32381210" w14:textId="77777777" w:rsidR="001E41F3" w:rsidRDefault="001E41F3">
            <w:pPr>
              <w:pStyle w:val="CRCoverPage"/>
              <w:spacing w:after="0"/>
              <w:rPr>
                <w:noProof/>
                <w:sz w:val="8"/>
                <w:szCs w:val="8"/>
              </w:rPr>
            </w:pPr>
          </w:p>
        </w:tc>
      </w:tr>
    </w:tbl>
    <w:p w14:paraId="755C91B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E352839" w14:textId="77777777" w:rsidTr="00A7671C">
        <w:tc>
          <w:tcPr>
            <w:tcW w:w="2835" w:type="dxa"/>
          </w:tcPr>
          <w:p w14:paraId="7B4E662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B1D63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2B83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A1117F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D0B18C" w14:textId="57FC88BE" w:rsidR="00F25D98" w:rsidRDefault="007F4162" w:rsidP="001E41F3">
            <w:pPr>
              <w:pStyle w:val="CRCoverPage"/>
              <w:spacing w:after="0"/>
              <w:jc w:val="center"/>
              <w:rPr>
                <w:b/>
                <w:caps/>
                <w:noProof/>
              </w:rPr>
            </w:pPr>
            <w:r>
              <w:rPr>
                <w:b/>
                <w:caps/>
                <w:noProof/>
              </w:rPr>
              <w:t>X</w:t>
            </w:r>
          </w:p>
        </w:tc>
        <w:tc>
          <w:tcPr>
            <w:tcW w:w="2126" w:type="dxa"/>
          </w:tcPr>
          <w:p w14:paraId="6D3833D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29427B" w14:textId="0E16D158" w:rsidR="00F25D98" w:rsidRDefault="007F4162"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9E822E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98FD6EE" w14:textId="77777777" w:rsidR="00F25D98" w:rsidRDefault="00F25D98" w:rsidP="001E41F3">
            <w:pPr>
              <w:pStyle w:val="CRCoverPage"/>
              <w:spacing w:after="0"/>
              <w:jc w:val="center"/>
              <w:rPr>
                <w:b/>
                <w:bCs/>
                <w:caps/>
                <w:noProof/>
              </w:rPr>
            </w:pPr>
          </w:p>
        </w:tc>
      </w:tr>
    </w:tbl>
    <w:p w14:paraId="085502A7"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EC36848" w14:textId="77777777" w:rsidTr="00547111">
        <w:tc>
          <w:tcPr>
            <w:tcW w:w="9640" w:type="dxa"/>
            <w:gridSpan w:val="11"/>
          </w:tcPr>
          <w:p w14:paraId="40538288" w14:textId="77777777" w:rsidR="001E41F3" w:rsidRDefault="001E41F3">
            <w:pPr>
              <w:pStyle w:val="CRCoverPage"/>
              <w:spacing w:after="0"/>
              <w:rPr>
                <w:noProof/>
                <w:sz w:val="8"/>
                <w:szCs w:val="8"/>
              </w:rPr>
            </w:pPr>
          </w:p>
        </w:tc>
      </w:tr>
      <w:tr w:rsidR="001E41F3" w14:paraId="3FF28AC1" w14:textId="77777777" w:rsidTr="00547111">
        <w:tc>
          <w:tcPr>
            <w:tcW w:w="1843" w:type="dxa"/>
            <w:tcBorders>
              <w:top w:val="single" w:sz="4" w:space="0" w:color="auto"/>
              <w:left w:val="single" w:sz="4" w:space="0" w:color="auto"/>
            </w:tcBorders>
          </w:tcPr>
          <w:p w14:paraId="098479F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68F41" w14:textId="233A4E38" w:rsidR="001E41F3" w:rsidRDefault="008D66F3" w:rsidP="008D66F3">
            <w:pPr>
              <w:pStyle w:val="CRCoverPage"/>
              <w:spacing w:after="0"/>
              <w:ind w:left="100"/>
              <w:rPr>
                <w:noProof/>
              </w:rPr>
            </w:pPr>
            <w:r>
              <w:t>C</w:t>
            </w:r>
            <w:r w:rsidR="00FF0524">
              <w:t xml:space="preserve">orrections in TS 38.212 for </w:t>
            </w:r>
            <w:r w:rsidR="00C9724B">
              <w:t xml:space="preserve">NR </w:t>
            </w:r>
            <w:r w:rsidR="00CE7D0A">
              <w:t>MIMO</w:t>
            </w:r>
            <w:r w:rsidR="00C9724B">
              <w:t xml:space="preserve"> a</w:t>
            </w:r>
            <w:r w:rsidR="00FF0524">
              <w:t>fter RAN1#10</w:t>
            </w:r>
            <w:r>
              <w:t>2</w:t>
            </w:r>
            <w:r w:rsidR="00FF0524">
              <w:t>-e</w:t>
            </w:r>
          </w:p>
        </w:tc>
      </w:tr>
      <w:tr w:rsidR="001E41F3" w14:paraId="2CE1D0AE" w14:textId="77777777" w:rsidTr="00547111">
        <w:tc>
          <w:tcPr>
            <w:tcW w:w="1843" w:type="dxa"/>
            <w:tcBorders>
              <w:left w:val="single" w:sz="4" w:space="0" w:color="auto"/>
            </w:tcBorders>
          </w:tcPr>
          <w:p w14:paraId="56C1D5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5208D83" w14:textId="77777777" w:rsidR="001E41F3" w:rsidRDefault="001E41F3">
            <w:pPr>
              <w:pStyle w:val="CRCoverPage"/>
              <w:spacing w:after="0"/>
              <w:rPr>
                <w:noProof/>
                <w:sz w:val="8"/>
                <w:szCs w:val="8"/>
              </w:rPr>
            </w:pPr>
          </w:p>
        </w:tc>
      </w:tr>
      <w:tr w:rsidR="001E41F3" w14:paraId="4597CE57" w14:textId="77777777" w:rsidTr="00547111">
        <w:tc>
          <w:tcPr>
            <w:tcW w:w="1843" w:type="dxa"/>
            <w:tcBorders>
              <w:left w:val="single" w:sz="4" w:space="0" w:color="auto"/>
            </w:tcBorders>
          </w:tcPr>
          <w:p w14:paraId="6E0F60E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045E05" w14:textId="77777777" w:rsidR="001E41F3" w:rsidRDefault="008C4726">
            <w:pPr>
              <w:pStyle w:val="CRCoverPage"/>
              <w:spacing w:after="0"/>
              <w:ind w:left="100"/>
              <w:rPr>
                <w:noProof/>
              </w:rPr>
            </w:pPr>
            <w:r>
              <w:rPr>
                <w:noProof/>
              </w:rPr>
              <w:t>Huawei</w:t>
            </w:r>
          </w:p>
        </w:tc>
      </w:tr>
      <w:tr w:rsidR="001E41F3" w14:paraId="1DC4A1B3" w14:textId="77777777" w:rsidTr="00547111">
        <w:tc>
          <w:tcPr>
            <w:tcW w:w="1843" w:type="dxa"/>
            <w:tcBorders>
              <w:left w:val="single" w:sz="4" w:space="0" w:color="auto"/>
            </w:tcBorders>
          </w:tcPr>
          <w:p w14:paraId="6BD3C85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6BA225A" w14:textId="4F89040C" w:rsidR="001E41F3" w:rsidRDefault="00156AD3" w:rsidP="00547111">
            <w:pPr>
              <w:pStyle w:val="CRCoverPage"/>
              <w:spacing w:after="0"/>
              <w:ind w:left="100"/>
              <w:rPr>
                <w:noProof/>
                <w:lang w:eastAsia="zh-CN"/>
              </w:rPr>
            </w:pPr>
            <w:r>
              <w:rPr>
                <w:rFonts w:hint="eastAsia"/>
                <w:noProof/>
                <w:lang w:eastAsia="zh-CN"/>
              </w:rPr>
              <w:t>R</w:t>
            </w:r>
            <w:r>
              <w:rPr>
                <w:noProof/>
                <w:lang w:eastAsia="zh-CN"/>
              </w:rPr>
              <w:t>1</w:t>
            </w:r>
          </w:p>
        </w:tc>
      </w:tr>
      <w:tr w:rsidR="001E41F3" w14:paraId="74D4AE20" w14:textId="77777777" w:rsidTr="00547111">
        <w:tc>
          <w:tcPr>
            <w:tcW w:w="1843" w:type="dxa"/>
            <w:tcBorders>
              <w:left w:val="single" w:sz="4" w:space="0" w:color="auto"/>
            </w:tcBorders>
          </w:tcPr>
          <w:p w14:paraId="1B7C230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4596718" w14:textId="77777777" w:rsidR="001E41F3" w:rsidRDefault="001E41F3">
            <w:pPr>
              <w:pStyle w:val="CRCoverPage"/>
              <w:spacing w:after="0"/>
              <w:rPr>
                <w:noProof/>
                <w:sz w:val="8"/>
                <w:szCs w:val="8"/>
              </w:rPr>
            </w:pPr>
          </w:p>
        </w:tc>
      </w:tr>
      <w:tr w:rsidR="001E41F3" w14:paraId="483D90CF" w14:textId="77777777" w:rsidTr="00547111">
        <w:tc>
          <w:tcPr>
            <w:tcW w:w="1843" w:type="dxa"/>
            <w:tcBorders>
              <w:left w:val="single" w:sz="4" w:space="0" w:color="auto"/>
            </w:tcBorders>
          </w:tcPr>
          <w:p w14:paraId="1E28FA7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1E4070" w14:textId="473B153B" w:rsidR="001E41F3" w:rsidRDefault="001F7538" w:rsidP="00CE7D0A">
            <w:pPr>
              <w:pStyle w:val="CRCoverPage"/>
              <w:spacing w:after="0"/>
              <w:ind w:left="100"/>
              <w:rPr>
                <w:noProof/>
              </w:rPr>
            </w:pPr>
            <w:r>
              <w:rPr>
                <w:rFonts w:hint="eastAsia"/>
                <w:noProof/>
                <w:lang w:eastAsia="zh-CN"/>
              </w:rPr>
              <w:t>NR</w:t>
            </w:r>
            <w:r>
              <w:rPr>
                <w:noProof/>
                <w:lang w:eastAsia="zh-CN"/>
              </w:rPr>
              <w:t>_eMIMO-Core</w:t>
            </w:r>
          </w:p>
        </w:tc>
        <w:tc>
          <w:tcPr>
            <w:tcW w:w="567" w:type="dxa"/>
            <w:tcBorders>
              <w:left w:val="nil"/>
            </w:tcBorders>
          </w:tcPr>
          <w:p w14:paraId="149AD6EA" w14:textId="77777777" w:rsidR="001E41F3" w:rsidRDefault="001E41F3">
            <w:pPr>
              <w:pStyle w:val="CRCoverPage"/>
              <w:spacing w:after="0"/>
              <w:ind w:right="100"/>
              <w:rPr>
                <w:noProof/>
              </w:rPr>
            </w:pPr>
          </w:p>
        </w:tc>
        <w:tc>
          <w:tcPr>
            <w:tcW w:w="1417" w:type="dxa"/>
            <w:gridSpan w:val="3"/>
            <w:tcBorders>
              <w:left w:val="nil"/>
            </w:tcBorders>
          </w:tcPr>
          <w:p w14:paraId="13339AC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DC4F6D1" w14:textId="5C549ABD" w:rsidR="001E41F3" w:rsidRDefault="008C4726" w:rsidP="008D66F3">
            <w:pPr>
              <w:pStyle w:val="CRCoverPage"/>
              <w:spacing w:after="0"/>
              <w:ind w:left="100"/>
              <w:rPr>
                <w:noProof/>
              </w:rPr>
            </w:pPr>
            <w:r>
              <w:rPr>
                <w:noProof/>
              </w:rPr>
              <w:t>20</w:t>
            </w:r>
            <w:r w:rsidR="00943A75">
              <w:rPr>
                <w:noProof/>
              </w:rPr>
              <w:t>20-0</w:t>
            </w:r>
            <w:r w:rsidR="008D66F3">
              <w:rPr>
                <w:noProof/>
              </w:rPr>
              <w:t>8</w:t>
            </w:r>
            <w:r w:rsidR="00943A75">
              <w:rPr>
                <w:noProof/>
              </w:rPr>
              <w:t>-</w:t>
            </w:r>
            <w:r w:rsidR="008D66F3">
              <w:rPr>
                <w:noProof/>
              </w:rPr>
              <w:t>31</w:t>
            </w:r>
          </w:p>
        </w:tc>
      </w:tr>
      <w:tr w:rsidR="001E41F3" w14:paraId="31839B1C" w14:textId="77777777" w:rsidTr="00547111">
        <w:tc>
          <w:tcPr>
            <w:tcW w:w="1843" w:type="dxa"/>
            <w:tcBorders>
              <w:left w:val="single" w:sz="4" w:space="0" w:color="auto"/>
            </w:tcBorders>
          </w:tcPr>
          <w:p w14:paraId="7CE929B7" w14:textId="77777777" w:rsidR="001E41F3" w:rsidRDefault="001E41F3">
            <w:pPr>
              <w:pStyle w:val="CRCoverPage"/>
              <w:spacing w:after="0"/>
              <w:rPr>
                <w:b/>
                <w:i/>
                <w:noProof/>
                <w:sz w:val="8"/>
                <w:szCs w:val="8"/>
              </w:rPr>
            </w:pPr>
          </w:p>
        </w:tc>
        <w:tc>
          <w:tcPr>
            <w:tcW w:w="1986" w:type="dxa"/>
            <w:gridSpan w:val="4"/>
          </w:tcPr>
          <w:p w14:paraId="17F24D7D" w14:textId="77777777" w:rsidR="001E41F3" w:rsidRDefault="001E41F3">
            <w:pPr>
              <w:pStyle w:val="CRCoverPage"/>
              <w:spacing w:after="0"/>
              <w:rPr>
                <w:noProof/>
                <w:sz w:val="8"/>
                <w:szCs w:val="8"/>
              </w:rPr>
            </w:pPr>
          </w:p>
        </w:tc>
        <w:tc>
          <w:tcPr>
            <w:tcW w:w="2267" w:type="dxa"/>
            <w:gridSpan w:val="2"/>
          </w:tcPr>
          <w:p w14:paraId="45937F90" w14:textId="77777777" w:rsidR="001E41F3" w:rsidRDefault="001E41F3">
            <w:pPr>
              <w:pStyle w:val="CRCoverPage"/>
              <w:spacing w:after="0"/>
              <w:rPr>
                <w:noProof/>
                <w:sz w:val="8"/>
                <w:szCs w:val="8"/>
              </w:rPr>
            </w:pPr>
          </w:p>
        </w:tc>
        <w:tc>
          <w:tcPr>
            <w:tcW w:w="1417" w:type="dxa"/>
            <w:gridSpan w:val="3"/>
          </w:tcPr>
          <w:p w14:paraId="46919845" w14:textId="77777777" w:rsidR="001E41F3" w:rsidRDefault="001E41F3">
            <w:pPr>
              <w:pStyle w:val="CRCoverPage"/>
              <w:spacing w:after="0"/>
              <w:rPr>
                <w:noProof/>
                <w:sz w:val="8"/>
                <w:szCs w:val="8"/>
              </w:rPr>
            </w:pPr>
          </w:p>
        </w:tc>
        <w:tc>
          <w:tcPr>
            <w:tcW w:w="2127" w:type="dxa"/>
            <w:tcBorders>
              <w:right w:val="single" w:sz="4" w:space="0" w:color="auto"/>
            </w:tcBorders>
          </w:tcPr>
          <w:p w14:paraId="5A8B6A8D" w14:textId="77777777" w:rsidR="001E41F3" w:rsidRDefault="001E41F3">
            <w:pPr>
              <w:pStyle w:val="CRCoverPage"/>
              <w:spacing w:after="0"/>
              <w:rPr>
                <w:noProof/>
                <w:sz w:val="8"/>
                <w:szCs w:val="8"/>
              </w:rPr>
            </w:pPr>
          </w:p>
        </w:tc>
      </w:tr>
      <w:tr w:rsidR="001E41F3" w14:paraId="5C183CD2" w14:textId="77777777" w:rsidTr="00547111">
        <w:trPr>
          <w:cantSplit/>
        </w:trPr>
        <w:tc>
          <w:tcPr>
            <w:tcW w:w="1843" w:type="dxa"/>
            <w:tcBorders>
              <w:left w:val="single" w:sz="4" w:space="0" w:color="auto"/>
            </w:tcBorders>
          </w:tcPr>
          <w:p w14:paraId="20E24CA0"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4A26C98" w14:textId="727CCBB1" w:rsidR="001E41F3" w:rsidRDefault="00FF0524" w:rsidP="00765645">
            <w:pPr>
              <w:pStyle w:val="CRCoverPage"/>
              <w:spacing w:after="0"/>
              <w:ind w:left="100" w:right="-609"/>
              <w:rPr>
                <w:b/>
                <w:noProof/>
              </w:rPr>
            </w:pPr>
            <w:r>
              <w:rPr>
                <w:b/>
                <w:noProof/>
              </w:rPr>
              <w:t>F</w:t>
            </w:r>
          </w:p>
        </w:tc>
        <w:tc>
          <w:tcPr>
            <w:tcW w:w="3402" w:type="dxa"/>
            <w:gridSpan w:val="5"/>
            <w:tcBorders>
              <w:left w:val="nil"/>
            </w:tcBorders>
          </w:tcPr>
          <w:p w14:paraId="062CCE3A" w14:textId="77777777" w:rsidR="001E41F3" w:rsidRDefault="001E41F3">
            <w:pPr>
              <w:pStyle w:val="CRCoverPage"/>
              <w:spacing w:after="0"/>
              <w:rPr>
                <w:noProof/>
              </w:rPr>
            </w:pPr>
          </w:p>
        </w:tc>
        <w:tc>
          <w:tcPr>
            <w:tcW w:w="1417" w:type="dxa"/>
            <w:gridSpan w:val="3"/>
            <w:tcBorders>
              <w:left w:val="nil"/>
            </w:tcBorders>
          </w:tcPr>
          <w:p w14:paraId="7FF033B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FD4A4D" w14:textId="77777777" w:rsidR="001E41F3" w:rsidRDefault="008C4726">
            <w:pPr>
              <w:pStyle w:val="CRCoverPage"/>
              <w:spacing w:after="0"/>
              <w:ind w:left="100"/>
              <w:rPr>
                <w:noProof/>
              </w:rPr>
            </w:pPr>
            <w:r>
              <w:rPr>
                <w:noProof/>
              </w:rPr>
              <w:t>Rel-16</w:t>
            </w:r>
          </w:p>
        </w:tc>
      </w:tr>
      <w:tr w:rsidR="001E41F3" w:rsidRPr="00AA4ECF" w14:paraId="4689F9CB" w14:textId="77777777" w:rsidTr="00547111">
        <w:tc>
          <w:tcPr>
            <w:tcW w:w="1843" w:type="dxa"/>
            <w:tcBorders>
              <w:left w:val="single" w:sz="4" w:space="0" w:color="auto"/>
              <w:bottom w:val="single" w:sz="4" w:space="0" w:color="auto"/>
            </w:tcBorders>
          </w:tcPr>
          <w:p w14:paraId="28E21DC1" w14:textId="77777777" w:rsidR="001E41F3" w:rsidRDefault="001E41F3">
            <w:pPr>
              <w:pStyle w:val="CRCoverPage"/>
              <w:spacing w:after="0"/>
              <w:rPr>
                <w:b/>
                <w:i/>
                <w:noProof/>
              </w:rPr>
            </w:pPr>
          </w:p>
        </w:tc>
        <w:tc>
          <w:tcPr>
            <w:tcW w:w="4677" w:type="dxa"/>
            <w:gridSpan w:val="8"/>
            <w:tcBorders>
              <w:bottom w:val="single" w:sz="4" w:space="0" w:color="auto"/>
            </w:tcBorders>
          </w:tcPr>
          <w:p w14:paraId="059C4A5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7DB8054"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D7093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DFA747F" w14:textId="77777777" w:rsidTr="00547111">
        <w:tc>
          <w:tcPr>
            <w:tcW w:w="1843" w:type="dxa"/>
          </w:tcPr>
          <w:p w14:paraId="3640C706" w14:textId="77777777" w:rsidR="001E41F3" w:rsidRDefault="001E41F3">
            <w:pPr>
              <w:pStyle w:val="CRCoverPage"/>
              <w:spacing w:after="0"/>
              <w:rPr>
                <w:b/>
                <w:i/>
                <w:noProof/>
                <w:sz w:val="8"/>
                <w:szCs w:val="8"/>
              </w:rPr>
            </w:pPr>
          </w:p>
        </w:tc>
        <w:tc>
          <w:tcPr>
            <w:tcW w:w="7797" w:type="dxa"/>
            <w:gridSpan w:val="10"/>
          </w:tcPr>
          <w:p w14:paraId="6E2008B2" w14:textId="77777777" w:rsidR="001E41F3" w:rsidRDefault="001E41F3">
            <w:pPr>
              <w:pStyle w:val="CRCoverPage"/>
              <w:spacing w:after="0"/>
              <w:rPr>
                <w:noProof/>
                <w:sz w:val="8"/>
                <w:szCs w:val="8"/>
              </w:rPr>
            </w:pPr>
          </w:p>
        </w:tc>
      </w:tr>
      <w:tr w:rsidR="001E41F3" w14:paraId="68D8A661" w14:textId="77777777" w:rsidTr="00547111">
        <w:tc>
          <w:tcPr>
            <w:tcW w:w="2694" w:type="dxa"/>
            <w:gridSpan w:val="2"/>
            <w:tcBorders>
              <w:top w:val="single" w:sz="4" w:space="0" w:color="auto"/>
              <w:left w:val="single" w:sz="4" w:space="0" w:color="auto"/>
            </w:tcBorders>
          </w:tcPr>
          <w:p w14:paraId="6C54124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8ACA6BB" w14:textId="0E65B32E" w:rsidR="00CD7C37" w:rsidRDefault="007870BD" w:rsidP="00C2100C">
            <w:pPr>
              <w:pStyle w:val="CRCoverPage"/>
              <w:numPr>
                <w:ilvl w:val="0"/>
                <w:numId w:val="32"/>
              </w:numPr>
              <w:spacing w:after="0"/>
              <w:rPr>
                <w:noProof/>
                <w:szCs w:val="22"/>
              </w:rPr>
            </w:pPr>
            <w:r w:rsidRPr="00A94D1F">
              <w:rPr>
                <w:szCs w:val="22"/>
              </w:rPr>
              <w:t>[102-e-NR-eMIMO-03]</w:t>
            </w:r>
            <w:r>
              <w:rPr>
                <w:szCs w:val="22"/>
              </w:rPr>
              <w:t xml:space="preserve">: </w:t>
            </w:r>
            <w:r w:rsidR="00A94D1F">
              <w:rPr>
                <w:szCs w:val="22"/>
              </w:rPr>
              <w:t>The reporting on L1-SINR for PUSCH is not clear.</w:t>
            </w:r>
          </w:p>
          <w:p w14:paraId="704D8448" w14:textId="655AA94A" w:rsidR="008703F1" w:rsidRPr="00CD068C" w:rsidRDefault="007870BD" w:rsidP="007870BD">
            <w:pPr>
              <w:pStyle w:val="CRCoverPage"/>
              <w:numPr>
                <w:ilvl w:val="0"/>
                <w:numId w:val="32"/>
              </w:numPr>
              <w:spacing w:after="0"/>
              <w:rPr>
                <w:noProof/>
                <w:szCs w:val="22"/>
              </w:rPr>
            </w:pPr>
            <w:r w:rsidRPr="00CD068C">
              <w:rPr>
                <w:szCs w:val="22"/>
              </w:rPr>
              <w:t>[102-e-NR-eMIMO-08</w:t>
            </w:r>
            <w:r>
              <w:rPr>
                <w:szCs w:val="22"/>
              </w:rPr>
              <w:t xml:space="preserve">]: </w:t>
            </w:r>
            <w:r w:rsidR="00CD068C">
              <w:rPr>
                <w:szCs w:val="22"/>
              </w:rPr>
              <w:t xml:space="preserve">RRC name is not aligned between RAN1 and RAN2, while the RRC name should be </w:t>
            </w:r>
            <w:r w:rsidR="00CD068C" w:rsidRPr="006E2B36">
              <w:rPr>
                <w:i/>
                <w:szCs w:val="22"/>
              </w:rPr>
              <w:t>ul-FullPowerTransmission-r16</w:t>
            </w:r>
            <w:r w:rsidR="00CD068C" w:rsidRPr="00CD068C">
              <w:rPr>
                <w:szCs w:val="22"/>
              </w:rPr>
              <w:t xml:space="preserve"> according to RAN2. </w:t>
            </w:r>
          </w:p>
        </w:tc>
      </w:tr>
      <w:tr w:rsidR="001E41F3" w14:paraId="3BD6FC67" w14:textId="77777777" w:rsidTr="00547111">
        <w:tc>
          <w:tcPr>
            <w:tcW w:w="2694" w:type="dxa"/>
            <w:gridSpan w:val="2"/>
            <w:tcBorders>
              <w:left w:val="single" w:sz="4" w:space="0" w:color="auto"/>
            </w:tcBorders>
          </w:tcPr>
          <w:p w14:paraId="5A73CA8D" w14:textId="73F0A48F" w:rsidR="001E41F3" w:rsidRDefault="001E41F3">
            <w:pPr>
              <w:pStyle w:val="CRCoverPage"/>
              <w:spacing w:after="0"/>
              <w:rPr>
                <w:b/>
                <w:i/>
                <w:noProof/>
                <w:sz w:val="8"/>
                <w:szCs w:val="8"/>
              </w:rPr>
            </w:pPr>
          </w:p>
        </w:tc>
        <w:tc>
          <w:tcPr>
            <w:tcW w:w="6946" w:type="dxa"/>
            <w:gridSpan w:val="9"/>
            <w:tcBorders>
              <w:right w:val="single" w:sz="4" w:space="0" w:color="auto"/>
            </w:tcBorders>
          </w:tcPr>
          <w:p w14:paraId="272E71F8" w14:textId="77777777" w:rsidR="001E41F3" w:rsidRPr="00D02222" w:rsidRDefault="001E41F3">
            <w:pPr>
              <w:pStyle w:val="CRCoverPage"/>
              <w:spacing w:after="0"/>
              <w:rPr>
                <w:noProof/>
                <w:szCs w:val="22"/>
              </w:rPr>
            </w:pPr>
          </w:p>
        </w:tc>
      </w:tr>
      <w:tr w:rsidR="001E41F3" w14:paraId="27EA70B6" w14:textId="77777777" w:rsidTr="00547111">
        <w:tc>
          <w:tcPr>
            <w:tcW w:w="2694" w:type="dxa"/>
            <w:gridSpan w:val="2"/>
            <w:tcBorders>
              <w:left w:val="single" w:sz="4" w:space="0" w:color="auto"/>
            </w:tcBorders>
          </w:tcPr>
          <w:p w14:paraId="419DD5E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67D37F3" w14:textId="484D4B9C" w:rsidR="0058328C" w:rsidRDefault="00A94D1F" w:rsidP="00C2100C">
            <w:pPr>
              <w:pStyle w:val="CRCoverPage"/>
              <w:numPr>
                <w:ilvl w:val="0"/>
                <w:numId w:val="33"/>
              </w:numPr>
              <w:spacing w:after="0"/>
              <w:rPr>
                <w:noProof/>
                <w:szCs w:val="22"/>
                <w:lang w:eastAsia="zh-CN"/>
              </w:rPr>
            </w:pPr>
            <w:r>
              <w:rPr>
                <w:noProof/>
                <w:szCs w:val="22"/>
                <w:lang w:eastAsia="zh-CN"/>
              </w:rPr>
              <w:t xml:space="preserve">Clarified the L1-SINR reporting for PUSCH according to the agreed TP </w:t>
            </w:r>
            <w:r w:rsidR="00CD068C">
              <w:rPr>
                <w:noProof/>
                <w:szCs w:val="22"/>
                <w:lang w:eastAsia="zh-CN"/>
              </w:rPr>
              <w:t>in R1-2007288</w:t>
            </w:r>
          </w:p>
          <w:p w14:paraId="5F24F57C" w14:textId="2069FE65" w:rsidR="008703F1" w:rsidRPr="00CD068C" w:rsidRDefault="00CD068C" w:rsidP="00CD068C">
            <w:pPr>
              <w:pStyle w:val="CRCoverPage"/>
              <w:numPr>
                <w:ilvl w:val="0"/>
                <w:numId w:val="33"/>
              </w:numPr>
              <w:spacing w:after="0"/>
              <w:rPr>
                <w:i/>
                <w:noProof/>
                <w:szCs w:val="22"/>
                <w:lang w:eastAsia="zh-CN"/>
              </w:rPr>
            </w:pPr>
            <w:r>
              <w:rPr>
                <w:noProof/>
                <w:szCs w:val="22"/>
                <w:lang w:eastAsia="zh-CN"/>
              </w:rPr>
              <w:t>Update</w:t>
            </w:r>
            <w:r w:rsidR="006E2B36">
              <w:rPr>
                <w:noProof/>
                <w:szCs w:val="22"/>
                <w:lang w:eastAsia="zh-CN"/>
              </w:rPr>
              <w:t>d</w:t>
            </w:r>
            <w:r>
              <w:rPr>
                <w:noProof/>
                <w:szCs w:val="22"/>
                <w:lang w:eastAsia="zh-CN"/>
              </w:rPr>
              <w:t xml:space="preserve"> the RRC nam</w:t>
            </w:r>
            <w:bookmarkStart w:id="2" w:name="_GoBack"/>
            <w:bookmarkEnd w:id="2"/>
            <w:r>
              <w:rPr>
                <w:noProof/>
                <w:szCs w:val="22"/>
                <w:lang w:eastAsia="zh-CN"/>
              </w:rPr>
              <w:t xml:space="preserve">e </w:t>
            </w:r>
            <w:r w:rsidRPr="00CD068C">
              <w:rPr>
                <w:i/>
                <w:noProof/>
                <w:szCs w:val="22"/>
                <w:lang w:eastAsia="zh-CN"/>
              </w:rPr>
              <w:t>ul-FullPowerTransmission</w:t>
            </w:r>
            <w:r w:rsidRPr="00CD068C">
              <w:rPr>
                <w:noProof/>
                <w:szCs w:val="22"/>
                <w:lang w:eastAsia="zh-CN"/>
              </w:rPr>
              <w:t xml:space="preserve"> to </w:t>
            </w:r>
            <w:r w:rsidRPr="00CD068C">
              <w:rPr>
                <w:i/>
                <w:noProof/>
                <w:szCs w:val="22"/>
                <w:lang w:eastAsia="zh-CN"/>
              </w:rPr>
              <w:t>ul-FullPowerTransmission-r16</w:t>
            </w:r>
            <w:r>
              <w:rPr>
                <w:i/>
                <w:noProof/>
                <w:szCs w:val="22"/>
                <w:lang w:eastAsia="zh-CN"/>
              </w:rPr>
              <w:t xml:space="preserve"> </w:t>
            </w:r>
            <w:r w:rsidRPr="00CD068C">
              <w:rPr>
                <w:noProof/>
                <w:szCs w:val="22"/>
                <w:lang w:eastAsia="zh-CN"/>
              </w:rPr>
              <w:t>according to the agreed TP in R1-2007345</w:t>
            </w:r>
            <w:r>
              <w:rPr>
                <w:noProof/>
                <w:szCs w:val="22"/>
                <w:lang w:eastAsia="zh-CN"/>
              </w:rPr>
              <w:t>.</w:t>
            </w:r>
          </w:p>
        </w:tc>
      </w:tr>
      <w:tr w:rsidR="001E41F3" w14:paraId="458B3544" w14:textId="77777777" w:rsidTr="00547111">
        <w:tc>
          <w:tcPr>
            <w:tcW w:w="2694" w:type="dxa"/>
            <w:gridSpan w:val="2"/>
            <w:tcBorders>
              <w:left w:val="single" w:sz="4" w:space="0" w:color="auto"/>
            </w:tcBorders>
          </w:tcPr>
          <w:p w14:paraId="67F2C7B6" w14:textId="1E387793" w:rsidR="001E41F3" w:rsidRDefault="001E41F3">
            <w:pPr>
              <w:pStyle w:val="CRCoverPage"/>
              <w:spacing w:after="0"/>
              <w:rPr>
                <w:b/>
                <w:i/>
                <w:noProof/>
                <w:sz w:val="8"/>
                <w:szCs w:val="8"/>
              </w:rPr>
            </w:pPr>
          </w:p>
        </w:tc>
        <w:tc>
          <w:tcPr>
            <w:tcW w:w="6946" w:type="dxa"/>
            <w:gridSpan w:val="9"/>
            <w:tcBorders>
              <w:right w:val="single" w:sz="4" w:space="0" w:color="auto"/>
            </w:tcBorders>
          </w:tcPr>
          <w:p w14:paraId="67E489E6" w14:textId="77777777" w:rsidR="001E41F3" w:rsidRPr="00D02222" w:rsidRDefault="001E41F3">
            <w:pPr>
              <w:pStyle w:val="CRCoverPage"/>
              <w:spacing w:after="0"/>
              <w:rPr>
                <w:noProof/>
                <w:szCs w:val="22"/>
              </w:rPr>
            </w:pPr>
          </w:p>
        </w:tc>
      </w:tr>
      <w:tr w:rsidR="001E41F3" w14:paraId="5B73A71C" w14:textId="77777777" w:rsidTr="00547111">
        <w:tc>
          <w:tcPr>
            <w:tcW w:w="2694" w:type="dxa"/>
            <w:gridSpan w:val="2"/>
            <w:tcBorders>
              <w:left w:val="single" w:sz="4" w:space="0" w:color="auto"/>
              <w:bottom w:val="single" w:sz="4" w:space="0" w:color="auto"/>
            </w:tcBorders>
          </w:tcPr>
          <w:p w14:paraId="08873D1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3F8F789" w14:textId="71428F81" w:rsidR="0058328C" w:rsidRDefault="00CD068C" w:rsidP="00C2100C">
            <w:pPr>
              <w:pStyle w:val="CRCoverPage"/>
              <w:numPr>
                <w:ilvl w:val="0"/>
                <w:numId w:val="34"/>
              </w:numPr>
              <w:spacing w:after="0"/>
              <w:rPr>
                <w:noProof/>
                <w:szCs w:val="22"/>
                <w:lang w:eastAsia="zh-CN"/>
              </w:rPr>
            </w:pPr>
            <w:r>
              <w:rPr>
                <w:noProof/>
                <w:szCs w:val="22"/>
                <w:lang w:eastAsia="zh-CN"/>
              </w:rPr>
              <w:t>L1-SINR reporting on PUSCH is not clear.</w:t>
            </w:r>
          </w:p>
          <w:p w14:paraId="473F1E21" w14:textId="34ABC118" w:rsidR="008703F1" w:rsidRPr="007A2108" w:rsidRDefault="00CD068C" w:rsidP="007A2108">
            <w:pPr>
              <w:pStyle w:val="CRCoverPage"/>
              <w:numPr>
                <w:ilvl w:val="0"/>
                <w:numId w:val="34"/>
              </w:numPr>
              <w:spacing w:after="0"/>
              <w:rPr>
                <w:noProof/>
                <w:szCs w:val="22"/>
                <w:lang w:eastAsia="zh-CN"/>
              </w:rPr>
            </w:pPr>
            <w:r>
              <w:rPr>
                <w:noProof/>
                <w:szCs w:val="22"/>
                <w:lang w:eastAsia="zh-CN"/>
              </w:rPr>
              <w:t xml:space="preserve">Misalignment between RAN1 and RAN2 for the RRC parameter name </w:t>
            </w:r>
            <w:r w:rsidRPr="00CD068C">
              <w:rPr>
                <w:i/>
                <w:noProof/>
                <w:szCs w:val="22"/>
                <w:lang w:eastAsia="zh-CN"/>
              </w:rPr>
              <w:t>ul-FullPowerTransmission-r16</w:t>
            </w:r>
            <w:r>
              <w:rPr>
                <w:i/>
                <w:noProof/>
                <w:szCs w:val="22"/>
                <w:lang w:eastAsia="zh-CN"/>
              </w:rPr>
              <w:t>.</w:t>
            </w:r>
          </w:p>
        </w:tc>
      </w:tr>
      <w:tr w:rsidR="001E41F3" w14:paraId="2C7887E6" w14:textId="77777777" w:rsidTr="00547111">
        <w:tc>
          <w:tcPr>
            <w:tcW w:w="2694" w:type="dxa"/>
            <w:gridSpan w:val="2"/>
          </w:tcPr>
          <w:p w14:paraId="7EDED62D" w14:textId="22281A93" w:rsidR="001E41F3" w:rsidRDefault="001E41F3">
            <w:pPr>
              <w:pStyle w:val="CRCoverPage"/>
              <w:spacing w:after="0"/>
              <w:rPr>
                <w:b/>
                <w:i/>
                <w:noProof/>
                <w:sz w:val="8"/>
                <w:szCs w:val="8"/>
              </w:rPr>
            </w:pPr>
          </w:p>
        </w:tc>
        <w:tc>
          <w:tcPr>
            <w:tcW w:w="6946" w:type="dxa"/>
            <w:gridSpan w:val="9"/>
          </w:tcPr>
          <w:p w14:paraId="45CB89F6" w14:textId="77777777" w:rsidR="001E41F3" w:rsidRDefault="001E41F3">
            <w:pPr>
              <w:pStyle w:val="CRCoverPage"/>
              <w:spacing w:after="0"/>
              <w:rPr>
                <w:noProof/>
                <w:sz w:val="8"/>
                <w:szCs w:val="8"/>
              </w:rPr>
            </w:pPr>
          </w:p>
        </w:tc>
      </w:tr>
      <w:tr w:rsidR="001E41F3" w14:paraId="33C0F045" w14:textId="77777777" w:rsidTr="00547111">
        <w:tc>
          <w:tcPr>
            <w:tcW w:w="2694" w:type="dxa"/>
            <w:gridSpan w:val="2"/>
            <w:tcBorders>
              <w:top w:val="single" w:sz="4" w:space="0" w:color="auto"/>
              <w:left w:val="single" w:sz="4" w:space="0" w:color="auto"/>
            </w:tcBorders>
          </w:tcPr>
          <w:p w14:paraId="27023AC1"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94BA6F" w14:textId="2A8555DF" w:rsidR="001E41F3" w:rsidRDefault="00CD068C" w:rsidP="00DA3E8D">
            <w:pPr>
              <w:pStyle w:val="CRCoverPage"/>
              <w:spacing w:after="0"/>
              <w:ind w:left="100"/>
              <w:rPr>
                <w:noProof/>
              </w:rPr>
            </w:pPr>
            <w:r>
              <w:rPr>
                <w:lang w:eastAsia="zh-CN"/>
              </w:rPr>
              <w:t>6.3.2.1.2, 7.3.1.1.2, 7.3.1.1.3</w:t>
            </w:r>
          </w:p>
        </w:tc>
      </w:tr>
      <w:tr w:rsidR="001E41F3" w14:paraId="2CB05185" w14:textId="77777777" w:rsidTr="00547111">
        <w:tc>
          <w:tcPr>
            <w:tcW w:w="2694" w:type="dxa"/>
            <w:gridSpan w:val="2"/>
            <w:tcBorders>
              <w:left w:val="single" w:sz="4" w:space="0" w:color="auto"/>
            </w:tcBorders>
          </w:tcPr>
          <w:p w14:paraId="0BCE468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374A37B" w14:textId="77777777" w:rsidR="001E41F3" w:rsidRDefault="001E41F3">
            <w:pPr>
              <w:pStyle w:val="CRCoverPage"/>
              <w:spacing w:after="0"/>
              <w:rPr>
                <w:noProof/>
                <w:sz w:val="8"/>
                <w:szCs w:val="8"/>
              </w:rPr>
            </w:pPr>
          </w:p>
        </w:tc>
      </w:tr>
      <w:tr w:rsidR="001E41F3" w14:paraId="7B59053E" w14:textId="77777777" w:rsidTr="00547111">
        <w:tc>
          <w:tcPr>
            <w:tcW w:w="2694" w:type="dxa"/>
            <w:gridSpan w:val="2"/>
            <w:tcBorders>
              <w:left w:val="single" w:sz="4" w:space="0" w:color="auto"/>
            </w:tcBorders>
          </w:tcPr>
          <w:p w14:paraId="033418C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A6A23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AA0CB9" w14:textId="77777777" w:rsidR="001E41F3" w:rsidRDefault="001E41F3">
            <w:pPr>
              <w:pStyle w:val="CRCoverPage"/>
              <w:spacing w:after="0"/>
              <w:jc w:val="center"/>
              <w:rPr>
                <w:b/>
                <w:caps/>
                <w:noProof/>
              </w:rPr>
            </w:pPr>
            <w:r>
              <w:rPr>
                <w:b/>
                <w:caps/>
                <w:noProof/>
              </w:rPr>
              <w:t>N</w:t>
            </w:r>
          </w:p>
        </w:tc>
        <w:tc>
          <w:tcPr>
            <w:tcW w:w="2977" w:type="dxa"/>
            <w:gridSpan w:val="4"/>
          </w:tcPr>
          <w:p w14:paraId="7DB6DF8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AA3250" w14:textId="77777777" w:rsidR="001E41F3" w:rsidRDefault="001E41F3">
            <w:pPr>
              <w:pStyle w:val="CRCoverPage"/>
              <w:spacing w:after="0"/>
              <w:ind w:left="99"/>
              <w:rPr>
                <w:noProof/>
              </w:rPr>
            </w:pPr>
          </w:p>
        </w:tc>
      </w:tr>
      <w:tr w:rsidR="001E41F3" w14:paraId="45FD720A" w14:textId="77777777" w:rsidTr="00547111">
        <w:tc>
          <w:tcPr>
            <w:tcW w:w="2694" w:type="dxa"/>
            <w:gridSpan w:val="2"/>
            <w:tcBorders>
              <w:left w:val="single" w:sz="4" w:space="0" w:color="auto"/>
            </w:tcBorders>
          </w:tcPr>
          <w:p w14:paraId="212B282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B0AA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972DA3" w14:textId="23CBD0EB" w:rsidR="001E41F3" w:rsidRDefault="007F4162">
            <w:pPr>
              <w:pStyle w:val="CRCoverPage"/>
              <w:spacing w:after="0"/>
              <w:jc w:val="center"/>
              <w:rPr>
                <w:b/>
                <w:caps/>
                <w:noProof/>
              </w:rPr>
            </w:pPr>
            <w:r>
              <w:rPr>
                <w:b/>
                <w:caps/>
                <w:noProof/>
              </w:rPr>
              <w:t>N</w:t>
            </w:r>
          </w:p>
        </w:tc>
        <w:tc>
          <w:tcPr>
            <w:tcW w:w="2977" w:type="dxa"/>
            <w:gridSpan w:val="4"/>
          </w:tcPr>
          <w:p w14:paraId="4DBE81C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085BF02" w14:textId="130BA7AE" w:rsidR="001E41F3" w:rsidRDefault="00145D43" w:rsidP="00C9724B">
            <w:pPr>
              <w:pStyle w:val="CRCoverPage"/>
              <w:spacing w:after="0"/>
              <w:ind w:left="99"/>
              <w:rPr>
                <w:noProof/>
              </w:rPr>
            </w:pPr>
            <w:r>
              <w:rPr>
                <w:noProof/>
              </w:rPr>
              <w:t xml:space="preserve"> </w:t>
            </w:r>
          </w:p>
        </w:tc>
      </w:tr>
      <w:tr w:rsidR="001E41F3" w14:paraId="0E3C96E9" w14:textId="77777777" w:rsidTr="00547111">
        <w:tc>
          <w:tcPr>
            <w:tcW w:w="2694" w:type="dxa"/>
            <w:gridSpan w:val="2"/>
            <w:tcBorders>
              <w:left w:val="single" w:sz="4" w:space="0" w:color="auto"/>
            </w:tcBorders>
          </w:tcPr>
          <w:p w14:paraId="270CB9F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E46BB0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82D3C3" w14:textId="5D1A7EAB" w:rsidR="001E41F3" w:rsidRDefault="007F4162">
            <w:pPr>
              <w:pStyle w:val="CRCoverPage"/>
              <w:spacing w:after="0"/>
              <w:jc w:val="center"/>
              <w:rPr>
                <w:b/>
                <w:caps/>
                <w:noProof/>
                <w:lang w:eastAsia="zh-CN"/>
              </w:rPr>
            </w:pPr>
            <w:r>
              <w:rPr>
                <w:rFonts w:hint="eastAsia"/>
                <w:b/>
                <w:caps/>
                <w:noProof/>
                <w:lang w:eastAsia="zh-CN"/>
              </w:rPr>
              <w:t>N</w:t>
            </w:r>
          </w:p>
        </w:tc>
        <w:tc>
          <w:tcPr>
            <w:tcW w:w="2977" w:type="dxa"/>
            <w:gridSpan w:val="4"/>
          </w:tcPr>
          <w:p w14:paraId="3802CB3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3ABB9E" w14:textId="412C6985" w:rsidR="001E41F3" w:rsidRDefault="001E41F3">
            <w:pPr>
              <w:pStyle w:val="CRCoverPage"/>
              <w:spacing w:after="0"/>
              <w:ind w:left="99"/>
              <w:rPr>
                <w:noProof/>
              </w:rPr>
            </w:pPr>
          </w:p>
        </w:tc>
      </w:tr>
      <w:tr w:rsidR="001E41F3" w14:paraId="58D467B2" w14:textId="77777777" w:rsidTr="00547111">
        <w:tc>
          <w:tcPr>
            <w:tcW w:w="2694" w:type="dxa"/>
            <w:gridSpan w:val="2"/>
            <w:tcBorders>
              <w:left w:val="single" w:sz="4" w:space="0" w:color="auto"/>
            </w:tcBorders>
          </w:tcPr>
          <w:p w14:paraId="45761B7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F07C41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FACB33" w14:textId="5C7A41E8" w:rsidR="001E41F3" w:rsidRDefault="007F4162">
            <w:pPr>
              <w:pStyle w:val="CRCoverPage"/>
              <w:spacing w:after="0"/>
              <w:jc w:val="center"/>
              <w:rPr>
                <w:b/>
                <w:caps/>
                <w:noProof/>
                <w:lang w:eastAsia="zh-CN"/>
              </w:rPr>
            </w:pPr>
            <w:r>
              <w:rPr>
                <w:rFonts w:hint="eastAsia"/>
                <w:b/>
                <w:caps/>
                <w:noProof/>
                <w:lang w:eastAsia="zh-CN"/>
              </w:rPr>
              <w:t>N</w:t>
            </w:r>
          </w:p>
        </w:tc>
        <w:tc>
          <w:tcPr>
            <w:tcW w:w="2977" w:type="dxa"/>
            <w:gridSpan w:val="4"/>
          </w:tcPr>
          <w:p w14:paraId="7B522E6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CA2AB0" w14:textId="5FD8ECB4" w:rsidR="001E41F3" w:rsidRDefault="001E41F3">
            <w:pPr>
              <w:pStyle w:val="CRCoverPage"/>
              <w:spacing w:after="0"/>
              <w:ind w:left="99"/>
              <w:rPr>
                <w:noProof/>
              </w:rPr>
            </w:pPr>
          </w:p>
        </w:tc>
      </w:tr>
      <w:tr w:rsidR="001E41F3" w14:paraId="78282824" w14:textId="77777777" w:rsidTr="008863B9">
        <w:tc>
          <w:tcPr>
            <w:tcW w:w="2694" w:type="dxa"/>
            <w:gridSpan w:val="2"/>
            <w:tcBorders>
              <w:left w:val="single" w:sz="4" w:space="0" w:color="auto"/>
            </w:tcBorders>
          </w:tcPr>
          <w:p w14:paraId="679AF59F" w14:textId="77777777" w:rsidR="001E41F3" w:rsidRDefault="001E41F3">
            <w:pPr>
              <w:pStyle w:val="CRCoverPage"/>
              <w:spacing w:after="0"/>
              <w:rPr>
                <w:b/>
                <w:i/>
                <w:noProof/>
              </w:rPr>
            </w:pPr>
          </w:p>
        </w:tc>
        <w:tc>
          <w:tcPr>
            <w:tcW w:w="6946" w:type="dxa"/>
            <w:gridSpan w:val="9"/>
            <w:tcBorders>
              <w:right w:val="single" w:sz="4" w:space="0" w:color="auto"/>
            </w:tcBorders>
          </w:tcPr>
          <w:p w14:paraId="3ECDCC6C" w14:textId="77777777" w:rsidR="001E41F3" w:rsidRDefault="001E41F3">
            <w:pPr>
              <w:pStyle w:val="CRCoverPage"/>
              <w:spacing w:after="0"/>
              <w:rPr>
                <w:noProof/>
              </w:rPr>
            </w:pPr>
          </w:p>
        </w:tc>
      </w:tr>
      <w:tr w:rsidR="001E41F3" w14:paraId="05D18529" w14:textId="77777777" w:rsidTr="008863B9">
        <w:tc>
          <w:tcPr>
            <w:tcW w:w="2694" w:type="dxa"/>
            <w:gridSpan w:val="2"/>
            <w:tcBorders>
              <w:left w:val="single" w:sz="4" w:space="0" w:color="auto"/>
              <w:bottom w:val="single" w:sz="4" w:space="0" w:color="auto"/>
            </w:tcBorders>
          </w:tcPr>
          <w:p w14:paraId="3798F646"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22CA563" w14:textId="77777777" w:rsidR="001E41F3" w:rsidRDefault="001E41F3">
            <w:pPr>
              <w:pStyle w:val="CRCoverPage"/>
              <w:spacing w:after="0"/>
              <w:ind w:left="100"/>
              <w:rPr>
                <w:noProof/>
              </w:rPr>
            </w:pPr>
          </w:p>
        </w:tc>
      </w:tr>
      <w:tr w:rsidR="008863B9" w:rsidRPr="008863B9" w14:paraId="2D22D117" w14:textId="77777777" w:rsidTr="008863B9">
        <w:tc>
          <w:tcPr>
            <w:tcW w:w="2694" w:type="dxa"/>
            <w:gridSpan w:val="2"/>
            <w:tcBorders>
              <w:top w:val="single" w:sz="4" w:space="0" w:color="auto"/>
              <w:bottom w:val="single" w:sz="4" w:space="0" w:color="auto"/>
            </w:tcBorders>
          </w:tcPr>
          <w:p w14:paraId="51EE203B"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5759F5" w14:textId="77777777" w:rsidR="008863B9" w:rsidRPr="008863B9" w:rsidRDefault="008863B9">
            <w:pPr>
              <w:pStyle w:val="CRCoverPage"/>
              <w:spacing w:after="0"/>
              <w:ind w:left="100"/>
              <w:rPr>
                <w:noProof/>
                <w:sz w:val="8"/>
                <w:szCs w:val="8"/>
              </w:rPr>
            </w:pPr>
          </w:p>
        </w:tc>
      </w:tr>
      <w:tr w:rsidR="008863B9" w14:paraId="7AE1B0A6" w14:textId="77777777" w:rsidTr="008863B9">
        <w:tc>
          <w:tcPr>
            <w:tcW w:w="2694" w:type="dxa"/>
            <w:gridSpan w:val="2"/>
            <w:tcBorders>
              <w:top w:val="single" w:sz="4" w:space="0" w:color="auto"/>
              <w:left w:val="single" w:sz="4" w:space="0" w:color="auto"/>
              <w:bottom w:val="single" w:sz="4" w:space="0" w:color="auto"/>
            </w:tcBorders>
          </w:tcPr>
          <w:p w14:paraId="2BBC24F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E2E7C0" w14:textId="77777777" w:rsidR="008863B9" w:rsidRDefault="008863B9">
            <w:pPr>
              <w:pStyle w:val="CRCoverPage"/>
              <w:spacing w:after="0"/>
              <w:ind w:left="100"/>
              <w:rPr>
                <w:noProof/>
              </w:rPr>
            </w:pPr>
          </w:p>
        </w:tc>
      </w:tr>
    </w:tbl>
    <w:p w14:paraId="3F42D2E8" w14:textId="77777777" w:rsidR="001E41F3" w:rsidRDefault="001E41F3">
      <w:pPr>
        <w:pStyle w:val="CRCoverPage"/>
        <w:spacing w:after="0"/>
        <w:rPr>
          <w:noProof/>
          <w:sz w:val="8"/>
          <w:szCs w:val="8"/>
        </w:rPr>
      </w:pPr>
    </w:p>
    <w:p w14:paraId="01A1D8D7"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1500581" w14:textId="77777777" w:rsidR="00F34A8F" w:rsidRPr="002625EB" w:rsidRDefault="00F34A8F" w:rsidP="00F34A8F">
      <w:pPr>
        <w:pStyle w:val="5"/>
        <w:rPr>
          <w:lang w:eastAsia="zh-CN"/>
        </w:rPr>
      </w:pPr>
      <w:bookmarkStart w:id="3" w:name="_Toc19798739"/>
      <w:bookmarkStart w:id="4" w:name="_Toc26467210"/>
      <w:bookmarkStart w:id="5" w:name="_Toc29326565"/>
      <w:bookmarkStart w:id="6" w:name="_Toc29327715"/>
      <w:bookmarkStart w:id="7" w:name="_Toc36045905"/>
      <w:bookmarkStart w:id="8" w:name="_Toc36046165"/>
      <w:bookmarkStart w:id="9" w:name="_Toc36046311"/>
      <w:bookmarkStart w:id="10" w:name="_Toc45209228"/>
      <w:r w:rsidRPr="002625EB">
        <w:rPr>
          <w:rFonts w:hint="eastAsia"/>
          <w:lang w:eastAsia="zh-CN"/>
        </w:rPr>
        <w:lastRenderedPageBreak/>
        <w:t>6.3.2.1.2</w:t>
      </w:r>
      <w:r w:rsidRPr="002625EB">
        <w:rPr>
          <w:rFonts w:hint="eastAsia"/>
          <w:lang w:eastAsia="zh-CN"/>
        </w:rPr>
        <w:tab/>
        <w:t>CSI</w:t>
      </w:r>
      <w:bookmarkEnd w:id="3"/>
      <w:bookmarkEnd w:id="4"/>
      <w:bookmarkEnd w:id="5"/>
      <w:bookmarkEnd w:id="6"/>
      <w:bookmarkEnd w:id="7"/>
      <w:bookmarkEnd w:id="8"/>
      <w:bookmarkEnd w:id="9"/>
      <w:bookmarkEnd w:id="10"/>
      <w:r w:rsidRPr="002625EB">
        <w:rPr>
          <w:rFonts w:hint="eastAsia"/>
          <w:lang w:eastAsia="zh-CN"/>
        </w:rPr>
        <w:t xml:space="preserve"> </w:t>
      </w:r>
    </w:p>
    <w:p w14:paraId="55F00446" w14:textId="77777777" w:rsidR="00F34A8F" w:rsidRPr="002625EB" w:rsidRDefault="00F34A8F" w:rsidP="00F34A8F">
      <w:pPr>
        <w:rPr>
          <w:lang w:val="en-US" w:eastAsia="zh-CN"/>
        </w:rPr>
      </w:pP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for PMI of </w:t>
      </w:r>
      <w:proofErr w:type="spellStart"/>
      <w:r w:rsidRPr="002625EB">
        <w:rPr>
          <w:i/>
          <w:lang w:val="en-US"/>
        </w:rPr>
        <w:t>codebookType</w:t>
      </w:r>
      <w:proofErr w:type="spellEnd"/>
      <w:r w:rsidRPr="002625EB">
        <w:rPr>
          <w:rFonts w:hint="eastAsia"/>
          <w:i/>
          <w:lang w:val="en-US" w:eastAsia="zh-CN"/>
        </w:rPr>
        <w:t>=</w:t>
      </w:r>
      <w:proofErr w:type="spellStart"/>
      <w:r w:rsidRPr="002625EB">
        <w:rPr>
          <w:i/>
          <w:lang w:val="en-US" w:eastAsia="zh-CN"/>
        </w:rPr>
        <w:t>t</w:t>
      </w:r>
      <w:r w:rsidRPr="002625EB">
        <w:rPr>
          <w:rFonts w:hint="eastAsia"/>
          <w:i/>
          <w:lang w:val="en-US" w:eastAsia="zh-CN"/>
        </w:rPr>
        <w:t>ypeI-SinglePanel</w:t>
      </w:r>
      <w:proofErr w:type="spellEnd"/>
      <w:r w:rsidRPr="002625EB">
        <w:rPr>
          <w:rFonts w:hint="eastAsia"/>
          <w:lang w:eastAsia="zh-CN"/>
        </w:rPr>
        <w:t xml:space="preserve"> and </w:t>
      </w:r>
      <w:proofErr w:type="spellStart"/>
      <w:r w:rsidRPr="002625EB">
        <w:rPr>
          <w:i/>
          <w:lang w:val="en-US"/>
        </w:rPr>
        <w:t>codebookType</w:t>
      </w:r>
      <w:proofErr w:type="spellEnd"/>
      <w:r w:rsidRPr="002625EB">
        <w:rPr>
          <w:rFonts w:hint="eastAsia"/>
          <w:i/>
          <w:lang w:val="en-US" w:eastAsia="zh-CN"/>
        </w:rPr>
        <w:t>=</w:t>
      </w:r>
      <w:proofErr w:type="spellStart"/>
      <w:r w:rsidRPr="002625EB">
        <w:rPr>
          <w:i/>
          <w:lang w:val="en-US" w:eastAsia="zh-CN"/>
        </w:rPr>
        <w:t>t</w:t>
      </w:r>
      <w:r w:rsidRPr="002625EB">
        <w:rPr>
          <w:rFonts w:hint="eastAsia"/>
          <w:i/>
          <w:lang w:val="en-US" w:eastAsia="zh-CN"/>
        </w:rPr>
        <w:t>ypeI-MultiPanel</w:t>
      </w:r>
      <w:proofErr w:type="spellEnd"/>
      <w:r w:rsidRPr="002625EB">
        <w:rPr>
          <w:rFonts w:hint="eastAsia"/>
          <w:i/>
          <w:lang w:val="en-US" w:eastAsia="zh-CN"/>
        </w:rPr>
        <w:t xml:space="preserve"> </w:t>
      </w:r>
      <w:r w:rsidRPr="002625EB">
        <w:rPr>
          <w:rFonts w:hint="eastAsia"/>
          <w:lang w:val="en-US" w:eastAsia="zh-CN"/>
        </w:rPr>
        <w:t xml:space="preserve">is specified in </w:t>
      </w:r>
      <w:r>
        <w:rPr>
          <w:rFonts w:hint="eastAsia"/>
          <w:lang w:val="en-US" w:eastAsia="zh-CN"/>
        </w:rPr>
        <w:t>Clause</w:t>
      </w:r>
      <w:r w:rsidRPr="002625EB">
        <w:rPr>
          <w:rFonts w:hint="eastAsia"/>
          <w:lang w:val="en-US" w:eastAsia="zh-CN"/>
        </w:rPr>
        <w:t xml:space="preserve"> 6.3.</w:t>
      </w:r>
      <w:r w:rsidRPr="002625EB">
        <w:rPr>
          <w:lang w:val="en-US" w:eastAsia="zh-CN"/>
        </w:rPr>
        <w:t>1.1.2</w:t>
      </w:r>
      <w:r w:rsidRPr="002625EB">
        <w:rPr>
          <w:rFonts w:hint="eastAsia"/>
          <w:lang w:val="en-US" w:eastAsia="zh-CN"/>
        </w:rPr>
        <w:t>.</w:t>
      </w:r>
    </w:p>
    <w:p w14:paraId="73E0C62C" w14:textId="77777777" w:rsidR="00F34A8F" w:rsidRPr="002625EB" w:rsidRDefault="00F34A8F" w:rsidP="00F34A8F">
      <w:pPr>
        <w:rPr>
          <w:lang w:val="en-US" w:eastAsia="zh-CN"/>
        </w:rPr>
      </w:pP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for RI/LI/CQI/CRI of </w:t>
      </w:r>
      <w:proofErr w:type="spellStart"/>
      <w:r w:rsidRPr="002625EB">
        <w:rPr>
          <w:i/>
          <w:lang w:val="en-US"/>
        </w:rPr>
        <w:t>codebookType</w:t>
      </w:r>
      <w:proofErr w:type="spellEnd"/>
      <w:r w:rsidRPr="002625EB">
        <w:rPr>
          <w:rFonts w:hint="eastAsia"/>
          <w:i/>
          <w:lang w:val="en-US" w:eastAsia="zh-CN"/>
        </w:rPr>
        <w:t>=</w:t>
      </w:r>
      <w:proofErr w:type="spellStart"/>
      <w:r w:rsidRPr="002625EB">
        <w:rPr>
          <w:i/>
          <w:lang w:val="en-US" w:eastAsia="zh-CN"/>
        </w:rPr>
        <w:t>t</w:t>
      </w:r>
      <w:r w:rsidRPr="002625EB">
        <w:rPr>
          <w:rFonts w:hint="eastAsia"/>
          <w:i/>
          <w:lang w:val="en-US" w:eastAsia="zh-CN"/>
        </w:rPr>
        <w:t>ypeI-SinglePanel</w:t>
      </w:r>
      <w:proofErr w:type="spellEnd"/>
      <w:r w:rsidRPr="002625EB">
        <w:rPr>
          <w:rFonts w:hint="eastAsia"/>
          <w:lang w:eastAsia="zh-CN"/>
        </w:rPr>
        <w:t xml:space="preserve"> and </w:t>
      </w:r>
      <w:proofErr w:type="spellStart"/>
      <w:r w:rsidRPr="002625EB">
        <w:rPr>
          <w:i/>
          <w:lang w:val="en-US"/>
        </w:rPr>
        <w:t>codebookType</w:t>
      </w:r>
      <w:proofErr w:type="spellEnd"/>
      <w:r w:rsidRPr="002625EB">
        <w:rPr>
          <w:rFonts w:hint="eastAsia"/>
          <w:i/>
          <w:lang w:val="en-US" w:eastAsia="zh-CN"/>
        </w:rPr>
        <w:t>=</w:t>
      </w:r>
      <w:proofErr w:type="spellStart"/>
      <w:r w:rsidRPr="002625EB">
        <w:rPr>
          <w:i/>
          <w:lang w:val="en-US" w:eastAsia="zh-CN"/>
        </w:rPr>
        <w:t>t</w:t>
      </w:r>
      <w:r w:rsidRPr="002625EB">
        <w:rPr>
          <w:rFonts w:hint="eastAsia"/>
          <w:i/>
          <w:lang w:val="en-US" w:eastAsia="zh-CN"/>
        </w:rPr>
        <w:t>ypeI-MultiPanel</w:t>
      </w:r>
      <w:proofErr w:type="spellEnd"/>
      <w:r w:rsidRPr="002625EB">
        <w:rPr>
          <w:rFonts w:hint="eastAsia"/>
          <w:i/>
          <w:lang w:val="en-US" w:eastAsia="zh-CN"/>
        </w:rPr>
        <w:t xml:space="preserve"> </w:t>
      </w:r>
      <w:r w:rsidRPr="002625EB">
        <w:rPr>
          <w:rFonts w:hint="eastAsia"/>
          <w:lang w:val="en-US" w:eastAsia="zh-CN"/>
        </w:rPr>
        <w:t xml:space="preserve">is specified in </w:t>
      </w:r>
      <w:r>
        <w:rPr>
          <w:rFonts w:hint="eastAsia"/>
          <w:lang w:val="en-US" w:eastAsia="zh-CN"/>
        </w:rPr>
        <w:t>Clause</w:t>
      </w:r>
      <w:r w:rsidRPr="002625EB">
        <w:rPr>
          <w:rFonts w:hint="eastAsia"/>
          <w:lang w:val="en-US" w:eastAsia="zh-CN"/>
        </w:rPr>
        <w:t xml:space="preserve"> 6.3.</w:t>
      </w:r>
      <w:r w:rsidRPr="002625EB">
        <w:rPr>
          <w:lang w:val="en-US" w:eastAsia="zh-CN"/>
        </w:rPr>
        <w:t>1.1.2</w:t>
      </w:r>
      <w:r w:rsidRPr="002625EB">
        <w:rPr>
          <w:rFonts w:hint="eastAsia"/>
          <w:lang w:val="en-US" w:eastAsia="zh-CN"/>
        </w:rPr>
        <w:t>.</w:t>
      </w:r>
    </w:p>
    <w:p w14:paraId="111F7089" w14:textId="77777777" w:rsidR="00F34A8F" w:rsidRDefault="00F34A8F" w:rsidP="00F34A8F">
      <w:pPr>
        <w:rPr>
          <w:lang w:val="en-US" w:eastAsia="zh-CN"/>
        </w:rPr>
      </w:pP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for PMI of </w:t>
      </w:r>
      <w:proofErr w:type="spellStart"/>
      <w:r w:rsidRPr="002625EB">
        <w:rPr>
          <w:i/>
          <w:lang w:val="en-US"/>
        </w:rPr>
        <w:t>codebookType</w:t>
      </w:r>
      <w:proofErr w:type="spellEnd"/>
      <w:r w:rsidRPr="002625EB">
        <w:rPr>
          <w:rFonts w:hint="eastAsia"/>
          <w:i/>
          <w:lang w:val="en-US" w:eastAsia="zh-CN"/>
        </w:rPr>
        <w:t>=</w:t>
      </w:r>
      <w:proofErr w:type="spellStart"/>
      <w:r w:rsidRPr="002625EB">
        <w:rPr>
          <w:i/>
          <w:lang w:val="en-US" w:eastAsia="zh-CN"/>
        </w:rPr>
        <w:t>t</w:t>
      </w:r>
      <w:r w:rsidRPr="002625EB">
        <w:rPr>
          <w:rFonts w:hint="eastAsia"/>
          <w:i/>
          <w:lang w:val="en-US" w:eastAsia="zh-CN"/>
        </w:rPr>
        <w:t>ypeII</w:t>
      </w:r>
      <w:proofErr w:type="spellEnd"/>
      <w:r w:rsidRPr="002625EB">
        <w:rPr>
          <w:rFonts w:hint="eastAsia"/>
          <w:lang w:val="en-US" w:eastAsia="zh-CN"/>
        </w:rPr>
        <w:t xml:space="preserve"> is provided in Tables 6.3.2.1.2-1, where the values </w:t>
      </w:r>
      <w:proofErr w:type="gramStart"/>
      <w:r w:rsidRPr="002625EB">
        <w:rPr>
          <w:rFonts w:hint="eastAsia"/>
          <w:lang w:val="en-US" w:eastAsia="zh-CN"/>
        </w:rPr>
        <w:t xml:space="preserve">of </w:t>
      </w:r>
      <w:proofErr w:type="gramEnd"/>
      <w:r w:rsidRPr="002625EB">
        <w:rPr>
          <w:rFonts w:eastAsia="Calibri"/>
          <w:position w:val="-10"/>
          <w:szCs w:val="22"/>
          <w:lang w:val="en-US"/>
        </w:rPr>
        <w:object w:dxaOrig="740" w:dyaOrig="300" w14:anchorId="4698EC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5pt;height:16.1pt" o:ole="">
            <v:imagedata r:id="rId13" o:title=""/>
          </v:shape>
          <o:OLEObject Type="Embed" ProgID="Equation.3" ShapeID="_x0000_i1025" DrawAspect="Content" ObjectID="_1660475055" r:id="rId14"/>
        </w:object>
      </w:r>
      <w:r w:rsidRPr="002625EB">
        <w:rPr>
          <w:rFonts w:hint="eastAsia"/>
          <w:szCs w:val="22"/>
          <w:lang w:val="en-US" w:eastAsia="zh-CN"/>
        </w:rPr>
        <w:t>,</w:t>
      </w:r>
      <w:r w:rsidRPr="002625EB">
        <w:rPr>
          <w:rFonts w:eastAsia="Calibri"/>
          <w:szCs w:val="22"/>
          <w:lang w:val="en-US"/>
        </w:rPr>
        <w:t xml:space="preserve"> </w:t>
      </w:r>
      <w:r w:rsidRPr="002625EB">
        <w:rPr>
          <w:rFonts w:eastAsia="Calibri"/>
          <w:position w:val="-10"/>
          <w:szCs w:val="22"/>
          <w:lang w:val="en-US"/>
        </w:rPr>
        <w:object w:dxaOrig="700" w:dyaOrig="300" w14:anchorId="73BAA2C5">
          <v:shape id="_x0000_i1026" type="#_x0000_t75" style="width:34.95pt;height:16.1pt" o:ole="">
            <v:imagedata r:id="rId15" o:title=""/>
          </v:shape>
          <o:OLEObject Type="Embed" ProgID="Equation.3" ShapeID="_x0000_i1026" DrawAspect="Content" ObjectID="_1660475056" r:id="rId16"/>
        </w:object>
      </w:r>
      <w:r w:rsidRPr="002625EB">
        <w:rPr>
          <w:rFonts w:hint="eastAsia"/>
          <w:szCs w:val="22"/>
          <w:lang w:val="en-US" w:eastAsia="zh-CN"/>
        </w:rPr>
        <w:t xml:space="preserve">, </w:t>
      </w:r>
      <w:r w:rsidRPr="002625EB">
        <w:rPr>
          <w:rFonts w:eastAsia="Calibri"/>
          <w:position w:val="-4"/>
          <w:szCs w:val="22"/>
          <w:lang w:val="en-US"/>
        </w:rPr>
        <w:object w:dxaOrig="220" w:dyaOrig="260" w14:anchorId="5A0347F1">
          <v:shape id="_x0000_i1027" type="#_x0000_t75" style="width:9.15pt;height:11.3pt" o:ole="">
            <v:imagedata r:id="rId17" o:title=""/>
          </v:shape>
          <o:OLEObject Type="Embed" ProgID="Equation.3" ShapeID="_x0000_i1027" DrawAspect="Content" ObjectID="_1660475057" r:id="rId18"/>
        </w:object>
      </w:r>
      <w:r w:rsidRPr="002625EB">
        <w:rPr>
          <w:rFonts w:hint="eastAsia"/>
          <w:szCs w:val="22"/>
          <w:lang w:val="en-US" w:eastAsia="zh-CN"/>
        </w:rPr>
        <w:t xml:space="preserve">, </w:t>
      </w:r>
      <w:r w:rsidRPr="002625EB">
        <w:rPr>
          <w:rFonts w:eastAsia="Calibri"/>
          <w:position w:val="-12"/>
          <w:szCs w:val="22"/>
          <w:lang w:val="en-US"/>
        </w:rPr>
        <w:object w:dxaOrig="540" w:dyaOrig="360" w14:anchorId="4AEBC370">
          <v:shape id="_x0000_i1028" type="#_x0000_t75" style="width:22.05pt;height:15.05pt" o:ole="">
            <v:imagedata r:id="rId19" o:title=""/>
          </v:shape>
          <o:OLEObject Type="Embed" ProgID="Equation.3" ShapeID="_x0000_i1028" DrawAspect="Content" ObjectID="_1660475058" r:id="rId20"/>
        </w:object>
      </w:r>
      <w:r w:rsidRPr="002625EB">
        <w:rPr>
          <w:rFonts w:hint="eastAsia"/>
          <w:szCs w:val="22"/>
          <w:lang w:val="en-US" w:eastAsia="zh-CN"/>
        </w:rPr>
        <w:t xml:space="preserve">, </w:t>
      </w:r>
      <w:r w:rsidRPr="002625EB">
        <w:rPr>
          <w:rFonts w:eastAsia="Calibri"/>
          <w:position w:val="-10"/>
          <w:szCs w:val="22"/>
          <w:lang w:val="en-US"/>
        </w:rPr>
        <w:object w:dxaOrig="360" w:dyaOrig="340" w14:anchorId="51B58630">
          <v:shape id="_x0000_i1029" type="#_x0000_t75" style="width:16.1pt;height:15.05pt" o:ole="">
            <v:imagedata r:id="rId21" o:title=""/>
          </v:shape>
          <o:OLEObject Type="Embed" ProgID="Equation.3" ShapeID="_x0000_i1029" DrawAspect="Content" ObjectID="_1660475059" r:id="rId22"/>
        </w:object>
      </w:r>
      <w:r w:rsidRPr="002625EB">
        <w:rPr>
          <w:rFonts w:hint="eastAsia"/>
          <w:szCs w:val="22"/>
          <w:lang w:val="en-US" w:eastAsia="zh-CN"/>
        </w:rPr>
        <w:t xml:space="preserve">, </w:t>
      </w:r>
      <w:r w:rsidRPr="002625EB">
        <w:rPr>
          <w:rFonts w:eastAsia="Calibri"/>
          <w:position w:val="-10"/>
          <w:szCs w:val="22"/>
          <w:lang w:val="en-US"/>
        </w:rPr>
        <w:object w:dxaOrig="380" w:dyaOrig="340" w14:anchorId="3BE9CBDC">
          <v:shape id="_x0000_i1030" type="#_x0000_t75" style="width:16.1pt;height:15.05pt" o:ole="">
            <v:imagedata r:id="rId23" o:title=""/>
          </v:shape>
          <o:OLEObject Type="Embed" ProgID="Equation.3" ShapeID="_x0000_i1030" DrawAspect="Content" ObjectID="_1660475060" r:id="rId24"/>
        </w:object>
      </w:r>
      <w:r w:rsidRPr="002625EB">
        <w:rPr>
          <w:rFonts w:hint="eastAsia"/>
          <w:szCs w:val="22"/>
          <w:lang w:val="en-US" w:eastAsia="zh-CN"/>
        </w:rPr>
        <w:t xml:space="preserve">, and </w:t>
      </w:r>
      <w:r w:rsidRPr="002625EB">
        <w:rPr>
          <w:rFonts w:eastAsia="Calibri"/>
          <w:position w:val="-4"/>
          <w:szCs w:val="22"/>
          <w:lang w:val="en-US"/>
        </w:rPr>
        <w:object w:dxaOrig="440" w:dyaOrig="300" w14:anchorId="133E8A65">
          <v:shape id="_x0000_i1031" type="#_x0000_t75" style="width:18.8pt;height:12.9pt" o:ole="">
            <v:imagedata r:id="rId25" o:title=""/>
          </v:shape>
          <o:OLEObject Type="Embed" ProgID="Equation.3" ShapeID="_x0000_i1031" DrawAspect="Content" ObjectID="_1660475061" r:id="rId26"/>
        </w:object>
      </w:r>
      <w:r w:rsidRPr="002625EB">
        <w:rPr>
          <w:rFonts w:eastAsia="Calibri"/>
          <w:szCs w:val="22"/>
          <w:lang w:val="en-US"/>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.3</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62139CF0" w14:textId="39FBF81B" w:rsidR="003F07A6" w:rsidRPr="00F34A8F" w:rsidRDefault="00F34A8F" w:rsidP="00F34A8F">
      <w:pPr>
        <w:jc w:val="center"/>
        <w:rPr>
          <w:color w:val="FF0000"/>
          <w:lang w:val="en-US" w:eastAsia="zh-CN"/>
        </w:rPr>
      </w:pPr>
      <w:r w:rsidRPr="00F34A8F">
        <w:rPr>
          <w:rFonts w:hint="eastAsia"/>
          <w:color w:val="FF0000"/>
          <w:lang w:val="en-US" w:eastAsia="zh-CN"/>
        </w:rPr>
        <w:t>&lt;</w:t>
      </w:r>
      <w:r w:rsidRPr="00F34A8F">
        <w:rPr>
          <w:color w:val="FF0000"/>
          <w:lang w:val="en-US" w:eastAsia="zh-CN"/>
        </w:rPr>
        <w:t xml:space="preserve">Unchanged parts are </w:t>
      </w:r>
      <w:proofErr w:type="spellStart"/>
      <w:r w:rsidRPr="00F34A8F">
        <w:rPr>
          <w:color w:val="FF0000"/>
          <w:lang w:val="en-US" w:eastAsia="zh-CN"/>
        </w:rPr>
        <w:t>ommited</w:t>
      </w:r>
      <w:proofErr w:type="spellEnd"/>
      <w:r w:rsidRPr="00F34A8F">
        <w:rPr>
          <w:color w:val="FF0000"/>
          <w:lang w:val="en-US" w:eastAsia="zh-CN"/>
        </w:rPr>
        <w:t>&gt;</w:t>
      </w:r>
    </w:p>
    <w:p w14:paraId="545838F6" w14:textId="77777777" w:rsidR="00F34A8F" w:rsidRDefault="00F34A8F" w:rsidP="00F34A8F">
      <w:pPr>
        <w:rPr>
          <w:lang w:eastAsia="zh-CN"/>
        </w:rPr>
      </w:pPr>
      <w:r w:rsidRPr="002625EB">
        <w:rPr>
          <w:rFonts w:hint="eastAsia"/>
          <w:lang w:eastAsia="zh-CN"/>
        </w:rPr>
        <w:t xml:space="preserve">For CSI on PUSCH, </w:t>
      </w:r>
      <w:r w:rsidRPr="002625EB">
        <w:rPr>
          <w:rFonts w:hint="eastAsia"/>
          <w:lang w:val="en-US" w:eastAsia="zh-CN"/>
        </w:rPr>
        <w:t xml:space="preserve">two UCI bit sequences are generated, </w:t>
      </w:r>
      <w:r w:rsidRPr="002625EB">
        <w:rPr>
          <w:position w:val="-14"/>
        </w:rPr>
        <w:object w:dxaOrig="2439" w:dyaOrig="400" w14:anchorId="03FBA019">
          <v:shape id="_x0000_i1032" type="#_x0000_t75" style="width:104.25pt;height:17.2pt" o:ole="">
            <v:imagedata r:id="rId27" o:title=""/>
          </v:shape>
          <o:OLEObject Type="Embed" ProgID="Equation.3" ShapeID="_x0000_i1032" DrawAspect="Content" ObjectID="_1660475062" r:id="rId28"/>
        </w:object>
      </w:r>
      <w:r w:rsidRPr="002625EB">
        <w:rPr>
          <w:rFonts w:hint="eastAsia"/>
          <w:lang w:eastAsia="zh-CN"/>
        </w:rPr>
        <w:t xml:space="preserve"> </w:t>
      </w:r>
      <w:proofErr w:type="gramStart"/>
      <w:r w:rsidRPr="002625EB">
        <w:rPr>
          <w:rFonts w:hint="eastAsia"/>
          <w:lang w:eastAsia="zh-CN"/>
        </w:rPr>
        <w:t xml:space="preserve">and </w:t>
      </w:r>
      <w:proofErr w:type="gramEnd"/>
      <w:r w:rsidRPr="002625EB">
        <w:rPr>
          <w:position w:val="-14"/>
        </w:rPr>
        <w:object w:dxaOrig="2560" w:dyaOrig="400" w14:anchorId="67398B96">
          <v:shape id="_x0000_i1033" type="#_x0000_t75" style="width:109.05pt;height:17.2pt" o:ole="">
            <v:imagedata r:id="rId29" o:title=""/>
          </v:shape>
          <o:OLEObject Type="Embed" ProgID="Equation.3" ShapeID="_x0000_i1033" DrawAspect="Content" ObjectID="_1660475063" r:id="rId30"/>
        </w:object>
      </w:r>
      <w:r w:rsidRPr="002625EB">
        <w:rPr>
          <w:rFonts w:hint="eastAsia"/>
          <w:lang w:eastAsia="zh-CN"/>
        </w:rPr>
        <w:t xml:space="preserve">. The CSI fields of all CSI reports, in the order from upper part to lower part in Table 6.3.2.1.2-6, are mapped to the UCI bit sequence </w:t>
      </w:r>
      <w:r w:rsidRPr="002625EB">
        <w:rPr>
          <w:position w:val="-14"/>
        </w:rPr>
        <w:object w:dxaOrig="2439" w:dyaOrig="400" w14:anchorId="25ACF5A6">
          <v:shape id="_x0000_i1034" type="#_x0000_t75" style="width:104.25pt;height:17.2pt" o:ole="">
            <v:imagedata r:id="rId27" o:title=""/>
          </v:shape>
          <o:OLEObject Type="Embed" ProgID="Equation.3" ShapeID="_x0000_i1034" DrawAspect="Content" ObjectID="_1660475064" r:id="rId31"/>
        </w:object>
      </w:r>
      <w:r w:rsidRPr="002625EB">
        <w:rPr>
          <w:rFonts w:hint="eastAsia"/>
          <w:lang w:eastAsia="zh-CN"/>
        </w:rPr>
        <w:t xml:space="preserve"> starting with </w:t>
      </w:r>
      <w:r w:rsidRPr="002625EB">
        <w:rPr>
          <w:position w:val="-12"/>
        </w:rPr>
        <w:object w:dxaOrig="380" w:dyaOrig="380" w14:anchorId="7758BA51">
          <v:shape id="_x0000_i1035" type="#_x0000_t75" style="width:16.1pt;height:16.1pt" o:ole="">
            <v:imagedata r:id="rId32" o:title=""/>
          </v:shape>
          <o:OLEObject Type="Embed" ProgID="Equation.3" ShapeID="_x0000_i1035" DrawAspect="Content" ObjectID="_1660475065" r:id="rId33"/>
        </w:object>
      </w:r>
      <w:r w:rsidRPr="002625EB">
        <w:rPr>
          <w:rFonts w:hint="eastAsia"/>
          <w:lang w:eastAsia="zh-CN"/>
        </w:rPr>
        <w:t xml:space="preserve">. The CSI fields of all CSI reports, in the order from upper part to lower part in Table 6.3.2.1.2-7, are mapped to the UCI bit sequence </w:t>
      </w:r>
      <w:r w:rsidRPr="002625EB">
        <w:rPr>
          <w:position w:val="-14"/>
        </w:rPr>
        <w:object w:dxaOrig="2560" w:dyaOrig="400" w14:anchorId="21F0AD8A">
          <v:shape id="_x0000_i1036" type="#_x0000_t75" style="width:109.05pt;height:17.2pt" o:ole="">
            <v:imagedata r:id="rId29" o:title=""/>
          </v:shape>
          <o:OLEObject Type="Embed" ProgID="Equation.3" ShapeID="_x0000_i1036" DrawAspect="Content" ObjectID="_1660475066" r:id="rId34"/>
        </w:object>
      </w:r>
      <w:r w:rsidRPr="002625EB">
        <w:rPr>
          <w:rFonts w:hint="eastAsia"/>
          <w:lang w:eastAsia="zh-CN"/>
        </w:rPr>
        <w:t xml:space="preserve"> starting with </w:t>
      </w:r>
      <w:r w:rsidRPr="002625EB">
        <w:rPr>
          <w:position w:val="-12"/>
        </w:rPr>
        <w:object w:dxaOrig="400" w:dyaOrig="380" w14:anchorId="293E4134">
          <v:shape id="_x0000_i1037" type="#_x0000_t75" style="width:17.2pt;height:16.1pt" o:ole="">
            <v:imagedata r:id="rId35" o:title=""/>
          </v:shape>
          <o:OLEObject Type="Embed" ProgID="Equation.3" ShapeID="_x0000_i1037" DrawAspect="Content" ObjectID="_1660475067" r:id="rId36"/>
        </w:object>
      </w:r>
      <w:r w:rsidRPr="002625EB">
        <w:rPr>
          <w:rFonts w:hint="eastAsia"/>
          <w:lang w:eastAsia="zh-CN"/>
        </w:rPr>
        <w:t>.</w:t>
      </w:r>
    </w:p>
    <w:p w14:paraId="578E23BC" w14:textId="1BA1A2CF" w:rsidR="00F34A8F" w:rsidRPr="00E238CC" w:rsidRDefault="00F34A8F" w:rsidP="00F34A8F">
      <w:pPr>
        <w:rPr>
          <w:lang w:eastAsia="zh-CN"/>
        </w:rPr>
      </w:pPr>
      <w:r>
        <w:rPr>
          <w:lang w:eastAsia="zh-CN"/>
        </w:rPr>
        <w:t>The m</w:t>
      </w:r>
      <w:r w:rsidRPr="000146AF">
        <w:rPr>
          <w:rFonts w:hint="eastAsia"/>
          <w:lang w:eastAsia="zh-CN"/>
        </w:rPr>
        <w:t xml:space="preserve">apping order of CSI fields of one report for </w:t>
      </w:r>
      <w:r w:rsidRPr="000146AF">
        <w:rPr>
          <w:lang w:eastAsia="zh-CN"/>
        </w:rPr>
        <w:t>CRI/RSRP or SSB</w:t>
      </w:r>
      <w:r w:rsidRPr="000146AF">
        <w:rPr>
          <w:rFonts w:hint="eastAsia"/>
          <w:lang w:eastAsia="zh-CN"/>
        </w:rPr>
        <w:t>RI</w:t>
      </w:r>
      <w:r w:rsidRPr="000146AF">
        <w:rPr>
          <w:lang w:eastAsia="zh-CN"/>
        </w:rPr>
        <w:t>/RSRP reporting</w:t>
      </w:r>
      <w:r>
        <w:rPr>
          <w:lang w:eastAsia="zh-CN"/>
        </w:rPr>
        <w:t xml:space="preserve"> is provided in Table </w:t>
      </w:r>
      <w:r w:rsidRPr="000146AF">
        <w:rPr>
          <w:rFonts w:hint="eastAsia"/>
          <w:lang w:eastAsia="zh-CN"/>
        </w:rPr>
        <w:t>6.3.1.1.2-8</w:t>
      </w:r>
      <w:r>
        <w:rPr>
          <w:lang w:eastAsia="zh-CN"/>
        </w:rPr>
        <w:t xml:space="preserve">. </w:t>
      </w:r>
      <w:ins w:id="11" w:author="Huawei" w:date="2020-09-01T10:56:00Z">
        <w:r>
          <w:rPr>
            <w:lang w:eastAsia="zh-CN"/>
          </w:rPr>
          <w:t>The mapping order of CSI fields of one report for CRI/SINR or SSBRI</w:t>
        </w:r>
      </w:ins>
      <w:ins w:id="12" w:author="Huawei" w:date="2020-09-01T10:57:00Z">
        <w:r>
          <w:rPr>
            <w:lang w:eastAsia="zh-CN"/>
          </w:rPr>
          <w:t xml:space="preserve">/SINR reporting is provided in Table 6.3.1.1.2-8A. </w:t>
        </w:r>
      </w:ins>
      <w:r w:rsidRPr="00E238CC">
        <w:rPr>
          <w:lang w:eastAsia="zh-CN"/>
        </w:rPr>
        <w:t xml:space="preserve">The procedure in </w:t>
      </w:r>
      <w:r>
        <w:rPr>
          <w:lang w:eastAsia="zh-CN"/>
        </w:rPr>
        <w:t>clause</w:t>
      </w:r>
      <w:r w:rsidRPr="00E238CC">
        <w:rPr>
          <w:lang w:eastAsia="zh-CN"/>
        </w:rPr>
        <w:t xml:space="preserve"> 6.3.2 described for CSI p</w:t>
      </w:r>
      <w:r>
        <w:rPr>
          <w:lang w:eastAsia="zh-CN"/>
        </w:rPr>
        <w:t>art</w:t>
      </w:r>
      <w:r w:rsidRPr="00E238CC">
        <w:rPr>
          <w:lang w:eastAsia="zh-CN"/>
        </w:rPr>
        <w:t xml:space="preserve"> 1 is also applicable for one report for CRI/RSRP</w:t>
      </w:r>
      <w:ins w:id="13" w:author="Huawei" w:date="2020-09-01T10:57:00Z">
        <w:r>
          <w:rPr>
            <w:lang w:eastAsia="zh-CN"/>
          </w:rPr>
          <w:t>,</w:t>
        </w:r>
      </w:ins>
      <w:ins w:id="14" w:author="Huawei" w:date="2020-09-01T11:39:00Z">
        <w:r w:rsidR="00463C65">
          <w:rPr>
            <w:lang w:eastAsia="zh-CN"/>
          </w:rPr>
          <w:t xml:space="preserve"> </w:t>
        </w:r>
      </w:ins>
      <w:del w:id="15" w:author="Huawei" w:date="2020-09-01T10:57:00Z">
        <w:r w:rsidRPr="00E238CC" w:rsidDel="00F34A8F">
          <w:rPr>
            <w:lang w:eastAsia="zh-CN"/>
          </w:rPr>
          <w:delText xml:space="preserve"> or </w:delText>
        </w:r>
      </w:del>
      <w:r w:rsidRPr="00E238CC">
        <w:rPr>
          <w:lang w:eastAsia="zh-CN"/>
        </w:rPr>
        <w:t>SSBRI/RSRP</w:t>
      </w:r>
      <w:ins w:id="16" w:author="Huawei" w:date="2020-09-01T10:57:00Z">
        <w:r>
          <w:rPr>
            <w:lang w:eastAsia="zh-CN"/>
          </w:rPr>
          <w:t>, CRI/SINR</w:t>
        </w:r>
      </w:ins>
      <w:ins w:id="17" w:author="Huawei" w:date="2020-09-01T11:39:00Z">
        <w:r w:rsidR="00463C65">
          <w:rPr>
            <w:lang w:eastAsia="zh-CN"/>
          </w:rPr>
          <w:t>, or</w:t>
        </w:r>
      </w:ins>
      <w:ins w:id="18" w:author="Huawei" w:date="2020-09-01T10:57:00Z">
        <w:r>
          <w:rPr>
            <w:lang w:eastAsia="zh-CN"/>
          </w:rPr>
          <w:t xml:space="preserve"> </w:t>
        </w:r>
      </w:ins>
      <w:ins w:id="19" w:author="Huawei" w:date="2020-09-01T10:58:00Z">
        <w:r>
          <w:rPr>
            <w:lang w:eastAsia="zh-CN"/>
          </w:rPr>
          <w:t>SSBRI/SINR</w:t>
        </w:r>
      </w:ins>
      <w:r w:rsidRPr="00E238CC">
        <w:rPr>
          <w:lang w:eastAsia="zh-CN"/>
        </w:rPr>
        <w:t xml:space="preserve"> reporting</w:t>
      </w:r>
      <w:r>
        <w:rPr>
          <w:lang w:eastAsia="zh-CN"/>
        </w:rPr>
        <w:t>.</w:t>
      </w:r>
    </w:p>
    <w:p w14:paraId="02FDD27F" w14:textId="77777777" w:rsidR="00F34A8F" w:rsidRPr="002625EB" w:rsidRDefault="00F34A8F" w:rsidP="00F34A8F">
      <w:pPr>
        <w:rPr>
          <w:lang w:eastAsia="zh-CN"/>
        </w:rPr>
      </w:pPr>
    </w:p>
    <w:p w14:paraId="5E80F487" w14:textId="77777777" w:rsidR="00F34A8F" w:rsidRPr="002625EB" w:rsidRDefault="00F34A8F" w:rsidP="00F34A8F">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6.3.2.1.2-3</w:t>
      </w:r>
      <w:r w:rsidRPr="002625EB">
        <w:t>:</w:t>
      </w:r>
      <w:r w:rsidRPr="002625EB">
        <w:rPr>
          <w:rFonts w:hint="eastAsia"/>
          <w:lang w:eastAsia="zh-CN"/>
        </w:rPr>
        <w:t xml:space="preserve"> Mapping order of CSI fields of one CSI report, CSI part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7686"/>
      </w:tblGrid>
      <w:tr w:rsidR="00F34A8F" w:rsidRPr="002625EB" w14:paraId="0AF709BC" w14:textId="77777777" w:rsidTr="00CD068C">
        <w:trPr>
          <w:trHeight w:val="641"/>
          <w:jc w:val="center"/>
        </w:trPr>
        <w:tc>
          <w:tcPr>
            <w:tcW w:w="1943" w:type="dxa"/>
            <w:shd w:val="clear" w:color="auto" w:fill="E0E0E0"/>
            <w:vAlign w:val="center"/>
          </w:tcPr>
          <w:p w14:paraId="1431C733" w14:textId="77777777" w:rsidR="00F34A8F" w:rsidRPr="002625EB" w:rsidRDefault="00F34A8F" w:rsidP="00CD068C">
            <w:pPr>
              <w:pStyle w:val="TAH"/>
              <w:rPr>
                <w:lang w:eastAsia="zh-CN"/>
              </w:rPr>
            </w:pPr>
            <w:r w:rsidRPr="002625EB">
              <w:rPr>
                <w:rFonts w:hint="eastAsia"/>
                <w:lang w:eastAsia="zh-CN"/>
              </w:rPr>
              <w:t>CSI report number</w:t>
            </w:r>
          </w:p>
        </w:tc>
        <w:tc>
          <w:tcPr>
            <w:tcW w:w="7688" w:type="dxa"/>
            <w:shd w:val="clear" w:color="auto" w:fill="E0E0E0"/>
            <w:vAlign w:val="center"/>
          </w:tcPr>
          <w:p w14:paraId="54B3A613" w14:textId="77777777" w:rsidR="00F34A8F" w:rsidRPr="002625EB" w:rsidRDefault="00F34A8F" w:rsidP="00CD068C">
            <w:pPr>
              <w:pStyle w:val="TAH"/>
              <w:rPr>
                <w:lang w:eastAsia="zh-CN"/>
              </w:rPr>
            </w:pPr>
            <w:r w:rsidRPr="002625EB">
              <w:rPr>
                <w:rFonts w:hint="eastAsia"/>
                <w:lang w:eastAsia="zh-CN"/>
              </w:rPr>
              <w:t>CSI fields</w:t>
            </w:r>
          </w:p>
        </w:tc>
      </w:tr>
      <w:tr w:rsidR="00F34A8F" w:rsidRPr="002625EB" w14:paraId="576D5018" w14:textId="77777777" w:rsidTr="00CD068C">
        <w:trPr>
          <w:jc w:val="center"/>
        </w:trPr>
        <w:tc>
          <w:tcPr>
            <w:tcW w:w="1943" w:type="dxa"/>
            <w:vMerge w:val="restart"/>
            <w:vAlign w:val="center"/>
          </w:tcPr>
          <w:p w14:paraId="423D3B2D" w14:textId="77777777" w:rsidR="00F34A8F" w:rsidRPr="002625EB" w:rsidRDefault="00F34A8F" w:rsidP="00CD068C">
            <w:pPr>
              <w:pStyle w:val="TAC"/>
              <w:rPr>
                <w:lang w:val="fr-FR" w:eastAsia="zh-CN"/>
              </w:rPr>
            </w:pPr>
            <w:r w:rsidRPr="002625EB">
              <w:rPr>
                <w:rFonts w:hint="eastAsia"/>
                <w:lang w:val="fr-FR" w:eastAsia="zh-CN"/>
              </w:rPr>
              <w:t>CSI report #n</w:t>
            </w:r>
          </w:p>
          <w:p w14:paraId="42140AEF" w14:textId="77777777" w:rsidR="00F34A8F" w:rsidRPr="002625EB" w:rsidRDefault="00F34A8F" w:rsidP="00CD068C">
            <w:pPr>
              <w:pStyle w:val="TAC"/>
              <w:rPr>
                <w:lang w:val="fr-FR" w:eastAsia="zh-CN"/>
              </w:rPr>
            </w:pPr>
            <w:r w:rsidRPr="002625EB">
              <w:rPr>
                <w:rFonts w:hint="eastAsia"/>
                <w:lang w:val="fr-FR" w:eastAsia="zh-CN"/>
              </w:rPr>
              <w:t>CSI part 1</w:t>
            </w:r>
          </w:p>
        </w:tc>
        <w:tc>
          <w:tcPr>
            <w:tcW w:w="7688" w:type="dxa"/>
            <w:vAlign w:val="center"/>
          </w:tcPr>
          <w:p w14:paraId="15F447A5" w14:textId="77777777" w:rsidR="00F34A8F" w:rsidRPr="002625EB" w:rsidRDefault="00F34A8F" w:rsidP="00CD068C">
            <w:pPr>
              <w:pStyle w:val="TAC"/>
              <w:rPr>
                <w:lang w:eastAsia="zh-CN"/>
              </w:rPr>
            </w:pPr>
            <w:r w:rsidRPr="002625EB">
              <w:rPr>
                <w:rFonts w:hint="eastAsia"/>
                <w:lang w:eastAsia="zh-CN"/>
              </w:rPr>
              <w:t>CRI as in Tables 6.3.1.1.2-</w:t>
            </w:r>
            <w:r w:rsidRPr="002625EB">
              <w:rPr>
                <w:lang w:eastAsia="zh-CN"/>
              </w:rPr>
              <w:t>3/4/</w:t>
            </w:r>
            <w:r w:rsidRPr="002625EB">
              <w:rPr>
                <w:rFonts w:hint="eastAsia"/>
                <w:lang w:eastAsia="zh-CN"/>
              </w:rPr>
              <w:t>6, if reported</w:t>
            </w:r>
          </w:p>
        </w:tc>
      </w:tr>
      <w:tr w:rsidR="00F34A8F" w:rsidRPr="002625EB" w14:paraId="75C6EDC3" w14:textId="77777777" w:rsidTr="00CD068C">
        <w:trPr>
          <w:jc w:val="center"/>
        </w:trPr>
        <w:tc>
          <w:tcPr>
            <w:tcW w:w="1943" w:type="dxa"/>
            <w:vMerge/>
            <w:vAlign w:val="center"/>
          </w:tcPr>
          <w:p w14:paraId="17A689AE" w14:textId="77777777" w:rsidR="00F34A8F" w:rsidRPr="002625EB" w:rsidRDefault="00F34A8F" w:rsidP="00CD068C">
            <w:pPr>
              <w:pStyle w:val="TAC"/>
              <w:rPr>
                <w:lang w:eastAsia="zh-CN"/>
              </w:rPr>
            </w:pPr>
          </w:p>
        </w:tc>
        <w:tc>
          <w:tcPr>
            <w:tcW w:w="7688" w:type="dxa"/>
            <w:vAlign w:val="center"/>
          </w:tcPr>
          <w:p w14:paraId="6AFC8D55" w14:textId="77777777" w:rsidR="00F34A8F" w:rsidRPr="002625EB" w:rsidRDefault="00F34A8F" w:rsidP="00CD068C">
            <w:pPr>
              <w:pStyle w:val="TAC"/>
              <w:rPr>
                <w:lang w:eastAsia="zh-CN"/>
              </w:rPr>
            </w:pPr>
            <w:r w:rsidRPr="002625EB">
              <w:rPr>
                <w:rFonts w:hint="eastAsia"/>
                <w:lang w:eastAsia="zh-CN"/>
              </w:rPr>
              <w:t>Rank Indicator as in Tables 6.3.1.1.2-3/4/5</w:t>
            </w:r>
            <w:r>
              <w:rPr>
                <w:lang w:eastAsia="zh-CN"/>
              </w:rPr>
              <w:t xml:space="preserve"> or </w:t>
            </w:r>
            <w:r w:rsidRPr="002625EB">
              <w:rPr>
                <w:rFonts w:hint="eastAsia"/>
                <w:lang w:eastAsia="zh-CN"/>
              </w:rPr>
              <w:t>6.</w:t>
            </w:r>
            <w:r w:rsidRPr="00486112">
              <w:rPr>
                <w:lang w:eastAsia="zh-CN"/>
              </w:rPr>
              <w:t>3.</w:t>
            </w:r>
            <w:r>
              <w:rPr>
                <w:lang w:eastAsia="zh-CN"/>
              </w:rPr>
              <w:t>2</w:t>
            </w:r>
            <w:r w:rsidRPr="00486112">
              <w:rPr>
                <w:lang w:eastAsia="zh-CN"/>
              </w:rPr>
              <w:t>.1.2-</w:t>
            </w:r>
            <w:r>
              <w:rPr>
                <w:lang w:eastAsia="zh-CN"/>
              </w:rPr>
              <w:t>8</w:t>
            </w:r>
            <w:r w:rsidRPr="002625EB">
              <w:rPr>
                <w:rFonts w:hint="eastAsia"/>
                <w:lang w:eastAsia="zh-CN"/>
              </w:rPr>
              <w:t>, if reported</w:t>
            </w:r>
          </w:p>
        </w:tc>
      </w:tr>
      <w:tr w:rsidR="00F34A8F" w:rsidRPr="002625EB" w14:paraId="748B8B72" w14:textId="77777777" w:rsidTr="00CD068C">
        <w:trPr>
          <w:jc w:val="center"/>
        </w:trPr>
        <w:tc>
          <w:tcPr>
            <w:tcW w:w="1943" w:type="dxa"/>
            <w:vMerge/>
            <w:vAlign w:val="center"/>
          </w:tcPr>
          <w:p w14:paraId="6B9C43A7" w14:textId="77777777" w:rsidR="00F34A8F" w:rsidRPr="002625EB" w:rsidRDefault="00F34A8F" w:rsidP="00CD068C">
            <w:pPr>
              <w:pStyle w:val="TAC"/>
              <w:rPr>
                <w:lang w:eastAsia="zh-CN"/>
              </w:rPr>
            </w:pPr>
          </w:p>
        </w:tc>
        <w:tc>
          <w:tcPr>
            <w:tcW w:w="7688" w:type="dxa"/>
            <w:vAlign w:val="center"/>
          </w:tcPr>
          <w:p w14:paraId="64DC5A92" w14:textId="77777777" w:rsidR="00F34A8F" w:rsidRPr="002625EB" w:rsidRDefault="00F34A8F" w:rsidP="00CD068C">
            <w:pPr>
              <w:pStyle w:val="TAC"/>
              <w:rPr>
                <w:lang w:eastAsia="zh-CN"/>
              </w:rPr>
            </w:pPr>
            <w:r w:rsidRPr="002625EB">
              <w:rPr>
                <w:lang w:eastAsia="zh-CN"/>
              </w:rPr>
              <w:t>W</w:t>
            </w:r>
            <w:r w:rsidRPr="002625EB">
              <w:rPr>
                <w:rFonts w:hint="eastAsia"/>
                <w:lang w:eastAsia="zh-CN"/>
              </w:rPr>
              <w:t>ideband CQI</w:t>
            </w:r>
            <w:r w:rsidRPr="002625EB">
              <w:rPr>
                <w:lang w:eastAsia="zh-CN"/>
              </w:rPr>
              <w:t xml:space="preserve"> </w:t>
            </w:r>
            <w:r w:rsidRPr="002625EB">
              <w:rPr>
                <w:rFonts w:hint="eastAsia"/>
                <w:lang w:eastAsia="zh-CN"/>
              </w:rPr>
              <w:t>for the first TB as in Tables 6.3.1.1.2-3/4/5</w:t>
            </w:r>
            <w:r>
              <w:rPr>
                <w:lang w:eastAsia="zh-CN"/>
              </w:rPr>
              <w:t xml:space="preserve"> or </w:t>
            </w:r>
            <w:r w:rsidRPr="002625EB">
              <w:rPr>
                <w:rFonts w:hint="eastAsia"/>
                <w:lang w:eastAsia="zh-CN"/>
              </w:rPr>
              <w:t>6.</w:t>
            </w:r>
            <w:r w:rsidRPr="00486112">
              <w:rPr>
                <w:lang w:eastAsia="zh-CN"/>
              </w:rPr>
              <w:t>3.</w:t>
            </w:r>
            <w:r>
              <w:rPr>
                <w:lang w:eastAsia="zh-CN"/>
              </w:rPr>
              <w:t>2</w:t>
            </w:r>
            <w:r w:rsidRPr="00486112">
              <w:rPr>
                <w:lang w:eastAsia="zh-CN"/>
              </w:rPr>
              <w:t>.1.2-</w:t>
            </w:r>
            <w:r>
              <w:rPr>
                <w:lang w:eastAsia="zh-CN"/>
              </w:rPr>
              <w:t>8</w:t>
            </w:r>
            <w:r w:rsidRPr="002625EB">
              <w:rPr>
                <w:rFonts w:hint="eastAsia"/>
                <w:lang w:eastAsia="zh-CN"/>
              </w:rPr>
              <w:t>, if reported</w:t>
            </w:r>
          </w:p>
        </w:tc>
      </w:tr>
      <w:tr w:rsidR="00F34A8F" w:rsidRPr="002625EB" w14:paraId="150EB678" w14:textId="77777777" w:rsidTr="00CD068C">
        <w:trPr>
          <w:trHeight w:val="60"/>
          <w:jc w:val="center"/>
        </w:trPr>
        <w:tc>
          <w:tcPr>
            <w:tcW w:w="1943" w:type="dxa"/>
            <w:vMerge/>
            <w:vAlign w:val="center"/>
          </w:tcPr>
          <w:p w14:paraId="287190A6" w14:textId="77777777" w:rsidR="00F34A8F" w:rsidRPr="002625EB" w:rsidRDefault="00F34A8F" w:rsidP="00CD068C">
            <w:pPr>
              <w:pStyle w:val="TAC"/>
              <w:rPr>
                <w:lang w:eastAsia="zh-CN"/>
              </w:rPr>
            </w:pPr>
          </w:p>
        </w:tc>
        <w:tc>
          <w:tcPr>
            <w:tcW w:w="7688" w:type="dxa"/>
          </w:tcPr>
          <w:p w14:paraId="27C6EA14" w14:textId="77777777" w:rsidR="00F34A8F" w:rsidRPr="002625EB" w:rsidRDefault="00F34A8F" w:rsidP="00CD068C">
            <w:pPr>
              <w:pStyle w:val="TAC"/>
              <w:rPr>
                <w:lang w:eastAsia="zh-CN"/>
              </w:rPr>
            </w:pPr>
            <w:proofErr w:type="spellStart"/>
            <w:r w:rsidRPr="002625EB">
              <w:rPr>
                <w:lang w:eastAsia="zh-CN"/>
              </w:rPr>
              <w:t>S</w:t>
            </w:r>
            <w:r w:rsidRPr="002625EB">
              <w:rPr>
                <w:rFonts w:hint="eastAsia"/>
                <w:lang w:eastAsia="zh-CN"/>
              </w:rPr>
              <w:t>ubband</w:t>
            </w:r>
            <w:proofErr w:type="spellEnd"/>
            <w:r w:rsidRPr="002625EB">
              <w:rPr>
                <w:rFonts w:hint="eastAsia"/>
                <w:lang w:eastAsia="zh-CN"/>
              </w:rPr>
              <w:t xml:space="preserve"> differential CQI for the first TB with increasing order of </w:t>
            </w:r>
            <w:proofErr w:type="spellStart"/>
            <w:r w:rsidRPr="002625EB">
              <w:rPr>
                <w:rFonts w:hint="eastAsia"/>
                <w:lang w:eastAsia="zh-CN"/>
              </w:rPr>
              <w:t>subband</w:t>
            </w:r>
            <w:proofErr w:type="spellEnd"/>
            <w:r w:rsidRPr="002625EB">
              <w:rPr>
                <w:rFonts w:hint="eastAsia"/>
                <w:lang w:eastAsia="zh-CN"/>
              </w:rPr>
              <w:t xml:space="preserve"> number as in Tables 6.3.1.1.2-3/4/5</w:t>
            </w:r>
            <w:r>
              <w:rPr>
                <w:lang w:eastAsia="zh-CN"/>
              </w:rPr>
              <w:t xml:space="preserve"> or </w:t>
            </w:r>
            <w:r w:rsidRPr="002625EB">
              <w:rPr>
                <w:rFonts w:hint="eastAsia"/>
                <w:lang w:eastAsia="zh-CN"/>
              </w:rPr>
              <w:t>6.</w:t>
            </w:r>
            <w:r w:rsidRPr="00486112">
              <w:rPr>
                <w:lang w:eastAsia="zh-CN"/>
              </w:rPr>
              <w:t>3.</w:t>
            </w:r>
            <w:r>
              <w:rPr>
                <w:lang w:eastAsia="zh-CN"/>
              </w:rPr>
              <w:t>2</w:t>
            </w:r>
            <w:r w:rsidRPr="00486112">
              <w:rPr>
                <w:lang w:eastAsia="zh-CN"/>
              </w:rPr>
              <w:t>.1.2-</w:t>
            </w:r>
            <w:r>
              <w:rPr>
                <w:lang w:eastAsia="zh-CN"/>
              </w:rPr>
              <w:t>8</w:t>
            </w:r>
            <w:r w:rsidRPr="002625EB">
              <w:rPr>
                <w:rFonts w:hint="eastAsia"/>
                <w:lang w:eastAsia="zh-CN"/>
              </w:rPr>
              <w:t>, if reported</w:t>
            </w:r>
          </w:p>
        </w:tc>
      </w:tr>
      <w:tr w:rsidR="00F34A8F" w:rsidRPr="002625EB" w14:paraId="692067F9" w14:textId="77777777" w:rsidTr="00CD068C">
        <w:trPr>
          <w:trHeight w:val="60"/>
          <w:jc w:val="center"/>
        </w:trPr>
        <w:tc>
          <w:tcPr>
            <w:tcW w:w="1943" w:type="dxa"/>
            <w:vMerge/>
            <w:vAlign w:val="center"/>
          </w:tcPr>
          <w:p w14:paraId="707ACBB8" w14:textId="77777777" w:rsidR="00F34A8F" w:rsidRPr="002625EB" w:rsidRDefault="00F34A8F" w:rsidP="00CD068C">
            <w:pPr>
              <w:pStyle w:val="TAC"/>
              <w:rPr>
                <w:lang w:eastAsia="zh-CN"/>
              </w:rPr>
            </w:pPr>
          </w:p>
        </w:tc>
        <w:tc>
          <w:tcPr>
            <w:tcW w:w="7688" w:type="dxa"/>
          </w:tcPr>
          <w:p w14:paraId="31E63F8A" w14:textId="77777777" w:rsidR="00F34A8F" w:rsidRPr="002625EB" w:rsidRDefault="00F34A8F" w:rsidP="00CD068C">
            <w:pPr>
              <w:pStyle w:val="TAC"/>
              <w:rPr>
                <w:lang w:eastAsia="zh-CN"/>
              </w:rPr>
            </w:pPr>
            <w:r w:rsidRPr="002625EB">
              <w:rPr>
                <w:rFonts w:hint="eastAsia"/>
                <w:lang w:eastAsia="zh-CN"/>
              </w:rPr>
              <w:t>Indicator of the n</w:t>
            </w:r>
            <w:r w:rsidRPr="002625EB">
              <w:t xml:space="preserve">umber of non-zero wideband amplitude coefficients </w:t>
            </w:r>
            <m:oMath>
              <m:sSub>
                <m:sSubPr>
                  <m:ctrlPr>
                    <w:rPr>
                      <w:rFonts w:ascii="Cambria Math" w:eastAsia="Calibri" w:hAnsi="Cambria Math"/>
                      <w:i/>
                      <w:sz w:val="24"/>
                      <w:szCs w:val="22"/>
                      <w:lang w:val="en-US"/>
                    </w:rPr>
                  </m:ctrlPr>
                </m:sSubPr>
                <m:e>
                  <m:r>
                    <w:rPr>
                      <w:rFonts w:ascii="Cambria Math" w:eastAsia="Calibri" w:hAnsi="Cambria Math"/>
                      <w:szCs w:val="22"/>
                      <w:lang w:val="en-US"/>
                    </w:rPr>
                    <m:t>M</m:t>
                  </m:r>
                </m:e>
                <m:sub>
                  <m:r>
                    <w:rPr>
                      <w:rFonts w:ascii="Cambria Math" w:eastAsia="Calibri" w:hAnsi="Cambria Math"/>
                      <w:szCs w:val="22"/>
                      <w:lang w:val="en-US"/>
                    </w:rPr>
                    <m:t>0</m:t>
                  </m:r>
                </m:sub>
              </m:sSub>
            </m:oMath>
            <w:r w:rsidRPr="002625EB">
              <w:rPr>
                <w:rFonts w:hint="eastAsia"/>
                <w:szCs w:val="22"/>
                <w:lang w:val="en-US" w:eastAsia="zh-CN"/>
              </w:rPr>
              <w:t xml:space="preserve"> for layer </w:t>
            </w:r>
            <w:r>
              <w:rPr>
                <w:rFonts w:eastAsia="Calibri"/>
                <w:szCs w:val="22"/>
                <w:lang w:val="en-US"/>
              </w:rPr>
              <w:t>0</w:t>
            </w:r>
            <w:r w:rsidRPr="002625EB">
              <w:rPr>
                <w:rFonts w:hint="eastAsia"/>
                <w:lang w:eastAsia="zh-CN"/>
              </w:rPr>
              <w:t xml:space="preserve"> as in Table 6.3.1.1.2-5</w:t>
            </w:r>
            <w:r w:rsidRPr="002625EB">
              <w:rPr>
                <w:rFonts w:hint="eastAsia"/>
                <w:szCs w:val="22"/>
                <w:lang w:val="en-US" w:eastAsia="zh-CN"/>
              </w:rPr>
              <w:t>, if reported</w:t>
            </w:r>
          </w:p>
        </w:tc>
      </w:tr>
      <w:tr w:rsidR="00F34A8F" w:rsidRPr="002625EB" w14:paraId="0AB0525B" w14:textId="77777777" w:rsidTr="00CD068C">
        <w:trPr>
          <w:trHeight w:val="60"/>
          <w:jc w:val="center"/>
        </w:trPr>
        <w:tc>
          <w:tcPr>
            <w:tcW w:w="1943" w:type="dxa"/>
            <w:vMerge/>
            <w:vAlign w:val="center"/>
          </w:tcPr>
          <w:p w14:paraId="1B41A94E" w14:textId="77777777" w:rsidR="00F34A8F" w:rsidRPr="002625EB" w:rsidRDefault="00F34A8F" w:rsidP="00CD068C">
            <w:pPr>
              <w:pStyle w:val="TAC"/>
              <w:rPr>
                <w:lang w:eastAsia="zh-CN"/>
              </w:rPr>
            </w:pPr>
          </w:p>
        </w:tc>
        <w:tc>
          <w:tcPr>
            <w:tcW w:w="7688" w:type="dxa"/>
          </w:tcPr>
          <w:p w14:paraId="4108D3C0" w14:textId="77777777" w:rsidR="00F34A8F" w:rsidRPr="00366B0C" w:rsidRDefault="00F34A8F" w:rsidP="00CD068C">
            <w:pPr>
              <w:pStyle w:val="TAC"/>
              <w:rPr>
                <w:lang w:eastAsia="zh-CN"/>
              </w:rPr>
            </w:pPr>
            <w:r w:rsidRPr="00486112">
              <w:rPr>
                <w:lang w:eastAsia="zh-CN"/>
              </w:rPr>
              <w:t>Indicator of the n</w:t>
            </w:r>
            <w:r w:rsidRPr="00486112">
              <w:t xml:space="preserve">umber of non-zero wideband amplitude coefficients </w:t>
            </w:r>
            <m:oMath>
              <m:sSub>
                <m:sSubPr>
                  <m:ctrlPr>
                    <w:rPr>
                      <w:rFonts w:ascii="Cambria Math" w:eastAsia="Calibri" w:hAnsi="Cambria Math"/>
                      <w:i/>
                      <w:szCs w:val="22"/>
                      <w:lang w:val="en-US"/>
                    </w:rPr>
                  </m:ctrlPr>
                </m:sSubPr>
                <m:e>
                  <m:r>
                    <w:rPr>
                      <w:rFonts w:ascii="Cambria Math" w:eastAsia="Calibri" w:hAnsi="Cambria Math"/>
                      <w:szCs w:val="22"/>
                      <w:lang w:val="en-US"/>
                    </w:rPr>
                    <m:t>M</m:t>
                  </m:r>
                </m:e>
                <m:sub>
                  <m:r>
                    <w:rPr>
                      <w:rFonts w:ascii="Cambria Math" w:eastAsia="Calibri" w:hAnsi="Cambria Math"/>
                      <w:szCs w:val="22"/>
                      <w:lang w:val="en-US"/>
                    </w:rPr>
                    <m:t>1</m:t>
                  </m:r>
                </m:sub>
              </m:sSub>
            </m:oMath>
            <w:r>
              <w:rPr>
                <w:szCs w:val="22"/>
                <w:lang w:val="en-US" w:eastAsia="zh-CN"/>
              </w:rPr>
              <w:t xml:space="preserve"> for layer </w:t>
            </w:r>
            <w:r>
              <w:rPr>
                <w:szCs w:val="22"/>
                <w:lang w:val="en-US"/>
              </w:rPr>
              <w:t>1</w:t>
            </w:r>
            <w:r w:rsidRPr="00486112">
              <w:rPr>
                <w:lang w:eastAsia="zh-CN"/>
              </w:rPr>
              <w:t xml:space="preserve"> as in Table 6.3.1.1.2-5 (</w:t>
            </w:r>
            <w:proofErr w:type="spellStart"/>
            <w:r w:rsidRPr="00486112">
              <w:rPr>
                <w:lang w:eastAsia="zh-CN"/>
              </w:rPr>
              <w:t>i</w:t>
            </w:r>
            <w:r>
              <w:rPr>
                <w:szCs w:val="22"/>
                <w:lang w:val="en-US" w:eastAsia="zh-CN"/>
              </w:rPr>
              <w:t>f</w:t>
            </w:r>
            <w:proofErr w:type="spellEnd"/>
            <w:r>
              <w:rPr>
                <w:szCs w:val="22"/>
                <w:lang w:val="en-US" w:eastAsia="zh-CN"/>
              </w:rPr>
              <w:t xml:space="preserve"> the rank according to the reported RI is equal to one, this field is set to all zeros)</w:t>
            </w:r>
            <w:r w:rsidRPr="00486112">
              <w:rPr>
                <w:lang w:eastAsia="zh-CN"/>
              </w:rPr>
              <w:t xml:space="preserve">, if 2-layer PMI reporting is allowed according to the rank restriction in </w:t>
            </w:r>
            <w:r>
              <w:rPr>
                <w:lang w:val="en-US" w:eastAsia="zh-CN"/>
              </w:rPr>
              <w:t>Clauses 5.2.2.2.3 and 5.2.2.2.4 [6, TS 38.214] and</w:t>
            </w:r>
            <w:r>
              <w:rPr>
                <w:szCs w:val="22"/>
                <w:lang w:val="en-US" w:eastAsia="zh-CN"/>
              </w:rPr>
              <w:t xml:space="preserve"> if reported</w:t>
            </w:r>
          </w:p>
        </w:tc>
      </w:tr>
      <w:tr w:rsidR="00F34A8F" w:rsidRPr="002625EB" w14:paraId="0B06C463" w14:textId="77777777" w:rsidTr="00CD068C">
        <w:trPr>
          <w:trHeight w:val="60"/>
          <w:jc w:val="center"/>
        </w:trPr>
        <w:tc>
          <w:tcPr>
            <w:tcW w:w="1943" w:type="dxa"/>
            <w:vMerge/>
            <w:vAlign w:val="center"/>
          </w:tcPr>
          <w:p w14:paraId="29542C3A" w14:textId="77777777" w:rsidR="00F34A8F" w:rsidRPr="002625EB" w:rsidRDefault="00F34A8F" w:rsidP="00CD068C">
            <w:pPr>
              <w:pStyle w:val="TAC"/>
              <w:rPr>
                <w:lang w:eastAsia="zh-CN"/>
              </w:rPr>
            </w:pPr>
          </w:p>
        </w:tc>
        <w:tc>
          <w:tcPr>
            <w:tcW w:w="7688" w:type="dxa"/>
          </w:tcPr>
          <w:p w14:paraId="1D316545" w14:textId="77777777" w:rsidR="00F34A8F" w:rsidRPr="00486112" w:rsidRDefault="00F34A8F" w:rsidP="00CD068C">
            <w:pPr>
              <w:pStyle w:val="TAC"/>
              <w:rPr>
                <w:lang w:eastAsia="zh-CN"/>
              </w:rPr>
            </w:pPr>
            <w:r w:rsidRPr="002625EB">
              <w:rPr>
                <w:rFonts w:hint="eastAsia"/>
                <w:lang w:eastAsia="zh-CN"/>
              </w:rPr>
              <w:t>Indicator of the</w:t>
            </w:r>
            <w:r>
              <w:rPr>
                <w:lang w:eastAsia="zh-CN"/>
              </w:rPr>
              <w:t xml:space="preserve"> total</w:t>
            </w:r>
            <w:r w:rsidRPr="002625EB">
              <w:rPr>
                <w:rFonts w:hint="eastAsia"/>
                <w:lang w:eastAsia="zh-CN"/>
              </w:rPr>
              <w:t xml:space="preserve"> n</w:t>
            </w:r>
            <w:r w:rsidRPr="002625EB">
              <w:t>umber of non-zero coefficients</w:t>
            </w:r>
            <w:r>
              <w:t xml:space="preserve"> summed across all layers</w:t>
            </w:r>
            <w:r w:rsidRPr="002625EB">
              <w:t xml:space="preserve"> </w:t>
            </w:r>
            <m:oMath>
              <m:sSup>
                <m:sSupPr>
                  <m:ctrlPr>
                    <w:rPr>
                      <w:rFonts w:ascii="Cambria Math" w:hAnsi="Cambria Math"/>
                      <w:i/>
                      <w:lang w:eastAsia="zh-CN"/>
                    </w:rPr>
                  </m:ctrlPr>
                </m:sSupPr>
                <m:e>
                  <m:r>
                    <w:rPr>
                      <w:rFonts w:ascii="Cambria Math" w:hAnsi="Cambria Math"/>
                      <w:lang w:eastAsia="zh-CN"/>
                    </w:rPr>
                    <m:t>K</m:t>
                  </m:r>
                </m:e>
                <m:sup>
                  <m:r>
                    <w:rPr>
                      <w:rFonts w:ascii="Cambria Math" w:hAnsi="Cambria Math"/>
                      <w:lang w:eastAsia="zh-CN"/>
                    </w:rPr>
                    <m:t>NZ</m:t>
                  </m:r>
                </m:sup>
              </m:sSup>
            </m:oMath>
            <w:r w:rsidRPr="002625EB">
              <w:rPr>
                <w:rFonts w:hint="eastAsia"/>
                <w:lang w:eastAsia="zh-CN"/>
              </w:rPr>
              <w:t xml:space="preserve"> as in Table 6.</w:t>
            </w:r>
            <w:r w:rsidRPr="00486112">
              <w:rPr>
                <w:lang w:eastAsia="zh-CN"/>
              </w:rPr>
              <w:t>3.</w:t>
            </w:r>
            <w:r>
              <w:rPr>
                <w:lang w:eastAsia="zh-CN"/>
              </w:rPr>
              <w:t>2</w:t>
            </w:r>
            <w:r w:rsidRPr="00486112">
              <w:rPr>
                <w:lang w:eastAsia="zh-CN"/>
              </w:rPr>
              <w:t>.1.2-</w:t>
            </w:r>
            <w:r>
              <w:rPr>
                <w:lang w:eastAsia="zh-CN"/>
              </w:rPr>
              <w:t>8</w:t>
            </w:r>
            <w:r w:rsidRPr="002625EB">
              <w:rPr>
                <w:rFonts w:hint="eastAsia"/>
                <w:szCs w:val="22"/>
                <w:lang w:val="en-US" w:eastAsia="zh-CN"/>
              </w:rPr>
              <w:t>, if reported</w:t>
            </w:r>
          </w:p>
        </w:tc>
      </w:tr>
      <w:tr w:rsidR="00F34A8F" w:rsidRPr="002625EB" w14:paraId="6C91753D" w14:textId="77777777" w:rsidTr="00CD068C">
        <w:trPr>
          <w:trHeight w:val="60"/>
          <w:jc w:val="center"/>
        </w:trPr>
        <w:tc>
          <w:tcPr>
            <w:tcW w:w="1943" w:type="dxa"/>
            <w:vMerge/>
            <w:vAlign w:val="center"/>
          </w:tcPr>
          <w:p w14:paraId="1DA8C5E9" w14:textId="77777777" w:rsidR="00F34A8F" w:rsidRPr="002625EB" w:rsidRDefault="00F34A8F" w:rsidP="00CD068C">
            <w:pPr>
              <w:pStyle w:val="TAC"/>
              <w:rPr>
                <w:lang w:eastAsia="zh-CN"/>
              </w:rPr>
            </w:pPr>
          </w:p>
        </w:tc>
        <w:tc>
          <w:tcPr>
            <w:tcW w:w="7688" w:type="dxa"/>
          </w:tcPr>
          <w:p w14:paraId="6EBD3B1B" w14:textId="7B26E712" w:rsidR="00F34A8F" w:rsidRPr="00486112" w:rsidRDefault="00F34A8F" w:rsidP="00CD068C">
            <w:pPr>
              <w:pStyle w:val="TAC"/>
              <w:rPr>
                <w:lang w:eastAsia="zh-CN"/>
              </w:rPr>
            </w:pPr>
            <w:del w:id="20" w:author="Huawei" w:date="2020-09-01T10:59:00Z">
              <w:r w:rsidDel="00A94D1F">
                <w:delText>SINR as in Table 6.3.1.1.2-6A, if reported</w:delText>
              </w:r>
            </w:del>
          </w:p>
        </w:tc>
      </w:tr>
      <w:tr w:rsidR="00F34A8F" w:rsidRPr="002625EB" w14:paraId="03338EB4" w14:textId="77777777" w:rsidTr="00CD068C">
        <w:trPr>
          <w:trHeight w:val="60"/>
          <w:jc w:val="center"/>
        </w:trPr>
        <w:tc>
          <w:tcPr>
            <w:tcW w:w="1943" w:type="dxa"/>
            <w:vMerge/>
            <w:vAlign w:val="center"/>
          </w:tcPr>
          <w:p w14:paraId="234B9DDF" w14:textId="77777777" w:rsidR="00F34A8F" w:rsidRPr="002625EB" w:rsidRDefault="00F34A8F" w:rsidP="00CD068C">
            <w:pPr>
              <w:pStyle w:val="TAC"/>
              <w:rPr>
                <w:lang w:eastAsia="zh-CN"/>
              </w:rPr>
            </w:pPr>
          </w:p>
        </w:tc>
        <w:tc>
          <w:tcPr>
            <w:tcW w:w="7688" w:type="dxa"/>
            <w:vAlign w:val="center"/>
          </w:tcPr>
          <w:p w14:paraId="26F43F77" w14:textId="7011EFBC" w:rsidR="00F34A8F" w:rsidRPr="00486112" w:rsidRDefault="00F34A8F" w:rsidP="00CD068C">
            <w:pPr>
              <w:pStyle w:val="TAC"/>
              <w:rPr>
                <w:lang w:eastAsia="zh-CN"/>
              </w:rPr>
            </w:pPr>
            <w:del w:id="21" w:author="Huawei" w:date="2020-09-01T10:59:00Z">
              <w:r w:rsidDel="00A94D1F">
                <w:rPr>
                  <w:rFonts w:hint="eastAsia"/>
                </w:rPr>
                <w:delText>D</w:delText>
              </w:r>
              <w:r w:rsidDel="00A94D1F">
                <w:delText>ifferential SINR as in Table 6.3.1.1.2-6A, if reported</w:delText>
              </w:r>
            </w:del>
          </w:p>
        </w:tc>
      </w:tr>
      <w:tr w:rsidR="00F34A8F" w:rsidRPr="002625EB" w14:paraId="5F36E9ED" w14:textId="77777777" w:rsidTr="00CD068C">
        <w:trPr>
          <w:trHeight w:val="60"/>
          <w:jc w:val="center"/>
        </w:trPr>
        <w:tc>
          <w:tcPr>
            <w:tcW w:w="9631" w:type="dxa"/>
            <w:gridSpan w:val="2"/>
            <w:vAlign w:val="center"/>
          </w:tcPr>
          <w:p w14:paraId="6BF63407" w14:textId="77777777" w:rsidR="00F34A8F" w:rsidRPr="002625EB" w:rsidRDefault="00F34A8F" w:rsidP="00CD068C">
            <w:pPr>
              <w:pStyle w:val="TAN"/>
              <w:rPr>
                <w:lang w:eastAsia="zh-CN"/>
              </w:rPr>
            </w:pPr>
            <w:r w:rsidRPr="002625EB">
              <w:rPr>
                <w:lang w:eastAsia="zh-CN"/>
              </w:rPr>
              <w:t>Note:</w:t>
            </w:r>
            <w:r w:rsidRPr="002625EB">
              <w:rPr>
                <w:lang w:eastAsia="zh-CN"/>
              </w:rPr>
              <w:tab/>
            </w:r>
            <w:proofErr w:type="spellStart"/>
            <w:r w:rsidRPr="002625EB">
              <w:rPr>
                <w:lang w:eastAsia="zh-CN"/>
              </w:rPr>
              <w:t>S</w:t>
            </w:r>
            <w:r w:rsidRPr="002625EB">
              <w:rPr>
                <w:rFonts w:hint="eastAsia"/>
                <w:lang w:eastAsia="zh-CN"/>
              </w:rPr>
              <w:t>ubbands</w:t>
            </w:r>
            <w:proofErr w:type="spellEnd"/>
            <w:r w:rsidRPr="002625EB">
              <w:rPr>
                <w:rFonts w:hint="eastAsia"/>
                <w:lang w:eastAsia="zh-CN"/>
              </w:rPr>
              <w:t xml:space="preserve"> for given CSI report </w:t>
            </w:r>
            <w:r w:rsidRPr="002625EB">
              <w:rPr>
                <w:rFonts w:hint="eastAsia"/>
                <w:i/>
                <w:lang w:eastAsia="zh-CN"/>
              </w:rPr>
              <w:t>n</w:t>
            </w:r>
            <w:r w:rsidRPr="002625EB">
              <w:rPr>
                <w:rFonts w:hint="eastAsia"/>
                <w:lang w:eastAsia="zh-CN"/>
              </w:rPr>
              <w:t xml:space="preserve"> indicated by the higher layer parameter </w:t>
            </w:r>
            <w:proofErr w:type="spellStart"/>
            <w:r w:rsidRPr="002625EB">
              <w:rPr>
                <w:rFonts w:hint="eastAsia"/>
                <w:i/>
                <w:lang w:eastAsia="zh-CN"/>
              </w:rPr>
              <w:t>csi-ReportingBand</w:t>
            </w:r>
            <w:proofErr w:type="spellEnd"/>
            <w:r w:rsidRPr="002625EB">
              <w:rPr>
                <w:rFonts w:hint="eastAsia"/>
                <w:lang w:eastAsia="zh-CN"/>
              </w:rPr>
              <w:t xml:space="preserve"> are numbered continuously in the increasing order with the lowest </w:t>
            </w:r>
            <w:proofErr w:type="spellStart"/>
            <w:r w:rsidRPr="002625EB">
              <w:rPr>
                <w:rFonts w:hint="eastAsia"/>
                <w:lang w:eastAsia="zh-CN"/>
              </w:rPr>
              <w:t>subband</w:t>
            </w:r>
            <w:proofErr w:type="spellEnd"/>
            <w:r w:rsidRPr="002625EB">
              <w:rPr>
                <w:rFonts w:hint="eastAsia"/>
                <w:lang w:eastAsia="zh-CN"/>
              </w:rPr>
              <w:t xml:space="preserve"> of </w:t>
            </w:r>
            <w:proofErr w:type="spellStart"/>
            <w:r w:rsidRPr="002625EB">
              <w:rPr>
                <w:rFonts w:hint="eastAsia"/>
                <w:i/>
                <w:lang w:eastAsia="zh-CN"/>
              </w:rPr>
              <w:t>csi-ReportingBand</w:t>
            </w:r>
            <w:proofErr w:type="spellEnd"/>
            <w:r w:rsidRPr="002625EB">
              <w:rPr>
                <w:rFonts w:hint="eastAsia"/>
                <w:lang w:eastAsia="zh-CN"/>
              </w:rPr>
              <w:t xml:space="preserve"> as </w:t>
            </w:r>
            <w:proofErr w:type="spellStart"/>
            <w:r w:rsidRPr="002625EB">
              <w:rPr>
                <w:rFonts w:hint="eastAsia"/>
                <w:lang w:eastAsia="zh-CN"/>
              </w:rPr>
              <w:t>subband</w:t>
            </w:r>
            <w:proofErr w:type="spellEnd"/>
            <w:r w:rsidRPr="002625EB">
              <w:rPr>
                <w:rFonts w:hint="eastAsia"/>
                <w:lang w:eastAsia="zh-CN"/>
              </w:rPr>
              <w:t xml:space="preserve"> 0.</w:t>
            </w:r>
          </w:p>
        </w:tc>
      </w:tr>
    </w:tbl>
    <w:p w14:paraId="58B923E7" w14:textId="77777777" w:rsidR="00F34A8F" w:rsidRPr="002625EB" w:rsidRDefault="00F34A8F" w:rsidP="00F34A8F">
      <w:pPr>
        <w:rPr>
          <w:lang w:eastAsia="zh-CN"/>
        </w:rPr>
      </w:pPr>
    </w:p>
    <w:p w14:paraId="1269E825" w14:textId="182468B1" w:rsidR="00F34A8F" w:rsidRPr="00A94D1F" w:rsidRDefault="00F34A8F" w:rsidP="00A94D1F">
      <w:pPr>
        <w:jc w:val="center"/>
        <w:rPr>
          <w:color w:val="FF0000"/>
          <w:lang w:eastAsia="zh-CN"/>
        </w:rPr>
      </w:pPr>
      <w:r w:rsidRPr="00A94D1F">
        <w:rPr>
          <w:rFonts w:hint="eastAsia"/>
          <w:color w:val="FF0000"/>
          <w:lang w:eastAsia="zh-CN"/>
        </w:rPr>
        <w:t>&lt;</w:t>
      </w:r>
      <w:r w:rsidRPr="00A94D1F">
        <w:rPr>
          <w:color w:val="FF0000"/>
          <w:lang w:eastAsia="zh-CN"/>
        </w:rPr>
        <w:t>Unchanged parts are omitted&gt;</w:t>
      </w:r>
    </w:p>
    <w:p w14:paraId="3CA06B74" w14:textId="77777777" w:rsidR="00F34A8F" w:rsidRPr="002625EB" w:rsidRDefault="00F34A8F" w:rsidP="00F34A8F">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6.3.2.1.2-6</w:t>
      </w:r>
      <w:r w:rsidRPr="002625EB">
        <w:t>:</w:t>
      </w:r>
      <w:r w:rsidRPr="002625EB">
        <w:rPr>
          <w:rFonts w:hint="eastAsia"/>
          <w:lang w:eastAsia="zh-CN"/>
        </w:rPr>
        <w:t xml:space="preserve"> Mapping order of CSI reports to UCI bit </w:t>
      </w:r>
      <w:proofErr w:type="gramStart"/>
      <w:r w:rsidRPr="002625EB">
        <w:rPr>
          <w:rFonts w:hint="eastAsia"/>
          <w:lang w:eastAsia="zh-CN"/>
        </w:rPr>
        <w:t xml:space="preserve">sequence </w:t>
      </w:r>
      <w:proofErr w:type="gramEnd"/>
      <w:r w:rsidRPr="002625EB">
        <w:rPr>
          <w:position w:val="-14"/>
        </w:rPr>
        <w:object w:dxaOrig="2439" w:dyaOrig="400" w14:anchorId="374C8BD4">
          <v:shape id="_x0000_i1038" type="#_x0000_t75" style="width:104.25pt;height:17.2pt" o:ole="">
            <v:imagedata r:id="rId27" o:title=""/>
          </v:shape>
          <o:OLEObject Type="Embed" ProgID="Equation.3" ShapeID="_x0000_i1038" DrawAspect="Content" ObjectID="_1660475068" r:id="rId37"/>
        </w:object>
      </w:r>
      <w:r w:rsidRPr="002625EB">
        <w:rPr>
          <w:rFonts w:hint="eastAsia"/>
          <w:lang w:eastAsia="zh-CN"/>
        </w:rPr>
        <w:t xml:space="preserve">, </w:t>
      </w:r>
      <w:r w:rsidRPr="002625EB">
        <w:rPr>
          <w:lang w:eastAsia="zh-CN"/>
        </w:rPr>
        <w:br/>
      </w:r>
      <w:r w:rsidRPr="002625EB">
        <w:rPr>
          <w:rFonts w:hint="eastAsia"/>
          <w:lang w:eastAsia="zh-CN"/>
        </w:rP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5288"/>
      </w:tblGrid>
      <w:tr w:rsidR="00F34A8F" w:rsidRPr="002625EB" w14:paraId="1E41D7DB" w14:textId="77777777" w:rsidTr="00CD068C">
        <w:trPr>
          <w:trHeight w:val="554"/>
          <w:jc w:val="center"/>
        </w:trPr>
        <w:tc>
          <w:tcPr>
            <w:tcW w:w="1857" w:type="dxa"/>
            <w:shd w:val="clear" w:color="auto" w:fill="E0E0E0"/>
            <w:vAlign w:val="center"/>
          </w:tcPr>
          <w:p w14:paraId="7147282A" w14:textId="77777777" w:rsidR="00F34A8F" w:rsidRPr="002625EB" w:rsidRDefault="00F34A8F" w:rsidP="00CD068C">
            <w:pPr>
              <w:pStyle w:val="TAH"/>
              <w:rPr>
                <w:lang w:eastAsia="zh-CN"/>
              </w:rPr>
            </w:pPr>
            <w:r w:rsidRPr="002625EB">
              <w:rPr>
                <w:rFonts w:hint="eastAsia"/>
                <w:lang w:eastAsia="zh-CN"/>
              </w:rPr>
              <w:t>UCI bit sequence</w:t>
            </w:r>
          </w:p>
        </w:tc>
        <w:tc>
          <w:tcPr>
            <w:tcW w:w="5288" w:type="dxa"/>
            <w:shd w:val="clear" w:color="auto" w:fill="E0E0E0"/>
            <w:vAlign w:val="center"/>
          </w:tcPr>
          <w:p w14:paraId="51DCCA18" w14:textId="77777777" w:rsidR="00F34A8F" w:rsidRPr="002625EB" w:rsidRDefault="00F34A8F" w:rsidP="00CD068C">
            <w:pPr>
              <w:pStyle w:val="TAH"/>
              <w:rPr>
                <w:lang w:eastAsia="zh-CN"/>
              </w:rPr>
            </w:pPr>
            <w:r w:rsidRPr="002625EB">
              <w:rPr>
                <w:rFonts w:hint="eastAsia"/>
                <w:lang w:eastAsia="zh-CN"/>
              </w:rPr>
              <w:t>CSI report number</w:t>
            </w:r>
          </w:p>
        </w:tc>
      </w:tr>
      <w:tr w:rsidR="00F34A8F" w:rsidRPr="002625EB" w14:paraId="5280E350" w14:textId="77777777" w:rsidTr="00CD068C">
        <w:trPr>
          <w:trHeight w:val="554"/>
          <w:jc w:val="center"/>
        </w:trPr>
        <w:tc>
          <w:tcPr>
            <w:tcW w:w="1857" w:type="dxa"/>
            <w:vMerge w:val="restart"/>
            <w:vAlign w:val="center"/>
          </w:tcPr>
          <w:p w14:paraId="5F02BDEE" w14:textId="77777777" w:rsidR="00F34A8F" w:rsidRPr="002625EB" w:rsidRDefault="00F34A8F" w:rsidP="00CD068C">
            <w:pPr>
              <w:pStyle w:val="TAC"/>
              <w:rPr>
                <w:lang w:eastAsia="zh-CN"/>
              </w:rPr>
            </w:pPr>
            <w:r w:rsidRPr="002625EB">
              <w:rPr>
                <w:position w:val="-112"/>
              </w:rPr>
              <w:object w:dxaOrig="560" w:dyaOrig="2360" w14:anchorId="0E9D1E4F">
                <v:shape id="_x0000_i1039" type="#_x0000_t75" style="width:24.2pt;height:100.5pt" o:ole="">
                  <v:imagedata r:id="rId38" o:title=""/>
                </v:shape>
                <o:OLEObject Type="Embed" ProgID="Equation.3" ShapeID="_x0000_i1039" DrawAspect="Content" ObjectID="_1660475069" r:id="rId39"/>
              </w:object>
            </w:r>
          </w:p>
        </w:tc>
        <w:tc>
          <w:tcPr>
            <w:tcW w:w="5288" w:type="dxa"/>
            <w:vAlign w:val="center"/>
          </w:tcPr>
          <w:p w14:paraId="073D3758" w14:textId="0CB7DE01" w:rsidR="00F34A8F" w:rsidRPr="002625EB" w:rsidRDefault="00F34A8F" w:rsidP="00CD068C">
            <w:pPr>
              <w:pStyle w:val="TAC"/>
              <w:rPr>
                <w:lang w:eastAsia="zh-CN"/>
              </w:rPr>
            </w:pPr>
            <w:r w:rsidRPr="002625EB">
              <w:rPr>
                <w:rFonts w:hint="eastAsia"/>
                <w:lang w:eastAsia="zh-CN"/>
              </w:rPr>
              <w:t xml:space="preserve">CSI part 1 of CSI report #1 as in </w:t>
            </w:r>
            <w:r w:rsidRPr="002625EB">
              <w:t xml:space="preserve">Table </w:t>
            </w:r>
            <w:r w:rsidRPr="002625EB">
              <w:rPr>
                <w:rFonts w:hint="eastAsia"/>
                <w:lang w:eastAsia="zh-CN"/>
              </w:rPr>
              <w:t>6.3.2.1.2-3</w:t>
            </w:r>
            <w:r>
              <w:rPr>
                <w:lang w:eastAsia="zh-CN"/>
              </w:rPr>
              <w:t xml:space="preserve"> or Table 6.3.1.1.2-8</w:t>
            </w:r>
            <w:ins w:id="22" w:author="Huawei" w:date="2020-09-01T10:59:00Z">
              <w:r w:rsidR="00A94D1F">
                <w:rPr>
                  <w:lang w:eastAsia="zh-CN"/>
                </w:rPr>
                <w:t xml:space="preserve"> or Table 6.3.1.1.2-8A</w:t>
              </w:r>
            </w:ins>
          </w:p>
        </w:tc>
      </w:tr>
      <w:tr w:rsidR="00F34A8F" w:rsidRPr="002625EB" w14:paraId="26D10102" w14:textId="77777777" w:rsidTr="00CD068C">
        <w:trPr>
          <w:trHeight w:val="554"/>
          <w:jc w:val="center"/>
        </w:trPr>
        <w:tc>
          <w:tcPr>
            <w:tcW w:w="1857" w:type="dxa"/>
            <w:vMerge/>
            <w:vAlign w:val="center"/>
          </w:tcPr>
          <w:p w14:paraId="359D64AE" w14:textId="77777777" w:rsidR="00F34A8F" w:rsidRPr="002625EB" w:rsidRDefault="00F34A8F" w:rsidP="00CD068C">
            <w:pPr>
              <w:pStyle w:val="TAC"/>
              <w:rPr>
                <w:lang w:eastAsia="zh-CN"/>
              </w:rPr>
            </w:pPr>
          </w:p>
        </w:tc>
        <w:tc>
          <w:tcPr>
            <w:tcW w:w="5288" w:type="dxa"/>
            <w:vAlign w:val="center"/>
          </w:tcPr>
          <w:p w14:paraId="722C4146" w14:textId="325463AB" w:rsidR="00F34A8F" w:rsidRPr="002625EB" w:rsidRDefault="00F34A8F" w:rsidP="00CD068C">
            <w:pPr>
              <w:pStyle w:val="TAC"/>
              <w:rPr>
                <w:lang w:eastAsia="zh-CN"/>
              </w:rPr>
            </w:pPr>
            <w:r w:rsidRPr="002625EB">
              <w:rPr>
                <w:rFonts w:hint="eastAsia"/>
                <w:lang w:eastAsia="zh-CN"/>
              </w:rPr>
              <w:t xml:space="preserve">CSI part 1 of CSI report #2 as in </w:t>
            </w:r>
            <w:r w:rsidRPr="002625EB">
              <w:t xml:space="preserve">Table </w:t>
            </w:r>
            <w:r w:rsidRPr="002625EB">
              <w:rPr>
                <w:rFonts w:hint="eastAsia"/>
                <w:lang w:eastAsia="zh-CN"/>
              </w:rPr>
              <w:t>6.3.2.1.2-3</w:t>
            </w:r>
            <w:r>
              <w:rPr>
                <w:lang w:eastAsia="zh-CN"/>
              </w:rPr>
              <w:t xml:space="preserve"> or Table 6.3.1.1.2-8</w:t>
            </w:r>
            <w:ins w:id="23" w:author="Huawei" w:date="2020-09-01T10:59:00Z">
              <w:r w:rsidR="00A94D1F">
                <w:rPr>
                  <w:lang w:eastAsia="zh-CN"/>
                </w:rPr>
                <w:t xml:space="preserve"> or Table 6.3.1.1.2-8A</w:t>
              </w:r>
            </w:ins>
          </w:p>
        </w:tc>
      </w:tr>
      <w:tr w:rsidR="00F34A8F" w:rsidRPr="002625EB" w14:paraId="06EA9550" w14:textId="77777777" w:rsidTr="00CD068C">
        <w:trPr>
          <w:trHeight w:val="554"/>
          <w:jc w:val="center"/>
        </w:trPr>
        <w:tc>
          <w:tcPr>
            <w:tcW w:w="1857" w:type="dxa"/>
            <w:vMerge/>
            <w:vAlign w:val="center"/>
          </w:tcPr>
          <w:p w14:paraId="3B2076D4" w14:textId="77777777" w:rsidR="00F34A8F" w:rsidRPr="002625EB" w:rsidRDefault="00F34A8F" w:rsidP="00CD068C">
            <w:pPr>
              <w:pStyle w:val="TAC"/>
              <w:rPr>
                <w:lang w:eastAsia="zh-CN"/>
              </w:rPr>
            </w:pPr>
          </w:p>
        </w:tc>
        <w:tc>
          <w:tcPr>
            <w:tcW w:w="5288" w:type="dxa"/>
            <w:vAlign w:val="center"/>
          </w:tcPr>
          <w:p w14:paraId="677B7955" w14:textId="77777777" w:rsidR="00F34A8F" w:rsidRPr="002625EB" w:rsidRDefault="00F34A8F" w:rsidP="00CD068C">
            <w:pPr>
              <w:pStyle w:val="TAC"/>
              <w:rPr>
                <w:lang w:eastAsia="zh-CN"/>
              </w:rPr>
            </w:pPr>
            <w:r w:rsidRPr="002625EB">
              <w:rPr>
                <w:lang w:eastAsia="zh-CN"/>
              </w:rPr>
              <w:t>…</w:t>
            </w:r>
          </w:p>
        </w:tc>
      </w:tr>
      <w:tr w:rsidR="00F34A8F" w:rsidRPr="002625EB" w14:paraId="24B9D03A" w14:textId="77777777" w:rsidTr="00CD068C">
        <w:trPr>
          <w:trHeight w:val="554"/>
          <w:jc w:val="center"/>
        </w:trPr>
        <w:tc>
          <w:tcPr>
            <w:tcW w:w="1857" w:type="dxa"/>
            <w:vMerge/>
            <w:vAlign w:val="center"/>
          </w:tcPr>
          <w:p w14:paraId="706ED2F6" w14:textId="77777777" w:rsidR="00F34A8F" w:rsidRPr="002625EB" w:rsidRDefault="00F34A8F" w:rsidP="00CD068C">
            <w:pPr>
              <w:pStyle w:val="TAC"/>
              <w:rPr>
                <w:lang w:eastAsia="zh-CN"/>
              </w:rPr>
            </w:pPr>
          </w:p>
        </w:tc>
        <w:tc>
          <w:tcPr>
            <w:tcW w:w="5288" w:type="dxa"/>
            <w:vAlign w:val="center"/>
          </w:tcPr>
          <w:p w14:paraId="66A00A58" w14:textId="5C7D3EE9" w:rsidR="00F34A8F" w:rsidRPr="002625EB" w:rsidRDefault="00F34A8F" w:rsidP="00CD068C">
            <w:pPr>
              <w:pStyle w:val="TAC"/>
              <w:rPr>
                <w:lang w:eastAsia="zh-CN"/>
              </w:rPr>
            </w:pPr>
            <w:r w:rsidRPr="002625EB">
              <w:rPr>
                <w:rFonts w:hint="eastAsia"/>
                <w:lang w:eastAsia="zh-CN"/>
              </w:rPr>
              <w:t xml:space="preserve">CSI part 1 of CSI report #n as in </w:t>
            </w:r>
            <w:r w:rsidRPr="002625EB">
              <w:t xml:space="preserve">Table </w:t>
            </w:r>
            <w:r w:rsidRPr="002625EB">
              <w:rPr>
                <w:rFonts w:hint="eastAsia"/>
                <w:lang w:eastAsia="zh-CN"/>
              </w:rPr>
              <w:t>6.3.2.1.2-3</w:t>
            </w:r>
            <w:r>
              <w:rPr>
                <w:lang w:eastAsia="zh-CN"/>
              </w:rPr>
              <w:t xml:space="preserve"> or Table 6.3.1.1.2-8</w:t>
            </w:r>
            <w:ins w:id="24" w:author="Huawei" w:date="2020-09-01T10:59:00Z">
              <w:r w:rsidR="00A94D1F">
                <w:rPr>
                  <w:lang w:eastAsia="zh-CN"/>
                </w:rPr>
                <w:t xml:space="preserve"> or Table 6.3.1.1.2-8A</w:t>
              </w:r>
            </w:ins>
          </w:p>
        </w:tc>
      </w:tr>
    </w:tbl>
    <w:p w14:paraId="0775F706" w14:textId="77777777" w:rsidR="00F34A8F" w:rsidRPr="002625EB" w:rsidRDefault="00F34A8F" w:rsidP="00F34A8F">
      <w:pPr>
        <w:pStyle w:val="FP"/>
        <w:rPr>
          <w:lang w:eastAsia="zh-CN"/>
        </w:rPr>
      </w:pPr>
    </w:p>
    <w:p w14:paraId="53924C43" w14:textId="77777777" w:rsidR="00F34A8F" w:rsidRPr="002625EB" w:rsidRDefault="00F34A8F" w:rsidP="00F34A8F">
      <w:pPr>
        <w:rPr>
          <w:lang w:eastAsia="zh-CN"/>
        </w:rPr>
      </w:pPr>
      <w:r w:rsidRPr="002625EB">
        <w:rPr>
          <w:rFonts w:hint="eastAsia"/>
          <w:lang w:eastAsia="zh-CN"/>
        </w:rPr>
        <w:t xml:space="preserve">where CSI report #1, CSI report #2, </w:t>
      </w:r>
      <w:r w:rsidRPr="002625EB">
        <w:rPr>
          <w:lang w:eastAsia="zh-CN"/>
        </w:rPr>
        <w:t>…</w:t>
      </w:r>
      <w:r w:rsidRPr="002625EB">
        <w:rPr>
          <w:rFonts w:hint="eastAsia"/>
          <w:lang w:eastAsia="zh-CN"/>
        </w:rPr>
        <w:t xml:space="preserve">, CSI report #n in Table 6.3.2.1.2-6 correspond to the CSI reports in increasing order of CSI report priority values according to </w:t>
      </w:r>
      <w:r>
        <w:rPr>
          <w:rFonts w:hint="eastAsia"/>
          <w:lang w:eastAsia="zh-CN"/>
        </w:rPr>
        <w:t>Clause</w:t>
      </w:r>
      <w:r w:rsidRPr="002625EB">
        <w:rPr>
          <w:rFonts w:hint="eastAsia"/>
          <w:lang w:eastAsia="zh-CN"/>
        </w:rPr>
        <w:t xml:space="preserve"> 5.2.5 of [6, TS38.214].</w:t>
      </w:r>
    </w:p>
    <w:p w14:paraId="773334EE" w14:textId="77777777" w:rsidR="00C344B0" w:rsidRPr="00C344B0" w:rsidRDefault="00C344B0" w:rsidP="00C344B0">
      <w:pPr>
        <w:jc w:val="center"/>
        <w:rPr>
          <w:b/>
          <w:color w:val="FF0000"/>
          <w:sz w:val="24"/>
          <w:lang w:eastAsia="zh-CN"/>
        </w:rPr>
      </w:pPr>
      <w:r w:rsidRPr="00C344B0">
        <w:rPr>
          <w:rFonts w:hint="eastAsia"/>
          <w:b/>
          <w:color w:val="FF0000"/>
          <w:sz w:val="24"/>
          <w:lang w:eastAsia="zh-CN"/>
        </w:rPr>
        <w:t>&lt;</w:t>
      </w:r>
      <w:r w:rsidRPr="00C344B0">
        <w:rPr>
          <w:b/>
          <w:color w:val="FF0000"/>
          <w:sz w:val="24"/>
          <w:lang w:eastAsia="zh-CN"/>
        </w:rPr>
        <w:t>Unchanged parts are omitted&gt;</w:t>
      </w:r>
    </w:p>
    <w:p w14:paraId="5436CE6F" w14:textId="77777777" w:rsidR="00CD068C" w:rsidRDefault="00CD068C" w:rsidP="00F34A8F">
      <w:pPr>
        <w:rPr>
          <w:lang w:eastAsia="zh-CN"/>
        </w:rPr>
      </w:pPr>
    </w:p>
    <w:p w14:paraId="05DD95F8" w14:textId="77777777" w:rsidR="00CD068C" w:rsidRPr="002625EB" w:rsidRDefault="00CD068C" w:rsidP="00CD068C">
      <w:pPr>
        <w:pStyle w:val="5"/>
        <w:rPr>
          <w:lang w:eastAsia="zh-CN"/>
        </w:rPr>
      </w:pPr>
      <w:bookmarkStart w:id="25" w:name="_Toc19798776"/>
      <w:bookmarkStart w:id="26" w:name="_Toc26467247"/>
      <w:bookmarkStart w:id="27" w:name="_Toc29326608"/>
      <w:bookmarkStart w:id="28" w:name="_Toc29327758"/>
      <w:bookmarkStart w:id="29" w:name="_Toc36045948"/>
      <w:bookmarkStart w:id="30" w:name="_Toc36046208"/>
      <w:bookmarkStart w:id="31" w:name="_Toc36046354"/>
      <w:bookmarkStart w:id="32" w:name="_Toc45209271"/>
      <w:r w:rsidRPr="002625EB">
        <w:rPr>
          <w:rFonts w:hint="eastAsia"/>
          <w:lang w:eastAsia="zh-CN"/>
        </w:rPr>
        <w:t>7.3.1.1.2</w:t>
      </w:r>
      <w:r w:rsidRPr="002625EB">
        <w:rPr>
          <w:rFonts w:hint="eastAsia"/>
          <w:lang w:eastAsia="zh-CN"/>
        </w:rPr>
        <w:tab/>
        <w:t>Format 0_1</w:t>
      </w:r>
      <w:bookmarkEnd w:id="25"/>
      <w:bookmarkEnd w:id="26"/>
      <w:bookmarkEnd w:id="27"/>
      <w:bookmarkEnd w:id="28"/>
      <w:bookmarkEnd w:id="29"/>
      <w:bookmarkEnd w:id="30"/>
      <w:bookmarkEnd w:id="31"/>
      <w:bookmarkEnd w:id="32"/>
    </w:p>
    <w:p w14:paraId="20CEF655" w14:textId="77777777" w:rsidR="00CD068C" w:rsidRPr="002625EB" w:rsidRDefault="00CD068C" w:rsidP="00CD068C">
      <w:r w:rsidRPr="002625EB">
        <w:t>DCI format 0</w:t>
      </w:r>
      <w:r w:rsidRPr="002625EB">
        <w:rPr>
          <w:rFonts w:hint="eastAsia"/>
          <w:lang w:eastAsia="zh-CN"/>
        </w:rPr>
        <w:t>_1</w:t>
      </w:r>
      <w:r w:rsidRPr="002625EB">
        <w:t xml:space="preserve"> is used for the scheduling of </w:t>
      </w:r>
      <w:r>
        <w:t xml:space="preserve">one or multiple </w:t>
      </w:r>
      <w:r w:rsidRPr="002625EB">
        <w:t>PUSCH in one cell</w:t>
      </w:r>
      <w:r>
        <w:t>, or indicating CG downlink feedback information (CG-DFI) to a UE</w:t>
      </w:r>
      <w:r w:rsidRPr="002625EB">
        <w:t xml:space="preserve">. </w:t>
      </w:r>
    </w:p>
    <w:p w14:paraId="3ECCD26F" w14:textId="77777777" w:rsidR="00CD068C" w:rsidRPr="002625EB" w:rsidRDefault="00CD068C" w:rsidP="00CD068C">
      <w:r w:rsidRPr="002625EB">
        <w:t>The following information is transmitted by means of the DCI format 0</w:t>
      </w:r>
      <w:r w:rsidRPr="002625EB">
        <w:rPr>
          <w:rFonts w:hint="eastAsia"/>
          <w:lang w:eastAsia="zh-CN"/>
        </w:rPr>
        <w:t>_1 with CRC scrambled by C-RNTI or CS-RNTI or SP-CSI-RNTI or MCS-C-RNTI</w:t>
      </w:r>
      <w:r w:rsidRPr="002625EB">
        <w:t>:</w:t>
      </w:r>
    </w:p>
    <w:p w14:paraId="52B1C5AD" w14:textId="77777777" w:rsidR="00CD068C" w:rsidRPr="002625EB" w:rsidRDefault="00CD068C" w:rsidP="00CD068C">
      <w:pPr>
        <w:pStyle w:val="B1"/>
        <w:rPr>
          <w:lang w:eastAsia="zh-CN"/>
        </w:rPr>
      </w:pPr>
      <w:r w:rsidRPr="002625EB">
        <w:rPr>
          <w:lang w:eastAsia="zh-CN"/>
        </w:rPr>
        <w:t>-</w:t>
      </w:r>
      <w:r w:rsidRPr="002625EB">
        <w:rPr>
          <w:lang w:eastAsia="zh-CN"/>
        </w:rPr>
        <w:tab/>
      </w:r>
      <w:r w:rsidRPr="002625EB">
        <w:rPr>
          <w:rFonts w:hint="eastAsia"/>
          <w:lang w:eastAsia="zh-CN"/>
        </w:rPr>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p>
    <w:p w14:paraId="08F95BD0" w14:textId="77777777" w:rsidR="00CD068C" w:rsidRPr="002625EB" w:rsidRDefault="00CD068C" w:rsidP="00CD068C">
      <w:pPr>
        <w:pStyle w:val="B2"/>
        <w:rPr>
          <w:lang w:eastAsia="zh-CN"/>
        </w:rPr>
      </w:pPr>
      <w:r w:rsidRPr="002625EB">
        <w:rPr>
          <w:lang w:eastAsia="zh-CN"/>
        </w:rPr>
        <w:t>-</w:t>
      </w:r>
      <w:r w:rsidRPr="002625EB">
        <w:rPr>
          <w:lang w:eastAsia="zh-CN"/>
        </w:rPr>
        <w:tab/>
      </w:r>
      <w:r w:rsidRPr="002625EB">
        <w:rPr>
          <w:rFonts w:hint="eastAsia"/>
          <w:lang w:eastAsia="zh-CN"/>
        </w:rPr>
        <w:t>The value of this bit field is always set to 0, indicating an UL DCI format</w:t>
      </w:r>
    </w:p>
    <w:p w14:paraId="6143E57F" w14:textId="77777777" w:rsidR="00CD068C" w:rsidRDefault="00CD068C" w:rsidP="00CD068C">
      <w:pPr>
        <w:pStyle w:val="B1"/>
      </w:pPr>
      <w:r w:rsidRPr="002625EB">
        <w:t>-</w:t>
      </w:r>
      <w:r w:rsidRPr="002625EB">
        <w:tab/>
        <w:t>Carrier indicator –</w:t>
      </w:r>
      <w:r w:rsidRPr="002625EB">
        <w:rPr>
          <w:rFonts w:hint="eastAsia"/>
          <w:lang w:eastAsia="zh-CN"/>
        </w:rPr>
        <w:t xml:space="preserve"> 0 or </w:t>
      </w:r>
      <w:r w:rsidRPr="002625EB">
        <w:t>3 bits</w:t>
      </w:r>
      <w:r w:rsidRPr="002625EB">
        <w:rPr>
          <w:rFonts w:hint="eastAsia"/>
          <w:lang w:eastAsia="zh-CN"/>
        </w:rPr>
        <w:t>, as defined</w:t>
      </w:r>
      <w:r w:rsidRPr="002625EB">
        <w:t xml:space="preserve"> in</w:t>
      </w:r>
      <w:r w:rsidRPr="002625EB">
        <w:rPr>
          <w:rFonts w:hint="eastAsia"/>
          <w:lang w:eastAsia="zh-CN"/>
        </w:rPr>
        <w:t xml:space="preserve"> </w:t>
      </w:r>
      <w:r>
        <w:rPr>
          <w:rFonts w:hint="eastAsia"/>
          <w:lang w:eastAsia="zh-CN"/>
        </w:rPr>
        <w:t>Clause</w:t>
      </w:r>
      <w:r w:rsidRPr="002625EB">
        <w:rPr>
          <w:rFonts w:hint="eastAsia"/>
          <w:lang w:eastAsia="zh-CN"/>
        </w:rPr>
        <w:t xml:space="preserve"> 10.1 of</w:t>
      </w:r>
      <w:r w:rsidRPr="002625EB">
        <w:t xml:space="preserve"> [</w:t>
      </w:r>
      <w:r w:rsidRPr="002625EB">
        <w:rPr>
          <w:rFonts w:hint="eastAsia"/>
          <w:lang w:eastAsia="zh-CN"/>
        </w:rPr>
        <w:t>5, TS38.213</w:t>
      </w:r>
      <w:r w:rsidRPr="002625EB">
        <w:t>].</w:t>
      </w:r>
    </w:p>
    <w:p w14:paraId="04C8160D" w14:textId="77777777" w:rsidR="00CD068C" w:rsidRDefault="00CD068C" w:rsidP="00CD068C">
      <w:pPr>
        <w:pStyle w:val="B1"/>
      </w:pPr>
      <w:r>
        <w:t>-</w:t>
      </w:r>
      <w:r>
        <w:tab/>
        <w:t xml:space="preserve">DFI flag – </w:t>
      </w:r>
      <w:r>
        <w:rPr>
          <w:lang w:eastAsia="x-none"/>
        </w:rPr>
        <w:t>0 or 1 bit</w:t>
      </w:r>
    </w:p>
    <w:p w14:paraId="0B02AD31" w14:textId="77777777" w:rsidR="00CD068C" w:rsidRDefault="00CD068C" w:rsidP="00CD068C">
      <w:pPr>
        <w:pStyle w:val="B2"/>
      </w:pPr>
      <w:r>
        <w:t>-</w:t>
      </w:r>
      <w:r>
        <w:tab/>
        <w:t xml:space="preserve">1 bit if the UE is configured to monitor DCI format 0_1 with CRC scrambled by CS-RNTI and for operation </w:t>
      </w:r>
      <w:r>
        <w:rPr>
          <w:lang w:eastAsia="zh-CN"/>
        </w:rPr>
        <w:t>in a cell with shared spectrum channel access</w:t>
      </w:r>
      <w:r>
        <w:t xml:space="preserve">. For a DCI format 0_1 with CRC scrambled by CS-RNTI, </w:t>
      </w:r>
      <w:r>
        <w:rPr>
          <w:lang w:eastAsia="zh-CN"/>
        </w:rPr>
        <w:t>t</w:t>
      </w:r>
      <w:r w:rsidRPr="002625EB">
        <w:rPr>
          <w:rFonts w:hint="eastAsia"/>
          <w:lang w:eastAsia="zh-CN"/>
        </w:rPr>
        <w:t>he bit value of 0</w:t>
      </w:r>
      <w:r>
        <w:t xml:space="preserve"> indicates activating type 2 CG transmission and </w:t>
      </w:r>
      <w:r>
        <w:rPr>
          <w:lang w:eastAsia="zh-CN"/>
        </w:rPr>
        <w:t>t</w:t>
      </w:r>
      <w:r>
        <w:rPr>
          <w:rFonts w:hint="eastAsia"/>
          <w:lang w:eastAsia="zh-CN"/>
        </w:rPr>
        <w:t xml:space="preserve">he bit value of </w:t>
      </w:r>
      <w:r>
        <w:rPr>
          <w:lang w:eastAsia="zh-CN"/>
        </w:rPr>
        <w:t xml:space="preserve">1 </w:t>
      </w:r>
      <w:r>
        <w:t>indicates CG-DFI. For a DCI format 0_1 with CRC scrambled by C-RNTI/</w:t>
      </w:r>
      <w:r w:rsidRPr="002625EB">
        <w:rPr>
          <w:rFonts w:hint="eastAsia"/>
          <w:lang w:eastAsia="zh-CN"/>
        </w:rPr>
        <w:t>SP-CSI-RNTI</w:t>
      </w:r>
      <w:r>
        <w:rPr>
          <w:rFonts w:hint="eastAsia"/>
          <w:lang w:eastAsia="zh-CN"/>
        </w:rPr>
        <w:t>/</w:t>
      </w:r>
      <w:r w:rsidRPr="002625EB">
        <w:rPr>
          <w:rFonts w:hint="eastAsia"/>
          <w:lang w:eastAsia="zh-CN"/>
        </w:rPr>
        <w:t>MCS-C-RNTI</w:t>
      </w:r>
      <w:r>
        <w:rPr>
          <w:lang w:eastAsia="zh-CN"/>
        </w:rPr>
        <w:t xml:space="preserve"> and for operation in a cell with shared </w:t>
      </w:r>
      <w:proofErr w:type="spellStart"/>
      <w:r>
        <w:rPr>
          <w:lang w:eastAsia="zh-CN"/>
        </w:rPr>
        <w:t>specrum</w:t>
      </w:r>
      <w:proofErr w:type="spellEnd"/>
      <w:r>
        <w:rPr>
          <w:lang w:eastAsia="zh-CN"/>
        </w:rPr>
        <w:t xml:space="preserve"> channel access</w:t>
      </w:r>
      <w:r>
        <w:t>, the bit is reserved.</w:t>
      </w:r>
    </w:p>
    <w:p w14:paraId="00BAFAAF" w14:textId="77777777" w:rsidR="00CD068C" w:rsidRDefault="00CD068C" w:rsidP="00CD068C">
      <w:pPr>
        <w:pStyle w:val="B1"/>
        <w:ind w:firstLine="0"/>
      </w:pPr>
      <w:r>
        <w:t>-</w:t>
      </w:r>
      <w:r>
        <w:tab/>
        <w:t xml:space="preserve">0 bit otherwise; </w:t>
      </w:r>
    </w:p>
    <w:p w14:paraId="202FC2CC" w14:textId="77777777" w:rsidR="00CD068C" w:rsidRDefault="00CD068C" w:rsidP="00CD068C">
      <w:r>
        <w:t xml:space="preserve">If DCI format 0_1 is used for indicating CG-DFI, all the remaining fields are set as follows:  </w:t>
      </w:r>
    </w:p>
    <w:p w14:paraId="6350E0ED" w14:textId="77777777" w:rsidR="00CD068C" w:rsidRDefault="00CD068C" w:rsidP="00CD068C">
      <w:pPr>
        <w:pStyle w:val="B1"/>
      </w:pPr>
      <w:r>
        <w:t>-</w:t>
      </w:r>
      <w:r>
        <w:tab/>
      </w:r>
      <w:r w:rsidRPr="001363A9">
        <w:t xml:space="preserve">HARQ-ACK bitmap – 16 bits </w:t>
      </w:r>
      <w:r>
        <w:t xml:space="preserve">, where </w:t>
      </w:r>
      <w:r>
        <w:rPr>
          <w:lang w:eastAsia="zh-CN"/>
        </w:rPr>
        <w:t>t</w:t>
      </w:r>
      <w:r>
        <w:rPr>
          <w:rFonts w:hint="eastAsia"/>
          <w:lang w:eastAsia="zh-CN"/>
        </w:rPr>
        <w:t>h</w:t>
      </w:r>
      <w:r>
        <w:t>e order of the bitmap to HARQ process index mapping is such that HARQ process</w:t>
      </w:r>
      <w:r>
        <w:rPr>
          <w:rFonts w:hint="eastAsia"/>
          <w:lang w:eastAsia="zh-CN"/>
        </w:rPr>
        <w:t xml:space="preserve"> </w:t>
      </w:r>
      <w:r>
        <w:t xml:space="preserve">indices are mapped in ascending order from MSB to LSB of the bitmap. For each bit </w:t>
      </w:r>
      <w:r>
        <w:rPr>
          <w:rFonts w:hint="eastAsia"/>
          <w:lang w:eastAsia="zh-CN"/>
        </w:rPr>
        <w:t>of the bi</w:t>
      </w:r>
      <w:r>
        <w:rPr>
          <w:lang w:eastAsia="zh-CN"/>
        </w:rPr>
        <w:t>t</w:t>
      </w:r>
      <w:r>
        <w:rPr>
          <w:rFonts w:hint="eastAsia"/>
          <w:lang w:eastAsia="zh-CN"/>
        </w:rPr>
        <w:t>map</w:t>
      </w:r>
      <w:r>
        <w:t>, value 1 indicates ACK, and value 0 indicates NACK</w:t>
      </w:r>
      <w:r w:rsidRPr="001363A9">
        <w:t>.</w:t>
      </w:r>
      <w:r>
        <w:t xml:space="preserve"> </w:t>
      </w:r>
    </w:p>
    <w:p w14:paraId="30D1E11E" w14:textId="77777777" w:rsidR="00CD068C" w:rsidRDefault="00CD068C" w:rsidP="00CD068C">
      <w:pPr>
        <w:pStyle w:val="B1"/>
      </w:pPr>
      <w:r>
        <w:t>-</w:t>
      </w:r>
      <w:r>
        <w:tab/>
      </w:r>
      <w:r w:rsidRPr="002625EB">
        <w:t xml:space="preserve">TPC command for scheduled PUSCH – 2 bits as defined in </w:t>
      </w:r>
      <w:r>
        <w:t>Clause</w:t>
      </w:r>
      <w:r w:rsidRPr="002625EB">
        <w:t xml:space="preserve"> </w:t>
      </w:r>
      <w:r w:rsidRPr="002625EB">
        <w:rPr>
          <w:rFonts w:hint="eastAsia"/>
        </w:rPr>
        <w:t>7.1.1</w:t>
      </w:r>
      <w:r w:rsidRPr="002625EB">
        <w:t xml:space="preserve"> of [</w:t>
      </w:r>
      <w:r w:rsidRPr="002625EB">
        <w:rPr>
          <w:rFonts w:hint="eastAsia"/>
        </w:rPr>
        <w:t>5, TS38.213</w:t>
      </w:r>
      <w:r w:rsidRPr="002625EB">
        <w:t>]</w:t>
      </w:r>
    </w:p>
    <w:p w14:paraId="7EB6052D" w14:textId="77777777" w:rsidR="00CD068C" w:rsidRDefault="00CD068C" w:rsidP="00CD068C">
      <w:pPr>
        <w:pStyle w:val="B1"/>
      </w:pPr>
      <w:r>
        <w:t>-</w:t>
      </w:r>
      <w:r>
        <w:tab/>
      </w:r>
      <w:r w:rsidRPr="00AC6807">
        <w:t>All</w:t>
      </w:r>
      <w:r>
        <w:t xml:space="preserve"> the remaining bits in format 0_1</w:t>
      </w:r>
      <w:r w:rsidRPr="00AC6807">
        <w:t xml:space="preserve"> are set to zero.</w:t>
      </w:r>
    </w:p>
    <w:p w14:paraId="27F181EA" w14:textId="77777777" w:rsidR="00CD068C" w:rsidRPr="002625EB" w:rsidRDefault="00CD068C" w:rsidP="00CD068C">
      <w:r>
        <w:t>Otherwise, all the remaining fields are set as follows:</w:t>
      </w:r>
    </w:p>
    <w:p w14:paraId="7711BD81" w14:textId="77777777" w:rsidR="00CD068C" w:rsidRPr="002625EB" w:rsidRDefault="00CD068C" w:rsidP="00CD068C">
      <w:pPr>
        <w:pStyle w:val="B1"/>
        <w:rPr>
          <w:lang w:eastAsia="zh-CN"/>
        </w:rPr>
      </w:pPr>
      <w:r w:rsidRPr="002625EB">
        <w:t>-</w:t>
      </w:r>
      <w:r w:rsidRPr="002625EB">
        <w:rPr>
          <w:rFonts w:hint="eastAsia"/>
          <w:lang w:eastAsia="zh-CN"/>
        </w:rPr>
        <w:tab/>
        <w:t>UL/SUL indicator</w:t>
      </w:r>
      <w:r w:rsidRPr="002625EB">
        <w:t xml:space="preserve"> –</w:t>
      </w:r>
      <w:r w:rsidRPr="002625EB">
        <w:rPr>
          <w:rFonts w:hint="eastAsia"/>
          <w:lang w:eastAsia="zh-CN"/>
        </w:rPr>
        <w:t xml:space="preserve"> 0 bit for UEs not configured with </w:t>
      </w:r>
      <w:proofErr w:type="spellStart"/>
      <w:r w:rsidRPr="002625EB">
        <w:rPr>
          <w:i/>
          <w:lang w:eastAsia="zh-CN"/>
        </w:rPr>
        <w:t>supplementaryUplink</w:t>
      </w:r>
      <w:proofErr w:type="spellEnd"/>
      <w:r w:rsidRPr="002625EB">
        <w:rPr>
          <w:i/>
          <w:lang w:eastAsia="zh-CN"/>
        </w:rPr>
        <w:t xml:space="preserve"> </w:t>
      </w:r>
      <w:r w:rsidRPr="002625EB">
        <w:rPr>
          <w:lang w:eastAsia="zh-CN"/>
        </w:rPr>
        <w:t>in</w:t>
      </w:r>
      <w:r w:rsidRPr="002625EB">
        <w:rPr>
          <w:i/>
          <w:lang w:eastAsia="zh-CN"/>
        </w:rPr>
        <w:t xml:space="preserve"> </w:t>
      </w:r>
      <w:proofErr w:type="spellStart"/>
      <w:r w:rsidRPr="002625EB">
        <w:rPr>
          <w:i/>
          <w:lang w:eastAsia="zh-CN"/>
        </w:rPr>
        <w:t>ServingCellConfig</w:t>
      </w:r>
      <w:proofErr w:type="spellEnd"/>
      <w:r w:rsidRPr="002625EB">
        <w:rPr>
          <w:rFonts w:hint="eastAsia"/>
          <w:lang w:eastAsia="zh-CN"/>
        </w:rPr>
        <w:t xml:space="preserve"> in the cell </w:t>
      </w:r>
      <w:r w:rsidRPr="002625EB">
        <w:rPr>
          <w:lang w:eastAsia="zh-CN"/>
        </w:rPr>
        <w:t xml:space="preserve">or UEs configured with </w:t>
      </w:r>
      <w:proofErr w:type="spellStart"/>
      <w:r w:rsidRPr="002625EB">
        <w:rPr>
          <w:i/>
          <w:lang w:eastAsia="zh-CN"/>
        </w:rPr>
        <w:t>supplementaryUplink</w:t>
      </w:r>
      <w:proofErr w:type="spellEnd"/>
      <w:r w:rsidRPr="002625EB">
        <w:rPr>
          <w:i/>
          <w:lang w:eastAsia="zh-CN"/>
        </w:rPr>
        <w:t xml:space="preserve"> </w:t>
      </w:r>
      <w:r w:rsidRPr="002625EB">
        <w:rPr>
          <w:lang w:eastAsia="zh-CN"/>
        </w:rPr>
        <w:t>in</w:t>
      </w:r>
      <w:r w:rsidRPr="002625EB">
        <w:rPr>
          <w:i/>
          <w:lang w:eastAsia="zh-CN"/>
        </w:rPr>
        <w:t xml:space="preserve"> </w:t>
      </w:r>
      <w:proofErr w:type="spellStart"/>
      <w:r w:rsidRPr="002625EB">
        <w:rPr>
          <w:i/>
          <w:lang w:eastAsia="zh-CN"/>
        </w:rPr>
        <w:t>ServingCellConfig</w:t>
      </w:r>
      <w:proofErr w:type="spellEnd"/>
      <w:r w:rsidRPr="002625EB">
        <w:rPr>
          <w:lang w:eastAsia="zh-CN"/>
        </w:rPr>
        <w:t xml:space="preserve"> in the cell but only </w:t>
      </w:r>
      <w:r>
        <w:rPr>
          <w:lang w:eastAsia="zh-CN"/>
        </w:rPr>
        <w:t>one</w:t>
      </w:r>
      <w:r w:rsidRPr="002625EB">
        <w:rPr>
          <w:lang w:eastAsia="zh-CN"/>
        </w:rPr>
        <w:t xml:space="preserve"> carrier in the cell is configured for PUSCH transmission</w:t>
      </w:r>
      <w:r w:rsidRPr="002625EB">
        <w:rPr>
          <w:rFonts w:hint="eastAsia"/>
          <w:lang w:eastAsia="zh-CN"/>
        </w:rPr>
        <w:t xml:space="preserve">; </w:t>
      </w:r>
      <w:r w:rsidRPr="002625EB">
        <w:rPr>
          <w:lang w:eastAsia="zh-CN"/>
        </w:rPr>
        <w:t xml:space="preserve">otherwise, </w:t>
      </w:r>
      <w:r w:rsidRPr="002625EB">
        <w:rPr>
          <w:rFonts w:hint="eastAsia"/>
          <w:lang w:eastAsia="zh-CN"/>
        </w:rPr>
        <w:t>1 bit as defined in Table 7.3.1.1.1-1.</w:t>
      </w:r>
    </w:p>
    <w:p w14:paraId="7E9FF359" w14:textId="77777777" w:rsidR="00CD068C" w:rsidRPr="002625EB" w:rsidRDefault="00CD068C" w:rsidP="00CD068C">
      <w:pPr>
        <w:pStyle w:val="B1"/>
        <w:rPr>
          <w:lang w:eastAsia="zh-CN"/>
        </w:rPr>
      </w:pPr>
      <w:r w:rsidRPr="002625EB">
        <w:lastRenderedPageBreak/>
        <w:t>-</w:t>
      </w:r>
      <w:r w:rsidRPr="002625EB">
        <w:rPr>
          <w:rFonts w:hint="eastAsia"/>
          <w:lang w:eastAsia="zh-CN"/>
        </w:rPr>
        <w:tab/>
        <w:t>Bandwidth part indicator</w:t>
      </w:r>
      <w:r w:rsidRPr="002625EB">
        <w:t xml:space="preserve"> –</w:t>
      </w:r>
      <w:r w:rsidRPr="002625EB">
        <w:rPr>
          <w:rFonts w:hint="eastAsia"/>
          <w:lang w:eastAsia="zh-CN"/>
        </w:rPr>
        <w:t xml:space="preserve"> 0, 1 or 2 </w:t>
      </w:r>
      <w:r w:rsidRPr="002625EB">
        <w:t>bit</w:t>
      </w:r>
      <w:r w:rsidRPr="002625EB">
        <w:rPr>
          <w:rFonts w:hint="eastAsia"/>
          <w:lang w:eastAsia="zh-CN"/>
        </w:rPr>
        <w:t xml:space="preserve">s as determined by the number of UL BWPs </w:t>
      </w:r>
      <w:r w:rsidRPr="002625EB">
        <w:rPr>
          <w:position w:val="-14"/>
        </w:rPr>
        <w:object w:dxaOrig="800" w:dyaOrig="380" w14:anchorId="45DC9662">
          <v:shape id="_x0000_i1040" type="#_x0000_t75" style="width:32.25pt;height:17.2pt" o:ole="">
            <v:imagedata r:id="rId40" o:title=""/>
          </v:shape>
          <o:OLEObject Type="Embed" ProgID="Equation.DSMT4" ShapeID="_x0000_i1040" DrawAspect="Content" ObjectID="_1660475070" r:id="rId41"/>
        </w:object>
      </w:r>
      <w:r w:rsidRPr="002625EB">
        <w:rPr>
          <w:rFonts w:hint="eastAsia"/>
          <w:lang w:eastAsia="zh-CN"/>
        </w:rPr>
        <w:t xml:space="preserve"> configured by higher layers, excluding the initial UL bandwidth part. The </w:t>
      </w:r>
      <w:proofErr w:type="spellStart"/>
      <w:r w:rsidRPr="002625EB">
        <w:rPr>
          <w:rFonts w:hint="eastAsia"/>
          <w:lang w:eastAsia="zh-CN"/>
        </w:rPr>
        <w:t>bitwidth</w:t>
      </w:r>
      <w:proofErr w:type="spellEnd"/>
      <w:r w:rsidRPr="002625EB">
        <w:rPr>
          <w:rFonts w:hint="eastAsia"/>
          <w:lang w:eastAsia="zh-CN"/>
        </w:rPr>
        <w:t xml:space="preserve"> for this field is determined as </w:t>
      </w:r>
      <w:r w:rsidRPr="002625EB">
        <w:rPr>
          <w:position w:val="-12"/>
        </w:rPr>
        <w:object w:dxaOrig="1359" w:dyaOrig="400" w14:anchorId="3A81F7A2">
          <v:shape id="_x0000_i1041" type="#_x0000_t75" style="width:55.9pt;height:17.2pt" o:ole="">
            <v:imagedata r:id="rId42" o:title=""/>
          </v:shape>
          <o:OLEObject Type="Embed" ProgID="Equation.3" ShapeID="_x0000_i1041" DrawAspect="Content" ObjectID="_1660475071" r:id="rId43"/>
        </w:object>
      </w:r>
      <w:r w:rsidRPr="002625EB">
        <w:t>bits, where</w:t>
      </w:r>
      <w:r w:rsidRPr="002625EB">
        <w:rPr>
          <w:rFonts w:hint="eastAsia"/>
          <w:lang w:eastAsia="zh-CN"/>
        </w:rPr>
        <w:t xml:space="preserve"> </w:t>
      </w:r>
    </w:p>
    <w:p w14:paraId="59479657" w14:textId="77777777" w:rsidR="00CD068C" w:rsidRPr="002625EB" w:rsidRDefault="00CD068C" w:rsidP="00CD068C">
      <w:pPr>
        <w:pStyle w:val="B2"/>
        <w:rPr>
          <w:lang w:eastAsia="zh-CN"/>
        </w:rPr>
      </w:pPr>
      <w:r w:rsidRPr="002625EB">
        <w:rPr>
          <w:rFonts w:hint="eastAsia"/>
          <w:lang w:eastAsia="zh-CN"/>
        </w:rPr>
        <w:t>-</w:t>
      </w:r>
      <w:r w:rsidRPr="002625EB">
        <w:rPr>
          <w:rFonts w:hint="eastAsia"/>
          <w:lang w:eastAsia="zh-CN"/>
        </w:rPr>
        <w:tab/>
      </w:r>
      <w:r w:rsidRPr="002625EB">
        <w:rPr>
          <w:position w:val="-12"/>
        </w:rPr>
        <w:object w:dxaOrig="1860" w:dyaOrig="380" w14:anchorId="2705C703">
          <v:shape id="_x0000_i1042" type="#_x0000_t75" style="width:76.85pt;height:16.1pt" o:ole="">
            <v:imagedata r:id="rId44" o:title=""/>
          </v:shape>
          <o:OLEObject Type="Embed" ProgID="Equation.3" ShapeID="_x0000_i1042" DrawAspect="Content" ObjectID="_1660475072" r:id="rId45"/>
        </w:object>
      </w:r>
      <w:r w:rsidRPr="002625EB">
        <w:rPr>
          <w:rFonts w:hint="eastAsia"/>
          <w:lang w:eastAsia="zh-CN"/>
        </w:rPr>
        <w:t xml:space="preserve"> </w:t>
      </w:r>
      <w:proofErr w:type="gramStart"/>
      <w:r w:rsidRPr="002625EB">
        <w:rPr>
          <w:rFonts w:hint="eastAsia"/>
          <w:lang w:eastAsia="zh-CN"/>
        </w:rPr>
        <w:t xml:space="preserve">if </w:t>
      </w:r>
      <w:proofErr w:type="gramEnd"/>
      <w:r w:rsidRPr="002625EB">
        <w:rPr>
          <w:position w:val="-14"/>
        </w:rPr>
        <w:object w:dxaOrig="1180" w:dyaOrig="380" w14:anchorId="23B08AAB">
          <v:shape id="_x0000_i1043" type="#_x0000_t75" style="width:48.9pt;height:17.2pt" o:ole="">
            <v:imagedata r:id="rId46" o:title=""/>
          </v:shape>
          <o:OLEObject Type="Embed" ProgID="Equation.DSMT4" ShapeID="_x0000_i1043" DrawAspect="Content" ObjectID="_1660475073" r:id="rId47"/>
        </w:object>
      </w:r>
      <w:r w:rsidRPr="002625EB">
        <w:rPr>
          <w:rFonts w:hint="eastAsia"/>
          <w:lang w:eastAsia="zh-CN"/>
        </w:rPr>
        <w:t xml:space="preserve">, in which case the bandwidth part indicator is equivalent to the ascending order of the higher layer parameter </w:t>
      </w:r>
      <w:r w:rsidRPr="002625EB">
        <w:rPr>
          <w:rFonts w:hint="eastAsia"/>
          <w:i/>
          <w:lang w:eastAsia="zh-CN"/>
        </w:rPr>
        <w:t>BWP-Id</w:t>
      </w:r>
      <w:r w:rsidRPr="002625EB">
        <w:rPr>
          <w:rFonts w:hint="eastAsia"/>
          <w:lang w:eastAsia="zh-CN"/>
        </w:rPr>
        <w:t>;</w:t>
      </w:r>
    </w:p>
    <w:p w14:paraId="2A5F6EEF" w14:textId="77777777" w:rsidR="00CD068C" w:rsidRPr="002625EB" w:rsidRDefault="00CD068C" w:rsidP="00CD068C">
      <w:pPr>
        <w:pStyle w:val="B2"/>
        <w:rPr>
          <w:lang w:eastAsia="zh-CN"/>
        </w:rPr>
      </w:pPr>
      <w:r w:rsidRPr="002625EB">
        <w:rPr>
          <w:rFonts w:hint="eastAsia"/>
          <w:lang w:eastAsia="zh-CN"/>
        </w:rPr>
        <w:t>-</w:t>
      </w:r>
      <w:r w:rsidRPr="002625EB">
        <w:rPr>
          <w:rFonts w:hint="eastAsia"/>
          <w:lang w:eastAsia="zh-CN"/>
        </w:rPr>
        <w:tab/>
      </w:r>
      <w:proofErr w:type="gramStart"/>
      <w:r w:rsidRPr="002625EB">
        <w:rPr>
          <w:rFonts w:hint="eastAsia"/>
          <w:lang w:eastAsia="zh-CN"/>
        </w:rPr>
        <w:t xml:space="preserve">otherwise </w:t>
      </w:r>
      <w:proofErr w:type="gramEnd"/>
      <w:r w:rsidRPr="002625EB">
        <w:rPr>
          <w:position w:val="-12"/>
        </w:rPr>
        <w:object w:dxaOrig="1520" w:dyaOrig="380" w14:anchorId="46C48E06">
          <v:shape id="_x0000_i1044" type="#_x0000_t75" style="width:62.85pt;height:16.1pt" o:ole="">
            <v:imagedata r:id="rId48" o:title=""/>
          </v:shape>
          <o:OLEObject Type="Embed" ProgID="Equation.3" ShapeID="_x0000_i1044" DrawAspect="Content" ObjectID="_1660475074" r:id="rId49"/>
        </w:object>
      </w:r>
      <w:r w:rsidRPr="002625EB">
        <w:rPr>
          <w:rFonts w:hint="eastAsia"/>
          <w:lang w:eastAsia="zh-CN"/>
        </w:rPr>
        <w:t xml:space="preserve">, in which case the </w:t>
      </w:r>
      <w:r w:rsidRPr="002625EB">
        <w:rPr>
          <w:lang w:eastAsia="zh-CN"/>
        </w:rPr>
        <w:t>bandwidth</w:t>
      </w:r>
      <w:r w:rsidRPr="002625EB">
        <w:rPr>
          <w:rFonts w:hint="eastAsia"/>
          <w:lang w:eastAsia="zh-CN"/>
        </w:rPr>
        <w:t xml:space="preserve"> part indicator is defined in Table 7.3.1.1.2-1;</w:t>
      </w:r>
    </w:p>
    <w:p w14:paraId="2A2F8CCF" w14:textId="77777777" w:rsidR="00CD068C" w:rsidRPr="002625EB" w:rsidRDefault="00CD068C" w:rsidP="00CD068C">
      <w:pPr>
        <w:pStyle w:val="B2"/>
        <w:rPr>
          <w:lang w:eastAsia="zh-CN"/>
        </w:rPr>
      </w:pPr>
      <w:r w:rsidRPr="002625EB">
        <w:rPr>
          <w:lang w:eastAsia="zh-CN"/>
        </w:rPr>
        <w:t xml:space="preserve">If </w:t>
      </w:r>
      <w:r w:rsidRPr="002625EB">
        <w:rPr>
          <w:rFonts w:hint="eastAsia"/>
          <w:lang w:eastAsia="zh-CN"/>
        </w:rPr>
        <w:t>a UE does not support active BWP change via DCI, the UE ignores this bit field.</w:t>
      </w:r>
    </w:p>
    <w:p w14:paraId="7D39ADB3" w14:textId="77777777" w:rsidR="00CD068C" w:rsidRDefault="00CD068C" w:rsidP="00CD068C">
      <w:pPr>
        <w:pStyle w:val="B1"/>
        <w:rPr>
          <w:lang w:eastAsia="zh-CN"/>
        </w:rPr>
      </w:pPr>
      <w:r w:rsidRPr="002625EB">
        <w:t>-</w:t>
      </w:r>
      <w:r w:rsidRPr="002625EB">
        <w:rPr>
          <w:rFonts w:hint="eastAsia"/>
          <w:lang w:eastAsia="zh-CN"/>
        </w:rPr>
        <w:tab/>
        <w:t>Frequency domain resource assignment</w:t>
      </w:r>
      <w:r w:rsidRPr="002625EB">
        <w:t xml:space="preserve"> – </w:t>
      </w:r>
      <w:r w:rsidRPr="002625EB">
        <w:rPr>
          <w:rFonts w:hint="eastAsia"/>
          <w:lang w:eastAsia="zh-CN"/>
        </w:rPr>
        <w:t xml:space="preserve">number of bits determined by the following, where </w:t>
      </w:r>
      <w:r w:rsidRPr="002625EB">
        <w:rPr>
          <w:position w:val="-10"/>
        </w:rPr>
        <w:object w:dxaOrig="780" w:dyaOrig="340" w14:anchorId="7D895617">
          <v:shape id="_x0000_i1045" type="#_x0000_t75" style="width:32.25pt;height:13.95pt" o:ole="">
            <v:imagedata r:id="rId50" o:title=""/>
          </v:shape>
          <o:OLEObject Type="Embed" ProgID="Equation.3" ShapeID="_x0000_i1045" DrawAspect="Content" ObjectID="_1660475075" r:id="rId51"/>
        </w:object>
      </w:r>
      <w:r w:rsidRPr="002625EB">
        <w:rPr>
          <w:lang w:eastAsia="zh-CN"/>
        </w:rPr>
        <w:t xml:space="preserve"> is the size of the active UL bandwidth part</w:t>
      </w:r>
      <w:r w:rsidRPr="002625EB">
        <w:rPr>
          <w:rFonts w:hint="eastAsia"/>
          <w:lang w:eastAsia="zh-CN"/>
        </w:rPr>
        <w:t>:</w:t>
      </w:r>
      <w:r w:rsidRPr="00A47838">
        <w:rPr>
          <w:lang w:eastAsia="zh-CN"/>
        </w:rPr>
        <w:t xml:space="preserve"> </w:t>
      </w:r>
    </w:p>
    <w:p w14:paraId="28C99754" w14:textId="77777777" w:rsidR="00CD068C" w:rsidRPr="002625EB" w:rsidRDefault="00CD068C" w:rsidP="00CD068C">
      <w:pPr>
        <w:pStyle w:val="B2"/>
        <w:rPr>
          <w:lang w:eastAsia="zh-CN"/>
        </w:rPr>
      </w:pPr>
      <w:r>
        <w:rPr>
          <w:lang w:eastAsia="zh-CN"/>
        </w:rPr>
        <w:t>-</w:t>
      </w:r>
      <w:r>
        <w:rPr>
          <w:lang w:eastAsia="zh-CN"/>
        </w:rPr>
        <w:tab/>
        <w:t>I</w:t>
      </w:r>
      <w:r>
        <w:rPr>
          <w:rFonts w:hint="eastAsia"/>
          <w:lang w:eastAsia="zh-CN"/>
        </w:rPr>
        <w:t xml:space="preserve">f higher layer parameter </w:t>
      </w:r>
      <w:proofErr w:type="spellStart"/>
      <w:r w:rsidRPr="001670D0">
        <w:rPr>
          <w:rFonts w:eastAsia="Times New Roman"/>
          <w:i/>
          <w:lang w:eastAsia="ja-JP"/>
        </w:rPr>
        <w:t>useInterlacePUCCH</w:t>
      </w:r>
      <w:proofErr w:type="spellEnd"/>
      <w:r w:rsidRPr="001670D0">
        <w:rPr>
          <w:rFonts w:eastAsia="Times New Roman"/>
          <w:i/>
          <w:lang w:eastAsia="ja-JP"/>
        </w:rPr>
        <w:t>-PUSCH</w:t>
      </w:r>
      <w:r w:rsidRPr="001670D0">
        <w:rPr>
          <w:rFonts w:eastAsia="Times New Roman"/>
          <w:iCs/>
          <w:lang w:eastAsia="ja-JP"/>
        </w:rPr>
        <w:t xml:space="preserve"> in </w:t>
      </w:r>
      <w:r w:rsidRPr="001670D0">
        <w:rPr>
          <w:rFonts w:eastAsia="Times New Roman"/>
          <w:i/>
          <w:lang w:eastAsia="ja-JP"/>
        </w:rPr>
        <w:t>BWP-</w:t>
      </w:r>
      <w:proofErr w:type="spellStart"/>
      <w:r w:rsidRPr="001670D0">
        <w:rPr>
          <w:rFonts w:eastAsia="Times New Roman"/>
          <w:i/>
          <w:lang w:eastAsia="ja-JP"/>
        </w:rPr>
        <w:t>UplinkDedicated</w:t>
      </w:r>
      <w:proofErr w:type="spellEnd"/>
      <w:r>
        <w:rPr>
          <w:rFonts w:hint="eastAsia"/>
          <w:i/>
          <w:lang w:eastAsia="zh-CN"/>
        </w:rPr>
        <w:t xml:space="preserve"> </w:t>
      </w:r>
      <w:r w:rsidRPr="0084370E">
        <w:rPr>
          <w:rFonts w:hint="eastAsia"/>
          <w:lang w:eastAsia="zh-CN"/>
        </w:rPr>
        <w:t>is not configured</w:t>
      </w:r>
    </w:p>
    <w:p w14:paraId="58BF2930" w14:textId="77777777" w:rsidR="00CD068C" w:rsidRPr="002625EB" w:rsidRDefault="00CD068C" w:rsidP="00CD068C">
      <w:pPr>
        <w:pStyle w:val="B3"/>
        <w:rPr>
          <w:lang w:eastAsia="zh-CN"/>
        </w:rPr>
      </w:pPr>
      <w:r w:rsidRPr="002625EB">
        <w:t>-</w:t>
      </w:r>
      <w:r w:rsidRPr="002625EB">
        <w:tab/>
      </w:r>
      <w:r w:rsidRPr="002625EB">
        <w:rPr>
          <w:position w:val="-12"/>
        </w:rPr>
        <w:object w:dxaOrig="560" w:dyaOrig="360" w14:anchorId="18B8AF5D">
          <v:shape id="_x0000_i1046" type="#_x0000_t75" style="width:24.2pt;height:15.05pt" o:ole="">
            <v:imagedata r:id="rId52" o:title=""/>
          </v:shape>
          <o:OLEObject Type="Embed" ProgID="Equation.3" ShapeID="_x0000_i1046" DrawAspect="Content" ObjectID="_1660475076" r:id="rId53"/>
        </w:object>
      </w:r>
      <w:r w:rsidRPr="002625EB">
        <w:rPr>
          <w:rFonts w:hint="eastAsia"/>
          <w:lang w:eastAsia="zh-CN"/>
        </w:rPr>
        <w:t xml:space="preserve"> bits if only resource allocation type 0 is configured, where </w:t>
      </w:r>
      <w:r w:rsidRPr="002625EB">
        <w:rPr>
          <w:position w:val="-12"/>
        </w:rPr>
        <w:object w:dxaOrig="560" w:dyaOrig="360" w14:anchorId="002C31C5">
          <v:shape id="_x0000_i1047" type="#_x0000_t75" style="width:24.2pt;height:15.05pt" o:ole="">
            <v:imagedata r:id="rId52" o:title=""/>
          </v:shape>
          <o:OLEObject Type="Embed" ProgID="Equation.3" ShapeID="_x0000_i1047" DrawAspect="Content" ObjectID="_1660475077" r:id="rId54"/>
        </w:object>
      </w:r>
      <w:r w:rsidRPr="002625EB">
        <w:rPr>
          <w:rFonts w:hint="eastAsia"/>
          <w:lang w:eastAsia="zh-CN"/>
        </w:rPr>
        <w:t xml:space="preserve"> is defined in </w:t>
      </w:r>
      <w:r>
        <w:rPr>
          <w:rFonts w:hint="eastAsia"/>
          <w:lang w:eastAsia="zh-CN"/>
        </w:rPr>
        <w:t>Clause</w:t>
      </w:r>
      <w:r w:rsidRPr="002625EB">
        <w:rPr>
          <w:rFonts w:hint="eastAsia"/>
          <w:lang w:eastAsia="zh-CN"/>
        </w:rPr>
        <w:t xml:space="preserve"> 6.1.2.2.1 of [6, TS</w:t>
      </w:r>
      <w:r w:rsidRPr="002625EB">
        <w:rPr>
          <w:lang w:eastAsia="zh-CN"/>
        </w:rPr>
        <w:t xml:space="preserve"> </w:t>
      </w:r>
      <w:r w:rsidRPr="002625EB">
        <w:rPr>
          <w:rFonts w:hint="eastAsia"/>
          <w:lang w:eastAsia="zh-CN"/>
        </w:rPr>
        <w:t xml:space="preserve">38.214], </w:t>
      </w:r>
    </w:p>
    <w:p w14:paraId="389BEEB4" w14:textId="77777777" w:rsidR="00CD068C" w:rsidRPr="002625EB" w:rsidRDefault="00CD068C" w:rsidP="00CD068C">
      <w:pPr>
        <w:pStyle w:val="B3"/>
        <w:rPr>
          <w:lang w:eastAsia="zh-CN"/>
        </w:rPr>
      </w:pPr>
      <w:r w:rsidRPr="002625EB">
        <w:t>-</w:t>
      </w:r>
      <w:r w:rsidRPr="002625EB">
        <w:tab/>
      </w:r>
      <w:r w:rsidRPr="002625EB">
        <w:rPr>
          <w:position w:val="-12"/>
        </w:rPr>
        <w:object w:dxaOrig="3140" w:dyaOrig="440" w14:anchorId="3A7E01C6">
          <v:shape id="_x0000_i1048" type="#_x0000_t75" style="width:132.2pt;height:18.8pt" o:ole="">
            <v:imagedata r:id="rId55" o:title=""/>
          </v:shape>
          <o:OLEObject Type="Embed" ProgID="Equation.3" ShapeID="_x0000_i1048" DrawAspect="Content" ObjectID="_1660475078" r:id="rId56"/>
        </w:object>
      </w:r>
      <w:r w:rsidRPr="002625EB">
        <w:rPr>
          <w:rFonts w:hint="eastAsia"/>
          <w:lang w:eastAsia="zh-CN"/>
        </w:rPr>
        <w:t xml:space="preserve">bits if only resource allocation type 1 is configured, or </w:t>
      </w:r>
      <w:r w:rsidRPr="002625EB">
        <w:rPr>
          <w:rFonts w:ascii="Arial" w:eastAsia="Batang" w:hAnsi="Arial" w:cs="Arial"/>
          <w:position w:val="-12"/>
          <w:lang w:val="en-US" w:eastAsia="ko-KR"/>
        </w:rPr>
        <w:object w:dxaOrig="4720" w:dyaOrig="440" w14:anchorId="0F16CD0B">
          <v:shape id="_x0000_i1049" type="#_x0000_t75" style="width:211.15pt;height:17.2pt" o:ole="">
            <v:imagedata r:id="rId57" o:title=""/>
            <o:lock v:ext="edit" aspectratio="f"/>
          </v:shape>
          <o:OLEObject Type="Embed" ProgID="Equation.3" ShapeID="_x0000_i1049" DrawAspect="Content" ObjectID="_1660475079" r:id="rId58"/>
        </w:object>
      </w:r>
      <w:r w:rsidRPr="002625EB">
        <w:rPr>
          <w:rFonts w:hint="eastAsia"/>
          <w:lang w:eastAsia="zh-CN"/>
        </w:rPr>
        <w:t xml:space="preserve"> bits if both resource allocation type 0 and 1 are configured.</w:t>
      </w:r>
    </w:p>
    <w:p w14:paraId="5121482E" w14:textId="77777777" w:rsidR="00CD068C" w:rsidRPr="002625EB" w:rsidRDefault="00CD068C" w:rsidP="00CD068C">
      <w:pPr>
        <w:pStyle w:val="B3"/>
      </w:pPr>
      <w:r w:rsidRPr="002625EB">
        <w:t>-</w:t>
      </w:r>
      <w:r w:rsidRPr="002625EB">
        <w:tab/>
      </w:r>
      <w:r w:rsidRPr="002625EB">
        <w:rPr>
          <w:rFonts w:hint="eastAsia"/>
          <w:lang w:eastAsia="zh-CN"/>
        </w:rPr>
        <w:t xml:space="preserve">If both resource allocation type 0 and 1 are configured, the MSB bit </w:t>
      </w:r>
      <w:r w:rsidRPr="002625EB">
        <w:rPr>
          <w:lang w:eastAsia="zh-CN"/>
        </w:rPr>
        <w:t>is used to indicat</w:t>
      </w:r>
      <w:r w:rsidRPr="002625EB">
        <w:rPr>
          <w:rFonts w:hint="eastAsia"/>
          <w:lang w:eastAsia="zh-CN"/>
        </w:rPr>
        <w:t>e</w:t>
      </w:r>
      <w:r w:rsidRPr="002625EB">
        <w:rPr>
          <w:lang w:eastAsia="zh-CN"/>
        </w:rPr>
        <w:t xml:space="preserve"> </w:t>
      </w:r>
      <w:r w:rsidRPr="002625EB">
        <w:rPr>
          <w:rFonts w:hint="eastAsia"/>
          <w:lang w:eastAsia="zh-CN"/>
        </w:rPr>
        <w:t xml:space="preserve">resource allocation type 0 or resource allocation type 1, where the bit value of 0 indicates resource allocation type 0 and the bit value of 1 indicates resource allocation type 1. </w:t>
      </w:r>
    </w:p>
    <w:p w14:paraId="04DAEFEC" w14:textId="77777777" w:rsidR="00CD068C" w:rsidRPr="002625EB" w:rsidRDefault="00CD068C" w:rsidP="00CD068C">
      <w:pPr>
        <w:pStyle w:val="B3"/>
        <w:rPr>
          <w:lang w:eastAsia="zh-CN"/>
        </w:rPr>
      </w:pPr>
      <w:r w:rsidRPr="002625EB">
        <w:rPr>
          <w:rFonts w:hint="eastAsia"/>
          <w:lang w:eastAsia="zh-CN"/>
        </w:rPr>
        <w:t>-</w:t>
      </w:r>
      <w:r w:rsidRPr="002625EB">
        <w:rPr>
          <w:rFonts w:hint="eastAsia"/>
          <w:lang w:eastAsia="zh-CN"/>
        </w:rPr>
        <w:tab/>
      </w:r>
      <w:r w:rsidRPr="002625EB">
        <w:rPr>
          <w:lang w:eastAsia="zh-CN"/>
        </w:rPr>
        <w:t>For resource allocation type 0</w:t>
      </w:r>
      <w:r w:rsidRPr="002625EB">
        <w:rPr>
          <w:rFonts w:hint="eastAsia"/>
          <w:lang w:eastAsia="zh-CN"/>
        </w:rPr>
        <w:t>, the</w:t>
      </w:r>
      <w:r w:rsidRPr="002625EB">
        <w:rPr>
          <w:rFonts w:hint="eastAsia"/>
        </w:rPr>
        <w:t xml:space="preserve"> </w:t>
      </w:r>
      <w:r w:rsidRPr="002625EB">
        <w:rPr>
          <w:position w:val="-12"/>
        </w:rPr>
        <w:object w:dxaOrig="560" w:dyaOrig="360" w14:anchorId="78C4E520">
          <v:shape id="_x0000_i1050" type="#_x0000_t75" style="width:24.2pt;height:15.05pt" o:ole="">
            <v:imagedata r:id="rId52" o:title=""/>
          </v:shape>
          <o:OLEObject Type="Embed" ProgID="Equation.3" ShapeID="_x0000_i1050" DrawAspect="Content" ObjectID="_1660475080" r:id="rId59"/>
        </w:object>
      </w:r>
      <w:r w:rsidRPr="002625EB">
        <w:rPr>
          <w:rFonts w:hint="eastAsia"/>
          <w:lang w:eastAsia="zh-CN"/>
        </w:rPr>
        <w:t xml:space="preserve"> </w:t>
      </w:r>
      <w:r w:rsidRPr="002625EB">
        <w:rPr>
          <w:lang w:eastAsia="zh-CN"/>
        </w:rPr>
        <w:t xml:space="preserve">LSBs provide the resource allocation as defined in </w:t>
      </w:r>
      <w:r>
        <w:rPr>
          <w:rFonts w:hint="eastAsia"/>
          <w:lang w:eastAsia="zh-CN"/>
        </w:rPr>
        <w:t>Clause</w:t>
      </w:r>
      <w:r w:rsidRPr="002625EB">
        <w:rPr>
          <w:rFonts w:hint="eastAsia"/>
          <w:lang w:eastAsia="zh-CN"/>
        </w:rPr>
        <w:t xml:space="preserve"> 6.1.2.2.1</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p>
    <w:p w14:paraId="5E32D0BA" w14:textId="77777777" w:rsidR="00CD068C" w:rsidRPr="002625EB" w:rsidRDefault="00CD068C" w:rsidP="00CD068C">
      <w:pPr>
        <w:pStyle w:val="B3"/>
        <w:rPr>
          <w:lang w:eastAsia="zh-CN"/>
        </w:rPr>
      </w:pPr>
      <w:r w:rsidRPr="002625EB">
        <w:rPr>
          <w:lang w:eastAsia="zh-CN"/>
        </w:rPr>
        <w:t>-</w:t>
      </w:r>
      <w:r w:rsidRPr="002625EB">
        <w:rPr>
          <w:lang w:eastAsia="zh-CN"/>
        </w:rPr>
        <w:tab/>
        <w:t>For r</w:t>
      </w:r>
      <w:r w:rsidRPr="002625EB">
        <w:t>esource allocation type 1</w:t>
      </w:r>
      <w:r w:rsidRPr="002625EB">
        <w:rPr>
          <w:rFonts w:hint="eastAsia"/>
          <w:lang w:eastAsia="zh-CN"/>
        </w:rPr>
        <w:t>, t</w:t>
      </w:r>
      <w:r w:rsidRPr="002625EB">
        <w:t xml:space="preserve">he </w:t>
      </w:r>
      <w:r w:rsidRPr="002625EB">
        <w:rPr>
          <w:position w:val="-12"/>
        </w:rPr>
        <w:object w:dxaOrig="3140" w:dyaOrig="440" w14:anchorId="3496FD6E">
          <v:shape id="_x0000_i1051" type="#_x0000_t75" style="width:132.2pt;height:18.8pt" o:ole="">
            <v:imagedata r:id="rId55" o:title=""/>
          </v:shape>
          <o:OLEObject Type="Embed" ProgID="Equation.3" ShapeID="_x0000_i1051" DrawAspect="Content" ObjectID="_1660475081" r:id="rId60"/>
        </w:object>
      </w:r>
      <w:r w:rsidRPr="002625EB">
        <w:rPr>
          <w:rFonts w:hint="eastAsia"/>
          <w:lang w:eastAsia="zh-CN"/>
        </w:rPr>
        <w:t xml:space="preserve"> </w:t>
      </w:r>
      <w:r w:rsidRPr="002625EB">
        <w:t>LSBs provide the resource allocation</w:t>
      </w:r>
      <w:r w:rsidRPr="002625EB">
        <w:rPr>
          <w:lang w:eastAsia="zh-CN"/>
        </w:rPr>
        <w:t xml:space="preserve"> </w:t>
      </w:r>
      <w:r w:rsidRPr="002625EB">
        <w:rPr>
          <w:rFonts w:hint="eastAsia"/>
          <w:lang w:eastAsia="zh-CN"/>
        </w:rPr>
        <w:t>as follows:</w:t>
      </w:r>
    </w:p>
    <w:p w14:paraId="5E7E5EEA" w14:textId="77777777" w:rsidR="00CD068C" w:rsidRPr="002625EB" w:rsidRDefault="00CD068C" w:rsidP="00CD068C">
      <w:pPr>
        <w:pStyle w:val="B4"/>
        <w:rPr>
          <w:lang w:eastAsia="zh-CN"/>
        </w:rPr>
      </w:pPr>
      <w:r w:rsidRPr="002625EB">
        <w:rPr>
          <w:rFonts w:hint="eastAsia"/>
          <w:lang w:eastAsia="zh-CN"/>
        </w:rPr>
        <w:t>-</w:t>
      </w:r>
      <w:r w:rsidRPr="002625EB">
        <w:rPr>
          <w:rFonts w:hint="eastAsia"/>
          <w:lang w:eastAsia="zh-CN"/>
        </w:rPr>
        <w:tab/>
        <w:t>For PUSCH hopping with resource allocation type 1:</w:t>
      </w:r>
    </w:p>
    <w:p w14:paraId="310C0DB3" w14:textId="77777777" w:rsidR="00CD068C" w:rsidRPr="002625EB" w:rsidRDefault="00CD068C" w:rsidP="00CD068C">
      <w:pPr>
        <w:pStyle w:val="B5"/>
        <w:rPr>
          <w:lang w:eastAsia="zh-CN"/>
        </w:rPr>
      </w:pPr>
      <w:r w:rsidRPr="002625EB">
        <w:rPr>
          <w:rFonts w:hint="eastAsia"/>
          <w:lang w:eastAsia="zh-CN"/>
        </w:rPr>
        <w:t>-</w:t>
      </w:r>
      <w:r w:rsidRPr="002625EB">
        <w:rPr>
          <w:rFonts w:hint="eastAsia"/>
          <w:lang w:eastAsia="zh-CN"/>
        </w:rPr>
        <w:tab/>
      </w:r>
      <w:r w:rsidRPr="002625EB">
        <w:rPr>
          <w:position w:val="-10"/>
        </w:rPr>
        <w:object w:dxaOrig="740" w:dyaOrig="380" w14:anchorId="1F8521BB">
          <v:shape id="_x0000_i1052" type="#_x0000_t75" style="width:31.7pt;height:16.1pt" o:ole="">
            <v:imagedata r:id="rId61" o:title=""/>
          </v:shape>
          <o:OLEObject Type="Embed" ProgID="Equation.3" ShapeID="_x0000_i1052" DrawAspect="Content" ObjectID="_1660475082" r:id="rId62"/>
        </w:object>
      </w:r>
      <w:r w:rsidRPr="002625EB">
        <w:rPr>
          <w:rFonts w:hint="eastAsia"/>
          <w:lang w:eastAsia="zh-CN"/>
        </w:rPr>
        <w:t xml:space="preserve"> MSB bits are used to indicate the frequency offset according to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 xml:space="preserve">38.214], where </w:t>
      </w:r>
      <w:r w:rsidRPr="002625EB">
        <w:rPr>
          <w:position w:val="-10"/>
        </w:rPr>
        <w:object w:dxaOrig="1080" w:dyaOrig="380" w14:anchorId="516BC252">
          <v:shape id="_x0000_i1053" type="#_x0000_t75" style="width:45.15pt;height:16.1pt" o:ole="">
            <v:imagedata r:id="rId63" o:title=""/>
          </v:shape>
          <o:OLEObject Type="Embed" ProgID="Equation.3" ShapeID="_x0000_i1053" DrawAspect="Content" ObjectID="_1660475083" r:id="rId64"/>
        </w:object>
      </w:r>
      <w:r w:rsidRPr="002625EB">
        <w:rPr>
          <w:rFonts w:hint="eastAsia"/>
          <w:lang w:eastAsia="zh-CN"/>
        </w:rPr>
        <w:t xml:space="preserve"> if the higher layer parameter </w:t>
      </w:r>
      <w:proofErr w:type="spellStart"/>
      <w:r w:rsidRPr="002625EB">
        <w:rPr>
          <w:i/>
        </w:rPr>
        <w:t>frequencyHoppingOffsetLists</w:t>
      </w:r>
      <w:proofErr w:type="spellEnd"/>
      <w:r w:rsidRPr="002625EB">
        <w:rPr>
          <w:rFonts w:hint="eastAsia"/>
          <w:lang w:eastAsia="zh-CN"/>
        </w:rPr>
        <w:t xml:space="preserve"> contains two offset values and </w:t>
      </w:r>
      <w:r w:rsidRPr="002625EB">
        <w:rPr>
          <w:position w:val="-10"/>
        </w:rPr>
        <w:object w:dxaOrig="1120" w:dyaOrig="380" w14:anchorId="2E0AB741">
          <v:shape id="_x0000_i1054" type="#_x0000_t75" style="width:46.2pt;height:16.1pt" o:ole="">
            <v:imagedata r:id="rId65" o:title=""/>
          </v:shape>
          <o:OLEObject Type="Embed" ProgID="Equation.3" ShapeID="_x0000_i1054" DrawAspect="Content" ObjectID="_1660475084" r:id="rId66"/>
        </w:object>
      </w:r>
      <w:r w:rsidRPr="002625EB">
        <w:rPr>
          <w:rFonts w:hint="eastAsia"/>
          <w:lang w:eastAsia="zh-CN"/>
        </w:rPr>
        <w:t xml:space="preserve"> if the higher layer parameter </w:t>
      </w:r>
      <w:proofErr w:type="spellStart"/>
      <w:r w:rsidRPr="002625EB">
        <w:rPr>
          <w:i/>
        </w:rPr>
        <w:t>frequencyHoppingOffsetLists</w:t>
      </w:r>
      <w:proofErr w:type="spellEnd"/>
      <w:r w:rsidRPr="002625EB">
        <w:rPr>
          <w:rFonts w:hint="eastAsia"/>
          <w:lang w:eastAsia="zh-CN"/>
        </w:rPr>
        <w:t xml:space="preserve"> contains four offset values</w:t>
      </w:r>
    </w:p>
    <w:p w14:paraId="36766BF0" w14:textId="77777777" w:rsidR="00CD068C" w:rsidRPr="002625EB" w:rsidRDefault="00CD068C" w:rsidP="00CD068C">
      <w:pPr>
        <w:pStyle w:val="B5"/>
        <w:rPr>
          <w:lang w:eastAsia="zh-CN"/>
        </w:rPr>
      </w:pPr>
      <w:r w:rsidRPr="002625EB">
        <w:rPr>
          <w:rFonts w:hint="eastAsia"/>
          <w:lang w:eastAsia="zh-CN"/>
        </w:rPr>
        <w:t>-</w:t>
      </w:r>
      <w:r w:rsidRPr="002625EB">
        <w:rPr>
          <w:rFonts w:hint="eastAsia"/>
          <w:lang w:eastAsia="zh-CN"/>
        </w:rPr>
        <w:tab/>
      </w:r>
      <w:r w:rsidRPr="002625EB">
        <w:rPr>
          <w:position w:val="-12"/>
        </w:rPr>
        <w:object w:dxaOrig="4000" w:dyaOrig="460" w14:anchorId="6C250EEE">
          <v:shape id="_x0000_i1055" type="#_x0000_t75" style="width:169.25pt;height:19.9pt" o:ole="">
            <v:imagedata r:id="rId67" o:title=""/>
          </v:shape>
          <o:OLEObject Type="Embed" ProgID="Equation.3" ShapeID="_x0000_i1055" DrawAspect="Content" ObjectID="_1660475085" r:id="rId68"/>
        </w:object>
      </w:r>
      <w:r w:rsidRPr="002625EB">
        <w:rPr>
          <w:rFonts w:hint="eastAsia"/>
          <w:lang w:eastAsia="zh-CN"/>
        </w:rPr>
        <w:t xml:space="preserve"> </w:t>
      </w:r>
      <w:proofErr w:type="gramStart"/>
      <w:r w:rsidRPr="002625EB">
        <w:rPr>
          <w:rFonts w:hint="eastAsia"/>
          <w:lang w:eastAsia="zh-CN"/>
        </w:rPr>
        <w:t>bits</w:t>
      </w:r>
      <w:proofErr w:type="gramEnd"/>
      <w:r w:rsidRPr="002625EB">
        <w:rPr>
          <w:rFonts w:hint="eastAsia"/>
          <w:lang w:eastAsia="zh-CN"/>
        </w:rPr>
        <w:t xml:space="preserve"> provides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6.1.2.2.2 of [6, TS</w:t>
      </w:r>
      <w:r w:rsidRPr="002625EB">
        <w:rPr>
          <w:lang w:eastAsia="zh-CN"/>
        </w:rPr>
        <w:t xml:space="preserve"> </w:t>
      </w:r>
      <w:r w:rsidRPr="002625EB">
        <w:rPr>
          <w:rFonts w:hint="eastAsia"/>
          <w:lang w:eastAsia="zh-CN"/>
        </w:rPr>
        <w:t>38.214]</w:t>
      </w:r>
    </w:p>
    <w:p w14:paraId="78179CD7" w14:textId="77777777" w:rsidR="00CD068C" w:rsidRPr="002625EB" w:rsidRDefault="00CD068C" w:rsidP="00CD068C">
      <w:pPr>
        <w:pStyle w:val="B4"/>
        <w:rPr>
          <w:lang w:eastAsia="zh-CN"/>
        </w:rPr>
      </w:pPr>
      <w:r w:rsidRPr="002625EB">
        <w:rPr>
          <w:rFonts w:hint="eastAsia"/>
          <w:lang w:eastAsia="zh-CN"/>
        </w:rPr>
        <w:t>-</w:t>
      </w:r>
      <w:r w:rsidRPr="002625EB">
        <w:rPr>
          <w:rFonts w:hint="eastAsia"/>
          <w:lang w:eastAsia="zh-CN"/>
        </w:rPr>
        <w:tab/>
        <w:t>For non-PUSCH hopping with resource allocation type 1:</w:t>
      </w:r>
    </w:p>
    <w:p w14:paraId="3CE8EF53" w14:textId="77777777" w:rsidR="00CD068C" w:rsidRDefault="00CD068C" w:rsidP="00CD068C">
      <w:pPr>
        <w:pStyle w:val="B5"/>
        <w:rPr>
          <w:lang w:eastAsia="zh-CN"/>
        </w:rPr>
      </w:pPr>
      <w:r w:rsidRPr="002625EB">
        <w:rPr>
          <w:rFonts w:hint="eastAsia"/>
          <w:lang w:eastAsia="zh-CN"/>
        </w:rPr>
        <w:t>-</w:t>
      </w:r>
      <w:r w:rsidRPr="002625EB">
        <w:rPr>
          <w:rFonts w:hint="eastAsia"/>
          <w:lang w:eastAsia="zh-CN"/>
        </w:rPr>
        <w:tab/>
      </w:r>
      <w:r w:rsidRPr="002625EB">
        <w:rPr>
          <w:position w:val="-12"/>
        </w:rPr>
        <w:object w:dxaOrig="3120" w:dyaOrig="440" w14:anchorId="64BAA3E4">
          <v:shape id="_x0000_i1056" type="#_x0000_t75" style="width:131.1pt;height:18.8pt" o:ole="">
            <v:imagedata r:id="rId69" o:title=""/>
          </v:shape>
          <o:OLEObject Type="Embed" ProgID="Equation.3" ShapeID="_x0000_i1056" DrawAspect="Content" ObjectID="_1660475086" r:id="rId70"/>
        </w:object>
      </w:r>
      <w:r w:rsidRPr="002625EB">
        <w:rPr>
          <w:rFonts w:hint="eastAsia"/>
          <w:lang w:eastAsia="zh-CN"/>
        </w:rPr>
        <w:t xml:space="preserve"> </w:t>
      </w:r>
      <w:proofErr w:type="gramStart"/>
      <w:r w:rsidRPr="002625EB">
        <w:rPr>
          <w:rFonts w:hint="eastAsia"/>
          <w:lang w:eastAsia="zh-CN"/>
        </w:rPr>
        <w:t>bits</w:t>
      </w:r>
      <w:proofErr w:type="gramEnd"/>
      <w:r w:rsidRPr="002625EB">
        <w:rPr>
          <w:rFonts w:hint="eastAsia"/>
          <w:lang w:eastAsia="zh-CN"/>
        </w:rPr>
        <w:t xml:space="preserve"> provides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6.1.2.2.2 of [6, TS</w:t>
      </w:r>
      <w:r w:rsidRPr="002625EB">
        <w:rPr>
          <w:lang w:eastAsia="zh-CN"/>
        </w:rPr>
        <w:t xml:space="preserve"> </w:t>
      </w:r>
      <w:r w:rsidRPr="002625EB">
        <w:rPr>
          <w:rFonts w:hint="eastAsia"/>
          <w:lang w:eastAsia="zh-CN"/>
        </w:rPr>
        <w:t>38.214]</w:t>
      </w:r>
    </w:p>
    <w:p w14:paraId="4F320982" w14:textId="77777777" w:rsidR="00CD068C" w:rsidRDefault="00CD068C" w:rsidP="00CD068C">
      <w:pPr>
        <w:pStyle w:val="B2"/>
        <w:rPr>
          <w:lang w:eastAsia="zh-CN"/>
        </w:rPr>
      </w:pPr>
      <w:r>
        <w:rPr>
          <w:lang w:eastAsia="zh-CN"/>
        </w:rPr>
        <w:t>-</w:t>
      </w:r>
      <w:r>
        <w:rPr>
          <w:lang w:eastAsia="zh-CN"/>
        </w:rPr>
        <w:tab/>
        <w:t xml:space="preserve">If the higher layer parameter </w:t>
      </w:r>
      <w:proofErr w:type="spellStart"/>
      <w:r w:rsidRPr="001670D0">
        <w:rPr>
          <w:rFonts w:eastAsia="Times New Roman"/>
          <w:i/>
          <w:lang w:eastAsia="ja-JP"/>
        </w:rPr>
        <w:t>useInterlacePUCCH</w:t>
      </w:r>
      <w:proofErr w:type="spellEnd"/>
      <w:r w:rsidRPr="001670D0">
        <w:rPr>
          <w:rFonts w:eastAsia="Times New Roman"/>
          <w:i/>
          <w:lang w:eastAsia="ja-JP"/>
        </w:rPr>
        <w:t>-PUSCH</w:t>
      </w:r>
      <w:r w:rsidRPr="001670D0">
        <w:rPr>
          <w:rFonts w:eastAsia="Times New Roman"/>
          <w:iCs/>
          <w:lang w:eastAsia="ja-JP"/>
        </w:rPr>
        <w:t xml:space="preserve"> in </w:t>
      </w:r>
      <w:r w:rsidRPr="001670D0">
        <w:rPr>
          <w:rFonts w:eastAsia="Times New Roman"/>
          <w:i/>
          <w:lang w:eastAsia="ja-JP"/>
        </w:rPr>
        <w:t>BWP-</w:t>
      </w:r>
      <w:proofErr w:type="spellStart"/>
      <w:r w:rsidRPr="001670D0">
        <w:rPr>
          <w:rFonts w:eastAsia="Times New Roman"/>
          <w:i/>
          <w:lang w:eastAsia="ja-JP"/>
        </w:rPr>
        <w:t>UplinkDedicated</w:t>
      </w:r>
      <w:proofErr w:type="spellEnd"/>
      <w:r>
        <w:rPr>
          <w:i/>
          <w:color w:val="000000"/>
        </w:rPr>
        <w:t xml:space="preserve"> </w:t>
      </w:r>
      <w:r w:rsidRPr="00450E0B">
        <w:rPr>
          <w:lang w:eastAsia="zh-CN"/>
        </w:rPr>
        <w:t xml:space="preserve">is configured </w:t>
      </w:r>
    </w:p>
    <w:p w14:paraId="4DA3AF92" w14:textId="77777777" w:rsidR="00CD068C" w:rsidRDefault="00CD068C" w:rsidP="00CD068C">
      <w:pPr>
        <w:pStyle w:val="B3"/>
        <w:rPr>
          <w:lang w:eastAsia="zh-CN"/>
        </w:rPr>
      </w:pPr>
      <w:r>
        <w:rPr>
          <w:lang w:eastAsia="zh-CN"/>
        </w:rPr>
        <w:t>-</w:t>
      </w:r>
      <w:r>
        <w:rPr>
          <w:lang w:eastAsia="zh-CN"/>
        </w:rPr>
        <w:tab/>
        <w:t xml:space="preserve">5 + Y bits </w:t>
      </w:r>
      <w:r>
        <w:rPr>
          <w:rFonts w:hint="eastAsia"/>
          <w:lang w:eastAsia="zh-CN"/>
        </w:rPr>
        <w:t>provide</w:t>
      </w:r>
      <w:r w:rsidRPr="002625EB">
        <w:rPr>
          <w:rFonts w:hint="eastAsia"/>
          <w:lang w:eastAsia="zh-CN"/>
        </w:rPr>
        <w:t xml:space="preserv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w:t>
      </w:r>
      <w:r>
        <w:rPr>
          <w:lang w:eastAsia="zh-CN"/>
        </w:rPr>
        <w:t xml:space="preserve">6.1.2.2.3 </w:t>
      </w:r>
      <w:r w:rsidRPr="002625EB">
        <w:rPr>
          <w:rFonts w:hint="eastAsia"/>
          <w:lang w:eastAsia="zh-CN"/>
        </w:rPr>
        <w:t>of [6, TS</w:t>
      </w:r>
      <w:r w:rsidRPr="002625EB">
        <w:rPr>
          <w:lang w:eastAsia="zh-CN"/>
        </w:rPr>
        <w:t xml:space="preserve"> </w:t>
      </w:r>
      <w:r w:rsidRPr="002625EB">
        <w:rPr>
          <w:rFonts w:hint="eastAsia"/>
          <w:lang w:eastAsia="zh-CN"/>
        </w:rPr>
        <w:t>38.214]</w:t>
      </w:r>
      <w:r>
        <w:rPr>
          <w:lang w:eastAsia="zh-CN"/>
        </w:rPr>
        <w:t xml:space="preserve"> if the subcarrier spacing for the </w:t>
      </w:r>
      <w:r w:rsidRPr="002625EB">
        <w:rPr>
          <w:lang w:eastAsia="zh-CN"/>
        </w:rPr>
        <w:t>active UL bandwidth part</w:t>
      </w:r>
      <w:r>
        <w:rPr>
          <w:lang w:eastAsia="zh-CN"/>
        </w:rPr>
        <w:t xml:space="preserve"> is 30 kHz. </w:t>
      </w:r>
      <w:r>
        <w:t>The 5 MSBs provide the interlace allocation and the Y LSBs provide the RB set allocation.</w:t>
      </w:r>
    </w:p>
    <w:p w14:paraId="1B934ABC" w14:textId="77777777" w:rsidR="00CD068C" w:rsidRDefault="00CD068C" w:rsidP="00CD068C">
      <w:pPr>
        <w:pStyle w:val="B3"/>
        <w:rPr>
          <w:lang w:eastAsia="zh-CN"/>
        </w:rPr>
      </w:pPr>
      <w:r>
        <w:rPr>
          <w:lang w:eastAsia="zh-CN"/>
        </w:rPr>
        <w:t>-</w:t>
      </w:r>
      <w:r>
        <w:rPr>
          <w:lang w:eastAsia="zh-CN"/>
        </w:rPr>
        <w:tab/>
        <w:t xml:space="preserve">6 + Y bits </w:t>
      </w:r>
      <w:r>
        <w:rPr>
          <w:rFonts w:hint="eastAsia"/>
          <w:lang w:eastAsia="zh-CN"/>
        </w:rPr>
        <w:t>provide</w:t>
      </w:r>
      <w:r w:rsidRPr="002625EB">
        <w:rPr>
          <w:rFonts w:hint="eastAsia"/>
          <w:lang w:eastAsia="zh-CN"/>
        </w:rPr>
        <w:t xml:space="preserv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w:t>
      </w:r>
      <w:r>
        <w:rPr>
          <w:lang w:eastAsia="zh-CN"/>
        </w:rPr>
        <w:t xml:space="preserve">6.1.2.2.3 </w:t>
      </w:r>
      <w:r w:rsidRPr="002625EB">
        <w:rPr>
          <w:rFonts w:hint="eastAsia"/>
          <w:lang w:eastAsia="zh-CN"/>
        </w:rPr>
        <w:t>of [6, TS</w:t>
      </w:r>
      <w:r w:rsidRPr="002625EB">
        <w:rPr>
          <w:lang w:eastAsia="zh-CN"/>
        </w:rPr>
        <w:t xml:space="preserve"> </w:t>
      </w:r>
      <w:r w:rsidRPr="002625EB">
        <w:rPr>
          <w:rFonts w:hint="eastAsia"/>
          <w:lang w:eastAsia="zh-CN"/>
        </w:rPr>
        <w:t>38.214]</w:t>
      </w:r>
      <w:r>
        <w:rPr>
          <w:lang w:eastAsia="zh-CN"/>
        </w:rPr>
        <w:t xml:space="preserve"> if the subcarrier spacing for the </w:t>
      </w:r>
      <w:r w:rsidRPr="002625EB">
        <w:rPr>
          <w:lang w:eastAsia="zh-CN"/>
        </w:rPr>
        <w:t>active UL bandwidth part</w:t>
      </w:r>
      <w:r>
        <w:rPr>
          <w:lang w:eastAsia="zh-CN"/>
        </w:rPr>
        <w:t xml:space="preserve"> is 15 kHz. </w:t>
      </w:r>
      <w:r>
        <w:t>The 6 MSBs provide the interlace allocation and the Y LSBs provide the RB set allocation.</w:t>
      </w:r>
    </w:p>
    <w:p w14:paraId="7CA6C7D7" w14:textId="77777777" w:rsidR="00CD068C" w:rsidRPr="002625EB" w:rsidRDefault="00CD068C" w:rsidP="00CD068C">
      <w:pPr>
        <w:pStyle w:val="B2"/>
        <w:ind w:firstLine="0"/>
        <w:rPr>
          <w:lang w:eastAsia="zh-CN"/>
        </w:rPr>
      </w:pPr>
      <w:r>
        <w:rPr>
          <w:lang w:eastAsia="zh-CN"/>
        </w:rPr>
        <w:lastRenderedPageBreak/>
        <w:t>T</w:t>
      </w:r>
      <w:r w:rsidRPr="00C3212F">
        <w:t xml:space="preserve">he value of Y is </w:t>
      </w:r>
      <w:r>
        <w:t xml:space="preserve">determined by </w:t>
      </w:r>
      <m:oMath>
        <m:d>
          <m:dPr>
            <m:begChr m:val="⌈"/>
            <m:endChr m:val="⌉"/>
            <m:ctrlPr>
              <w:rPr>
                <w:rFonts w:ascii="Cambria Math" w:hAnsi="Cambria Math"/>
                <w:i/>
                <w:lang w:eastAsia="ja-JP"/>
              </w:rPr>
            </m:ctrlPr>
          </m:dPr>
          <m:e>
            <m:sSub>
              <m:sSubPr>
                <m:ctrlPr>
                  <w:rPr>
                    <w:rFonts w:ascii="Cambria Math" w:hAnsi="Cambria Math"/>
                    <w:i/>
                    <w:lang w:eastAsia="ja-JP"/>
                  </w:rPr>
                </m:ctrlPr>
              </m:sSubPr>
              <m:e>
                <m:r>
                  <m:rPr>
                    <m:sty m:val="p"/>
                  </m:rPr>
                  <w:rPr>
                    <w:rFonts w:ascii="Cambria Math" w:hAnsi="Cambria Math"/>
                    <w:lang w:eastAsia="ja-JP"/>
                  </w:rPr>
                  <m:t>log</m:t>
                </m:r>
              </m:e>
              <m:sub>
                <m:r>
                  <w:rPr>
                    <w:rFonts w:ascii="Cambria Math" w:hAnsi="Cambria Math"/>
                    <w:lang w:eastAsia="ja-JP"/>
                  </w:rPr>
                  <m:t>2</m:t>
                </m:r>
              </m:sub>
            </m:sSub>
            <m:d>
              <m:dPr>
                <m:ctrlPr>
                  <w:rPr>
                    <w:rFonts w:ascii="Cambria Math" w:hAnsi="Cambria Math"/>
                    <w:i/>
                    <w:lang w:eastAsia="ja-JP"/>
                  </w:rPr>
                </m:ctrlPr>
              </m:dPr>
              <m:e>
                <m:f>
                  <m:fPr>
                    <m:ctrlPr>
                      <w:rPr>
                        <w:rFonts w:ascii="Cambria Math" w:hAnsi="Cambria Math"/>
                        <w:i/>
                        <w:lang w:eastAsia="ja-JP"/>
                      </w:rPr>
                    </m:ctrlPr>
                  </m:fPr>
                  <m:num>
                    <m:sSubSup>
                      <m:sSubSupPr>
                        <m:ctrlPr>
                          <w:rPr>
                            <w:rFonts w:ascii="Cambria Math" w:hAnsi="Cambria Math"/>
                            <w:i/>
                            <w:lang w:eastAsia="ja-JP"/>
                          </w:rPr>
                        </m:ctrlPr>
                      </m:sSubSupPr>
                      <m:e>
                        <m:r>
                          <w:rPr>
                            <w:rFonts w:ascii="Cambria Math" w:hAnsi="Cambria Math"/>
                            <w:lang w:eastAsia="ja-JP"/>
                          </w:rPr>
                          <m:t>N</m:t>
                        </m:r>
                      </m:e>
                      <m:sub>
                        <m:r>
                          <m:rPr>
                            <m:sty m:val="p"/>
                          </m:rPr>
                          <w:rPr>
                            <w:rFonts w:ascii="Cambria Math" w:hAnsi="Cambria Math"/>
                            <w:lang w:eastAsia="ja-JP"/>
                          </w:rPr>
                          <m:t>RB-set,UL</m:t>
                        </m:r>
                      </m:sub>
                      <m:sup>
                        <m:r>
                          <m:rPr>
                            <m:sty m:val="p"/>
                          </m:rPr>
                          <w:rPr>
                            <w:rFonts w:ascii="Cambria Math" w:hAnsi="Cambria Math"/>
                            <w:lang w:eastAsia="ja-JP"/>
                          </w:rPr>
                          <m:t>BWP</m:t>
                        </m:r>
                      </m:sup>
                    </m:sSubSup>
                    <m:d>
                      <m:dPr>
                        <m:ctrlPr>
                          <w:rPr>
                            <w:rFonts w:ascii="Cambria Math" w:hAnsi="Cambria Math"/>
                            <w:i/>
                            <w:lang w:eastAsia="ja-JP"/>
                          </w:rPr>
                        </m:ctrlPr>
                      </m:dPr>
                      <m:e>
                        <m:sSubSup>
                          <m:sSubSupPr>
                            <m:ctrlPr>
                              <w:rPr>
                                <w:rFonts w:ascii="Cambria Math" w:hAnsi="Cambria Math"/>
                                <w:i/>
                                <w:lang w:eastAsia="ja-JP"/>
                              </w:rPr>
                            </m:ctrlPr>
                          </m:sSubSupPr>
                          <m:e>
                            <m:r>
                              <w:rPr>
                                <w:rFonts w:ascii="Cambria Math" w:hAnsi="Cambria Math"/>
                                <w:lang w:eastAsia="ja-JP"/>
                              </w:rPr>
                              <m:t>N</m:t>
                            </m:r>
                          </m:e>
                          <m:sub>
                            <m:r>
                              <m:rPr>
                                <m:sty m:val="p"/>
                              </m:rPr>
                              <w:rPr>
                                <w:rFonts w:ascii="Cambria Math" w:hAnsi="Cambria Math"/>
                                <w:lang w:eastAsia="ja-JP"/>
                              </w:rPr>
                              <m:t>RB-set,UL</m:t>
                            </m:r>
                          </m:sub>
                          <m:sup>
                            <m:r>
                              <m:rPr>
                                <m:sty m:val="p"/>
                              </m:rPr>
                              <w:rPr>
                                <w:rFonts w:ascii="Cambria Math" w:hAnsi="Cambria Math"/>
                                <w:lang w:eastAsia="ja-JP"/>
                              </w:rPr>
                              <m:t>BWP</m:t>
                            </m:r>
                          </m:sup>
                        </m:sSubSup>
                        <m:r>
                          <w:rPr>
                            <w:rFonts w:ascii="Cambria Math" w:hAnsi="Cambria Math"/>
                            <w:lang w:eastAsia="ja-JP"/>
                          </w:rPr>
                          <m:t>+1</m:t>
                        </m:r>
                      </m:e>
                    </m:d>
                  </m:num>
                  <m:den>
                    <m:r>
                      <w:rPr>
                        <w:rFonts w:ascii="Cambria Math" w:hAnsi="Cambria Math"/>
                        <w:lang w:eastAsia="ja-JP"/>
                      </w:rPr>
                      <m:t>2</m:t>
                    </m:r>
                  </m:den>
                </m:f>
              </m:e>
            </m:d>
          </m:e>
        </m:d>
        <m:r>
          <m:rPr>
            <m:sty m:val="p"/>
          </m:rPr>
          <w:rPr>
            <w:rFonts w:ascii="Cambria Math" w:hAnsi="Cambria Math"/>
            <w:lang w:eastAsia="ja-JP"/>
          </w:rPr>
          <m:t xml:space="preserve"> </m:t>
        </m:r>
      </m:oMath>
      <w:r w:rsidRPr="00C3212F">
        <w:t xml:space="preserve"> where </w:t>
      </w:r>
      <m:oMath>
        <m:sSubSup>
          <m:sSubSupPr>
            <m:ctrlPr>
              <w:rPr>
                <w:rFonts w:ascii="Cambria Math" w:hAnsi="Cambria Math"/>
                <w:i/>
                <w:lang w:eastAsia="ja-JP"/>
              </w:rPr>
            </m:ctrlPr>
          </m:sSubSupPr>
          <m:e>
            <m:r>
              <w:rPr>
                <w:rFonts w:ascii="Cambria Math" w:hAnsi="Cambria Math"/>
                <w:lang w:eastAsia="ja-JP"/>
              </w:rPr>
              <m:t>N</m:t>
            </m:r>
          </m:e>
          <m:sub>
            <m:r>
              <m:rPr>
                <m:nor/>
              </m:rPr>
              <w:rPr>
                <w:rFonts w:ascii="Cambria Math" w:hAnsi="Cambria Math"/>
                <w:lang w:eastAsia="ja-JP"/>
              </w:rPr>
              <m:t>RB-set,UL</m:t>
            </m:r>
          </m:sub>
          <m:sup>
            <m:r>
              <m:rPr>
                <m:nor/>
              </m:rPr>
              <w:rPr>
                <w:rFonts w:ascii="Cambria Math" w:hAnsi="Cambria Math"/>
                <w:lang w:eastAsia="ja-JP"/>
              </w:rPr>
              <m:t>BWP</m:t>
            </m:r>
          </m:sup>
        </m:sSubSup>
      </m:oMath>
      <w:r>
        <w:rPr>
          <w:rFonts w:hint="eastAsia"/>
          <w:lang w:eastAsia="zh-CN"/>
        </w:rPr>
        <w:t xml:space="preserve"> </w:t>
      </w:r>
      <w:r w:rsidRPr="00C3212F">
        <w:t xml:space="preserve"> is the number of RB sets contained in the </w:t>
      </w:r>
      <w:r>
        <w:t xml:space="preserve">UL </w:t>
      </w:r>
      <w:r w:rsidRPr="00C3212F">
        <w:t>BWP</w:t>
      </w:r>
      <w:r>
        <w:t xml:space="preserve"> as defined in clause 7 of [</w:t>
      </w:r>
      <w:r>
        <w:rPr>
          <w:lang w:eastAsia="ja-JP"/>
        </w:rPr>
        <w:t>6, TS38.214</w:t>
      </w:r>
      <w:r>
        <w:t>].</w:t>
      </w:r>
    </w:p>
    <w:p w14:paraId="254D7021" w14:textId="77777777" w:rsidR="00CD068C" w:rsidRPr="002625EB" w:rsidRDefault="00CD068C" w:rsidP="00CD068C">
      <w:pPr>
        <w:pStyle w:val="B2"/>
        <w:ind w:firstLine="0"/>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 and if both resource allocation type 0 and 1 are configured for the indicated bandwidth part, the UE assumes resource allocation type 0 for the indicated bandwidth part if the </w:t>
      </w:r>
      <w:proofErr w:type="spellStart"/>
      <w:r w:rsidRPr="002625EB">
        <w:rPr>
          <w:rFonts w:hint="eastAsia"/>
          <w:lang w:eastAsia="zh-CN"/>
        </w:rPr>
        <w:t>bitwidth</w:t>
      </w:r>
      <w:proofErr w:type="spellEnd"/>
      <w:r w:rsidRPr="002625EB">
        <w:rPr>
          <w:rFonts w:hint="eastAsia"/>
          <w:lang w:eastAsia="zh-CN"/>
        </w:rPr>
        <w:t xml:space="preserve"> of the </w:t>
      </w:r>
      <w:r w:rsidRPr="002625EB">
        <w:rPr>
          <w:lang w:eastAsia="zh-CN"/>
        </w:rPr>
        <w:t>"</w:t>
      </w:r>
      <w:r w:rsidRPr="002625EB">
        <w:rPr>
          <w:rFonts w:hint="eastAsia"/>
          <w:lang w:eastAsia="zh-CN"/>
        </w:rPr>
        <w:t>Frequency domain resource assignment</w:t>
      </w:r>
      <w:r w:rsidRPr="002625EB">
        <w:rPr>
          <w:lang w:eastAsia="zh-CN"/>
        </w:rPr>
        <w:t>"</w:t>
      </w:r>
      <w:r w:rsidRPr="002625EB">
        <w:rPr>
          <w:rFonts w:hint="eastAsia"/>
          <w:lang w:eastAsia="zh-CN"/>
        </w:rPr>
        <w:t xml:space="preserve"> field of the active bandwidth part is smaller than the </w:t>
      </w:r>
      <w:proofErr w:type="spellStart"/>
      <w:r w:rsidRPr="002625EB">
        <w:rPr>
          <w:rFonts w:hint="eastAsia"/>
          <w:lang w:eastAsia="zh-CN"/>
        </w:rPr>
        <w:t>bitwidth</w:t>
      </w:r>
      <w:proofErr w:type="spellEnd"/>
      <w:r w:rsidRPr="002625EB">
        <w:rPr>
          <w:rFonts w:hint="eastAsia"/>
          <w:lang w:eastAsia="zh-CN"/>
        </w:rPr>
        <w:t xml:space="preserve"> of the </w:t>
      </w:r>
      <w:r w:rsidRPr="002625EB">
        <w:rPr>
          <w:lang w:eastAsia="zh-CN"/>
        </w:rPr>
        <w:t>"</w:t>
      </w:r>
      <w:r w:rsidRPr="002625EB">
        <w:rPr>
          <w:rFonts w:hint="eastAsia"/>
          <w:lang w:eastAsia="zh-CN"/>
        </w:rPr>
        <w:t>Frequency domain resource assignment</w:t>
      </w:r>
      <w:proofErr w:type="gramStart"/>
      <w:r w:rsidRPr="002625EB">
        <w:rPr>
          <w:lang w:eastAsia="zh-CN"/>
        </w:rPr>
        <w:t xml:space="preserve">" </w:t>
      </w:r>
      <w:r w:rsidRPr="002625EB">
        <w:rPr>
          <w:rFonts w:hint="eastAsia"/>
          <w:lang w:eastAsia="zh-CN"/>
        </w:rPr>
        <w:t xml:space="preserve"> field</w:t>
      </w:r>
      <w:proofErr w:type="gramEnd"/>
      <w:r w:rsidRPr="002625EB">
        <w:rPr>
          <w:rFonts w:hint="eastAsia"/>
          <w:lang w:eastAsia="zh-CN"/>
        </w:rPr>
        <w:t xml:space="preserve"> of the indicated bandwidth part.</w:t>
      </w:r>
    </w:p>
    <w:p w14:paraId="26D3608E" w14:textId="77777777" w:rsidR="00CD068C" w:rsidRDefault="00CD068C" w:rsidP="00CD068C">
      <w:pPr>
        <w:pStyle w:val="B1"/>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w:t>
      </w:r>
      <w:r>
        <w:rPr>
          <w:lang w:eastAsia="zh-CN"/>
        </w:rPr>
        <w:t>0, 1, 2, 3, 4, 5, or 6 bits</w:t>
      </w:r>
    </w:p>
    <w:p w14:paraId="162BF4C4" w14:textId="77777777" w:rsidR="00CD068C" w:rsidRDefault="00CD068C" w:rsidP="00CD068C">
      <w:pPr>
        <w:pStyle w:val="B2"/>
      </w:pPr>
      <w:r w:rsidRPr="002625EB">
        <w:rPr>
          <w:lang w:eastAsia="zh-CN"/>
        </w:rPr>
        <w:t>-</w:t>
      </w:r>
      <w:r w:rsidRPr="002625EB">
        <w:rPr>
          <w:lang w:eastAsia="zh-CN"/>
        </w:rPr>
        <w:tab/>
      </w:r>
      <w:r>
        <w:rPr>
          <w:lang w:eastAsia="zh-CN"/>
        </w:rPr>
        <w:t>I</w:t>
      </w:r>
      <w:r w:rsidRPr="002625EB">
        <w:rPr>
          <w:rFonts w:hint="eastAsia"/>
          <w:lang w:eastAsia="zh-CN"/>
        </w:rPr>
        <w:t xml:space="preserve">f the higher layer </w:t>
      </w:r>
      <w:r w:rsidRPr="002625EB">
        <w:rPr>
          <w:lang w:eastAsia="zh-CN"/>
        </w:rPr>
        <w:t>parameter</w:t>
      </w:r>
      <w:r>
        <w:rPr>
          <w:lang w:eastAsia="zh-CN"/>
        </w:rPr>
        <w:t xml:space="preserve"> </w:t>
      </w:r>
      <w:r w:rsidRPr="00633456">
        <w:rPr>
          <w:i/>
          <w:lang w:eastAsia="zh-CN"/>
        </w:rPr>
        <w:t>PUSCH-TimeDomainResourceAllocationList-ForDCIformat0_1</w:t>
      </w:r>
      <w:r>
        <w:rPr>
          <w:lang w:eastAsia="zh-CN"/>
        </w:rPr>
        <w:t xml:space="preserve"> </w:t>
      </w:r>
      <w:r w:rsidRPr="002625EB">
        <w:rPr>
          <w:rFonts w:hint="eastAsia"/>
          <w:lang w:eastAsia="zh-CN"/>
        </w:rPr>
        <w:t>is</w:t>
      </w:r>
      <w:r>
        <w:rPr>
          <w:lang w:eastAsia="zh-CN"/>
        </w:rPr>
        <w:t xml:space="preserve"> not</w:t>
      </w:r>
      <w:r w:rsidRPr="002625EB">
        <w:rPr>
          <w:rFonts w:hint="eastAsia"/>
          <w:lang w:eastAsia="zh-CN"/>
        </w:rPr>
        <w:t xml:space="preserve"> </w:t>
      </w:r>
      <w:r>
        <w:rPr>
          <w:rFonts w:hint="eastAsia"/>
          <w:lang w:eastAsia="zh-CN"/>
        </w:rPr>
        <w:t>configured</w:t>
      </w:r>
      <w:r>
        <w:rPr>
          <w:lang w:eastAsia="zh-CN"/>
        </w:rPr>
        <w:t xml:space="preserve"> and if the higher layer parameter </w:t>
      </w:r>
      <w:bookmarkStart w:id="33" w:name="OLE_LINK38"/>
      <w:proofErr w:type="spellStart"/>
      <w:r w:rsidRPr="002625EB">
        <w:rPr>
          <w:i/>
        </w:rPr>
        <w:t>pusch-</w:t>
      </w:r>
      <w:r w:rsidRPr="002625EB">
        <w:rPr>
          <w:rFonts w:hint="eastAsia"/>
          <w:i/>
          <w:lang w:eastAsia="zh-CN"/>
        </w:rPr>
        <w:t>TimeDomain</w:t>
      </w:r>
      <w:r w:rsidRPr="002625EB">
        <w:rPr>
          <w:i/>
        </w:rPr>
        <w:t>AllocationList</w:t>
      </w:r>
      <w:proofErr w:type="spellEnd"/>
      <w:r>
        <w:rPr>
          <w:i/>
        </w:rPr>
        <w:t xml:space="preserve"> </w:t>
      </w:r>
      <w:r>
        <w:rPr>
          <w:lang w:eastAsia="zh-CN"/>
        </w:rPr>
        <w:t>is configured</w:t>
      </w:r>
      <w:bookmarkEnd w:id="33"/>
      <w:r>
        <w:rPr>
          <w:rFonts w:hint="eastAsia"/>
          <w:lang w:eastAsia="zh-CN"/>
        </w:rPr>
        <w:t>,</w:t>
      </w:r>
      <w:r>
        <w:rPr>
          <w:lang w:eastAsia="zh-CN"/>
        </w:rPr>
        <w:t xml:space="preserve"> </w:t>
      </w:r>
      <w:r w:rsidRPr="002625EB">
        <w:rPr>
          <w:rFonts w:hint="eastAsia"/>
          <w:lang w:eastAsia="zh-CN"/>
        </w:rPr>
        <w:t xml:space="preserve">0, 1, 2, 3, or 4 bits as defined in </w:t>
      </w:r>
      <w:r>
        <w:rPr>
          <w:rFonts w:hint="eastAsia"/>
          <w:lang w:eastAsia="zh-CN"/>
        </w:rPr>
        <w:t>Clause</w:t>
      </w:r>
      <w:r w:rsidRPr="002625EB">
        <w:rPr>
          <w:rFonts w:hint="eastAsia"/>
          <w:lang w:eastAsia="zh-CN"/>
        </w:rPr>
        <w:t xml:space="preserve"> 6.1.2.1 of [6, TS38.214]. The </w:t>
      </w:r>
      <w:proofErr w:type="spellStart"/>
      <w:r w:rsidRPr="002625EB">
        <w:rPr>
          <w:rFonts w:hint="eastAsia"/>
          <w:lang w:eastAsia="zh-CN"/>
        </w:rPr>
        <w:t>bitwidth</w:t>
      </w:r>
      <w:proofErr w:type="spellEnd"/>
      <w:r w:rsidRPr="002625EB">
        <w:rPr>
          <w:rFonts w:hint="eastAsia"/>
          <w:lang w:eastAsia="zh-CN"/>
        </w:rPr>
        <w:t xml:space="preserve"> for this field is determined </w:t>
      </w:r>
      <w:r w:rsidRPr="002625EB">
        <w:rPr>
          <w:lang w:eastAsia="zh-CN"/>
        </w:rPr>
        <w:t xml:space="preserve">as </w:t>
      </w:r>
      <w:r w:rsidRPr="002625EB">
        <w:rPr>
          <w:position w:val="-12"/>
        </w:rPr>
        <w:object w:dxaOrig="1060" w:dyaOrig="400" w14:anchorId="672E3D2A">
          <v:shape id="_x0000_i1057" type="#_x0000_t75" style="width:44.6pt;height:17.2pt" o:ole="">
            <v:imagedata r:id="rId71" o:title=""/>
          </v:shape>
          <o:OLEObject Type="Embed" ProgID="Equation.3" ShapeID="_x0000_i1057" DrawAspect="Content" ObjectID="_1660475087" r:id="rId72"/>
        </w:object>
      </w:r>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 </w:t>
      </w:r>
      <w:proofErr w:type="spellStart"/>
      <w:r w:rsidRPr="002625EB">
        <w:rPr>
          <w:i/>
        </w:rPr>
        <w:t>pusch-</w:t>
      </w:r>
      <w:r w:rsidRPr="002625EB">
        <w:rPr>
          <w:rFonts w:hint="eastAsia"/>
          <w:i/>
          <w:lang w:eastAsia="zh-CN"/>
        </w:rPr>
        <w:t>TimeDomain</w:t>
      </w:r>
      <w:r w:rsidRPr="002625EB">
        <w:rPr>
          <w:i/>
        </w:rPr>
        <w:t>AllocationList</w:t>
      </w:r>
      <w:proofErr w:type="spellEnd"/>
      <w:r w:rsidRPr="002625EB">
        <w:t xml:space="preserve"> </w:t>
      </w:r>
      <w:r>
        <w:t xml:space="preserve">or </w:t>
      </w:r>
      <w:r w:rsidRPr="00015EA2">
        <w:rPr>
          <w:i/>
        </w:rPr>
        <w:t>pusch-TimeDomainAllocationList-r16</w:t>
      </w:r>
      <w:r w:rsidRPr="002625EB">
        <w:t xml:space="preserve">; </w:t>
      </w:r>
    </w:p>
    <w:p w14:paraId="2F59BA20" w14:textId="77777777" w:rsidR="00CD068C" w:rsidRDefault="00CD068C" w:rsidP="00CD068C">
      <w:pPr>
        <w:pStyle w:val="B2"/>
      </w:pPr>
      <w:r w:rsidRPr="002625EB">
        <w:rPr>
          <w:lang w:eastAsia="zh-CN"/>
        </w:rPr>
        <w:t>-</w:t>
      </w:r>
      <w:r w:rsidRPr="002625EB">
        <w:rPr>
          <w:lang w:eastAsia="zh-CN"/>
        </w:rPr>
        <w:tab/>
      </w:r>
      <w:r>
        <w:rPr>
          <w:lang w:eastAsia="zh-CN"/>
        </w:rPr>
        <w:t>I</w:t>
      </w:r>
      <w:r w:rsidRPr="002625EB">
        <w:rPr>
          <w:rFonts w:hint="eastAsia"/>
          <w:lang w:eastAsia="zh-CN"/>
        </w:rPr>
        <w:t xml:space="preserve">f the higher layer </w:t>
      </w:r>
      <w:r w:rsidRPr="002625EB">
        <w:rPr>
          <w:lang w:eastAsia="zh-CN"/>
        </w:rPr>
        <w:t>parameter</w:t>
      </w:r>
      <w:r>
        <w:rPr>
          <w:lang w:eastAsia="zh-CN"/>
        </w:rPr>
        <w:t xml:space="preserve"> </w:t>
      </w:r>
      <w:r w:rsidRPr="00633456">
        <w:rPr>
          <w:i/>
          <w:lang w:eastAsia="zh-CN"/>
        </w:rPr>
        <w:t>PUSCH-TimeDomainResourceAllocationList-ForDCIformat0_1</w:t>
      </w:r>
      <w:r>
        <w:rPr>
          <w:lang w:eastAsia="zh-CN"/>
        </w:rPr>
        <w:t xml:space="preserve"> </w:t>
      </w:r>
      <w:r w:rsidRPr="002625EB">
        <w:rPr>
          <w:rFonts w:hint="eastAsia"/>
          <w:lang w:eastAsia="zh-CN"/>
        </w:rPr>
        <w:t xml:space="preserve">is </w:t>
      </w:r>
      <w:r>
        <w:rPr>
          <w:rFonts w:hint="eastAsia"/>
          <w:lang w:eastAsia="zh-CN"/>
        </w:rPr>
        <w:t>configured,</w:t>
      </w:r>
      <w:r>
        <w:rPr>
          <w:lang w:eastAsia="zh-CN"/>
        </w:rPr>
        <w:t xml:space="preserve"> </w:t>
      </w:r>
      <w:r w:rsidRPr="002625EB">
        <w:rPr>
          <w:rFonts w:hint="eastAsia"/>
          <w:lang w:eastAsia="zh-CN"/>
        </w:rPr>
        <w:t>0, 1, 2, 3,</w:t>
      </w:r>
      <w:r>
        <w:rPr>
          <w:lang w:eastAsia="zh-CN"/>
        </w:rPr>
        <w:t xml:space="preserve"> 4, 5</w:t>
      </w:r>
      <w:r>
        <w:rPr>
          <w:rFonts w:hint="eastAsia"/>
          <w:lang w:eastAsia="zh-CN"/>
        </w:rPr>
        <w:t xml:space="preserve"> or 6</w:t>
      </w:r>
      <w:r w:rsidRPr="002625EB">
        <w:rPr>
          <w:rFonts w:hint="eastAsia"/>
          <w:lang w:eastAsia="zh-CN"/>
        </w:rPr>
        <w:t xml:space="preserve"> bits as defined in </w:t>
      </w:r>
      <w:r>
        <w:rPr>
          <w:rFonts w:hint="eastAsia"/>
          <w:lang w:eastAsia="zh-CN"/>
        </w:rPr>
        <w:t>Clause</w:t>
      </w:r>
      <w:r w:rsidRPr="002625EB">
        <w:rPr>
          <w:rFonts w:hint="eastAsia"/>
          <w:lang w:eastAsia="zh-CN"/>
        </w:rPr>
        <w:t xml:space="preserve"> 6.1.2.1 of [6, TS38.214]. The </w:t>
      </w:r>
      <w:proofErr w:type="spellStart"/>
      <w:r w:rsidRPr="002625EB">
        <w:rPr>
          <w:rFonts w:hint="eastAsia"/>
          <w:lang w:eastAsia="zh-CN"/>
        </w:rPr>
        <w:t>bitwidth</w:t>
      </w:r>
      <w:proofErr w:type="spellEnd"/>
      <w:r w:rsidRPr="002625EB">
        <w:rPr>
          <w:rFonts w:hint="eastAsia"/>
          <w:lang w:eastAsia="zh-CN"/>
        </w:rPr>
        <w:t xml:space="preserve">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 </w:t>
      </w:r>
      <w:r w:rsidRPr="0049113B">
        <w:rPr>
          <w:i/>
        </w:rPr>
        <w:t>PUSCH-TimeDomainResourceAllocationList-ForDCIformat0_</w:t>
      </w:r>
      <w:r>
        <w:rPr>
          <w:i/>
        </w:rPr>
        <w:t>1</w:t>
      </w:r>
      <w:r w:rsidRPr="002625EB">
        <w:t xml:space="preserve">; </w:t>
      </w:r>
    </w:p>
    <w:p w14:paraId="20463CF0" w14:textId="77777777" w:rsidR="00CD068C" w:rsidRPr="002625EB" w:rsidRDefault="00CD068C" w:rsidP="00CD068C">
      <w:pPr>
        <w:pStyle w:val="B2"/>
        <w:rPr>
          <w:lang w:eastAsia="zh-CN"/>
        </w:rPr>
      </w:pPr>
      <w:r>
        <w:t>-</w:t>
      </w:r>
      <w:r>
        <w:tab/>
      </w:r>
      <w:proofErr w:type="gramStart"/>
      <w:r w:rsidRPr="002625EB">
        <w:t>otherwise</w:t>
      </w:r>
      <w:proofErr w:type="gramEnd"/>
      <w:r>
        <w:t xml:space="preserve"> </w:t>
      </w:r>
      <w:r>
        <w:rPr>
          <w:lang w:eastAsia="zh-CN"/>
        </w:rPr>
        <w:t>t</w:t>
      </w:r>
      <w:r w:rsidRPr="002625EB">
        <w:rPr>
          <w:rFonts w:hint="eastAsia"/>
          <w:lang w:eastAsia="zh-CN"/>
        </w:rPr>
        <w:t xml:space="preserve">he </w:t>
      </w:r>
      <w:proofErr w:type="spellStart"/>
      <w:r w:rsidRPr="002625EB">
        <w:rPr>
          <w:rFonts w:hint="eastAsia"/>
          <w:lang w:eastAsia="zh-CN"/>
        </w:rPr>
        <w:t>bitwidth</w:t>
      </w:r>
      <w:proofErr w:type="spellEnd"/>
      <w:r w:rsidRPr="002625EB">
        <w:rPr>
          <w:rFonts w:hint="eastAsia"/>
          <w:lang w:eastAsia="zh-CN"/>
        </w:rPr>
        <w:t xml:space="preserve">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rsidRPr="002625EB">
        <w:t xml:space="preserve">bits, where </w:t>
      </w:r>
      <w:r w:rsidRPr="002625EB">
        <w:rPr>
          <w:i/>
        </w:rPr>
        <w:t>I</w:t>
      </w:r>
      <w:r w:rsidRPr="002625EB">
        <w:t xml:space="preserve"> is the number of entries in the default table</w:t>
      </w:r>
      <w:r w:rsidRPr="002625EB">
        <w:rPr>
          <w:i/>
        </w:rPr>
        <w:t>.</w:t>
      </w:r>
    </w:p>
    <w:p w14:paraId="419C7876" w14:textId="77777777" w:rsidR="00CD068C" w:rsidRPr="002625EB" w:rsidRDefault="00CD068C" w:rsidP="00CD068C">
      <w:pPr>
        <w:pStyle w:val="B1"/>
        <w:rPr>
          <w:lang w:eastAsia="zh-CN"/>
        </w:rPr>
      </w:pPr>
      <w:r w:rsidRPr="002625EB">
        <w:t>-</w:t>
      </w:r>
      <w:r w:rsidRPr="002625EB">
        <w:rPr>
          <w:rFonts w:hint="eastAsia"/>
          <w:lang w:eastAsia="zh-CN"/>
        </w:rPr>
        <w:tab/>
        <w:t xml:space="preserve">Frequency hopping flag </w:t>
      </w:r>
      <w:r w:rsidRPr="002625EB">
        <w:t>–</w:t>
      </w:r>
      <w:r w:rsidRPr="002625EB">
        <w:rPr>
          <w:rFonts w:hint="eastAsia"/>
          <w:lang w:eastAsia="zh-CN"/>
        </w:rPr>
        <w:t xml:space="preserve"> 0 or 1 bit</w:t>
      </w:r>
      <w:r w:rsidRPr="002625EB">
        <w:rPr>
          <w:lang w:eastAsia="zh-CN"/>
        </w:rPr>
        <w:t>:</w:t>
      </w:r>
    </w:p>
    <w:p w14:paraId="2AC62654" w14:textId="77777777" w:rsidR="00CD068C" w:rsidRPr="002625EB" w:rsidRDefault="00CD068C" w:rsidP="00CD068C">
      <w:pPr>
        <w:pStyle w:val="B2"/>
        <w:rPr>
          <w:lang w:eastAsia="zh-CN"/>
        </w:rPr>
      </w:pPr>
      <w:r w:rsidRPr="002625EB">
        <w:rPr>
          <w:rFonts w:hint="eastAsia"/>
          <w:lang w:eastAsia="zh-CN"/>
        </w:rPr>
        <w:t>-</w:t>
      </w:r>
      <w:r w:rsidRPr="002625EB">
        <w:rPr>
          <w:rFonts w:hint="eastAsia"/>
          <w:lang w:eastAsia="zh-CN"/>
        </w:rPr>
        <w:tab/>
        <w:t>0 bit if only resource allocation type 0 is configured</w:t>
      </w:r>
      <w:r>
        <w:rPr>
          <w:lang w:eastAsia="zh-CN"/>
        </w:rPr>
        <w:t>,</w:t>
      </w:r>
      <w:r w:rsidRPr="002625EB">
        <w:rPr>
          <w:lang w:eastAsia="zh-CN"/>
        </w:rPr>
        <w:t xml:space="preserve"> </w:t>
      </w:r>
      <w:r w:rsidRPr="002625EB">
        <w:rPr>
          <w:rFonts w:hint="eastAsia"/>
          <w:lang w:eastAsia="zh-CN"/>
        </w:rPr>
        <w:t xml:space="preserve">or if the higher layer </w:t>
      </w:r>
      <w:r w:rsidRPr="002625EB">
        <w:rPr>
          <w:lang w:eastAsia="zh-CN"/>
        </w:rPr>
        <w:t>parameter</w:t>
      </w:r>
      <w:r w:rsidRPr="002625EB">
        <w:rPr>
          <w:rFonts w:hint="eastAsia"/>
          <w:lang w:eastAsia="zh-CN"/>
        </w:rPr>
        <w:t xml:space="preserve"> </w:t>
      </w:r>
      <w:proofErr w:type="spellStart"/>
      <w:r w:rsidRPr="002625EB">
        <w:rPr>
          <w:i/>
        </w:rPr>
        <w:t>frequencyHopping</w:t>
      </w:r>
      <w:proofErr w:type="spellEnd"/>
      <w:r w:rsidRPr="002625EB">
        <w:rPr>
          <w:rFonts w:hint="eastAsia"/>
          <w:lang w:eastAsia="zh-CN"/>
        </w:rPr>
        <w:t xml:space="preserve"> </w:t>
      </w:r>
      <w:r w:rsidRPr="004D093E">
        <w:rPr>
          <w:lang w:eastAsia="zh-CN"/>
        </w:rPr>
        <w:t xml:space="preserve">is not configured </w:t>
      </w:r>
      <w:r>
        <w:rPr>
          <w:lang w:eastAsia="zh-CN"/>
        </w:rPr>
        <w:t xml:space="preserve">and the higher layer parameter </w:t>
      </w:r>
      <w:r w:rsidRPr="004D093E">
        <w:rPr>
          <w:rStyle w:val="afff"/>
        </w:rPr>
        <w:t>pusch-RepTypeIndicatorForDCI-Format0-1</w:t>
      </w:r>
      <w:r>
        <w:rPr>
          <w:rStyle w:val="afff"/>
        </w:rPr>
        <w:t xml:space="preserve"> </w:t>
      </w:r>
      <w:r w:rsidRPr="004D093E">
        <w:t>is</w:t>
      </w:r>
      <w:r w:rsidRPr="002625EB">
        <w:rPr>
          <w:rFonts w:hint="eastAsia"/>
          <w:lang w:eastAsia="zh-CN"/>
        </w:rPr>
        <w:t xml:space="preserve"> not configured</w:t>
      </w:r>
      <w:r w:rsidRPr="004D093E">
        <w:t xml:space="preserve"> to</w:t>
      </w:r>
      <w:r>
        <w:t xml:space="preserve"> </w:t>
      </w:r>
      <w:proofErr w:type="spellStart"/>
      <w:r w:rsidRPr="004D093E">
        <w:rPr>
          <w:i/>
        </w:rPr>
        <w:t>pusch-RepTypeB</w:t>
      </w:r>
      <w:proofErr w:type="spellEnd"/>
      <w:r w:rsidRPr="004D093E">
        <w:t>,</w:t>
      </w:r>
      <w:r>
        <w:t xml:space="preserve"> </w:t>
      </w:r>
      <w:r w:rsidRPr="004D093E">
        <w:t>or if the higher layer parameter</w:t>
      </w:r>
      <w:r>
        <w:t xml:space="preserve"> </w:t>
      </w:r>
      <w:r w:rsidRPr="004D093E">
        <w:rPr>
          <w:rStyle w:val="afff"/>
        </w:rPr>
        <w:t>frequencyHoppingForDCI-Format0-1</w:t>
      </w:r>
      <w:r>
        <w:t xml:space="preserve"> </w:t>
      </w:r>
      <w:r w:rsidRPr="004D093E">
        <w:t>is not configured and</w:t>
      </w:r>
      <w:r>
        <w:t xml:space="preserve"> </w:t>
      </w:r>
      <w:r w:rsidRPr="004D093E">
        <w:rPr>
          <w:rStyle w:val="afff"/>
        </w:rPr>
        <w:t>pusch-RepTypeIndicatorForDCI-Format0-1</w:t>
      </w:r>
      <w:r>
        <w:t xml:space="preserve"> </w:t>
      </w:r>
      <w:r w:rsidRPr="004D093E">
        <w:t>is configured to</w:t>
      </w:r>
      <w:r>
        <w:t xml:space="preserve"> </w:t>
      </w:r>
      <w:proofErr w:type="spellStart"/>
      <w:r w:rsidRPr="004D093E">
        <w:rPr>
          <w:i/>
        </w:rPr>
        <w:t>pusch-RepTypeB</w:t>
      </w:r>
      <w:proofErr w:type="spellEnd"/>
      <w:r>
        <w:rPr>
          <w:lang w:eastAsia="zh-CN"/>
        </w:rPr>
        <w:t>, or if only resource allocation type 2 is configured</w:t>
      </w:r>
      <w:r w:rsidRPr="002625EB">
        <w:rPr>
          <w:rFonts w:hint="eastAsia"/>
          <w:lang w:eastAsia="zh-CN"/>
        </w:rPr>
        <w:t>;</w:t>
      </w:r>
    </w:p>
    <w:p w14:paraId="0EB927BB" w14:textId="77777777" w:rsidR="00CD068C" w:rsidRPr="002625EB" w:rsidRDefault="00CD068C" w:rsidP="00CD068C">
      <w:pPr>
        <w:pStyle w:val="B2"/>
        <w:rPr>
          <w:lang w:eastAsia="zh-CN"/>
        </w:rPr>
      </w:pPr>
      <w:r w:rsidRPr="002625EB">
        <w:rPr>
          <w:rFonts w:hint="eastAsia"/>
          <w:lang w:eastAsia="zh-CN"/>
        </w:rPr>
        <w:t>-</w:t>
      </w:r>
      <w:r w:rsidRPr="002625EB">
        <w:rPr>
          <w:rFonts w:hint="eastAsia"/>
          <w:lang w:eastAsia="zh-CN"/>
        </w:rPr>
        <w:tab/>
        <w:t>1 bit</w:t>
      </w:r>
      <w:r w:rsidRPr="002625EB">
        <w:rPr>
          <w:lang w:eastAsia="zh-CN"/>
        </w:rPr>
        <w:t xml:space="preserve"> </w:t>
      </w:r>
      <w:r w:rsidRPr="002625EB">
        <w:rPr>
          <w:rFonts w:hint="eastAsia"/>
          <w:lang w:eastAsia="zh-CN"/>
        </w:rPr>
        <w:t>according to Table 7.3.1.1.</w:t>
      </w:r>
      <w:r w:rsidRPr="002625EB">
        <w:rPr>
          <w:lang w:eastAsia="zh-CN"/>
        </w:rPr>
        <w:t>1</w:t>
      </w:r>
      <w:r w:rsidRPr="002625EB">
        <w:rPr>
          <w:rFonts w:hint="eastAsia"/>
          <w:lang w:eastAsia="zh-CN"/>
        </w:rPr>
        <w:t xml:space="preserve">-3 otherwise, only applicable to resource allocation type 1, as defined in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38.214].</w:t>
      </w:r>
    </w:p>
    <w:p w14:paraId="7035E1C9" w14:textId="77777777" w:rsidR="00CD068C" w:rsidRPr="002625EB" w:rsidRDefault="00CD068C" w:rsidP="00CD068C">
      <w:pPr>
        <w:pStyle w:val="B1"/>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6.1.4.1</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5E23C657" w14:textId="77777777" w:rsidR="00CD068C" w:rsidRPr="002625EB" w:rsidRDefault="00CD068C" w:rsidP="00CD068C">
      <w:pPr>
        <w:pStyle w:val="B1"/>
        <w:rPr>
          <w:lang w:eastAsia="zh-CN"/>
        </w:rPr>
      </w:pPr>
      <w:r w:rsidRPr="002625EB">
        <w:t>-</w:t>
      </w:r>
      <w:r w:rsidRPr="002625EB">
        <w:rPr>
          <w:rFonts w:hint="eastAsia"/>
          <w:lang w:eastAsia="zh-CN"/>
        </w:rPr>
        <w:tab/>
      </w:r>
      <w:r w:rsidRPr="002625EB">
        <w:t>New data indicator – 1 bit</w:t>
      </w:r>
      <w:r>
        <w:t xml:space="preserve"> if the number of scheduled PUSCH indicated by</w:t>
      </w:r>
      <w:r w:rsidRPr="002D31E4">
        <w:t xml:space="preserve"> </w:t>
      </w:r>
      <w:r>
        <w:t xml:space="preserve">the </w:t>
      </w:r>
      <w:r w:rsidRPr="002625EB">
        <w:rPr>
          <w:rFonts w:hint="eastAsia"/>
          <w:lang w:eastAsia="zh-CN"/>
        </w:rPr>
        <w:t>Time domain resource assignment</w:t>
      </w:r>
      <w:r>
        <w:t xml:space="preserve"> field is 1; otherwise 2, 3, 4, 5, 6, 7 or 8</w:t>
      </w:r>
      <w:r w:rsidRPr="002625EB">
        <w:t xml:space="preserve"> bit</w:t>
      </w:r>
      <w:r>
        <w:t xml:space="preserve">s determined based on the maximum number of schedulable PUSCH among all entries in the higher layer parameter </w:t>
      </w:r>
      <w:r w:rsidRPr="00015EA2">
        <w:rPr>
          <w:i/>
        </w:rPr>
        <w:t>pusch-TimeDomainAllocationList-r16</w:t>
      </w:r>
      <w:r>
        <w:t>, where each bit corresponds to one scheduled PUSCH as defined in clause 6.1.4 in [6, TS 38.214]</w:t>
      </w:r>
      <w:r>
        <w:rPr>
          <w:lang w:eastAsia="zh-CN"/>
        </w:rPr>
        <w:t>.</w:t>
      </w:r>
    </w:p>
    <w:p w14:paraId="1D7CEE38" w14:textId="77777777" w:rsidR="00CD068C" w:rsidRDefault="00CD068C" w:rsidP="00CD068C">
      <w:pPr>
        <w:pStyle w:val="B1"/>
        <w:rPr>
          <w:lang w:eastAsia="zh-CN"/>
        </w:rPr>
      </w:pPr>
      <w:r w:rsidRPr="002625EB">
        <w:t>-</w:t>
      </w:r>
      <w:r w:rsidRPr="002625EB">
        <w:rPr>
          <w:rFonts w:hint="eastAsia"/>
          <w:lang w:eastAsia="zh-CN"/>
        </w:rPr>
        <w:tab/>
      </w:r>
      <w:r w:rsidRPr="002625EB">
        <w:t xml:space="preserve">Redundancy version – – </w:t>
      </w:r>
      <w:r w:rsidRPr="002625EB">
        <w:rPr>
          <w:rFonts w:hint="eastAsia"/>
          <w:lang w:eastAsia="zh-CN"/>
        </w:rPr>
        <w:t>number of bits determined by the following:</w:t>
      </w:r>
    </w:p>
    <w:p w14:paraId="5CCBA26C" w14:textId="77777777" w:rsidR="00CD068C" w:rsidRDefault="00CD068C" w:rsidP="00CD068C">
      <w:pPr>
        <w:pStyle w:val="B2"/>
      </w:pPr>
      <w:r>
        <w:t>-</w:t>
      </w:r>
      <w:r>
        <w:tab/>
      </w:r>
      <w:r w:rsidRPr="002625EB">
        <w:t>2 bits as defined in Table 7.3.1.1.1-2</w:t>
      </w:r>
      <w:r>
        <w:t xml:space="preserve"> if the number of scheduled PUSCH indicated by the </w:t>
      </w:r>
      <w:r w:rsidRPr="002625EB">
        <w:rPr>
          <w:rFonts w:hint="eastAsia"/>
          <w:lang w:eastAsia="zh-CN"/>
        </w:rPr>
        <w:t>Time domain resource assignment</w:t>
      </w:r>
      <w:r>
        <w:t xml:space="preserve"> field is 1;</w:t>
      </w:r>
    </w:p>
    <w:p w14:paraId="0B22FF66" w14:textId="77777777" w:rsidR="00CD068C" w:rsidRPr="002625EB" w:rsidRDefault="00CD068C" w:rsidP="00CD068C">
      <w:pPr>
        <w:pStyle w:val="B2"/>
      </w:pPr>
      <w:r w:rsidRPr="002625EB">
        <w:t>-</w:t>
      </w:r>
      <w:r w:rsidRPr="002625EB">
        <w:tab/>
      </w:r>
      <w:r>
        <w:t xml:space="preserve">otherwise </w:t>
      </w:r>
      <w:r w:rsidRPr="002625EB">
        <w:t>2</w:t>
      </w:r>
      <w:r>
        <w:rPr>
          <w:rFonts w:hint="eastAsia"/>
          <w:lang w:eastAsia="zh-CN"/>
        </w:rPr>
        <w:t>,</w:t>
      </w:r>
      <w:r>
        <w:rPr>
          <w:lang w:eastAsia="zh-CN"/>
        </w:rPr>
        <w:t xml:space="preserve"> 3, 4, 5, 6, 7 or 8</w:t>
      </w:r>
      <w:r w:rsidRPr="002625EB">
        <w:t xml:space="preserve"> bits </w:t>
      </w:r>
      <w:r>
        <w:t xml:space="preserve">determined by the maximum number of schedulable PUSCHs among all entries in the higher layer parameter </w:t>
      </w:r>
      <w:r w:rsidRPr="00015EA2">
        <w:rPr>
          <w:i/>
        </w:rPr>
        <w:t>pusch-TimeDomainAllocationList-r16</w:t>
      </w:r>
      <w:r>
        <w:t xml:space="preserve">, where each bit corresponds to one scheduled PUSCH </w:t>
      </w:r>
      <w:r w:rsidRPr="0015376E">
        <w:t xml:space="preserve">as defined in </w:t>
      </w:r>
      <w:r>
        <w:t>clause</w:t>
      </w:r>
      <w:r w:rsidRPr="0015376E">
        <w:t xml:space="preserve"> 6.1.4 in </w:t>
      </w:r>
      <w:r>
        <w:t xml:space="preserve">[6, TS </w:t>
      </w:r>
      <w:r w:rsidRPr="0015376E">
        <w:t>38.214</w:t>
      </w:r>
      <w:r>
        <w:t xml:space="preserve">] and redundancy version is determined according to Table </w:t>
      </w:r>
      <w:r w:rsidRPr="002625EB">
        <w:rPr>
          <w:rFonts w:hint="eastAsia"/>
          <w:lang w:eastAsia="zh-CN"/>
        </w:rPr>
        <w:t>7.3.1.1.2</w:t>
      </w:r>
      <w:r w:rsidRPr="002625EB">
        <w:t>-</w:t>
      </w:r>
      <w:r>
        <w:rPr>
          <w:rFonts w:hint="eastAsia"/>
          <w:lang w:eastAsia="zh-CN"/>
        </w:rPr>
        <w:t>3</w:t>
      </w:r>
      <w:r>
        <w:rPr>
          <w:lang w:eastAsia="zh-CN"/>
        </w:rPr>
        <w:t>4</w:t>
      </w:r>
      <w:r w:rsidRPr="0015376E">
        <w:t>.</w:t>
      </w:r>
    </w:p>
    <w:p w14:paraId="58ACB0B0" w14:textId="77777777" w:rsidR="00CD068C" w:rsidRPr="002625EB" w:rsidRDefault="00CD068C" w:rsidP="00CD068C">
      <w:pPr>
        <w:pStyle w:val="B1"/>
        <w:rPr>
          <w:lang w:eastAsia="zh-CN"/>
        </w:rPr>
      </w:pPr>
      <w:r w:rsidRPr="002625EB">
        <w:t>-</w:t>
      </w:r>
      <w:r w:rsidRPr="002625EB">
        <w:rPr>
          <w:rFonts w:hint="eastAsia"/>
          <w:lang w:eastAsia="zh-CN"/>
        </w:rPr>
        <w:tab/>
      </w:r>
      <w:r w:rsidRPr="002625EB">
        <w:t xml:space="preserve">HARQ process number – </w:t>
      </w:r>
      <w:r w:rsidRPr="002625EB">
        <w:rPr>
          <w:rFonts w:hint="eastAsia"/>
          <w:lang w:eastAsia="zh-CN"/>
        </w:rPr>
        <w:t>4</w:t>
      </w:r>
      <w:r w:rsidRPr="002625EB">
        <w:t xml:space="preserve"> bits</w:t>
      </w:r>
    </w:p>
    <w:p w14:paraId="74033876" w14:textId="77777777" w:rsidR="00CD068C" w:rsidRPr="002625EB" w:rsidRDefault="00CD068C" w:rsidP="00CD068C">
      <w:pPr>
        <w:pStyle w:val="B1"/>
        <w:rPr>
          <w:lang w:eastAsia="zh-CN"/>
        </w:rPr>
      </w:pPr>
      <w:r w:rsidRPr="002625EB">
        <w:t>-</w:t>
      </w:r>
      <w:r w:rsidRPr="002625EB">
        <w:rPr>
          <w:rFonts w:hint="eastAsia"/>
          <w:lang w:eastAsia="zh-CN"/>
        </w:rPr>
        <w:tab/>
        <w:t>1</w:t>
      </w:r>
      <w:r w:rsidRPr="002625EB">
        <w:rPr>
          <w:rFonts w:hint="eastAsia"/>
          <w:vertAlign w:val="superscript"/>
          <w:lang w:eastAsia="zh-CN"/>
        </w:rPr>
        <w:t>st</w:t>
      </w:r>
      <w:r w:rsidRPr="002625EB">
        <w:rPr>
          <w:rFonts w:hint="eastAsia"/>
          <w:lang w:eastAsia="zh-CN"/>
        </w:rPr>
        <w:t xml:space="preserve"> downlink assignment index</w:t>
      </w:r>
      <w:r w:rsidRPr="002625EB">
        <w:t xml:space="preserve"> – </w:t>
      </w:r>
      <w:r w:rsidRPr="002625EB">
        <w:rPr>
          <w:rFonts w:hint="eastAsia"/>
          <w:lang w:eastAsia="zh-CN"/>
        </w:rPr>
        <w:t>1</w:t>
      </w:r>
      <w:r>
        <w:rPr>
          <w:lang w:eastAsia="zh-CN"/>
        </w:rPr>
        <w:t>,</w:t>
      </w:r>
      <w:r w:rsidRPr="002625EB">
        <w:rPr>
          <w:rFonts w:hint="eastAsia"/>
          <w:lang w:eastAsia="zh-CN"/>
        </w:rPr>
        <w:t xml:space="preserve"> 2</w:t>
      </w:r>
      <w:r w:rsidRPr="002625EB">
        <w:t xml:space="preserve"> </w:t>
      </w:r>
      <w:r>
        <w:rPr>
          <w:lang w:eastAsia="zh-CN"/>
        </w:rPr>
        <w:t xml:space="preserve">or 4 </w:t>
      </w:r>
      <w:r w:rsidRPr="002625EB">
        <w:t>bits:</w:t>
      </w:r>
    </w:p>
    <w:p w14:paraId="3A99EF9E" w14:textId="77777777" w:rsidR="00CD068C" w:rsidRPr="002625EB" w:rsidRDefault="00CD068C" w:rsidP="00CD068C">
      <w:pPr>
        <w:pStyle w:val="B2"/>
        <w:rPr>
          <w:lang w:eastAsia="zh-CN"/>
        </w:rPr>
      </w:pPr>
      <w:r w:rsidRPr="002625EB">
        <w:t>-</w:t>
      </w:r>
      <w:r w:rsidRPr="002625EB">
        <w:tab/>
      </w:r>
      <w:r w:rsidRPr="002625EB">
        <w:rPr>
          <w:rFonts w:hint="eastAsia"/>
          <w:lang w:eastAsia="zh-CN"/>
        </w:rPr>
        <w:t>1 bit for semi-static HARQ-ACK codebook;</w:t>
      </w:r>
    </w:p>
    <w:p w14:paraId="3E8A57D7" w14:textId="77777777" w:rsidR="00CD068C" w:rsidRDefault="00CD068C" w:rsidP="00CD068C">
      <w:pPr>
        <w:pStyle w:val="B2"/>
        <w:rPr>
          <w:lang w:eastAsia="zh-CN"/>
        </w:rPr>
      </w:pPr>
      <w:r w:rsidRPr="002625EB">
        <w:rPr>
          <w:rFonts w:hint="eastAsia"/>
          <w:lang w:eastAsia="zh-CN"/>
        </w:rPr>
        <w:t>-</w:t>
      </w:r>
      <w:r w:rsidRPr="002625EB">
        <w:rPr>
          <w:rFonts w:hint="eastAsia"/>
          <w:lang w:eastAsia="zh-CN"/>
        </w:rPr>
        <w:tab/>
        <w:t>2 bits for dynamic HARQ-ACK codebook</w:t>
      </w:r>
      <w:r>
        <w:rPr>
          <w:lang w:eastAsia="zh-CN"/>
        </w:rPr>
        <w:t>, or for enhanced dynamic HARQ-ACK codebook</w:t>
      </w:r>
      <w:r>
        <w:rPr>
          <w:rFonts w:hint="eastAsia"/>
          <w:lang w:eastAsia="zh-CN"/>
        </w:rPr>
        <w:t xml:space="preserve"> without </w:t>
      </w:r>
      <w:r w:rsidRPr="00DB012A">
        <w:rPr>
          <w:i/>
          <w:color w:val="000000"/>
        </w:rPr>
        <w:t>UL-TotalDAI-Included-r16</w:t>
      </w:r>
      <w:r>
        <w:rPr>
          <w:rFonts w:hint="eastAsia"/>
          <w:color w:val="000000"/>
          <w:lang w:eastAsia="zh-CN"/>
        </w:rPr>
        <w:t xml:space="preserve"> configured</w:t>
      </w:r>
      <w:r>
        <w:rPr>
          <w:lang w:eastAsia="zh-CN"/>
        </w:rPr>
        <w:t>;</w:t>
      </w:r>
    </w:p>
    <w:p w14:paraId="5C58ABF8" w14:textId="77777777" w:rsidR="00CD068C" w:rsidRDefault="00CD068C" w:rsidP="00CD068C">
      <w:pPr>
        <w:pStyle w:val="B2"/>
        <w:rPr>
          <w:lang w:eastAsia="zh-CN"/>
        </w:rPr>
      </w:pPr>
      <w:r w:rsidRPr="002625EB">
        <w:rPr>
          <w:rFonts w:hint="eastAsia"/>
          <w:lang w:eastAsia="zh-CN"/>
        </w:rPr>
        <w:t>-</w:t>
      </w:r>
      <w:r w:rsidRPr="002625EB">
        <w:rPr>
          <w:rFonts w:hint="eastAsia"/>
          <w:lang w:eastAsia="zh-CN"/>
        </w:rPr>
        <w:tab/>
      </w:r>
      <w:r>
        <w:rPr>
          <w:lang w:eastAsia="zh-CN"/>
        </w:rPr>
        <w:t xml:space="preserve">4 bits </w:t>
      </w:r>
      <w:r>
        <w:rPr>
          <w:rFonts w:hint="eastAsia"/>
          <w:lang w:eastAsia="zh-CN"/>
        </w:rPr>
        <w:t xml:space="preserve">for </w:t>
      </w:r>
      <w:r>
        <w:rPr>
          <w:lang w:eastAsia="zh-CN"/>
        </w:rPr>
        <w:t xml:space="preserve">enhanced </w:t>
      </w:r>
      <w:r>
        <w:rPr>
          <w:rFonts w:hint="eastAsia"/>
          <w:lang w:eastAsia="zh-CN"/>
        </w:rPr>
        <w:t xml:space="preserve">dynamic HARQ-ACK codebook and with </w:t>
      </w:r>
      <w:r w:rsidRPr="00DB012A">
        <w:rPr>
          <w:i/>
          <w:color w:val="000000"/>
        </w:rPr>
        <w:t xml:space="preserve">UL-TotalDAI-Included-r16 = </w:t>
      </w:r>
      <w:r>
        <w:rPr>
          <w:i/>
          <w:color w:val="000000"/>
        </w:rPr>
        <w:t>"</w:t>
      </w:r>
      <w:r w:rsidRPr="00DB012A">
        <w:rPr>
          <w:i/>
          <w:color w:val="000000"/>
        </w:rPr>
        <w:t>enable</w:t>
      </w:r>
      <w:r>
        <w:rPr>
          <w:i/>
          <w:color w:val="000000"/>
        </w:rPr>
        <w:t>"</w:t>
      </w:r>
      <w:proofErr w:type="gramStart"/>
      <w:r>
        <w:rPr>
          <w:lang w:eastAsia="zh-CN"/>
        </w:rPr>
        <w:t>.</w:t>
      </w:r>
      <w:r w:rsidRPr="002625EB">
        <w:rPr>
          <w:rFonts w:hint="eastAsia"/>
          <w:lang w:eastAsia="zh-CN"/>
        </w:rPr>
        <w:t>.</w:t>
      </w:r>
      <w:proofErr w:type="gramEnd"/>
      <w:r w:rsidRPr="00AF0272">
        <w:rPr>
          <w:lang w:eastAsia="zh-CN"/>
        </w:rPr>
        <w:t xml:space="preserve"> </w:t>
      </w:r>
    </w:p>
    <w:p w14:paraId="50CA3344" w14:textId="77777777" w:rsidR="00CD068C" w:rsidRPr="002625EB" w:rsidRDefault="00CD068C" w:rsidP="00CD068C">
      <w:pPr>
        <w:pStyle w:val="B2"/>
        <w:rPr>
          <w:lang w:eastAsia="zh-CN"/>
        </w:rPr>
      </w:pPr>
      <w:r>
        <w:lastRenderedPageBreak/>
        <w:tab/>
        <w:t>When two HARQ-ACK codebooks are configured for the same serving cell</w:t>
      </w:r>
      <w:r w:rsidRPr="00985729">
        <w:t xml:space="preserve"> </w:t>
      </w:r>
      <w:r>
        <w:t xml:space="preserve">and </w:t>
      </w:r>
      <w:r w:rsidRPr="009D21B4">
        <w:rPr>
          <w:lang w:eastAsia="zh-CN"/>
        </w:rPr>
        <w:t xml:space="preserve">if higher layer parameter </w:t>
      </w:r>
      <w:r w:rsidRPr="00853848">
        <w:rPr>
          <w:i/>
          <w:lang w:eastAsia="zh-CN"/>
        </w:rPr>
        <w:t>priorityIndicatorForDCI-Format0-1</w:t>
      </w:r>
      <w:r>
        <w:rPr>
          <w:lang w:eastAsia="zh-CN"/>
        </w:rPr>
        <w:t xml:space="preserve"> </w:t>
      </w:r>
      <w:r w:rsidRPr="009D21B4">
        <w:rPr>
          <w:lang w:eastAsia="zh-CN"/>
        </w:rPr>
        <w:t xml:space="preserve">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1</w:t>
      </w:r>
      <w:r w:rsidRPr="002625EB">
        <w:rPr>
          <w:rFonts w:hint="eastAsia"/>
          <w:vertAlign w:val="superscript"/>
          <w:lang w:eastAsia="zh-CN"/>
        </w:rPr>
        <w:t>st</w:t>
      </w:r>
      <w:r w:rsidRPr="002625EB">
        <w:rPr>
          <w:rFonts w:hint="eastAsia"/>
          <w:lang w:eastAsia="zh-CN"/>
        </w:rPr>
        <w:t xml:space="preserve"> downlink assignment index</w:t>
      </w:r>
      <w:r>
        <w:rPr>
          <w:lang w:eastAsia="zh-CN"/>
        </w:rPr>
        <w:t xml:space="preserve"> in DCI format 0_1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1</w:t>
      </w:r>
      <w:r w:rsidRPr="002625EB">
        <w:rPr>
          <w:rFonts w:hint="eastAsia"/>
          <w:vertAlign w:val="superscript"/>
          <w:lang w:eastAsia="zh-CN"/>
        </w:rPr>
        <w:t>st</w:t>
      </w:r>
      <w:r w:rsidRPr="002625EB">
        <w:rPr>
          <w:rFonts w:hint="eastAsia"/>
          <w:lang w:eastAsia="zh-CN"/>
        </w:rPr>
        <w:t xml:space="preserve"> downlink assignment index</w:t>
      </w:r>
      <w:r>
        <w:rPr>
          <w:lang w:eastAsia="zh-CN"/>
        </w:rPr>
        <w:t xml:space="preserve"> in DCI format 0_1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sidRPr="00457159">
        <w:rPr>
          <w:rFonts w:hint="eastAsia"/>
          <w:lang w:eastAsia="zh-CN"/>
        </w:rPr>
        <w:t xml:space="preserve"> </w:t>
      </w:r>
      <w:r w:rsidRPr="002625EB">
        <w:rPr>
          <w:rFonts w:hint="eastAsia"/>
          <w:lang w:eastAsia="zh-CN"/>
        </w:rPr>
        <w:t>1</w:t>
      </w:r>
      <w:r w:rsidRPr="002625EB">
        <w:rPr>
          <w:rFonts w:hint="eastAsia"/>
          <w:vertAlign w:val="superscript"/>
          <w:lang w:eastAsia="zh-CN"/>
        </w:rPr>
        <w:t>st</w:t>
      </w:r>
      <w:r w:rsidRPr="002625EB">
        <w:rPr>
          <w:rFonts w:hint="eastAsia"/>
          <w:lang w:eastAsia="zh-CN"/>
        </w:rPr>
        <w:t xml:space="preserve">  downlink assignment index</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1</w:t>
      </w:r>
      <w:r w:rsidRPr="002625EB">
        <w:rPr>
          <w:rFonts w:hint="eastAsia"/>
          <w:vertAlign w:val="superscript"/>
          <w:lang w:eastAsia="zh-CN"/>
        </w:rPr>
        <w:t>st</w:t>
      </w:r>
      <w:r w:rsidRPr="002625EB">
        <w:rPr>
          <w:rFonts w:hint="eastAsia"/>
          <w:lang w:eastAsia="zh-CN"/>
        </w:rPr>
        <w:t xml:space="preserve"> downlink assignment index </w:t>
      </w:r>
      <w:r>
        <w:rPr>
          <w:lang w:eastAsia="zh-CN"/>
        </w:rPr>
        <w:t>in DCI format 0_1</w:t>
      </w:r>
      <w:r w:rsidRPr="002625EB">
        <w:rPr>
          <w:rFonts w:eastAsia="等线"/>
          <w:lang w:eastAsia="zh-CN"/>
        </w:rPr>
        <w:t xml:space="preserve"> </w:t>
      </w:r>
      <w:r>
        <w:rPr>
          <w:rFonts w:eastAsia="等线"/>
          <w:lang w:eastAsia="zh-CN"/>
        </w:rPr>
        <w:t>for the two HARQ-ACK codebooks are the same.</w:t>
      </w:r>
    </w:p>
    <w:p w14:paraId="781DA04D" w14:textId="77777777" w:rsidR="00CD068C" w:rsidRPr="002625EB" w:rsidRDefault="00CD068C" w:rsidP="00CD068C">
      <w:pPr>
        <w:pStyle w:val="B1"/>
        <w:rPr>
          <w:lang w:eastAsia="zh-CN"/>
        </w:rPr>
      </w:pPr>
      <w:r w:rsidRPr="002625EB">
        <w:t>-</w:t>
      </w:r>
      <w:r w:rsidRPr="002625EB">
        <w:rPr>
          <w:rFonts w:hint="eastAsia"/>
          <w:lang w:eastAsia="zh-CN"/>
        </w:rPr>
        <w:tab/>
        <w:t>2</w:t>
      </w:r>
      <w:r w:rsidRPr="002625EB">
        <w:rPr>
          <w:rFonts w:hint="eastAsia"/>
          <w:vertAlign w:val="superscript"/>
          <w:lang w:eastAsia="zh-CN"/>
        </w:rPr>
        <w:t>nd</w:t>
      </w:r>
      <w:r w:rsidRPr="002625EB">
        <w:rPr>
          <w:rFonts w:hint="eastAsia"/>
          <w:lang w:eastAsia="zh-CN"/>
        </w:rPr>
        <w:t xml:space="preserve"> downlink assignment index</w:t>
      </w:r>
      <w:r w:rsidRPr="002625EB">
        <w:t xml:space="preserve"> – </w:t>
      </w:r>
      <w:r w:rsidRPr="002625EB">
        <w:rPr>
          <w:rFonts w:hint="eastAsia"/>
          <w:lang w:eastAsia="zh-CN"/>
        </w:rPr>
        <w:t>0</w:t>
      </w:r>
      <w:r>
        <w:rPr>
          <w:lang w:eastAsia="zh-CN"/>
        </w:rPr>
        <w:t>,</w:t>
      </w:r>
      <w:r w:rsidRPr="002625EB">
        <w:rPr>
          <w:rFonts w:hint="eastAsia"/>
          <w:lang w:eastAsia="zh-CN"/>
        </w:rPr>
        <w:t xml:space="preserve"> 2</w:t>
      </w:r>
      <w:r>
        <w:rPr>
          <w:lang w:eastAsia="zh-CN"/>
        </w:rPr>
        <w:t xml:space="preserve"> or 4</w:t>
      </w:r>
      <w:r w:rsidRPr="002625EB">
        <w:t xml:space="preserve"> bits:</w:t>
      </w:r>
    </w:p>
    <w:p w14:paraId="239B99B1" w14:textId="77777777" w:rsidR="00CD068C" w:rsidRDefault="00CD068C" w:rsidP="00CD068C">
      <w:pPr>
        <w:pStyle w:val="B2"/>
        <w:rPr>
          <w:lang w:eastAsia="zh-CN"/>
        </w:rPr>
      </w:pPr>
      <w:r w:rsidRPr="002625EB">
        <w:rPr>
          <w:rFonts w:hint="eastAsia"/>
          <w:lang w:eastAsia="zh-CN"/>
        </w:rPr>
        <w:t>-</w:t>
      </w:r>
      <w:r w:rsidRPr="002625EB">
        <w:rPr>
          <w:rFonts w:hint="eastAsia"/>
          <w:lang w:eastAsia="zh-CN"/>
        </w:rPr>
        <w:tab/>
        <w:t>2 bits for dynamic HARQ-ACK codebook with two HARQ-ACK sub-codebooks</w:t>
      </w:r>
      <w:r>
        <w:rPr>
          <w:lang w:eastAsia="zh-CN"/>
        </w:rPr>
        <w:t>, or for enhanced dynamic HARQ-ACK codebook with two HARQ-ACK sub-codebooks and</w:t>
      </w:r>
      <w:r>
        <w:rPr>
          <w:rFonts w:hint="eastAsia"/>
          <w:lang w:eastAsia="zh-CN"/>
        </w:rPr>
        <w:t xml:space="preserve"> without </w:t>
      </w:r>
      <w:r w:rsidRPr="00DB012A">
        <w:rPr>
          <w:i/>
          <w:color w:val="000000"/>
        </w:rPr>
        <w:t>UL-TotalDAI-Included-r16</w:t>
      </w:r>
      <w:r>
        <w:rPr>
          <w:rFonts w:hint="eastAsia"/>
          <w:color w:val="000000"/>
          <w:lang w:eastAsia="zh-CN"/>
        </w:rPr>
        <w:t xml:space="preserve"> configured</w:t>
      </w:r>
      <w:r w:rsidRPr="002625EB">
        <w:rPr>
          <w:rFonts w:hint="eastAsia"/>
          <w:lang w:eastAsia="zh-CN"/>
        </w:rPr>
        <w:t>;</w:t>
      </w:r>
    </w:p>
    <w:p w14:paraId="2363EE8C" w14:textId="77777777" w:rsidR="00CD068C" w:rsidRDefault="00CD068C" w:rsidP="00CD068C">
      <w:pPr>
        <w:pStyle w:val="B2"/>
        <w:rPr>
          <w:lang w:eastAsia="zh-CN"/>
        </w:rPr>
      </w:pPr>
      <w:r w:rsidRPr="002625EB">
        <w:rPr>
          <w:rFonts w:hint="eastAsia"/>
          <w:lang w:eastAsia="zh-CN"/>
        </w:rPr>
        <w:t>-</w:t>
      </w:r>
      <w:r w:rsidRPr="002625EB">
        <w:rPr>
          <w:rFonts w:hint="eastAsia"/>
          <w:lang w:eastAsia="zh-CN"/>
        </w:rPr>
        <w:tab/>
      </w:r>
      <w:r>
        <w:rPr>
          <w:lang w:eastAsia="zh-CN"/>
        </w:rPr>
        <w:t xml:space="preserve">4 bits </w:t>
      </w:r>
      <w:r>
        <w:rPr>
          <w:rFonts w:hint="eastAsia"/>
          <w:lang w:eastAsia="zh-CN"/>
        </w:rPr>
        <w:t xml:space="preserve">for </w:t>
      </w:r>
      <w:r>
        <w:rPr>
          <w:lang w:eastAsia="zh-CN"/>
        </w:rPr>
        <w:t xml:space="preserve">enhanced </w:t>
      </w:r>
      <w:r>
        <w:rPr>
          <w:rFonts w:hint="eastAsia"/>
          <w:lang w:eastAsia="zh-CN"/>
        </w:rPr>
        <w:t xml:space="preserve">dynamic HARQ-ACK codebook </w:t>
      </w:r>
      <w:r w:rsidRPr="002625EB">
        <w:rPr>
          <w:rFonts w:hint="eastAsia"/>
          <w:lang w:eastAsia="zh-CN"/>
        </w:rPr>
        <w:t>with two HARQ-ACK sub-codebooks</w:t>
      </w:r>
      <w:r>
        <w:rPr>
          <w:rFonts w:hint="eastAsia"/>
          <w:lang w:eastAsia="zh-CN"/>
        </w:rPr>
        <w:t xml:space="preserve"> and with </w:t>
      </w:r>
      <w:r w:rsidRPr="00DB012A">
        <w:rPr>
          <w:i/>
          <w:color w:val="000000"/>
        </w:rPr>
        <w:t xml:space="preserve">UL-TotalDAI-Included-r16 = </w:t>
      </w:r>
      <w:r>
        <w:rPr>
          <w:i/>
          <w:color w:val="000000"/>
        </w:rPr>
        <w:t>"</w:t>
      </w:r>
      <w:r w:rsidRPr="00DB012A">
        <w:rPr>
          <w:i/>
          <w:color w:val="000000"/>
        </w:rPr>
        <w:t>enable</w:t>
      </w:r>
      <w:r>
        <w:rPr>
          <w:i/>
          <w:color w:val="000000"/>
        </w:rPr>
        <w:t>"</w:t>
      </w:r>
      <w:r w:rsidRPr="002625EB">
        <w:rPr>
          <w:rFonts w:hint="eastAsia"/>
          <w:lang w:eastAsia="zh-CN"/>
        </w:rPr>
        <w:t>;</w:t>
      </w:r>
    </w:p>
    <w:p w14:paraId="4BC34321" w14:textId="77777777" w:rsidR="00CD068C" w:rsidRPr="002625EB" w:rsidRDefault="00CD068C" w:rsidP="00CD068C">
      <w:pPr>
        <w:pStyle w:val="B2"/>
        <w:rPr>
          <w:lang w:eastAsia="zh-CN"/>
        </w:rPr>
      </w:pPr>
      <w:r>
        <w:rPr>
          <w:lang w:eastAsia="zh-CN"/>
        </w:rPr>
        <w:t>-</w:t>
      </w:r>
      <w:r>
        <w:rPr>
          <w:lang w:eastAsia="zh-CN"/>
        </w:rPr>
        <w:tab/>
        <w:t>0 bit otherwise.</w:t>
      </w:r>
    </w:p>
    <w:p w14:paraId="1CF333C3" w14:textId="77777777" w:rsidR="00CD068C" w:rsidRPr="002625EB" w:rsidRDefault="00CD068C" w:rsidP="00CD068C">
      <w:pPr>
        <w:pStyle w:val="B2"/>
        <w:rPr>
          <w:lang w:eastAsia="zh-CN"/>
        </w:rPr>
      </w:pPr>
      <w:r>
        <w:tab/>
        <w:t>When two HARQ-ACK codebooks are configured for the same serving cell</w:t>
      </w:r>
      <w:r w:rsidRPr="00985729">
        <w:t xml:space="preserve"> </w:t>
      </w:r>
      <w:r>
        <w:t xml:space="preserve">and </w:t>
      </w:r>
      <w:r w:rsidRPr="009D21B4">
        <w:rPr>
          <w:lang w:eastAsia="zh-CN"/>
        </w:rPr>
        <w:t xml:space="preserve">if higher layer parameter </w:t>
      </w:r>
      <w:r w:rsidRPr="00853848">
        <w:rPr>
          <w:i/>
          <w:lang w:eastAsia="zh-CN"/>
        </w:rPr>
        <w:t>priorityIndicatorForDCI-Format0-1</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2</w:t>
      </w:r>
      <w:r w:rsidRPr="002625EB">
        <w:rPr>
          <w:rFonts w:hint="eastAsia"/>
          <w:vertAlign w:val="superscript"/>
          <w:lang w:eastAsia="zh-CN"/>
        </w:rPr>
        <w:t>nd</w:t>
      </w:r>
      <w:r w:rsidRPr="002625EB">
        <w:rPr>
          <w:rFonts w:hint="eastAsia"/>
          <w:lang w:eastAsia="zh-CN"/>
        </w:rPr>
        <w:t xml:space="preserve"> downlink assignment index</w:t>
      </w:r>
      <w:r>
        <w:rPr>
          <w:lang w:eastAsia="zh-CN"/>
        </w:rPr>
        <w:t xml:space="preserve"> in DCI format 0_1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2</w:t>
      </w:r>
      <w:r w:rsidRPr="002625EB">
        <w:rPr>
          <w:rFonts w:hint="eastAsia"/>
          <w:vertAlign w:val="superscript"/>
          <w:lang w:eastAsia="zh-CN"/>
        </w:rPr>
        <w:t>nd</w:t>
      </w:r>
      <w:r w:rsidRPr="002625EB">
        <w:rPr>
          <w:rFonts w:hint="eastAsia"/>
          <w:lang w:eastAsia="zh-CN"/>
        </w:rPr>
        <w:t xml:space="preserve"> downlink assignment index</w:t>
      </w:r>
      <w:r>
        <w:rPr>
          <w:lang w:eastAsia="zh-CN"/>
        </w:rPr>
        <w:t xml:space="preserve"> in DCI format 0_1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sidRPr="00457159">
        <w:rPr>
          <w:rFonts w:hint="eastAsia"/>
          <w:lang w:eastAsia="zh-CN"/>
        </w:rPr>
        <w:t xml:space="preserve"> </w:t>
      </w:r>
      <w:r w:rsidRPr="002625EB">
        <w:rPr>
          <w:rFonts w:hint="eastAsia"/>
          <w:lang w:eastAsia="zh-CN"/>
        </w:rPr>
        <w:t>2</w:t>
      </w:r>
      <w:r w:rsidRPr="002625EB">
        <w:rPr>
          <w:rFonts w:hint="eastAsia"/>
          <w:vertAlign w:val="superscript"/>
          <w:lang w:eastAsia="zh-CN"/>
        </w:rPr>
        <w:t>nd</w:t>
      </w:r>
      <w:r w:rsidRPr="002625EB">
        <w:rPr>
          <w:rFonts w:hint="eastAsia"/>
          <w:lang w:eastAsia="zh-CN"/>
        </w:rPr>
        <w:t xml:space="preserve"> downlink assignment index</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2</w:t>
      </w:r>
      <w:r w:rsidRPr="002625EB">
        <w:rPr>
          <w:rFonts w:hint="eastAsia"/>
          <w:vertAlign w:val="superscript"/>
          <w:lang w:eastAsia="zh-CN"/>
        </w:rPr>
        <w:t>nd</w:t>
      </w:r>
      <w:r w:rsidRPr="002625EB">
        <w:rPr>
          <w:rFonts w:hint="eastAsia"/>
          <w:lang w:eastAsia="zh-CN"/>
        </w:rPr>
        <w:t xml:space="preserve"> downlink assignment index </w:t>
      </w:r>
      <w:r>
        <w:rPr>
          <w:lang w:eastAsia="zh-CN"/>
        </w:rPr>
        <w:t>in DCI format 0_1</w:t>
      </w:r>
      <w:r w:rsidRPr="002625EB">
        <w:rPr>
          <w:rFonts w:eastAsia="等线"/>
          <w:lang w:eastAsia="zh-CN"/>
        </w:rPr>
        <w:t xml:space="preserve"> </w:t>
      </w:r>
      <w:r>
        <w:rPr>
          <w:rFonts w:eastAsia="等线"/>
          <w:lang w:eastAsia="zh-CN"/>
        </w:rPr>
        <w:t>for the two HARQ-ACK codebooks are the same.</w:t>
      </w:r>
    </w:p>
    <w:p w14:paraId="39159376" w14:textId="77777777" w:rsidR="00CD068C" w:rsidRPr="002625EB" w:rsidRDefault="00CD068C" w:rsidP="00CD068C">
      <w:pPr>
        <w:pStyle w:val="B1"/>
        <w:rPr>
          <w:lang w:eastAsia="zh-CN"/>
        </w:rPr>
      </w:pPr>
      <w:r w:rsidRPr="002625EB">
        <w:t>-</w:t>
      </w:r>
      <w:r w:rsidRPr="002625EB">
        <w:rPr>
          <w:rFonts w:hint="eastAsia"/>
          <w:lang w:eastAsia="zh-CN"/>
        </w:rPr>
        <w:tab/>
      </w:r>
      <w:r w:rsidRPr="002625EB">
        <w:t xml:space="preserve">TPC command for scheduled PUSCH – 2 bits as defined in </w:t>
      </w:r>
      <w:r>
        <w:t>Clause</w:t>
      </w:r>
      <w:r w:rsidRPr="002625EB">
        <w:t xml:space="preserve"> </w:t>
      </w:r>
      <w:r w:rsidRPr="002625EB">
        <w:rPr>
          <w:rFonts w:hint="eastAsia"/>
          <w:lang w:eastAsia="zh-CN"/>
        </w:rPr>
        <w:t>7.1.1</w:t>
      </w:r>
      <w:r w:rsidRPr="002625EB">
        <w:t xml:space="preserve"> of [</w:t>
      </w:r>
      <w:r w:rsidRPr="002625EB">
        <w:rPr>
          <w:rFonts w:hint="eastAsia"/>
          <w:lang w:eastAsia="zh-CN"/>
        </w:rPr>
        <w:t>5, TS38.213</w:t>
      </w:r>
      <w:r w:rsidRPr="002625EB">
        <w:t>]</w:t>
      </w:r>
    </w:p>
    <w:p w14:paraId="0BC6E49F" w14:textId="77777777" w:rsidR="00CD068C" w:rsidRPr="002625EB" w:rsidRDefault="00CD068C" w:rsidP="00CD068C">
      <w:pPr>
        <w:pStyle w:val="B1"/>
        <w:rPr>
          <w:lang w:eastAsia="zh-CN"/>
        </w:rPr>
      </w:pPr>
      <w:r w:rsidRPr="002625EB">
        <w:t>-</w:t>
      </w:r>
      <w:r w:rsidRPr="002625EB">
        <w:tab/>
      </w:r>
      <w:r w:rsidRPr="002625EB">
        <w:rPr>
          <w:rFonts w:hint="eastAsia"/>
          <w:lang w:eastAsia="zh-CN"/>
        </w:rPr>
        <w:t>SRS resource indicator</w:t>
      </w:r>
      <w:r w:rsidRPr="002625EB">
        <w:t xml:space="preserve"> –</w:t>
      </w:r>
      <w:r w:rsidRPr="002625EB">
        <w:rPr>
          <w:position w:val="-34"/>
        </w:rPr>
        <w:object w:dxaOrig="2600" w:dyaOrig="800" w14:anchorId="73ED5E34">
          <v:shape id="_x0000_i1058" type="#_x0000_t75" style="width:119.8pt;height:37.05pt" o:ole="">
            <v:imagedata r:id="rId73" o:title=""/>
          </v:shape>
          <o:OLEObject Type="Embed" ProgID="Equation.3" ShapeID="_x0000_i1058" DrawAspect="Content" ObjectID="_1660475088" r:id="rId74"/>
        </w:object>
      </w:r>
      <w:r w:rsidRPr="002625EB">
        <w:rPr>
          <w:rFonts w:hint="eastAsia"/>
          <w:lang w:eastAsia="zh-CN"/>
        </w:rPr>
        <w:t xml:space="preserve"> or </w:t>
      </w:r>
      <w:r w:rsidRPr="002625EB">
        <w:rPr>
          <w:position w:val="-12"/>
        </w:rPr>
        <w:object w:dxaOrig="1260" w:dyaOrig="360" w14:anchorId="7443EAF2">
          <v:shape id="_x0000_i1059" type="#_x0000_t75" style="width:56.95pt;height:17.2pt" o:ole="">
            <v:imagedata r:id="rId75" o:title=""/>
          </v:shape>
          <o:OLEObject Type="Embed" ProgID="Equation.3" ShapeID="_x0000_i1059" DrawAspect="Content" ObjectID="_1660475089" r:id="rId76"/>
        </w:object>
      </w:r>
      <w:r w:rsidRPr="002625EB">
        <w:t xml:space="preserve"> bits</w:t>
      </w:r>
      <w:r w:rsidRPr="002625EB">
        <w:rPr>
          <w:rFonts w:hint="eastAsia"/>
          <w:lang w:eastAsia="zh-CN"/>
        </w:rPr>
        <w:t xml:space="preserve">, where </w:t>
      </w:r>
      <w:r w:rsidRPr="002625EB">
        <w:rPr>
          <w:position w:val="-12"/>
        </w:rPr>
        <w:object w:dxaOrig="499" w:dyaOrig="360" w14:anchorId="6C994211">
          <v:shape id="_x0000_i1060" type="#_x0000_t75" style="width:23.1pt;height:17.2pt" o:ole="">
            <v:imagedata r:id="rId77" o:title=""/>
          </v:shape>
          <o:OLEObject Type="Embed" ProgID="Equation.3" ShapeID="_x0000_i1060" DrawAspect="Content" ObjectID="_1660475090" r:id="rId78"/>
        </w:object>
      </w:r>
      <w:r w:rsidRPr="002625EB">
        <w:rPr>
          <w:rFonts w:hint="eastAsia"/>
          <w:lang w:eastAsia="zh-CN"/>
        </w:rPr>
        <w:t xml:space="preserve"> is the number of configured SRS resources </w:t>
      </w:r>
      <w:r w:rsidRPr="002625EB">
        <w:t xml:space="preserve">in the SRS resource set </w:t>
      </w:r>
      <w:r w:rsidRPr="007040E7">
        <w:t xml:space="preserve">configured by higher layer parameter </w:t>
      </w:r>
      <w:proofErr w:type="spellStart"/>
      <w:r w:rsidRPr="007040E7">
        <w:rPr>
          <w:i/>
        </w:rPr>
        <w:t>srs-ResourceSetToAddModList</w:t>
      </w:r>
      <w:proofErr w:type="spellEnd"/>
      <w:r>
        <w:t xml:space="preserve">, and </w:t>
      </w:r>
      <w:r w:rsidRPr="002625EB">
        <w:t xml:space="preserve">associated with </w:t>
      </w:r>
      <w:r w:rsidRPr="002625EB">
        <w:rPr>
          <w:rFonts w:hint="eastAsia"/>
          <w:lang w:eastAsia="zh-CN"/>
        </w:rPr>
        <w:t xml:space="preserve">the </w:t>
      </w:r>
      <w:r w:rsidRPr="002625EB">
        <w:t>higher</w:t>
      </w:r>
      <w:r w:rsidRPr="002625EB">
        <w:rPr>
          <w:rFonts w:hint="eastAsia"/>
          <w:lang w:eastAsia="zh-CN"/>
        </w:rPr>
        <w:t xml:space="preserve"> </w:t>
      </w:r>
      <w:r w:rsidRPr="002625EB">
        <w:t xml:space="preserve">layer parameter </w:t>
      </w:r>
      <w:r w:rsidRPr="002625EB">
        <w:rPr>
          <w:i/>
        </w:rPr>
        <w:t>usage</w:t>
      </w:r>
      <w:r w:rsidRPr="002625EB">
        <w:t xml:space="preserve"> </w:t>
      </w:r>
      <w:r w:rsidRPr="002625EB">
        <w:rPr>
          <w:rFonts w:hint="eastAsia"/>
          <w:lang w:eastAsia="zh-CN"/>
        </w:rPr>
        <w:t>of value</w:t>
      </w:r>
      <w:r w:rsidRPr="002625EB">
        <w:t xml:space="preserve"> '</w:t>
      </w:r>
      <w:proofErr w:type="spellStart"/>
      <w:r w:rsidRPr="002625EB">
        <w:rPr>
          <w:i/>
        </w:rPr>
        <w:t>codeBook</w:t>
      </w:r>
      <w:proofErr w:type="spellEnd"/>
      <w:r w:rsidRPr="002625EB">
        <w:t>' or '</w:t>
      </w:r>
      <w:proofErr w:type="spellStart"/>
      <w:r w:rsidRPr="002625EB">
        <w:rPr>
          <w:i/>
        </w:rPr>
        <w:t>nonCodeBook</w:t>
      </w:r>
      <w:proofErr w:type="spellEnd"/>
      <w:r w:rsidRPr="002625EB">
        <w:t>'</w:t>
      </w:r>
      <w:r w:rsidRPr="002625EB">
        <w:rPr>
          <w:rFonts w:hint="eastAsia"/>
          <w:lang w:eastAsia="zh-CN"/>
        </w:rPr>
        <w:t xml:space="preserve">, </w:t>
      </w:r>
    </w:p>
    <w:p w14:paraId="683D5790" w14:textId="77777777" w:rsidR="00CD068C" w:rsidRPr="002625EB" w:rsidRDefault="00CD068C" w:rsidP="00CD068C">
      <w:pPr>
        <w:pStyle w:val="B2"/>
        <w:rPr>
          <w:lang w:eastAsia="zh-CN"/>
        </w:rPr>
      </w:pPr>
      <w:r w:rsidRPr="002625EB">
        <w:rPr>
          <w:rFonts w:hint="eastAsia"/>
          <w:lang w:eastAsia="zh-CN"/>
        </w:rPr>
        <w:t>-</w:t>
      </w:r>
      <w:r w:rsidRPr="002625EB">
        <w:rPr>
          <w:rFonts w:hint="eastAsia"/>
          <w:lang w:eastAsia="zh-CN"/>
        </w:rPr>
        <w:tab/>
      </w:r>
      <w:r w:rsidRPr="002625EB">
        <w:rPr>
          <w:position w:val="-34"/>
        </w:rPr>
        <w:object w:dxaOrig="2376" w:dyaOrig="732" w14:anchorId="4E8885A1">
          <v:shape id="_x0000_i1061" type="#_x0000_t75" style="width:119.3pt;height:37.05pt" o:ole="">
            <v:imagedata r:id="rId73" o:title=""/>
          </v:shape>
          <o:OLEObject Type="Embed" ProgID="Equation.3" ShapeID="_x0000_i1061" DrawAspect="Content" ObjectID="_1660475091" r:id="rId79"/>
        </w:object>
      </w:r>
      <w:r w:rsidRPr="002625EB">
        <w:rPr>
          <w:rFonts w:hint="eastAsia"/>
          <w:lang w:eastAsia="zh-CN"/>
        </w:rPr>
        <w:t xml:space="preserve"> bits according to Tables 7.3.1.1.2-28/29/30/31</w:t>
      </w:r>
      <w:r w:rsidRPr="002625EB">
        <w:rPr>
          <w:lang w:eastAsia="zh-CN"/>
        </w:rPr>
        <w:t xml:space="preserve"> if the higher layer parameter </w:t>
      </w:r>
      <w:proofErr w:type="spellStart"/>
      <w:r w:rsidRPr="002625EB">
        <w:rPr>
          <w:i/>
        </w:rPr>
        <w:t>txConfig</w:t>
      </w:r>
      <w:proofErr w:type="spellEnd"/>
      <w:r w:rsidRPr="002625EB">
        <w:rPr>
          <w:i/>
          <w:lang w:eastAsia="zh-CN"/>
        </w:rPr>
        <w:t xml:space="preserve"> =</w:t>
      </w:r>
      <w:r w:rsidRPr="002625EB">
        <w:rPr>
          <w:rFonts w:hint="eastAsia"/>
          <w:i/>
          <w:lang w:eastAsia="zh-CN"/>
        </w:rPr>
        <w:t xml:space="preserve"> </w:t>
      </w:r>
      <w:proofErr w:type="spellStart"/>
      <w:r w:rsidRPr="002625EB">
        <w:rPr>
          <w:rFonts w:hint="eastAsia"/>
          <w:i/>
          <w:lang w:eastAsia="zh-CN"/>
        </w:rPr>
        <w:t>nonC</w:t>
      </w:r>
      <w:r w:rsidRPr="002625EB">
        <w:rPr>
          <w:rFonts w:eastAsia="Times New Roman"/>
          <w:i/>
          <w:lang w:eastAsia="ja-JP"/>
        </w:rPr>
        <w:t>odebook</w:t>
      </w:r>
      <w:proofErr w:type="spellEnd"/>
      <w:r w:rsidRPr="002625EB">
        <w:rPr>
          <w:rFonts w:hint="eastAsia"/>
          <w:lang w:eastAsia="zh-CN"/>
        </w:rPr>
        <w:t xml:space="preserve">, where </w:t>
      </w:r>
      <w:r w:rsidRPr="002625EB">
        <w:rPr>
          <w:position w:val="-12"/>
        </w:rPr>
        <w:object w:dxaOrig="499" w:dyaOrig="360" w14:anchorId="667B4A47">
          <v:shape id="_x0000_i1062" type="#_x0000_t75" style="width:23.1pt;height:17.2pt" o:ole="">
            <v:imagedata r:id="rId77" o:title=""/>
          </v:shape>
          <o:OLEObject Type="Embed" ProgID="Equation.3" ShapeID="_x0000_i1062" DrawAspect="Content" ObjectID="_1660475092" r:id="rId80"/>
        </w:object>
      </w:r>
      <w:r w:rsidRPr="002625EB">
        <w:rPr>
          <w:rFonts w:hint="eastAsia"/>
          <w:lang w:eastAsia="zh-CN"/>
        </w:rPr>
        <w:t xml:space="preserve"> is the number of configured SRS resources </w:t>
      </w:r>
      <w:r w:rsidRPr="002625EB">
        <w:t xml:space="preserve">in the SRS resource set </w:t>
      </w:r>
      <w:r w:rsidRPr="007040E7">
        <w:t xml:space="preserve">configured by higher layer parameter </w:t>
      </w:r>
      <w:proofErr w:type="spellStart"/>
      <w:r w:rsidRPr="007040E7">
        <w:rPr>
          <w:i/>
        </w:rPr>
        <w:t>srs-ResourceSetToAddModList</w:t>
      </w:r>
      <w:proofErr w:type="spellEnd"/>
      <w:r>
        <w:t xml:space="preserve">, and </w:t>
      </w:r>
      <w:r w:rsidRPr="002625EB">
        <w:t xml:space="preserve">associated with </w:t>
      </w:r>
      <w:r w:rsidRPr="002625EB">
        <w:rPr>
          <w:rFonts w:hint="eastAsia"/>
          <w:lang w:eastAsia="zh-CN"/>
        </w:rPr>
        <w:t xml:space="preserve">the </w:t>
      </w:r>
      <w:r w:rsidRPr="002625EB">
        <w:t>higher</w:t>
      </w:r>
      <w:r w:rsidRPr="002625EB">
        <w:rPr>
          <w:rFonts w:hint="eastAsia"/>
          <w:lang w:eastAsia="zh-CN"/>
        </w:rPr>
        <w:t xml:space="preserve"> </w:t>
      </w:r>
      <w:r w:rsidRPr="002625EB">
        <w:t xml:space="preserve">layer parameter </w:t>
      </w:r>
      <w:r w:rsidRPr="002625EB">
        <w:rPr>
          <w:i/>
        </w:rPr>
        <w:t>usage</w:t>
      </w:r>
      <w:r w:rsidRPr="002625EB">
        <w:t xml:space="preserve"> </w:t>
      </w:r>
      <w:r w:rsidRPr="002625EB">
        <w:rPr>
          <w:rFonts w:hint="eastAsia"/>
          <w:lang w:eastAsia="zh-CN"/>
        </w:rPr>
        <w:t>of value</w:t>
      </w:r>
      <w:r w:rsidRPr="002625EB">
        <w:t xml:space="preserve"> '</w:t>
      </w:r>
      <w:proofErr w:type="spellStart"/>
      <w:r w:rsidRPr="002625EB">
        <w:rPr>
          <w:i/>
        </w:rPr>
        <w:t>nonCodeBook</w:t>
      </w:r>
      <w:proofErr w:type="spellEnd"/>
      <w:r w:rsidRPr="002625EB">
        <w:t>'</w:t>
      </w:r>
      <w:r w:rsidRPr="002625EB">
        <w:rPr>
          <w:lang w:eastAsia="zh-CN"/>
        </w:rPr>
        <w:t xml:space="preserve"> and</w:t>
      </w:r>
    </w:p>
    <w:p w14:paraId="14552B2C" w14:textId="77777777" w:rsidR="00CD068C" w:rsidRPr="002625EB" w:rsidRDefault="00CD068C" w:rsidP="00CD068C">
      <w:pPr>
        <w:pStyle w:val="B3"/>
        <w:rPr>
          <w:lang w:eastAsia="zh-CN"/>
        </w:rPr>
      </w:pPr>
      <w:r w:rsidRPr="002625EB">
        <w:rPr>
          <w:lang w:eastAsia="zh-CN"/>
        </w:rPr>
        <w:t>-</w:t>
      </w:r>
      <w:r w:rsidRPr="002625EB">
        <w:rPr>
          <w:lang w:eastAsia="zh-CN"/>
        </w:rPr>
        <w:tab/>
      </w:r>
      <w:proofErr w:type="gramStart"/>
      <w:r w:rsidRPr="002625EB">
        <w:rPr>
          <w:lang w:eastAsia="zh-CN"/>
        </w:rPr>
        <w:t>if</w:t>
      </w:r>
      <w:proofErr w:type="gramEnd"/>
      <w:r w:rsidRPr="002625EB">
        <w:rPr>
          <w:lang w:eastAsia="zh-CN"/>
        </w:rPr>
        <w:t xml:space="preserve"> UE supports operation with </w:t>
      </w:r>
      <w:proofErr w:type="spellStart"/>
      <w:r w:rsidRPr="002625EB">
        <w:rPr>
          <w:i/>
          <w:lang w:eastAsia="zh-CN"/>
        </w:rPr>
        <w:t>maxMIMO</w:t>
      </w:r>
      <w:proofErr w:type="spellEnd"/>
      <w:r w:rsidRPr="002625EB">
        <w:rPr>
          <w:i/>
          <w:lang w:eastAsia="zh-CN"/>
        </w:rPr>
        <w:t>-Layers</w:t>
      </w:r>
      <w:r w:rsidRPr="002625EB">
        <w:rPr>
          <w:lang w:eastAsia="zh-CN"/>
        </w:rPr>
        <w:t xml:space="preserve"> and the higher layer parameter </w:t>
      </w:r>
      <w:proofErr w:type="spellStart"/>
      <w:r w:rsidRPr="002625EB">
        <w:rPr>
          <w:i/>
          <w:iCs/>
          <w:lang w:eastAsia="zh-CN"/>
        </w:rPr>
        <w:t>maxMIMO</w:t>
      </w:r>
      <w:proofErr w:type="spellEnd"/>
      <w:r w:rsidRPr="002625EB">
        <w:rPr>
          <w:i/>
          <w:iCs/>
          <w:lang w:eastAsia="zh-CN"/>
        </w:rPr>
        <w:t xml:space="preserve">-Layers </w:t>
      </w:r>
      <w:r w:rsidRPr="002625EB">
        <w:rPr>
          <w:iCs/>
          <w:lang w:eastAsia="zh-CN"/>
        </w:rPr>
        <w:t>of</w:t>
      </w:r>
      <w:r w:rsidRPr="002625EB">
        <w:rPr>
          <w:i/>
          <w:iCs/>
          <w:lang w:eastAsia="zh-CN"/>
        </w:rPr>
        <w:t xml:space="preserve"> PUSCH-</w:t>
      </w:r>
      <w:proofErr w:type="spellStart"/>
      <w:r w:rsidRPr="002625EB">
        <w:rPr>
          <w:i/>
          <w:iCs/>
          <w:lang w:eastAsia="zh-CN"/>
        </w:rPr>
        <w:t>ServingCellConfig</w:t>
      </w:r>
      <w:proofErr w:type="spellEnd"/>
      <w:r w:rsidRPr="002625EB">
        <w:rPr>
          <w:lang w:eastAsia="zh-CN"/>
        </w:rPr>
        <w:t xml:space="preserve"> of the serving cell is configured, </w:t>
      </w:r>
      <w:proofErr w:type="spellStart"/>
      <w:r w:rsidRPr="002625EB">
        <w:rPr>
          <w:i/>
          <w:lang w:eastAsia="zh-CN"/>
        </w:rPr>
        <w:t>L</w:t>
      </w:r>
      <w:r w:rsidRPr="002625EB">
        <w:rPr>
          <w:i/>
          <w:vertAlign w:val="subscript"/>
          <w:lang w:eastAsia="zh-CN"/>
        </w:rPr>
        <w:t>max</w:t>
      </w:r>
      <w:proofErr w:type="spellEnd"/>
      <w:r w:rsidRPr="002625EB">
        <w:rPr>
          <w:lang w:eastAsia="zh-CN"/>
        </w:rPr>
        <w:t xml:space="preserve"> is given by that parameter </w:t>
      </w:r>
    </w:p>
    <w:p w14:paraId="2265F421" w14:textId="77777777" w:rsidR="00CD068C" w:rsidRPr="002625EB" w:rsidRDefault="00CD068C" w:rsidP="00CD068C">
      <w:pPr>
        <w:pStyle w:val="B3"/>
        <w:rPr>
          <w:lang w:val="en-US" w:eastAsia="zh-CN"/>
        </w:rPr>
      </w:pPr>
      <w:r w:rsidRPr="002625EB">
        <w:rPr>
          <w:lang w:eastAsia="zh-CN"/>
        </w:rPr>
        <w:t>-</w:t>
      </w:r>
      <w:r w:rsidRPr="002625EB">
        <w:rPr>
          <w:lang w:eastAsia="zh-CN"/>
        </w:rPr>
        <w:tab/>
      </w:r>
      <w:proofErr w:type="gramStart"/>
      <w:r w:rsidRPr="002625EB">
        <w:rPr>
          <w:lang w:eastAsia="zh-CN"/>
        </w:rPr>
        <w:t>otherwise</w:t>
      </w:r>
      <w:proofErr w:type="gramEnd"/>
      <w:r w:rsidRPr="002625EB">
        <w:rPr>
          <w:lang w:eastAsia="zh-CN"/>
        </w:rPr>
        <w:t xml:space="preserve">, </w:t>
      </w:r>
      <w:proofErr w:type="spellStart"/>
      <w:r w:rsidRPr="002625EB">
        <w:rPr>
          <w:i/>
          <w:lang w:eastAsia="zh-CN"/>
        </w:rPr>
        <w:t>L</w:t>
      </w:r>
      <w:r w:rsidRPr="002625EB">
        <w:rPr>
          <w:i/>
          <w:vertAlign w:val="subscript"/>
          <w:lang w:eastAsia="zh-CN"/>
        </w:rPr>
        <w:t>max</w:t>
      </w:r>
      <w:proofErr w:type="spellEnd"/>
      <w:r w:rsidRPr="002625EB">
        <w:rPr>
          <w:lang w:eastAsia="zh-CN"/>
        </w:rPr>
        <w:t xml:space="preserve"> is given by the maximum number of layers for PUSCH supported by the UE for the serving cell for non-codebook based operation.</w:t>
      </w:r>
    </w:p>
    <w:p w14:paraId="3C5351DB" w14:textId="77777777" w:rsidR="00CD068C" w:rsidRPr="002625EB" w:rsidRDefault="00CD068C" w:rsidP="00CD068C">
      <w:pPr>
        <w:pStyle w:val="B2"/>
        <w:rPr>
          <w:lang w:eastAsia="zh-CN"/>
        </w:rPr>
      </w:pPr>
      <w:r w:rsidRPr="002625EB">
        <w:rPr>
          <w:rFonts w:hint="eastAsia"/>
          <w:lang w:eastAsia="zh-CN"/>
        </w:rPr>
        <w:t>-</w:t>
      </w:r>
      <w:r w:rsidRPr="002625EB">
        <w:rPr>
          <w:rFonts w:hint="eastAsia"/>
          <w:lang w:eastAsia="zh-CN"/>
        </w:rPr>
        <w:tab/>
      </w:r>
      <w:r w:rsidRPr="002625EB">
        <w:rPr>
          <w:position w:val="-12"/>
        </w:rPr>
        <w:object w:dxaOrig="1260" w:dyaOrig="360" w14:anchorId="22DD6900">
          <v:shape id="_x0000_i1063" type="#_x0000_t75" style="width:56.95pt;height:17.2pt" o:ole="">
            <v:imagedata r:id="rId81" o:title=""/>
          </v:shape>
          <o:OLEObject Type="Embed" ProgID="Equation.3" ShapeID="_x0000_i1063" DrawAspect="Content" ObjectID="_1660475093" r:id="rId82"/>
        </w:object>
      </w:r>
      <w:r w:rsidRPr="002625EB">
        <w:rPr>
          <w:rFonts w:hint="eastAsia"/>
          <w:lang w:eastAsia="zh-CN"/>
        </w:rPr>
        <w:t xml:space="preserve"> bits according to Tables 7.3.1.1.2-</w:t>
      </w:r>
      <w:r w:rsidRPr="002625EB">
        <w:rPr>
          <w:lang w:eastAsia="zh-CN"/>
        </w:rPr>
        <w:t>32</w:t>
      </w:r>
      <w:r>
        <w:rPr>
          <w:lang w:eastAsia="zh-CN"/>
        </w:rPr>
        <w:t xml:space="preserve">, </w:t>
      </w:r>
      <w:r w:rsidRPr="002625EB">
        <w:rPr>
          <w:rFonts w:hint="eastAsia"/>
          <w:lang w:eastAsia="zh-CN"/>
        </w:rPr>
        <w:t>7.3.1.1.2-</w:t>
      </w:r>
      <w:r w:rsidRPr="002625EB">
        <w:rPr>
          <w:lang w:eastAsia="zh-CN"/>
        </w:rPr>
        <w:t>32</w:t>
      </w:r>
      <w:r>
        <w:rPr>
          <w:lang w:eastAsia="zh-CN"/>
        </w:rPr>
        <w:t xml:space="preserve">A and </w:t>
      </w:r>
      <w:r w:rsidRPr="002625EB">
        <w:rPr>
          <w:rFonts w:hint="eastAsia"/>
          <w:lang w:eastAsia="zh-CN"/>
        </w:rPr>
        <w:t>7.3.1.1.2-</w:t>
      </w:r>
      <w:r w:rsidRPr="002625EB">
        <w:rPr>
          <w:lang w:eastAsia="zh-CN"/>
        </w:rPr>
        <w:t>32</w:t>
      </w:r>
      <w:r>
        <w:rPr>
          <w:lang w:eastAsia="zh-CN"/>
        </w:rPr>
        <w:t>B</w:t>
      </w:r>
      <w:r w:rsidRPr="002625EB">
        <w:rPr>
          <w:lang w:eastAsia="zh-CN"/>
        </w:rPr>
        <w:t xml:space="preserve"> if the higher layer parameter </w:t>
      </w:r>
      <w:proofErr w:type="spellStart"/>
      <w:r w:rsidRPr="002625EB">
        <w:rPr>
          <w:i/>
        </w:rPr>
        <w:t>txConfig</w:t>
      </w:r>
      <w:proofErr w:type="spellEnd"/>
      <w:r w:rsidRPr="002625EB">
        <w:rPr>
          <w:i/>
          <w:lang w:eastAsia="zh-CN"/>
        </w:rPr>
        <w:t xml:space="preserve"> = </w:t>
      </w:r>
      <w:r w:rsidRPr="002625EB">
        <w:rPr>
          <w:rFonts w:eastAsia="Times New Roman"/>
          <w:i/>
          <w:lang w:eastAsia="ja-JP"/>
        </w:rPr>
        <w:t>codebook</w:t>
      </w:r>
      <w:r w:rsidRPr="002625EB">
        <w:rPr>
          <w:rFonts w:hint="eastAsia"/>
          <w:lang w:eastAsia="zh-CN"/>
        </w:rPr>
        <w:t xml:space="preserve">, where </w:t>
      </w:r>
      <w:r w:rsidRPr="002625EB">
        <w:rPr>
          <w:position w:val="-12"/>
        </w:rPr>
        <w:object w:dxaOrig="499" w:dyaOrig="360" w14:anchorId="2311EB5C">
          <v:shape id="_x0000_i1064" type="#_x0000_t75" style="width:23.1pt;height:17.2pt" o:ole="">
            <v:imagedata r:id="rId77" o:title=""/>
          </v:shape>
          <o:OLEObject Type="Embed" ProgID="Equation.3" ShapeID="_x0000_i1064" DrawAspect="Content" ObjectID="_1660475094" r:id="rId83"/>
        </w:object>
      </w:r>
      <w:r w:rsidRPr="002625EB">
        <w:rPr>
          <w:rFonts w:hint="eastAsia"/>
          <w:lang w:eastAsia="zh-CN"/>
        </w:rPr>
        <w:t xml:space="preserve"> is the number of configured SRS resources </w:t>
      </w:r>
      <w:r w:rsidRPr="002625EB">
        <w:t xml:space="preserve">in the SRS resource set </w:t>
      </w:r>
      <w:r w:rsidRPr="007040E7">
        <w:t xml:space="preserve">configured by higher layer parameter </w:t>
      </w:r>
      <w:proofErr w:type="spellStart"/>
      <w:r w:rsidRPr="007040E7">
        <w:rPr>
          <w:i/>
        </w:rPr>
        <w:t>srs-ResourceSetToAddModList</w:t>
      </w:r>
      <w:proofErr w:type="spellEnd"/>
      <w:r>
        <w:t xml:space="preserve">, and </w:t>
      </w:r>
      <w:r w:rsidRPr="002625EB">
        <w:t xml:space="preserve">associated with </w:t>
      </w:r>
      <w:r w:rsidRPr="002625EB">
        <w:rPr>
          <w:rFonts w:hint="eastAsia"/>
          <w:lang w:eastAsia="zh-CN"/>
        </w:rPr>
        <w:t xml:space="preserve">the </w:t>
      </w:r>
      <w:r w:rsidRPr="002625EB">
        <w:t>higher</w:t>
      </w:r>
      <w:r w:rsidRPr="002625EB">
        <w:rPr>
          <w:rFonts w:hint="eastAsia"/>
          <w:lang w:eastAsia="zh-CN"/>
        </w:rPr>
        <w:t xml:space="preserve"> </w:t>
      </w:r>
      <w:r w:rsidRPr="002625EB">
        <w:t xml:space="preserve">layer parameter </w:t>
      </w:r>
      <w:r w:rsidRPr="002625EB">
        <w:rPr>
          <w:i/>
        </w:rPr>
        <w:t>usage</w:t>
      </w:r>
      <w:r w:rsidRPr="002625EB">
        <w:t xml:space="preserve"> </w:t>
      </w:r>
      <w:r w:rsidRPr="002625EB">
        <w:rPr>
          <w:rFonts w:hint="eastAsia"/>
          <w:lang w:eastAsia="zh-CN"/>
        </w:rPr>
        <w:t>of value</w:t>
      </w:r>
      <w:r w:rsidRPr="002625EB">
        <w:t xml:space="preserve"> '</w:t>
      </w:r>
      <w:proofErr w:type="spellStart"/>
      <w:r w:rsidRPr="002625EB">
        <w:rPr>
          <w:i/>
        </w:rPr>
        <w:t>codeBook</w:t>
      </w:r>
      <w:proofErr w:type="spellEnd"/>
      <w:r w:rsidRPr="002625EB">
        <w:t>'</w:t>
      </w:r>
      <w:r w:rsidRPr="002625EB">
        <w:rPr>
          <w:rFonts w:hint="eastAsia"/>
          <w:lang w:eastAsia="zh-CN"/>
        </w:rPr>
        <w:t>.</w:t>
      </w:r>
    </w:p>
    <w:p w14:paraId="63781D6A" w14:textId="77777777" w:rsidR="00CD068C" w:rsidRPr="002625EB" w:rsidRDefault="00CD068C" w:rsidP="00CD068C">
      <w:pPr>
        <w:pStyle w:val="B1"/>
        <w:rPr>
          <w:lang w:eastAsia="zh-CN"/>
        </w:rPr>
      </w:pPr>
      <w:r w:rsidRPr="002625EB">
        <w:t>-</w:t>
      </w:r>
      <w:r w:rsidRPr="002625EB">
        <w:rPr>
          <w:rFonts w:hint="eastAsia"/>
          <w:lang w:eastAsia="zh-CN"/>
        </w:rPr>
        <w:tab/>
      </w:r>
      <w:r w:rsidRPr="002625EB">
        <w:t xml:space="preserve">Precoding information and number of layers – </w:t>
      </w:r>
      <w:r w:rsidRPr="002625EB">
        <w:rPr>
          <w:rFonts w:hint="eastAsia"/>
          <w:lang w:eastAsia="zh-CN"/>
        </w:rPr>
        <w:t>number of bits determined by the following:</w:t>
      </w:r>
    </w:p>
    <w:p w14:paraId="120D6A11" w14:textId="77777777" w:rsidR="00CD068C" w:rsidRPr="002625EB" w:rsidRDefault="00CD068C" w:rsidP="00CD068C">
      <w:pPr>
        <w:pStyle w:val="B2"/>
        <w:rPr>
          <w:lang w:eastAsia="zh-CN"/>
        </w:rPr>
      </w:pPr>
      <w:r w:rsidRPr="002625EB">
        <w:rPr>
          <w:lang w:eastAsia="zh-CN"/>
        </w:rPr>
        <w:t>-</w:t>
      </w:r>
      <w:r w:rsidRPr="002625EB">
        <w:rPr>
          <w:lang w:eastAsia="zh-CN"/>
        </w:rPr>
        <w:tab/>
      </w:r>
      <w:r w:rsidRPr="002625EB">
        <w:rPr>
          <w:rFonts w:hint="eastAsia"/>
          <w:lang w:eastAsia="zh-CN"/>
        </w:rPr>
        <w:t xml:space="preserve">0 bits if the higher layer parameter </w:t>
      </w:r>
      <w:proofErr w:type="spellStart"/>
      <w:r w:rsidRPr="002625EB">
        <w:rPr>
          <w:i/>
        </w:rPr>
        <w:t>txConfig</w:t>
      </w:r>
      <w:proofErr w:type="spellEnd"/>
      <w:r w:rsidRPr="002625EB">
        <w:rPr>
          <w:rFonts w:hint="eastAsia"/>
          <w:i/>
          <w:lang w:eastAsia="zh-CN"/>
        </w:rPr>
        <w:t xml:space="preserve"> = </w:t>
      </w:r>
      <w:proofErr w:type="spellStart"/>
      <w:r w:rsidRPr="002625EB">
        <w:rPr>
          <w:i/>
          <w:lang w:eastAsia="zh-CN"/>
        </w:rPr>
        <w:t>nonCodeBook</w:t>
      </w:r>
      <w:proofErr w:type="spellEnd"/>
      <w:r w:rsidRPr="002625EB">
        <w:rPr>
          <w:rFonts w:hint="eastAsia"/>
          <w:lang w:eastAsia="zh-CN"/>
        </w:rPr>
        <w:t>;</w:t>
      </w:r>
    </w:p>
    <w:p w14:paraId="27AAB9A3" w14:textId="77777777" w:rsidR="00CD068C" w:rsidRPr="002625EB" w:rsidRDefault="00CD068C" w:rsidP="00CD068C">
      <w:pPr>
        <w:pStyle w:val="B2"/>
        <w:rPr>
          <w:lang w:eastAsia="zh-CN"/>
        </w:rPr>
      </w:pPr>
      <w:r w:rsidRPr="002625EB">
        <w:rPr>
          <w:lang w:eastAsia="zh-CN"/>
        </w:rPr>
        <w:t>-</w:t>
      </w:r>
      <w:r w:rsidRPr="002625EB">
        <w:rPr>
          <w:lang w:eastAsia="zh-CN"/>
        </w:rPr>
        <w:tab/>
      </w:r>
      <w:r w:rsidRPr="002625EB">
        <w:rPr>
          <w:rFonts w:hint="eastAsia"/>
          <w:lang w:eastAsia="zh-CN"/>
        </w:rPr>
        <w:t xml:space="preserve">0 bits for 1 antenna port and if the higher layer parameter </w:t>
      </w:r>
      <w:proofErr w:type="spellStart"/>
      <w:r w:rsidRPr="002625EB">
        <w:rPr>
          <w:i/>
        </w:rPr>
        <w:t>txConfig</w:t>
      </w:r>
      <w:proofErr w:type="spellEnd"/>
      <w:r w:rsidRPr="002625EB">
        <w:rPr>
          <w:rFonts w:hint="eastAsia"/>
          <w:i/>
          <w:lang w:eastAsia="zh-CN"/>
        </w:rPr>
        <w:t xml:space="preserve"> = </w:t>
      </w:r>
      <w:r w:rsidRPr="002625EB">
        <w:rPr>
          <w:i/>
          <w:lang w:eastAsia="zh-CN"/>
        </w:rPr>
        <w:t>code</w:t>
      </w:r>
      <w:r w:rsidRPr="002625EB">
        <w:rPr>
          <w:rFonts w:hint="eastAsia"/>
          <w:i/>
          <w:lang w:eastAsia="zh-CN"/>
        </w:rPr>
        <w:t>b</w:t>
      </w:r>
      <w:r w:rsidRPr="002625EB">
        <w:rPr>
          <w:i/>
          <w:lang w:eastAsia="zh-CN"/>
        </w:rPr>
        <w:t>ook</w:t>
      </w:r>
      <w:r w:rsidRPr="002625EB">
        <w:rPr>
          <w:rFonts w:hint="eastAsia"/>
          <w:lang w:eastAsia="zh-CN"/>
        </w:rPr>
        <w:t>;</w:t>
      </w:r>
    </w:p>
    <w:p w14:paraId="5BA0632D" w14:textId="36AC9089" w:rsidR="00CD068C" w:rsidRDefault="00CD068C" w:rsidP="00CD068C">
      <w:pPr>
        <w:pStyle w:val="B2"/>
        <w:rPr>
          <w:iCs/>
          <w:lang w:eastAsia="zh-CN"/>
        </w:rPr>
      </w:pPr>
      <w:r w:rsidRPr="002625EB">
        <w:rPr>
          <w:lang w:eastAsia="zh-CN"/>
        </w:rPr>
        <w:t>-</w:t>
      </w:r>
      <w:r w:rsidRPr="002625EB">
        <w:rPr>
          <w:lang w:eastAsia="zh-CN"/>
        </w:rPr>
        <w:tab/>
      </w:r>
      <w:r w:rsidRPr="002625EB">
        <w:rPr>
          <w:rFonts w:hint="eastAsia"/>
          <w:lang w:eastAsia="zh-CN"/>
        </w:rPr>
        <w:t>4, 5, or 6 bits according to Table 7.3.1.1.2</w:t>
      </w:r>
      <w:r w:rsidRPr="002625EB">
        <w:t>-</w:t>
      </w:r>
      <w:r w:rsidRPr="002625EB">
        <w:rPr>
          <w:rFonts w:hint="eastAsia"/>
          <w:lang w:eastAsia="zh-CN"/>
        </w:rPr>
        <w:t xml:space="preserve">2 for 4 antenna ports, if </w:t>
      </w:r>
      <w:proofErr w:type="spellStart"/>
      <w:r w:rsidRPr="002625EB">
        <w:rPr>
          <w:i/>
        </w:rPr>
        <w:t>txConfig</w:t>
      </w:r>
      <w:proofErr w:type="spellEnd"/>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ins w:id="34" w:author="Huawei" w:date="2020-09-01T11:20:00Z">
        <w:r w:rsidR="00C344B0">
          <w:rPr>
            <w:i/>
            <w:iCs/>
          </w:rPr>
          <w:t>-r16</w:t>
        </w:r>
      </w:ins>
      <w:r>
        <w:rPr>
          <w:i/>
          <w:iCs/>
          <w:lang w:eastAsia="zh-CN"/>
        </w:rPr>
        <w:t xml:space="preserve"> </w:t>
      </w:r>
      <w:r w:rsidRPr="0027358D">
        <w:rPr>
          <w:iCs/>
          <w:lang w:eastAsia="zh-CN"/>
        </w:rPr>
        <w:t>is</w:t>
      </w:r>
      <w:r>
        <w:rPr>
          <w:iCs/>
          <w:lang w:eastAsia="zh-CN"/>
        </w:rPr>
        <w:t xml:space="preserve"> not configured or configured to </w:t>
      </w:r>
      <w:r w:rsidRPr="004C477E">
        <w:rPr>
          <w:i/>
          <w:iCs/>
        </w:rPr>
        <w:t>fullpowerMode2</w:t>
      </w:r>
      <w:r w:rsidRPr="004C477E">
        <w:rPr>
          <w:i/>
          <w:iCs/>
          <w:lang w:eastAsia="zh-CN"/>
        </w:rPr>
        <w:t xml:space="preserve"> </w:t>
      </w:r>
      <w:r w:rsidRPr="004C477E">
        <w:rPr>
          <w:iCs/>
          <w:lang w:eastAsia="zh-CN"/>
        </w:rPr>
        <w:t xml:space="preserve">or configured to </w:t>
      </w:r>
      <w:proofErr w:type="spellStart"/>
      <w:r w:rsidRPr="004C477E">
        <w:rPr>
          <w:i/>
          <w:iCs/>
        </w:rPr>
        <w:t>fullpower</w:t>
      </w:r>
      <w:proofErr w:type="spellEnd"/>
      <w:r>
        <w:rPr>
          <w:i/>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w:t>
      </w:r>
      <w:proofErr w:type="spellStart"/>
      <w:r w:rsidRPr="002625EB">
        <w:rPr>
          <w:rFonts w:hint="eastAsia"/>
          <w:lang w:eastAsia="zh-CN"/>
        </w:rPr>
        <w:t>precoder</w:t>
      </w:r>
      <w:proofErr w:type="spellEnd"/>
      <w:r w:rsidRPr="002625EB">
        <w:rPr>
          <w:rFonts w:hint="eastAsia"/>
          <w:lang w:eastAsia="zh-CN"/>
        </w:rPr>
        <w:t xml:space="preserve"> is enabled or disabled, and the </w:t>
      </w:r>
      <w:r w:rsidRPr="002625EB">
        <w:rPr>
          <w:lang w:eastAsia="zh-CN"/>
        </w:rPr>
        <w:t>values</w:t>
      </w:r>
      <w:r w:rsidRPr="002625EB">
        <w:rPr>
          <w:rFonts w:hint="eastAsia"/>
          <w:lang w:eastAsia="zh-CN"/>
        </w:rPr>
        <w:t xml:space="preserve"> of higher layer parameters </w:t>
      </w:r>
      <w:proofErr w:type="spellStart"/>
      <w:r w:rsidRPr="002625EB">
        <w:rPr>
          <w:i/>
          <w:iCs/>
          <w:lang w:eastAsia="zh-CN"/>
        </w:rPr>
        <w:t>maxRank</w:t>
      </w:r>
      <w:proofErr w:type="spellEnd"/>
      <w:r w:rsidRPr="002625EB">
        <w:rPr>
          <w:rFonts w:hint="eastAsia"/>
          <w:iCs/>
          <w:lang w:eastAsia="zh-CN"/>
        </w:rPr>
        <w:t xml:space="preserve">, and </w:t>
      </w:r>
      <w:proofErr w:type="spellStart"/>
      <w:r w:rsidRPr="002625EB">
        <w:rPr>
          <w:rFonts w:hint="eastAsia"/>
          <w:i/>
          <w:iCs/>
          <w:lang w:eastAsia="zh-CN"/>
        </w:rPr>
        <w:t>codebookSubset</w:t>
      </w:r>
      <w:proofErr w:type="spellEnd"/>
      <w:r w:rsidRPr="002625EB">
        <w:rPr>
          <w:rFonts w:hint="eastAsia"/>
          <w:iCs/>
          <w:lang w:eastAsia="zh-CN"/>
        </w:rPr>
        <w:t>;</w:t>
      </w:r>
      <w:r w:rsidRPr="00267FFC">
        <w:rPr>
          <w:iCs/>
          <w:lang w:eastAsia="zh-CN"/>
        </w:rPr>
        <w:t xml:space="preserve"> </w:t>
      </w:r>
    </w:p>
    <w:p w14:paraId="3309A1B2" w14:textId="33A85BAA" w:rsidR="00CD068C" w:rsidRDefault="00CD068C" w:rsidP="00CD068C">
      <w:pPr>
        <w:pStyle w:val="B2"/>
        <w:rPr>
          <w:iCs/>
          <w:lang w:eastAsia="zh-CN"/>
        </w:rPr>
      </w:pPr>
      <w:r w:rsidRPr="002625EB">
        <w:rPr>
          <w:lang w:eastAsia="zh-CN"/>
        </w:rPr>
        <w:lastRenderedPageBreak/>
        <w:t>-</w:t>
      </w:r>
      <w:r w:rsidRPr="002625EB">
        <w:rPr>
          <w:lang w:eastAsia="zh-CN"/>
        </w:rPr>
        <w:tab/>
      </w:r>
      <w:r w:rsidRPr="002625EB">
        <w:rPr>
          <w:rFonts w:hint="eastAsia"/>
          <w:lang w:eastAsia="zh-CN"/>
        </w:rPr>
        <w:t>4</w:t>
      </w:r>
      <w:r>
        <w:rPr>
          <w:lang w:eastAsia="zh-CN"/>
        </w:rPr>
        <w:t xml:space="preserve"> </w:t>
      </w:r>
      <w:r w:rsidRPr="002625EB">
        <w:rPr>
          <w:rFonts w:hint="eastAsia"/>
          <w:lang w:eastAsia="zh-CN"/>
        </w:rPr>
        <w:t xml:space="preserve">or </w:t>
      </w:r>
      <w:r>
        <w:rPr>
          <w:lang w:eastAsia="zh-CN"/>
        </w:rPr>
        <w:t>5</w:t>
      </w:r>
      <w:r w:rsidRPr="002625EB">
        <w:rPr>
          <w:rFonts w:hint="eastAsia"/>
          <w:lang w:eastAsia="zh-CN"/>
        </w:rPr>
        <w:t xml:space="preserve"> bits according to Table 7.3.1.1.2</w:t>
      </w:r>
      <w:r w:rsidRPr="002625EB">
        <w:t>-</w:t>
      </w:r>
      <w:r w:rsidRPr="002625EB">
        <w:rPr>
          <w:rFonts w:hint="eastAsia"/>
          <w:lang w:eastAsia="zh-CN"/>
        </w:rPr>
        <w:t>2</w:t>
      </w:r>
      <w:r>
        <w:rPr>
          <w:lang w:eastAsia="zh-CN"/>
        </w:rPr>
        <w:t>A</w:t>
      </w:r>
      <w:r w:rsidRPr="002625EB">
        <w:rPr>
          <w:rFonts w:hint="eastAsia"/>
          <w:lang w:eastAsia="zh-CN"/>
        </w:rPr>
        <w:t xml:space="preserve"> for 4 antenna ports, if </w:t>
      </w:r>
      <w:proofErr w:type="spellStart"/>
      <w:r w:rsidRPr="002625EB">
        <w:rPr>
          <w:i/>
        </w:rPr>
        <w:t>txConfig</w:t>
      </w:r>
      <w:proofErr w:type="spellEnd"/>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ins w:id="35" w:author="Huawei" w:date="2020-09-01T11:20:00Z">
        <w:r w:rsidR="00C344B0">
          <w:rPr>
            <w:i/>
            <w:iCs/>
          </w:rPr>
          <w:t>-r16</w:t>
        </w:r>
      </w:ins>
      <w:r>
        <w:rPr>
          <w:i/>
          <w:iCs/>
          <w:lang w:eastAsia="zh-CN"/>
        </w:rPr>
        <w:t>=</w:t>
      </w:r>
      <w:r w:rsidRPr="004C477E">
        <w:rPr>
          <w:i/>
          <w:iCs/>
        </w:rPr>
        <w:t xml:space="preserve"> fullpowerMode1</w:t>
      </w:r>
      <w:r>
        <w:rPr>
          <w:i/>
          <w:iCs/>
          <w:lang w:eastAsia="zh-CN"/>
        </w:rPr>
        <w:t>,</w:t>
      </w:r>
      <w:r w:rsidRPr="00AC024F">
        <w:rPr>
          <w:i/>
          <w:iCs/>
          <w:lang w:eastAsia="zh-CN"/>
        </w:rPr>
        <w:t xml:space="preserve"> </w:t>
      </w:r>
      <w:proofErr w:type="spellStart"/>
      <w:r w:rsidRPr="002625EB">
        <w:rPr>
          <w:i/>
          <w:iCs/>
          <w:lang w:eastAsia="zh-CN"/>
        </w:rPr>
        <w:t>maxRank</w:t>
      </w:r>
      <w:proofErr w:type="spellEnd"/>
      <w:r>
        <w:rPr>
          <w:i/>
          <w:iCs/>
          <w:lang w:eastAsia="zh-CN"/>
        </w:rPr>
        <w:t xml:space="preserve">=2, </w:t>
      </w:r>
      <w:r w:rsidRPr="002625EB">
        <w:rPr>
          <w:rFonts w:hint="eastAsia"/>
          <w:lang w:eastAsia="zh-CN"/>
        </w:rPr>
        <w:t xml:space="preserve">transform </w:t>
      </w:r>
      <w:proofErr w:type="spellStart"/>
      <w:r w:rsidRPr="002625EB">
        <w:rPr>
          <w:rFonts w:hint="eastAsia"/>
          <w:lang w:eastAsia="zh-CN"/>
        </w:rPr>
        <w:t>precoder</w:t>
      </w:r>
      <w:proofErr w:type="spellEnd"/>
      <w:r w:rsidRPr="002625EB">
        <w:rPr>
          <w:rFonts w:hint="eastAsia"/>
          <w:lang w:eastAsia="zh-CN"/>
        </w:rPr>
        <w:t xml:space="preserve"> is disabled</w:t>
      </w:r>
      <w:r w:rsidRPr="00AC024F">
        <w:rPr>
          <w:iCs/>
          <w:lang w:eastAsia="zh-CN"/>
        </w:rPr>
        <w:t xml:space="preserve">, </w:t>
      </w:r>
      <w:r w:rsidRPr="002625EB">
        <w:rPr>
          <w:rFonts w:hint="eastAsia"/>
          <w:lang w:eastAsia="zh-CN"/>
        </w:rPr>
        <w:t>and according to</w:t>
      </w:r>
      <w:r w:rsidRPr="002625EB">
        <w:rPr>
          <w:lang w:eastAsia="zh-CN"/>
        </w:rPr>
        <w:t xml:space="preserve"> </w:t>
      </w:r>
      <w:r>
        <w:rPr>
          <w:lang w:eastAsia="zh-CN"/>
        </w:rPr>
        <w:t>the values of higher layer parameter</w:t>
      </w:r>
      <w:r w:rsidRPr="002625EB">
        <w:rPr>
          <w:rFonts w:hint="eastAsia"/>
          <w:i/>
          <w:iCs/>
          <w:lang w:eastAsia="zh-CN"/>
        </w:rPr>
        <w:t xml:space="preserve"> </w:t>
      </w:r>
      <w:proofErr w:type="spellStart"/>
      <w:r w:rsidRPr="002625EB">
        <w:rPr>
          <w:rFonts w:hint="eastAsia"/>
          <w:i/>
          <w:iCs/>
          <w:lang w:eastAsia="zh-CN"/>
        </w:rPr>
        <w:t>codebookSubset</w:t>
      </w:r>
      <w:proofErr w:type="spellEnd"/>
      <w:r w:rsidRPr="002625EB">
        <w:rPr>
          <w:rFonts w:hint="eastAsia"/>
          <w:iCs/>
          <w:lang w:eastAsia="zh-CN"/>
        </w:rPr>
        <w:t>;</w:t>
      </w:r>
    </w:p>
    <w:p w14:paraId="138CF62B" w14:textId="20161781" w:rsidR="00CD068C" w:rsidRPr="002625EB" w:rsidRDefault="00CD068C" w:rsidP="00CD068C">
      <w:pPr>
        <w:pStyle w:val="B2"/>
        <w:rPr>
          <w:lang w:eastAsia="zh-CN"/>
        </w:rPr>
      </w:pPr>
      <w:r w:rsidRPr="002625EB">
        <w:rPr>
          <w:lang w:eastAsia="zh-CN"/>
        </w:rPr>
        <w:t>-</w:t>
      </w:r>
      <w:r w:rsidRPr="002625EB">
        <w:rPr>
          <w:lang w:eastAsia="zh-CN"/>
        </w:rPr>
        <w:tab/>
      </w:r>
      <w:r w:rsidRPr="002625EB">
        <w:rPr>
          <w:rFonts w:hint="eastAsia"/>
          <w:lang w:eastAsia="zh-CN"/>
        </w:rPr>
        <w:t>4</w:t>
      </w:r>
      <w:r>
        <w:rPr>
          <w:lang w:eastAsia="zh-CN"/>
        </w:rPr>
        <w:t xml:space="preserve"> </w:t>
      </w:r>
      <w:r w:rsidRPr="002625EB">
        <w:rPr>
          <w:rFonts w:hint="eastAsia"/>
          <w:lang w:eastAsia="zh-CN"/>
        </w:rPr>
        <w:t xml:space="preserve">or </w:t>
      </w:r>
      <w:r>
        <w:rPr>
          <w:lang w:eastAsia="zh-CN"/>
        </w:rPr>
        <w:t>6</w:t>
      </w:r>
      <w:r w:rsidRPr="002625EB">
        <w:rPr>
          <w:rFonts w:hint="eastAsia"/>
          <w:lang w:eastAsia="zh-CN"/>
        </w:rPr>
        <w:t xml:space="preserve"> bits according to Table 7.3.1.1.2</w:t>
      </w:r>
      <w:r w:rsidRPr="002625EB">
        <w:t>-</w:t>
      </w:r>
      <w:r w:rsidRPr="002625EB">
        <w:rPr>
          <w:rFonts w:hint="eastAsia"/>
          <w:lang w:eastAsia="zh-CN"/>
        </w:rPr>
        <w:t>2</w:t>
      </w:r>
      <w:r>
        <w:rPr>
          <w:lang w:eastAsia="zh-CN"/>
        </w:rPr>
        <w:t>B</w:t>
      </w:r>
      <w:r w:rsidRPr="002625EB">
        <w:rPr>
          <w:rFonts w:hint="eastAsia"/>
          <w:lang w:eastAsia="zh-CN"/>
        </w:rPr>
        <w:t xml:space="preserve"> for 4 antenna ports, if </w:t>
      </w:r>
      <w:proofErr w:type="spellStart"/>
      <w:r w:rsidRPr="002625EB">
        <w:rPr>
          <w:i/>
        </w:rPr>
        <w:t>txConfig</w:t>
      </w:r>
      <w:proofErr w:type="spellEnd"/>
      <w:r w:rsidRPr="002625EB">
        <w:rPr>
          <w:rFonts w:hint="eastAsia"/>
          <w:i/>
          <w:lang w:eastAsia="zh-CN"/>
        </w:rPr>
        <w:t xml:space="preserve"> = </w:t>
      </w:r>
      <w:r w:rsidRPr="002625EB">
        <w:rPr>
          <w:i/>
          <w:lang w:eastAsia="zh-CN"/>
        </w:rPr>
        <w:t>codebook</w:t>
      </w:r>
      <w:r w:rsidRPr="002625EB">
        <w:rPr>
          <w:rFonts w:hint="eastAsia"/>
          <w:i/>
          <w:lang w:eastAsia="zh-CN"/>
        </w:rPr>
        <w:t>,</w:t>
      </w:r>
      <w:r w:rsidRPr="00CD39D2">
        <w:rPr>
          <w:i/>
          <w:iCs/>
          <w:lang w:eastAsia="zh-CN"/>
        </w:rPr>
        <w:t xml:space="preserve"> </w:t>
      </w:r>
      <w:r w:rsidRPr="004C477E">
        <w:rPr>
          <w:i/>
          <w:iCs/>
        </w:rPr>
        <w:t>ul-FullPowerTransmission</w:t>
      </w:r>
      <w:ins w:id="36" w:author="Huawei" w:date="2020-09-01T11:20:00Z">
        <w:r w:rsidR="00C344B0">
          <w:rPr>
            <w:i/>
            <w:iCs/>
          </w:rPr>
          <w:t>-r</w:t>
        </w:r>
      </w:ins>
      <w:ins w:id="37" w:author="Huawei" w:date="2020-09-01T11:21:00Z">
        <w:r w:rsidR="00C344B0">
          <w:rPr>
            <w:i/>
            <w:iCs/>
          </w:rPr>
          <w:t>16</w:t>
        </w:r>
      </w:ins>
      <w:r>
        <w:rPr>
          <w:i/>
          <w:iCs/>
          <w:lang w:eastAsia="zh-CN"/>
        </w:rPr>
        <w:t>=</w:t>
      </w:r>
      <w:r w:rsidRPr="004C477E">
        <w:rPr>
          <w:i/>
          <w:iCs/>
        </w:rPr>
        <w:t xml:space="preserve"> fullpowerMode1</w:t>
      </w:r>
      <w:r>
        <w:rPr>
          <w:i/>
          <w:iCs/>
          <w:lang w:eastAsia="zh-CN"/>
        </w:rPr>
        <w:t>,</w:t>
      </w:r>
      <w:r w:rsidRPr="002625EB">
        <w:rPr>
          <w:rFonts w:hint="eastAsia"/>
          <w:lang w:eastAsia="zh-CN"/>
        </w:rPr>
        <w:t xml:space="preserve"> </w:t>
      </w:r>
      <w:proofErr w:type="spellStart"/>
      <w:r w:rsidRPr="002625EB">
        <w:rPr>
          <w:i/>
          <w:iCs/>
          <w:lang w:eastAsia="zh-CN"/>
        </w:rPr>
        <w:t>maxRank</w:t>
      </w:r>
      <w:proofErr w:type="spellEnd"/>
      <w:r>
        <w:rPr>
          <w:i/>
          <w:iCs/>
          <w:lang w:eastAsia="zh-CN"/>
        </w:rPr>
        <w:t>=3 or 4,</w:t>
      </w:r>
      <w:r w:rsidRPr="002625EB">
        <w:rPr>
          <w:rFonts w:hint="eastAsia"/>
          <w:lang w:eastAsia="zh-CN"/>
        </w:rPr>
        <w:t xml:space="preserve"> transform </w:t>
      </w:r>
      <w:proofErr w:type="spellStart"/>
      <w:r w:rsidRPr="002625EB">
        <w:rPr>
          <w:rFonts w:hint="eastAsia"/>
          <w:lang w:eastAsia="zh-CN"/>
        </w:rPr>
        <w:t>precoder</w:t>
      </w:r>
      <w:proofErr w:type="spellEnd"/>
      <w:r w:rsidRPr="002625EB">
        <w:rPr>
          <w:rFonts w:hint="eastAsia"/>
          <w:lang w:eastAsia="zh-CN"/>
        </w:rPr>
        <w:t xml:space="preserve"> is disabled, and </w:t>
      </w:r>
      <w:r>
        <w:rPr>
          <w:lang w:eastAsia="zh-CN"/>
        </w:rPr>
        <w:t xml:space="preserve">according to </w:t>
      </w:r>
      <w:r w:rsidRPr="002625EB">
        <w:rPr>
          <w:rFonts w:hint="eastAsia"/>
          <w:lang w:eastAsia="zh-CN"/>
        </w:rPr>
        <w:t xml:space="preserve">the </w:t>
      </w:r>
      <w:r w:rsidRPr="002625EB">
        <w:rPr>
          <w:lang w:eastAsia="zh-CN"/>
        </w:rPr>
        <w:t>values</w:t>
      </w:r>
      <w:r w:rsidRPr="002625EB">
        <w:rPr>
          <w:rFonts w:hint="eastAsia"/>
          <w:lang w:eastAsia="zh-CN"/>
        </w:rPr>
        <w:t xml:space="preserve"> of higher layer parameter</w:t>
      </w:r>
      <w:r w:rsidRPr="002625EB">
        <w:rPr>
          <w:rFonts w:hint="eastAsia"/>
          <w:iCs/>
          <w:lang w:eastAsia="zh-CN"/>
        </w:rPr>
        <w:t xml:space="preserve"> </w:t>
      </w:r>
      <w:proofErr w:type="spellStart"/>
      <w:r w:rsidRPr="002625EB">
        <w:rPr>
          <w:rFonts w:hint="eastAsia"/>
          <w:i/>
          <w:iCs/>
          <w:lang w:eastAsia="zh-CN"/>
        </w:rPr>
        <w:t>codebookSubset</w:t>
      </w:r>
      <w:proofErr w:type="spellEnd"/>
      <w:r w:rsidRPr="002625EB">
        <w:rPr>
          <w:rFonts w:hint="eastAsia"/>
          <w:iCs/>
          <w:lang w:eastAsia="zh-CN"/>
        </w:rPr>
        <w:t>;</w:t>
      </w:r>
    </w:p>
    <w:p w14:paraId="21CC948F" w14:textId="03F5CF45" w:rsidR="00CD068C" w:rsidRDefault="00CD068C" w:rsidP="00CD068C">
      <w:pPr>
        <w:pStyle w:val="B2"/>
        <w:rPr>
          <w:iCs/>
          <w:lang w:eastAsia="zh-CN"/>
        </w:rPr>
      </w:pPr>
      <w:r w:rsidRPr="002625EB">
        <w:rPr>
          <w:lang w:eastAsia="zh-CN"/>
        </w:rPr>
        <w:t>-</w:t>
      </w:r>
      <w:r w:rsidRPr="002625EB">
        <w:rPr>
          <w:lang w:eastAsia="zh-CN"/>
        </w:rPr>
        <w:tab/>
      </w:r>
      <w:r w:rsidRPr="002625EB">
        <w:rPr>
          <w:rFonts w:hint="eastAsia"/>
          <w:lang w:eastAsia="zh-CN"/>
        </w:rPr>
        <w:t>2, 4, or 5 bits according to Table 7.3.1.1.2</w:t>
      </w:r>
      <w:r w:rsidRPr="002625EB">
        <w:t>-</w:t>
      </w:r>
      <w:r w:rsidRPr="002625EB">
        <w:rPr>
          <w:rFonts w:hint="eastAsia"/>
          <w:lang w:eastAsia="zh-CN"/>
        </w:rPr>
        <w:t xml:space="preserve">3 for 4 antenna ports, if </w:t>
      </w:r>
      <w:proofErr w:type="spellStart"/>
      <w:r w:rsidRPr="002625EB">
        <w:rPr>
          <w:i/>
        </w:rPr>
        <w:t>txConfig</w:t>
      </w:r>
      <w:proofErr w:type="spellEnd"/>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ins w:id="38" w:author="Huawei" w:date="2020-09-01T11:21:00Z">
        <w:r w:rsidR="00C344B0">
          <w:rPr>
            <w:i/>
            <w:iCs/>
          </w:rPr>
          <w:t>-r16</w:t>
        </w:r>
      </w:ins>
      <w:r>
        <w:rPr>
          <w:i/>
          <w:iCs/>
          <w:lang w:eastAsia="zh-CN"/>
        </w:rPr>
        <w:t xml:space="preserve"> </w:t>
      </w:r>
      <w:r w:rsidRPr="0027358D">
        <w:rPr>
          <w:iCs/>
          <w:lang w:eastAsia="zh-CN"/>
        </w:rPr>
        <w:t>is</w:t>
      </w:r>
      <w:r>
        <w:rPr>
          <w:iCs/>
          <w:lang w:eastAsia="zh-CN"/>
        </w:rPr>
        <w:t xml:space="preserve"> not configured or configured to </w:t>
      </w:r>
      <w:r w:rsidRPr="004C477E">
        <w:rPr>
          <w:i/>
          <w:iCs/>
        </w:rPr>
        <w:t xml:space="preserve">fullpowerMode2 </w:t>
      </w:r>
      <w:r w:rsidRPr="004C477E">
        <w:rPr>
          <w:iCs/>
          <w:lang w:eastAsia="zh-CN"/>
        </w:rPr>
        <w:t xml:space="preserve">or configured to </w:t>
      </w:r>
      <w:proofErr w:type="spellStart"/>
      <w:r w:rsidRPr="004C477E">
        <w:rPr>
          <w:i/>
          <w:iCs/>
        </w:rPr>
        <w:t>fullpower</w:t>
      </w:r>
      <w:proofErr w:type="spellEnd"/>
      <w:r>
        <w:rPr>
          <w:i/>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w:t>
      </w:r>
      <w:proofErr w:type="spellStart"/>
      <w:r w:rsidRPr="002625EB">
        <w:rPr>
          <w:rFonts w:hint="eastAsia"/>
          <w:lang w:eastAsia="zh-CN"/>
        </w:rPr>
        <w:t>precoder</w:t>
      </w:r>
      <w:proofErr w:type="spellEnd"/>
      <w:r w:rsidRPr="002625EB">
        <w:rPr>
          <w:rFonts w:hint="eastAsia"/>
          <w:lang w:eastAsia="zh-CN"/>
        </w:rPr>
        <w:t xml:space="preserve"> is enabled or disabled, and the values of higher layer </w:t>
      </w:r>
      <w:r w:rsidRPr="002625EB">
        <w:rPr>
          <w:lang w:eastAsia="zh-CN"/>
        </w:rPr>
        <w:t>parameters</w:t>
      </w:r>
      <w:r w:rsidRPr="002625EB">
        <w:rPr>
          <w:rFonts w:hint="eastAsia"/>
          <w:lang w:eastAsia="zh-CN"/>
        </w:rPr>
        <w:t xml:space="preserve"> </w:t>
      </w:r>
      <w:proofErr w:type="spellStart"/>
      <w:r w:rsidRPr="002625EB">
        <w:rPr>
          <w:i/>
          <w:iCs/>
          <w:lang w:eastAsia="zh-CN"/>
        </w:rPr>
        <w:t>maxRank</w:t>
      </w:r>
      <w:proofErr w:type="spellEnd"/>
      <w:r w:rsidRPr="002625EB">
        <w:rPr>
          <w:rFonts w:hint="eastAsia"/>
          <w:iCs/>
          <w:lang w:eastAsia="zh-CN"/>
        </w:rPr>
        <w:t xml:space="preserve">, and </w:t>
      </w:r>
      <w:proofErr w:type="spellStart"/>
      <w:r w:rsidRPr="002625EB">
        <w:rPr>
          <w:rFonts w:hint="eastAsia"/>
          <w:i/>
          <w:iCs/>
          <w:lang w:eastAsia="zh-CN"/>
        </w:rPr>
        <w:t>codebookSubset</w:t>
      </w:r>
      <w:proofErr w:type="spellEnd"/>
      <w:r w:rsidRPr="002625EB">
        <w:rPr>
          <w:rFonts w:hint="eastAsia"/>
          <w:iCs/>
          <w:lang w:eastAsia="zh-CN"/>
        </w:rPr>
        <w:t>;</w:t>
      </w:r>
      <w:r w:rsidRPr="00267FFC">
        <w:rPr>
          <w:iCs/>
          <w:lang w:eastAsia="zh-CN"/>
        </w:rPr>
        <w:t xml:space="preserve"> </w:t>
      </w:r>
    </w:p>
    <w:p w14:paraId="406BE99F" w14:textId="26793CB6" w:rsidR="00CD068C" w:rsidRPr="002625EB" w:rsidRDefault="00CD068C" w:rsidP="00CD068C">
      <w:pPr>
        <w:pStyle w:val="B2"/>
        <w:rPr>
          <w:iCs/>
          <w:lang w:eastAsia="zh-CN"/>
        </w:rPr>
      </w:pPr>
      <w:r w:rsidRPr="002625EB">
        <w:rPr>
          <w:lang w:eastAsia="zh-CN"/>
        </w:rPr>
        <w:t>-</w:t>
      </w:r>
      <w:r w:rsidRPr="002625EB">
        <w:rPr>
          <w:lang w:eastAsia="zh-CN"/>
        </w:rPr>
        <w:tab/>
      </w:r>
      <w:r>
        <w:rPr>
          <w:lang w:eastAsia="zh-CN"/>
        </w:rPr>
        <w:t>3 or 4</w:t>
      </w:r>
      <w:r w:rsidRPr="002625EB">
        <w:rPr>
          <w:rFonts w:hint="eastAsia"/>
          <w:lang w:eastAsia="zh-CN"/>
        </w:rPr>
        <w:t xml:space="preserve"> bits according to Table 7.3.1.1.2</w:t>
      </w:r>
      <w:r w:rsidRPr="002625EB">
        <w:t>-</w:t>
      </w:r>
      <w:r>
        <w:rPr>
          <w:lang w:eastAsia="zh-CN"/>
        </w:rPr>
        <w:t>3A</w:t>
      </w:r>
      <w:r w:rsidRPr="002625EB">
        <w:rPr>
          <w:rFonts w:hint="eastAsia"/>
          <w:lang w:eastAsia="zh-CN"/>
        </w:rPr>
        <w:t xml:space="preserve"> for 4 antenna ports, if </w:t>
      </w:r>
      <w:proofErr w:type="spellStart"/>
      <w:r w:rsidRPr="002625EB">
        <w:rPr>
          <w:i/>
        </w:rPr>
        <w:t>txConfig</w:t>
      </w:r>
      <w:proofErr w:type="spellEnd"/>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ins w:id="39" w:author="Huawei" w:date="2020-09-01T11:21:00Z">
        <w:r w:rsidR="00C344B0">
          <w:rPr>
            <w:i/>
            <w:iCs/>
          </w:rPr>
          <w:t>-r16</w:t>
        </w:r>
      </w:ins>
      <w:r>
        <w:rPr>
          <w:i/>
          <w:iCs/>
          <w:lang w:eastAsia="zh-CN"/>
        </w:rPr>
        <w:t>=</w:t>
      </w:r>
      <w:r w:rsidRPr="004C477E">
        <w:rPr>
          <w:i/>
          <w:iCs/>
        </w:rPr>
        <w:t xml:space="preserve"> fullpowerMode1</w:t>
      </w:r>
      <w:r w:rsidRPr="00AC024F">
        <w:rPr>
          <w:iCs/>
          <w:lang w:eastAsia="zh-CN"/>
        </w:rPr>
        <w:t>,</w:t>
      </w:r>
      <w:r>
        <w:rPr>
          <w:iCs/>
          <w:lang w:eastAsia="zh-CN"/>
        </w:rPr>
        <w:t xml:space="preserve"> </w:t>
      </w:r>
      <w:proofErr w:type="spellStart"/>
      <w:r w:rsidRPr="00467667">
        <w:rPr>
          <w:i/>
          <w:iCs/>
          <w:lang w:eastAsia="zh-CN"/>
        </w:rPr>
        <w:t>maxRank</w:t>
      </w:r>
      <w:proofErr w:type="spellEnd"/>
      <w:r w:rsidRPr="00467667">
        <w:rPr>
          <w:i/>
          <w:iCs/>
          <w:lang w:eastAsia="zh-CN"/>
        </w:rPr>
        <w:t>=1</w:t>
      </w:r>
      <w:r>
        <w:rPr>
          <w:iCs/>
          <w:lang w:eastAsia="zh-CN"/>
        </w:rPr>
        <w:t>,</w:t>
      </w:r>
      <w:r w:rsidRPr="00AC024F">
        <w:rPr>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w:t>
      </w:r>
      <w:proofErr w:type="spellStart"/>
      <w:r w:rsidRPr="002625EB">
        <w:rPr>
          <w:rFonts w:hint="eastAsia"/>
          <w:lang w:eastAsia="zh-CN"/>
        </w:rPr>
        <w:t>precoder</w:t>
      </w:r>
      <w:proofErr w:type="spellEnd"/>
      <w:r w:rsidRPr="002625EB">
        <w:rPr>
          <w:rFonts w:hint="eastAsia"/>
          <w:lang w:eastAsia="zh-CN"/>
        </w:rPr>
        <w:t xml:space="preserve"> is enabled or disabled, and the </w:t>
      </w:r>
      <w:r w:rsidRPr="002625EB">
        <w:rPr>
          <w:lang w:eastAsia="zh-CN"/>
        </w:rPr>
        <w:t>values</w:t>
      </w:r>
      <w:r w:rsidRPr="002625EB">
        <w:rPr>
          <w:rFonts w:hint="eastAsia"/>
          <w:lang w:eastAsia="zh-CN"/>
        </w:rPr>
        <w:t xml:space="preserve"> of higher layer parameter</w:t>
      </w:r>
      <w:r w:rsidRPr="002625EB">
        <w:rPr>
          <w:rFonts w:hint="eastAsia"/>
          <w:iCs/>
          <w:lang w:eastAsia="zh-CN"/>
        </w:rPr>
        <w:t xml:space="preserve"> </w:t>
      </w:r>
      <w:proofErr w:type="spellStart"/>
      <w:r w:rsidRPr="002625EB">
        <w:rPr>
          <w:rFonts w:hint="eastAsia"/>
          <w:i/>
          <w:iCs/>
          <w:lang w:eastAsia="zh-CN"/>
        </w:rPr>
        <w:t>codebookSubset</w:t>
      </w:r>
      <w:proofErr w:type="spellEnd"/>
      <w:r w:rsidRPr="002625EB">
        <w:rPr>
          <w:rFonts w:hint="eastAsia"/>
          <w:iCs/>
          <w:lang w:eastAsia="zh-CN"/>
        </w:rPr>
        <w:t>;</w:t>
      </w:r>
    </w:p>
    <w:p w14:paraId="06EE5108" w14:textId="156D8AF9" w:rsidR="00CD068C" w:rsidRDefault="00CD068C" w:rsidP="00CD068C">
      <w:pPr>
        <w:pStyle w:val="B2"/>
        <w:rPr>
          <w:iCs/>
          <w:lang w:eastAsia="zh-CN"/>
        </w:rPr>
      </w:pPr>
      <w:r w:rsidRPr="002625EB">
        <w:rPr>
          <w:iCs/>
          <w:lang w:eastAsia="zh-CN"/>
        </w:rPr>
        <w:t>-</w:t>
      </w:r>
      <w:r w:rsidRPr="002625EB">
        <w:rPr>
          <w:iCs/>
          <w:lang w:eastAsia="zh-CN"/>
        </w:rPr>
        <w:tab/>
        <w:t>2</w:t>
      </w:r>
      <w:r w:rsidRPr="002625EB">
        <w:rPr>
          <w:rFonts w:hint="eastAsia"/>
          <w:iCs/>
          <w:lang w:eastAsia="zh-CN"/>
        </w:rPr>
        <w:t xml:space="preserve"> or 4 bits according to Table7.3.1.1.2-4 for 2 antenna ports, </w:t>
      </w:r>
      <w:r w:rsidRPr="002625EB">
        <w:rPr>
          <w:rFonts w:hint="eastAsia"/>
          <w:lang w:eastAsia="zh-CN"/>
        </w:rPr>
        <w:t xml:space="preserve">if </w:t>
      </w:r>
      <w:proofErr w:type="spellStart"/>
      <w:r w:rsidRPr="002625EB">
        <w:rPr>
          <w:i/>
        </w:rPr>
        <w:t>txConfig</w:t>
      </w:r>
      <w:proofErr w:type="spellEnd"/>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ins w:id="40" w:author="Huawei" w:date="2020-09-01T11:21:00Z">
        <w:r w:rsidR="00C344B0">
          <w:rPr>
            <w:i/>
            <w:iCs/>
          </w:rPr>
          <w:t>-r16</w:t>
        </w:r>
      </w:ins>
      <w:r>
        <w:rPr>
          <w:i/>
          <w:iCs/>
          <w:lang w:eastAsia="zh-CN"/>
        </w:rPr>
        <w:t xml:space="preserve"> </w:t>
      </w:r>
      <w:r w:rsidRPr="0027358D">
        <w:rPr>
          <w:iCs/>
          <w:lang w:eastAsia="zh-CN"/>
        </w:rPr>
        <w:t>is</w:t>
      </w:r>
      <w:r>
        <w:rPr>
          <w:rFonts w:hint="eastAsia"/>
          <w:iCs/>
          <w:lang w:eastAsia="zh-CN"/>
        </w:rPr>
        <w:t xml:space="preserve"> </w:t>
      </w:r>
      <w:r>
        <w:rPr>
          <w:iCs/>
          <w:lang w:eastAsia="zh-CN"/>
        </w:rPr>
        <w:t xml:space="preserve">not configured or configured to </w:t>
      </w:r>
      <w:r w:rsidRPr="004C477E">
        <w:rPr>
          <w:i/>
          <w:iCs/>
        </w:rPr>
        <w:t>fullpowerMode2</w:t>
      </w:r>
      <w:r w:rsidRPr="004C477E">
        <w:rPr>
          <w:iCs/>
          <w:lang w:eastAsia="zh-CN"/>
        </w:rPr>
        <w:t xml:space="preserve"> or configured to </w:t>
      </w:r>
      <w:proofErr w:type="spellStart"/>
      <w:r w:rsidRPr="004C477E">
        <w:rPr>
          <w:i/>
          <w:iCs/>
        </w:rPr>
        <w:t>fullpower</w:t>
      </w:r>
      <w:proofErr w:type="spellEnd"/>
      <w:r>
        <w:rPr>
          <w:i/>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w:t>
      </w:r>
      <w:proofErr w:type="spellStart"/>
      <w:r w:rsidRPr="002625EB">
        <w:rPr>
          <w:rFonts w:hint="eastAsia"/>
          <w:lang w:eastAsia="zh-CN"/>
        </w:rPr>
        <w:t>precoder</w:t>
      </w:r>
      <w:proofErr w:type="spellEnd"/>
      <w:r w:rsidRPr="002625EB">
        <w:rPr>
          <w:rFonts w:hint="eastAsia"/>
          <w:lang w:eastAsia="zh-CN"/>
        </w:rPr>
        <w:t xml:space="preserve"> is enabled or disabled, and the values of higher layer </w:t>
      </w:r>
      <w:r w:rsidRPr="002625EB">
        <w:rPr>
          <w:lang w:eastAsia="zh-CN"/>
        </w:rPr>
        <w:t>parameters</w:t>
      </w:r>
      <w:r w:rsidRPr="002625EB">
        <w:rPr>
          <w:rFonts w:hint="eastAsia"/>
          <w:lang w:eastAsia="zh-CN"/>
        </w:rPr>
        <w:t xml:space="preserve"> </w:t>
      </w:r>
      <w:proofErr w:type="spellStart"/>
      <w:r w:rsidRPr="002625EB">
        <w:rPr>
          <w:i/>
          <w:iCs/>
          <w:lang w:eastAsia="zh-CN"/>
        </w:rPr>
        <w:t>maxRank</w:t>
      </w:r>
      <w:proofErr w:type="spellEnd"/>
      <w:r w:rsidRPr="002625EB">
        <w:rPr>
          <w:rFonts w:hint="eastAsia"/>
          <w:iCs/>
          <w:lang w:eastAsia="zh-CN"/>
        </w:rPr>
        <w:t xml:space="preserve"> and </w:t>
      </w:r>
      <w:proofErr w:type="spellStart"/>
      <w:r w:rsidRPr="002625EB">
        <w:rPr>
          <w:rFonts w:hint="eastAsia"/>
          <w:i/>
          <w:iCs/>
          <w:lang w:eastAsia="zh-CN"/>
        </w:rPr>
        <w:t>codebookSubset</w:t>
      </w:r>
      <w:proofErr w:type="spellEnd"/>
      <w:r w:rsidRPr="002625EB">
        <w:rPr>
          <w:rFonts w:hint="eastAsia"/>
          <w:iCs/>
          <w:lang w:eastAsia="zh-CN"/>
        </w:rPr>
        <w:t>;</w:t>
      </w:r>
      <w:r w:rsidRPr="00267FFC">
        <w:rPr>
          <w:iCs/>
          <w:lang w:eastAsia="zh-CN"/>
        </w:rPr>
        <w:t xml:space="preserve"> </w:t>
      </w:r>
    </w:p>
    <w:p w14:paraId="7FA75254" w14:textId="43DF2FFE" w:rsidR="00CD068C" w:rsidRPr="002625EB" w:rsidRDefault="00CD068C" w:rsidP="00CD068C">
      <w:pPr>
        <w:pStyle w:val="B2"/>
        <w:rPr>
          <w:iCs/>
          <w:lang w:eastAsia="zh-CN"/>
        </w:rPr>
      </w:pPr>
      <w:r w:rsidRPr="002625EB">
        <w:rPr>
          <w:lang w:eastAsia="zh-CN"/>
        </w:rPr>
        <w:t>-</w:t>
      </w:r>
      <w:r w:rsidRPr="002625EB">
        <w:rPr>
          <w:lang w:eastAsia="zh-CN"/>
        </w:rPr>
        <w:tab/>
      </w:r>
      <w:r>
        <w:rPr>
          <w:lang w:eastAsia="zh-CN"/>
        </w:rPr>
        <w:t>2</w:t>
      </w:r>
      <w:r w:rsidRPr="002625EB">
        <w:rPr>
          <w:rFonts w:hint="eastAsia"/>
          <w:lang w:eastAsia="zh-CN"/>
        </w:rPr>
        <w:t xml:space="preserve"> bits according to Table 7.3.1.1.2</w:t>
      </w:r>
      <w:r w:rsidRPr="002625EB">
        <w:t>-</w:t>
      </w:r>
      <w:r>
        <w:rPr>
          <w:lang w:eastAsia="zh-CN"/>
        </w:rPr>
        <w:t>4A</w:t>
      </w:r>
      <w:r w:rsidRPr="002625EB">
        <w:rPr>
          <w:rFonts w:hint="eastAsia"/>
          <w:lang w:eastAsia="zh-CN"/>
        </w:rPr>
        <w:t xml:space="preserve"> for </w:t>
      </w:r>
      <w:r>
        <w:rPr>
          <w:lang w:eastAsia="zh-CN"/>
        </w:rPr>
        <w:t>2</w:t>
      </w:r>
      <w:r w:rsidRPr="002625EB">
        <w:rPr>
          <w:rFonts w:hint="eastAsia"/>
          <w:lang w:eastAsia="zh-CN"/>
        </w:rPr>
        <w:t xml:space="preserve"> antenna ports, if </w:t>
      </w:r>
      <w:proofErr w:type="spellStart"/>
      <w:r w:rsidRPr="002625EB">
        <w:rPr>
          <w:i/>
        </w:rPr>
        <w:t>txConfig</w:t>
      </w:r>
      <w:proofErr w:type="spellEnd"/>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ins w:id="41" w:author="Huawei" w:date="2020-09-01T11:21:00Z">
        <w:r w:rsidR="00C344B0">
          <w:rPr>
            <w:i/>
            <w:iCs/>
          </w:rPr>
          <w:t>-r16</w:t>
        </w:r>
      </w:ins>
      <w:r>
        <w:rPr>
          <w:i/>
          <w:iCs/>
          <w:lang w:eastAsia="zh-CN"/>
        </w:rPr>
        <w:t>=</w:t>
      </w:r>
      <w:r w:rsidRPr="004C477E">
        <w:rPr>
          <w:i/>
          <w:iCs/>
        </w:rPr>
        <w:t xml:space="preserve"> fullpowerMode1</w:t>
      </w:r>
      <w:r w:rsidRPr="00AC024F">
        <w:rPr>
          <w:iCs/>
          <w:lang w:eastAsia="zh-CN"/>
        </w:rPr>
        <w:t xml:space="preserve">, </w:t>
      </w:r>
      <w:r w:rsidRPr="002625EB">
        <w:rPr>
          <w:rFonts w:hint="eastAsia"/>
          <w:lang w:eastAsia="zh-CN"/>
        </w:rPr>
        <w:t xml:space="preserve">transform </w:t>
      </w:r>
      <w:proofErr w:type="spellStart"/>
      <w:r w:rsidRPr="002625EB">
        <w:rPr>
          <w:rFonts w:hint="eastAsia"/>
          <w:lang w:eastAsia="zh-CN"/>
        </w:rPr>
        <w:t>precoder</w:t>
      </w:r>
      <w:proofErr w:type="spellEnd"/>
      <w:r w:rsidRPr="002625EB">
        <w:rPr>
          <w:rFonts w:hint="eastAsia"/>
          <w:lang w:eastAsia="zh-CN"/>
        </w:rPr>
        <w:t xml:space="preserve"> is disabled</w:t>
      </w:r>
      <w:r>
        <w:rPr>
          <w:rFonts w:hint="eastAsia"/>
          <w:lang w:eastAsia="zh-CN"/>
        </w:rPr>
        <w:t>,</w:t>
      </w:r>
      <w:r w:rsidRPr="002625EB">
        <w:rPr>
          <w:rFonts w:hint="eastAsia"/>
          <w:lang w:eastAsia="zh-CN"/>
        </w:rPr>
        <w:t xml:space="preserve"> </w:t>
      </w:r>
      <w:proofErr w:type="spellStart"/>
      <w:r w:rsidRPr="002625EB">
        <w:rPr>
          <w:i/>
          <w:iCs/>
          <w:lang w:eastAsia="zh-CN"/>
        </w:rPr>
        <w:t>maxRank</w:t>
      </w:r>
      <w:proofErr w:type="spellEnd"/>
      <w:r>
        <w:rPr>
          <w:i/>
          <w:iCs/>
          <w:lang w:eastAsia="zh-CN"/>
        </w:rPr>
        <w:t>=2</w:t>
      </w:r>
      <w:r w:rsidRPr="002625EB">
        <w:rPr>
          <w:rFonts w:hint="eastAsia"/>
          <w:iCs/>
          <w:lang w:eastAsia="zh-CN"/>
        </w:rPr>
        <w:t xml:space="preserve">, and </w:t>
      </w:r>
      <w:proofErr w:type="spellStart"/>
      <w:r w:rsidRPr="002625EB">
        <w:rPr>
          <w:rFonts w:hint="eastAsia"/>
          <w:i/>
          <w:iCs/>
          <w:lang w:eastAsia="zh-CN"/>
        </w:rPr>
        <w:t>codebookSubset</w:t>
      </w:r>
      <w:proofErr w:type="spellEnd"/>
      <w:r>
        <w:rPr>
          <w:i/>
          <w:iCs/>
          <w:lang w:eastAsia="zh-CN"/>
        </w:rPr>
        <w:t>=</w:t>
      </w:r>
      <w:proofErr w:type="spellStart"/>
      <w:r>
        <w:rPr>
          <w:i/>
          <w:iCs/>
          <w:lang w:eastAsia="zh-CN"/>
        </w:rPr>
        <w:t>nonCoherent</w:t>
      </w:r>
      <w:proofErr w:type="spellEnd"/>
      <w:r w:rsidRPr="002625EB">
        <w:rPr>
          <w:rFonts w:hint="eastAsia"/>
          <w:iCs/>
          <w:lang w:eastAsia="zh-CN"/>
        </w:rPr>
        <w:t>;</w:t>
      </w:r>
    </w:p>
    <w:p w14:paraId="510E6A15" w14:textId="67A52A45" w:rsidR="00CD068C" w:rsidRDefault="00CD068C" w:rsidP="00CD068C">
      <w:pPr>
        <w:pStyle w:val="B2"/>
        <w:rPr>
          <w:lang w:eastAsia="zh-CN"/>
        </w:rPr>
      </w:pPr>
      <w:r w:rsidRPr="002625EB">
        <w:rPr>
          <w:iCs/>
          <w:lang w:eastAsia="zh-CN"/>
        </w:rPr>
        <w:t>-</w:t>
      </w:r>
      <w:r w:rsidRPr="002625EB">
        <w:rPr>
          <w:iCs/>
          <w:lang w:eastAsia="zh-CN"/>
        </w:rPr>
        <w:tab/>
        <w:t>1</w:t>
      </w:r>
      <w:r w:rsidRPr="002625EB">
        <w:rPr>
          <w:rFonts w:hint="eastAsia"/>
          <w:iCs/>
          <w:lang w:eastAsia="zh-CN"/>
        </w:rPr>
        <w:t xml:space="preserve"> or 3 bits according to Table7.3.1.1.2-5 for 2 antenna ports, </w:t>
      </w:r>
      <w:r w:rsidRPr="002625EB">
        <w:rPr>
          <w:rFonts w:hint="eastAsia"/>
          <w:lang w:eastAsia="zh-CN"/>
        </w:rPr>
        <w:t xml:space="preserve">if </w:t>
      </w:r>
      <w:proofErr w:type="spellStart"/>
      <w:r w:rsidRPr="002625EB">
        <w:rPr>
          <w:i/>
        </w:rPr>
        <w:t>txConfig</w:t>
      </w:r>
      <w:proofErr w:type="spellEnd"/>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ins w:id="42" w:author="Huawei" w:date="2020-09-01T11:21:00Z">
        <w:r w:rsidR="00C344B0">
          <w:rPr>
            <w:i/>
            <w:iCs/>
          </w:rPr>
          <w:t>-r16</w:t>
        </w:r>
      </w:ins>
      <w:r>
        <w:rPr>
          <w:i/>
          <w:iCs/>
          <w:lang w:eastAsia="zh-CN"/>
        </w:rPr>
        <w:t xml:space="preserve"> </w:t>
      </w:r>
      <w:r w:rsidRPr="0027358D">
        <w:rPr>
          <w:iCs/>
          <w:lang w:eastAsia="zh-CN"/>
        </w:rPr>
        <w:t>is</w:t>
      </w:r>
      <w:r>
        <w:rPr>
          <w:rFonts w:hint="eastAsia"/>
          <w:iCs/>
          <w:lang w:eastAsia="zh-CN"/>
        </w:rPr>
        <w:t xml:space="preserve"> </w:t>
      </w:r>
      <w:r>
        <w:rPr>
          <w:iCs/>
          <w:lang w:eastAsia="zh-CN"/>
        </w:rPr>
        <w:t xml:space="preserve">not configured or configured to </w:t>
      </w:r>
      <w:r w:rsidRPr="004C477E">
        <w:rPr>
          <w:i/>
          <w:iCs/>
        </w:rPr>
        <w:t>fullpowerMode2</w:t>
      </w:r>
      <w:r w:rsidRPr="004C477E">
        <w:rPr>
          <w:iCs/>
          <w:lang w:eastAsia="zh-CN"/>
        </w:rPr>
        <w:t xml:space="preserve"> or configured to </w:t>
      </w:r>
      <w:proofErr w:type="spellStart"/>
      <w:r w:rsidRPr="004C477E">
        <w:rPr>
          <w:i/>
          <w:iCs/>
        </w:rPr>
        <w:t>fullpower</w:t>
      </w:r>
      <w:proofErr w:type="spellEnd"/>
      <w:r>
        <w:rPr>
          <w:i/>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w:t>
      </w:r>
      <w:proofErr w:type="spellStart"/>
      <w:r w:rsidRPr="002625EB">
        <w:rPr>
          <w:rFonts w:hint="eastAsia"/>
          <w:lang w:eastAsia="zh-CN"/>
        </w:rPr>
        <w:t>precoder</w:t>
      </w:r>
      <w:proofErr w:type="spellEnd"/>
      <w:r w:rsidRPr="002625EB">
        <w:rPr>
          <w:rFonts w:hint="eastAsia"/>
          <w:lang w:eastAsia="zh-CN"/>
        </w:rPr>
        <w:t xml:space="preserve"> is enabled or disabled, and the values of higher layer </w:t>
      </w:r>
      <w:r w:rsidRPr="002625EB">
        <w:rPr>
          <w:lang w:eastAsia="zh-CN"/>
        </w:rPr>
        <w:t>parameters</w:t>
      </w:r>
      <w:r w:rsidRPr="002625EB">
        <w:rPr>
          <w:rFonts w:hint="eastAsia"/>
          <w:lang w:eastAsia="zh-CN"/>
        </w:rPr>
        <w:t xml:space="preserve"> </w:t>
      </w:r>
      <w:proofErr w:type="spellStart"/>
      <w:r w:rsidRPr="002625EB">
        <w:rPr>
          <w:i/>
          <w:iCs/>
          <w:lang w:eastAsia="zh-CN"/>
        </w:rPr>
        <w:t>maxRank</w:t>
      </w:r>
      <w:proofErr w:type="spellEnd"/>
      <w:r w:rsidRPr="002625EB">
        <w:rPr>
          <w:rFonts w:hint="eastAsia"/>
          <w:iCs/>
          <w:lang w:eastAsia="zh-CN"/>
        </w:rPr>
        <w:t xml:space="preserve"> and </w:t>
      </w:r>
      <w:proofErr w:type="spellStart"/>
      <w:r w:rsidRPr="002625EB">
        <w:rPr>
          <w:rFonts w:hint="eastAsia"/>
          <w:i/>
          <w:iCs/>
          <w:lang w:eastAsia="zh-CN"/>
        </w:rPr>
        <w:t>codebookSubset</w:t>
      </w:r>
      <w:proofErr w:type="spellEnd"/>
      <w:r>
        <w:rPr>
          <w:lang w:eastAsia="zh-CN"/>
        </w:rPr>
        <w:t>;</w:t>
      </w:r>
      <w:r w:rsidRPr="00267FFC">
        <w:rPr>
          <w:lang w:eastAsia="zh-CN"/>
        </w:rPr>
        <w:t xml:space="preserve"> </w:t>
      </w:r>
    </w:p>
    <w:p w14:paraId="3108945A" w14:textId="05414EFD" w:rsidR="00CD068C" w:rsidRDefault="00CD068C" w:rsidP="00CD068C">
      <w:pPr>
        <w:pStyle w:val="B2"/>
        <w:ind w:leftChars="283" w:left="848" w:hangingChars="141" w:hanging="282"/>
        <w:rPr>
          <w:iCs/>
          <w:lang w:eastAsia="zh-CN"/>
        </w:rPr>
      </w:pPr>
      <w:r w:rsidRPr="002625EB">
        <w:rPr>
          <w:lang w:eastAsia="zh-CN"/>
        </w:rPr>
        <w:t>-</w:t>
      </w:r>
      <w:r w:rsidRPr="002625EB">
        <w:rPr>
          <w:lang w:eastAsia="zh-CN"/>
        </w:rPr>
        <w:tab/>
      </w:r>
      <w:r>
        <w:rPr>
          <w:lang w:eastAsia="zh-CN"/>
        </w:rPr>
        <w:t>2</w:t>
      </w:r>
      <w:r w:rsidRPr="002625EB">
        <w:rPr>
          <w:rFonts w:hint="eastAsia"/>
          <w:lang w:eastAsia="zh-CN"/>
        </w:rPr>
        <w:t xml:space="preserve"> bits according to Table 7.3.1.1.2</w:t>
      </w:r>
      <w:r w:rsidRPr="002625EB">
        <w:t>-</w:t>
      </w:r>
      <w:r>
        <w:rPr>
          <w:lang w:eastAsia="zh-CN"/>
        </w:rPr>
        <w:t>5A</w:t>
      </w:r>
      <w:r w:rsidRPr="002625EB">
        <w:rPr>
          <w:rFonts w:hint="eastAsia"/>
          <w:lang w:eastAsia="zh-CN"/>
        </w:rPr>
        <w:t xml:space="preserve"> for </w:t>
      </w:r>
      <w:r>
        <w:rPr>
          <w:lang w:eastAsia="zh-CN"/>
        </w:rPr>
        <w:t>2</w:t>
      </w:r>
      <w:r w:rsidRPr="002625EB">
        <w:rPr>
          <w:rFonts w:hint="eastAsia"/>
          <w:lang w:eastAsia="zh-CN"/>
        </w:rPr>
        <w:t xml:space="preserve"> antenna ports, if </w:t>
      </w:r>
      <w:proofErr w:type="spellStart"/>
      <w:r w:rsidRPr="002625EB">
        <w:rPr>
          <w:i/>
        </w:rPr>
        <w:t>txConfig</w:t>
      </w:r>
      <w:proofErr w:type="spellEnd"/>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ins w:id="43" w:author="Huawei" w:date="2020-09-01T11:21:00Z">
        <w:r w:rsidR="00C344B0">
          <w:rPr>
            <w:i/>
            <w:iCs/>
          </w:rPr>
          <w:t>-r16</w:t>
        </w:r>
      </w:ins>
      <w:r>
        <w:rPr>
          <w:i/>
          <w:iCs/>
          <w:lang w:eastAsia="zh-CN"/>
        </w:rPr>
        <w:t>=</w:t>
      </w:r>
      <w:r w:rsidRPr="004C477E">
        <w:rPr>
          <w:i/>
          <w:iCs/>
        </w:rPr>
        <w:t xml:space="preserve"> fullpowerMode1</w:t>
      </w:r>
      <w:r w:rsidRPr="00AC024F">
        <w:rPr>
          <w:iCs/>
          <w:lang w:eastAsia="zh-CN"/>
        </w:rPr>
        <w:t xml:space="preserve">, </w:t>
      </w:r>
      <w:proofErr w:type="spellStart"/>
      <w:r w:rsidRPr="00467667">
        <w:rPr>
          <w:i/>
          <w:iCs/>
          <w:lang w:eastAsia="zh-CN"/>
        </w:rPr>
        <w:t>maxRank</w:t>
      </w:r>
      <w:proofErr w:type="spellEnd"/>
      <w:r w:rsidRPr="00467667">
        <w:rPr>
          <w:i/>
          <w:iCs/>
          <w:lang w:eastAsia="zh-CN"/>
        </w:rPr>
        <w:t>=1</w:t>
      </w:r>
      <w:r>
        <w:rPr>
          <w:iCs/>
          <w:lang w:eastAsia="zh-CN"/>
        </w:rPr>
        <w:t>,</w:t>
      </w:r>
      <w:r w:rsidRPr="00AC024F">
        <w:rPr>
          <w:iCs/>
          <w:lang w:eastAsia="zh-CN"/>
        </w:rPr>
        <w:t xml:space="preserve"> </w:t>
      </w:r>
      <w:r>
        <w:rPr>
          <w:rFonts w:hint="eastAsia"/>
          <w:lang w:eastAsia="zh-CN"/>
        </w:rPr>
        <w:t xml:space="preserve">and </w:t>
      </w:r>
      <w:r w:rsidRPr="002625EB">
        <w:rPr>
          <w:rFonts w:hint="eastAsia"/>
          <w:lang w:eastAsia="zh-CN"/>
        </w:rPr>
        <w:t>according to</w:t>
      </w:r>
      <w:r w:rsidRPr="002625EB">
        <w:rPr>
          <w:lang w:eastAsia="zh-CN"/>
        </w:rPr>
        <w:t xml:space="preserve"> </w:t>
      </w:r>
      <w:r w:rsidRPr="002625EB">
        <w:rPr>
          <w:rFonts w:hint="eastAsia"/>
          <w:lang w:eastAsia="zh-CN"/>
        </w:rPr>
        <w:t xml:space="preserve">whether transform </w:t>
      </w:r>
      <w:proofErr w:type="spellStart"/>
      <w:r w:rsidRPr="002625EB">
        <w:rPr>
          <w:rFonts w:hint="eastAsia"/>
          <w:lang w:eastAsia="zh-CN"/>
        </w:rPr>
        <w:t>precoder</w:t>
      </w:r>
      <w:proofErr w:type="spellEnd"/>
      <w:r w:rsidRPr="002625EB">
        <w:rPr>
          <w:rFonts w:hint="eastAsia"/>
          <w:lang w:eastAsia="zh-CN"/>
        </w:rPr>
        <w:t xml:space="preserve"> is enabled or disabled, and the values of higher layer </w:t>
      </w:r>
      <w:r w:rsidRPr="002625EB">
        <w:rPr>
          <w:lang w:eastAsia="zh-CN"/>
        </w:rPr>
        <w:t>parameter</w:t>
      </w:r>
      <w:r w:rsidRPr="002625EB">
        <w:rPr>
          <w:rFonts w:hint="eastAsia"/>
          <w:iCs/>
          <w:lang w:eastAsia="zh-CN"/>
        </w:rPr>
        <w:t xml:space="preserve"> </w:t>
      </w:r>
      <w:proofErr w:type="spellStart"/>
      <w:r w:rsidRPr="002625EB">
        <w:rPr>
          <w:rFonts w:hint="eastAsia"/>
          <w:i/>
          <w:iCs/>
          <w:lang w:eastAsia="zh-CN"/>
        </w:rPr>
        <w:t>codebookSubset</w:t>
      </w:r>
      <w:proofErr w:type="spellEnd"/>
      <w:r w:rsidRPr="002625EB">
        <w:rPr>
          <w:rFonts w:hint="eastAsia"/>
          <w:iCs/>
          <w:lang w:eastAsia="zh-CN"/>
        </w:rPr>
        <w:t>;</w:t>
      </w:r>
    </w:p>
    <w:p w14:paraId="313009AD" w14:textId="33EEEDB2" w:rsidR="00CD068C" w:rsidRPr="000811F2" w:rsidRDefault="00CD068C" w:rsidP="00CD068C">
      <w:pPr>
        <w:pStyle w:val="B1"/>
        <w:ind w:hanging="1"/>
        <w:rPr>
          <w:lang w:eastAsia="zh-CN"/>
        </w:rPr>
      </w:pPr>
      <w:r>
        <w:rPr>
          <w:rFonts w:hint="eastAsia"/>
          <w:lang w:eastAsia="zh-CN"/>
        </w:rPr>
        <w:t>For</w:t>
      </w:r>
      <w:r>
        <w:rPr>
          <w:lang w:eastAsia="zh-CN"/>
        </w:rPr>
        <w:t xml:space="preserve"> the higher layer parameter </w:t>
      </w:r>
      <w:proofErr w:type="spellStart"/>
      <w:r w:rsidRPr="000811F2">
        <w:rPr>
          <w:i/>
          <w:lang w:eastAsia="zh-CN"/>
        </w:rPr>
        <w:t>txConfig</w:t>
      </w:r>
      <w:proofErr w:type="spellEnd"/>
      <w:r w:rsidRPr="000811F2">
        <w:rPr>
          <w:i/>
          <w:lang w:eastAsia="zh-CN"/>
        </w:rPr>
        <w:t>=codebook</w:t>
      </w:r>
      <w:r>
        <w:rPr>
          <w:lang w:eastAsia="zh-CN"/>
        </w:rPr>
        <w:t xml:space="preserve">, if </w:t>
      </w:r>
      <w:r w:rsidRPr="004C477E">
        <w:rPr>
          <w:i/>
          <w:iCs/>
        </w:rPr>
        <w:t>ul-FullPowerTransmission</w:t>
      </w:r>
      <w:ins w:id="44" w:author="Huawei" w:date="2020-09-01T11:21:00Z">
        <w:r w:rsidR="00C344B0">
          <w:rPr>
            <w:i/>
            <w:iCs/>
          </w:rPr>
          <w:t>-r16</w:t>
        </w:r>
      </w:ins>
      <w:r>
        <w:rPr>
          <w:lang w:eastAsia="zh-CN"/>
        </w:rPr>
        <w:t xml:space="preserve"> is configured to </w:t>
      </w:r>
      <w:r w:rsidRPr="004C477E">
        <w:rPr>
          <w:i/>
          <w:iCs/>
        </w:rPr>
        <w:t>fullpowerMode2</w:t>
      </w:r>
      <w:r>
        <w:rPr>
          <w:lang w:eastAsia="zh-CN"/>
        </w:rPr>
        <w:t xml:space="preserve">, </w:t>
      </w:r>
      <w:proofErr w:type="spellStart"/>
      <w:r>
        <w:rPr>
          <w:lang w:eastAsia="zh-CN"/>
        </w:rPr>
        <w:t>maxRank</w:t>
      </w:r>
      <w:proofErr w:type="spellEnd"/>
      <w:r>
        <w:rPr>
          <w:lang w:eastAsia="zh-CN"/>
        </w:rPr>
        <w:t xml:space="preserve"> is configured to be larger than 2, and at least one SRS resource with 4 antenna ports is configured in an SRS resource set with usage set to 'codebook' and an SRS resource with 2 antenna ports is indicated via SRI in the same SRS resource set, then Table 7.3.1.1.2-4 is used.</w:t>
      </w:r>
    </w:p>
    <w:p w14:paraId="1AF0088B" w14:textId="77777777" w:rsidR="00CD068C" w:rsidRPr="002625EB" w:rsidRDefault="00CD068C" w:rsidP="00CD068C">
      <w:pPr>
        <w:pStyle w:val="B1"/>
        <w:ind w:hanging="1"/>
        <w:rPr>
          <w:lang w:eastAsia="zh-CN"/>
        </w:rPr>
      </w:pPr>
      <w:r>
        <w:rPr>
          <w:lang w:eastAsia="zh-CN"/>
        </w:rPr>
        <w:t xml:space="preserve">For the higher layer parameter </w:t>
      </w:r>
      <w:proofErr w:type="spellStart"/>
      <w:r w:rsidRPr="002625EB">
        <w:rPr>
          <w:i/>
        </w:rPr>
        <w:t>txConfig</w:t>
      </w:r>
      <w:proofErr w:type="spellEnd"/>
      <w:r w:rsidRPr="002625EB">
        <w:rPr>
          <w:rFonts w:hint="eastAsia"/>
          <w:i/>
          <w:lang w:eastAsia="zh-CN"/>
        </w:rPr>
        <w:t xml:space="preserve"> = </w:t>
      </w:r>
      <w:r w:rsidRPr="002625EB">
        <w:rPr>
          <w:i/>
          <w:lang w:eastAsia="zh-CN"/>
        </w:rPr>
        <w:t>code</w:t>
      </w:r>
      <w:r w:rsidRPr="002625EB">
        <w:rPr>
          <w:rFonts w:hint="eastAsia"/>
          <w:i/>
          <w:lang w:eastAsia="zh-CN"/>
        </w:rPr>
        <w:t>b</w:t>
      </w:r>
      <w:r w:rsidRPr="002625EB">
        <w:rPr>
          <w:i/>
          <w:lang w:eastAsia="zh-CN"/>
        </w:rPr>
        <w:t>ook</w:t>
      </w:r>
      <w:r>
        <w:rPr>
          <w:lang w:eastAsia="zh-CN"/>
        </w:rPr>
        <w:t xml:space="preserve">, if different SRS resources with different number of antenna ports are configured, the </w:t>
      </w:r>
      <w:proofErr w:type="spellStart"/>
      <w:r>
        <w:rPr>
          <w:lang w:eastAsia="zh-CN"/>
        </w:rPr>
        <w:t>bitwidth</w:t>
      </w:r>
      <w:proofErr w:type="spellEnd"/>
      <w:r>
        <w:rPr>
          <w:lang w:eastAsia="zh-CN"/>
        </w:rPr>
        <w:t xml:space="preserve"> is determined according to the maximum number of ports in an SRS resource among the configured SRS resources</w:t>
      </w:r>
      <w:r w:rsidRPr="00A96AC5">
        <w:rPr>
          <w:lang w:eastAsia="zh-CN"/>
        </w:rPr>
        <w:t xml:space="preserve"> in a</w:t>
      </w:r>
      <w:r>
        <w:rPr>
          <w:lang w:eastAsia="zh-CN"/>
        </w:rPr>
        <w:t>n</w:t>
      </w:r>
      <w:r w:rsidRPr="00A96AC5">
        <w:rPr>
          <w:lang w:eastAsia="zh-CN"/>
        </w:rPr>
        <w:t xml:space="preserve"> SRS resource set with usage set to </w:t>
      </w:r>
      <w:r>
        <w:rPr>
          <w:lang w:eastAsia="zh-CN"/>
        </w:rPr>
        <w:t>'</w:t>
      </w:r>
      <w:r w:rsidRPr="00A96AC5">
        <w:rPr>
          <w:lang w:eastAsia="zh-CN"/>
        </w:rPr>
        <w:t>codebook</w:t>
      </w:r>
      <w:r>
        <w:rPr>
          <w:lang w:eastAsia="zh-CN"/>
        </w:rPr>
        <w:t xml:space="preserve">'. If the number of ports for a configured SRS resource </w:t>
      </w:r>
      <w:r w:rsidRPr="00A96AC5">
        <w:rPr>
          <w:lang w:eastAsia="zh-CN"/>
        </w:rPr>
        <w:t>in the set</w:t>
      </w:r>
      <w:r>
        <w:rPr>
          <w:lang w:eastAsia="zh-CN"/>
        </w:rPr>
        <w:t xml:space="preserve"> is less than the maximum number of ports in an SRS resource among the configured SRS resources, </w:t>
      </w:r>
      <w:r w:rsidRPr="002625EB">
        <w:rPr>
          <w:rFonts w:eastAsia="等线"/>
          <w:lang w:eastAsia="zh-CN"/>
        </w:rPr>
        <w:t xml:space="preserve">a number of </w:t>
      </w:r>
      <w:r w:rsidRPr="002625EB">
        <w:rPr>
          <w:rFonts w:eastAsia="MS Mincho"/>
          <w:kern w:val="2"/>
        </w:rPr>
        <w:t xml:space="preserve">most significant bits with value set to '0' are inserted </w:t>
      </w:r>
      <w:r w:rsidRPr="002625EB">
        <w:rPr>
          <w:rFonts w:eastAsia="等线"/>
          <w:lang w:eastAsia="zh-CN"/>
        </w:rPr>
        <w:t>to the field</w:t>
      </w:r>
      <w:r>
        <w:rPr>
          <w:lang w:eastAsia="zh-CN"/>
        </w:rPr>
        <w:t>.</w:t>
      </w:r>
    </w:p>
    <w:p w14:paraId="0584760B" w14:textId="77777777" w:rsidR="00CD068C" w:rsidRPr="002625EB" w:rsidRDefault="00CD068C" w:rsidP="00CD068C">
      <w:pPr>
        <w:pStyle w:val="B1"/>
        <w:rPr>
          <w:lang w:eastAsia="zh-CN"/>
        </w:rPr>
      </w:pPr>
      <w:r w:rsidRPr="002625EB">
        <w:t>-</w:t>
      </w:r>
      <w:r w:rsidRPr="002625EB">
        <w:rPr>
          <w:rFonts w:hint="eastAsia"/>
          <w:lang w:eastAsia="zh-CN"/>
        </w:rPr>
        <w:tab/>
        <w:t>Antenna ports</w:t>
      </w:r>
      <w:r w:rsidRPr="002625EB">
        <w:t xml:space="preserve"> –</w:t>
      </w:r>
      <w:r w:rsidRPr="002625EB">
        <w:rPr>
          <w:rFonts w:hint="eastAsia"/>
          <w:lang w:eastAsia="zh-CN"/>
        </w:rPr>
        <w:t xml:space="preserve"> number of</w:t>
      </w:r>
      <w:r w:rsidRPr="002625EB">
        <w:t xml:space="preserve"> bits</w:t>
      </w:r>
      <w:r w:rsidRPr="002625EB">
        <w:rPr>
          <w:rFonts w:hint="eastAsia"/>
          <w:lang w:eastAsia="zh-CN"/>
        </w:rPr>
        <w:t xml:space="preserve"> determined by the following</w:t>
      </w:r>
    </w:p>
    <w:p w14:paraId="45B14AA7" w14:textId="77777777" w:rsidR="00CD068C" w:rsidRPr="0030710B" w:rsidRDefault="00CD068C" w:rsidP="00CD068C">
      <w:pPr>
        <w:pStyle w:val="B2"/>
        <w:rPr>
          <w:lang w:eastAsia="zh-CN"/>
        </w:rPr>
      </w:pPr>
      <w:r w:rsidRPr="0030710B">
        <w:rPr>
          <w:rFonts w:hint="eastAsia"/>
          <w:lang w:eastAsia="zh-CN"/>
        </w:rPr>
        <w:t>-</w:t>
      </w:r>
      <w:r w:rsidRPr="0030710B">
        <w:rPr>
          <w:rFonts w:hint="eastAsia"/>
          <w:lang w:eastAsia="zh-CN"/>
        </w:rPr>
        <w:tab/>
        <w:t>2 bits as defined by Tables 7.3.1.1.2</w:t>
      </w:r>
      <w:r w:rsidRPr="0030710B">
        <w:t>-</w:t>
      </w:r>
      <w:r w:rsidRPr="0030710B">
        <w:rPr>
          <w:rFonts w:hint="eastAsia"/>
          <w:lang w:eastAsia="zh-CN"/>
        </w:rPr>
        <w:t xml:space="preserve">6, if </w:t>
      </w:r>
      <w:r w:rsidRPr="0030710B">
        <w:t>transform</w:t>
      </w:r>
      <w:r w:rsidRPr="0030710B">
        <w:rPr>
          <w:rFonts w:hint="eastAsia"/>
          <w:lang w:eastAsia="zh-CN"/>
        </w:rPr>
        <w:t xml:space="preserve"> </w:t>
      </w:r>
      <w:proofErr w:type="spellStart"/>
      <w:r w:rsidRPr="0030710B">
        <w:rPr>
          <w:rFonts w:hint="eastAsia"/>
          <w:lang w:eastAsia="zh-CN"/>
        </w:rPr>
        <w:t>p</w:t>
      </w:r>
      <w:r w:rsidRPr="0030710B">
        <w:t>recoder</w:t>
      </w:r>
      <w:proofErr w:type="spellEnd"/>
      <w:r w:rsidRPr="0030710B">
        <w:rPr>
          <w:lang w:eastAsia="zh-CN"/>
        </w:rPr>
        <w:t xml:space="preserve"> </w:t>
      </w:r>
      <w:r w:rsidRPr="0030710B">
        <w:rPr>
          <w:rFonts w:hint="eastAsia"/>
          <w:lang w:eastAsia="zh-CN"/>
        </w:rPr>
        <w:t>is</w:t>
      </w:r>
      <w:r w:rsidRPr="0030710B">
        <w:rPr>
          <w:lang w:eastAsia="zh-CN"/>
        </w:rPr>
        <w:t xml:space="preserve"> enabled</w:t>
      </w:r>
      <w:r w:rsidRPr="0030710B">
        <w:rPr>
          <w:rFonts w:hint="eastAsia"/>
          <w:lang w:eastAsia="zh-CN"/>
        </w:rPr>
        <w:t xml:space="preserve">, </w:t>
      </w:r>
      <w:proofErr w:type="spellStart"/>
      <w:r w:rsidRPr="0030710B">
        <w:rPr>
          <w:rFonts w:hint="eastAsia"/>
          <w:i/>
          <w:lang w:eastAsia="zh-CN"/>
        </w:rPr>
        <w:t>dmrs</w:t>
      </w:r>
      <w:proofErr w:type="spellEnd"/>
      <w:r w:rsidRPr="0030710B">
        <w:rPr>
          <w:rFonts w:hint="eastAsia"/>
          <w:i/>
          <w:lang w:eastAsia="zh-CN"/>
        </w:rPr>
        <w:t>-Type</w:t>
      </w:r>
      <w:r w:rsidRPr="0030710B">
        <w:rPr>
          <w:lang w:eastAsia="zh-CN"/>
        </w:rPr>
        <w:t>=1</w:t>
      </w:r>
      <w:r w:rsidRPr="0030710B">
        <w:rPr>
          <w:rFonts w:hint="eastAsia"/>
          <w:lang w:eastAsia="zh-CN"/>
        </w:rPr>
        <w:t>,</w:t>
      </w:r>
      <w:r w:rsidRPr="0030710B">
        <w:rPr>
          <w:lang w:eastAsia="zh-CN"/>
        </w:rPr>
        <w:t xml:space="preserve"> </w:t>
      </w:r>
      <w:r w:rsidRPr="0030710B">
        <w:rPr>
          <w:rFonts w:hint="eastAsia"/>
          <w:lang w:eastAsia="zh-CN"/>
        </w:rPr>
        <w:t xml:space="preserve">and </w:t>
      </w:r>
      <w:proofErr w:type="spellStart"/>
      <w:r w:rsidRPr="0030710B">
        <w:rPr>
          <w:rFonts w:hint="eastAsia"/>
          <w:i/>
          <w:lang w:eastAsia="zh-CN"/>
        </w:rPr>
        <w:t>maxLength</w:t>
      </w:r>
      <w:proofErr w:type="spellEnd"/>
      <w:r w:rsidRPr="0030710B">
        <w:rPr>
          <w:rFonts w:hint="eastAsia"/>
          <w:lang w:eastAsia="zh-CN"/>
        </w:rPr>
        <w:t>=</w:t>
      </w:r>
      <w:r w:rsidRPr="0030710B">
        <w:rPr>
          <w:lang w:eastAsia="zh-CN"/>
        </w:rPr>
        <w:t xml:space="preserve">1, except </w:t>
      </w:r>
      <w:r w:rsidRPr="0030710B">
        <w:rPr>
          <w:rFonts w:hint="eastAsia"/>
          <w:lang w:eastAsia="zh-CN"/>
        </w:rPr>
        <w:t xml:space="preserve">that </w:t>
      </w:r>
      <w:r w:rsidRPr="00A96AC5">
        <w:rPr>
          <w:i/>
          <w:lang w:eastAsia="zh-CN"/>
        </w:rPr>
        <w:t>dmrs-UplinkTransformPrecoding</w:t>
      </w:r>
      <w:r w:rsidRPr="0030710B">
        <w:rPr>
          <w:i/>
          <w:lang w:eastAsia="zh-CN"/>
        </w:rPr>
        <w:t>-r16</w:t>
      </w:r>
      <w:r w:rsidRPr="0030710B">
        <w:t xml:space="preserve"> and</w:t>
      </w:r>
      <w:r w:rsidRPr="0030710B">
        <w:rPr>
          <w:rFonts w:ascii="Calibri" w:hAnsi="Calibri" w:cs="Calibri"/>
          <w:i/>
          <w:szCs w:val="16"/>
        </w:rPr>
        <w:t xml:space="preserve"> </w:t>
      </w:r>
      <w:r w:rsidRPr="0030710B">
        <w:rPr>
          <w:i/>
          <w:lang w:eastAsia="zh-CN"/>
        </w:rPr>
        <w:t xml:space="preserve">tp-pi2BPSK </w:t>
      </w:r>
      <w:r w:rsidRPr="0030710B">
        <w:rPr>
          <w:lang w:eastAsia="zh-CN"/>
        </w:rPr>
        <w:t xml:space="preserve">are both configured </w:t>
      </w:r>
      <w:r w:rsidRPr="0030710B">
        <w:rPr>
          <w:lang w:val="en-US"/>
        </w:rPr>
        <w:t>and π/2 BPSK modulation is used</w:t>
      </w:r>
      <w:r w:rsidRPr="0030710B">
        <w:rPr>
          <w:rFonts w:hint="eastAsia"/>
          <w:lang w:eastAsia="zh-CN"/>
        </w:rPr>
        <w:t>;</w:t>
      </w:r>
    </w:p>
    <w:p w14:paraId="3D89CD86" w14:textId="77777777" w:rsidR="00CD068C" w:rsidRPr="0030710B" w:rsidRDefault="00CD068C" w:rsidP="00CD068C">
      <w:pPr>
        <w:pStyle w:val="B2"/>
        <w:rPr>
          <w:lang w:eastAsia="zh-CN"/>
        </w:rPr>
      </w:pPr>
      <w:r w:rsidRPr="0030710B">
        <w:rPr>
          <w:rFonts w:hint="eastAsia"/>
          <w:lang w:eastAsia="zh-CN"/>
        </w:rPr>
        <w:t>-</w:t>
      </w:r>
      <w:r w:rsidRPr="0030710B">
        <w:rPr>
          <w:rFonts w:hint="eastAsia"/>
          <w:lang w:eastAsia="zh-CN"/>
        </w:rPr>
        <w:tab/>
        <w:t>2 bits as defined by Tables 7.3.1.1.2</w:t>
      </w:r>
      <w:r w:rsidRPr="0030710B">
        <w:t>-</w:t>
      </w:r>
      <w:r w:rsidRPr="0030710B">
        <w:rPr>
          <w:rFonts w:hint="eastAsia"/>
          <w:lang w:eastAsia="zh-CN"/>
        </w:rPr>
        <w:t>6</w:t>
      </w:r>
      <w:r w:rsidRPr="0030710B">
        <w:rPr>
          <w:lang w:eastAsia="zh-CN"/>
        </w:rPr>
        <w:t>A</w:t>
      </w:r>
      <w:r w:rsidRPr="0030710B">
        <w:rPr>
          <w:rFonts w:hint="eastAsia"/>
          <w:lang w:eastAsia="zh-CN"/>
        </w:rPr>
        <w:t xml:space="preserve">, if </w:t>
      </w:r>
      <w:r w:rsidRPr="0030710B">
        <w:t>transform</w:t>
      </w:r>
      <w:r w:rsidRPr="0030710B">
        <w:rPr>
          <w:rFonts w:hint="eastAsia"/>
          <w:lang w:eastAsia="zh-CN"/>
        </w:rPr>
        <w:t xml:space="preserve"> </w:t>
      </w:r>
      <w:proofErr w:type="spellStart"/>
      <w:r w:rsidRPr="0030710B">
        <w:rPr>
          <w:rFonts w:hint="eastAsia"/>
          <w:lang w:eastAsia="zh-CN"/>
        </w:rPr>
        <w:t>p</w:t>
      </w:r>
      <w:r w:rsidRPr="0030710B">
        <w:t>recoder</w:t>
      </w:r>
      <w:proofErr w:type="spellEnd"/>
      <w:r w:rsidRPr="0030710B">
        <w:rPr>
          <w:lang w:eastAsia="zh-CN"/>
        </w:rPr>
        <w:t xml:space="preserve"> </w:t>
      </w:r>
      <w:r w:rsidRPr="0030710B">
        <w:rPr>
          <w:rFonts w:hint="eastAsia"/>
          <w:lang w:eastAsia="zh-CN"/>
        </w:rPr>
        <w:t>is</w:t>
      </w:r>
      <w:r w:rsidRPr="0030710B">
        <w:rPr>
          <w:lang w:eastAsia="zh-CN"/>
        </w:rPr>
        <w:t xml:space="preserve"> enabled and </w:t>
      </w:r>
      <w:r w:rsidRPr="00A96AC5">
        <w:rPr>
          <w:i/>
          <w:lang w:eastAsia="zh-CN"/>
        </w:rPr>
        <w:t>dmrs-UplinkTransformPrecoding</w:t>
      </w:r>
      <w:r w:rsidRPr="0030710B">
        <w:rPr>
          <w:i/>
          <w:lang w:eastAsia="zh-CN"/>
        </w:rPr>
        <w:t>-r16</w:t>
      </w:r>
      <w:r w:rsidRPr="0030710B">
        <w:rPr>
          <w:lang w:eastAsia="zh-CN"/>
        </w:rPr>
        <w:t xml:space="preserve"> and</w:t>
      </w:r>
      <w:r w:rsidRPr="0030710B">
        <w:rPr>
          <w:rFonts w:ascii="Calibri" w:hAnsi="Calibri" w:cs="Calibri"/>
          <w:i/>
          <w:szCs w:val="16"/>
        </w:rPr>
        <w:t xml:space="preserve"> </w:t>
      </w:r>
      <w:r w:rsidRPr="0030710B">
        <w:rPr>
          <w:i/>
          <w:lang w:eastAsia="zh-CN"/>
        </w:rPr>
        <w:t xml:space="preserve">tp-pi2BPSK </w:t>
      </w:r>
      <w:r w:rsidRPr="0030710B">
        <w:rPr>
          <w:lang w:eastAsia="zh-CN"/>
        </w:rPr>
        <w:t xml:space="preserve">are </w:t>
      </w:r>
      <w:r w:rsidRPr="0030710B">
        <w:rPr>
          <w:rFonts w:hint="eastAsia"/>
          <w:lang w:eastAsia="zh-CN"/>
        </w:rPr>
        <w:t xml:space="preserve">both </w:t>
      </w:r>
      <w:r w:rsidRPr="0030710B">
        <w:rPr>
          <w:lang w:eastAsia="zh-CN"/>
        </w:rPr>
        <w:t>configured</w:t>
      </w:r>
      <w:r w:rsidRPr="0030710B">
        <w:rPr>
          <w:rFonts w:hint="eastAsia"/>
          <w:lang w:eastAsia="zh-CN"/>
        </w:rPr>
        <w:t xml:space="preserve">, </w:t>
      </w:r>
      <w:r w:rsidRPr="0030710B">
        <w:rPr>
          <w:lang w:val="en-US"/>
        </w:rPr>
        <w:t>π/2 BPSK modulation is used</w:t>
      </w:r>
      <w:r w:rsidRPr="0030710B">
        <w:rPr>
          <w:lang w:eastAsia="zh-CN"/>
        </w:rPr>
        <w:t xml:space="preserve">, </w:t>
      </w:r>
      <w:proofErr w:type="spellStart"/>
      <w:r w:rsidRPr="0030710B">
        <w:rPr>
          <w:rFonts w:hint="eastAsia"/>
          <w:i/>
          <w:lang w:eastAsia="zh-CN"/>
        </w:rPr>
        <w:t>dmrs</w:t>
      </w:r>
      <w:proofErr w:type="spellEnd"/>
      <w:r w:rsidRPr="0030710B">
        <w:rPr>
          <w:rFonts w:hint="eastAsia"/>
          <w:i/>
          <w:lang w:eastAsia="zh-CN"/>
        </w:rPr>
        <w:t>-Type</w:t>
      </w:r>
      <w:r w:rsidRPr="0030710B">
        <w:rPr>
          <w:lang w:eastAsia="zh-CN"/>
        </w:rPr>
        <w:t>=1</w:t>
      </w:r>
      <w:r w:rsidRPr="0030710B">
        <w:rPr>
          <w:rFonts w:hint="eastAsia"/>
          <w:lang w:eastAsia="zh-CN"/>
        </w:rPr>
        <w:t>,</w:t>
      </w:r>
      <w:r w:rsidRPr="0030710B">
        <w:rPr>
          <w:lang w:eastAsia="zh-CN"/>
        </w:rPr>
        <w:t xml:space="preserve"> </w:t>
      </w:r>
      <w:r w:rsidRPr="0030710B">
        <w:rPr>
          <w:rFonts w:hint="eastAsia"/>
          <w:lang w:eastAsia="zh-CN"/>
        </w:rPr>
        <w:t xml:space="preserve">and </w:t>
      </w:r>
      <w:proofErr w:type="spellStart"/>
      <w:r w:rsidRPr="0030710B">
        <w:rPr>
          <w:rFonts w:hint="eastAsia"/>
          <w:i/>
          <w:lang w:eastAsia="zh-CN"/>
        </w:rPr>
        <w:t>maxLength</w:t>
      </w:r>
      <w:proofErr w:type="spellEnd"/>
      <w:r w:rsidRPr="0030710B">
        <w:rPr>
          <w:rFonts w:hint="eastAsia"/>
          <w:lang w:eastAsia="zh-CN"/>
        </w:rPr>
        <w:t>=</w:t>
      </w:r>
      <w:r w:rsidRPr="0030710B">
        <w:rPr>
          <w:lang w:eastAsia="zh-CN"/>
        </w:rPr>
        <w:t xml:space="preserve">1, where </w:t>
      </w:r>
      <w:proofErr w:type="spellStart"/>
      <w:r w:rsidRPr="0030710B">
        <w:rPr>
          <w:lang w:eastAsia="zh-CN"/>
        </w:rPr>
        <w:t>n</w:t>
      </w:r>
      <w:r w:rsidRPr="0030710B">
        <w:rPr>
          <w:vertAlign w:val="subscript"/>
          <w:lang w:eastAsia="zh-CN"/>
        </w:rPr>
        <w:t>SCID</w:t>
      </w:r>
      <w:proofErr w:type="spellEnd"/>
      <w:r w:rsidRPr="0030710B">
        <w:rPr>
          <w:lang w:eastAsia="zh-CN"/>
        </w:rPr>
        <w:t xml:space="preserve"> is the scrambling identity for antenna ports defined in [Clause 6.4.1.1.1</w:t>
      </w:r>
      <w:r>
        <w:rPr>
          <w:lang w:eastAsia="zh-CN"/>
        </w:rPr>
        <w:t>.2</w:t>
      </w:r>
      <w:r w:rsidRPr="0030710B">
        <w:rPr>
          <w:lang w:eastAsia="zh-CN"/>
        </w:rPr>
        <w:t>, TS38.211]</w:t>
      </w:r>
      <w:r w:rsidRPr="0030710B">
        <w:rPr>
          <w:rFonts w:hint="eastAsia"/>
          <w:lang w:eastAsia="zh-CN"/>
        </w:rPr>
        <w:t>;</w:t>
      </w:r>
    </w:p>
    <w:p w14:paraId="6A9E53E3" w14:textId="77777777" w:rsidR="00CD068C" w:rsidRPr="0030710B" w:rsidRDefault="00CD068C" w:rsidP="00CD068C">
      <w:pPr>
        <w:pStyle w:val="B2"/>
        <w:rPr>
          <w:lang w:eastAsia="zh-CN"/>
        </w:rPr>
      </w:pPr>
      <w:r w:rsidRPr="0030710B">
        <w:rPr>
          <w:rFonts w:hint="eastAsia"/>
          <w:lang w:eastAsia="zh-CN"/>
        </w:rPr>
        <w:t>-</w:t>
      </w:r>
      <w:r w:rsidRPr="0030710B">
        <w:rPr>
          <w:rFonts w:hint="eastAsia"/>
          <w:lang w:eastAsia="zh-CN"/>
        </w:rPr>
        <w:tab/>
        <w:t>4 bits as defined by Tables 7.3.1.1.2</w:t>
      </w:r>
      <w:r w:rsidRPr="0030710B">
        <w:t>-</w:t>
      </w:r>
      <w:r w:rsidRPr="0030710B">
        <w:rPr>
          <w:rFonts w:hint="eastAsia"/>
          <w:lang w:eastAsia="zh-CN"/>
        </w:rPr>
        <w:t xml:space="preserve">7, if </w:t>
      </w:r>
      <w:r w:rsidRPr="0030710B">
        <w:t>transform</w:t>
      </w:r>
      <w:r w:rsidRPr="0030710B">
        <w:rPr>
          <w:rFonts w:hint="eastAsia"/>
          <w:lang w:eastAsia="zh-CN"/>
        </w:rPr>
        <w:t xml:space="preserve"> </w:t>
      </w:r>
      <w:proofErr w:type="spellStart"/>
      <w:r w:rsidRPr="0030710B">
        <w:rPr>
          <w:rFonts w:hint="eastAsia"/>
          <w:lang w:eastAsia="zh-CN"/>
        </w:rPr>
        <w:t>p</w:t>
      </w:r>
      <w:r w:rsidRPr="0030710B">
        <w:t>recoder</w:t>
      </w:r>
      <w:proofErr w:type="spellEnd"/>
      <w:r w:rsidRPr="0030710B">
        <w:rPr>
          <w:lang w:eastAsia="zh-CN"/>
        </w:rPr>
        <w:t xml:space="preserve"> </w:t>
      </w:r>
      <w:r w:rsidRPr="0030710B">
        <w:rPr>
          <w:rFonts w:hint="eastAsia"/>
          <w:lang w:eastAsia="zh-CN"/>
        </w:rPr>
        <w:t>is</w:t>
      </w:r>
      <w:r w:rsidRPr="0030710B">
        <w:rPr>
          <w:lang w:eastAsia="zh-CN"/>
        </w:rPr>
        <w:t xml:space="preserve"> enabled</w:t>
      </w:r>
      <w:r w:rsidRPr="0030710B">
        <w:rPr>
          <w:rFonts w:hint="eastAsia"/>
          <w:lang w:eastAsia="zh-CN"/>
        </w:rPr>
        <w:t xml:space="preserve">, </w:t>
      </w:r>
      <w:proofErr w:type="spellStart"/>
      <w:r w:rsidRPr="0030710B">
        <w:rPr>
          <w:rFonts w:hint="eastAsia"/>
          <w:i/>
          <w:lang w:eastAsia="zh-CN"/>
        </w:rPr>
        <w:t>dmrs</w:t>
      </w:r>
      <w:proofErr w:type="spellEnd"/>
      <w:r w:rsidRPr="0030710B">
        <w:rPr>
          <w:rFonts w:hint="eastAsia"/>
          <w:i/>
          <w:lang w:eastAsia="zh-CN"/>
        </w:rPr>
        <w:t>-Type</w:t>
      </w:r>
      <w:r w:rsidRPr="0030710B">
        <w:rPr>
          <w:lang w:eastAsia="zh-CN"/>
        </w:rPr>
        <w:t>=1</w:t>
      </w:r>
      <w:r w:rsidRPr="0030710B">
        <w:rPr>
          <w:rFonts w:hint="eastAsia"/>
          <w:lang w:eastAsia="zh-CN"/>
        </w:rPr>
        <w:t>,</w:t>
      </w:r>
      <w:r w:rsidRPr="0030710B">
        <w:rPr>
          <w:lang w:eastAsia="zh-CN"/>
        </w:rPr>
        <w:t xml:space="preserve"> </w:t>
      </w:r>
      <w:r w:rsidRPr="0030710B">
        <w:rPr>
          <w:rFonts w:hint="eastAsia"/>
          <w:lang w:eastAsia="zh-CN"/>
        </w:rPr>
        <w:t xml:space="preserve">and </w:t>
      </w:r>
      <w:proofErr w:type="spellStart"/>
      <w:r w:rsidRPr="0030710B">
        <w:rPr>
          <w:rFonts w:hint="eastAsia"/>
          <w:i/>
          <w:lang w:eastAsia="zh-CN"/>
        </w:rPr>
        <w:t>maxLength</w:t>
      </w:r>
      <w:proofErr w:type="spellEnd"/>
      <w:r w:rsidRPr="0030710B">
        <w:rPr>
          <w:rFonts w:hint="eastAsia"/>
          <w:lang w:eastAsia="zh-CN"/>
        </w:rPr>
        <w:t>=2</w:t>
      </w:r>
      <w:r w:rsidRPr="0030710B">
        <w:rPr>
          <w:lang w:eastAsia="zh-CN"/>
        </w:rPr>
        <w:t xml:space="preserve">, except </w:t>
      </w:r>
      <w:r w:rsidRPr="0030710B">
        <w:rPr>
          <w:rFonts w:hint="eastAsia"/>
          <w:lang w:eastAsia="zh-CN"/>
        </w:rPr>
        <w:t xml:space="preserve">that </w:t>
      </w:r>
      <w:r w:rsidRPr="00A96AC5">
        <w:rPr>
          <w:i/>
          <w:lang w:eastAsia="zh-CN"/>
        </w:rPr>
        <w:t>dmrs-UplinkTransformPrecoding</w:t>
      </w:r>
      <w:r w:rsidRPr="0030710B">
        <w:rPr>
          <w:i/>
          <w:lang w:eastAsia="zh-CN"/>
        </w:rPr>
        <w:t>-r16</w:t>
      </w:r>
      <w:r w:rsidRPr="0030710B">
        <w:t xml:space="preserve"> and</w:t>
      </w:r>
      <w:r w:rsidRPr="0030710B">
        <w:rPr>
          <w:rFonts w:ascii="Calibri" w:hAnsi="Calibri" w:cs="Calibri"/>
          <w:i/>
          <w:szCs w:val="16"/>
        </w:rPr>
        <w:t xml:space="preserve"> </w:t>
      </w:r>
      <w:r w:rsidRPr="0030710B">
        <w:rPr>
          <w:i/>
          <w:lang w:eastAsia="zh-CN"/>
        </w:rPr>
        <w:t xml:space="preserve">tp-pi2BPSK </w:t>
      </w:r>
      <w:r w:rsidRPr="0030710B">
        <w:rPr>
          <w:lang w:eastAsia="zh-CN"/>
        </w:rPr>
        <w:t xml:space="preserve">are both configured </w:t>
      </w:r>
      <w:r w:rsidRPr="0030710B">
        <w:rPr>
          <w:lang w:val="en-US"/>
        </w:rPr>
        <w:t>and π/2 BPSK modulation is used</w:t>
      </w:r>
      <w:r w:rsidRPr="0030710B">
        <w:rPr>
          <w:rFonts w:hint="eastAsia"/>
          <w:lang w:eastAsia="zh-CN"/>
        </w:rPr>
        <w:t>;</w:t>
      </w:r>
    </w:p>
    <w:p w14:paraId="57050CDF" w14:textId="77777777" w:rsidR="00CD068C" w:rsidRPr="002625EB" w:rsidRDefault="00CD068C" w:rsidP="00CD068C">
      <w:pPr>
        <w:pStyle w:val="B2"/>
        <w:rPr>
          <w:lang w:eastAsia="zh-CN"/>
        </w:rPr>
      </w:pPr>
      <w:r w:rsidRPr="0030710B">
        <w:rPr>
          <w:rFonts w:hint="eastAsia"/>
          <w:lang w:eastAsia="zh-CN"/>
        </w:rPr>
        <w:t>-</w:t>
      </w:r>
      <w:r w:rsidRPr="0030710B">
        <w:rPr>
          <w:rFonts w:hint="eastAsia"/>
          <w:lang w:eastAsia="zh-CN"/>
        </w:rPr>
        <w:tab/>
      </w:r>
      <w:r w:rsidRPr="0030710B">
        <w:rPr>
          <w:lang w:eastAsia="zh-CN"/>
        </w:rPr>
        <w:t>4</w:t>
      </w:r>
      <w:r w:rsidRPr="0030710B">
        <w:rPr>
          <w:rFonts w:hint="eastAsia"/>
          <w:lang w:eastAsia="zh-CN"/>
        </w:rPr>
        <w:t xml:space="preserve"> bits as defined by Tables 7.3.1.1.2</w:t>
      </w:r>
      <w:r w:rsidRPr="0030710B">
        <w:t>-</w:t>
      </w:r>
      <w:r w:rsidRPr="0030710B">
        <w:rPr>
          <w:lang w:eastAsia="zh-CN"/>
        </w:rPr>
        <w:t>7A</w:t>
      </w:r>
      <w:r w:rsidRPr="0030710B">
        <w:rPr>
          <w:rFonts w:hint="eastAsia"/>
          <w:lang w:eastAsia="zh-CN"/>
        </w:rPr>
        <w:t xml:space="preserve">, if </w:t>
      </w:r>
      <w:r w:rsidRPr="0030710B">
        <w:t>transform</w:t>
      </w:r>
      <w:r w:rsidRPr="0030710B">
        <w:rPr>
          <w:rFonts w:hint="eastAsia"/>
          <w:lang w:eastAsia="zh-CN"/>
        </w:rPr>
        <w:t xml:space="preserve"> </w:t>
      </w:r>
      <w:proofErr w:type="spellStart"/>
      <w:r w:rsidRPr="0030710B">
        <w:rPr>
          <w:rFonts w:hint="eastAsia"/>
          <w:lang w:eastAsia="zh-CN"/>
        </w:rPr>
        <w:t>p</w:t>
      </w:r>
      <w:r w:rsidRPr="0030710B">
        <w:t>recoder</w:t>
      </w:r>
      <w:proofErr w:type="spellEnd"/>
      <w:r w:rsidRPr="0030710B">
        <w:rPr>
          <w:lang w:eastAsia="zh-CN"/>
        </w:rPr>
        <w:t xml:space="preserve"> </w:t>
      </w:r>
      <w:r w:rsidRPr="0030710B">
        <w:rPr>
          <w:rFonts w:hint="eastAsia"/>
          <w:lang w:eastAsia="zh-CN"/>
        </w:rPr>
        <w:t>is</w:t>
      </w:r>
      <w:r w:rsidRPr="0030710B">
        <w:rPr>
          <w:lang w:eastAsia="zh-CN"/>
        </w:rPr>
        <w:t xml:space="preserve"> enabled and </w:t>
      </w:r>
      <w:r w:rsidRPr="00A96AC5">
        <w:rPr>
          <w:i/>
          <w:lang w:eastAsia="zh-CN"/>
        </w:rPr>
        <w:t>dmrs-UplinkTransformPrecoding</w:t>
      </w:r>
      <w:r w:rsidRPr="0030710B">
        <w:rPr>
          <w:i/>
          <w:lang w:eastAsia="zh-CN"/>
        </w:rPr>
        <w:t>-r16</w:t>
      </w:r>
      <w:r w:rsidRPr="0030710B">
        <w:rPr>
          <w:lang w:eastAsia="zh-CN"/>
        </w:rPr>
        <w:t xml:space="preserve"> and</w:t>
      </w:r>
      <w:r w:rsidRPr="0030710B">
        <w:rPr>
          <w:rFonts w:ascii="Calibri" w:hAnsi="Calibri" w:cs="Calibri"/>
          <w:i/>
          <w:szCs w:val="16"/>
        </w:rPr>
        <w:t xml:space="preserve"> </w:t>
      </w:r>
      <w:r w:rsidRPr="0030710B">
        <w:rPr>
          <w:i/>
          <w:lang w:eastAsia="zh-CN"/>
        </w:rPr>
        <w:t xml:space="preserve">tp-pi2BPSK </w:t>
      </w:r>
      <w:r w:rsidRPr="0030710B">
        <w:rPr>
          <w:lang w:eastAsia="zh-CN"/>
        </w:rPr>
        <w:t xml:space="preserve">are </w:t>
      </w:r>
      <w:r w:rsidRPr="0030710B">
        <w:rPr>
          <w:rFonts w:hint="eastAsia"/>
          <w:lang w:eastAsia="zh-CN"/>
        </w:rPr>
        <w:t xml:space="preserve">both </w:t>
      </w:r>
      <w:r w:rsidRPr="0030710B">
        <w:rPr>
          <w:lang w:eastAsia="zh-CN"/>
        </w:rPr>
        <w:t>configured</w:t>
      </w:r>
      <w:r w:rsidRPr="0030710B">
        <w:rPr>
          <w:rFonts w:hint="eastAsia"/>
          <w:lang w:eastAsia="zh-CN"/>
        </w:rPr>
        <w:t xml:space="preserve">, </w:t>
      </w:r>
      <w:r w:rsidRPr="0030710B">
        <w:rPr>
          <w:lang w:val="en-US"/>
        </w:rPr>
        <w:t>π/2 BPSK modulation is used</w:t>
      </w:r>
      <w:r w:rsidRPr="0030710B">
        <w:rPr>
          <w:lang w:eastAsia="zh-CN"/>
        </w:rPr>
        <w:t xml:space="preserve">, </w:t>
      </w:r>
      <w:proofErr w:type="spellStart"/>
      <w:r w:rsidRPr="0030710B">
        <w:rPr>
          <w:rFonts w:hint="eastAsia"/>
          <w:i/>
          <w:lang w:eastAsia="zh-CN"/>
        </w:rPr>
        <w:t>dmrs</w:t>
      </w:r>
      <w:proofErr w:type="spellEnd"/>
      <w:r w:rsidRPr="0030710B">
        <w:rPr>
          <w:rFonts w:hint="eastAsia"/>
          <w:i/>
          <w:lang w:eastAsia="zh-CN"/>
        </w:rPr>
        <w:t>-Type</w:t>
      </w:r>
      <w:r w:rsidRPr="0030710B">
        <w:rPr>
          <w:lang w:eastAsia="zh-CN"/>
        </w:rPr>
        <w:t>=1</w:t>
      </w:r>
      <w:r w:rsidRPr="0030710B">
        <w:rPr>
          <w:rFonts w:hint="eastAsia"/>
          <w:lang w:eastAsia="zh-CN"/>
        </w:rPr>
        <w:t>,</w:t>
      </w:r>
      <w:r w:rsidRPr="0030710B">
        <w:rPr>
          <w:lang w:eastAsia="zh-CN"/>
        </w:rPr>
        <w:t xml:space="preserve"> </w:t>
      </w:r>
      <w:r w:rsidRPr="0030710B">
        <w:rPr>
          <w:rFonts w:hint="eastAsia"/>
          <w:lang w:eastAsia="zh-CN"/>
        </w:rPr>
        <w:t xml:space="preserve">and </w:t>
      </w:r>
      <w:proofErr w:type="spellStart"/>
      <w:r w:rsidRPr="0030710B">
        <w:rPr>
          <w:rFonts w:hint="eastAsia"/>
          <w:i/>
          <w:lang w:eastAsia="zh-CN"/>
        </w:rPr>
        <w:t>maxLength</w:t>
      </w:r>
      <w:proofErr w:type="spellEnd"/>
      <w:r w:rsidRPr="0030710B">
        <w:rPr>
          <w:rFonts w:hint="eastAsia"/>
          <w:lang w:eastAsia="zh-CN"/>
        </w:rPr>
        <w:t>=</w:t>
      </w:r>
      <w:r w:rsidRPr="0030710B">
        <w:rPr>
          <w:lang w:eastAsia="zh-CN"/>
        </w:rPr>
        <w:t xml:space="preserve">2, where </w:t>
      </w:r>
      <w:proofErr w:type="spellStart"/>
      <w:r w:rsidRPr="0030710B">
        <w:rPr>
          <w:lang w:eastAsia="zh-CN"/>
        </w:rPr>
        <w:t>n</w:t>
      </w:r>
      <w:r w:rsidRPr="0030710B">
        <w:rPr>
          <w:vertAlign w:val="subscript"/>
          <w:lang w:eastAsia="zh-CN"/>
        </w:rPr>
        <w:t>SCID</w:t>
      </w:r>
      <w:proofErr w:type="spellEnd"/>
      <w:r w:rsidRPr="0030710B">
        <w:rPr>
          <w:lang w:eastAsia="zh-CN"/>
        </w:rPr>
        <w:t xml:space="preserve"> is the scrambling identity for antenna ports defined in [Clause </w:t>
      </w:r>
      <w:r>
        <w:rPr>
          <w:lang w:eastAsia="zh-CN"/>
        </w:rPr>
        <w:t>6.4.1.1.1.2, TS38.211]</w:t>
      </w:r>
      <w:r w:rsidRPr="002625EB">
        <w:rPr>
          <w:rFonts w:hint="eastAsia"/>
          <w:lang w:eastAsia="zh-CN"/>
        </w:rPr>
        <w:t>;</w:t>
      </w:r>
    </w:p>
    <w:p w14:paraId="77CBA5F1" w14:textId="77777777" w:rsidR="00CD068C" w:rsidRPr="002625EB" w:rsidRDefault="00CD068C" w:rsidP="00CD068C">
      <w:pPr>
        <w:pStyle w:val="B2"/>
        <w:rPr>
          <w:lang w:eastAsia="zh-CN"/>
        </w:rPr>
      </w:pPr>
      <w:r w:rsidRPr="002625EB">
        <w:rPr>
          <w:rFonts w:hint="eastAsia"/>
          <w:lang w:eastAsia="zh-CN"/>
        </w:rPr>
        <w:lastRenderedPageBreak/>
        <w:t>-</w:t>
      </w:r>
      <w:r w:rsidRPr="002625EB">
        <w:rPr>
          <w:rFonts w:hint="eastAsia"/>
          <w:lang w:eastAsia="zh-CN"/>
        </w:rPr>
        <w:tab/>
        <w:t>3 bits as defined by Tables 7.3.1.1.2</w:t>
      </w:r>
      <w:r w:rsidRPr="002625EB">
        <w:t>-</w:t>
      </w:r>
      <w:r w:rsidRPr="002625EB">
        <w:rPr>
          <w:rFonts w:hint="eastAsia"/>
          <w:lang w:eastAsia="zh-CN"/>
        </w:rPr>
        <w:t xml:space="preserve">8/9/10/11, if </w:t>
      </w:r>
      <w:r w:rsidRPr="002625EB">
        <w:t>transform</w:t>
      </w:r>
      <w:r w:rsidRPr="002625EB">
        <w:rPr>
          <w:rFonts w:hint="eastAsia"/>
          <w:lang w:eastAsia="zh-CN"/>
        </w:rPr>
        <w:t xml:space="preserve"> </w:t>
      </w:r>
      <w:proofErr w:type="spellStart"/>
      <w:r w:rsidRPr="002625EB">
        <w:rPr>
          <w:rFonts w:hint="eastAsia"/>
          <w:lang w:eastAsia="zh-CN"/>
        </w:rPr>
        <w:t>p</w:t>
      </w:r>
      <w:r w:rsidRPr="002625EB">
        <w:t>recoder</w:t>
      </w:r>
      <w:proofErr w:type="spellEnd"/>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proofErr w:type="spellStart"/>
      <w:r w:rsidRPr="002625EB">
        <w:rPr>
          <w:rFonts w:hint="eastAsia"/>
          <w:i/>
          <w:lang w:eastAsia="zh-CN"/>
        </w:rPr>
        <w:t>dmrs</w:t>
      </w:r>
      <w:proofErr w:type="spellEnd"/>
      <w:r w:rsidRPr="002625EB">
        <w:rPr>
          <w:rFonts w:hint="eastAsia"/>
          <w:i/>
          <w:lang w:eastAsia="zh-CN"/>
        </w:rPr>
        <w:t>-Type</w:t>
      </w:r>
      <w:r w:rsidRPr="002625EB">
        <w:rPr>
          <w:lang w:eastAsia="zh-CN"/>
        </w:rPr>
        <w:t>=1</w:t>
      </w:r>
      <w:r w:rsidRPr="002625EB">
        <w:rPr>
          <w:rFonts w:hint="eastAsia"/>
          <w:lang w:eastAsia="zh-CN"/>
        </w:rPr>
        <w:t>,</w:t>
      </w:r>
      <w:r w:rsidRPr="002625EB">
        <w:rPr>
          <w:lang w:eastAsia="zh-CN"/>
        </w:rPr>
        <w:t xml:space="preserve"> </w:t>
      </w:r>
      <w:r w:rsidRPr="002625EB">
        <w:rPr>
          <w:rFonts w:hint="eastAsia"/>
          <w:lang w:eastAsia="zh-CN"/>
        </w:rPr>
        <w:t xml:space="preserve">and </w:t>
      </w:r>
      <w:proofErr w:type="spellStart"/>
      <w:r w:rsidRPr="002625EB">
        <w:rPr>
          <w:rFonts w:hint="eastAsia"/>
          <w:i/>
          <w:lang w:eastAsia="zh-CN"/>
        </w:rPr>
        <w:t>maxLength</w:t>
      </w:r>
      <w:proofErr w:type="spellEnd"/>
      <w:r w:rsidRPr="002625EB">
        <w:rPr>
          <w:rFonts w:hint="eastAsia"/>
          <w:lang w:eastAsia="zh-CN"/>
        </w:rPr>
        <w:t>=</w:t>
      </w:r>
      <w:r w:rsidRPr="002625EB">
        <w:rPr>
          <w:lang w:eastAsia="zh-CN"/>
        </w:rPr>
        <w:t>1</w:t>
      </w:r>
      <w:r w:rsidRPr="002625EB">
        <w:rPr>
          <w:rFonts w:hint="eastAsia"/>
          <w:lang w:eastAsia="zh-CN"/>
        </w:rPr>
        <w:t xml:space="preserve">, </w:t>
      </w:r>
      <w:r w:rsidRPr="002625EB">
        <w:t>and the value of rank is determined according to</w:t>
      </w:r>
      <w:r w:rsidRPr="002625EB">
        <w:rPr>
          <w:rFonts w:hint="eastAsia"/>
          <w:lang w:eastAsia="zh-CN"/>
        </w:rPr>
        <w:t xml:space="preserve"> the SRS resource indicator field if the higher layer parameter </w:t>
      </w:r>
      <w:proofErr w:type="spellStart"/>
      <w:r w:rsidRPr="002625EB">
        <w:rPr>
          <w:i/>
        </w:rPr>
        <w:t>txConfig</w:t>
      </w:r>
      <w:proofErr w:type="spellEnd"/>
      <w:r w:rsidRPr="002625EB">
        <w:rPr>
          <w:i/>
          <w:lang w:eastAsia="zh-CN"/>
        </w:rPr>
        <w:t xml:space="preserve"> </w:t>
      </w:r>
      <w:r w:rsidRPr="002625EB">
        <w:rPr>
          <w:rFonts w:hint="eastAsia"/>
          <w:i/>
          <w:lang w:eastAsia="zh-CN"/>
        </w:rPr>
        <w:t xml:space="preserve">= </w:t>
      </w:r>
      <w:proofErr w:type="spellStart"/>
      <w:r w:rsidRPr="002625EB">
        <w:rPr>
          <w:rFonts w:hint="eastAsia"/>
          <w:i/>
          <w:lang w:eastAsia="zh-CN"/>
        </w:rPr>
        <w:t>nonC</w:t>
      </w:r>
      <w:r w:rsidRPr="002625EB">
        <w:rPr>
          <w:rFonts w:eastAsia="Times New Roman"/>
          <w:i/>
          <w:lang w:eastAsia="ja-JP"/>
        </w:rPr>
        <w:t>odebook</w:t>
      </w:r>
      <w:proofErr w:type="spellEnd"/>
      <w:r w:rsidRPr="002625EB">
        <w:t xml:space="preserve"> and according to the Precoding information and number of layers field if </w:t>
      </w:r>
      <w:r w:rsidRPr="002625EB">
        <w:rPr>
          <w:rFonts w:hint="eastAsia"/>
          <w:lang w:eastAsia="zh-CN"/>
        </w:rPr>
        <w:t xml:space="preserve">the higher layer parameter </w:t>
      </w:r>
      <w:proofErr w:type="spellStart"/>
      <w:r w:rsidRPr="002625EB">
        <w:rPr>
          <w:i/>
        </w:rPr>
        <w:t>txConfig</w:t>
      </w:r>
      <w:proofErr w:type="spellEnd"/>
      <w:r w:rsidRPr="002625EB">
        <w:rPr>
          <w:i/>
          <w:lang w:eastAsia="zh-CN"/>
        </w:rPr>
        <w:t xml:space="preserve"> </w:t>
      </w:r>
      <w:r w:rsidRPr="002625EB">
        <w:rPr>
          <w:rFonts w:hint="eastAsia"/>
          <w:i/>
          <w:lang w:eastAsia="zh-CN"/>
        </w:rPr>
        <w:t xml:space="preserve">= </w:t>
      </w:r>
      <w:r w:rsidRPr="002625EB">
        <w:rPr>
          <w:rFonts w:eastAsia="Times New Roman"/>
          <w:i/>
          <w:lang w:eastAsia="ja-JP"/>
        </w:rPr>
        <w:t>codebook</w:t>
      </w:r>
      <w:r w:rsidRPr="002625EB">
        <w:rPr>
          <w:rFonts w:hint="eastAsia"/>
          <w:lang w:eastAsia="zh-CN"/>
        </w:rPr>
        <w:t>;</w:t>
      </w:r>
    </w:p>
    <w:p w14:paraId="5AAA1412" w14:textId="77777777" w:rsidR="00CD068C" w:rsidRPr="002625EB" w:rsidRDefault="00CD068C" w:rsidP="00CD068C">
      <w:pPr>
        <w:pStyle w:val="B2"/>
        <w:rPr>
          <w:lang w:eastAsia="zh-CN"/>
        </w:rPr>
      </w:pPr>
      <w:r w:rsidRPr="002625EB">
        <w:rPr>
          <w:rFonts w:hint="eastAsia"/>
          <w:lang w:eastAsia="zh-CN"/>
        </w:rPr>
        <w:t>-</w:t>
      </w:r>
      <w:r w:rsidRPr="002625EB">
        <w:rPr>
          <w:rFonts w:hint="eastAsia"/>
          <w:lang w:eastAsia="zh-CN"/>
        </w:rPr>
        <w:tab/>
        <w:t>4 bits as defined by Tables 7.3.1.1.2</w:t>
      </w:r>
      <w:r w:rsidRPr="002625EB">
        <w:t>-</w:t>
      </w:r>
      <w:r w:rsidRPr="002625EB">
        <w:rPr>
          <w:rFonts w:hint="eastAsia"/>
          <w:lang w:eastAsia="zh-CN"/>
        </w:rPr>
        <w:t xml:space="preserve">12/13/14/15, if </w:t>
      </w:r>
      <w:r w:rsidRPr="002625EB">
        <w:t>transform</w:t>
      </w:r>
      <w:r w:rsidRPr="002625EB">
        <w:rPr>
          <w:rFonts w:hint="eastAsia"/>
          <w:lang w:eastAsia="zh-CN"/>
        </w:rPr>
        <w:t xml:space="preserve"> </w:t>
      </w:r>
      <w:proofErr w:type="spellStart"/>
      <w:r w:rsidRPr="002625EB">
        <w:rPr>
          <w:rFonts w:hint="eastAsia"/>
          <w:lang w:eastAsia="zh-CN"/>
        </w:rPr>
        <w:t>p</w:t>
      </w:r>
      <w:r w:rsidRPr="002625EB">
        <w:t>recoder</w:t>
      </w:r>
      <w:proofErr w:type="spellEnd"/>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proofErr w:type="spellStart"/>
      <w:r w:rsidRPr="002625EB">
        <w:rPr>
          <w:rFonts w:hint="eastAsia"/>
          <w:i/>
          <w:lang w:eastAsia="zh-CN"/>
        </w:rPr>
        <w:t>dmrs</w:t>
      </w:r>
      <w:proofErr w:type="spellEnd"/>
      <w:r w:rsidRPr="002625EB">
        <w:rPr>
          <w:rFonts w:hint="eastAsia"/>
          <w:i/>
          <w:lang w:eastAsia="zh-CN"/>
        </w:rPr>
        <w:t>-Type</w:t>
      </w:r>
      <w:r w:rsidRPr="002625EB">
        <w:rPr>
          <w:lang w:eastAsia="zh-CN"/>
        </w:rPr>
        <w:t>=1</w:t>
      </w:r>
      <w:r w:rsidRPr="002625EB">
        <w:rPr>
          <w:rFonts w:hint="eastAsia"/>
          <w:lang w:eastAsia="zh-CN"/>
        </w:rPr>
        <w:t>,</w:t>
      </w:r>
      <w:r w:rsidRPr="002625EB">
        <w:rPr>
          <w:lang w:eastAsia="zh-CN"/>
        </w:rPr>
        <w:t xml:space="preserve"> </w:t>
      </w:r>
      <w:r w:rsidRPr="002625EB">
        <w:rPr>
          <w:rFonts w:hint="eastAsia"/>
          <w:lang w:eastAsia="zh-CN"/>
        </w:rPr>
        <w:t xml:space="preserve">and </w:t>
      </w:r>
      <w:proofErr w:type="spellStart"/>
      <w:r w:rsidRPr="002625EB">
        <w:rPr>
          <w:rFonts w:hint="eastAsia"/>
          <w:i/>
          <w:lang w:eastAsia="zh-CN"/>
        </w:rPr>
        <w:t>maxLength</w:t>
      </w:r>
      <w:proofErr w:type="spellEnd"/>
      <w:r w:rsidRPr="002625EB">
        <w:rPr>
          <w:rFonts w:hint="eastAsia"/>
          <w:lang w:eastAsia="zh-CN"/>
        </w:rPr>
        <w:t xml:space="preserve">=2, </w:t>
      </w:r>
      <w:r w:rsidRPr="002625EB">
        <w:t>and the value of rank is determined according to</w:t>
      </w:r>
      <w:r w:rsidRPr="002625EB">
        <w:rPr>
          <w:rFonts w:hint="eastAsia"/>
          <w:lang w:eastAsia="zh-CN"/>
        </w:rPr>
        <w:t xml:space="preserve"> the SRS resource indicator field if the higher layer parameter </w:t>
      </w:r>
      <w:proofErr w:type="spellStart"/>
      <w:r w:rsidRPr="002625EB">
        <w:rPr>
          <w:i/>
        </w:rPr>
        <w:t>txConfig</w:t>
      </w:r>
      <w:proofErr w:type="spellEnd"/>
      <w:r w:rsidRPr="002625EB">
        <w:rPr>
          <w:i/>
          <w:lang w:eastAsia="zh-CN"/>
        </w:rPr>
        <w:t xml:space="preserve"> </w:t>
      </w:r>
      <w:r w:rsidRPr="002625EB">
        <w:rPr>
          <w:rFonts w:hint="eastAsia"/>
          <w:i/>
          <w:lang w:eastAsia="zh-CN"/>
        </w:rPr>
        <w:t xml:space="preserve">= </w:t>
      </w:r>
      <w:proofErr w:type="spellStart"/>
      <w:r w:rsidRPr="002625EB">
        <w:rPr>
          <w:rFonts w:eastAsia="Times New Roman" w:hint="eastAsia"/>
          <w:i/>
          <w:lang w:eastAsia="zh-CN"/>
        </w:rPr>
        <w:t>nonC</w:t>
      </w:r>
      <w:r w:rsidRPr="002625EB">
        <w:rPr>
          <w:rFonts w:eastAsia="Times New Roman"/>
          <w:i/>
          <w:lang w:eastAsia="ja-JP"/>
        </w:rPr>
        <w:t>odebook</w:t>
      </w:r>
      <w:proofErr w:type="spellEnd"/>
      <w:r w:rsidRPr="002625EB">
        <w:t xml:space="preserve"> and according to the Precoding information and number of layers field if </w:t>
      </w:r>
      <w:r w:rsidRPr="002625EB">
        <w:rPr>
          <w:rFonts w:hint="eastAsia"/>
          <w:lang w:eastAsia="zh-CN"/>
        </w:rPr>
        <w:t xml:space="preserve">the higher layer parameter </w:t>
      </w:r>
      <w:proofErr w:type="spellStart"/>
      <w:r w:rsidRPr="002625EB">
        <w:rPr>
          <w:i/>
        </w:rPr>
        <w:t>txConfig</w:t>
      </w:r>
      <w:proofErr w:type="spellEnd"/>
      <w:r w:rsidRPr="002625EB">
        <w:rPr>
          <w:rFonts w:hint="eastAsia"/>
          <w:i/>
          <w:lang w:eastAsia="zh-CN"/>
        </w:rPr>
        <w:t xml:space="preserve"> = </w:t>
      </w:r>
      <w:r w:rsidRPr="002625EB">
        <w:rPr>
          <w:rFonts w:eastAsia="Times New Roman"/>
          <w:i/>
          <w:lang w:eastAsia="ja-JP"/>
        </w:rPr>
        <w:t>codebook</w:t>
      </w:r>
      <w:r w:rsidRPr="002625EB">
        <w:rPr>
          <w:rFonts w:hint="eastAsia"/>
          <w:lang w:eastAsia="zh-CN"/>
        </w:rPr>
        <w:t>;</w:t>
      </w:r>
    </w:p>
    <w:p w14:paraId="49D0EAC1" w14:textId="77777777" w:rsidR="00CD068C" w:rsidRPr="002625EB" w:rsidRDefault="00CD068C" w:rsidP="00CD068C">
      <w:pPr>
        <w:pStyle w:val="B2"/>
        <w:rPr>
          <w:lang w:eastAsia="zh-CN"/>
        </w:rPr>
      </w:pPr>
      <w:r w:rsidRPr="002625EB">
        <w:rPr>
          <w:rFonts w:hint="eastAsia"/>
          <w:lang w:eastAsia="zh-CN"/>
        </w:rPr>
        <w:t>-</w:t>
      </w:r>
      <w:r w:rsidRPr="002625EB">
        <w:rPr>
          <w:rFonts w:hint="eastAsia"/>
          <w:lang w:eastAsia="zh-CN"/>
        </w:rPr>
        <w:tab/>
        <w:t>4 bits as defined by Tables 7.3.1.1.2</w:t>
      </w:r>
      <w:r w:rsidRPr="002625EB">
        <w:t>-</w:t>
      </w:r>
      <w:r w:rsidRPr="002625EB">
        <w:rPr>
          <w:rFonts w:hint="eastAsia"/>
          <w:lang w:eastAsia="zh-CN"/>
        </w:rPr>
        <w:t xml:space="preserve">16/17/18/19, if </w:t>
      </w:r>
      <w:r w:rsidRPr="002625EB">
        <w:t>transform</w:t>
      </w:r>
      <w:r w:rsidRPr="002625EB">
        <w:rPr>
          <w:rFonts w:hint="eastAsia"/>
          <w:lang w:eastAsia="zh-CN"/>
        </w:rPr>
        <w:t xml:space="preserve"> </w:t>
      </w:r>
      <w:proofErr w:type="spellStart"/>
      <w:r w:rsidRPr="002625EB">
        <w:rPr>
          <w:rFonts w:hint="eastAsia"/>
          <w:lang w:eastAsia="zh-CN"/>
        </w:rPr>
        <w:t>p</w:t>
      </w:r>
      <w:r w:rsidRPr="002625EB">
        <w:t>recoder</w:t>
      </w:r>
      <w:proofErr w:type="spellEnd"/>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proofErr w:type="spellStart"/>
      <w:r w:rsidRPr="002625EB">
        <w:rPr>
          <w:rFonts w:hint="eastAsia"/>
          <w:i/>
          <w:lang w:eastAsia="zh-CN"/>
        </w:rPr>
        <w:t>dmrs</w:t>
      </w:r>
      <w:proofErr w:type="spellEnd"/>
      <w:r w:rsidRPr="002625EB">
        <w:rPr>
          <w:rFonts w:hint="eastAsia"/>
          <w:i/>
          <w:lang w:eastAsia="zh-CN"/>
        </w:rPr>
        <w:t>-Type</w:t>
      </w:r>
      <w:r w:rsidRPr="002625EB">
        <w:rPr>
          <w:lang w:eastAsia="zh-CN"/>
        </w:rPr>
        <w:t>=</w:t>
      </w:r>
      <w:r w:rsidRPr="002625EB">
        <w:rPr>
          <w:rFonts w:hint="eastAsia"/>
          <w:lang w:eastAsia="zh-CN"/>
        </w:rPr>
        <w:t>2,</w:t>
      </w:r>
      <w:r w:rsidRPr="002625EB">
        <w:rPr>
          <w:lang w:eastAsia="zh-CN"/>
        </w:rPr>
        <w:t xml:space="preserve"> </w:t>
      </w:r>
      <w:r w:rsidRPr="002625EB">
        <w:rPr>
          <w:rFonts w:hint="eastAsia"/>
          <w:lang w:eastAsia="zh-CN"/>
        </w:rPr>
        <w:t xml:space="preserve">and </w:t>
      </w:r>
      <w:proofErr w:type="spellStart"/>
      <w:r w:rsidRPr="002625EB">
        <w:rPr>
          <w:rFonts w:hint="eastAsia"/>
          <w:i/>
          <w:lang w:eastAsia="zh-CN"/>
        </w:rPr>
        <w:t>maxLength</w:t>
      </w:r>
      <w:proofErr w:type="spellEnd"/>
      <w:r w:rsidRPr="002625EB">
        <w:rPr>
          <w:rFonts w:hint="eastAsia"/>
          <w:lang w:eastAsia="zh-CN"/>
        </w:rPr>
        <w:t xml:space="preserve">=1, </w:t>
      </w:r>
      <w:r w:rsidRPr="002625EB">
        <w:t>and the value of rank is determined according to</w:t>
      </w:r>
      <w:r w:rsidRPr="002625EB">
        <w:rPr>
          <w:rFonts w:hint="eastAsia"/>
          <w:lang w:eastAsia="zh-CN"/>
        </w:rPr>
        <w:t xml:space="preserve"> the SRS resource indicator field if the higher layer parameter </w:t>
      </w:r>
      <w:proofErr w:type="spellStart"/>
      <w:r w:rsidRPr="002625EB">
        <w:rPr>
          <w:i/>
        </w:rPr>
        <w:t>txConfig</w:t>
      </w:r>
      <w:proofErr w:type="spellEnd"/>
      <w:r w:rsidRPr="002625EB">
        <w:rPr>
          <w:rFonts w:hint="eastAsia"/>
          <w:i/>
          <w:lang w:eastAsia="zh-CN"/>
        </w:rPr>
        <w:t xml:space="preserve"> = </w:t>
      </w:r>
      <w:proofErr w:type="spellStart"/>
      <w:r w:rsidRPr="002625EB">
        <w:rPr>
          <w:rFonts w:hint="eastAsia"/>
          <w:i/>
          <w:lang w:eastAsia="zh-CN"/>
        </w:rPr>
        <w:t>non</w:t>
      </w:r>
      <w:r w:rsidRPr="002625EB">
        <w:rPr>
          <w:rFonts w:eastAsia="Times New Roman" w:hint="eastAsia"/>
          <w:i/>
          <w:lang w:eastAsia="zh-CN"/>
        </w:rPr>
        <w:t>C</w:t>
      </w:r>
      <w:r w:rsidRPr="002625EB">
        <w:rPr>
          <w:rFonts w:eastAsia="Times New Roman"/>
          <w:i/>
          <w:lang w:eastAsia="ja-JP"/>
        </w:rPr>
        <w:t>odebook</w:t>
      </w:r>
      <w:proofErr w:type="spellEnd"/>
      <w:r w:rsidRPr="002625EB">
        <w:t xml:space="preserve"> and according to the Precoding information and number of layers field if </w:t>
      </w:r>
      <w:r w:rsidRPr="002625EB">
        <w:rPr>
          <w:rFonts w:hint="eastAsia"/>
          <w:lang w:eastAsia="zh-CN"/>
        </w:rPr>
        <w:t xml:space="preserve">the higher layer parameter </w:t>
      </w:r>
      <w:proofErr w:type="spellStart"/>
      <w:r w:rsidRPr="002625EB">
        <w:rPr>
          <w:i/>
        </w:rPr>
        <w:t>txConfig</w:t>
      </w:r>
      <w:proofErr w:type="spellEnd"/>
      <w:r w:rsidRPr="002625EB">
        <w:rPr>
          <w:rFonts w:hint="eastAsia"/>
          <w:i/>
          <w:lang w:eastAsia="zh-CN"/>
        </w:rPr>
        <w:t xml:space="preserve"> = </w:t>
      </w:r>
      <w:r w:rsidRPr="002625EB">
        <w:rPr>
          <w:rFonts w:eastAsia="Times New Roman"/>
          <w:i/>
          <w:lang w:eastAsia="ja-JP"/>
        </w:rPr>
        <w:t>codebook</w:t>
      </w:r>
      <w:r w:rsidRPr="002625EB">
        <w:rPr>
          <w:rFonts w:hint="eastAsia"/>
          <w:lang w:eastAsia="zh-CN"/>
        </w:rPr>
        <w:t>;</w:t>
      </w:r>
    </w:p>
    <w:p w14:paraId="6ECABD63" w14:textId="77777777" w:rsidR="00CD068C" w:rsidRPr="002625EB" w:rsidRDefault="00CD068C" w:rsidP="00CD068C">
      <w:pPr>
        <w:pStyle w:val="B2"/>
        <w:rPr>
          <w:lang w:eastAsia="zh-CN"/>
        </w:rPr>
      </w:pPr>
      <w:r w:rsidRPr="002625EB">
        <w:rPr>
          <w:rFonts w:hint="eastAsia"/>
          <w:lang w:eastAsia="zh-CN"/>
        </w:rPr>
        <w:t>-</w:t>
      </w:r>
      <w:r w:rsidRPr="002625EB">
        <w:rPr>
          <w:rFonts w:hint="eastAsia"/>
          <w:lang w:eastAsia="zh-CN"/>
        </w:rPr>
        <w:tab/>
        <w:t>5 bits as defined by Tables 7.3.1.1.2</w:t>
      </w:r>
      <w:r w:rsidRPr="002625EB">
        <w:t>-</w:t>
      </w:r>
      <w:r w:rsidRPr="002625EB">
        <w:rPr>
          <w:rFonts w:hint="eastAsia"/>
          <w:lang w:eastAsia="zh-CN"/>
        </w:rPr>
        <w:t xml:space="preserve">20/21/22/23, if </w:t>
      </w:r>
      <w:r w:rsidRPr="002625EB">
        <w:t>transform</w:t>
      </w:r>
      <w:r w:rsidRPr="002625EB">
        <w:rPr>
          <w:rFonts w:hint="eastAsia"/>
          <w:lang w:eastAsia="zh-CN"/>
        </w:rPr>
        <w:t xml:space="preserve"> </w:t>
      </w:r>
      <w:proofErr w:type="spellStart"/>
      <w:r w:rsidRPr="002625EB">
        <w:rPr>
          <w:rFonts w:hint="eastAsia"/>
          <w:lang w:eastAsia="zh-CN"/>
        </w:rPr>
        <w:t>p</w:t>
      </w:r>
      <w:r w:rsidRPr="002625EB">
        <w:t>recoder</w:t>
      </w:r>
      <w:proofErr w:type="spellEnd"/>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proofErr w:type="spellStart"/>
      <w:r w:rsidRPr="002625EB">
        <w:rPr>
          <w:rFonts w:hint="eastAsia"/>
          <w:i/>
          <w:lang w:eastAsia="zh-CN"/>
        </w:rPr>
        <w:t>dmrs</w:t>
      </w:r>
      <w:proofErr w:type="spellEnd"/>
      <w:r w:rsidRPr="002625EB">
        <w:rPr>
          <w:rFonts w:hint="eastAsia"/>
          <w:i/>
          <w:lang w:eastAsia="zh-CN"/>
        </w:rPr>
        <w:t>-Type</w:t>
      </w:r>
      <w:r w:rsidRPr="002625EB">
        <w:rPr>
          <w:lang w:eastAsia="zh-CN"/>
        </w:rPr>
        <w:t>=</w:t>
      </w:r>
      <w:r w:rsidRPr="002625EB">
        <w:rPr>
          <w:rFonts w:hint="eastAsia"/>
          <w:lang w:eastAsia="zh-CN"/>
        </w:rPr>
        <w:t>2,</w:t>
      </w:r>
      <w:r w:rsidRPr="002625EB">
        <w:rPr>
          <w:lang w:eastAsia="zh-CN"/>
        </w:rPr>
        <w:t xml:space="preserve"> </w:t>
      </w:r>
      <w:r w:rsidRPr="002625EB">
        <w:rPr>
          <w:rFonts w:hint="eastAsia"/>
          <w:lang w:eastAsia="zh-CN"/>
        </w:rPr>
        <w:t xml:space="preserve">and </w:t>
      </w:r>
      <w:proofErr w:type="spellStart"/>
      <w:r w:rsidRPr="002625EB">
        <w:rPr>
          <w:rFonts w:hint="eastAsia"/>
          <w:i/>
          <w:lang w:eastAsia="zh-CN"/>
        </w:rPr>
        <w:t>maxLength</w:t>
      </w:r>
      <w:proofErr w:type="spellEnd"/>
      <w:r w:rsidRPr="002625EB">
        <w:rPr>
          <w:rFonts w:hint="eastAsia"/>
          <w:lang w:eastAsia="zh-CN"/>
        </w:rPr>
        <w:t xml:space="preserve">=2, </w:t>
      </w:r>
      <w:r w:rsidRPr="002625EB">
        <w:t>and the value of rank is determined according to</w:t>
      </w:r>
      <w:r w:rsidRPr="002625EB">
        <w:rPr>
          <w:rFonts w:hint="eastAsia"/>
          <w:lang w:eastAsia="zh-CN"/>
        </w:rPr>
        <w:t xml:space="preserve"> the SRS resource indicator field if the higher layer parameter </w:t>
      </w:r>
      <w:proofErr w:type="spellStart"/>
      <w:r w:rsidRPr="002625EB">
        <w:rPr>
          <w:i/>
        </w:rPr>
        <w:t>txConfig</w:t>
      </w:r>
      <w:proofErr w:type="spellEnd"/>
      <w:r w:rsidRPr="002625EB">
        <w:rPr>
          <w:rFonts w:hint="eastAsia"/>
          <w:i/>
          <w:lang w:eastAsia="zh-CN"/>
        </w:rPr>
        <w:t xml:space="preserve"> = </w:t>
      </w:r>
      <w:proofErr w:type="spellStart"/>
      <w:r w:rsidRPr="002625EB">
        <w:rPr>
          <w:rFonts w:hint="eastAsia"/>
          <w:i/>
          <w:lang w:eastAsia="zh-CN"/>
        </w:rPr>
        <w:t>n</w:t>
      </w:r>
      <w:r w:rsidRPr="002625EB">
        <w:rPr>
          <w:i/>
          <w:lang w:eastAsia="zh-CN"/>
        </w:rPr>
        <w:t>onCode</w:t>
      </w:r>
      <w:r w:rsidRPr="002625EB">
        <w:rPr>
          <w:rFonts w:hint="eastAsia"/>
          <w:i/>
          <w:lang w:eastAsia="zh-CN"/>
        </w:rPr>
        <w:t>b</w:t>
      </w:r>
      <w:r w:rsidRPr="002625EB">
        <w:rPr>
          <w:i/>
          <w:lang w:eastAsia="zh-CN"/>
        </w:rPr>
        <w:t>ook</w:t>
      </w:r>
      <w:proofErr w:type="spellEnd"/>
      <w:r w:rsidRPr="002625EB">
        <w:t xml:space="preserve"> and according to the Precoding information and number of layers field if </w:t>
      </w:r>
      <w:r w:rsidRPr="002625EB">
        <w:rPr>
          <w:rFonts w:hint="eastAsia"/>
          <w:lang w:eastAsia="zh-CN"/>
        </w:rPr>
        <w:t xml:space="preserve">the higher layer parameter </w:t>
      </w:r>
      <w:proofErr w:type="spellStart"/>
      <w:r w:rsidRPr="002625EB">
        <w:rPr>
          <w:i/>
        </w:rPr>
        <w:t>txConfig</w:t>
      </w:r>
      <w:proofErr w:type="spellEnd"/>
      <w:r w:rsidRPr="002625EB">
        <w:rPr>
          <w:rFonts w:hint="eastAsia"/>
          <w:i/>
          <w:lang w:eastAsia="zh-CN"/>
        </w:rPr>
        <w:t xml:space="preserve"> = </w:t>
      </w:r>
      <w:r w:rsidRPr="002625EB">
        <w:rPr>
          <w:rFonts w:eastAsia="Times New Roman"/>
          <w:i/>
          <w:lang w:eastAsia="ja-JP"/>
        </w:rPr>
        <w:t>codebook</w:t>
      </w:r>
      <w:r w:rsidRPr="002625EB">
        <w:rPr>
          <w:rFonts w:hint="eastAsia"/>
          <w:lang w:eastAsia="zh-CN"/>
        </w:rPr>
        <w:t>.</w:t>
      </w:r>
    </w:p>
    <w:p w14:paraId="72D05F8B" w14:textId="77777777" w:rsidR="00CD068C" w:rsidRPr="002625EB" w:rsidRDefault="00CD068C" w:rsidP="00CD068C">
      <w:pPr>
        <w:pStyle w:val="B1"/>
        <w:ind w:firstLine="0"/>
        <w:rPr>
          <w:lang w:eastAsia="zh-CN"/>
        </w:rPr>
      </w:pPr>
      <w:r w:rsidRPr="002625EB">
        <w:rPr>
          <w:rFonts w:hint="eastAsia"/>
          <w:lang w:eastAsia="zh-CN"/>
        </w:rPr>
        <w:t>where the number of CDM groups without data of values 1, 2, and 3 in Tables 7.3.1.1.2</w:t>
      </w:r>
      <w:r w:rsidRPr="002625EB">
        <w:t>-</w:t>
      </w:r>
      <w:r w:rsidRPr="002625EB">
        <w:rPr>
          <w:rFonts w:hint="eastAsia"/>
          <w:lang w:eastAsia="zh-CN"/>
        </w:rPr>
        <w:t>6 to 7.3.1.1.2-23 refers to CDM groups {0}, {0,1}, and {0, 1,2} respectively.</w:t>
      </w:r>
      <w:r w:rsidRPr="002625EB">
        <w:rPr>
          <w:lang w:eastAsia="zh-CN"/>
        </w:rPr>
        <w:t xml:space="preserve"> </w:t>
      </w:r>
    </w:p>
    <w:p w14:paraId="3EEE5CF2" w14:textId="77777777" w:rsidR="00CD068C" w:rsidRPr="002625EB" w:rsidRDefault="00CD068C" w:rsidP="00CD068C">
      <w:pPr>
        <w:pStyle w:val="B1"/>
        <w:ind w:hanging="1"/>
        <w:rPr>
          <w:lang w:eastAsia="zh-CN"/>
        </w:rPr>
      </w:pPr>
      <w:r w:rsidRPr="002625EB">
        <w:rPr>
          <w:lang w:eastAsia="zh-CN"/>
        </w:rPr>
        <w:t>I</w:t>
      </w:r>
      <w:r w:rsidRPr="002625EB">
        <w:rPr>
          <w:rFonts w:hint="eastAsia"/>
          <w:lang w:eastAsia="zh-CN"/>
        </w:rPr>
        <w:t xml:space="preserve">f a UE is configured with both </w:t>
      </w:r>
      <w:proofErr w:type="spellStart"/>
      <w:r w:rsidRPr="002625EB">
        <w:rPr>
          <w:i/>
        </w:rPr>
        <w:t>dmrs-UplinkForPUSCH-MappingTypeA</w:t>
      </w:r>
      <w:proofErr w:type="spellEnd"/>
      <w:r w:rsidRPr="002625EB">
        <w:rPr>
          <w:rFonts w:hint="eastAsia"/>
          <w:lang w:eastAsia="zh-CN"/>
        </w:rPr>
        <w:t xml:space="preserve"> and </w:t>
      </w:r>
      <w:proofErr w:type="spellStart"/>
      <w:r w:rsidRPr="002625EB">
        <w:rPr>
          <w:i/>
        </w:rPr>
        <w:t>dmrs-UplinkForPUSCH-MappingTypeB</w:t>
      </w:r>
      <w:proofErr w:type="spellEnd"/>
      <w:r w:rsidRPr="002625EB">
        <w:t xml:space="preserve">, </w:t>
      </w: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of this field </w:t>
      </w:r>
      <w:proofErr w:type="gramStart"/>
      <w:r w:rsidRPr="002625EB">
        <w:rPr>
          <w:rFonts w:hint="eastAsia"/>
          <w:lang w:eastAsia="zh-CN"/>
        </w:rPr>
        <w:t xml:space="preserve">equals </w:t>
      </w:r>
      <w:proofErr w:type="gramEnd"/>
      <w:r w:rsidRPr="002625EB">
        <w:rPr>
          <w:position w:val="-14"/>
        </w:rPr>
        <w:object w:dxaOrig="1280" w:dyaOrig="400" w14:anchorId="017EF168">
          <v:shape id="_x0000_i1065" type="#_x0000_t75" style="width:56.95pt;height:19.35pt" o:ole="">
            <v:imagedata r:id="rId84" o:title=""/>
          </v:shape>
          <o:OLEObject Type="Embed" ProgID="Equation.DSMT4" ShapeID="_x0000_i1065" DrawAspect="Content" ObjectID="_1660475095" r:id="rId85"/>
        </w:object>
      </w:r>
      <w:r w:rsidRPr="002625EB">
        <w:rPr>
          <w:rFonts w:hint="eastAsia"/>
          <w:lang w:eastAsia="zh-CN"/>
        </w:rPr>
        <w:t xml:space="preserve">, where </w:t>
      </w:r>
      <w:r w:rsidRPr="002625EB">
        <w:rPr>
          <w:position w:val="-12"/>
        </w:rPr>
        <w:object w:dxaOrig="279" w:dyaOrig="360" w14:anchorId="7DFFD31B">
          <v:shape id="_x0000_i1066" type="#_x0000_t75" style="width:13.95pt;height:17.2pt" o:ole="">
            <v:imagedata r:id="rId86" o:title=""/>
          </v:shape>
          <o:OLEObject Type="Embed" ProgID="Equation.DSMT4" ShapeID="_x0000_i1066" DrawAspect="Content" ObjectID="_1660475096" r:id="rId87"/>
        </w:object>
      </w:r>
      <w:r w:rsidRPr="002625EB">
        <w:rPr>
          <w:rFonts w:hint="eastAsia"/>
          <w:lang w:eastAsia="zh-CN"/>
        </w:rPr>
        <w:t xml:space="preserve"> 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w:t>
      </w:r>
      <w:proofErr w:type="spellStart"/>
      <w:r w:rsidRPr="002625EB">
        <w:rPr>
          <w:rFonts w:hint="eastAsia"/>
          <w:lang w:eastAsia="zh-CN"/>
        </w:rPr>
        <w:t>bitwidth</w:t>
      </w:r>
      <w:proofErr w:type="spellEnd"/>
      <w:r w:rsidRPr="002625EB">
        <w:rPr>
          <w:rFonts w:hint="eastAsia"/>
          <w:lang w:eastAsia="zh-CN"/>
        </w:rPr>
        <w:t xml:space="preserve"> derived according to </w:t>
      </w:r>
      <w:proofErr w:type="spellStart"/>
      <w:r w:rsidRPr="002625EB">
        <w:rPr>
          <w:i/>
        </w:rPr>
        <w:t>dmrs-UplinkForPUSCH-MappingTypeA</w:t>
      </w:r>
      <w:proofErr w:type="spellEnd"/>
      <w:r w:rsidRPr="002625EB">
        <w:rPr>
          <w:rFonts w:hint="eastAsia"/>
          <w:lang w:eastAsia="zh-CN"/>
        </w:rPr>
        <w:t xml:space="preserve"> and </w:t>
      </w:r>
      <w:r w:rsidRPr="002625EB">
        <w:rPr>
          <w:position w:val="-12"/>
        </w:rPr>
        <w:object w:dxaOrig="279" w:dyaOrig="360" w14:anchorId="5A52B914">
          <v:shape id="_x0000_i1067" type="#_x0000_t75" style="width:13.95pt;height:17.2pt" o:ole="">
            <v:imagedata r:id="rId88" o:title=""/>
          </v:shape>
          <o:OLEObject Type="Embed" ProgID="Equation.DSMT4" ShapeID="_x0000_i1067" DrawAspect="Content" ObjectID="_1660475097" r:id="rId89"/>
        </w:object>
      </w:r>
      <w:r w:rsidRPr="002625EB">
        <w:rPr>
          <w:rFonts w:hint="eastAsia"/>
          <w:lang w:eastAsia="zh-CN"/>
        </w:rPr>
        <w:t xml:space="preserve"> 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w:t>
      </w:r>
      <w:proofErr w:type="spellStart"/>
      <w:r w:rsidRPr="002625EB">
        <w:rPr>
          <w:rFonts w:hint="eastAsia"/>
          <w:lang w:eastAsia="zh-CN"/>
        </w:rPr>
        <w:t>bitwidth</w:t>
      </w:r>
      <w:proofErr w:type="spellEnd"/>
      <w:r w:rsidRPr="002625EB">
        <w:rPr>
          <w:i/>
        </w:rPr>
        <w:t xml:space="preserve"> </w:t>
      </w:r>
      <w:r w:rsidRPr="002625EB">
        <w:rPr>
          <w:rFonts w:hint="eastAsia"/>
          <w:lang w:eastAsia="zh-CN"/>
        </w:rPr>
        <w:t xml:space="preserve">derived according to </w:t>
      </w:r>
      <w:proofErr w:type="spellStart"/>
      <w:r w:rsidRPr="002625EB">
        <w:rPr>
          <w:i/>
        </w:rPr>
        <w:t>dmrs-UplinkForPUSCH-MappingTypeB</w:t>
      </w:r>
      <w:proofErr w:type="spellEnd"/>
      <w:r w:rsidRPr="002625EB">
        <w:rPr>
          <w:rFonts w:hint="eastAsia"/>
          <w:lang w:eastAsia="zh-CN"/>
        </w:rPr>
        <w:t xml:space="preserve">. A number of </w:t>
      </w:r>
      <w:r w:rsidRPr="002625EB">
        <w:rPr>
          <w:position w:val="-14"/>
        </w:rPr>
        <w:object w:dxaOrig="840" w:dyaOrig="400" w14:anchorId="32932CD4">
          <v:shape id="_x0000_i1068" type="#_x0000_t75" style="width:37.6pt;height:19.35pt" o:ole="">
            <v:imagedata r:id="rId90" o:title=""/>
          </v:shape>
          <o:OLEObject Type="Embed" ProgID="Equation.DSMT4" ShapeID="_x0000_i1068" DrawAspect="Content" ObjectID="_1660475098" r:id="rId91"/>
        </w:object>
      </w:r>
      <w:r w:rsidRPr="002625EB">
        <w:rPr>
          <w:rFonts w:hint="eastAsia"/>
          <w:lang w:eastAsia="zh-CN"/>
        </w:rPr>
        <w:t xml:space="preserve"> zeros are padded in the MSB of this field, if the mapping type of the PUSCH </w:t>
      </w:r>
      <w:r w:rsidRPr="002625EB">
        <w:rPr>
          <w:lang w:eastAsia="zh-CN"/>
        </w:rPr>
        <w:t>corresponds</w:t>
      </w:r>
      <w:r w:rsidRPr="002625EB">
        <w:rPr>
          <w:rFonts w:hint="eastAsia"/>
          <w:lang w:eastAsia="zh-CN"/>
        </w:rPr>
        <w:t xml:space="preserve"> to the smaller value of </w:t>
      </w:r>
      <w:r w:rsidRPr="002625EB">
        <w:rPr>
          <w:position w:val="-12"/>
        </w:rPr>
        <w:object w:dxaOrig="279" w:dyaOrig="360" w14:anchorId="532B7E75">
          <v:shape id="_x0000_i1069" type="#_x0000_t75" style="width:13.95pt;height:17.2pt" o:ole="">
            <v:imagedata r:id="rId86" o:title=""/>
          </v:shape>
          <o:OLEObject Type="Embed" ProgID="Equation.DSMT4" ShapeID="_x0000_i1069" DrawAspect="Content" ObjectID="_1660475099" r:id="rId92"/>
        </w:object>
      </w:r>
      <w:r w:rsidRPr="002625EB">
        <w:rPr>
          <w:rFonts w:hint="eastAsia"/>
          <w:lang w:eastAsia="zh-CN"/>
        </w:rPr>
        <w:t xml:space="preserve"> </w:t>
      </w:r>
      <w:proofErr w:type="spellStart"/>
      <w:proofErr w:type="gramStart"/>
      <w:r w:rsidRPr="002625EB">
        <w:rPr>
          <w:rFonts w:hint="eastAsia"/>
          <w:lang w:eastAsia="zh-CN"/>
        </w:rPr>
        <w:t>and</w:t>
      </w:r>
      <w:proofErr w:type="spellEnd"/>
      <w:r w:rsidRPr="002625EB">
        <w:rPr>
          <w:rFonts w:hint="eastAsia"/>
          <w:lang w:eastAsia="zh-CN"/>
        </w:rPr>
        <w:t xml:space="preserve"> </w:t>
      </w:r>
      <w:proofErr w:type="gramEnd"/>
      <w:r w:rsidRPr="002625EB">
        <w:rPr>
          <w:position w:val="-12"/>
        </w:rPr>
        <w:object w:dxaOrig="279" w:dyaOrig="360" w14:anchorId="469F263F">
          <v:shape id="_x0000_i1070" type="#_x0000_t75" style="width:13.95pt;height:17.2pt" o:ole="">
            <v:imagedata r:id="rId88" o:title=""/>
          </v:shape>
          <o:OLEObject Type="Embed" ProgID="Equation.DSMT4" ShapeID="_x0000_i1070" DrawAspect="Content" ObjectID="_1660475100" r:id="rId93"/>
        </w:object>
      </w:r>
      <w:r w:rsidRPr="002625EB">
        <w:rPr>
          <w:rFonts w:hint="eastAsia"/>
          <w:lang w:eastAsia="zh-CN"/>
        </w:rPr>
        <w:t>.</w:t>
      </w:r>
    </w:p>
    <w:p w14:paraId="597076B8" w14:textId="77777777" w:rsidR="00CD068C" w:rsidRPr="002625EB" w:rsidRDefault="00CD068C" w:rsidP="00CD068C">
      <w:pPr>
        <w:pStyle w:val="B1"/>
        <w:rPr>
          <w:lang w:eastAsia="zh-CN"/>
        </w:rPr>
      </w:pPr>
      <w:r w:rsidRPr="002625EB">
        <w:t>-</w:t>
      </w:r>
      <w:r w:rsidRPr="002625EB">
        <w:rPr>
          <w:rFonts w:hint="eastAsia"/>
          <w:lang w:eastAsia="zh-CN"/>
        </w:rPr>
        <w:tab/>
        <w:t>SRS request</w:t>
      </w:r>
      <w:r w:rsidRPr="002625EB">
        <w:t xml:space="preserve"> – </w:t>
      </w:r>
      <w:r w:rsidRPr="002625EB">
        <w:rPr>
          <w:rFonts w:hint="eastAsia"/>
          <w:lang w:eastAsia="zh-CN"/>
        </w:rPr>
        <w:t>2</w:t>
      </w:r>
      <w:r w:rsidRPr="002625EB">
        <w:t xml:space="preserve"> bits</w:t>
      </w:r>
      <w:r w:rsidRPr="002625EB">
        <w:rPr>
          <w:rFonts w:hint="eastAsia"/>
          <w:lang w:eastAsia="zh-CN"/>
        </w:rPr>
        <w:t xml:space="preserve"> as defined by Table 7.3.1.1.2</w:t>
      </w:r>
      <w:r w:rsidRPr="002625EB">
        <w:t>-</w:t>
      </w:r>
      <w:r w:rsidRPr="002625EB">
        <w:rPr>
          <w:rFonts w:hint="eastAsia"/>
          <w:lang w:eastAsia="zh-CN"/>
        </w:rPr>
        <w:t>24</w:t>
      </w:r>
      <w:r w:rsidRPr="002625EB">
        <w:rPr>
          <w:lang w:eastAsia="zh-CN"/>
        </w:rPr>
        <w:t xml:space="preserve"> for UEs not configured with </w:t>
      </w:r>
      <w:proofErr w:type="spellStart"/>
      <w:r w:rsidRPr="002625EB">
        <w:rPr>
          <w:i/>
          <w:lang w:eastAsia="zh-CN"/>
        </w:rPr>
        <w:t>supplementaryUplink</w:t>
      </w:r>
      <w:proofErr w:type="spellEnd"/>
      <w:r w:rsidRPr="002625EB">
        <w:rPr>
          <w:i/>
          <w:lang w:eastAsia="zh-CN"/>
        </w:rPr>
        <w:t xml:space="preserve"> </w:t>
      </w:r>
      <w:r w:rsidRPr="002625EB">
        <w:rPr>
          <w:lang w:eastAsia="zh-CN"/>
        </w:rPr>
        <w:t>in</w:t>
      </w:r>
      <w:r w:rsidRPr="002625EB">
        <w:rPr>
          <w:i/>
          <w:lang w:eastAsia="zh-CN"/>
        </w:rPr>
        <w:t xml:space="preserve"> </w:t>
      </w:r>
      <w:proofErr w:type="spellStart"/>
      <w:r w:rsidRPr="002625EB">
        <w:rPr>
          <w:i/>
          <w:lang w:eastAsia="zh-CN"/>
        </w:rPr>
        <w:t>ServingCellConfig</w:t>
      </w:r>
      <w:proofErr w:type="spellEnd"/>
      <w:r w:rsidRPr="002625EB">
        <w:rPr>
          <w:lang w:eastAsia="zh-CN"/>
        </w:rPr>
        <w:t xml:space="preserve"> in the cell; 3 bits for UEs configured with </w:t>
      </w:r>
      <w:proofErr w:type="spellStart"/>
      <w:r w:rsidRPr="002625EB">
        <w:rPr>
          <w:i/>
          <w:lang w:eastAsia="zh-CN"/>
        </w:rPr>
        <w:t>supplementaryUplink</w:t>
      </w:r>
      <w:proofErr w:type="spellEnd"/>
      <w:r w:rsidRPr="002625EB">
        <w:rPr>
          <w:i/>
          <w:lang w:eastAsia="zh-CN"/>
        </w:rPr>
        <w:t xml:space="preserve"> </w:t>
      </w:r>
      <w:r w:rsidRPr="002625EB">
        <w:rPr>
          <w:lang w:eastAsia="zh-CN"/>
        </w:rPr>
        <w:t>in</w:t>
      </w:r>
      <w:r w:rsidRPr="002625EB">
        <w:rPr>
          <w:i/>
          <w:lang w:eastAsia="zh-CN"/>
        </w:rPr>
        <w:t xml:space="preserve"> </w:t>
      </w:r>
      <w:proofErr w:type="spellStart"/>
      <w:r w:rsidRPr="002625EB">
        <w:rPr>
          <w:i/>
          <w:lang w:eastAsia="zh-CN"/>
        </w:rPr>
        <w:t>ServingCellConfig</w:t>
      </w:r>
      <w:proofErr w:type="spellEnd"/>
      <w:r w:rsidRPr="002625EB">
        <w:rPr>
          <w:lang w:eastAsia="zh-CN"/>
        </w:rPr>
        <w:t xml:space="preserve"> in the cell where the first bit is the non-SUL/SUL indicator as defined in Table 7.3.1.1.1-1 and the second and third bits are defined by Table 7.3.1.1.2-24</w:t>
      </w:r>
      <w:r w:rsidRPr="002625EB">
        <w:rPr>
          <w:rFonts w:hint="eastAsia"/>
          <w:lang w:eastAsia="zh-CN"/>
        </w:rPr>
        <w:t xml:space="preserve">. This bit field may also indicate the associated CSI-RS according to </w:t>
      </w:r>
      <w:r>
        <w:rPr>
          <w:rFonts w:hint="eastAsia"/>
          <w:lang w:eastAsia="zh-CN"/>
        </w:rPr>
        <w:t>Clause</w:t>
      </w:r>
      <w:r w:rsidRPr="002625EB">
        <w:rPr>
          <w:rFonts w:hint="eastAsia"/>
          <w:lang w:eastAsia="zh-CN"/>
        </w:rPr>
        <w:t xml:space="preserve"> 6.1.1.2 of [6, TS</w:t>
      </w:r>
      <w:r w:rsidRPr="002625EB">
        <w:rPr>
          <w:lang w:eastAsia="zh-CN"/>
        </w:rPr>
        <w:t xml:space="preserve"> </w:t>
      </w:r>
      <w:r w:rsidRPr="002625EB">
        <w:rPr>
          <w:rFonts w:hint="eastAsia"/>
          <w:lang w:eastAsia="zh-CN"/>
        </w:rPr>
        <w:t>38.214].</w:t>
      </w:r>
    </w:p>
    <w:p w14:paraId="4A8763A2" w14:textId="77777777" w:rsidR="00CD068C" w:rsidRPr="002625EB" w:rsidRDefault="00CD068C" w:rsidP="00CD068C">
      <w:pPr>
        <w:pStyle w:val="B1"/>
        <w:rPr>
          <w:lang w:eastAsia="zh-CN"/>
        </w:rPr>
      </w:pPr>
      <w:r w:rsidRPr="002625EB">
        <w:t>-</w:t>
      </w:r>
      <w:r w:rsidRPr="002625EB">
        <w:rPr>
          <w:rFonts w:hint="eastAsia"/>
          <w:lang w:eastAsia="zh-CN"/>
        </w:rPr>
        <w:tab/>
        <w:t>CSI request</w:t>
      </w:r>
      <w:r w:rsidRPr="002625EB">
        <w:t xml:space="preserve"> – </w:t>
      </w:r>
      <w:r w:rsidRPr="002625EB">
        <w:rPr>
          <w:rFonts w:hint="eastAsia"/>
          <w:lang w:eastAsia="zh-CN"/>
        </w:rPr>
        <w:t>0, 1, 2, 3, 4, 5, or 6</w:t>
      </w:r>
      <w:r w:rsidRPr="002625EB">
        <w:t xml:space="preserve"> bits</w:t>
      </w:r>
      <w:r w:rsidRPr="002625EB">
        <w:rPr>
          <w:rFonts w:hint="eastAsia"/>
          <w:lang w:eastAsia="zh-CN"/>
        </w:rPr>
        <w:t xml:space="preserve"> determined by higher layer parameter </w:t>
      </w:r>
      <w:proofErr w:type="spellStart"/>
      <w:r w:rsidRPr="002625EB">
        <w:rPr>
          <w:i/>
          <w:lang w:eastAsia="zh-CN"/>
        </w:rPr>
        <w:t>reportTriggerSize</w:t>
      </w:r>
      <w:proofErr w:type="spellEnd"/>
      <w:r w:rsidRPr="002625EB">
        <w:rPr>
          <w:rFonts w:hint="eastAsia"/>
          <w:lang w:eastAsia="zh-CN"/>
        </w:rPr>
        <w:t>.</w:t>
      </w:r>
    </w:p>
    <w:p w14:paraId="4706222E" w14:textId="77777777" w:rsidR="00CD068C" w:rsidRDefault="00CD068C" w:rsidP="00CD068C">
      <w:pPr>
        <w:pStyle w:val="B1"/>
        <w:rPr>
          <w:lang w:eastAsia="zh-CN"/>
        </w:rPr>
      </w:pPr>
      <w:r w:rsidRPr="002625EB">
        <w:t>-</w:t>
      </w:r>
      <w:r w:rsidRPr="002625EB">
        <w:tab/>
      </w:r>
      <w:r w:rsidRPr="002625EB">
        <w:rPr>
          <w:rFonts w:hint="eastAsia"/>
          <w:lang w:eastAsia="zh-CN"/>
        </w:rPr>
        <w:t xml:space="preserve">CBG transmission information </w:t>
      </w:r>
      <w:r w:rsidRPr="002625EB">
        <w:rPr>
          <w:lang w:eastAsia="zh-CN"/>
        </w:rPr>
        <w:t>(CBGTI)</w:t>
      </w:r>
      <w:r w:rsidRPr="002625EB">
        <w:t xml:space="preserve"> – </w:t>
      </w:r>
      <w:r w:rsidRPr="002625EB">
        <w:rPr>
          <w:rFonts w:hint="eastAsia"/>
          <w:lang w:eastAsia="zh-CN"/>
        </w:rPr>
        <w:t>0</w:t>
      </w:r>
      <w:r>
        <w:rPr>
          <w:lang w:eastAsia="zh-CN"/>
        </w:rPr>
        <w:t xml:space="preserve"> bit if higher layer parameter </w:t>
      </w:r>
      <w:proofErr w:type="spellStart"/>
      <w:r>
        <w:rPr>
          <w:i/>
          <w:lang w:eastAsia="zh-CN"/>
        </w:rPr>
        <w:t>codeBlockGroupTransmission</w:t>
      </w:r>
      <w:proofErr w:type="spellEnd"/>
      <w:r>
        <w:rPr>
          <w:lang w:eastAsia="zh-CN"/>
        </w:rPr>
        <w:t xml:space="preserve"> for PUSCH is not configured</w:t>
      </w:r>
      <w:r w:rsidRPr="00E56BA2">
        <w:rPr>
          <w:lang w:eastAsia="zh-CN"/>
        </w:rPr>
        <w:t xml:space="preserve"> </w:t>
      </w:r>
      <w:r>
        <w:rPr>
          <w:lang w:eastAsia="zh-CN"/>
        </w:rPr>
        <w:t xml:space="preserve">or </w:t>
      </w:r>
      <w:r>
        <w:t xml:space="preserve">if the number of scheduled PUSCH indicated by the </w:t>
      </w:r>
      <w:r w:rsidRPr="002625EB">
        <w:rPr>
          <w:rFonts w:hint="eastAsia"/>
          <w:lang w:eastAsia="zh-CN"/>
        </w:rPr>
        <w:t>Time domain resource assignment</w:t>
      </w:r>
      <w:r>
        <w:t xml:space="preserve"> field is larger than 1</w:t>
      </w:r>
      <w:r>
        <w:rPr>
          <w:lang w:eastAsia="zh-CN"/>
        </w:rPr>
        <w:t>; otherwise</w:t>
      </w:r>
      <w:r w:rsidRPr="002625EB">
        <w:rPr>
          <w:rFonts w:hint="eastAsia"/>
          <w:lang w:eastAsia="zh-CN"/>
        </w:rPr>
        <w:t>, 2, 4, 6, or 8</w:t>
      </w:r>
      <w:r w:rsidRPr="002625EB">
        <w:t xml:space="preserve"> bit</w:t>
      </w:r>
      <w:r w:rsidRPr="002625EB">
        <w:rPr>
          <w:rFonts w:hint="eastAsia"/>
          <w:lang w:eastAsia="zh-CN"/>
        </w:rPr>
        <w:t xml:space="preserve">s determined by higher layer parameter </w:t>
      </w:r>
      <w:proofErr w:type="spellStart"/>
      <w:r w:rsidRPr="002625EB">
        <w:rPr>
          <w:i/>
          <w:lang w:eastAsia="zh-CN"/>
        </w:rPr>
        <w:t>maxCodeBlockGroupsPerTransportBlock</w:t>
      </w:r>
      <w:proofErr w:type="spellEnd"/>
      <w:r w:rsidRPr="002625EB">
        <w:rPr>
          <w:rFonts w:hint="eastAsia"/>
          <w:lang w:eastAsia="zh-CN"/>
        </w:rPr>
        <w:t xml:space="preserve"> for PUSCH.</w:t>
      </w:r>
      <w:r w:rsidRPr="00AF0272">
        <w:rPr>
          <w:lang w:eastAsia="zh-CN"/>
        </w:rPr>
        <w:t xml:space="preserve"> </w:t>
      </w:r>
    </w:p>
    <w:p w14:paraId="515A20DE" w14:textId="77777777" w:rsidR="00CD068C" w:rsidRPr="002625EB" w:rsidRDefault="00CD068C" w:rsidP="00CD068C">
      <w:pPr>
        <w:pStyle w:val="B1"/>
        <w:rPr>
          <w:lang w:eastAsia="zh-CN"/>
        </w:rPr>
      </w:pPr>
      <w:r w:rsidRPr="002625EB">
        <w:rPr>
          <w:rFonts w:hint="eastAsia"/>
          <w:lang w:eastAsia="zh-CN"/>
        </w:rPr>
        <w:t>-</w:t>
      </w:r>
      <w:r w:rsidRPr="002625EB">
        <w:rPr>
          <w:rFonts w:hint="eastAsia"/>
          <w:lang w:eastAsia="zh-CN"/>
        </w:rPr>
        <w:tab/>
        <w:t xml:space="preserve">PTRS-DMRS association </w:t>
      </w:r>
      <w:r w:rsidRPr="002625EB">
        <w:t xml:space="preserve">– </w:t>
      </w:r>
      <w:r w:rsidRPr="002625EB">
        <w:rPr>
          <w:rFonts w:hint="eastAsia"/>
          <w:lang w:eastAsia="zh-CN"/>
        </w:rPr>
        <w:t>number of bits determined as follows</w:t>
      </w:r>
    </w:p>
    <w:p w14:paraId="09ABBC8B" w14:textId="77777777" w:rsidR="00CD068C" w:rsidRPr="002625EB" w:rsidRDefault="00CD068C" w:rsidP="00CD068C">
      <w:pPr>
        <w:pStyle w:val="B2"/>
        <w:rPr>
          <w:lang w:eastAsia="zh-CN"/>
        </w:rPr>
      </w:pPr>
      <w:r w:rsidRPr="002625EB">
        <w:rPr>
          <w:rFonts w:hint="eastAsia"/>
          <w:lang w:eastAsia="zh-CN"/>
        </w:rPr>
        <w:t>-</w:t>
      </w:r>
      <w:r w:rsidRPr="002625EB">
        <w:rPr>
          <w:rFonts w:hint="eastAsia"/>
          <w:lang w:eastAsia="zh-CN"/>
        </w:rPr>
        <w:tab/>
        <w:t xml:space="preserve">0 bit if </w:t>
      </w:r>
      <w:r w:rsidRPr="002625EB">
        <w:rPr>
          <w:i/>
        </w:rPr>
        <w:t>PTRS-</w:t>
      </w:r>
      <w:proofErr w:type="spellStart"/>
      <w:r w:rsidRPr="002625EB">
        <w:rPr>
          <w:i/>
        </w:rPr>
        <w:t>UplinkConfi</w:t>
      </w:r>
      <w:r w:rsidRPr="002625EB">
        <w:t>g</w:t>
      </w:r>
      <w:proofErr w:type="spellEnd"/>
      <w:r w:rsidRPr="002625EB">
        <w:rPr>
          <w:rFonts w:hint="eastAsia"/>
          <w:lang w:eastAsia="zh-CN"/>
        </w:rPr>
        <w:t xml:space="preserve"> is not configured </w:t>
      </w:r>
      <w:r>
        <w:rPr>
          <w:lang w:eastAsia="zh-CN"/>
        </w:rPr>
        <w:t xml:space="preserve">in either </w:t>
      </w:r>
      <w:proofErr w:type="spellStart"/>
      <w:r w:rsidRPr="001C4979">
        <w:rPr>
          <w:i/>
        </w:rPr>
        <w:t>dmrs-UplinkForPUSCH-MappingTypeA</w:t>
      </w:r>
      <w:proofErr w:type="spellEnd"/>
      <w:r w:rsidRPr="001C4979">
        <w:rPr>
          <w:lang w:eastAsia="zh-CN"/>
        </w:rPr>
        <w:t xml:space="preserve"> </w:t>
      </w:r>
      <w:r>
        <w:rPr>
          <w:lang w:eastAsia="zh-CN"/>
        </w:rPr>
        <w:t>or</w:t>
      </w:r>
      <w:r w:rsidRPr="007A7FB2">
        <w:rPr>
          <w:iCs/>
          <w:color w:val="FF0000"/>
          <w:sz w:val="22"/>
          <w:szCs w:val="22"/>
          <w:lang w:eastAsia="zh-CN"/>
        </w:rPr>
        <w:t xml:space="preserve"> </w:t>
      </w:r>
      <w:proofErr w:type="spellStart"/>
      <w:r w:rsidRPr="001C4979">
        <w:rPr>
          <w:i/>
        </w:rPr>
        <w:t>dmrs-UplinkForPUSCH-MappingTypeB</w:t>
      </w:r>
      <w:proofErr w:type="spellEnd"/>
      <w:r w:rsidRPr="002625EB">
        <w:rPr>
          <w:rFonts w:hint="eastAsia"/>
          <w:lang w:eastAsia="zh-CN"/>
        </w:rPr>
        <w:t xml:space="preserve"> and </w:t>
      </w:r>
      <w:r w:rsidRPr="002625EB">
        <w:t>transform</w:t>
      </w:r>
      <w:r w:rsidRPr="002625EB">
        <w:rPr>
          <w:rFonts w:hint="eastAsia"/>
          <w:lang w:eastAsia="zh-CN"/>
        </w:rPr>
        <w:t xml:space="preserve"> </w:t>
      </w:r>
      <w:proofErr w:type="spellStart"/>
      <w:r w:rsidRPr="002625EB">
        <w:rPr>
          <w:rFonts w:hint="eastAsia"/>
          <w:lang w:eastAsia="zh-CN"/>
        </w:rPr>
        <w:t>p</w:t>
      </w:r>
      <w:r w:rsidRPr="002625EB">
        <w:t>recoder</w:t>
      </w:r>
      <w:proofErr w:type="spellEnd"/>
      <w:r w:rsidRPr="002625EB">
        <w:rPr>
          <w:rFonts w:hint="eastAsia"/>
          <w:lang w:eastAsia="zh-CN"/>
        </w:rPr>
        <w:t xml:space="preserve"> is</w:t>
      </w:r>
      <w:r w:rsidRPr="002625EB">
        <w:rPr>
          <w:lang w:eastAsia="zh-CN"/>
        </w:rPr>
        <w:t xml:space="preserve"> disabled</w:t>
      </w:r>
      <w:r w:rsidRPr="002625EB">
        <w:rPr>
          <w:rFonts w:hint="eastAsia"/>
          <w:lang w:eastAsia="zh-CN"/>
        </w:rPr>
        <w:t xml:space="preserve">, or if </w:t>
      </w:r>
      <w:r w:rsidRPr="002625EB">
        <w:t>transform</w:t>
      </w:r>
      <w:r w:rsidRPr="002625EB">
        <w:rPr>
          <w:rFonts w:hint="eastAsia"/>
          <w:lang w:eastAsia="zh-CN"/>
        </w:rPr>
        <w:t xml:space="preserve"> </w:t>
      </w:r>
      <w:proofErr w:type="spellStart"/>
      <w:r w:rsidRPr="002625EB">
        <w:rPr>
          <w:rFonts w:hint="eastAsia"/>
          <w:lang w:eastAsia="zh-CN"/>
        </w:rPr>
        <w:t>p</w:t>
      </w:r>
      <w:r w:rsidRPr="002625EB">
        <w:t>recoder</w:t>
      </w:r>
      <w:proofErr w:type="spellEnd"/>
      <w:r w:rsidRPr="002625EB">
        <w:rPr>
          <w:rFonts w:hint="eastAsia"/>
          <w:lang w:eastAsia="zh-CN"/>
        </w:rPr>
        <w:t xml:space="preserve"> is</w:t>
      </w:r>
      <w:r w:rsidRPr="002625EB">
        <w:rPr>
          <w:lang w:eastAsia="zh-CN"/>
        </w:rPr>
        <w:t xml:space="preserve"> enabled</w:t>
      </w:r>
      <w:r w:rsidRPr="002625EB">
        <w:rPr>
          <w:rFonts w:hint="eastAsia"/>
          <w:lang w:eastAsia="zh-CN"/>
        </w:rPr>
        <w:t xml:space="preserve">, or if </w:t>
      </w:r>
      <w:proofErr w:type="spellStart"/>
      <w:r w:rsidRPr="002625EB">
        <w:rPr>
          <w:i/>
          <w:iCs/>
          <w:lang w:eastAsia="zh-CN"/>
        </w:rPr>
        <w:t>maxRank</w:t>
      </w:r>
      <w:proofErr w:type="spellEnd"/>
      <w:r w:rsidRPr="002625EB">
        <w:rPr>
          <w:rFonts w:hint="eastAsia"/>
          <w:i/>
          <w:iCs/>
          <w:lang w:eastAsia="zh-CN"/>
        </w:rPr>
        <w:t>=1</w:t>
      </w:r>
      <w:r w:rsidRPr="002625EB">
        <w:rPr>
          <w:rFonts w:hint="eastAsia"/>
          <w:lang w:eastAsia="zh-CN"/>
        </w:rPr>
        <w:t>;</w:t>
      </w:r>
    </w:p>
    <w:p w14:paraId="1C6CD672" w14:textId="77777777" w:rsidR="00CD068C" w:rsidRPr="002625EB" w:rsidRDefault="00CD068C" w:rsidP="00CD068C">
      <w:pPr>
        <w:pStyle w:val="B2"/>
        <w:rPr>
          <w:lang w:eastAsia="zh-CN"/>
        </w:rPr>
      </w:pPr>
      <w:r w:rsidRPr="002625EB">
        <w:rPr>
          <w:rFonts w:hint="eastAsia"/>
          <w:lang w:eastAsia="zh-CN"/>
        </w:rPr>
        <w:t>-</w:t>
      </w:r>
      <w:r w:rsidRPr="002625EB">
        <w:rPr>
          <w:rFonts w:hint="eastAsia"/>
          <w:lang w:eastAsia="zh-CN"/>
        </w:rPr>
        <w:tab/>
        <w:t>2</w:t>
      </w:r>
      <w:r w:rsidRPr="002625EB">
        <w:t xml:space="preserve"> bit</w:t>
      </w:r>
      <w:r w:rsidRPr="002625EB">
        <w:rPr>
          <w:rFonts w:hint="eastAsia"/>
          <w:lang w:eastAsia="zh-CN"/>
        </w:rPr>
        <w:t>s otherwise, where Table 7.3.1.1.2</w:t>
      </w:r>
      <w:r w:rsidRPr="002625EB">
        <w:t>-</w:t>
      </w:r>
      <w:r w:rsidRPr="002625EB">
        <w:rPr>
          <w:rFonts w:hint="eastAsia"/>
          <w:lang w:eastAsia="zh-CN"/>
        </w:rPr>
        <w:t xml:space="preserve">25 and 7.3.1.1.2-26 are used to </w:t>
      </w:r>
      <w:r w:rsidRPr="002625EB">
        <w:rPr>
          <w:lang w:eastAsia="zh-CN"/>
        </w:rPr>
        <w:t>indicat</w:t>
      </w:r>
      <w:r w:rsidRPr="002625EB">
        <w:rPr>
          <w:rFonts w:hint="eastAsia"/>
          <w:lang w:eastAsia="zh-CN"/>
        </w:rPr>
        <w:t>e the</w:t>
      </w:r>
      <w:r w:rsidRPr="002625EB">
        <w:rPr>
          <w:lang w:eastAsia="zh-CN"/>
        </w:rPr>
        <w:t xml:space="preserve"> association between PTRS port</w:t>
      </w:r>
      <w:r w:rsidRPr="002625EB">
        <w:rPr>
          <w:rFonts w:hint="eastAsia"/>
          <w:lang w:eastAsia="zh-CN"/>
        </w:rPr>
        <w:t xml:space="preserve">(s) </w:t>
      </w:r>
      <w:r w:rsidRPr="002625EB">
        <w:rPr>
          <w:lang w:eastAsia="zh-CN"/>
        </w:rPr>
        <w:t xml:space="preserve">and DMRS port(s) </w:t>
      </w:r>
      <w:r w:rsidRPr="002625EB">
        <w:rPr>
          <w:rFonts w:hint="eastAsia"/>
          <w:lang w:eastAsia="zh-CN"/>
        </w:rPr>
        <w:t xml:space="preserve">for transmission of one PT-RS port and two PT-RS ports respectively, and the DMRS ports are </w:t>
      </w:r>
      <w:r w:rsidRPr="002625EB">
        <w:rPr>
          <w:lang w:eastAsia="zh-CN"/>
        </w:rPr>
        <w:t>indicated</w:t>
      </w:r>
      <w:r w:rsidRPr="002625EB">
        <w:rPr>
          <w:rFonts w:hint="eastAsia"/>
          <w:lang w:eastAsia="zh-CN"/>
        </w:rPr>
        <w:t xml:space="preserve"> by the</w:t>
      </w:r>
      <w:r w:rsidRPr="002625EB">
        <w:rPr>
          <w:lang w:eastAsia="zh-CN"/>
        </w:rPr>
        <w:t xml:space="preserve"> </w:t>
      </w:r>
      <w:r w:rsidRPr="002625EB">
        <w:rPr>
          <w:rFonts w:hint="eastAsia"/>
          <w:lang w:eastAsia="zh-CN"/>
        </w:rPr>
        <w:t>Antenna ports</w:t>
      </w:r>
      <w:r w:rsidRPr="002625EB">
        <w:rPr>
          <w:lang w:eastAsia="zh-CN"/>
        </w:rPr>
        <w:t xml:space="preserve"> </w:t>
      </w:r>
      <w:r w:rsidRPr="002625EB">
        <w:rPr>
          <w:rFonts w:hint="eastAsia"/>
          <w:lang w:eastAsia="zh-CN"/>
        </w:rPr>
        <w:t>field.</w:t>
      </w:r>
      <w:r w:rsidRPr="002625EB">
        <w:rPr>
          <w:lang w:eastAsia="zh-CN"/>
        </w:rPr>
        <w:t xml:space="preserve"> </w:t>
      </w:r>
    </w:p>
    <w:p w14:paraId="166BA4DD" w14:textId="77777777" w:rsidR="00CD068C" w:rsidRPr="002625EB" w:rsidRDefault="00CD068C" w:rsidP="00CD068C">
      <w:pPr>
        <w:pStyle w:val="B1"/>
        <w:ind w:hanging="1"/>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 and the </w:t>
      </w:r>
      <w:r w:rsidRPr="002625EB">
        <w:rPr>
          <w:lang w:eastAsia="zh-CN"/>
        </w:rPr>
        <w:t>"</w:t>
      </w:r>
      <w:r w:rsidRPr="002625EB">
        <w:rPr>
          <w:rFonts w:hint="eastAsia"/>
          <w:lang w:eastAsia="zh-CN"/>
        </w:rPr>
        <w:t>PTRS-DMRS association</w:t>
      </w:r>
      <w:r w:rsidRPr="002625EB">
        <w:rPr>
          <w:lang w:eastAsia="zh-CN"/>
        </w:rPr>
        <w:t>"</w:t>
      </w:r>
      <w:r w:rsidRPr="002625EB">
        <w:rPr>
          <w:rFonts w:hint="eastAsia"/>
          <w:lang w:eastAsia="zh-CN"/>
        </w:rPr>
        <w:t xml:space="preserve"> field is present </w:t>
      </w:r>
      <w:r w:rsidRPr="002625EB">
        <w:rPr>
          <w:rFonts w:eastAsia="Times New Roman" w:hint="eastAsia"/>
          <w:lang w:eastAsia="zh-CN"/>
        </w:rPr>
        <w:t>for the</w:t>
      </w:r>
      <w:r w:rsidRPr="002625EB">
        <w:rPr>
          <w:rFonts w:hint="eastAsia"/>
          <w:lang w:eastAsia="zh-CN"/>
        </w:rPr>
        <w:t xml:space="preserve"> indicated </w:t>
      </w:r>
      <w:r w:rsidRPr="002625EB">
        <w:rPr>
          <w:lang w:eastAsia="zh-CN"/>
        </w:rPr>
        <w:t>bandwidth</w:t>
      </w:r>
      <w:r w:rsidRPr="002625EB">
        <w:rPr>
          <w:rFonts w:hint="eastAsia"/>
          <w:lang w:eastAsia="zh-CN"/>
        </w:rPr>
        <w:t xml:space="preserve"> part but not present for </w:t>
      </w:r>
      <w:r w:rsidRPr="002625EB">
        <w:rPr>
          <w:rFonts w:eastAsia="Times New Roman" w:hint="eastAsia"/>
          <w:lang w:eastAsia="zh-CN"/>
        </w:rPr>
        <w:t xml:space="preserve">the active bandwidth part, the UE assumes the </w:t>
      </w:r>
      <w:r w:rsidRPr="002625EB">
        <w:rPr>
          <w:rFonts w:eastAsia="Times New Roman"/>
          <w:lang w:eastAsia="zh-CN"/>
        </w:rPr>
        <w:t>"</w:t>
      </w:r>
      <w:r w:rsidRPr="002625EB">
        <w:rPr>
          <w:rFonts w:hint="eastAsia"/>
          <w:lang w:eastAsia="zh-CN"/>
        </w:rPr>
        <w:t>PTRS-DMRS association</w:t>
      </w:r>
      <w:r w:rsidRPr="002625EB">
        <w:rPr>
          <w:lang w:eastAsia="zh-CN"/>
        </w:rPr>
        <w:t>"</w:t>
      </w:r>
      <w:r w:rsidRPr="002625EB">
        <w:rPr>
          <w:rFonts w:hint="eastAsia"/>
          <w:lang w:eastAsia="zh-CN"/>
        </w:rPr>
        <w:t xml:space="preserve"> field is not present for the indicated </w:t>
      </w:r>
      <w:r w:rsidRPr="002625EB">
        <w:rPr>
          <w:lang w:eastAsia="zh-CN"/>
        </w:rPr>
        <w:t>bandwidth</w:t>
      </w:r>
      <w:r w:rsidRPr="002625EB">
        <w:rPr>
          <w:rFonts w:hint="eastAsia"/>
          <w:lang w:eastAsia="zh-CN"/>
        </w:rPr>
        <w:t xml:space="preserve"> part</w:t>
      </w:r>
      <w:r w:rsidRPr="002625EB">
        <w:rPr>
          <w:rFonts w:eastAsia="Times New Roman" w:hint="eastAsia"/>
          <w:lang w:eastAsia="zh-CN"/>
        </w:rPr>
        <w:t>.</w:t>
      </w:r>
    </w:p>
    <w:p w14:paraId="3AA076C5" w14:textId="77777777" w:rsidR="00CD068C" w:rsidRDefault="00CD068C" w:rsidP="00CD068C">
      <w:pPr>
        <w:pStyle w:val="B1"/>
        <w:rPr>
          <w:lang w:eastAsia="zh-CN"/>
        </w:rPr>
      </w:pPr>
      <w:r w:rsidRPr="002625EB">
        <w:rPr>
          <w:rFonts w:hint="eastAsia"/>
          <w:lang w:eastAsia="zh-CN"/>
        </w:rPr>
        <w:t>-</w:t>
      </w:r>
      <w:r w:rsidRPr="002625EB">
        <w:rPr>
          <w:rFonts w:hint="eastAsia"/>
          <w:lang w:eastAsia="zh-CN"/>
        </w:rPr>
        <w:tab/>
      </w:r>
      <w:proofErr w:type="spellStart"/>
      <w:proofErr w:type="gramStart"/>
      <w:r w:rsidRPr="002625EB">
        <w:rPr>
          <w:rFonts w:hint="eastAsia"/>
          <w:lang w:eastAsia="zh-CN"/>
        </w:rPr>
        <w:t>beta_offset</w:t>
      </w:r>
      <w:proofErr w:type="spellEnd"/>
      <w:proofErr w:type="gramEnd"/>
      <w:r w:rsidRPr="002625EB">
        <w:rPr>
          <w:rFonts w:hint="eastAsia"/>
          <w:lang w:eastAsia="zh-CN"/>
        </w:rPr>
        <w:t xml:space="preserve"> indicator </w:t>
      </w:r>
      <w:r w:rsidRPr="002625EB">
        <w:t xml:space="preserve">– </w:t>
      </w:r>
      <w:r w:rsidRPr="002625EB">
        <w:rPr>
          <w:rFonts w:hint="eastAsia"/>
          <w:lang w:eastAsia="zh-CN"/>
        </w:rPr>
        <w:t xml:space="preserve">0 if the higher layer parameter </w:t>
      </w:r>
      <w:proofErr w:type="spellStart"/>
      <w:r w:rsidRPr="002625EB">
        <w:rPr>
          <w:i/>
        </w:rPr>
        <w:t>betaOffsets</w:t>
      </w:r>
      <w:proofErr w:type="spellEnd"/>
      <w:r w:rsidRPr="002625EB">
        <w:rPr>
          <w:rFonts w:hint="eastAsia"/>
          <w:i/>
          <w:lang w:eastAsia="zh-CN"/>
        </w:rPr>
        <w:t xml:space="preserve"> = </w:t>
      </w:r>
      <w:proofErr w:type="spellStart"/>
      <w:r w:rsidRPr="002625EB">
        <w:rPr>
          <w:i/>
        </w:rPr>
        <w:t>semiStatic</w:t>
      </w:r>
      <w:proofErr w:type="spellEnd"/>
      <w:r w:rsidRPr="002625EB">
        <w:rPr>
          <w:rFonts w:hint="eastAsia"/>
          <w:lang w:eastAsia="zh-CN"/>
        </w:rPr>
        <w:t>; otherwise 2</w:t>
      </w:r>
      <w:r w:rsidRPr="002625EB">
        <w:t xml:space="preserve"> bit</w:t>
      </w:r>
      <w:r w:rsidRPr="002625EB">
        <w:rPr>
          <w:rFonts w:hint="eastAsia"/>
          <w:lang w:eastAsia="zh-CN"/>
        </w:rPr>
        <w:t>s as defined by Table 9.3-3 in [5, TS</w:t>
      </w:r>
      <w:r w:rsidRPr="002625EB">
        <w:rPr>
          <w:lang w:eastAsia="zh-CN"/>
        </w:rPr>
        <w:t xml:space="preserve"> </w:t>
      </w:r>
      <w:r w:rsidRPr="002625EB">
        <w:rPr>
          <w:rFonts w:hint="eastAsia"/>
          <w:lang w:eastAsia="zh-CN"/>
        </w:rPr>
        <w:t>38.213].</w:t>
      </w:r>
      <w:r w:rsidRPr="00AF0272">
        <w:rPr>
          <w:lang w:eastAsia="zh-CN"/>
        </w:rPr>
        <w:t xml:space="preserve"> </w:t>
      </w:r>
    </w:p>
    <w:p w14:paraId="38F93E28" w14:textId="77777777" w:rsidR="00CD068C" w:rsidRPr="002625EB" w:rsidRDefault="00CD068C" w:rsidP="00CD068C">
      <w:pPr>
        <w:pStyle w:val="B1"/>
        <w:ind w:hanging="1"/>
        <w:rPr>
          <w:lang w:eastAsia="zh-CN"/>
        </w:rPr>
      </w:pPr>
      <w:r>
        <w:t xml:space="preserve">When two HARQ-ACK codebooks are configured for the same serving cell and </w:t>
      </w:r>
      <w:r w:rsidRPr="009D21B4">
        <w:rPr>
          <w:lang w:eastAsia="zh-CN"/>
        </w:rPr>
        <w:t xml:space="preserve">if higher layer parameter </w:t>
      </w:r>
      <w:r w:rsidRPr="00853848">
        <w:rPr>
          <w:i/>
          <w:lang w:eastAsia="zh-CN"/>
        </w:rPr>
        <w:t>p</w:t>
      </w:r>
      <w:r>
        <w:rPr>
          <w:i/>
          <w:lang w:eastAsia="zh-CN"/>
        </w:rPr>
        <w:t>riorityIndicatorForDCI-Format0-</w:t>
      </w:r>
      <w:r w:rsidRPr="009D21B4">
        <w:rPr>
          <w:i/>
          <w:lang w:eastAsia="zh-CN"/>
        </w:rPr>
        <w:t>1</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proofErr w:type="spellStart"/>
      <w:r w:rsidRPr="002625EB">
        <w:rPr>
          <w:rFonts w:hint="eastAsia"/>
          <w:lang w:eastAsia="zh-CN"/>
        </w:rPr>
        <w:t>beta_offset</w:t>
      </w:r>
      <w:proofErr w:type="spellEnd"/>
      <w:r w:rsidRPr="002625EB">
        <w:rPr>
          <w:rFonts w:hint="eastAsia"/>
          <w:lang w:eastAsia="zh-CN"/>
        </w:rPr>
        <w:t xml:space="preserve"> indicator</w:t>
      </w:r>
      <w:r>
        <w:rPr>
          <w:lang w:eastAsia="zh-CN"/>
        </w:rPr>
        <w:t xml:space="preserve"> in DCI format 0_1 </w:t>
      </w:r>
      <w:r>
        <w:lastRenderedPageBreak/>
        <w:t>for</w:t>
      </w:r>
      <w:r>
        <w:rPr>
          <w:rFonts w:eastAsia="等线"/>
          <w:lang w:eastAsia="zh-CN"/>
        </w:rPr>
        <w:t xml:space="preserve"> one HARQ-ACK codebook</w:t>
      </w:r>
      <w:r w:rsidRPr="002625EB">
        <w:rPr>
          <w:rFonts w:eastAsia="等线"/>
          <w:lang w:eastAsia="zh-CN"/>
        </w:rPr>
        <w:t xml:space="preserve"> is not equal to that of the</w:t>
      </w:r>
      <w:r w:rsidRPr="005F50EC">
        <w:rPr>
          <w:rFonts w:hint="eastAsia"/>
          <w:lang w:eastAsia="zh-CN"/>
        </w:rPr>
        <w:t xml:space="preserve"> </w:t>
      </w:r>
      <w:proofErr w:type="spellStart"/>
      <w:r w:rsidRPr="002625EB">
        <w:rPr>
          <w:rFonts w:hint="eastAsia"/>
          <w:lang w:eastAsia="zh-CN"/>
        </w:rPr>
        <w:t>beta_offset</w:t>
      </w:r>
      <w:proofErr w:type="spellEnd"/>
      <w:r w:rsidRPr="002625EB">
        <w:rPr>
          <w:rFonts w:hint="eastAsia"/>
          <w:lang w:eastAsia="zh-CN"/>
        </w:rPr>
        <w:t xml:space="preserve"> indicator </w:t>
      </w:r>
      <w:r>
        <w:rPr>
          <w:lang w:eastAsia="zh-CN"/>
        </w:rPr>
        <w:t xml:space="preserve">in DCI format 0_1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Pr>
          <w:lang w:eastAsia="zh-CN"/>
        </w:rPr>
        <w:t xml:space="preserve"> </w:t>
      </w:r>
      <w:proofErr w:type="spellStart"/>
      <w:r w:rsidRPr="002625EB">
        <w:rPr>
          <w:rFonts w:hint="eastAsia"/>
          <w:lang w:eastAsia="zh-CN"/>
        </w:rPr>
        <w:t>beta_offset</w:t>
      </w:r>
      <w:proofErr w:type="spellEnd"/>
      <w:r w:rsidRPr="002625EB">
        <w:rPr>
          <w:rFonts w:hint="eastAsia"/>
          <w:lang w:eastAsia="zh-CN"/>
        </w:rPr>
        <w:t xml:space="preserve"> indicator</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proofErr w:type="spellStart"/>
      <w:r w:rsidRPr="002625EB">
        <w:rPr>
          <w:rFonts w:hint="eastAsia"/>
          <w:lang w:eastAsia="zh-CN"/>
        </w:rPr>
        <w:t>beta_offset</w:t>
      </w:r>
      <w:proofErr w:type="spellEnd"/>
      <w:r w:rsidRPr="002625EB">
        <w:rPr>
          <w:rFonts w:hint="eastAsia"/>
          <w:lang w:eastAsia="zh-CN"/>
        </w:rPr>
        <w:t xml:space="preserve"> indicator </w:t>
      </w:r>
      <w:r>
        <w:rPr>
          <w:lang w:eastAsia="zh-CN"/>
        </w:rPr>
        <w:t>in DCI format 0_1</w:t>
      </w:r>
      <w:r w:rsidRPr="002625EB">
        <w:rPr>
          <w:rFonts w:eastAsia="等线"/>
          <w:lang w:eastAsia="zh-CN"/>
        </w:rPr>
        <w:t xml:space="preserve"> </w:t>
      </w:r>
      <w:r>
        <w:rPr>
          <w:rFonts w:eastAsia="等线"/>
          <w:lang w:eastAsia="zh-CN"/>
        </w:rPr>
        <w:t>for the two HARQ-ACK codebooks are the same.</w:t>
      </w:r>
    </w:p>
    <w:p w14:paraId="4CD24F29" w14:textId="77777777" w:rsidR="00CD068C" w:rsidRPr="002625EB" w:rsidRDefault="00CD068C" w:rsidP="00CD068C">
      <w:pPr>
        <w:pStyle w:val="B1"/>
        <w:rPr>
          <w:lang w:eastAsia="zh-CN"/>
        </w:rPr>
      </w:pPr>
      <w:r w:rsidRPr="002625EB">
        <w:rPr>
          <w:rFonts w:hint="eastAsia"/>
          <w:lang w:eastAsia="zh-CN"/>
        </w:rPr>
        <w:t>-</w:t>
      </w:r>
      <w:r w:rsidRPr="002625EB">
        <w:rPr>
          <w:rFonts w:hint="eastAsia"/>
          <w:lang w:eastAsia="zh-CN"/>
        </w:rPr>
        <w:tab/>
        <w:t xml:space="preserve">DMRS sequence initialization </w:t>
      </w:r>
      <w:r w:rsidRPr="002625EB">
        <w:t xml:space="preserve">– </w:t>
      </w:r>
      <w:r w:rsidRPr="002625EB">
        <w:rPr>
          <w:rFonts w:hint="eastAsia"/>
          <w:lang w:eastAsia="zh-CN"/>
        </w:rPr>
        <w:t>0</w:t>
      </w:r>
      <w:r w:rsidRPr="002625EB">
        <w:rPr>
          <w:lang w:eastAsia="zh-CN"/>
        </w:rPr>
        <w:t xml:space="preserve"> bit</w:t>
      </w:r>
      <w:r w:rsidRPr="002625EB">
        <w:rPr>
          <w:rFonts w:hint="eastAsia"/>
          <w:lang w:eastAsia="zh-CN"/>
        </w:rPr>
        <w:t xml:space="preserve"> if </w:t>
      </w:r>
      <w:r w:rsidRPr="002625EB">
        <w:t>transform</w:t>
      </w:r>
      <w:r w:rsidRPr="002625EB">
        <w:rPr>
          <w:rFonts w:hint="eastAsia"/>
          <w:lang w:eastAsia="zh-CN"/>
        </w:rPr>
        <w:t xml:space="preserve"> </w:t>
      </w:r>
      <w:proofErr w:type="spellStart"/>
      <w:r w:rsidRPr="002625EB">
        <w:rPr>
          <w:rFonts w:hint="eastAsia"/>
          <w:lang w:eastAsia="zh-CN"/>
        </w:rPr>
        <w:t>p</w:t>
      </w:r>
      <w:r w:rsidRPr="002625EB">
        <w:t>recoder</w:t>
      </w:r>
      <w:proofErr w:type="spellEnd"/>
      <w:r w:rsidRPr="002625EB">
        <w:rPr>
          <w:rFonts w:hint="eastAsia"/>
          <w:lang w:eastAsia="zh-CN"/>
        </w:rPr>
        <w:t xml:space="preserve"> is</w:t>
      </w:r>
      <w:r w:rsidRPr="002625EB">
        <w:rPr>
          <w:lang w:eastAsia="zh-CN"/>
        </w:rPr>
        <w:t xml:space="preserve"> enabled;</w:t>
      </w:r>
      <w:r w:rsidRPr="002625EB">
        <w:rPr>
          <w:rFonts w:hint="eastAsia"/>
          <w:lang w:eastAsia="zh-CN"/>
        </w:rPr>
        <w:t xml:space="preserve"> 1</w:t>
      </w:r>
      <w:r w:rsidRPr="002625EB">
        <w:t xml:space="preserve"> bit</w:t>
      </w:r>
      <w:r w:rsidRPr="002625EB">
        <w:rPr>
          <w:rFonts w:hint="eastAsia"/>
          <w:lang w:eastAsia="zh-CN"/>
        </w:rPr>
        <w:t xml:space="preserve"> if </w:t>
      </w:r>
      <w:r w:rsidRPr="002625EB">
        <w:t>transform</w:t>
      </w:r>
      <w:r w:rsidRPr="002625EB">
        <w:rPr>
          <w:rFonts w:hint="eastAsia"/>
          <w:lang w:eastAsia="zh-CN"/>
        </w:rPr>
        <w:t xml:space="preserve"> </w:t>
      </w:r>
      <w:proofErr w:type="spellStart"/>
      <w:r w:rsidRPr="002625EB">
        <w:rPr>
          <w:rFonts w:hint="eastAsia"/>
          <w:lang w:eastAsia="zh-CN"/>
        </w:rPr>
        <w:t>p</w:t>
      </w:r>
      <w:r w:rsidRPr="002625EB">
        <w:t>recoder</w:t>
      </w:r>
      <w:proofErr w:type="spellEnd"/>
      <w:r w:rsidRPr="002625EB">
        <w:rPr>
          <w:rFonts w:hint="eastAsia"/>
          <w:lang w:eastAsia="zh-CN"/>
        </w:rPr>
        <w:t xml:space="preserve"> is</w:t>
      </w:r>
      <w:r w:rsidRPr="002625EB">
        <w:rPr>
          <w:lang w:eastAsia="zh-CN"/>
        </w:rPr>
        <w:t xml:space="preserve"> disabled</w:t>
      </w:r>
      <w:r w:rsidRPr="002625EB">
        <w:rPr>
          <w:rFonts w:hint="eastAsia"/>
          <w:lang w:eastAsia="zh-CN"/>
        </w:rPr>
        <w:t>.</w:t>
      </w:r>
      <w:r w:rsidRPr="002625EB">
        <w:rPr>
          <w:lang w:eastAsia="zh-CN"/>
        </w:rPr>
        <w:t xml:space="preserve"> </w:t>
      </w:r>
    </w:p>
    <w:p w14:paraId="3B33AE70" w14:textId="77777777" w:rsidR="00CD068C" w:rsidRDefault="00CD068C" w:rsidP="00CD068C">
      <w:pPr>
        <w:pStyle w:val="B1"/>
        <w:rPr>
          <w:lang w:eastAsia="zh-CN"/>
        </w:rPr>
      </w:pPr>
      <w:r w:rsidRPr="002625EB">
        <w:rPr>
          <w:rFonts w:hint="eastAsia"/>
          <w:lang w:eastAsia="zh-CN"/>
        </w:rPr>
        <w:t>-</w:t>
      </w:r>
      <w:r w:rsidRPr="002625EB">
        <w:rPr>
          <w:rFonts w:hint="eastAsia"/>
          <w:lang w:eastAsia="zh-CN"/>
        </w:rPr>
        <w:tab/>
        <w:t xml:space="preserve">UL-SCH </w:t>
      </w:r>
      <w:r w:rsidRPr="002625EB">
        <w:rPr>
          <w:lang w:eastAsia="zh-CN"/>
        </w:rPr>
        <w:t>indicator</w:t>
      </w:r>
      <w:r w:rsidRPr="002625EB">
        <w:rPr>
          <w:rFonts w:hint="eastAsia"/>
          <w:lang w:eastAsia="zh-CN"/>
        </w:rPr>
        <w:t xml:space="preserve"> </w:t>
      </w:r>
      <w:r w:rsidRPr="002625EB">
        <w:t xml:space="preserve">– </w:t>
      </w:r>
      <w:r>
        <w:t xml:space="preserve">0 or 1 </w:t>
      </w:r>
      <w:r>
        <w:rPr>
          <w:rFonts w:hint="eastAsia"/>
          <w:lang w:eastAsia="zh-CN"/>
        </w:rPr>
        <w:t>bit</w:t>
      </w:r>
      <w:r>
        <w:rPr>
          <w:lang w:eastAsia="zh-CN"/>
        </w:rPr>
        <w:t xml:space="preserve"> as follows</w:t>
      </w:r>
      <w:r>
        <w:rPr>
          <w:rFonts w:hint="eastAsia"/>
          <w:lang w:eastAsia="zh-CN"/>
        </w:rPr>
        <w:t xml:space="preserve"> </w:t>
      </w:r>
    </w:p>
    <w:p w14:paraId="48B7D0A9" w14:textId="77777777" w:rsidR="00CD068C" w:rsidRDefault="00CD068C" w:rsidP="00CD068C">
      <w:pPr>
        <w:pStyle w:val="B2"/>
      </w:pPr>
      <w:r>
        <w:rPr>
          <w:lang w:eastAsia="zh-CN"/>
        </w:rPr>
        <w:t>-</w:t>
      </w:r>
      <w:r>
        <w:rPr>
          <w:lang w:eastAsia="zh-CN"/>
        </w:rPr>
        <w:tab/>
        <w:t xml:space="preserve">0 bit </w:t>
      </w:r>
      <w:r>
        <w:t xml:space="preserve">if the number of scheduled PUSCH indicated by the </w:t>
      </w:r>
      <w:r w:rsidRPr="002625EB">
        <w:rPr>
          <w:rFonts w:hint="eastAsia"/>
          <w:lang w:eastAsia="zh-CN"/>
        </w:rPr>
        <w:t>Time domain resource assignment</w:t>
      </w:r>
      <w:r>
        <w:t xml:space="preserve"> field is larger than 1</w:t>
      </w:r>
      <w:r>
        <w:rPr>
          <w:lang w:eastAsia="zh-CN"/>
        </w:rPr>
        <w:t>;</w:t>
      </w:r>
      <w:r>
        <w:t xml:space="preserve"> </w:t>
      </w:r>
    </w:p>
    <w:p w14:paraId="4ECCB24B" w14:textId="77777777" w:rsidR="00CD068C" w:rsidRPr="002625EB" w:rsidRDefault="00CD068C" w:rsidP="00CD068C">
      <w:pPr>
        <w:pStyle w:val="B2"/>
        <w:rPr>
          <w:lang w:eastAsia="zh-CN"/>
        </w:rPr>
      </w:pPr>
      <w:r>
        <w:rPr>
          <w:lang w:eastAsia="zh-CN"/>
        </w:rPr>
        <w:t>-</w:t>
      </w:r>
      <w:r>
        <w:rPr>
          <w:lang w:eastAsia="zh-CN"/>
        </w:rPr>
        <w:tab/>
      </w:r>
      <w:r w:rsidRPr="002625EB">
        <w:rPr>
          <w:rFonts w:hint="eastAsia"/>
          <w:lang w:eastAsia="zh-CN"/>
        </w:rPr>
        <w:t>1 bit</w:t>
      </w:r>
      <w:r>
        <w:rPr>
          <w:lang w:eastAsia="zh-CN"/>
        </w:rPr>
        <w:t xml:space="preserve"> </w:t>
      </w:r>
      <w:r>
        <w:t>otherwise</w:t>
      </w:r>
      <w:r w:rsidRPr="002625EB">
        <w:rPr>
          <w:rFonts w:hint="eastAsia"/>
          <w:lang w:eastAsia="zh-CN"/>
        </w:rPr>
        <w:t xml:space="preserve">. A value of </w:t>
      </w:r>
      <w:r w:rsidRPr="002625EB">
        <w:rPr>
          <w:lang w:eastAsia="zh-CN"/>
        </w:rPr>
        <w:t>"</w:t>
      </w:r>
      <w:r w:rsidRPr="002625EB">
        <w:rPr>
          <w:rFonts w:hint="eastAsia"/>
          <w:lang w:eastAsia="zh-CN"/>
        </w:rPr>
        <w:t>1</w:t>
      </w:r>
      <w:r w:rsidRPr="002625EB">
        <w:rPr>
          <w:lang w:eastAsia="zh-CN"/>
        </w:rPr>
        <w:t>"</w:t>
      </w:r>
      <w:r w:rsidRPr="002625EB">
        <w:rPr>
          <w:rFonts w:hint="eastAsia"/>
          <w:lang w:eastAsia="zh-CN"/>
        </w:rPr>
        <w:t xml:space="preserve"> indicates UL-SCH shall be transmitted on the PUSCH and a value of </w:t>
      </w:r>
      <w:r w:rsidRPr="002625EB">
        <w:rPr>
          <w:lang w:eastAsia="zh-CN"/>
        </w:rPr>
        <w:t>"</w:t>
      </w:r>
      <w:r w:rsidRPr="002625EB">
        <w:rPr>
          <w:rFonts w:hint="eastAsia"/>
          <w:lang w:eastAsia="zh-CN"/>
        </w:rPr>
        <w:t>0</w:t>
      </w:r>
      <w:r w:rsidRPr="002625EB">
        <w:rPr>
          <w:lang w:eastAsia="zh-CN"/>
        </w:rPr>
        <w:t>"</w:t>
      </w:r>
      <w:r w:rsidRPr="002625EB">
        <w:rPr>
          <w:rFonts w:hint="eastAsia"/>
          <w:lang w:eastAsia="zh-CN"/>
        </w:rPr>
        <w:t xml:space="preserve"> indicates UL-SCH shall not be </w:t>
      </w:r>
      <w:r w:rsidRPr="002625EB">
        <w:rPr>
          <w:lang w:eastAsia="zh-CN"/>
        </w:rPr>
        <w:t>transmitted</w:t>
      </w:r>
      <w:r w:rsidRPr="002625EB">
        <w:rPr>
          <w:rFonts w:hint="eastAsia"/>
          <w:lang w:eastAsia="zh-CN"/>
        </w:rPr>
        <w:t xml:space="preserve"> on the PUSCH.</w:t>
      </w:r>
      <w:r w:rsidRPr="002625EB">
        <w:rPr>
          <w:lang w:eastAsia="zh-CN"/>
        </w:rPr>
        <w:t xml:space="preserve"> </w:t>
      </w:r>
      <w:r>
        <w:rPr>
          <w:rFonts w:eastAsia="等线"/>
        </w:rPr>
        <w:t>Except for DCI format 0_1 with CRC scrambled by SP-CSI-RNTI,</w:t>
      </w:r>
      <w:r w:rsidRPr="002625EB">
        <w:rPr>
          <w:rFonts w:hint="eastAsia"/>
          <w:lang w:eastAsia="zh-CN"/>
        </w:rPr>
        <w:t xml:space="preserve"> </w:t>
      </w:r>
      <w:r>
        <w:rPr>
          <w:lang w:eastAsia="zh-CN"/>
        </w:rPr>
        <w:t>a</w:t>
      </w:r>
      <w:r w:rsidRPr="002625EB">
        <w:rPr>
          <w:rFonts w:hint="eastAsia"/>
          <w:lang w:eastAsia="zh-CN"/>
        </w:rPr>
        <w:t xml:space="preserve"> UE is not expected to receive a DCI format 0_1 with UL-SCH </w:t>
      </w:r>
      <w:r w:rsidRPr="002625EB">
        <w:rPr>
          <w:lang w:eastAsia="zh-CN"/>
        </w:rPr>
        <w:t>indicator</w:t>
      </w:r>
      <w:r w:rsidRPr="002625EB">
        <w:rPr>
          <w:rFonts w:hint="eastAsia"/>
          <w:lang w:eastAsia="zh-CN"/>
        </w:rPr>
        <w:t xml:space="preserve"> of </w:t>
      </w:r>
      <w:r w:rsidRPr="002625EB">
        <w:rPr>
          <w:lang w:eastAsia="zh-CN"/>
        </w:rPr>
        <w:t>"</w:t>
      </w:r>
      <w:r w:rsidRPr="002625EB">
        <w:rPr>
          <w:rFonts w:hint="eastAsia"/>
          <w:lang w:eastAsia="zh-CN"/>
        </w:rPr>
        <w:t>0</w:t>
      </w:r>
      <w:r w:rsidRPr="002625EB">
        <w:rPr>
          <w:lang w:eastAsia="zh-CN"/>
        </w:rPr>
        <w:t>"</w:t>
      </w:r>
      <w:r w:rsidRPr="002625EB">
        <w:rPr>
          <w:rFonts w:hint="eastAsia"/>
          <w:lang w:eastAsia="zh-CN"/>
        </w:rPr>
        <w:t xml:space="preserve"> and CSI request of all zero(s).</w:t>
      </w:r>
    </w:p>
    <w:p w14:paraId="1DE0CB5A" w14:textId="77777777" w:rsidR="00CD068C" w:rsidRPr="00D56BAB" w:rsidRDefault="00CD068C" w:rsidP="00CD068C">
      <w:pPr>
        <w:pStyle w:val="B1"/>
        <w:rPr>
          <w:rFonts w:eastAsia="等线"/>
          <w:lang w:eastAsia="zh-CN"/>
        </w:rPr>
      </w:pPr>
      <w:r w:rsidRPr="002625EB">
        <w:rPr>
          <w:rFonts w:hint="eastAsia"/>
          <w:lang w:eastAsia="zh-CN"/>
        </w:rPr>
        <w:t>-</w:t>
      </w:r>
      <w:r w:rsidRPr="002625EB">
        <w:rPr>
          <w:rFonts w:hint="eastAsia"/>
          <w:lang w:eastAsia="zh-CN"/>
        </w:rPr>
        <w:tab/>
      </w:r>
      <w:proofErr w:type="spellStart"/>
      <w:r>
        <w:rPr>
          <w:lang w:eastAsia="zh-CN"/>
        </w:rPr>
        <w:t>ChannelAccess</w:t>
      </w:r>
      <w:proofErr w:type="spellEnd"/>
      <w:r>
        <w:rPr>
          <w:lang w:eastAsia="zh-CN"/>
        </w:rPr>
        <w:t>-</w:t>
      </w:r>
      <w:proofErr w:type="spellStart"/>
      <w:r>
        <w:rPr>
          <w:lang w:eastAsia="zh-CN"/>
        </w:rPr>
        <w:t>CPext</w:t>
      </w:r>
      <w:proofErr w:type="spellEnd"/>
      <w:r>
        <w:rPr>
          <w:lang w:eastAsia="zh-CN"/>
        </w:rPr>
        <w:t>-CAPC</w:t>
      </w:r>
      <w:r w:rsidRPr="002625EB">
        <w:t xml:space="preserve"> –</w:t>
      </w:r>
      <w:r>
        <w:t xml:space="preserve"> 0, </w:t>
      </w:r>
      <w:r>
        <w:rPr>
          <w:lang w:eastAsia="zh-CN"/>
        </w:rPr>
        <w:t xml:space="preserve">1, 2, 3, 4, 5 or 6 bits. The </w:t>
      </w:r>
      <w:proofErr w:type="spellStart"/>
      <w:r>
        <w:rPr>
          <w:lang w:eastAsia="zh-CN"/>
        </w:rPr>
        <w:t>bitwidth</w:t>
      </w:r>
      <w:proofErr w:type="spellEnd"/>
      <w:r>
        <w:rPr>
          <w:lang w:eastAsia="zh-CN"/>
        </w:rPr>
        <w:t xml:space="preserve">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Pr>
          <w:lang w:eastAsia="zh-CN"/>
        </w:rPr>
        <w:t xml:space="preserve"> higher layer parameter </w:t>
      </w:r>
      <w:r>
        <w:rPr>
          <w:rFonts w:eastAsia="等线"/>
          <w:i/>
          <w:lang w:eastAsia="zh-CN"/>
        </w:rPr>
        <w:t>ul-dci</w:t>
      </w:r>
      <w:r w:rsidRPr="00821778">
        <w:rPr>
          <w:i/>
          <w:lang w:eastAsia="zh-CN"/>
        </w:rPr>
        <w:t>-tri</w:t>
      </w:r>
      <w:r>
        <w:rPr>
          <w:i/>
          <w:lang w:eastAsia="zh-CN"/>
        </w:rPr>
        <w:t>g</w:t>
      </w:r>
      <w:r w:rsidRPr="00821778">
        <w:rPr>
          <w:i/>
          <w:lang w:eastAsia="zh-CN"/>
        </w:rPr>
        <w:t>gered-UL-ChannelAccess-CPext-CAPC-r16</w:t>
      </w:r>
      <w:r>
        <w:t xml:space="preserve"> for operation </w:t>
      </w:r>
      <w:r>
        <w:rPr>
          <w:lang w:eastAsia="zh-CN"/>
        </w:rPr>
        <w:t>in a cell with shared spectrum channel access</w:t>
      </w:r>
      <w:r>
        <w:t xml:space="preserve">; otherwise 0 bit. One or more entries from Table </w:t>
      </w:r>
      <w:r w:rsidRPr="002625EB">
        <w:rPr>
          <w:rFonts w:hint="eastAsia"/>
          <w:lang w:eastAsia="zh-CN"/>
        </w:rPr>
        <w:t>7.3.1.1.2</w:t>
      </w:r>
      <w:r w:rsidRPr="002625EB">
        <w:t>-</w:t>
      </w:r>
      <w:r>
        <w:rPr>
          <w:rFonts w:hint="eastAsia"/>
          <w:lang w:eastAsia="zh-CN"/>
        </w:rPr>
        <w:t>3</w:t>
      </w:r>
      <w:r>
        <w:rPr>
          <w:lang w:eastAsia="zh-CN"/>
        </w:rPr>
        <w:t xml:space="preserve">5 are configured by the higher layer parameter </w:t>
      </w:r>
      <w:r>
        <w:rPr>
          <w:rFonts w:eastAsia="等线"/>
          <w:i/>
          <w:lang w:eastAsia="zh-CN"/>
        </w:rPr>
        <w:t>ul-dci</w:t>
      </w:r>
      <w:r w:rsidRPr="00821778">
        <w:rPr>
          <w:i/>
          <w:lang w:eastAsia="zh-CN"/>
        </w:rPr>
        <w:t>-tri</w:t>
      </w:r>
      <w:r>
        <w:rPr>
          <w:i/>
          <w:lang w:eastAsia="zh-CN"/>
        </w:rPr>
        <w:t>g</w:t>
      </w:r>
      <w:r w:rsidRPr="00821778">
        <w:rPr>
          <w:i/>
          <w:lang w:eastAsia="zh-CN"/>
        </w:rPr>
        <w:t>gered-UL-ChannelAccess-CPext-CAPC-r16</w:t>
      </w:r>
      <w:r>
        <w:rPr>
          <w:i/>
          <w:lang w:eastAsia="zh-CN"/>
        </w:rPr>
        <w:t>.</w:t>
      </w:r>
    </w:p>
    <w:p w14:paraId="53E608F2" w14:textId="77777777" w:rsidR="00CD068C" w:rsidRDefault="00CD068C" w:rsidP="00CD068C">
      <w:pPr>
        <w:pStyle w:val="B1"/>
        <w:rPr>
          <w:lang w:eastAsia="zh-CN"/>
        </w:rPr>
      </w:pPr>
      <w:r w:rsidRPr="002625EB">
        <w:rPr>
          <w:rFonts w:hint="eastAsia"/>
          <w:lang w:eastAsia="zh-CN"/>
        </w:rPr>
        <w:t>-</w:t>
      </w:r>
      <w:r w:rsidRPr="002625EB">
        <w:rPr>
          <w:rFonts w:hint="eastAsia"/>
          <w:lang w:eastAsia="zh-CN"/>
        </w:rPr>
        <w:tab/>
      </w:r>
      <w:r>
        <w:rPr>
          <w:lang w:eastAsia="zh-CN"/>
        </w:rPr>
        <w:t>Open-loop power control parameter set indication</w:t>
      </w:r>
      <w:r w:rsidRPr="002625EB">
        <w:rPr>
          <w:rFonts w:hint="eastAsia"/>
          <w:lang w:eastAsia="zh-CN"/>
        </w:rPr>
        <w:t xml:space="preserve"> </w:t>
      </w:r>
      <w:r w:rsidRPr="002625EB">
        <w:t xml:space="preserve">– </w:t>
      </w:r>
      <w:r>
        <w:t xml:space="preserve">0 or </w:t>
      </w:r>
      <w:r w:rsidRPr="002625EB">
        <w:rPr>
          <w:rFonts w:hint="eastAsia"/>
          <w:lang w:eastAsia="zh-CN"/>
        </w:rPr>
        <w:t>1</w:t>
      </w:r>
      <w:r>
        <w:rPr>
          <w:lang w:eastAsia="zh-CN"/>
        </w:rPr>
        <w:t xml:space="preserve"> or 2</w:t>
      </w:r>
      <w:r w:rsidRPr="002625EB">
        <w:rPr>
          <w:rFonts w:hint="eastAsia"/>
          <w:lang w:eastAsia="zh-CN"/>
        </w:rPr>
        <w:t xml:space="preserve"> bit</w:t>
      </w:r>
      <w:r>
        <w:rPr>
          <w:lang w:eastAsia="zh-CN"/>
        </w:rPr>
        <w:t>s</w:t>
      </w:r>
      <w:r w:rsidRPr="002625EB">
        <w:rPr>
          <w:rFonts w:hint="eastAsia"/>
          <w:lang w:eastAsia="zh-CN"/>
        </w:rPr>
        <w:t xml:space="preserve">. </w:t>
      </w:r>
    </w:p>
    <w:p w14:paraId="3AF2102B" w14:textId="77777777" w:rsidR="00CD068C" w:rsidRDefault="00CD068C" w:rsidP="00CD068C">
      <w:pPr>
        <w:pStyle w:val="B2"/>
        <w:rPr>
          <w:lang w:eastAsia="zh-CN"/>
        </w:rPr>
      </w:pPr>
      <w:r w:rsidRPr="002625EB">
        <w:rPr>
          <w:lang w:eastAsia="zh-CN"/>
        </w:rPr>
        <w:t>-</w:t>
      </w:r>
      <w:r w:rsidRPr="002625EB">
        <w:rPr>
          <w:lang w:eastAsia="zh-CN"/>
        </w:rPr>
        <w:tab/>
      </w:r>
      <w:r>
        <w:rPr>
          <w:lang w:eastAsia="zh-CN"/>
        </w:rPr>
        <w:t xml:space="preserve">0 bit if the higher layer parameter </w:t>
      </w:r>
      <w:r w:rsidRPr="008A4D16">
        <w:rPr>
          <w:i/>
          <w:lang w:eastAsia="zh-CN"/>
        </w:rPr>
        <w:t>p0-PUSCH-SetList</w:t>
      </w:r>
      <w:r>
        <w:rPr>
          <w:i/>
          <w:lang w:eastAsia="zh-CN"/>
        </w:rPr>
        <w:t xml:space="preserve"> </w:t>
      </w:r>
      <w:r>
        <w:rPr>
          <w:lang w:eastAsia="zh-CN"/>
        </w:rPr>
        <w:t>is not configured</w:t>
      </w:r>
      <w:r>
        <w:rPr>
          <w:rFonts w:hint="eastAsia"/>
          <w:lang w:eastAsia="zh-CN"/>
        </w:rPr>
        <w:t>;</w:t>
      </w:r>
    </w:p>
    <w:p w14:paraId="73631CCE" w14:textId="77777777" w:rsidR="00CD068C" w:rsidRPr="001C641E" w:rsidRDefault="00CD068C" w:rsidP="00CD068C">
      <w:pPr>
        <w:pStyle w:val="B2"/>
        <w:rPr>
          <w:lang w:eastAsia="zh-CN"/>
        </w:rPr>
      </w:pPr>
      <w:r w:rsidRPr="002625EB">
        <w:rPr>
          <w:lang w:eastAsia="zh-CN"/>
        </w:rPr>
        <w:t>-</w:t>
      </w:r>
      <w:r w:rsidRPr="002625EB">
        <w:rPr>
          <w:lang w:eastAsia="zh-CN"/>
        </w:rPr>
        <w:tab/>
      </w:r>
      <w:r>
        <w:rPr>
          <w:lang w:eastAsia="zh-CN"/>
        </w:rPr>
        <w:t>1 or 2 bits otherwise,</w:t>
      </w:r>
    </w:p>
    <w:p w14:paraId="3C550D36" w14:textId="77777777" w:rsidR="00CD068C" w:rsidRDefault="00CD068C" w:rsidP="00CD068C">
      <w:pPr>
        <w:pStyle w:val="B3"/>
        <w:rPr>
          <w:lang w:eastAsia="zh-CN"/>
        </w:rPr>
      </w:pPr>
      <w:r w:rsidRPr="002625EB">
        <w:rPr>
          <w:lang w:eastAsia="zh-CN"/>
        </w:rPr>
        <w:t>-</w:t>
      </w:r>
      <w:r w:rsidRPr="002625EB">
        <w:rPr>
          <w:lang w:eastAsia="zh-CN"/>
        </w:rPr>
        <w:tab/>
      </w:r>
      <w:r>
        <w:rPr>
          <w:lang w:eastAsia="zh-CN"/>
        </w:rPr>
        <w:t xml:space="preserve">1 bit if </w:t>
      </w:r>
      <w:r w:rsidRPr="002625EB">
        <w:rPr>
          <w:rFonts w:hint="eastAsia"/>
          <w:lang w:eastAsia="zh-CN"/>
        </w:rPr>
        <w:t>SRS resource indicator</w:t>
      </w:r>
      <w:r>
        <w:rPr>
          <w:lang w:eastAsia="zh-CN"/>
        </w:rPr>
        <w:t xml:space="preserve"> is present in the DCI format 0_1;</w:t>
      </w:r>
    </w:p>
    <w:p w14:paraId="25E8AC8E" w14:textId="77777777" w:rsidR="00CD068C" w:rsidRDefault="00CD068C" w:rsidP="00CD068C">
      <w:pPr>
        <w:pStyle w:val="B3"/>
        <w:rPr>
          <w:lang w:eastAsia="zh-CN"/>
        </w:rPr>
      </w:pPr>
      <w:r w:rsidRPr="002625EB">
        <w:rPr>
          <w:lang w:eastAsia="zh-CN"/>
        </w:rPr>
        <w:t>-</w:t>
      </w:r>
      <w:r w:rsidRPr="002625EB">
        <w:rPr>
          <w:lang w:eastAsia="zh-CN"/>
        </w:rPr>
        <w:tab/>
      </w:r>
      <w:r>
        <w:rPr>
          <w:lang w:eastAsia="zh-CN"/>
        </w:rPr>
        <w:t xml:space="preserve">1 or 2 bits as determined by higher layer parameter </w:t>
      </w:r>
      <w:r w:rsidRPr="00763BC8">
        <w:rPr>
          <w:i/>
          <w:lang w:eastAsia="zh-CN"/>
        </w:rPr>
        <w:t>olpc-ParameterSetForDCI-Format0-1</w:t>
      </w:r>
      <w:r>
        <w:rPr>
          <w:i/>
          <w:lang w:eastAsia="zh-CN"/>
        </w:rPr>
        <w:t xml:space="preserve"> </w:t>
      </w:r>
      <w:r>
        <w:rPr>
          <w:lang w:eastAsia="zh-CN"/>
        </w:rPr>
        <w:t xml:space="preserve">if </w:t>
      </w:r>
      <w:r w:rsidRPr="002625EB">
        <w:rPr>
          <w:rFonts w:hint="eastAsia"/>
          <w:lang w:eastAsia="zh-CN"/>
        </w:rPr>
        <w:t>SRS resource indicator</w:t>
      </w:r>
      <w:r>
        <w:rPr>
          <w:lang w:eastAsia="zh-CN"/>
        </w:rPr>
        <w:t xml:space="preserve"> is not present in the DCI format 0_1.</w:t>
      </w:r>
    </w:p>
    <w:p w14:paraId="6A30988D" w14:textId="77777777" w:rsidR="00CD068C" w:rsidRDefault="00CD068C" w:rsidP="00CD068C">
      <w:pPr>
        <w:pStyle w:val="B1"/>
        <w:rPr>
          <w:lang w:eastAsia="zh-CN"/>
        </w:rPr>
      </w:pPr>
      <w:r w:rsidRPr="009D21B4">
        <w:rPr>
          <w:lang w:eastAsia="zh-CN"/>
        </w:rPr>
        <w:t>-</w:t>
      </w:r>
      <w:r w:rsidRPr="009D21B4">
        <w:rPr>
          <w:lang w:eastAsia="zh-CN"/>
        </w:rPr>
        <w:tab/>
        <w:t xml:space="preserve">Priority indicator </w:t>
      </w:r>
      <w:r w:rsidRPr="009D21B4">
        <w:t xml:space="preserve">– </w:t>
      </w:r>
      <w:r w:rsidRPr="009D21B4">
        <w:rPr>
          <w:lang w:eastAsia="zh-CN"/>
        </w:rPr>
        <w:t xml:space="preserve">0 bit if higher layer parameter </w:t>
      </w:r>
      <w:r w:rsidRPr="00953BE3">
        <w:rPr>
          <w:i/>
          <w:lang w:eastAsia="zh-CN"/>
        </w:rPr>
        <w:t>priorityIndicatorForDCI-Format0-1</w:t>
      </w:r>
      <w:r w:rsidRPr="009D21B4">
        <w:rPr>
          <w:lang w:eastAsia="zh-CN"/>
        </w:rPr>
        <w:t xml:space="preserve"> is not </w:t>
      </w:r>
      <w:r>
        <w:rPr>
          <w:lang w:eastAsia="zh-CN"/>
        </w:rPr>
        <w:t>configured</w:t>
      </w:r>
      <w:r w:rsidRPr="009D21B4">
        <w:rPr>
          <w:lang w:eastAsia="zh-CN"/>
        </w:rPr>
        <w:t>; otherwise</w:t>
      </w:r>
      <w:r>
        <w:rPr>
          <w:lang w:eastAsia="zh-CN"/>
        </w:rPr>
        <w:t xml:space="preserve"> 1 bit as defined in Clause 9 </w:t>
      </w:r>
      <w:r w:rsidRPr="002625EB">
        <w:rPr>
          <w:rFonts w:hint="eastAsia"/>
          <w:lang w:eastAsia="zh-CN"/>
        </w:rPr>
        <w:t>in [5, TS</w:t>
      </w:r>
      <w:r w:rsidRPr="002625EB">
        <w:rPr>
          <w:lang w:eastAsia="zh-CN"/>
        </w:rPr>
        <w:t xml:space="preserve"> </w:t>
      </w:r>
      <w:r w:rsidRPr="002625EB">
        <w:rPr>
          <w:rFonts w:hint="eastAsia"/>
          <w:lang w:eastAsia="zh-CN"/>
        </w:rPr>
        <w:t>38.213]</w:t>
      </w:r>
      <w:r w:rsidRPr="009D21B4">
        <w:rPr>
          <w:lang w:eastAsia="zh-CN"/>
        </w:rPr>
        <w:t>.</w:t>
      </w:r>
    </w:p>
    <w:p w14:paraId="655958AC" w14:textId="77777777" w:rsidR="00CD068C" w:rsidRPr="0037604E" w:rsidRDefault="00CD068C" w:rsidP="00CD068C">
      <w:pPr>
        <w:pStyle w:val="B1"/>
        <w:rPr>
          <w:lang w:eastAsia="zh-CN"/>
        </w:rPr>
      </w:pPr>
      <w:r w:rsidRPr="009D21B4">
        <w:rPr>
          <w:lang w:eastAsia="zh-CN"/>
        </w:rPr>
        <w:t>-</w:t>
      </w:r>
      <w:r w:rsidRPr="009D21B4">
        <w:rPr>
          <w:lang w:eastAsia="zh-CN"/>
        </w:rPr>
        <w:tab/>
      </w:r>
      <w:r w:rsidRPr="0037604E">
        <w:rPr>
          <w:lang w:eastAsia="zh-CN"/>
        </w:rPr>
        <w:t>Invalid</w:t>
      </w:r>
      <w:r>
        <w:rPr>
          <w:lang w:eastAsia="zh-CN"/>
        </w:rPr>
        <w:t xml:space="preserve"> s</w:t>
      </w:r>
      <w:r w:rsidRPr="0037604E">
        <w:rPr>
          <w:lang w:eastAsia="zh-CN"/>
        </w:rPr>
        <w:t>ymbol</w:t>
      </w:r>
      <w:r>
        <w:rPr>
          <w:lang w:eastAsia="zh-CN"/>
        </w:rPr>
        <w:t xml:space="preserve"> p</w:t>
      </w:r>
      <w:r w:rsidRPr="0037604E">
        <w:rPr>
          <w:lang w:eastAsia="zh-CN"/>
        </w:rPr>
        <w:t>attern</w:t>
      </w:r>
      <w:r w:rsidRPr="009D21B4">
        <w:rPr>
          <w:lang w:eastAsia="zh-CN"/>
        </w:rPr>
        <w:t xml:space="preserve"> indicator </w:t>
      </w:r>
      <w:r w:rsidRPr="009D21B4">
        <w:t xml:space="preserve">– </w:t>
      </w:r>
      <w:r w:rsidRPr="009D21B4">
        <w:rPr>
          <w:lang w:eastAsia="zh-CN"/>
        </w:rPr>
        <w:t>0 bit if higher layer parameter</w:t>
      </w:r>
      <w:r>
        <w:rPr>
          <w:lang w:eastAsia="zh-CN"/>
        </w:rPr>
        <w:t xml:space="preserve"> </w:t>
      </w:r>
      <w:r w:rsidRPr="0037604E">
        <w:rPr>
          <w:i/>
          <w:lang w:eastAsia="zh-CN"/>
        </w:rPr>
        <w:t>InvalidSymbolPatternIndicator-ForDCIFormat0_1</w:t>
      </w:r>
      <w:r>
        <w:rPr>
          <w:i/>
          <w:lang w:eastAsia="zh-CN"/>
        </w:rPr>
        <w:t xml:space="preserve"> </w:t>
      </w:r>
      <w:r w:rsidRPr="009D21B4">
        <w:rPr>
          <w:lang w:eastAsia="zh-CN"/>
        </w:rPr>
        <w:t xml:space="preserve">is not </w:t>
      </w:r>
      <w:r>
        <w:rPr>
          <w:lang w:eastAsia="zh-CN"/>
        </w:rPr>
        <w:t>configured</w:t>
      </w:r>
      <w:r w:rsidRPr="009D21B4">
        <w:rPr>
          <w:lang w:eastAsia="zh-CN"/>
        </w:rPr>
        <w:t>; otherwise</w:t>
      </w:r>
      <w:r>
        <w:rPr>
          <w:lang w:eastAsia="zh-CN"/>
        </w:rPr>
        <w:t xml:space="preserve"> 1 bit as defined in Clause </w:t>
      </w:r>
      <w:r>
        <w:rPr>
          <w:rFonts w:hint="eastAsia"/>
          <w:lang w:eastAsia="zh-CN"/>
        </w:rPr>
        <w:t>6.1.</w:t>
      </w:r>
      <w:r>
        <w:rPr>
          <w:lang w:eastAsia="zh-CN"/>
        </w:rPr>
        <w:t>2.</w:t>
      </w:r>
      <w:r>
        <w:rPr>
          <w:rFonts w:hint="eastAsia"/>
          <w:lang w:eastAsia="zh-CN"/>
        </w:rPr>
        <w:t>1</w:t>
      </w:r>
      <w:r>
        <w:rPr>
          <w:lang w:eastAsia="zh-CN"/>
        </w:rPr>
        <w:t xml:space="preserve"> </w:t>
      </w:r>
      <w:r w:rsidRPr="002625EB">
        <w:rPr>
          <w:rFonts w:hint="eastAsia"/>
          <w:lang w:eastAsia="zh-CN"/>
        </w:rPr>
        <w:t>in [</w:t>
      </w:r>
      <w:r>
        <w:rPr>
          <w:lang w:eastAsia="zh-CN"/>
        </w:rPr>
        <w:t>6</w:t>
      </w:r>
      <w:r w:rsidRPr="002625EB">
        <w:rPr>
          <w:rFonts w:hint="eastAsia"/>
          <w:lang w:eastAsia="zh-CN"/>
        </w:rPr>
        <w:t>, TS</w:t>
      </w:r>
      <w:r w:rsidRPr="002625EB">
        <w:rPr>
          <w:lang w:eastAsia="zh-CN"/>
        </w:rPr>
        <w:t xml:space="preserve"> </w:t>
      </w:r>
      <w:r w:rsidRPr="002625EB">
        <w:rPr>
          <w:rFonts w:hint="eastAsia"/>
          <w:lang w:eastAsia="zh-CN"/>
        </w:rPr>
        <w:t>38.21</w:t>
      </w:r>
      <w:r>
        <w:rPr>
          <w:lang w:eastAsia="zh-CN"/>
        </w:rPr>
        <w:t>4</w:t>
      </w:r>
      <w:r w:rsidRPr="002625EB">
        <w:rPr>
          <w:rFonts w:hint="eastAsia"/>
          <w:lang w:eastAsia="zh-CN"/>
        </w:rPr>
        <w:t>]</w:t>
      </w:r>
      <w:r w:rsidRPr="009D21B4">
        <w:rPr>
          <w:lang w:eastAsia="zh-CN"/>
        </w:rPr>
        <w:t>.</w:t>
      </w:r>
    </w:p>
    <w:p w14:paraId="2FABBD90" w14:textId="77777777" w:rsidR="00CD068C" w:rsidRPr="00C33081" w:rsidRDefault="00CD068C" w:rsidP="00CD068C">
      <w:pPr>
        <w:pStyle w:val="B1"/>
        <w:rPr>
          <w:rFonts w:eastAsia="等线"/>
          <w:lang w:eastAsia="zh-CN"/>
        </w:rPr>
      </w:pPr>
      <w:r w:rsidRPr="00C33081">
        <w:rPr>
          <w:rFonts w:eastAsia="等线"/>
          <w:lang w:eastAsia="zh-CN"/>
        </w:rPr>
        <w:t>-</w:t>
      </w:r>
      <w:r>
        <w:rPr>
          <w:rFonts w:eastAsia="等线"/>
          <w:lang w:eastAsia="zh-CN"/>
        </w:rPr>
        <w:tab/>
      </w:r>
      <w:r w:rsidRPr="00C33081">
        <w:rPr>
          <w:rFonts w:eastAsia="等线"/>
          <w:lang w:eastAsia="zh-CN"/>
        </w:rPr>
        <w:t xml:space="preserve">Minimum applicable scheduling offset indicator </w:t>
      </w:r>
      <w:r w:rsidRPr="00C33081">
        <w:rPr>
          <w:rFonts w:eastAsia="等线"/>
        </w:rPr>
        <w:t xml:space="preserve">– </w:t>
      </w:r>
      <w:r w:rsidRPr="00C33081">
        <w:rPr>
          <w:rFonts w:eastAsia="等线"/>
          <w:lang w:eastAsia="zh-CN"/>
        </w:rPr>
        <w:t xml:space="preserve">0 or 1 bit </w:t>
      </w:r>
    </w:p>
    <w:p w14:paraId="6A94198C" w14:textId="77777777" w:rsidR="00CD068C" w:rsidRPr="00C33081" w:rsidRDefault="00CD068C" w:rsidP="00CD068C">
      <w:pPr>
        <w:pStyle w:val="B2"/>
        <w:rPr>
          <w:lang w:eastAsia="zh-CN"/>
        </w:rPr>
      </w:pPr>
      <w:r w:rsidRPr="00C33081">
        <w:rPr>
          <w:lang w:eastAsia="zh-CN"/>
        </w:rPr>
        <w:t>-</w:t>
      </w:r>
      <w:r w:rsidRPr="00C33081">
        <w:rPr>
          <w:lang w:eastAsia="zh-CN"/>
        </w:rPr>
        <w:tab/>
        <w:t xml:space="preserve">0 bit if higher layer parameter </w:t>
      </w:r>
      <w:bookmarkStart w:id="45" w:name="OLE_LINK79"/>
      <w:r w:rsidRPr="00C33081">
        <w:rPr>
          <w:i/>
          <w:lang w:eastAsia="zh-CN"/>
        </w:rPr>
        <w:t>minimumSchedulingOffset</w:t>
      </w:r>
      <w:r>
        <w:rPr>
          <w:i/>
          <w:lang w:eastAsia="zh-CN"/>
        </w:rPr>
        <w:t>K2</w:t>
      </w:r>
      <w:r w:rsidRPr="00C33081">
        <w:rPr>
          <w:i/>
          <w:lang w:eastAsia="zh-CN"/>
        </w:rPr>
        <w:t xml:space="preserve"> </w:t>
      </w:r>
      <w:bookmarkEnd w:id="45"/>
      <w:r w:rsidRPr="00C33081">
        <w:rPr>
          <w:lang w:eastAsia="zh-CN"/>
        </w:rPr>
        <w:t>is not configured;</w:t>
      </w:r>
    </w:p>
    <w:p w14:paraId="4EA500B3" w14:textId="77777777" w:rsidR="00CD068C" w:rsidRDefault="00CD068C" w:rsidP="00CD068C">
      <w:pPr>
        <w:pStyle w:val="B2"/>
        <w:rPr>
          <w:lang w:eastAsia="zh-CN"/>
        </w:rPr>
      </w:pPr>
      <w:r w:rsidRPr="00C33081">
        <w:rPr>
          <w:lang w:eastAsia="zh-CN"/>
        </w:rPr>
        <w:t>-</w:t>
      </w:r>
      <w:r w:rsidRPr="00C33081">
        <w:rPr>
          <w:lang w:eastAsia="zh-CN"/>
        </w:rPr>
        <w:tab/>
        <w:t xml:space="preserve">1 bit if higher layer parameter </w:t>
      </w:r>
      <w:r w:rsidRPr="00C33081">
        <w:rPr>
          <w:i/>
          <w:lang w:eastAsia="zh-CN"/>
        </w:rPr>
        <w:t>minimumSchedulingOffset</w:t>
      </w:r>
      <w:r>
        <w:rPr>
          <w:i/>
          <w:lang w:eastAsia="zh-CN"/>
        </w:rPr>
        <w:t>K2</w:t>
      </w:r>
      <w:r w:rsidRPr="00C33081">
        <w:rPr>
          <w:lang w:eastAsia="zh-CN"/>
        </w:rPr>
        <w:t xml:space="preserve"> is configured. The 1 bit indication is used to determine the minimum applicable K</w:t>
      </w:r>
      <w:r>
        <w:rPr>
          <w:lang w:eastAsia="zh-CN"/>
        </w:rPr>
        <w:t>2</w:t>
      </w:r>
      <w:r w:rsidRPr="00C33081">
        <w:rPr>
          <w:lang w:eastAsia="zh-CN"/>
        </w:rPr>
        <w:t xml:space="preserve"> for the active </w:t>
      </w:r>
      <w:r>
        <w:rPr>
          <w:lang w:eastAsia="zh-CN"/>
        </w:rPr>
        <w:t>U</w:t>
      </w:r>
      <w:r w:rsidRPr="00C33081">
        <w:rPr>
          <w:lang w:eastAsia="zh-CN"/>
        </w:rPr>
        <w:t>L BWP and the minimum applicable K</w:t>
      </w:r>
      <w:r>
        <w:rPr>
          <w:lang w:eastAsia="zh-CN"/>
        </w:rPr>
        <w:t>0</w:t>
      </w:r>
      <w:r w:rsidRPr="00C33081">
        <w:rPr>
          <w:lang w:eastAsia="zh-CN"/>
        </w:rPr>
        <w:t xml:space="preserve"> value for the active </w:t>
      </w:r>
      <w:r>
        <w:rPr>
          <w:lang w:eastAsia="zh-CN"/>
        </w:rPr>
        <w:t>D</w:t>
      </w:r>
      <w:r w:rsidRPr="00C33081">
        <w:rPr>
          <w:lang w:eastAsia="zh-CN"/>
        </w:rPr>
        <w:t>L BWP</w:t>
      </w:r>
      <w:r>
        <w:rPr>
          <w:lang w:eastAsia="zh-CN"/>
        </w:rPr>
        <w:t>, if configured respectively,</w:t>
      </w:r>
      <w:r w:rsidRPr="00C33081">
        <w:rPr>
          <w:lang w:eastAsia="zh-CN"/>
        </w:rPr>
        <w:t xml:space="preserve"> according to Table 7.3.1.1.2-33. If the minimum applicable K0 is indicated, the minimum applicable value of the aperiodic CSI-RS triggering offset for an active DL BWP shall be the same as the minimum applicable K0 value. </w:t>
      </w:r>
    </w:p>
    <w:p w14:paraId="2B18C1FF" w14:textId="77777777" w:rsidR="00CD068C" w:rsidRPr="003D5F1C" w:rsidRDefault="00CD068C" w:rsidP="00CD068C">
      <w:pPr>
        <w:pStyle w:val="B1"/>
        <w:rPr>
          <w:rFonts w:eastAsia="等线"/>
          <w:lang w:val="nb-NO"/>
        </w:rPr>
      </w:pPr>
      <w:r w:rsidRPr="006C4362">
        <w:t>-</w:t>
      </w:r>
      <w:r w:rsidRPr="006C4362">
        <w:rPr>
          <w:rFonts w:hint="eastAsia"/>
          <w:lang w:eastAsia="zh-CN"/>
        </w:rPr>
        <w:tab/>
      </w:r>
      <w:proofErr w:type="spellStart"/>
      <w:r>
        <w:rPr>
          <w:lang w:eastAsia="zh-CN"/>
        </w:rPr>
        <w:t>SCell</w:t>
      </w:r>
      <w:proofErr w:type="spellEnd"/>
      <w:r>
        <w:rPr>
          <w:lang w:eastAsia="zh-CN"/>
        </w:rPr>
        <w:t xml:space="preserve"> dormancy indication</w:t>
      </w:r>
      <w:r w:rsidRPr="006C4362">
        <w:t xml:space="preserve"> –</w:t>
      </w:r>
      <w:r>
        <w:t xml:space="preserve"> 0 bit if higher layer parameter </w:t>
      </w:r>
      <w:proofErr w:type="spellStart"/>
      <w:r w:rsidRPr="00D739AD">
        <w:rPr>
          <w:i/>
          <w:lang w:eastAsia="zh-CN"/>
        </w:rPr>
        <w:t>Scell</w:t>
      </w:r>
      <w:proofErr w:type="spellEnd"/>
      <w:r w:rsidRPr="00D739AD">
        <w:rPr>
          <w:i/>
          <w:lang w:eastAsia="zh-CN"/>
        </w:rPr>
        <w:t>-groups-for-dormancy-within-active-time</w:t>
      </w:r>
      <w:r>
        <w:t xml:space="preserve"> is not configured; otherwise 1, 2, 3, 4 or 5</w:t>
      </w:r>
      <w:r>
        <w:rPr>
          <w:lang w:eastAsia="zh-CN"/>
        </w:rPr>
        <w:t xml:space="preserve"> bits bitmap </w:t>
      </w:r>
      <w:r>
        <w:rPr>
          <w:rFonts w:eastAsia="等线" w:hint="eastAsia"/>
          <w:lang w:val="nb-NO" w:eastAsia="zh-CN"/>
        </w:rPr>
        <w:t>determined according to higher layer parameter</w:t>
      </w:r>
      <w:r>
        <w:rPr>
          <w:rFonts w:eastAsia="等线"/>
          <w:lang w:val="nb-NO" w:eastAsia="zh-CN"/>
        </w:rPr>
        <w:t xml:space="preserve"> </w:t>
      </w:r>
      <w:proofErr w:type="spellStart"/>
      <w:r w:rsidRPr="00D739AD">
        <w:rPr>
          <w:i/>
          <w:lang w:eastAsia="zh-CN"/>
        </w:rPr>
        <w:t>Scell</w:t>
      </w:r>
      <w:proofErr w:type="spellEnd"/>
      <w:r w:rsidRPr="00D739AD">
        <w:rPr>
          <w:i/>
          <w:lang w:eastAsia="zh-CN"/>
        </w:rPr>
        <w:t>-groups-for-dormancy-within-active-time</w:t>
      </w:r>
      <w:r>
        <w:rPr>
          <w:rFonts w:eastAsia="等线"/>
          <w:i/>
          <w:lang w:val="nb-NO"/>
        </w:rPr>
        <w:t xml:space="preserve">, </w:t>
      </w:r>
      <w:r w:rsidRPr="002F3F91">
        <w:rPr>
          <w:rFonts w:eastAsia="等线"/>
          <w:lang w:val="nb-NO"/>
        </w:rPr>
        <w:t>where ea</w:t>
      </w:r>
      <w:r>
        <w:rPr>
          <w:rFonts w:eastAsia="等线"/>
          <w:lang w:val="nb-NO"/>
        </w:rPr>
        <w:t xml:space="preserve">ch bit corresponds to one of the SCell group(s) configured by higher layers parameter </w:t>
      </w:r>
      <w:proofErr w:type="spellStart"/>
      <w:r w:rsidRPr="00D739AD">
        <w:rPr>
          <w:i/>
          <w:lang w:eastAsia="zh-CN"/>
        </w:rPr>
        <w:t>Scell</w:t>
      </w:r>
      <w:proofErr w:type="spellEnd"/>
      <w:r w:rsidRPr="00D739AD">
        <w:rPr>
          <w:i/>
          <w:lang w:eastAsia="zh-CN"/>
        </w:rPr>
        <w:t>-groups-for-dormancy-within-active-time</w:t>
      </w:r>
      <w:r>
        <w:rPr>
          <w:rFonts w:eastAsia="等线"/>
          <w:i/>
          <w:lang w:val="nb-NO"/>
        </w:rPr>
        <w:t>,</w:t>
      </w:r>
      <w:r>
        <w:rPr>
          <w:rFonts w:eastAsia="等线"/>
          <w:lang w:val="nb-NO"/>
        </w:rPr>
        <w:t xml:space="preserve"> with MSB to LSB of the bitmap corresponding to the first to last configured SCell group</w:t>
      </w:r>
      <w:r>
        <w:rPr>
          <w:rFonts w:eastAsia="等线" w:hint="eastAsia"/>
          <w:lang w:val="nb-NO" w:eastAsia="zh-CN"/>
        </w:rPr>
        <w:t xml:space="preserve">. </w:t>
      </w:r>
      <w:r>
        <w:t xml:space="preserve">The field is only present when this format is carried by PDCCH on the primary cell within DRX Active Time and the UE is configured with at least two DL BWPs for </w:t>
      </w:r>
      <w:proofErr w:type="gramStart"/>
      <w:r>
        <w:rPr>
          <w:rFonts w:hint="eastAsia"/>
          <w:lang w:eastAsia="zh-CN"/>
        </w:rPr>
        <w:t>an</w:t>
      </w:r>
      <w:proofErr w:type="gramEnd"/>
      <w:r>
        <w:t xml:space="preserve"> </w:t>
      </w:r>
      <w:proofErr w:type="spellStart"/>
      <w:r>
        <w:t>SCell</w:t>
      </w:r>
      <w:proofErr w:type="spellEnd"/>
      <w:r>
        <w:t>.</w:t>
      </w:r>
    </w:p>
    <w:p w14:paraId="6FD72DD9" w14:textId="77777777" w:rsidR="00CD068C" w:rsidRDefault="00CD068C" w:rsidP="00CD068C">
      <w:pPr>
        <w:pStyle w:val="B1"/>
        <w:rPr>
          <w:lang w:val="en-US"/>
        </w:rPr>
      </w:pPr>
      <w:r>
        <w:t>-</w:t>
      </w:r>
      <w:r>
        <w:tab/>
      </w:r>
      <w:proofErr w:type="spellStart"/>
      <w:r>
        <w:t>Sidelink</w:t>
      </w:r>
      <w:proofErr w:type="spellEnd"/>
      <w:r>
        <w:t xml:space="preserve"> assignment index – 0, 1 or 2 bits:</w:t>
      </w:r>
    </w:p>
    <w:p w14:paraId="2D06D259" w14:textId="77777777" w:rsidR="00CD068C" w:rsidRDefault="00CD068C" w:rsidP="00CD068C">
      <w:pPr>
        <w:pStyle w:val="B2"/>
      </w:pPr>
      <w:bookmarkStart w:id="46" w:name="_Hlk41914437"/>
      <w:r>
        <w:t>-</w:t>
      </w:r>
      <w:bookmarkEnd w:id="46"/>
      <w:r>
        <w:tab/>
        <w:t xml:space="preserve">1 bit if the UE is configured with </w:t>
      </w:r>
      <w:proofErr w:type="spellStart"/>
      <w:r w:rsidRPr="00183F6C">
        <w:rPr>
          <w:i/>
          <w:iCs/>
        </w:rPr>
        <w:t>pdsch</w:t>
      </w:r>
      <w:proofErr w:type="spellEnd"/>
      <w:r w:rsidRPr="00183F6C">
        <w:rPr>
          <w:i/>
          <w:iCs/>
        </w:rPr>
        <w:t>-HARQ-ACK-Codebook</w:t>
      </w:r>
      <w:r>
        <w:t xml:space="preserve"> = </w:t>
      </w:r>
      <w:r w:rsidRPr="00183F6C">
        <w:rPr>
          <w:i/>
          <w:iCs/>
        </w:rPr>
        <w:t>semi-static</w:t>
      </w:r>
      <w:r>
        <w:t xml:space="preserve"> and, in addition</w:t>
      </w:r>
      <w:proofErr w:type="gramStart"/>
      <w:r>
        <w:t>,  the</w:t>
      </w:r>
      <w:proofErr w:type="gramEnd"/>
      <w:r>
        <w:t xml:space="preserve"> UE is configured with a SL configured grant type 1 or to monitor DCI format 3_0 with CRC scrambled by </w:t>
      </w:r>
      <w:r w:rsidRPr="004B446A">
        <w:rPr>
          <w:lang w:eastAsia="zh-CN"/>
        </w:rPr>
        <w:t>SL</w:t>
      </w:r>
      <w:r w:rsidRPr="004B446A">
        <w:rPr>
          <w:rFonts w:hint="eastAsia"/>
          <w:lang w:eastAsia="zh-CN"/>
        </w:rPr>
        <w:t>-RNTI</w:t>
      </w:r>
      <w:r w:rsidRPr="004B446A">
        <w:rPr>
          <w:lang w:eastAsia="zh-CN"/>
        </w:rPr>
        <w:t xml:space="preserve"> or </w:t>
      </w:r>
      <w:r w:rsidRPr="004B446A">
        <w:t>SL-CS-RNTI</w:t>
      </w:r>
      <w:r>
        <w:t>;</w:t>
      </w:r>
    </w:p>
    <w:p w14:paraId="79C06530" w14:textId="77777777" w:rsidR="00CD068C" w:rsidRDefault="00CD068C" w:rsidP="00CD068C">
      <w:pPr>
        <w:pStyle w:val="B2"/>
      </w:pPr>
      <w:r>
        <w:t>-</w:t>
      </w:r>
      <w:r>
        <w:tab/>
        <w:t xml:space="preserve">2 bits if the UE is configured with </w:t>
      </w:r>
      <w:proofErr w:type="spellStart"/>
      <w:r w:rsidRPr="00183F6C">
        <w:rPr>
          <w:i/>
          <w:iCs/>
        </w:rPr>
        <w:t>pdsch</w:t>
      </w:r>
      <w:proofErr w:type="spellEnd"/>
      <w:r w:rsidRPr="00183F6C">
        <w:rPr>
          <w:i/>
          <w:iCs/>
        </w:rPr>
        <w:t>-HARQ-ACK-Codebook</w:t>
      </w:r>
      <w:r>
        <w:t xml:space="preserve"> = </w:t>
      </w:r>
      <w:r w:rsidRPr="00183F6C">
        <w:rPr>
          <w:i/>
          <w:iCs/>
        </w:rPr>
        <w:t>dynamic</w:t>
      </w:r>
      <w:r>
        <w:t xml:space="preserve"> and, in addition, the UE is configured with a SL configured grant type 1 or to monitor DCI format 3_0 with CRC scrambled by </w:t>
      </w:r>
      <w:r w:rsidRPr="004B446A">
        <w:rPr>
          <w:lang w:eastAsia="zh-CN"/>
        </w:rPr>
        <w:t>SL</w:t>
      </w:r>
      <w:r w:rsidRPr="004B446A">
        <w:rPr>
          <w:rFonts w:hint="eastAsia"/>
          <w:lang w:eastAsia="zh-CN"/>
        </w:rPr>
        <w:t>-RNTI</w:t>
      </w:r>
      <w:r w:rsidRPr="004B446A">
        <w:rPr>
          <w:lang w:eastAsia="zh-CN"/>
        </w:rPr>
        <w:t xml:space="preserve"> or </w:t>
      </w:r>
      <w:r w:rsidRPr="004B446A">
        <w:t>SL-CS-RNTI</w:t>
      </w:r>
      <w:r>
        <w:t>;</w:t>
      </w:r>
    </w:p>
    <w:p w14:paraId="64F6DFDE" w14:textId="77777777" w:rsidR="00CD068C" w:rsidRDefault="00CD068C" w:rsidP="00CD068C">
      <w:pPr>
        <w:pStyle w:val="B2"/>
      </w:pPr>
      <w:r>
        <w:lastRenderedPageBreak/>
        <w:t>-</w:t>
      </w:r>
      <w:r>
        <w:tab/>
        <w:t>0 bit otherwise.</w:t>
      </w:r>
    </w:p>
    <w:p w14:paraId="6DF7242F" w14:textId="77777777" w:rsidR="00CD068C" w:rsidRPr="002625EB" w:rsidRDefault="00CD068C" w:rsidP="00CD068C">
      <w:pPr>
        <w:rPr>
          <w:rFonts w:eastAsia="等线"/>
          <w:lang w:eastAsia="zh-CN"/>
        </w:rPr>
      </w:pPr>
      <w:r w:rsidRPr="002625EB">
        <w:rPr>
          <w:rFonts w:eastAsia="等线"/>
          <w:lang w:eastAsia="zh-CN"/>
        </w:rPr>
        <w:t>A UE does not expect that the bit width of a field in DCI format 0_1 with CRC scrambled by CS-RNTI is larger than corresponding bit width of same field in DCI format 0_1 with CRC scrambled by C-RNTI</w:t>
      </w:r>
      <w:r w:rsidRPr="002625EB">
        <w:rPr>
          <w:rFonts w:eastAsia="等线" w:hint="eastAsia"/>
          <w:lang w:eastAsia="zh-CN"/>
        </w:rPr>
        <w:t xml:space="preserve"> for the same serving cell</w:t>
      </w:r>
      <w:r w:rsidRPr="002625EB">
        <w:rPr>
          <w:rFonts w:eastAsia="等线"/>
          <w:lang w:eastAsia="zh-CN"/>
        </w:rPr>
        <w:t>. If the bit width of a field in the DCI format 0_1 with CRC scrambled by CS-RNTI is not equal to that of the corresponding field in the DCI format 0_1 with CRC scrambled by C-RNTI</w:t>
      </w:r>
      <w:r w:rsidRPr="002625EB">
        <w:rPr>
          <w:rFonts w:eastAsia="等线" w:hint="eastAsia"/>
          <w:lang w:eastAsia="zh-CN"/>
        </w:rPr>
        <w:t xml:space="preserve"> for the same serving cell</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to the field in DCI format 0_1 with CRC scrambled by CS-RNTI until the bit width equals that of the corresponding field in the DCI format 0_1 with CRC scrambled by C-RNTI</w:t>
      </w:r>
      <w:r w:rsidRPr="002625EB">
        <w:rPr>
          <w:rFonts w:eastAsia="等线" w:hint="eastAsia"/>
          <w:lang w:eastAsia="zh-CN"/>
        </w:rPr>
        <w:t xml:space="preserve"> for the same serving cell</w:t>
      </w:r>
      <w:r w:rsidRPr="002625EB">
        <w:rPr>
          <w:rFonts w:eastAsia="等线"/>
          <w:lang w:eastAsia="zh-CN"/>
        </w:rPr>
        <w:t xml:space="preserve">. </w:t>
      </w:r>
    </w:p>
    <w:p w14:paraId="3D34056D" w14:textId="77777777" w:rsidR="00CD068C" w:rsidRPr="002625EB" w:rsidRDefault="00CD068C" w:rsidP="00CD068C">
      <w:pPr>
        <w:rPr>
          <w:lang w:eastAsia="zh-CN"/>
        </w:rPr>
      </w:pPr>
      <w:r>
        <w:rPr>
          <w:lang w:eastAsia="zh-CN"/>
        </w:rPr>
        <w:t>I</w:t>
      </w:r>
      <w:r w:rsidRPr="002625EB">
        <w:rPr>
          <w:lang w:eastAsia="zh-CN"/>
        </w:rPr>
        <w:t xml:space="preserve">f the number of information bits in DCI format </w:t>
      </w:r>
      <w:r>
        <w:rPr>
          <w:lang w:eastAsia="zh-CN"/>
        </w:rPr>
        <w:t>0_1 scheduling a single PUSCH</w:t>
      </w:r>
      <w:r w:rsidRPr="002625EB">
        <w:rPr>
          <w:lang w:eastAsia="zh-CN"/>
        </w:rPr>
        <w:t xml:space="preserve"> prior to padding is </w:t>
      </w:r>
      <w:r>
        <w:rPr>
          <w:lang w:eastAsia="zh-CN"/>
        </w:rPr>
        <w:t>not equal to</w:t>
      </w:r>
      <w:r w:rsidRPr="002625EB">
        <w:rPr>
          <w:lang w:eastAsia="zh-CN"/>
        </w:rPr>
        <w:t xml:space="preserve"> the number of information bits </w:t>
      </w:r>
      <w:r>
        <w:rPr>
          <w:lang w:eastAsia="zh-CN"/>
        </w:rPr>
        <w:t>in</w:t>
      </w:r>
      <w:r w:rsidRPr="002625EB">
        <w:rPr>
          <w:lang w:eastAsia="zh-CN"/>
        </w:rPr>
        <w:t xml:space="preserve"> DCI format 0</w:t>
      </w:r>
      <w:r>
        <w:rPr>
          <w:lang w:eastAsia="zh-CN"/>
        </w:rPr>
        <w:t>_1</w:t>
      </w:r>
      <w:r w:rsidRPr="002625EB">
        <w:rPr>
          <w:lang w:eastAsia="zh-CN"/>
        </w:rPr>
        <w:t xml:space="preserve"> </w:t>
      </w:r>
      <w:r>
        <w:rPr>
          <w:lang w:eastAsia="zh-CN"/>
        </w:rPr>
        <w:t>scheduling multiple PUSCHs for</w:t>
      </w:r>
      <w:r w:rsidRPr="002625EB">
        <w:rPr>
          <w:lang w:eastAsia="zh-CN"/>
        </w:rPr>
        <w:t xml:space="preserve"> the same serving cell, </w:t>
      </w:r>
      <w:r w:rsidRPr="002625EB">
        <w:t xml:space="preserve">zeros shall be appended to </w:t>
      </w:r>
      <w:r w:rsidRPr="002625EB">
        <w:rPr>
          <w:lang w:eastAsia="zh-CN"/>
        </w:rPr>
        <w:t xml:space="preserve">the DCI </w:t>
      </w:r>
      <w:r w:rsidRPr="002625EB">
        <w:t xml:space="preserve">format </w:t>
      </w:r>
      <w:r>
        <w:rPr>
          <w:lang w:eastAsia="zh-CN"/>
        </w:rPr>
        <w:t>0</w:t>
      </w:r>
      <w:r w:rsidRPr="002625EB">
        <w:t>_</w:t>
      </w:r>
      <w:r>
        <w:t xml:space="preserve">1 </w:t>
      </w:r>
      <w:r>
        <w:rPr>
          <w:lang w:eastAsia="zh-CN"/>
        </w:rPr>
        <w:t>with smaller size</w:t>
      </w:r>
      <w:r w:rsidRPr="002625EB">
        <w:t xml:space="preserve"> until the payload size </w:t>
      </w:r>
      <w:r>
        <w:t xml:space="preserve">is the same for scheduling a single PUSCH and multiple PUSCHs. </w:t>
      </w:r>
    </w:p>
    <w:p w14:paraId="0FC1053C" w14:textId="77777777" w:rsidR="00CD068C" w:rsidRPr="002625EB" w:rsidRDefault="00CD068C" w:rsidP="00CD068C">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 Bandwidth part indicator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5579"/>
      </w:tblGrid>
      <w:tr w:rsidR="00CD068C" w:rsidRPr="002625EB" w14:paraId="5CADCAD7" w14:textId="77777777" w:rsidTr="00CD068C">
        <w:trPr>
          <w:jc w:val="center"/>
        </w:trPr>
        <w:tc>
          <w:tcPr>
            <w:tcW w:w="2742" w:type="dxa"/>
            <w:tcBorders>
              <w:bottom w:val="single" w:sz="4" w:space="0" w:color="auto"/>
            </w:tcBorders>
            <w:shd w:val="clear" w:color="auto" w:fill="D9D9D9"/>
            <w:vAlign w:val="center"/>
          </w:tcPr>
          <w:p w14:paraId="7AF29214" w14:textId="77777777" w:rsidR="00CD068C" w:rsidRPr="002625EB" w:rsidRDefault="00CD068C" w:rsidP="00CD068C">
            <w:pPr>
              <w:keepNext/>
              <w:keepLines/>
              <w:spacing w:after="0"/>
              <w:jc w:val="center"/>
              <w:rPr>
                <w:rFonts w:ascii="Arial" w:hAnsi="Arial"/>
                <w:sz w:val="18"/>
                <w:lang w:eastAsia="zh-CN"/>
              </w:rPr>
            </w:pPr>
            <w:r w:rsidRPr="002625EB">
              <w:rPr>
                <w:rFonts w:ascii="Arial" w:hAnsi="Arial" w:hint="eastAsia"/>
                <w:sz w:val="18"/>
                <w:lang w:eastAsia="zh-CN"/>
              </w:rPr>
              <w:t>Value of BWP indicator field</w:t>
            </w:r>
          </w:p>
        </w:tc>
        <w:tc>
          <w:tcPr>
            <w:tcW w:w="5579" w:type="dxa"/>
            <w:vMerge w:val="restart"/>
            <w:shd w:val="clear" w:color="auto" w:fill="D9D9D9"/>
            <w:vAlign w:val="center"/>
          </w:tcPr>
          <w:p w14:paraId="46DB0DD0" w14:textId="77777777" w:rsidR="00CD068C" w:rsidRPr="002625EB" w:rsidRDefault="00CD068C" w:rsidP="00CD068C">
            <w:pPr>
              <w:keepNext/>
              <w:keepLines/>
              <w:spacing w:after="0"/>
              <w:jc w:val="center"/>
              <w:rPr>
                <w:rFonts w:ascii="Arial" w:hAnsi="Arial"/>
                <w:sz w:val="18"/>
                <w:lang w:eastAsia="zh-CN"/>
              </w:rPr>
            </w:pPr>
            <w:r w:rsidRPr="002625EB">
              <w:rPr>
                <w:rFonts w:ascii="Arial" w:hAnsi="Arial"/>
                <w:sz w:val="18"/>
                <w:lang w:eastAsia="zh-CN"/>
              </w:rPr>
              <w:t>B</w:t>
            </w:r>
            <w:r w:rsidRPr="002625EB">
              <w:rPr>
                <w:rFonts w:ascii="Arial" w:hAnsi="Arial" w:hint="eastAsia"/>
                <w:sz w:val="18"/>
                <w:lang w:eastAsia="zh-CN"/>
              </w:rPr>
              <w:t>andwidth part</w:t>
            </w:r>
          </w:p>
        </w:tc>
      </w:tr>
      <w:tr w:rsidR="00CD068C" w:rsidRPr="002625EB" w14:paraId="48B36D45" w14:textId="77777777" w:rsidTr="00CD068C">
        <w:trPr>
          <w:jc w:val="center"/>
        </w:trPr>
        <w:tc>
          <w:tcPr>
            <w:tcW w:w="2742" w:type="dxa"/>
            <w:shd w:val="clear" w:color="auto" w:fill="D9D9D9"/>
            <w:vAlign w:val="center"/>
          </w:tcPr>
          <w:p w14:paraId="124B71A0" w14:textId="77777777" w:rsidR="00CD068C" w:rsidRPr="002625EB" w:rsidRDefault="00CD068C" w:rsidP="00CD068C">
            <w:pPr>
              <w:keepNext/>
              <w:keepLines/>
              <w:spacing w:after="0"/>
              <w:jc w:val="center"/>
              <w:rPr>
                <w:rFonts w:ascii="Arial" w:hAnsi="Arial"/>
                <w:sz w:val="18"/>
                <w:lang w:eastAsia="zh-CN"/>
              </w:rPr>
            </w:pPr>
            <w:r w:rsidRPr="002625EB">
              <w:rPr>
                <w:rFonts w:ascii="Arial" w:hAnsi="Arial" w:hint="eastAsia"/>
                <w:sz w:val="18"/>
                <w:lang w:eastAsia="zh-CN"/>
              </w:rPr>
              <w:t>2 bits</w:t>
            </w:r>
          </w:p>
        </w:tc>
        <w:tc>
          <w:tcPr>
            <w:tcW w:w="5579" w:type="dxa"/>
            <w:vMerge/>
            <w:shd w:val="clear" w:color="auto" w:fill="auto"/>
            <w:vAlign w:val="center"/>
          </w:tcPr>
          <w:p w14:paraId="7352C098" w14:textId="77777777" w:rsidR="00CD068C" w:rsidRPr="002625EB" w:rsidRDefault="00CD068C" w:rsidP="00CD068C">
            <w:pPr>
              <w:keepNext/>
              <w:keepLines/>
              <w:spacing w:after="0"/>
              <w:jc w:val="center"/>
              <w:rPr>
                <w:rFonts w:ascii="Arial" w:hAnsi="Arial"/>
                <w:sz w:val="18"/>
                <w:lang w:eastAsia="zh-CN"/>
              </w:rPr>
            </w:pPr>
          </w:p>
        </w:tc>
      </w:tr>
      <w:tr w:rsidR="00CD068C" w:rsidRPr="002625EB" w14:paraId="0F02BDBB" w14:textId="77777777" w:rsidTr="00CD068C">
        <w:trPr>
          <w:jc w:val="center"/>
        </w:trPr>
        <w:tc>
          <w:tcPr>
            <w:tcW w:w="2742" w:type="dxa"/>
            <w:shd w:val="clear" w:color="auto" w:fill="auto"/>
            <w:vAlign w:val="center"/>
          </w:tcPr>
          <w:p w14:paraId="2673D931" w14:textId="77777777" w:rsidR="00CD068C" w:rsidRPr="002625EB" w:rsidRDefault="00CD068C" w:rsidP="00CD068C">
            <w:pPr>
              <w:keepNext/>
              <w:keepLines/>
              <w:spacing w:after="0"/>
              <w:jc w:val="center"/>
              <w:rPr>
                <w:rFonts w:ascii="Arial" w:hAnsi="Arial"/>
                <w:sz w:val="18"/>
                <w:lang w:eastAsia="zh-CN"/>
              </w:rPr>
            </w:pPr>
            <w:r w:rsidRPr="002625EB">
              <w:rPr>
                <w:rFonts w:ascii="Arial" w:hAnsi="Arial" w:hint="eastAsia"/>
                <w:sz w:val="18"/>
                <w:lang w:eastAsia="zh-CN"/>
              </w:rPr>
              <w:t>00</w:t>
            </w:r>
          </w:p>
        </w:tc>
        <w:tc>
          <w:tcPr>
            <w:tcW w:w="5579" w:type="dxa"/>
            <w:shd w:val="clear" w:color="auto" w:fill="auto"/>
            <w:vAlign w:val="center"/>
          </w:tcPr>
          <w:p w14:paraId="45600092" w14:textId="77777777" w:rsidR="00CD068C" w:rsidRPr="002625EB" w:rsidRDefault="00CD068C" w:rsidP="00CD068C">
            <w:pPr>
              <w:keepNext/>
              <w:keepLines/>
              <w:spacing w:after="0"/>
              <w:jc w:val="center"/>
              <w:rPr>
                <w:rFonts w:ascii="Arial" w:hAnsi="Arial"/>
                <w:sz w:val="18"/>
                <w:lang w:eastAsia="zh-CN"/>
              </w:rPr>
            </w:pPr>
            <w:r w:rsidRPr="002625EB">
              <w:rPr>
                <w:rFonts w:ascii="Arial" w:hAnsi="Arial"/>
                <w:sz w:val="18"/>
                <w:lang w:eastAsia="zh-CN"/>
              </w:rPr>
              <w:t>Configured BWP with BWP-Id = 1</w:t>
            </w:r>
          </w:p>
        </w:tc>
      </w:tr>
      <w:tr w:rsidR="00CD068C" w:rsidRPr="002625EB" w14:paraId="540191C6" w14:textId="77777777" w:rsidTr="00CD068C">
        <w:trPr>
          <w:jc w:val="center"/>
        </w:trPr>
        <w:tc>
          <w:tcPr>
            <w:tcW w:w="2742" w:type="dxa"/>
            <w:shd w:val="clear" w:color="auto" w:fill="auto"/>
            <w:vAlign w:val="center"/>
          </w:tcPr>
          <w:p w14:paraId="7735567E" w14:textId="77777777" w:rsidR="00CD068C" w:rsidRPr="002625EB" w:rsidRDefault="00CD068C" w:rsidP="00CD068C">
            <w:pPr>
              <w:keepNext/>
              <w:keepLines/>
              <w:spacing w:after="0"/>
              <w:jc w:val="center"/>
              <w:rPr>
                <w:rFonts w:ascii="Arial" w:hAnsi="Arial"/>
                <w:sz w:val="18"/>
                <w:lang w:eastAsia="zh-CN"/>
              </w:rPr>
            </w:pPr>
            <w:r w:rsidRPr="002625EB">
              <w:rPr>
                <w:rFonts w:ascii="Arial" w:hAnsi="Arial" w:hint="eastAsia"/>
                <w:sz w:val="18"/>
                <w:lang w:eastAsia="zh-CN"/>
              </w:rPr>
              <w:t>01</w:t>
            </w:r>
          </w:p>
        </w:tc>
        <w:tc>
          <w:tcPr>
            <w:tcW w:w="5579" w:type="dxa"/>
            <w:shd w:val="clear" w:color="auto" w:fill="auto"/>
            <w:vAlign w:val="center"/>
          </w:tcPr>
          <w:p w14:paraId="54441C61" w14:textId="77777777" w:rsidR="00CD068C" w:rsidRPr="002625EB" w:rsidRDefault="00CD068C" w:rsidP="00CD068C">
            <w:pPr>
              <w:keepNext/>
              <w:keepLines/>
              <w:spacing w:after="0"/>
              <w:jc w:val="center"/>
              <w:rPr>
                <w:rFonts w:ascii="Arial" w:hAnsi="Arial"/>
                <w:sz w:val="18"/>
                <w:lang w:eastAsia="zh-CN"/>
              </w:rPr>
            </w:pPr>
            <w:r w:rsidRPr="002625EB">
              <w:rPr>
                <w:rFonts w:ascii="Arial" w:hAnsi="Arial"/>
                <w:sz w:val="18"/>
                <w:lang w:eastAsia="zh-CN"/>
              </w:rPr>
              <w:t>Configured BWP with BWP-Id = 2</w:t>
            </w:r>
          </w:p>
        </w:tc>
      </w:tr>
      <w:tr w:rsidR="00CD068C" w:rsidRPr="002625EB" w14:paraId="0633EE4B" w14:textId="77777777" w:rsidTr="00CD068C">
        <w:trPr>
          <w:jc w:val="center"/>
        </w:trPr>
        <w:tc>
          <w:tcPr>
            <w:tcW w:w="2742" w:type="dxa"/>
            <w:shd w:val="clear" w:color="auto" w:fill="auto"/>
            <w:vAlign w:val="center"/>
          </w:tcPr>
          <w:p w14:paraId="5B423F48" w14:textId="77777777" w:rsidR="00CD068C" w:rsidRPr="002625EB" w:rsidRDefault="00CD068C" w:rsidP="00CD068C">
            <w:pPr>
              <w:keepNext/>
              <w:keepLines/>
              <w:spacing w:after="0"/>
              <w:jc w:val="center"/>
              <w:rPr>
                <w:rFonts w:ascii="Arial" w:hAnsi="Arial"/>
                <w:sz w:val="18"/>
                <w:lang w:eastAsia="zh-CN"/>
              </w:rPr>
            </w:pPr>
            <w:r w:rsidRPr="002625EB">
              <w:rPr>
                <w:rFonts w:ascii="Arial" w:hAnsi="Arial" w:hint="eastAsia"/>
                <w:sz w:val="18"/>
                <w:lang w:eastAsia="zh-CN"/>
              </w:rPr>
              <w:t>10</w:t>
            </w:r>
          </w:p>
        </w:tc>
        <w:tc>
          <w:tcPr>
            <w:tcW w:w="5579" w:type="dxa"/>
            <w:shd w:val="clear" w:color="auto" w:fill="auto"/>
            <w:vAlign w:val="center"/>
          </w:tcPr>
          <w:p w14:paraId="17828BA5" w14:textId="77777777" w:rsidR="00CD068C" w:rsidRPr="002625EB" w:rsidRDefault="00CD068C" w:rsidP="00CD068C">
            <w:pPr>
              <w:keepNext/>
              <w:keepLines/>
              <w:spacing w:after="0"/>
              <w:jc w:val="center"/>
              <w:rPr>
                <w:rFonts w:ascii="Arial" w:hAnsi="Arial"/>
                <w:sz w:val="18"/>
                <w:lang w:eastAsia="zh-CN"/>
              </w:rPr>
            </w:pPr>
            <w:r w:rsidRPr="002625EB">
              <w:rPr>
                <w:rFonts w:ascii="Arial" w:hAnsi="Arial"/>
                <w:sz w:val="18"/>
                <w:lang w:eastAsia="zh-CN"/>
              </w:rPr>
              <w:t>Configured BWP with BWP-Id = 3</w:t>
            </w:r>
          </w:p>
        </w:tc>
      </w:tr>
      <w:tr w:rsidR="00CD068C" w:rsidRPr="002625EB" w14:paraId="388946C3" w14:textId="77777777" w:rsidTr="00CD068C">
        <w:trPr>
          <w:jc w:val="center"/>
        </w:trPr>
        <w:tc>
          <w:tcPr>
            <w:tcW w:w="2742" w:type="dxa"/>
            <w:shd w:val="clear" w:color="auto" w:fill="auto"/>
            <w:vAlign w:val="center"/>
          </w:tcPr>
          <w:p w14:paraId="11497350" w14:textId="77777777" w:rsidR="00CD068C" w:rsidRPr="002625EB" w:rsidRDefault="00CD068C" w:rsidP="00CD068C">
            <w:pPr>
              <w:keepNext/>
              <w:keepLines/>
              <w:spacing w:after="0"/>
              <w:jc w:val="center"/>
              <w:rPr>
                <w:rFonts w:ascii="Arial" w:hAnsi="Arial"/>
                <w:sz w:val="18"/>
                <w:lang w:eastAsia="zh-CN"/>
              </w:rPr>
            </w:pPr>
            <w:r w:rsidRPr="002625EB">
              <w:rPr>
                <w:rFonts w:ascii="Arial" w:hAnsi="Arial" w:hint="eastAsia"/>
                <w:sz w:val="18"/>
                <w:lang w:eastAsia="zh-CN"/>
              </w:rPr>
              <w:t>11</w:t>
            </w:r>
          </w:p>
        </w:tc>
        <w:tc>
          <w:tcPr>
            <w:tcW w:w="5579" w:type="dxa"/>
            <w:shd w:val="clear" w:color="auto" w:fill="auto"/>
            <w:vAlign w:val="center"/>
          </w:tcPr>
          <w:p w14:paraId="49D98327" w14:textId="77777777" w:rsidR="00CD068C" w:rsidRPr="002625EB" w:rsidRDefault="00CD068C" w:rsidP="00CD068C">
            <w:pPr>
              <w:keepNext/>
              <w:keepLines/>
              <w:spacing w:after="0"/>
              <w:jc w:val="center"/>
              <w:rPr>
                <w:rFonts w:ascii="Arial" w:hAnsi="Arial"/>
                <w:sz w:val="18"/>
                <w:lang w:eastAsia="zh-CN"/>
              </w:rPr>
            </w:pPr>
            <w:r w:rsidRPr="002625EB">
              <w:rPr>
                <w:rFonts w:ascii="Arial" w:hAnsi="Arial"/>
                <w:sz w:val="18"/>
                <w:lang w:eastAsia="zh-CN"/>
              </w:rPr>
              <w:t>Configured BWP with BWP-Id = 4</w:t>
            </w:r>
          </w:p>
        </w:tc>
      </w:tr>
    </w:tbl>
    <w:p w14:paraId="056C6748" w14:textId="77777777" w:rsidR="00CD068C" w:rsidRPr="002625EB" w:rsidRDefault="00CD068C" w:rsidP="00CD068C">
      <w:pPr>
        <w:rPr>
          <w:lang w:eastAsia="zh-CN"/>
        </w:rPr>
      </w:pPr>
    </w:p>
    <w:p w14:paraId="2AC2F0BA" w14:textId="4B7BB0CA" w:rsidR="00CD068C" w:rsidRPr="00A96AC5" w:rsidRDefault="00CD068C" w:rsidP="00CD068C">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2: </w:t>
      </w:r>
      <w:r w:rsidRPr="00A96AC5">
        <w:t xml:space="preserve">Precoding information </w:t>
      </w:r>
      <w:r w:rsidRPr="00D155C0">
        <w:t>and number of layers</w:t>
      </w:r>
      <w:r w:rsidRPr="00D155C0">
        <w:rPr>
          <w:rFonts w:hint="eastAsia"/>
          <w:lang w:eastAsia="zh-CN"/>
        </w:rPr>
        <w:t xml:space="preserve">, for 4 antenna ports,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proofErr w:type="spellStart"/>
      <w:r w:rsidRPr="00D155C0">
        <w:rPr>
          <w:i/>
          <w:iCs/>
          <w:lang w:eastAsia="zh-CN"/>
        </w:rPr>
        <w:t>maxRank</w:t>
      </w:r>
      <w:proofErr w:type="spellEnd"/>
      <w:r w:rsidRPr="00D155C0">
        <w:rPr>
          <w:rFonts w:hint="eastAsia"/>
          <w:iCs/>
          <w:lang w:eastAsia="zh-CN"/>
        </w:rPr>
        <w:t xml:space="preserve"> = 2 or 3 or 4, and </w:t>
      </w:r>
      <w:r w:rsidRPr="00D155C0">
        <w:rPr>
          <w:i/>
          <w:iCs/>
        </w:rPr>
        <w:t>ul-FullPowerTransmission</w:t>
      </w:r>
      <w:ins w:id="47" w:author="Huawei" w:date="2020-09-01T11:22:00Z">
        <w:r w:rsidR="00C344B0">
          <w:rPr>
            <w:i/>
            <w:iCs/>
          </w:rPr>
          <w:t>-r16</w:t>
        </w:r>
      </w:ins>
      <w:r w:rsidRPr="00D155C0">
        <w:rPr>
          <w:i/>
          <w:iCs/>
        </w:rPr>
        <w:t xml:space="preserve"> </w:t>
      </w:r>
      <w:r w:rsidRPr="00D155C0">
        <w:rPr>
          <w:rFonts w:hint="eastAsia"/>
          <w:iCs/>
          <w:lang w:eastAsia="zh-CN"/>
        </w:rPr>
        <w:t xml:space="preserve">is not configured or configured to </w:t>
      </w:r>
      <w:r w:rsidRPr="00D155C0">
        <w:rPr>
          <w:i/>
          <w:iCs/>
        </w:rPr>
        <w:t>fullpowerMode2</w:t>
      </w:r>
      <w:r w:rsidRPr="00D155C0">
        <w:rPr>
          <w:i/>
          <w:iCs/>
          <w:lang w:eastAsia="zh-CN"/>
        </w:rPr>
        <w:t xml:space="preserve"> </w:t>
      </w:r>
      <w:r w:rsidRPr="00D155C0">
        <w:rPr>
          <w:iCs/>
          <w:lang w:eastAsia="zh-CN"/>
        </w:rPr>
        <w:t xml:space="preserve">or configured to </w:t>
      </w:r>
      <w:proofErr w:type="spellStart"/>
      <w:r w:rsidRPr="00D155C0">
        <w:rPr>
          <w:i/>
          <w:iCs/>
        </w:rPr>
        <w:t>fullpower</w:t>
      </w:r>
      <w:proofErr w:type="spellEnd"/>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2758"/>
        <w:gridCol w:w="936"/>
        <w:gridCol w:w="2098"/>
        <w:gridCol w:w="972"/>
        <w:gridCol w:w="1670"/>
      </w:tblGrid>
      <w:tr w:rsidR="00CD068C" w:rsidRPr="002625EB" w14:paraId="6F543463" w14:textId="77777777" w:rsidTr="00CD068C">
        <w:trPr>
          <w:trHeight w:val="424"/>
          <w:jc w:val="center"/>
        </w:trPr>
        <w:tc>
          <w:tcPr>
            <w:tcW w:w="1284" w:type="dxa"/>
            <w:shd w:val="clear" w:color="auto" w:fill="D9D9D9"/>
            <w:vAlign w:val="center"/>
          </w:tcPr>
          <w:p w14:paraId="1399D28F" w14:textId="77777777" w:rsidR="00CD068C" w:rsidRPr="002625EB" w:rsidRDefault="00CD068C" w:rsidP="00CD068C">
            <w:pPr>
              <w:pStyle w:val="TAC"/>
              <w:rPr>
                <w:lang w:eastAsia="zh-CN"/>
              </w:rPr>
            </w:pPr>
            <w:r w:rsidRPr="002625EB">
              <w:rPr>
                <w:lang w:eastAsia="zh-CN"/>
              </w:rPr>
              <w:t>Bit field mapped to index</w:t>
            </w:r>
          </w:p>
        </w:tc>
        <w:tc>
          <w:tcPr>
            <w:tcW w:w="1701" w:type="dxa"/>
            <w:shd w:val="clear" w:color="auto" w:fill="D9D9D9"/>
            <w:vAlign w:val="center"/>
          </w:tcPr>
          <w:p w14:paraId="0F2F7A44" w14:textId="77777777" w:rsidR="00CD068C" w:rsidRPr="002625EB" w:rsidRDefault="00CD068C" w:rsidP="00CD068C">
            <w:pPr>
              <w:pStyle w:val="TAC"/>
              <w:rPr>
                <w:lang w:eastAsia="zh-CN"/>
              </w:rPr>
            </w:pPr>
            <w:proofErr w:type="spellStart"/>
            <w:r w:rsidRPr="002625EB">
              <w:rPr>
                <w:i/>
                <w:lang w:eastAsia="zh-CN"/>
              </w:rPr>
              <w:t>codebookSubset</w:t>
            </w:r>
            <w:proofErr w:type="spellEnd"/>
            <w:r w:rsidRPr="002625EB">
              <w:rPr>
                <w:rFonts w:hint="eastAsia"/>
                <w:lang w:eastAsia="zh-CN"/>
              </w:rPr>
              <w:t xml:space="preserve"> = </w:t>
            </w:r>
            <w:proofErr w:type="spellStart"/>
            <w:r w:rsidRPr="002625EB">
              <w:rPr>
                <w:i/>
                <w:lang w:eastAsia="zh-CN"/>
              </w:rPr>
              <w:t>fullyAndPartialAndNonCoherent</w:t>
            </w:r>
            <w:proofErr w:type="spellEnd"/>
          </w:p>
        </w:tc>
        <w:tc>
          <w:tcPr>
            <w:tcW w:w="1215" w:type="dxa"/>
            <w:shd w:val="clear" w:color="auto" w:fill="D9D9D9"/>
            <w:vAlign w:val="center"/>
          </w:tcPr>
          <w:p w14:paraId="2B722CAA" w14:textId="77777777" w:rsidR="00CD068C" w:rsidRPr="002625EB" w:rsidRDefault="00CD068C" w:rsidP="00CD068C">
            <w:pPr>
              <w:pStyle w:val="TAC"/>
              <w:rPr>
                <w:lang w:eastAsia="zh-CN"/>
              </w:rPr>
            </w:pPr>
            <w:r w:rsidRPr="002625EB">
              <w:rPr>
                <w:lang w:eastAsia="zh-CN"/>
              </w:rPr>
              <w:t>Bit field mapped to index</w:t>
            </w:r>
          </w:p>
        </w:tc>
        <w:tc>
          <w:tcPr>
            <w:tcW w:w="1701" w:type="dxa"/>
            <w:shd w:val="clear" w:color="auto" w:fill="D9D9D9"/>
            <w:vAlign w:val="center"/>
          </w:tcPr>
          <w:p w14:paraId="562844CE" w14:textId="77777777" w:rsidR="00CD068C" w:rsidRPr="002625EB" w:rsidRDefault="00CD068C" w:rsidP="00CD068C">
            <w:pPr>
              <w:pStyle w:val="TAC"/>
              <w:rPr>
                <w:lang w:eastAsia="zh-CN"/>
              </w:rPr>
            </w:pPr>
            <w:proofErr w:type="spellStart"/>
            <w:r w:rsidRPr="002625EB">
              <w:rPr>
                <w:i/>
                <w:lang w:eastAsia="zh-CN"/>
              </w:rPr>
              <w:t>codebookSubset</w:t>
            </w:r>
            <w:proofErr w:type="spellEnd"/>
            <w:r w:rsidRPr="002625EB">
              <w:rPr>
                <w:rFonts w:hint="eastAsia"/>
                <w:lang w:eastAsia="zh-CN"/>
              </w:rPr>
              <w:t xml:space="preserve"> = </w:t>
            </w:r>
            <w:proofErr w:type="spellStart"/>
            <w:r w:rsidRPr="002625EB">
              <w:rPr>
                <w:i/>
                <w:lang w:eastAsia="zh-CN"/>
              </w:rPr>
              <w:t>partialAndNonCoherent</w:t>
            </w:r>
            <w:proofErr w:type="spellEnd"/>
          </w:p>
        </w:tc>
        <w:tc>
          <w:tcPr>
            <w:tcW w:w="1398" w:type="dxa"/>
            <w:shd w:val="clear" w:color="auto" w:fill="D9D9D9"/>
            <w:vAlign w:val="center"/>
          </w:tcPr>
          <w:p w14:paraId="61E484E0" w14:textId="77777777" w:rsidR="00CD068C" w:rsidRPr="002625EB" w:rsidRDefault="00CD068C" w:rsidP="00CD068C">
            <w:pPr>
              <w:pStyle w:val="TAC"/>
              <w:rPr>
                <w:lang w:eastAsia="zh-CN"/>
              </w:rPr>
            </w:pPr>
            <w:r w:rsidRPr="002625EB">
              <w:rPr>
                <w:lang w:eastAsia="zh-CN"/>
              </w:rPr>
              <w:t>Bit field mapped to index</w:t>
            </w:r>
          </w:p>
        </w:tc>
        <w:tc>
          <w:tcPr>
            <w:tcW w:w="1701" w:type="dxa"/>
            <w:shd w:val="clear" w:color="auto" w:fill="D9D9D9"/>
            <w:vAlign w:val="center"/>
          </w:tcPr>
          <w:p w14:paraId="16CA70C0" w14:textId="77777777" w:rsidR="00CD068C" w:rsidRPr="002625EB" w:rsidRDefault="00CD068C" w:rsidP="00CD068C">
            <w:pPr>
              <w:pStyle w:val="TAC"/>
              <w:rPr>
                <w:lang w:eastAsia="zh-CN"/>
              </w:rPr>
            </w:pPr>
            <w:proofErr w:type="spellStart"/>
            <w:r w:rsidRPr="002625EB">
              <w:rPr>
                <w:i/>
                <w:lang w:eastAsia="zh-CN"/>
              </w:rPr>
              <w:t>codebookSubset</w:t>
            </w:r>
            <w:proofErr w:type="spellEnd"/>
            <w:r w:rsidRPr="002625EB">
              <w:rPr>
                <w:rFonts w:hint="eastAsia"/>
                <w:lang w:eastAsia="zh-CN"/>
              </w:rPr>
              <w:t xml:space="preserve">= </w:t>
            </w:r>
            <w:proofErr w:type="spellStart"/>
            <w:r w:rsidRPr="002625EB">
              <w:rPr>
                <w:rFonts w:hint="eastAsia"/>
                <w:i/>
                <w:lang w:eastAsia="zh-CN"/>
              </w:rPr>
              <w:t>n</w:t>
            </w:r>
            <w:r w:rsidRPr="002625EB">
              <w:rPr>
                <w:i/>
                <w:lang w:eastAsia="zh-CN"/>
              </w:rPr>
              <w:t>onCoherent</w:t>
            </w:r>
            <w:proofErr w:type="spellEnd"/>
          </w:p>
        </w:tc>
      </w:tr>
      <w:tr w:rsidR="00CD068C" w:rsidRPr="002625EB" w14:paraId="5AAEFE04" w14:textId="77777777" w:rsidTr="00CD068C">
        <w:trPr>
          <w:jc w:val="center"/>
        </w:trPr>
        <w:tc>
          <w:tcPr>
            <w:tcW w:w="1284" w:type="dxa"/>
            <w:shd w:val="clear" w:color="auto" w:fill="D9D9D9"/>
          </w:tcPr>
          <w:p w14:paraId="0C6AB47A" w14:textId="77777777" w:rsidR="00CD068C" w:rsidRPr="002625EB" w:rsidRDefault="00CD068C" w:rsidP="00CD068C">
            <w:pPr>
              <w:pStyle w:val="TAC"/>
              <w:rPr>
                <w:lang w:eastAsia="zh-CN"/>
              </w:rPr>
            </w:pPr>
            <w:r w:rsidRPr="002625EB">
              <w:t>0</w:t>
            </w:r>
          </w:p>
        </w:tc>
        <w:tc>
          <w:tcPr>
            <w:tcW w:w="1701" w:type="dxa"/>
            <w:shd w:val="clear" w:color="auto" w:fill="auto"/>
          </w:tcPr>
          <w:p w14:paraId="749A5F32" w14:textId="77777777" w:rsidR="00CD068C" w:rsidRPr="002625EB" w:rsidRDefault="00CD068C" w:rsidP="00CD068C">
            <w:pPr>
              <w:pStyle w:val="TAC"/>
              <w:rPr>
                <w:lang w:eastAsia="zh-CN"/>
              </w:rPr>
            </w:pPr>
            <w:r w:rsidRPr="002625EB">
              <w:t>1 layer: TPMI=0</w:t>
            </w:r>
          </w:p>
        </w:tc>
        <w:tc>
          <w:tcPr>
            <w:tcW w:w="1215" w:type="dxa"/>
            <w:shd w:val="clear" w:color="auto" w:fill="D9D9D9"/>
          </w:tcPr>
          <w:p w14:paraId="6142E7D0" w14:textId="77777777" w:rsidR="00CD068C" w:rsidRPr="002625EB" w:rsidRDefault="00CD068C" w:rsidP="00CD068C">
            <w:pPr>
              <w:pStyle w:val="TAC"/>
            </w:pPr>
            <w:r w:rsidRPr="002625EB">
              <w:t>0</w:t>
            </w:r>
          </w:p>
        </w:tc>
        <w:tc>
          <w:tcPr>
            <w:tcW w:w="1701" w:type="dxa"/>
          </w:tcPr>
          <w:p w14:paraId="5EC41112" w14:textId="77777777" w:rsidR="00CD068C" w:rsidRPr="002625EB" w:rsidRDefault="00CD068C" w:rsidP="00CD068C">
            <w:pPr>
              <w:pStyle w:val="TAC"/>
              <w:rPr>
                <w:lang w:eastAsia="zh-CN"/>
              </w:rPr>
            </w:pPr>
            <w:r w:rsidRPr="002625EB">
              <w:t>1 layer: TPMI=0</w:t>
            </w:r>
          </w:p>
        </w:tc>
        <w:tc>
          <w:tcPr>
            <w:tcW w:w="1398" w:type="dxa"/>
            <w:shd w:val="clear" w:color="auto" w:fill="D9D9D9"/>
          </w:tcPr>
          <w:p w14:paraId="22CFB8B5" w14:textId="77777777" w:rsidR="00CD068C" w:rsidRPr="002625EB" w:rsidRDefault="00CD068C" w:rsidP="00CD068C">
            <w:pPr>
              <w:pStyle w:val="TAC"/>
            </w:pPr>
            <w:r w:rsidRPr="002625EB">
              <w:t>0</w:t>
            </w:r>
          </w:p>
        </w:tc>
        <w:tc>
          <w:tcPr>
            <w:tcW w:w="1701" w:type="dxa"/>
          </w:tcPr>
          <w:p w14:paraId="15EDB114" w14:textId="77777777" w:rsidR="00CD068C" w:rsidRPr="002625EB" w:rsidRDefault="00CD068C" w:rsidP="00CD068C">
            <w:pPr>
              <w:pStyle w:val="TAC"/>
              <w:rPr>
                <w:lang w:eastAsia="zh-CN"/>
              </w:rPr>
            </w:pPr>
            <w:r w:rsidRPr="002625EB">
              <w:t>1 layer: TPMI=0</w:t>
            </w:r>
          </w:p>
        </w:tc>
      </w:tr>
      <w:tr w:rsidR="00CD068C" w:rsidRPr="002625EB" w14:paraId="59CE40C2" w14:textId="77777777" w:rsidTr="00CD068C">
        <w:trPr>
          <w:jc w:val="center"/>
        </w:trPr>
        <w:tc>
          <w:tcPr>
            <w:tcW w:w="1284" w:type="dxa"/>
            <w:shd w:val="clear" w:color="auto" w:fill="D9D9D9"/>
            <w:vAlign w:val="center"/>
          </w:tcPr>
          <w:p w14:paraId="0653D0AC" w14:textId="77777777" w:rsidR="00CD068C" w:rsidRPr="002625EB" w:rsidRDefault="00CD068C" w:rsidP="00CD068C">
            <w:pPr>
              <w:pStyle w:val="TAC"/>
              <w:rPr>
                <w:lang w:eastAsia="zh-CN"/>
              </w:rPr>
            </w:pPr>
            <w:r w:rsidRPr="002625EB">
              <w:rPr>
                <w:rFonts w:hint="eastAsia"/>
                <w:lang w:eastAsia="zh-CN"/>
              </w:rPr>
              <w:t>1</w:t>
            </w:r>
          </w:p>
        </w:tc>
        <w:tc>
          <w:tcPr>
            <w:tcW w:w="1701" w:type="dxa"/>
            <w:shd w:val="clear" w:color="auto" w:fill="auto"/>
            <w:vAlign w:val="center"/>
          </w:tcPr>
          <w:p w14:paraId="58791B91" w14:textId="77777777" w:rsidR="00CD068C" w:rsidRPr="002625EB" w:rsidRDefault="00CD068C" w:rsidP="00CD068C">
            <w:pPr>
              <w:pStyle w:val="TAC"/>
              <w:rPr>
                <w:lang w:eastAsia="zh-CN"/>
              </w:rPr>
            </w:pPr>
            <w:r w:rsidRPr="002625EB">
              <w:t>1 layer: TPMI=1</w:t>
            </w:r>
          </w:p>
        </w:tc>
        <w:tc>
          <w:tcPr>
            <w:tcW w:w="1215" w:type="dxa"/>
            <w:shd w:val="clear" w:color="auto" w:fill="D9D9D9"/>
            <w:vAlign w:val="center"/>
          </w:tcPr>
          <w:p w14:paraId="392375A6" w14:textId="77777777" w:rsidR="00CD068C" w:rsidRPr="002625EB" w:rsidRDefault="00CD068C" w:rsidP="00CD068C">
            <w:pPr>
              <w:pStyle w:val="TAC"/>
            </w:pPr>
            <w:r w:rsidRPr="002625EB">
              <w:rPr>
                <w:rFonts w:hint="eastAsia"/>
                <w:lang w:eastAsia="zh-CN"/>
              </w:rPr>
              <w:t>1</w:t>
            </w:r>
          </w:p>
        </w:tc>
        <w:tc>
          <w:tcPr>
            <w:tcW w:w="1701" w:type="dxa"/>
            <w:vAlign w:val="center"/>
          </w:tcPr>
          <w:p w14:paraId="20653155" w14:textId="77777777" w:rsidR="00CD068C" w:rsidRPr="002625EB" w:rsidRDefault="00CD068C" w:rsidP="00CD068C">
            <w:pPr>
              <w:pStyle w:val="TAC"/>
              <w:rPr>
                <w:lang w:eastAsia="zh-CN"/>
              </w:rPr>
            </w:pPr>
            <w:r w:rsidRPr="002625EB">
              <w:t>1 layer: TPMI=1</w:t>
            </w:r>
          </w:p>
        </w:tc>
        <w:tc>
          <w:tcPr>
            <w:tcW w:w="1398" w:type="dxa"/>
            <w:shd w:val="clear" w:color="auto" w:fill="D9D9D9"/>
            <w:vAlign w:val="center"/>
          </w:tcPr>
          <w:p w14:paraId="65223D0E" w14:textId="77777777" w:rsidR="00CD068C" w:rsidRPr="002625EB" w:rsidRDefault="00CD068C" w:rsidP="00CD068C">
            <w:pPr>
              <w:pStyle w:val="TAC"/>
            </w:pPr>
            <w:r w:rsidRPr="002625EB">
              <w:rPr>
                <w:rFonts w:hint="eastAsia"/>
                <w:lang w:eastAsia="zh-CN"/>
              </w:rPr>
              <w:t>1</w:t>
            </w:r>
          </w:p>
        </w:tc>
        <w:tc>
          <w:tcPr>
            <w:tcW w:w="1701" w:type="dxa"/>
            <w:vAlign w:val="center"/>
          </w:tcPr>
          <w:p w14:paraId="6D8D1E3F" w14:textId="77777777" w:rsidR="00CD068C" w:rsidRPr="002625EB" w:rsidRDefault="00CD068C" w:rsidP="00CD068C">
            <w:pPr>
              <w:pStyle w:val="TAC"/>
              <w:rPr>
                <w:lang w:eastAsia="zh-CN"/>
              </w:rPr>
            </w:pPr>
            <w:r w:rsidRPr="002625EB">
              <w:t>1 layer: TPMI=1</w:t>
            </w:r>
          </w:p>
        </w:tc>
      </w:tr>
      <w:tr w:rsidR="00CD068C" w:rsidRPr="002625EB" w14:paraId="3A12E05D" w14:textId="77777777" w:rsidTr="00CD068C">
        <w:trPr>
          <w:jc w:val="center"/>
        </w:trPr>
        <w:tc>
          <w:tcPr>
            <w:tcW w:w="1284" w:type="dxa"/>
            <w:shd w:val="clear" w:color="auto" w:fill="D9D9D9"/>
            <w:vAlign w:val="center"/>
          </w:tcPr>
          <w:p w14:paraId="589745A4" w14:textId="77777777" w:rsidR="00CD068C" w:rsidRPr="002625EB" w:rsidRDefault="00CD068C" w:rsidP="00CD068C">
            <w:pPr>
              <w:pStyle w:val="TAC"/>
              <w:rPr>
                <w:lang w:eastAsia="zh-CN"/>
              </w:rPr>
            </w:pPr>
            <w:r w:rsidRPr="002625EB">
              <w:rPr>
                <w:lang w:eastAsia="zh-CN"/>
              </w:rPr>
              <w:t>…</w:t>
            </w:r>
          </w:p>
        </w:tc>
        <w:tc>
          <w:tcPr>
            <w:tcW w:w="1701" w:type="dxa"/>
            <w:shd w:val="clear" w:color="auto" w:fill="auto"/>
            <w:vAlign w:val="center"/>
          </w:tcPr>
          <w:p w14:paraId="3E578563" w14:textId="77777777" w:rsidR="00CD068C" w:rsidRPr="002625EB" w:rsidRDefault="00CD068C" w:rsidP="00CD068C">
            <w:pPr>
              <w:pStyle w:val="TAC"/>
              <w:rPr>
                <w:lang w:eastAsia="zh-CN"/>
              </w:rPr>
            </w:pPr>
            <w:r w:rsidRPr="002625EB">
              <w:rPr>
                <w:lang w:eastAsia="zh-CN"/>
              </w:rPr>
              <w:t>…</w:t>
            </w:r>
          </w:p>
        </w:tc>
        <w:tc>
          <w:tcPr>
            <w:tcW w:w="1215" w:type="dxa"/>
            <w:shd w:val="clear" w:color="auto" w:fill="D9D9D9"/>
            <w:vAlign w:val="center"/>
          </w:tcPr>
          <w:p w14:paraId="3EA4F484" w14:textId="77777777" w:rsidR="00CD068C" w:rsidRPr="002625EB" w:rsidRDefault="00CD068C" w:rsidP="00CD068C">
            <w:pPr>
              <w:pStyle w:val="TAC"/>
              <w:rPr>
                <w:lang w:eastAsia="zh-CN"/>
              </w:rPr>
            </w:pPr>
            <w:r w:rsidRPr="002625EB">
              <w:rPr>
                <w:lang w:eastAsia="zh-CN"/>
              </w:rPr>
              <w:t>…</w:t>
            </w:r>
          </w:p>
        </w:tc>
        <w:tc>
          <w:tcPr>
            <w:tcW w:w="1701" w:type="dxa"/>
            <w:vAlign w:val="center"/>
          </w:tcPr>
          <w:p w14:paraId="594545B7" w14:textId="77777777" w:rsidR="00CD068C" w:rsidRPr="002625EB" w:rsidRDefault="00CD068C" w:rsidP="00CD068C">
            <w:pPr>
              <w:pStyle w:val="TAC"/>
              <w:rPr>
                <w:lang w:eastAsia="zh-CN"/>
              </w:rPr>
            </w:pPr>
            <w:r w:rsidRPr="002625EB">
              <w:rPr>
                <w:lang w:eastAsia="zh-CN"/>
              </w:rPr>
              <w:t>…</w:t>
            </w:r>
          </w:p>
        </w:tc>
        <w:tc>
          <w:tcPr>
            <w:tcW w:w="1398" w:type="dxa"/>
            <w:shd w:val="clear" w:color="auto" w:fill="D9D9D9"/>
            <w:vAlign w:val="center"/>
          </w:tcPr>
          <w:p w14:paraId="51906E8C" w14:textId="77777777" w:rsidR="00CD068C" w:rsidRPr="002625EB" w:rsidRDefault="00CD068C" w:rsidP="00CD068C">
            <w:pPr>
              <w:pStyle w:val="TAC"/>
              <w:rPr>
                <w:lang w:eastAsia="zh-CN"/>
              </w:rPr>
            </w:pPr>
            <w:r w:rsidRPr="002625EB">
              <w:rPr>
                <w:lang w:eastAsia="zh-CN"/>
              </w:rPr>
              <w:t>…</w:t>
            </w:r>
          </w:p>
        </w:tc>
        <w:tc>
          <w:tcPr>
            <w:tcW w:w="1701" w:type="dxa"/>
            <w:vAlign w:val="center"/>
          </w:tcPr>
          <w:p w14:paraId="2CEDCE5F" w14:textId="77777777" w:rsidR="00CD068C" w:rsidRPr="002625EB" w:rsidRDefault="00CD068C" w:rsidP="00CD068C">
            <w:pPr>
              <w:pStyle w:val="TAC"/>
              <w:rPr>
                <w:lang w:eastAsia="zh-CN"/>
              </w:rPr>
            </w:pPr>
            <w:r w:rsidRPr="002625EB">
              <w:rPr>
                <w:lang w:eastAsia="zh-CN"/>
              </w:rPr>
              <w:t>…</w:t>
            </w:r>
          </w:p>
        </w:tc>
      </w:tr>
      <w:tr w:rsidR="00CD068C" w:rsidRPr="002625EB" w14:paraId="13068F2A" w14:textId="77777777" w:rsidTr="00CD068C">
        <w:trPr>
          <w:jc w:val="center"/>
        </w:trPr>
        <w:tc>
          <w:tcPr>
            <w:tcW w:w="1284" w:type="dxa"/>
            <w:shd w:val="clear" w:color="auto" w:fill="D9D9D9"/>
            <w:vAlign w:val="center"/>
          </w:tcPr>
          <w:p w14:paraId="01361F10" w14:textId="77777777" w:rsidR="00CD068C" w:rsidRPr="002625EB" w:rsidRDefault="00CD068C" w:rsidP="00CD068C">
            <w:pPr>
              <w:pStyle w:val="TAC"/>
              <w:rPr>
                <w:lang w:eastAsia="zh-CN"/>
              </w:rPr>
            </w:pPr>
            <w:r w:rsidRPr="002625EB">
              <w:rPr>
                <w:rFonts w:hint="eastAsia"/>
                <w:lang w:eastAsia="zh-CN"/>
              </w:rPr>
              <w:t>3</w:t>
            </w:r>
          </w:p>
        </w:tc>
        <w:tc>
          <w:tcPr>
            <w:tcW w:w="1701" w:type="dxa"/>
            <w:shd w:val="clear" w:color="auto" w:fill="auto"/>
            <w:vAlign w:val="center"/>
          </w:tcPr>
          <w:p w14:paraId="14526309" w14:textId="77777777" w:rsidR="00CD068C" w:rsidRPr="002625EB" w:rsidRDefault="00CD068C" w:rsidP="00CD068C">
            <w:pPr>
              <w:pStyle w:val="TAC"/>
              <w:rPr>
                <w:lang w:eastAsia="zh-CN"/>
              </w:rPr>
            </w:pPr>
            <w:r w:rsidRPr="002625EB">
              <w:t>1 layer: TPMI=</w:t>
            </w:r>
            <w:r w:rsidRPr="002625EB">
              <w:rPr>
                <w:rFonts w:hint="eastAsia"/>
                <w:lang w:eastAsia="zh-CN"/>
              </w:rPr>
              <w:t>3</w:t>
            </w:r>
          </w:p>
        </w:tc>
        <w:tc>
          <w:tcPr>
            <w:tcW w:w="1215" w:type="dxa"/>
            <w:shd w:val="clear" w:color="auto" w:fill="D9D9D9"/>
            <w:vAlign w:val="center"/>
          </w:tcPr>
          <w:p w14:paraId="37AE08EB" w14:textId="77777777" w:rsidR="00CD068C" w:rsidRPr="002625EB" w:rsidRDefault="00CD068C" w:rsidP="00CD068C">
            <w:pPr>
              <w:pStyle w:val="TAC"/>
            </w:pPr>
            <w:r w:rsidRPr="002625EB">
              <w:rPr>
                <w:rFonts w:hint="eastAsia"/>
                <w:lang w:eastAsia="zh-CN"/>
              </w:rPr>
              <w:t>3</w:t>
            </w:r>
          </w:p>
        </w:tc>
        <w:tc>
          <w:tcPr>
            <w:tcW w:w="1701" w:type="dxa"/>
            <w:vAlign w:val="center"/>
          </w:tcPr>
          <w:p w14:paraId="2A98EAA3" w14:textId="77777777" w:rsidR="00CD068C" w:rsidRPr="002625EB" w:rsidRDefault="00CD068C" w:rsidP="00CD068C">
            <w:pPr>
              <w:pStyle w:val="TAC"/>
              <w:rPr>
                <w:lang w:eastAsia="zh-CN"/>
              </w:rPr>
            </w:pPr>
            <w:r w:rsidRPr="002625EB">
              <w:t>1 layer: TPMI=</w:t>
            </w:r>
            <w:r w:rsidRPr="002625EB">
              <w:rPr>
                <w:rFonts w:hint="eastAsia"/>
                <w:lang w:eastAsia="zh-CN"/>
              </w:rPr>
              <w:t>3</w:t>
            </w:r>
          </w:p>
        </w:tc>
        <w:tc>
          <w:tcPr>
            <w:tcW w:w="1398" w:type="dxa"/>
            <w:shd w:val="clear" w:color="auto" w:fill="D9D9D9"/>
            <w:vAlign w:val="center"/>
          </w:tcPr>
          <w:p w14:paraId="476E477B" w14:textId="77777777" w:rsidR="00CD068C" w:rsidRPr="002625EB" w:rsidRDefault="00CD068C" w:rsidP="00CD068C">
            <w:pPr>
              <w:pStyle w:val="TAC"/>
            </w:pPr>
            <w:r w:rsidRPr="002625EB">
              <w:rPr>
                <w:rFonts w:hint="eastAsia"/>
                <w:lang w:eastAsia="zh-CN"/>
              </w:rPr>
              <w:t>3</w:t>
            </w:r>
          </w:p>
        </w:tc>
        <w:tc>
          <w:tcPr>
            <w:tcW w:w="1701" w:type="dxa"/>
            <w:vAlign w:val="center"/>
          </w:tcPr>
          <w:p w14:paraId="6CB91279" w14:textId="77777777" w:rsidR="00CD068C" w:rsidRPr="002625EB" w:rsidRDefault="00CD068C" w:rsidP="00CD068C">
            <w:pPr>
              <w:pStyle w:val="TAC"/>
              <w:rPr>
                <w:lang w:eastAsia="zh-CN"/>
              </w:rPr>
            </w:pPr>
            <w:r w:rsidRPr="002625EB">
              <w:t>1 layer: TPMI=</w:t>
            </w:r>
            <w:r w:rsidRPr="002625EB">
              <w:rPr>
                <w:rFonts w:hint="eastAsia"/>
                <w:lang w:eastAsia="zh-CN"/>
              </w:rPr>
              <w:t>3</w:t>
            </w:r>
          </w:p>
        </w:tc>
      </w:tr>
      <w:tr w:rsidR="00CD068C" w:rsidRPr="002625EB" w14:paraId="32AC3944" w14:textId="77777777" w:rsidTr="00CD068C">
        <w:trPr>
          <w:jc w:val="center"/>
        </w:trPr>
        <w:tc>
          <w:tcPr>
            <w:tcW w:w="1284" w:type="dxa"/>
            <w:shd w:val="clear" w:color="auto" w:fill="D9D9D9"/>
          </w:tcPr>
          <w:p w14:paraId="7DAF049D" w14:textId="77777777" w:rsidR="00CD068C" w:rsidRPr="002625EB" w:rsidRDefault="00CD068C" w:rsidP="00CD068C">
            <w:pPr>
              <w:pStyle w:val="TAC"/>
              <w:rPr>
                <w:lang w:eastAsia="zh-CN"/>
              </w:rPr>
            </w:pPr>
            <w:r w:rsidRPr="002625EB">
              <w:rPr>
                <w:rFonts w:hint="eastAsia"/>
                <w:lang w:eastAsia="zh-CN"/>
              </w:rPr>
              <w:t>4</w:t>
            </w:r>
          </w:p>
        </w:tc>
        <w:tc>
          <w:tcPr>
            <w:tcW w:w="1701" w:type="dxa"/>
            <w:shd w:val="clear" w:color="auto" w:fill="auto"/>
          </w:tcPr>
          <w:p w14:paraId="3E50EA61" w14:textId="77777777" w:rsidR="00CD068C" w:rsidRPr="002625EB" w:rsidRDefault="00CD068C" w:rsidP="00CD068C">
            <w:pPr>
              <w:pStyle w:val="TAC"/>
              <w:rPr>
                <w:lang w:eastAsia="zh-CN"/>
              </w:rPr>
            </w:pPr>
            <w:r w:rsidRPr="002625EB">
              <w:rPr>
                <w:rFonts w:hint="eastAsia"/>
                <w:lang w:eastAsia="zh-CN"/>
              </w:rPr>
              <w:t>2 layers: TPMI=0</w:t>
            </w:r>
          </w:p>
        </w:tc>
        <w:tc>
          <w:tcPr>
            <w:tcW w:w="1215" w:type="dxa"/>
            <w:shd w:val="clear" w:color="auto" w:fill="D9D9D9"/>
          </w:tcPr>
          <w:p w14:paraId="413C6215" w14:textId="77777777" w:rsidR="00CD068C" w:rsidRPr="002625EB" w:rsidRDefault="00CD068C" w:rsidP="00CD068C">
            <w:pPr>
              <w:pStyle w:val="TAC"/>
              <w:rPr>
                <w:lang w:eastAsia="zh-CN"/>
              </w:rPr>
            </w:pPr>
            <w:r w:rsidRPr="002625EB">
              <w:rPr>
                <w:rFonts w:hint="eastAsia"/>
                <w:lang w:eastAsia="zh-CN"/>
              </w:rPr>
              <w:t>4</w:t>
            </w:r>
          </w:p>
        </w:tc>
        <w:tc>
          <w:tcPr>
            <w:tcW w:w="1701" w:type="dxa"/>
          </w:tcPr>
          <w:p w14:paraId="448B871C" w14:textId="77777777" w:rsidR="00CD068C" w:rsidRPr="002625EB" w:rsidRDefault="00CD068C" w:rsidP="00CD068C">
            <w:pPr>
              <w:pStyle w:val="TAC"/>
              <w:rPr>
                <w:lang w:eastAsia="zh-CN"/>
              </w:rPr>
            </w:pPr>
            <w:r w:rsidRPr="002625EB">
              <w:rPr>
                <w:rFonts w:hint="eastAsia"/>
                <w:lang w:eastAsia="zh-CN"/>
              </w:rPr>
              <w:t>2 layers: TPMI=0</w:t>
            </w:r>
          </w:p>
        </w:tc>
        <w:tc>
          <w:tcPr>
            <w:tcW w:w="1398" w:type="dxa"/>
            <w:shd w:val="clear" w:color="auto" w:fill="D9D9D9"/>
          </w:tcPr>
          <w:p w14:paraId="37CB21F4" w14:textId="77777777" w:rsidR="00CD068C" w:rsidRPr="002625EB" w:rsidRDefault="00CD068C" w:rsidP="00CD068C">
            <w:pPr>
              <w:pStyle w:val="TAC"/>
              <w:rPr>
                <w:lang w:eastAsia="zh-CN"/>
              </w:rPr>
            </w:pPr>
            <w:r w:rsidRPr="002625EB">
              <w:rPr>
                <w:rFonts w:hint="eastAsia"/>
                <w:lang w:eastAsia="zh-CN"/>
              </w:rPr>
              <w:t>4</w:t>
            </w:r>
          </w:p>
        </w:tc>
        <w:tc>
          <w:tcPr>
            <w:tcW w:w="1701" w:type="dxa"/>
          </w:tcPr>
          <w:p w14:paraId="06E24CE2" w14:textId="77777777" w:rsidR="00CD068C" w:rsidRPr="002625EB" w:rsidRDefault="00CD068C" w:rsidP="00CD068C">
            <w:pPr>
              <w:pStyle w:val="TAC"/>
              <w:rPr>
                <w:lang w:eastAsia="zh-CN"/>
              </w:rPr>
            </w:pPr>
            <w:r w:rsidRPr="002625EB">
              <w:rPr>
                <w:rFonts w:hint="eastAsia"/>
                <w:lang w:eastAsia="zh-CN"/>
              </w:rPr>
              <w:t>2 layers: TPMI=0</w:t>
            </w:r>
          </w:p>
        </w:tc>
      </w:tr>
      <w:tr w:rsidR="00CD068C" w:rsidRPr="002625EB" w14:paraId="5FADF68D" w14:textId="77777777" w:rsidTr="00CD068C">
        <w:trPr>
          <w:jc w:val="center"/>
        </w:trPr>
        <w:tc>
          <w:tcPr>
            <w:tcW w:w="1284" w:type="dxa"/>
            <w:shd w:val="clear" w:color="auto" w:fill="D9D9D9"/>
          </w:tcPr>
          <w:p w14:paraId="141DC444" w14:textId="77777777" w:rsidR="00CD068C" w:rsidRPr="002625EB" w:rsidRDefault="00CD068C" w:rsidP="00CD068C">
            <w:pPr>
              <w:pStyle w:val="TAC"/>
              <w:rPr>
                <w:lang w:eastAsia="zh-CN"/>
              </w:rPr>
            </w:pPr>
            <w:r w:rsidRPr="002625EB">
              <w:rPr>
                <w:lang w:eastAsia="zh-CN"/>
              </w:rPr>
              <w:t>…</w:t>
            </w:r>
          </w:p>
        </w:tc>
        <w:tc>
          <w:tcPr>
            <w:tcW w:w="1701" w:type="dxa"/>
            <w:shd w:val="clear" w:color="auto" w:fill="auto"/>
          </w:tcPr>
          <w:p w14:paraId="54FF2105" w14:textId="77777777" w:rsidR="00CD068C" w:rsidRPr="002625EB" w:rsidRDefault="00CD068C" w:rsidP="00CD068C">
            <w:pPr>
              <w:pStyle w:val="TAC"/>
              <w:rPr>
                <w:lang w:eastAsia="zh-CN"/>
              </w:rPr>
            </w:pPr>
            <w:r w:rsidRPr="002625EB">
              <w:rPr>
                <w:lang w:eastAsia="zh-CN"/>
              </w:rPr>
              <w:t>…</w:t>
            </w:r>
          </w:p>
        </w:tc>
        <w:tc>
          <w:tcPr>
            <w:tcW w:w="1215" w:type="dxa"/>
            <w:shd w:val="clear" w:color="auto" w:fill="D9D9D9"/>
          </w:tcPr>
          <w:p w14:paraId="5AA29F1F" w14:textId="77777777" w:rsidR="00CD068C" w:rsidRPr="002625EB" w:rsidRDefault="00CD068C" w:rsidP="00CD068C">
            <w:pPr>
              <w:pStyle w:val="TAC"/>
            </w:pPr>
            <w:r w:rsidRPr="002625EB">
              <w:rPr>
                <w:lang w:eastAsia="zh-CN"/>
              </w:rPr>
              <w:t>…</w:t>
            </w:r>
          </w:p>
        </w:tc>
        <w:tc>
          <w:tcPr>
            <w:tcW w:w="1701" w:type="dxa"/>
          </w:tcPr>
          <w:p w14:paraId="2BBF4E17" w14:textId="77777777" w:rsidR="00CD068C" w:rsidRPr="002625EB" w:rsidRDefault="00CD068C" w:rsidP="00CD068C">
            <w:pPr>
              <w:pStyle w:val="TAC"/>
              <w:rPr>
                <w:lang w:eastAsia="zh-CN"/>
              </w:rPr>
            </w:pPr>
            <w:r w:rsidRPr="002625EB">
              <w:rPr>
                <w:lang w:eastAsia="zh-CN"/>
              </w:rPr>
              <w:t>…</w:t>
            </w:r>
          </w:p>
        </w:tc>
        <w:tc>
          <w:tcPr>
            <w:tcW w:w="1398" w:type="dxa"/>
            <w:shd w:val="clear" w:color="auto" w:fill="D9D9D9"/>
          </w:tcPr>
          <w:p w14:paraId="65239C6C" w14:textId="77777777" w:rsidR="00CD068C" w:rsidRPr="002625EB" w:rsidRDefault="00CD068C" w:rsidP="00CD068C">
            <w:pPr>
              <w:pStyle w:val="TAC"/>
              <w:rPr>
                <w:lang w:eastAsia="zh-CN"/>
              </w:rPr>
            </w:pPr>
            <w:r w:rsidRPr="002625EB">
              <w:rPr>
                <w:lang w:eastAsia="zh-CN"/>
              </w:rPr>
              <w:t>…</w:t>
            </w:r>
          </w:p>
        </w:tc>
        <w:tc>
          <w:tcPr>
            <w:tcW w:w="1701" w:type="dxa"/>
          </w:tcPr>
          <w:p w14:paraId="2234D3CC" w14:textId="77777777" w:rsidR="00CD068C" w:rsidRPr="002625EB" w:rsidRDefault="00CD068C" w:rsidP="00CD068C">
            <w:pPr>
              <w:pStyle w:val="TAC"/>
              <w:rPr>
                <w:lang w:eastAsia="zh-CN"/>
              </w:rPr>
            </w:pPr>
            <w:r w:rsidRPr="002625EB">
              <w:rPr>
                <w:lang w:eastAsia="zh-CN"/>
              </w:rPr>
              <w:t>…</w:t>
            </w:r>
          </w:p>
        </w:tc>
      </w:tr>
      <w:tr w:rsidR="00CD068C" w:rsidRPr="002625EB" w14:paraId="2F5BB67C" w14:textId="77777777" w:rsidTr="00CD068C">
        <w:trPr>
          <w:jc w:val="center"/>
        </w:trPr>
        <w:tc>
          <w:tcPr>
            <w:tcW w:w="1284" w:type="dxa"/>
            <w:shd w:val="clear" w:color="auto" w:fill="D9D9D9"/>
          </w:tcPr>
          <w:p w14:paraId="2FD856F7" w14:textId="77777777" w:rsidR="00CD068C" w:rsidRPr="002625EB" w:rsidRDefault="00CD068C" w:rsidP="00CD068C">
            <w:pPr>
              <w:pStyle w:val="TAC"/>
              <w:rPr>
                <w:lang w:eastAsia="zh-CN"/>
              </w:rPr>
            </w:pPr>
            <w:r w:rsidRPr="002625EB">
              <w:rPr>
                <w:rFonts w:hint="eastAsia"/>
                <w:lang w:eastAsia="zh-CN"/>
              </w:rPr>
              <w:t>9</w:t>
            </w:r>
          </w:p>
        </w:tc>
        <w:tc>
          <w:tcPr>
            <w:tcW w:w="1701" w:type="dxa"/>
            <w:shd w:val="clear" w:color="auto" w:fill="auto"/>
          </w:tcPr>
          <w:p w14:paraId="198D101C" w14:textId="77777777" w:rsidR="00CD068C" w:rsidRPr="002625EB" w:rsidRDefault="00CD068C" w:rsidP="00CD068C">
            <w:pPr>
              <w:pStyle w:val="TAC"/>
              <w:rPr>
                <w:lang w:eastAsia="zh-CN"/>
              </w:rPr>
            </w:pPr>
            <w:r w:rsidRPr="002625EB">
              <w:rPr>
                <w:rFonts w:hint="eastAsia"/>
                <w:lang w:eastAsia="zh-CN"/>
              </w:rPr>
              <w:t>2 layers: TPMI=5</w:t>
            </w:r>
          </w:p>
        </w:tc>
        <w:tc>
          <w:tcPr>
            <w:tcW w:w="1215" w:type="dxa"/>
            <w:shd w:val="clear" w:color="auto" w:fill="D9D9D9"/>
          </w:tcPr>
          <w:p w14:paraId="53AFB57F" w14:textId="77777777" w:rsidR="00CD068C" w:rsidRPr="002625EB" w:rsidRDefault="00CD068C" w:rsidP="00CD068C">
            <w:pPr>
              <w:pStyle w:val="TAC"/>
              <w:rPr>
                <w:lang w:eastAsia="zh-CN"/>
              </w:rPr>
            </w:pPr>
            <w:r w:rsidRPr="002625EB">
              <w:rPr>
                <w:rFonts w:hint="eastAsia"/>
                <w:lang w:eastAsia="zh-CN"/>
              </w:rPr>
              <w:t>9</w:t>
            </w:r>
          </w:p>
        </w:tc>
        <w:tc>
          <w:tcPr>
            <w:tcW w:w="1701" w:type="dxa"/>
          </w:tcPr>
          <w:p w14:paraId="16D2B33D" w14:textId="77777777" w:rsidR="00CD068C" w:rsidRPr="002625EB" w:rsidRDefault="00CD068C" w:rsidP="00CD068C">
            <w:pPr>
              <w:pStyle w:val="TAC"/>
              <w:rPr>
                <w:lang w:eastAsia="zh-CN"/>
              </w:rPr>
            </w:pPr>
            <w:r w:rsidRPr="002625EB">
              <w:rPr>
                <w:rFonts w:hint="eastAsia"/>
                <w:lang w:eastAsia="zh-CN"/>
              </w:rPr>
              <w:t>2 layers: TPMI=5</w:t>
            </w:r>
          </w:p>
        </w:tc>
        <w:tc>
          <w:tcPr>
            <w:tcW w:w="1398" w:type="dxa"/>
            <w:shd w:val="clear" w:color="auto" w:fill="D9D9D9"/>
          </w:tcPr>
          <w:p w14:paraId="2C32E66E" w14:textId="77777777" w:rsidR="00CD068C" w:rsidRPr="002625EB" w:rsidRDefault="00CD068C" w:rsidP="00CD068C">
            <w:pPr>
              <w:pStyle w:val="TAC"/>
              <w:rPr>
                <w:lang w:eastAsia="zh-CN"/>
              </w:rPr>
            </w:pPr>
            <w:r w:rsidRPr="002625EB">
              <w:rPr>
                <w:rFonts w:hint="eastAsia"/>
                <w:lang w:eastAsia="zh-CN"/>
              </w:rPr>
              <w:t>9</w:t>
            </w:r>
          </w:p>
        </w:tc>
        <w:tc>
          <w:tcPr>
            <w:tcW w:w="1701" w:type="dxa"/>
          </w:tcPr>
          <w:p w14:paraId="37BED770" w14:textId="77777777" w:rsidR="00CD068C" w:rsidRPr="002625EB" w:rsidRDefault="00CD068C" w:rsidP="00CD068C">
            <w:pPr>
              <w:pStyle w:val="TAC"/>
              <w:rPr>
                <w:lang w:eastAsia="zh-CN"/>
              </w:rPr>
            </w:pPr>
            <w:r w:rsidRPr="002625EB">
              <w:rPr>
                <w:rFonts w:hint="eastAsia"/>
                <w:lang w:eastAsia="zh-CN"/>
              </w:rPr>
              <w:t>2 layers: TPMI=5</w:t>
            </w:r>
          </w:p>
        </w:tc>
      </w:tr>
      <w:tr w:rsidR="00CD068C" w:rsidRPr="002625EB" w14:paraId="6552BB13" w14:textId="77777777" w:rsidTr="00CD068C">
        <w:trPr>
          <w:jc w:val="center"/>
        </w:trPr>
        <w:tc>
          <w:tcPr>
            <w:tcW w:w="1284" w:type="dxa"/>
            <w:shd w:val="clear" w:color="auto" w:fill="D9D9D9"/>
          </w:tcPr>
          <w:p w14:paraId="6C7481DE" w14:textId="77777777" w:rsidR="00CD068C" w:rsidRPr="002625EB" w:rsidRDefault="00CD068C" w:rsidP="00CD068C">
            <w:pPr>
              <w:pStyle w:val="TAC"/>
              <w:rPr>
                <w:lang w:eastAsia="zh-CN"/>
              </w:rPr>
            </w:pPr>
            <w:r w:rsidRPr="002625EB">
              <w:rPr>
                <w:rFonts w:hint="eastAsia"/>
                <w:lang w:eastAsia="zh-CN"/>
              </w:rPr>
              <w:t>10</w:t>
            </w:r>
          </w:p>
        </w:tc>
        <w:tc>
          <w:tcPr>
            <w:tcW w:w="1701" w:type="dxa"/>
            <w:shd w:val="clear" w:color="auto" w:fill="auto"/>
          </w:tcPr>
          <w:p w14:paraId="4CA72526" w14:textId="77777777" w:rsidR="00CD068C" w:rsidRPr="002625EB" w:rsidRDefault="00CD068C" w:rsidP="00CD068C">
            <w:pPr>
              <w:pStyle w:val="TAC"/>
              <w:rPr>
                <w:lang w:eastAsia="zh-CN"/>
              </w:rPr>
            </w:pPr>
            <w:r w:rsidRPr="002625EB">
              <w:rPr>
                <w:rFonts w:hint="eastAsia"/>
                <w:lang w:eastAsia="zh-CN"/>
              </w:rPr>
              <w:t>3 layers: TPMI=0</w:t>
            </w:r>
          </w:p>
        </w:tc>
        <w:tc>
          <w:tcPr>
            <w:tcW w:w="1215" w:type="dxa"/>
            <w:shd w:val="clear" w:color="auto" w:fill="D9D9D9"/>
          </w:tcPr>
          <w:p w14:paraId="4348F440" w14:textId="77777777" w:rsidR="00CD068C" w:rsidRPr="002625EB" w:rsidRDefault="00CD068C" w:rsidP="00CD068C">
            <w:pPr>
              <w:pStyle w:val="TAC"/>
              <w:rPr>
                <w:lang w:eastAsia="zh-CN"/>
              </w:rPr>
            </w:pPr>
            <w:r w:rsidRPr="002625EB">
              <w:rPr>
                <w:rFonts w:hint="eastAsia"/>
                <w:lang w:eastAsia="zh-CN"/>
              </w:rPr>
              <w:t>10</w:t>
            </w:r>
          </w:p>
        </w:tc>
        <w:tc>
          <w:tcPr>
            <w:tcW w:w="1701" w:type="dxa"/>
          </w:tcPr>
          <w:p w14:paraId="60CF2619" w14:textId="77777777" w:rsidR="00CD068C" w:rsidRPr="002625EB" w:rsidRDefault="00CD068C" w:rsidP="00CD068C">
            <w:pPr>
              <w:pStyle w:val="TAC"/>
              <w:rPr>
                <w:lang w:eastAsia="zh-CN"/>
              </w:rPr>
            </w:pPr>
            <w:r w:rsidRPr="002625EB">
              <w:rPr>
                <w:rFonts w:hint="eastAsia"/>
                <w:lang w:eastAsia="zh-CN"/>
              </w:rPr>
              <w:t>3 layers: TPMI=0</w:t>
            </w:r>
          </w:p>
        </w:tc>
        <w:tc>
          <w:tcPr>
            <w:tcW w:w="1398" w:type="dxa"/>
            <w:shd w:val="clear" w:color="auto" w:fill="D9D9D9"/>
          </w:tcPr>
          <w:p w14:paraId="05F567AD" w14:textId="77777777" w:rsidR="00CD068C" w:rsidRPr="002625EB" w:rsidRDefault="00CD068C" w:rsidP="00CD068C">
            <w:pPr>
              <w:pStyle w:val="TAC"/>
              <w:rPr>
                <w:lang w:eastAsia="zh-CN"/>
              </w:rPr>
            </w:pPr>
            <w:r w:rsidRPr="002625EB">
              <w:rPr>
                <w:rFonts w:hint="eastAsia"/>
                <w:lang w:eastAsia="zh-CN"/>
              </w:rPr>
              <w:t>10</w:t>
            </w:r>
          </w:p>
        </w:tc>
        <w:tc>
          <w:tcPr>
            <w:tcW w:w="1701" w:type="dxa"/>
          </w:tcPr>
          <w:p w14:paraId="3296FC1D" w14:textId="77777777" w:rsidR="00CD068C" w:rsidRPr="002625EB" w:rsidRDefault="00CD068C" w:rsidP="00CD068C">
            <w:pPr>
              <w:pStyle w:val="TAC"/>
              <w:rPr>
                <w:lang w:eastAsia="zh-CN"/>
              </w:rPr>
            </w:pPr>
            <w:r w:rsidRPr="002625EB">
              <w:rPr>
                <w:rFonts w:hint="eastAsia"/>
                <w:lang w:eastAsia="zh-CN"/>
              </w:rPr>
              <w:t>3 layers: TPMI=0</w:t>
            </w:r>
          </w:p>
        </w:tc>
      </w:tr>
      <w:tr w:rsidR="00CD068C" w:rsidRPr="002625EB" w14:paraId="5BCD7267" w14:textId="77777777" w:rsidTr="00CD068C">
        <w:trPr>
          <w:jc w:val="center"/>
        </w:trPr>
        <w:tc>
          <w:tcPr>
            <w:tcW w:w="1284" w:type="dxa"/>
            <w:shd w:val="clear" w:color="auto" w:fill="D9D9D9"/>
          </w:tcPr>
          <w:p w14:paraId="31DFC03D" w14:textId="77777777" w:rsidR="00CD068C" w:rsidRPr="002625EB" w:rsidRDefault="00CD068C" w:rsidP="00CD068C">
            <w:pPr>
              <w:pStyle w:val="TAC"/>
              <w:rPr>
                <w:lang w:eastAsia="zh-CN"/>
              </w:rPr>
            </w:pPr>
            <w:r w:rsidRPr="002625EB">
              <w:rPr>
                <w:rFonts w:hint="eastAsia"/>
                <w:lang w:eastAsia="zh-CN"/>
              </w:rPr>
              <w:t>11</w:t>
            </w:r>
          </w:p>
        </w:tc>
        <w:tc>
          <w:tcPr>
            <w:tcW w:w="1701" w:type="dxa"/>
            <w:shd w:val="clear" w:color="auto" w:fill="auto"/>
          </w:tcPr>
          <w:p w14:paraId="6FDEB30F" w14:textId="77777777" w:rsidR="00CD068C" w:rsidRPr="002625EB" w:rsidRDefault="00CD068C" w:rsidP="00CD068C">
            <w:pPr>
              <w:pStyle w:val="TAC"/>
            </w:pPr>
            <w:r w:rsidRPr="002625EB">
              <w:rPr>
                <w:rFonts w:hint="eastAsia"/>
                <w:lang w:eastAsia="zh-CN"/>
              </w:rPr>
              <w:t>4 layers: TPMI=0</w:t>
            </w:r>
          </w:p>
        </w:tc>
        <w:tc>
          <w:tcPr>
            <w:tcW w:w="1215" w:type="dxa"/>
            <w:shd w:val="clear" w:color="auto" w:fill="D9D9D9"/>
          </w:tcPr>
          <w:p w14:paraId="4D882A8E" w14:textId="77777777" w:rsidR="00CD068C" w:rsidRPr="002625EB" w:rsidRDefault="00CD068C" w:rsidP="00CD068C">
            <w:pPr>
              <w:pStyle w:val="TAC"/>
              <w:rPr>
                <w:lang w:eastAsia="zh-CN"/>
              </w:rPr>
            </w:pPr>
            <w:r w:rsidRPr="002625EB">
              <w:rPr>
                <w:rFonts w:hint="eastAsia"/>
                <w:lang w:eastAsia="zh-CN"/>
              </w:rPr>
              <w:t>11</w:t>
            </w:r>
          </w:p>
        </w:tc>
        <w:tc>
          <w:tcPr>
            <w:tcW w:w="1701" w:type="dxa"/>
          </w:tcPr>
          <w:p w14:paraId="7BD556D5" w14:textId="77777777" w:rsidR="00CD068C" w:rsidRPr="002625EB" w:rsidRDefault="00CD068C" w:rsidP="00CD068C">
            <w:pPr>
              <w:pStyle w:val="TAC"/>
              <w:rPr>
                <w:lang w:eastAsia="zh-CN"/>
              </w:rPr>
            </w:pPr>
            <w:r w:rsidRPr="002625EB">
              <w:rPr>
                <w:rFonts w:hint="eastAsia"/>
                <w:lang w:eastAsia="zh-CN"/>
              </w:rPr>
              <w:t>4 layers: TPMI=0</w:t>
            </w:r>
          </w:p>
        </w:tc>
        <w:tc>
          <w:tcPr>
            <w:tcW w:w="1398" w:type="dxa"/>
            <w:shd w:val="clear" w:color="auto" w:fill="D9D9D9"/>
          </w:tcPr>
          <w:p w14:paraId="427133FF" w14:textId="77777777" w:rsidR="00CD068C" w:rsidRPr="002625EB" w:rsidRDefault="00CD068C" w:rsidP="00CD068C">
            <w:pPr>
              <w:pStyle w:val="TAC"/>
              <w:rPr>
                <w:lang w:eastAsia="zh-CN"/>
              </w:rPr>
            </w:pPr>
            <w:r w:rsidRPr="002625EB">
              <w:rPr>
                <w:rFonts w:hint="eastAsia"/>
                <w:lang w:eastAsia="zh-CN"/>
              </w:rPr>
              <w:t>11</w:t>
            </w:r>
          </w:p>
        </w:tc>
        <w:tc>
          <w:tcPr>
            <w:tcW w:w="1701" w:type="dxa"/>
          </w:tcPr>
          <w:p w14:paraId="0BE498FA" w14:textId="77777777" w:rsidR="00CD068C" w:rsidRPr="002625EB" w:rsidRDefault="00CD068C" w:rsidP="00CD068C">
            <w:pPr>
              <w:pStyle w:val="TAC"/>
              <w:rPr>
                <w:lang w:eastAsia="zh-CN"/>
              </w:rPr>
            </w:pPr>
            <w:r w:rsidRPr="002625EB">
              <w:rPr>
                <w:rFonts w:hint="eastAsia"/>
                <w:lang w:eastAsia="zh-CN"/>
              </w:rPr>
              <w:t>4 layers: TPMI=0</w:t>
            </w:r>
          </w:p>
        </w:tc>
      </w:tr>
      <w:tr w:rsidR="00CD068C" w:rsidRPr="002625EB" w14:paraId="10DBA634" w14:textId="77777777" w:rsidTr="00CD068C">
        <w:trPr>
          <w:jc w:val="center"/>
        </w:trPr>
        <w:tc>
          <w:tcPr>
            <w:tcW w:w="1284" w:type="dxa"/>
            <w:shd w:val="clear" w:color="auto" w:fill="D9D9D9"/>
          </w:tcPr>
          <w:p w14:paraId="73AAD379" w14:textId="77777777" w:rsidR="00CD068C" w:rsidRPr="002625EB" w:rsidRDefault="00CD068C" w:rsidP="00CD068C">
            <w:pPr>
              <w:pStyle w:val="TAC"/>
              <w:rPr>
                <w:lang w:eastAsia="zh-CN"/>
              </w:rPr>
            </w:pPr>
            <w:r w:rsidRPr="002625EB">
              <w:rPr>
                <w:rFonts w:hint="eastAsia"/>
                <w:lang w:eastAsia="zh-CN"/>
              </w:rPr>
              <w:t>12</w:t>
            </w:r>
          </w:p>
        </w:tc>
        <w:tc>
          <w:tcPr>
            <w:tcW w:w="1701" w:type="dxa"/>
            <w:shd w:val="clear" w:color="auto" w:fill="auto"/>
          </w:tcPr>
          <w:p w14:paraId="7B7FC509" w14:textId="77777777" w:rsidR="00CD068C" w:rsidRPr="002625EB" w:rsidRDefault="00CD068C" w:rsidP="00CD068C">
            <w:pPr>
              <w:pStyle w:val="TAC"/>
              <w:rPr>
                <w:lang w:eastAsia="zh-CN"/>
              </w:rPr>
            </w:pPr>
            <w:r w:rsidRPr="002625EB">
              <w:rPr>
                <w:rFonts w:hint="eastAsia"/>
                <w:lang w:eastAsia="zh-CN"/>
              </w:rPr>
              <w:t>1 layer: TPMI=4</w:t>
            </w:r>
          </w:p>
        </w:tc>
        <w:tc>
          <w:tcPr>
            <w:tcW w:w="1215" w:type="dxa"/>
            <w:shd w:val="clear" w:color="auto" w:fill="D9D9D9"/>
          </w:tcPr>
          <w:p w14:paraId="6FB6E2AD" w14:textId="77777777" w:rsidR="00CD068C" w:rsidRPr="002625EB" w:rsidRDefault="00CD068C" w:rsidP="00CD068C">
            <w:pPr>
              <w:pStyle w:val="TAC"/>
              <w:rPr>
                <w:lang w:eastAsia="zh-CN"/>
              </w:rPr>
            </w:pPr>
            <w:r w:rsidRPr="002625EB">
              <w:rPr>
                <w:rFonts w:hint="eastAsia"/>
                <w:lang w:eastAsia="zh-CN"/>
              </w:rPr>
              <w:t>12</w:t>
            </w:r>
          </w:p>
        </w:tc>
        <w:tc>
          <w:tcPr>
            <w:tcW w:w="1701" w:type="dxa"/>
          </w:tcPr>
          <w:p w14:paraId="56230327" w14:textId="77777777" w:rsidR="00CD068C" w:rsidRPr="002625EB" w:rsidRDefault="00CD068C" w:rsidP="00CD068C">
            <w:pPr>
              <w:pStyle w:val="TAC"/>
              <w:rPr>
                <w:lang w:eastAsia="zh-CN"/>
              </w:rPr>
            </w:pPr>
            <w:r w:rsidRPr="002625EB">
              <w:rPr>
                <w:rFonts w:hint="eastAsia"/>
                <w:lang w:eastAsia="zh-CN"/>
              </w:rPr>
              <w:t>1 layer: TPMI=4</w:t>
            </w:r>
          </w:p>
        </w:tc>
        <w:tc>
          <w:tcPr>
            <w:tcW w:w="1398" w:type="dxa"/>
            <w:shd w:val="clear" w:color="auto" w:fill="D9D9D9"/>
          </w:tcPr>
          <w:p w14:paraId="183CD632" w14:textId="77777777" w:rsidR="00CD068C" w:rsidRPr="002625EB" w:rsidRDefault="00CD068C" w:rsidP="00CD068C">
            <w:pPr>
              <w:pStyle w:val="TAC"/>
              <w:rPr>
                <w:lang w:eastAsia="zh-CN"/>
              </w:rPr>
            </w:pPr>
            <w:r w:rsidRPr="002625EB">
              <w:rPr>
                <w:rFonts w:hint="eastAsia"/>
                <w:lang w:eastAsia="zh-CN"/>
              </w:rPr>
              <w:t>12-15</w:t>
            </w:r>
          </w:p>
        </w:tc>
        <w:tc>
          <w:tcPr>
            <w:tcW w:w="1701" w:type="dxa"/>
          </w:tcPr>
          <w:p w14:paraId="70F20CA2" w14:textId="77777777" w:rsidR="00CD068C" w:rsidRPr="002625EB" w:rsidRDefault="00CD068C" w:rsidP="00CD068C">
            <w:pPr>
              <w:pStyle w:val="TAC"/>
              <w:rPr>
                <w:lang w:eastAsia="zh-CN"/>
              </w:rPr>
            </w:pPr>
            <w:r w:rsidRPr="002625EB">
              <w:rPr>
                <w:rFonts w:hint="eastAsia"/>
                <w:lang w:eastAsia="zh-CN"/>
              </w:rPr>
              <w:t>reserved</w:t>
            </w:r>
          </w:p>
        </w:tc>
      </w:tr>
      <w:tr w:rsidR="00CD068C" w:rsidRPr="002625EB" w14:paraId="13ECFE7B" w14:textId="77777777" w:rsidTr="00CD068C">
        <w:trPr>
          <w:jc w:val="center"/>
        </w:trPr>
        <w:tc>
          <w:tcPr>
            <w:tcW w:w="1284" w:type="dxa"/>
            <w:shd w:val="clear" w:color="auto" w:fill="D9D9D9"/>
          </w:tcPr>
          <w:p w14:paraId="5583DC66" w14:textId="77777777" w:rsidR="00CD068C" w:rsidRPr="002625EB" w:rsidRDefault="00CD068C" w:rsidP="00CD068C">
            <w:pPr>
              <w:pStyle w:val="TAC"/>
            </w:pPr>
            <w:r w:rsidRPr="002625EB">
              <w:rPr>
                <w:lang w:eastAsia="zh-CN"/>
              </w:rPr>
              <w:t>…</w:t>
            </w:r>
          </w:p>
        </w:tc>
        <w:tc>
          <w:tcPr>
            <w:tcW w:w="1701" w:type="dxa"/>
            <w:shd w:val="clear" w:color="auto" w:fill="auto"/>
          </w:tcPr>
          <w:p w14:paraId="3EAB2825" w14:textId="77777777" w:rsidR="00CD068C" w:rsidRPr="002625EB" w:rsidRDefault="00CD068C" w:rsidP="00CD068C">
            <w:pPr>
              <w:pStyle w:val="TAC"/>
              <w:rPr>
                <w:lang w:eastAsia="zh-CN"/>
              </w:rPr>
            </w:pPr>
            <w:r w:rsidRPr="002625EB">
              <w:rPr>
                <w:lang w:eastAsia="zh-CN"/>
              </w:rPr>
              <w:t>…</w:t>
            </w:r>
          </w:p>
        </w:tc>
        <w:tc>
          <w:tcPr>
            <w:tcW w:w="1215" w:type="dxa"/>
            <w:shd w:val="clear" w:color="auto" w:fill="D9D9D9"/>
          </w:tcPr>
          <w:p w14:paraId="472FED48" w14:textId="77777777" w:rsidR="00CD068C" w:rsidRPr="002625EB" w:rsidRDefault="00CD068C" w:rsidP="00CD068C">
            <w:pPr>
              <w:pStyle w:val="TAC"/>
              <w:rPr>
                <w:lang w:eastAsia="zh-CN"/>
              </w:rPr>
            </w:pPr>
            <w:r w:rsidRPr="002625EB">
              <w:rPr>
                <w:lang w:eastAsia="zh-CN"/>
              </w:rPr>
              <w:t>…</w:t>
            </w:r>
          </w:p>
        </w:tc>
        <w:tc>
          <w:tcPr>
            <w:tcW w:w="1701" w:type="dxa"/>
          </w:tcPr>
          <w:p w14:paraId="14AEB4D5" w14:textId="77777777" w:rsidR="00CD068C" w:rsidRPr="002625EB" w:rsidRDefault="00CD068C" w:rsidP="00CD068C">
            <w:pPr>
              <w:pStyle w:val="TAC"/>
              <w:rPr>
                <w:lang w:eastAsia="zh-CN"/>
              </w:rPr>
            </w:pPr>
            <w:r w:rsidRPr="002625EB">
              <w:rPr>
                <w:lang w:eastAsia="zh-CN"/>
              </w:rPr>
              <w:t>…</w:t>
            </w:r>
          </w:p>
        </w:tc>
        <w:tc>
          <w:tcPr>
            <w:tcW w:w="1398" w:type="dxa"/>
            <w:shd w:val="clear" w:color="auto" w:fill="D9D9D9"/>
          </w:tcPr>
          <w:p w14:paraId="0D5C0269" w14:textId="77777777" w:rsidR="00CD068C" w:rsidRPr="002625EB" w:rsidRDefault="00CD068C" w:rsidP="00CD068C">
            <w:pPr>
              <w:pStyle w:val="TAC"/>
              <w:rPr>
                <w:lang w:eastAsia="zh-CN"/>
              </w:rPr>
            </w:pPr>
          </w:p>
        </w:tc>
        <w:tc>
          <w:tcPr>
            <w:tcW w:w="1701" w:type="dxa"/>
          </w:tcPr>
          <w:p w14:paraId="1DD51E02" w14:textId="77777777" w:rsidR="00CD068C" w:rsidRPr="002625EB" w:rsidRDefault="00CD068C" w:rsidP="00CD068C">
            <w:pPr>
              <w:pStyle w:val="TAC"/>
              <w:rPr>
                <w:lang w:eastAsia="zh-CN"/>
              </w:rPr>
            </w:pPr>
          </w:p>
        </w:tc>
      </w:tr>
      <w:tr w:rsidR="00CD068C" w:rsidRPr="002625EB" w14:paraId="053FF6C3" w14:textId="77777777" w:rsidTr="00CD068C">
        <w:trPr>
          <w:jc w:val="center"/>
        </w:trPr>
        <w:tc>
          <w:tcPr>
            <w:tcW w:w="1284" w:type="dxa"/>
            <w:shd w:val="clear" w:color="auto" w:fill="D9D9D9"/>
          </w:tcPr>
          <w:p w14:paraId="05EB80AA" w14:textId="77777777" w:rsidR="00CD068C" w:rsidRPr="002625EB" w:rsidRDefault="00CD068C" w:rsidP="00CD068C">
            <w:pPr>
              <w:pStyle w:val="TAC"/>
              <w:rPr>
                <w:lang w:eastAsia="zh-CN"/>
              </w:rPr>
            </w:pPr>
            <w:r w:rsidRPr="002625EB">
              <w:rPr>
                <w:rFonts w:hint="eastAsia"/>
                <w:lang w:eastAsia="zh-CN"/>
              </w:rPr>
              <w:t>19</w:t>
            </w:r>
          </w:p>
        </w:tc>
        <w:tc>
          <w:tcPr>
            <w:tcW w:w="1701" w:type="dxa"/>
            <w:shd w:val="clear" w:color="auto" w:fill="auto"/>
          </w:tcPr>
          <w:p w14:paraId="36B3B447" w14:textId="77777777" w:rsidR="00CD068C" w:rsidRPr="002625EB" w:rsidRDefault="00CD068C" w:rsidP="00CD068C">
            <w:pPr>
              <w:pStyle w:val="TAC"/>
              <w:rPr>
                <w:lang w:eastAsia="zh-CN"/>
              </w:rPr>
            </w:pPr>
            <w:r w:rsidRPr="002625EB">
              <w:rPr>
                <w:rFonts w:hint="eastAsia"/>
                <w:lang w:eastAsia="zh-CN"/>
              </w:rPr>
              <w:t>1 layer: TPMI=11</w:t>
            </w:r>
          </w:p>
        </w:tc>
        <w:tc>
          <w:tcPr>
            <w:tcW w:w="1215" w:type="dxa"/>
            <w:shd w:val="clear" w:color="auto" w:fill="D9D9D9"/>
          </w:tcPr>
          <w:p w14:paraId="2717DC50" w14:textId="77777777" w:rsidR="00CD068C" w:rsidRPr="002625EB" w:rsidRDefault="00CD068C" w:rsidP="00CD068C">
            <w:pPr>
              <w:pStyle w:val="TAC"/>
              <w:rPr>
                <w:lang w:eastAsia="zh-CN"/>
              </w:rPr>
            </w:pPr>
            <w:r w:rsidRPr="002625EB">
              <w:rPr>
                <w:rFonts w:hint="eastAsia"/>
                <w:lang w:eastAsia="zh-CN"/>
              </w:rPr>
              <w:t>19</w:t>
            </w:r>
          </w:p>
        </w:tc>
        <w:tc>
          <w:tcPr>
            <w:tcW w:w="1701" w:type="dxa"/>
          </w:tcPr>
          <w:p w14:paraId="596BBEB4" w14:textId="77777777" w:rsidR="00CD068C" w:rsidRPr="002625EB" w:rsidRDefault="00CD068C" w:rsidP="00CD068C">
            <w:pPr>
              <w:pStyle w:val="TAC"/>
              <w:rPr>
                <w:lang w:eastAsia="zh-CN"/>
              </w:rPr>
            </w:pPr>
            <w:r w:rsidRPr="002625EB">
              <w:rPr>
                <w:rFonts w:hint="eastAsia"/>
                <w:lang w:eastAsia="zh-CN"/>
              </w:rPr>
              <w:t>1 layer: TPMI=11</w:t>
            </w:r>
          </w:p>
        </w:tc>
        <w:tc>
          <w:tcPr>
            <w:tcW w:w="1398" w:type="dxa"/>
            <w:shd w:val="clear" w:color="auto" w:fill="D9D9D9"/>
          </w:tcPr>
          <w:p w14:paraId="157FF0D6" w14:textId="77777777" w:rsidR="00CD068C" w:rsidRPr="002625EB" w:rsidRDefault="00CD068C" w:rsidP="00CD068C">
            <w:pPr>
              <w:pStyle w:val="TAC"/>
              <w:rPr>
                <w:lang w:eastAsia="zh-CN"/>
              </w:rPr>
            </w:pPr>
          </w:p>
        </w:tc>
        <w:tc>
          <w:tcPr>
            <w:tcW w:w="1701" w:type="dxa"/>
          </w:tcPr>
          <w:p w14:paraId="6846F55E" w14:textId="77777777" w:rsidR="00CD068C" w:rsidRPr="002625EB" w:rsidRDefault="00CD068C" w:rsidP="00CD068C">
            <w:pPr>
              <w:pStyle w:val="TAC"/>
              <w:rPr>
                <w:lang w:eastAsia="zh-CN"/>
              </w:rPr>
            </w:pPr>
          </w:p>
        </w:tc>
      </w:tr>
      <w:tr w:rsidR="00CD068C" w:rsidRPr="002625EB" w14:paraId="0F4DF63C" w14:textId="77777777" w:rsidTr="00CD068C">
        <w:trPr>
          <w:jc w:val="center"/>
        </w:trPr>
        <w:tc>
          <w:tcPr>
            <w:tcW w:w="1284" w:type="dxa"/>
            <w:shd w:val="clear" w:color="auto" w:fill="D9D9D9"/>
          </w:tcPr>
          <w:p w14:paraId="01EA41A1" w14:textId="77777777" w:rsidR="00CD068C" w:rsidRPr="002625EB" w:rsidRDefault="00CD068C" w:rsidP="00CD068C">
            <w:pPr>
              <w:pStyle w:val="TAC"/>
              <w:rPr>
                <w:lang w:eastAsia="zh-CN"/>
              </w:rPr>
            </w:pPr>
            <w:r w:rsidRPr="002625EB">
              <w:rPr>
                <w:rFonts w:hint="eastAsia"/>
                <w:lang w:eastAsia="zh-CN"/>
              </w:rPr>
              <w:t>20</w:t>
            </w:r>
          </w:p>
        </w:tc>
        <w:tc>
          <w:tcPr>
            <w:tcW w:w="1701" w:type="dxa"/>
            <w:shd w:val="clear" w:color="auto" w:fill="auto"/>
          </w:tcPr>
          <w:p w14:paraId="12E4661A" w14:textId="77777777" w:rsidR="00CD068C" w:rsidRPr="002625EB" w:rsidRDefault="00CD068C" w:rsidP="00CD068C">
            <w:pPr>
              <w:pStyle w:val="TAC"/>
              <w:rPr>
                <w:lang w:eastAsia="zh-CN"/>
              </w:rPr>
            </w:pPr>
            <w:r w:rsidRPr="002625EB">
              <w:rPr>
                <w:rFonts w:hint="eastAsia"/>
                <w:lang w:eastAsia="zh-CN"/>
              </w:rPr>
              <w:t>2 layers: TPMI=6</w:t>
            </w:r>
          </w:p>
        </w:tc>
        <w:tc>
          <w:tcPr>
            <w:tcW w:w="1215" w:type="dxa"/>
            <w:shd w:val="clear" w:color="auto" w:fill="D9D9D9"/>
          </w:tcPr>
          <w:p w14:paraId="5F2DB828" w14:textId="77777777" w:rsidR="00CD068C" w:rsidRPr="002625EB" w:rsidRDefault="00CD068C" w:rsidP="00CD068C">
            <w:pPr>
              <w:pStyle w:val="TAC"/>
              <w:rPr>
                <w:lang w:eastAsia="zh-CN"/>
              </w:rPr>
            </w:pPr>
            <w:r w:rsidRPr="002625EB">
              <w:rPr>
                <w:rFonts w:hint="eastAsia"/>
                <w:lang w:eastAsia="zh-CN"/>
              </w:rPr>
              <w:t>20</w:t>
            </w:r>
          </w:p>
        </w:tc>
        <w:tc>
          <w:tcPr>
            <w:tcW w:w="1701" w:type="dxa"/>
          </w:tcPr>
          <w:p w14:paraId="77FEB6A9" w14:textId="77777777" w:rsidR="00CD068C" w:rsidRPr="002625EB" w:rsidRDefault="00CD068C" w:rsidP="00CD068C">
            <w:pPr>
              <w:pStyle w:val="TAC"/>
              <w:rPr>
                <w:lang w:eastAsia="zh-CN"/>
              </w:rPr>
            </w:pPr>
            <w:r w:rsidRPr="002625EB">
              <w:rPr>
                <w:rFonts w:hint="eastAsia"/>
                <w:lang w:eastAsia="zh-CN"/>
              </w:rPr>
              <w:t>2 layers: TPMI=6</w:t>
            </w:r>
          </w:p>
        </w:tc>
        <w:tc>
          <w:tcPr>
            <w:tcW w:w="1398" w:type="dxa"/>
            <w:shd w:val="clear" w:color="auto" w:fill="D9D9D9"/>
          </w:tcPr>
          <w:p w14:paraId="01B27353" w14:textId="77777777" w:rsidR="00CD068C" w:rsidRPr="002625EB" w:rsidRDefault="00CD068C" w:rsidP="00CD068C">
            <w:pPr>
              <w:pStyle w:val="TAC"/>
              <w:rPr>
                <w:lang w:eastAsia="zh-CN"/>
              </w:rPr>
            </w:pPr>
          </w:p>
        </w:tc>
        <w:tc>
          <w:tcPr>
            <w:tcW w:w="1701" w:type="dxa"/>
          </w:tcPr>
          <w:p w14:paraId="35FEE96E" w14:textId="77777777" w:rsidR="00CD068C" w:rsidRPr="002625EB" w:rsidRDefault="00CD068C" w:rsidP="00CD068C">
            <w:pPr>
              <w:pStyle w:val="TAC"/>
              <w:rPr>
                <w:lang w:eastAsia="zh-CN"/>
              </w:rPr>
            </w:pPr>
          </w:p>
        </w:tc>
      </w:tr>
      <w:tr w:rsidR="00CD068C" w:rsidRPr="002625EB" w14:paraId="1E613E55" w14:textId="77777777" w:rsidTr="00CD068C">
        <w:trPr>
          <w:jc w:val="center"/>
        </w:trPr>
        <w:tc>
          <w:tcPr>
            <w:tcW w:w="1284" w:type="dxa"/>
            <w:shd w:val="clear" w:color="auto" w:fill="D9D9D9"/>
          </w:tcPr>
          <w:p w14:paraId="3CEC1B09" w14:textId="77777777" w:rsidR="00CD068C" w:rsidRPr="002625EB" w:rsidRDefault="00CD068C" w:rsidP="00CD068C">
            <w:pPr>
              <w:pStyle w:val="TAC"/>
              <w:rPr>
                <w:lang w:eastAsia="zh-CN"/>
              </w:rPr>
            </w:pPr>
            <w:r w:rsidRPr="002625EB">
              <w:rPr>
                <w:lang w:eastAsia="zh-CN"/>
              </w:rPr>
              <w:t>…</w:t>
            </w:r>
          </w:p>
        </w:tc>
        <w:tc>
          <w:tcPr>
            <w:tcW w:w="1701" w:type="dxa"/>
            <w:shd w:val="clear" w:color="auto" w:fill="auto"/>
          </w:tcPr>
          <w:p w14:paraId="48D60DCC" w14:textId="77777777" w:rsidR="00CD068C" w:rsidRPr="002625EB" w:rsidRDefault="00CD068C" w:rsidP="00CD068C">
            <w:pPr>
              <w:pStyle w:val="TAC"/>
              <w:rPr>
                <w:lang w:eastAsia="zh-CN"/>
              </w:rPr>
            </w:pPr>
            <w:r w:rsidRPr="002625EB">
              <w:rPr>
                <w:lang w:eastAsia="zh-CN"/>
              </w:rPr>
              <w:t>…</w:t>
            </w:r>
          </w:p>
        </w:tc>
        <w:tc>
          <w:tcPr>
            <w:tcW w:w="1215" w:type="dxa"/>
            <w:shd w:val="clear" w:color="auto" w:fill="D9D9D9"/>
          </w:tcPr>
          <w:p w14:paraId="56DC29AB" w14:textId="77777777" w:rsidR="00CD068C" w:rsidRPr="002625EB" w:rsidRDefault="00CD068C" w:rsidP="00CD068C">
            <w:pPr>
              <w:pStyle w:val="TAC"/>
              <w:rPr>
                <w:lang w:eastAsia="zh-CN"/>
              </w:rPr>
            </w:pPr>
            <w:r w:rsidRPr="002625EB">
              <w:rPr>
                <w:lang w:eastAsia="zh-CN"/>
              </w:rPr>
              <w:t>…</w:t>
            </w:r>
          </w:p>
        </w:tc>
        <w:tc>
          <w:tcPr>
            <w:tcW w:w="1701" w:type="dxa"/>
          </w:tcPr>
          <w:p w14:paraId="573767CD" w14:textId="77777777" w:rsidR="00CD068C" w:rsidRPr="002625EB" w:rsidRDefault="00CD068C" w:rsidP="00CD068C">
            <w:pPr>
              <w:pStyle w:val="TAC"/>
              <w:rPr>
                <w:lang w:eastAsia="zh-CN"/>
              </w:rPr>
            </w:pPr>
            <w:r w:rsidRPr="002625EB">
              <w:rPr>
                <w:lang w:eastAsia="zh-CN"/>
              </w:rPr>
              <w:t>…</w:t>
            </w:r>
          </w:p>
        </w:tc>
        <w:tc>
          <w:tcPr>
            <w:tcW w:w="1398" w:type="dxa"/>
            <w:shd w:val="clear" w:color="auto" w:fill="D9D9D9"/>
          </w:tcPr>
          <w:p w14:paraId="039605C8" w14:textId="77777777" w:rsidR="00CD068C" w:rsidRPr="002625EB" w:rsidRDefault="00CD068C" w:rsidP="00CD068C">
            <w:pPr>
              <w:pStyle w:val="TAC"/>
              <w:rPr>
                <w:lang w:eastAsia="zh-CN"/>
              </w:rPr>
            </w:pPr>
          </w:p>
        </w:tc>
        <w:tc>
          <w:tcPr>
            <w:tcW w:w="1701" w:type="dxa"/>
          </w:tcPr>
          <w:p w14:paraId="2D68891F" w14:textId="77777777" w:rsidR="00CD068C" w:rsidRPr="002625EB" w:rsidRDefault="00CD068C" w:rsidP="00CD068C">
            <w:pPr>
              <w:pStyle w:val="TAC"/>
              <w:rPr>
                <w:lang w:eastAsia="zh-CN"/>
              </w:rPr>
            </w:pPr>
          </w:p>
        </w:tc>
      </w:tr>
      <w:tr w:rsidR="00CD068C" w:rsidRPr="002625EB" w14:paraId="7F37C675" w14:textId="77777777" w:rsidTr="00CD068C">
        <w:trPr>
          <w:jc w:val="center"/>
        </w:trPr>
        <w:tc>
          <w:tcPr>
            <w:tcW w:w="1284" w:type="dxa"/>
            <w:shd w:val="clear" w:color="auto" w:fill="D9D9D9"/>
          </w:tcPr>
          <w:p w14:paraId="13A11514" w14:textId="77777777" w:rsidR="00CD068C" w:rsidRPr="002625EB" w:rsidRDefault="00CD068C" w:rsidP="00CD068C">
            <w:pPr>
              <w:pStyle w:val="TAC"/>
              <w:rPr>
                <w:lang w:eastAsia="zh-CN"/>
              </w:rPr>
            </w:pPr>
            <w:r w:rsidRPr="002625EB">
              <w:rPr>
                <w:rFonts w:hint="eastAsia"/>
                <w:lang w:eastAsia="zh-CN"/>
              </w:rPr>
              <w:t>27</w:t>
            </w:r>
          </w:p>
        </w:tc>
        <w:tc>
          <w:tcPr>
            <w:tcW w:w="1701" w:type="dxa"/>
            <w:shd w:val="clear" w:color="auto" w:fill="auto"/>
          </w:tcPr>
          <w:p w14:paraId="25B25DB5" w14:textId="77777777" w:rsidR="00CD068C" w:rsidRPr="002625EB" w:rsidRDefault="00CD068C" w:rsidP="00CD068C">
            <w:pPr>
              <w:pStyle w:val="TAC"/>
              <w:rPr>
                <w:lang w:eastAsia="zh-CN"/>
              </w:rPr>
            </w:pPr>
            <w:r w:rsidRPr="002625EB">
              <w:rPr>
                <w:rFonts w:hint="eastAsia"/>
                <w:lang w:eastAsia="zh-CN"/>
              </w:rPr>
              <w:t>2 layers: TPMI=13</w:t>
            </w:r>
          </w:p>
        </w:tc>
        <w:tc>
          <w:tcPr>
            <w:tcW w:w="1215" w:type="dxa"/>
            <w:shd w:val="clear" w:color="auto" w:fill="D9D9D9"/>
          </w:tcPr>
          <w:p w14:paraId="46C1C07F" w14:textId="77777777" w:rsidR="00CD068C" w:rsidRPr="002625EB" w:rsidRDefault="00CD068C" w:rsidP="00CD068C">
            <w:pPr>
              <w:pStyle w:val="TAC"/>
              <w:rPr>
                <w:lang w:eastAsia="zh-CN"/>
              </w:rPr>
            </w:pPr>
            <w:r w:rsidRPr="002625EB">
              <w:rPr>
                <w:rFonts w:hint="eastAsia"/>
                <w:lang w:eastAsia="zh-CN"/>
              </w:rPr>
              <w:t>27</w:t>
            </w:r>
          </w:p>
        </w:tc>
        <w:tc>
          <w:tcPr>
            <w:tcW w:w="1701" w:type="dxa"/>
          </w:tcPr>
          <w:p w14:paraId="12029684" w14:textId="77777777" w:rsidR="00CD068C" w:rsidRPr="002625EB" w:rsidRDefault="00CD068C" w:rsidP="00CD068C">
            <w:pPr>
              <w:pStyle w:val="TAC"/>
              <w:rPr>
                <w:lang w:eastAsia="zh-CN"/>
              </w:rPr>
            </w:pPr>
            <w:r w:rsidRPr="002625EB">
              <w:rPr>
                <w:rFonts w:hint="eastAsia"/>
                <w:lang w:eastAsia="zh-CN"/>
              </w:rPr>
              <w:t>2 layers: TPMI=13</w:t>
            </w:r>
          </w:p>
        </w:tc>
        <w:tc>
          <w:tcPr>
            <w:tcW w:w="1398" w:type="dxa"/>
            <w:shd w:val="clear" w:color="auto" w:fill="D9D9D9"/>
          </w:tcPr>
          <w:p w14:paraId="0854F948" w14:textId="77777777" w:rsidR="00CD068C" w:rsidRPr="002625EB" w:rsidRDefault="00CD068C" w:rsidP="00CD068C">
            <w:pPr>
              <w:pStyle w:val="TAC"/>
              <w:rPr>
                <w:lang w:eastAsia="zh-CN"/>
              </w:rPr>
            </w:pPr>
          </w:p>
        </w:tc>
        <w:tc>
          <w:tcPr>
            <w:tcW w:w="1701" w:type="dxa"/>
          </w:tcPr>
          <w:p w14:paraId="3EEC02E4" w14:textId="77777777" w:rsidR="00CD068C" w:rsidRPr="002625EB" w:rsidRDefault="00CD068C" w:rsidP="00CD068C">
            <w:pPr>
              <w:pStyle w:val="TAC"/>
              <w:rPr>
                <w:lang w:eastAsia="zh-CN"/>
              </w:rPr>
            </w:pPr>
          </w:p>
        </w:tc>
      </w:tr>
      <w:tr w:rsidR="00CD068C" w:rsidRPr="002625EB" w14:paraId="45045C40" w14:textId="77777777" w:rsidTr="00CD068C">
        <w:trPr>
          <w:jc w:val="center"/>
        </w:trPr>
        <w:tc>
          <w:tcPr>
            <w:tcW w:w="1284" w:type="dxa"/>
            <w:shd w:val="clear" w:color="auto" w:fill="D9D9D9"/>
          </w:tcPr>
          <w:p w14:paraId="19C56A59" w14:textId="77777777" w:rsidR="00CD068C" w:rsidRPr="002625EB" w:rsidRDefault="00CD068C" w:rsidP="00CD068C">
            <w:pPr>
              <w:pStyle w:val="TAC"/>
              <w:rPr>
                <w:lang w:eastAsia="zh-CN"/>
              </w:rPr>
            </w:pPr>
            <w:r w:rsidRPr="002625EB">
              <w:rPr>
                <w:rFonts w:hint="eastAsia"/>
                <w:lang w:eastAsia="zh-CN"/>
              </w:rPr>
              <w:t>28</w:t>
            </w:r>
          </w:p>
        </w:tc>
        <w:tc>
          <w:tcPr>
            <w:tcW w:w="1701" w:type="dxa"/>
            <w:shd w:val="clear" w:color="auto" w:fill="auto"/>
          </w:tcPr>
          <w:p w14:paraId="458D84EA" w14:textId="77777777" w:rsidR="00CD068C" w:rsidRPr="002625EB" w:rsidRDefault="00CD068C" w:rsidP="00CD068C">
            <w:pPr>
              <w:pStyle w:val="TAC"/>
              <w:rPr>
                <w:lang w:eastAsia="zh-CN"/>
              </w:rPr>
            </w:pPr>
            <w:r w:rsidRPr="002625EB">
              <w:rPr>
                <w:rFonts w:hint="eastAsia"/>
                <w:lang w:eastAsia="zh-CN"/>
              </w:rPr>
              <w:t>3 layers: TPMI=1</w:t>
            </w:r>
          </w:p>
        </w:tc>
        <w:tc>
          <w:tcPr>
            <w:tcW w:w="1215" w:type="dxa"/>
            <w:shd w:val="clear" w:color="auto" w:fill="D9D9D9"/>
          </w:tcPr>
          <w:p w14:paraId="6130E1C4" w14:textId="77777777" w:rsidR="00CD068C" w:rsidRPr="002625EB" w:rsidRDefault="00CD068C" w:rsidP="00CD068C">
            <w:pPr>
              <w:pStyle w:val="TAC"/>
              <w:rPr>
                <w:lang w:eastAsia="zh-CN"/>
              </w:rPr>
            </w:pPr>
            <w:r w:rsidRPr="002625EB">
              <w:rPr>
                <w:rFonts w:hint="eastAsia"/>
                <w:lang w:eastAsia="zh-CN"/>
              </w:rPr>
              <w:t>28</w:t>
            </w:r>
          </w:p>
        </w:tc>
        <w:tc>
          <w:tcPr>
            <w:tcW w:w="1701" w:type="dxa"/>
          </w:tcPr>
          <w:p w14:paraId="2B521776" w14:textId="77777777" w:rsidR="00CD068C" w:rsidRPr="002625EB" w:rsidRDefault="00CD068C" w:rsidP="00CD068C">
            <w:pPr>
              <w:pStyle w:val="TAC"/>
              <w:rPr>
                <w:lang w:eastAsia="zh-CN"/>
              </w:rPr>
            </w:pPr>
            <w:r w:rsidRPr="002625EB">
              <w:rPr>
                <w:rFonts w:hint="eastAsia"/>
                <w:lang w:eastAsia="zh-CN"/>
              </w:rPr>
              <w:t>3 layers: TPMI=1</w:t>
            </w:r>
          </w:p>
        </w:tc>
        <w:tc>
          <w:tcPr>
            <w:tcW w:w="1398" w:type="dxa"/>
            <w:shd w:val="clear" w:color="auto" w:fill="D9D9D9"/>
          </w:tcPr>
          <w:p w14:paraId="075ADBFE" w14:textId="77777777" w:rsidR="00CD068C" w:rsidRPr="002625EB" w:rsidRDefault="00CD068C" w:rsidP="00CD068C">
            <w:pPr>
              <w:pStyle w:val="TAC"/>
              <w:rPr>
                <w:lang w:eastAsia="zh-CN"/>
              </w:rPr>
            </w:pPr>
          </w:p>
        </w:tc>
        <w:tc>
          <w:tcPr>
            <w:tcW w:w="1701" w:type="dxa"/>
          </w:tcPr>
          <w:p w14:paraId="43B655BF" w14:textId="77777777" w:rsidR="00CD068C" w:rsidRPr="002625EB" w:rsidRDefault="00CD068C" w:rsidP="00CD068C">
            <w:pPr>
              <w:pStyle w:val="TAC"/>
              <w:rPr>
                <w:lang w:eastAsia="zh-CN"/>
              </w:rPr>
            </w:pPr>
          </w:p>
        </w:tc>
      </w:tr>
      <w:tr w:rsidR="00CD068C" w:rsidRPr="002625EB" w14:paraId="2CCAB717" w14:textId="77777777" w:rsidTr="00CD068C">
        <w:trPr>
          <w:jc w:val="center"/>
        </w:trPr>
        <w:tc>
          <w:tcPr>
            <w:tcW w:w="1284" w:type="dxa"/>
            <w:shd w:val="clear" w:color="auto" w:fill="D9D9D9"/>
          </w:tcPr>
          <w:p w14:paraId="5353D140" w14:textId="77777777" w:rsidR="00CD068C" w:rsidRPr="002625EB" w:rsidRDefault="00CD068C" w:rsidP="00CD068C">
            <w:pPr>
              <w:pStyle w:val="TAC"/>
              <w:rPr>
                <w:lang w:eastAsia="zh-CN"/>
              </w:rPr>
            </w:pPr>
            <w:r w:rsidRPr="002625EB">
              <w:rPr>
                <w:rFonts w:hint="eastAsia"/>
                <w:lang w:eastAsia="zh-CN"/>
              </w:rPr>
              <w:t>29</w:t>
            </w:r>
          </w:p>
        </w:tc>
        <w:tc>
          <w:tcPr>
            <w:tcW w:w="1701" w:type="dxa"/>
            <w:shd w:val="clear" w:color="auto" w:fill="auto"/>
          </w:tcPr>
          <w:p w14:paraId="518F6176" w14:textId="77777777" w:rsidR="00CD068C" w:rsidRPr="002625EB" w:rsidRDefault="00CD068C" w:rsidP="00CD068C">
            <w:pPr>
              <w:pStyle w:val="TAC"/>
              <w:rPr>
                <w:lang w:eastAsia="zh-CN"/>
              </w:rPr>
            </w:pPr>
            <w:r w:rsidRPr="002625EB">
              <w:rPr>
                <w:rFonts w:hint="eastAsia"/>
                <w:lang w:eastAsia="zh-CN"/>
              </w:rPr>
              <w:t>3 layers: TPMI=2</w:t>
            </w:r>
          </w:p>
        </w:tc>
        <w:tc>
          <w:tcPr>
            <w:tcW w:w="1215" w:type="dxa"/>
            <w:shd w:val="clear" w:color="auto" w:fill="D9D9D9"/>
          </w:tcPr>
          <w:p w14:paraId="049AC436" w14:textId="77777777" w:rsidR="00CD068C" w:rsidRPr="002625EB" w:rsidRDefault="00CD068C" w:rsidP="00CD068C">
            <w:pPr>
              <w:pStyle w:val="TAC"/>
              <w:rPr>
                <w:lang w:eastAsia="zh-CN"/>
              </w:rPr>
            </w:pPr>
            <w:r w:rsidRPr="002625EB">
              <w:rPr>
                <w:rFonts w:hint="eastAsia"/>
                <w:lang w:eastAsia="zh-CN"/>
              </w:rPr>
              <w:t>29</w:t>
            </w:r>
          </w:p>
        </w:tc>
        <w:tc>
          <w:tcPr>
            <w:tcW w:w="1701" w:type="dxa"/>
          </w:tcPr>
          <w:p w14:paraId="40660503" w14:textId="77777777" w:rsidR="00CD068C" w:rsidRPr="002625EB" w:rsidRDefault="00CD068C" w:rsidP="00CD068C">
            <w:pPr>
              <w:pStyle w:val="TAC"/>
              <w:rPr>
                <w:lang w:eastAsia="zh-CN"/>
              </w:rPr>
            </w:pPr>
            <w:r w:rsidRPr="002625EB">
              <w:rPr>
                <w:rFonts w:hint="eastAsia"/>
                <w:lang w:eastAsia="zh-CN"/>
              </w:rPr>
              <w:t>3 layers: TPMI=2</w:t>
            </w:r>
          </w:p>
        </w:tc>
        <w:tc>
          <w:tcPr>
            <w:tcW w:w="1398" w:type="dxa"/>
            <w:shd w:val="clear" w:color="auto" w:fill="D9D9D9"/>
          </w:tcPr>
          <w:p w14:paraId="24DB232D" w14:textId="77777777" w:rsidR="00CD068C" w:rsidRPr="002625EB" w:rsidRDefault="00CD068C" w:rsidP="00CD068C">
            <w:pPr>
              <w:pStyle w:val="TAC"/>
              <w:rPr>
                <w:lang w:eastAsia="zh-CN"/>
              </w:rPr>
            </w:pPr>
          </w:p>
        </w:tc>
        <w:tc>
          <w:tcPr>
            <w:tcW w:w="1701" w:type="dxa"/>
          </w:tcPr>
          <w:p w14:paraId="05E13C15" w14:textId="77777777" w:rsidR="00CD068C" w:rsidRPr="002625EB" w:rsidRDefault="00CD068C" w:rsidP="00CD068C">
            <w:pPr>
              <w:pStyle w:val="TAC"/>
              <w:rPr>
                <w:lang w:eastAsia="zh-CN"/>
              </w:rPr>
            </w:pPr>
          </w:p>
        </w:tc>
      </w:tr>
      <w:tr w:rsidR="00CD068C" w:rsidRPr="002625EB" w14:paraId="55560289" w14:textId="77777777" w:rsidTr="00CD068C">
        <w:trPr>
          <w:jc w:val="center"/>
        </w:trPr>
        <w:tc>
          <w:tcPr>
            <w:tcW w:w="1284" w:type="dxa"/>
            <w:shd w:val="clear" w:color="auto" w:fill="D9D9D9"/>
          </w:tcPr>
          <w:p w14:paraId="77DEAF70" w14:textId="77777777" w:rsidR="00CD068C" w:rsidRPr="002625EB" w:rsidRDefault="00CD068C" w:rsidP="00CD068C">
            <w:pPr>
              <w:pStyle w:val="TAC"/>
              <w:rPr>
                <w:lang w:eastAsia="zh-CN"/>
              </w:rPr>
            </w:pPr>
            <w:r w:rsidRPr="002625EB">
              <w:rPr>
                <w:rFonts w:hint="eastAsia"/>
                <w:lang w:eastAsia="zh-CN"/>
              </w:rPr>
              <w:t>30</w:t>
            </w:r>
          </w:p>
        </w:tc>
        <w:tc>
          <w:tcPr>
            <w:tcW w:w="1701" w:type="dxa"/>
            <w:shd w:val="clear" w:color="auto" w:fill="auto"/>
          </w:tcPr>
          <w:p w14:paraId="34FD63D5" w14:textId="77777777" w:rsidR="00CD068C" w:rsidRPr="002625EB" w:rsidRDefault="00CD068C" w:rsidP="00CD068C">
            <w:pPr>
              <w:pStyle w:val="TAC"/>
              <w:rPr>
                <w:lang w:eastAsia="zh-CN"/>
              </w:rPr>
            </w:pPr>
            <w:r w:rsidRPr="002625EB">
              <w:rPr>
                <w:rFonts w:hint="eastAsia"/>
                <w:lang w:eastAsia="zh-CN"/>
              </w:rPr>
              <w:t>4 layers: TPMI=1</w:t>
            </w:r>
          </w:p>
        </w:tc>
        <w:tc>
          <w:tcPr>
            <w:tcW w:w="1215" w:type="dxa"/>
            <w:shd w:val="clear" w:color="auto" w:fill="D9D9D9"/>
          </w:tcPr>
          <w:p w14:paraId="77EBBDDD" w14:textId="77777777" w:rsidR="00CD068C" w:rsidRPr="002625EB" w:rsidRDefault="00CD068C" w:rsidP="00CD068C">
            <w:pPr>
              <w:pStyle w:val="TAC"/>
              <w:rPr>
                <w:lang w:eastAsia="zh-CN"/>
              </w:rPr>
            </w:pPr>
            <w:r w:rsidRPr="002625EB">
              <w:rPr>
                <w:rFonts w:hint="eastAsia"/>
                <w:lang w:eastAsia="zh-CN"/>
              </w:rPr>
              <w:t>30</w:t>
            </w:r>
          </w:p>
        </w:tc>
        <w:tc>
          <w:tcPr>
            <w:tcW w:w="1701" w:type="dxa"/>
          </w:tcPr>
          <w:p w14:paraId="29DFBF2C" w14:textId="77777777" w:rsidR="00CD068C" w:rsidRPr="002625EB" w:rsidRDefault="00CD068C" w:rsidP="00CD068C">
            <w:pPr>
              <w:pStyle w:val="TAC"/>
              <w:rPr>
                <w:lang w:eastAsia="zh-CN"/>
              </w:rPr>
            </w:pPr>
            <w:r w:rsidRPr="002625EB">
              <w:rPr>
                <w:rFonts w:hint="eastAsia"/>
                <w:lang w:eastAsia="zh-CN"/>
              </w:rPr>
              <w:t>4 layers: TPMI=1</w:t>
            </w:r>
          </w:p>
        </w:tc>
        <w:tc>
          <w:tcPr>
            <w:tcW w:w="1398" w:type="dxa"/>
            <w:shd w:val="clear" w:color="auto" w:fill="D9D9D9"/>
          </w:tcPr>
          <w:p w14:paraId="07B5C671" w14:textId="77777777" w:rsidR="00CD068C" w:rsidRPr="002625EB" w:rsidRDefault="00CD068C" w:rsidP="00CD068C">
            <w:pPr>
              <w:pStyle w:val="TAC"/>
              <w:rPr>
                <w:lang w:eastAsia="zh-CN"/>
              </w:rPr>
            </w:pPr>
          </w:p>
        </w:tc>
        <w:tc>
          <w:tcPr>
            <w:tcW w:w="1701" w:type="dxa"/>
          </w:tcPr>
          <w:p w14:paraId="638A8D27" w14:textId="77777777" w:rsidR="00CD068C" w:rsidRPr="002625EB" w:rsidRDefault="00CD068C" w:rsidP="00CD068C">
            <w:pPr>
              <w:pStyle w:val="TAC"/>
              <w:rPr>
                <w:lang w:eastAsia="zh-CN"/>
              </w:rPr>
            </w:pPr>
          </w:p>
        </w:tc>
      </w:tr>
      <w:tr w:rsidR="00CD068C" w:rsidRPr="002625EB" w14:paraId="30029651" w14:textId="77777777" w:rsidTr="00CD068C">
        <w:trPr>
          <w:jc w:val="center"/>
        </w:trPr>
        <w:tc>
          <w:tcPr>
            <w:tcW w:w="1284" w:type="dxa"/>
            <w:shd w:val="clear" w:color="auto" w:fill="D9D9D9"/>
          </w:tcPr>
          <w:p w14:paraId="5FAC14CA" w14:textId="77777777" w:rsidR="00CD068C" w:rsidRPr="002625EB" w:rsidRDefault="00CD068C" w:rsidP="00CD068C">
            <w:pPr>
              <w:pStyle w:val="TAC"/>
              <w:rPr>
                <w:lang w:eastAsia="zh-CN"/>
              </w:rPr>
            </w:pPr>
            <w:r w:rsidRPr="002625EB">
              <w:rPr>
                <w:rFonts w:hint="eastAsia"/>
                <w:lang w:eastAsia="zh-CN"/>
              </w:rPr>
              <w:t>31</w:t>
            </w:r>
          </w:p>
        </w:tc>
        <w:tc>
          <w:tcPr>
            <w:tcW w:w="1701" w:type="dxa"/>
            <w:shd w:val="clear" w:color="auto" w:fill="auto"/>
          </w:tcPr>
          <w:p w14:paraId="67A66D1C" w14:textId="77777777" w:rsidR="00CD068C" w:rsidRPr="002625EB" w:rsidRDefault="00CD068C" w:rsidP="00CD068C">
            <w:pPr>
              <w:pStyle w:val="TAC"/>
              <w:rPr>
                <w:lang w:eastAsia="zh-CN"/>
              </w:rPr>
            </w:pPr>
            <w:r w:rsidRPr="002625EB">
              <w:rPr>
                <w:rFonts w:hint="eastAsia"/>
                <w:lang w:eastAsia="zh-CN"/>
              </w:rPr>
              <w:t>4 layers: TPMI=2</w:t>
            </w:r>
          </w:p>
        </w:tc>
        <w:tc>
          <w:tcPr>
            <w:tcW w:w="1215" w:type="dxa"/>
            <w:shd w:val="clear" w:color="auto" w:fill="D9D9D9"/>
          </w:tcPr>
          <w:p w14:paraId="76B4C24E" w14:textId="77777777" w:rsidR="00CD068C" w:rsidRPr="002625EB" w:rsidRDefault="00CD068C" w:rsidP="00CD068C">
            <w:pPr>
              <w:pStyle w:val="TAC"/>
              <w:rPr>
                <w:lang w:eastAsia="zh-CN"/>
              </w:rPr>
            </w:pPr>
            <w:r w:rsidRPr="002625EB">
              <w:rPr>
                <w:rFonts w:hint="eastAsia"/>
                <w:lang w:eastAsia="zh-CN"/>
              </w:rPr>
              <w:t>31</w:t>
            </w:r>
          </w:p>
        </w:tc>
        <w:tc>
          <w:tcPr>
            <w:tcW w:w="1701" w:type="dxa"/>
          </w:tcPr>
          <w:p w14:paraId="0F8F2333" w14:textId="77777777" w:rsidR="00CD068C" w:rsidRPr="002625EB" w:rsidRDefault="00CD068C" w:rsidP="00CD068C">
            <w:pPr>
              <w:pStyle w:val="TAC"/>
              <w:rPr>
                <w:lang w:eastAsia="zh-CN"/>
              </w:rPr>
            </w:pPr>
            <w:r w:rsidRPr="002625EB">
              <w:rPr>
                <w:rFonts w:hint="eastAsia"/>
                <w:lang w:eastAsia="zh-CN"/>
              </w:rPr>
              <w:t>4 layers: TPMI=2</w:t>
            </w:r>
          </w:p>
        </w:tc>
        <w:tc>
          <w:tcPr>
            <w:tcW w:w="1398" w:type="dxa"/>
            <w:shd w:val="clear" w:color="auto" w:fill="D9D9D9"/>
          </w:tcPr>
          <w:p w14:paraId="01460E8F" w14:textId="77777777" w:rsidR="00CD068C" w:rsidRPr="002625EB" w:rsidRDefault="00CD068C" w:rsidP="00CD068C">
            <w:pPr>
              <w:pStyle w:val="TAC"/>
              <w:rPr>
                <w:lang w:eastAsia="zh-CN"/>
              </w:rPr>
            </w:pPr>
          </w:p>
        </w:tc>
        <w:tc>
          <w:tcPr>
            <w:tcW w:w="1701" w:type="dxa"/>
          </w:tcPr>
          <w:p w14:paraId="77A92BCF" w14:textId="77777777" w:rsidR="00CD068C" w:rsidRPr="002625EB" w:rsidRDefault="00CD068C" w:rsidP="00CD068C">
            <w:pPr>
              <w:pStyle w:val="TAC"/>
              <w:rPr>
                <w:lang w:eastAsia="zh-CN"/>
              </w:rPr>
            </w:pPr>
          </w:p>
        </w:tc>
      </w:tr>
      <w:tr w:rsidR="00CD068C" w:rsidRPr="002625EB" w14:paraId="3373AD33" w14:textId="77777777" w:rsidTr="00CD068C">
        <w:trPr>
          <w:jc w:val="center"/>
        </w:trPr>
        <w:tc>
          <w:tcPr>
            <w:tcW w:w="1284" w:type="dxa"/>
            <w:shd w:val="clear" w:color="auto" w:fill="D9D9D9"/>
          </w:tcPr>
          <w:p w14:paraId="6E4D7904" w14:textId="77777777" w:rsidR="00CD068C" w:rsidRPr="002625EB" w:rsidRDefault="00CD068C" w:rsidP="00CD068C">
            <w:pPr>
              <w:pStyle w:val="TAC"/>
              <w:rPr>
                <w:lang w:eastAsia="zh-CN"/>
              </w:rPr>
            </w:pPr>
            <w:r w:rsidRPr="002625EB">
              <w:rPr>
                <w:rFonts w:hint="eastAsia"/>
                <w:lang w:eastAsia="zh-CN"/>
              </w:rPr>
              <w:t>32</w:t>
            </w:r>
          </w:p>
        </w:tc>
        <w:tc>
          <w:tcPr>
            <w:tcW w:w="1701" w:type="dxa"/>
            <w:shd w:val="clear" w:color="auto" w:fill="auto"/>
          </w:tcPr>
          <w:p w14:paraId="2D287542" w14:textId="77777777" w:rsidR="00CD068C" w:rsidRPr="002625EB" w:rsidRDefault="00CD068C" w:rsidP="00CD068C">
            <w:pPr>
              <w:pStyle w:val="TAC"/>
              <w:rPr>
                <w:lang w:eastAsia="zh-CN"/>
              </w:rPr>
            </w:pPr>
            <w:r w:rsidRPr="002625EB">
              <w:rPr>
                <w:rFonts w:hint="eastAsia"/>
                <w:lang w:eastAsia="zh-CN"/>
              </w:rPr>
              <w:t>1 layers: TPMI=12</w:t>
            </w:r>
          </w:p>
        </w:tc>
        <w:tc>
          <w:tcPr>
            <w:tcW w:w="1215" w:type="dxa"/>
            <w:shd w:val="clear" w:color="auto" w:fill="D9D9D9"/>
          </w:tcPr>
          <w:p w14:paraId="0427208C" w14:textId="77777777" w:rsidR="00CD068C" w:rsidRPr="002625EB" w:rsidRDefault="00CD068C" w:rsidP="00CD068C">
            <w:pPr>
              <w:pStyle w:val="TAC"/>
              <w:rPr>
                <w:lang w:eastAsia="zh-CN"/>
              </w:rPr>
            </w:pPr>
          </w:p>
        </w:tc>
        <w:tc>
          <w:tcPr>
            <w:tcW w:w="1701" w:type="dxa"/>
          </w:tcPr>
          <w:p w14:paraId="6C185DD8" w14:textId="77777777" w:rsidR="00CD068C" w:rsidRPr="002625EB" w:rsidRDefault="00CD068C" w:rsidP="00CD068C">
            <w:pPr>
              <w:pStyle w:val="TAC"/>
              <w:rPr>
                <w:lang w:eastAsia="zh-CN"/>
              </w:rPr>
            </w:pPr>
          </w:p>
        </w:tc>
        <w:tc>
          <w:tcPr>
            <w:tcW w:w="1398" w:type="dxa"/>
            <w:shd w:val="clear" w:color="auto" w:fill="D9D9D9"/>
          </w:tcPr>
          <w:p w14:paraId="7DD51024" w14:textId="77777777" w:rsidR="00CD068C" w:rsidRPr="002625EB" w:rsidRDefault="00CD068C" w:rsidP="00CD068C">
            <w:pPr>
              <w:pStyle w:val="TAC"/>
              <w:rPr>
                <w:lang w:eastAsia="zh-CN"/>
              </w:rPr>
            </w:pPr>
          </w:p>
        </w:tc>
        <w:tc>
          <w:tcPr>
            <w:tcW w:w="1701" w:type="dxa"/>
          </w:tcPr>
          <w:p w14:paraId="71D92BD6" w14:textId="77777777" w:rsidR="00CD068C" w:rsidRPr="002625EB" w:rsidRDefault="00CD068C" w:rsidP="00CD068C">
            <w:pPr>
              <w:pStyle w:val="TAC"/>
              <w:rPr>
                <w:lang w:eastAsia="zh-CN"/>
              </w:rPr>
            </w:pPr>
          </w:p>
        </w:tc>
      </w:tr>
      <w:tr w:rsidR="00CD068C" w:rsidRPr="002625EB" w14:paraId="530D5941" w14:textId="77777777" w:rsidTr="00CD068C">
        <w:trPr>
          <w:jc w:val="center"/>
        </w:trPr>
        <w:tc>
          <w:tcPr>
            <w:tcW w:w="1284" w:type="dxa"/>
            <w:shd w:val="clear" w:color="auto" w:fill="D9D9D9"/>
          </w:tcPr>
          <w:p w14:paraId="77C84C20" w14:textId="77777777" w:rsidR="00CD068C" w:rsidRPr="002625EB" w:rsidRDefault="00CD068C" w:rsidP="00CD068C">
            <w:pPr>
              <w:pStyle w:val="TAC"/>
              <w:rPr>
                <w:lang w:eastAsia="zh-CN"/>
              </w:rPr>
            </w:pPr>
            <w:r w:rsidRPr="002625EB">
              <w:rPr>
                <w:lang w:eastAsia="zh-CN"/>
              </w:rPr>
              <w:t>…</w:t>
            </w:r>
          </w:p>
        </w:tc>
        <w:tc>
          <w:tcPr>
            <w:tcW w:w="1701" w:type="dxa"/>
            <w:shd w:val="clear" w:color="auto" w:fill="auto"/>
          </w:tcPr>
          <w:p w14:paraId="5A1D5638" w14:textId="77777777" w:rsidR="00CD068C" w:rsidRPr="002625EB" w:rsidRDefault="00CD068C" w:rsidP="00CD068C">
            <w:pPr>
              <w:pStyle w:val="TAC"/>
              <w:rPr>
                <w:lang w:eastAsia="zh-CN"/>
              </w:rPr>
            </w:pPr>
            <w:r w:rsidRPr="002625EB">
              <w:rPr>
                <w:lang w:eastAsia="zh-CN"/>
              </w:rPr>
              <w:t>…</w:t>
            </w:r>
          </w:p>
        </w:tc>
        <w:tc>
          <w:tcPr>
            <w:tcW w:w="1215" w:type="dxa"/>
            <w:shd w:val="clear" w:color="auto" w:fill="D9D9D9"/>
          </w:tcPr>
          <w:p w14:paraId="32818015" w14:textId="77777777" w:rsidR="00CD068C" w:rsidRPr="002625EB" w:rsidRDefault="00CD068C" w:rsidP="00CD068C">
            <w:pPr>
              <w:pStyle w:val="TAC"/>
              <w:rPr>
                <w:lang w:eastAsia="zh-CN"/>
              </w:rPr>
            </w:pPr>
          </w:p>
        </w:tc>
        <w:tc>
          <w:tcPr>
            <w:tcW w:w="1701" w:type="dxa"/>
          </w:tcPr>
          <w:p w14:paraId="2D1B6206" w14:textId="77777777" w:rsidR="00CD068C" w:rsidRPr="002625EB" w:rsidRDefault="00CD068C" w:rsidP="00CD068C">
            <w:pPr>
              <w:pStyle w:val="TAC"/>
              <w:rPr>
                <w:lang w:eastAsia="zh-CN"/>
              </w:rPr>
            </w:pPr>
          </w:p>
        </w:tc>
        <w:tc>
          <w:tcPr>
            <w:tcW w:w="1398" w:type="dxa"/>
            <w:shd w:val="clear" w:color="auto" w:fill="D9D9D9"/>
          </w:tcPr>
          <w:p w14:paraId="0E8C4318" w14:textId="77777777" w:rsidR="00CD068C" w:rsidRPr="002625EB" w:rsidRDefault="00CD068C" w:rsidP="00CD068C">
            <w:pPr>
              <w:pStyle w:val="TAC"/>
              <w:rPr>
                <w:lang w:eastAsia="zh-CN"/>
              </w:rPr>
            </w:pPr>
          </w:p>
        </w:tc>
        <w:tc>
          <w:tcPr>
            <w:tcW w:w="1701" w:type="dxa"/>
          </w:tcPr>
          <w:p w14:paraId="35F6AB10" w14:textId="77777777" w:rsidR="00CD068C" w:rsidRPr="002625EB" w:rsidRDefault="00CD068C" w:rsidP="00CD068C">
            <w:pPr>
              <w:pStyle w:val="TAC"/>
              <w:rPr>
                <w:lang w:eastAsia="zh-CN"/>
              </w:rPr>
            </w:pPr>
          </w:p>
        </w:tc>
      </w:tr>
      <w:tr w:rsidR="00CD068C" w:rsidRPr="002625EB" w14:paraId="4055D7B8" w14:textId="77777777" w:rsidTr="00CD068C">
        <w:trPr>
          <w:jc w:val="center"/>
        </w:trPr>
        <w:tc>
          <w:tcPr>
            <w:tcW w:w="1284" w:type="dxa"/>
            <w:shd w:val="clear" w:color="auto" w:fill="D9D9D9"/>
          </w:tcPr>
          <w:p w14:paraId="422607A7" w14:textId="77777777" w:rsidR="00CD068C" w:rsidRPr="002625EB" w:rsidRDefault="00CD068C" w:rsidP="00CD068C">
            <w:pPr>
              <w:pStyle w:val="TAC"/>
              <w:rPr>
                <w:lang w:eastAsia="zh-CN"/>
              </w:rPr>
            </w:pPr>
            <w:r w:rsidRPr="002625EB">
              <w:rPr>
                <w:rFonts w:hint="eastAsia"/>
                <w:lang w:eastAsia="zh-CN"/>
              </w:rPr>
              <w:t>47</w:t>
            </w:r>
          </w:p>
        </w:tc>
        <w:tc>
          <w:tcPr>
            <w:tcW w:w="1701" w:type="dxa"/>
            <w:shd w:val="clear" w:color="auto" w:fill="auto"/>
          </w:tcPr>
          <w:p w14:paraId="480060DE" w14:textId="77777777" w:rsidR="00CD068C" w:rsidRPr="002625EB" w:rsidRDefault="00CD068C" w:rsidP="00CD068C">
            <w:pPr>
              <w:pStyle w:val="TAC"/>
              <w:rPr>
                <w:lang w:eastAsia="zh-CN"/>
              </w:rPr>
            </w:pPr>
            <w:r w:rsidRPr="002625EB">
              <w:rPr>
                <w:rFonts w:hint="eastAsia"/>
                <w:lang w:eastAsia="zh-CN"/>
              </w:rPr>
              <w:t>1 layers: TPMI=27</w:t>
            </w:r>
          </w:p>
        </w:tc>
        <w:tc>
          <w:tcPr>
            <w:tcW w:w="1215" w:type="dxa"/>
            <w:shd w:val="clear" w:color="auto" w:fill="D9D9D9"/>
          </w:tcPr>
          <w:p w14:paraId="5190FE43" w14:textId="77777777" w:rsidR="00CD068C" w:rsidRPr="002625EB" w:rsidRDefault="00CD068C" w:rsidP="00CD068C">
            <w:pPr>
              <w:pStyle w:val="TAC"/>
              <w:rPr>
                <w:lang w:eastAsia="zh-CN"/>
              </w:rPr>
            </w:pPr>
          </w:p>
        </w:tc>
        <w:tc>
          <w:tcPr>
            <w:tcW w:w="1701" w:type="dxa"/>
          </w:tcPr>
          <w:p w14:paraId="42773378" w14:textId="77777777" w:rsidR="00CD068C" w:rsidRPr="002625EB" w:rsidRDefault="00CD068C" w:rsidP="00CD068C">
            <w:pPr>
              <w:pStyle w:val="TAC"/>
              <w:rPr>
                <w:lang w:eastAsia="zh-CN"/>
              </w:rPr>
            </w:pPr>
          </w:p>
        </w:tc>
        <w:tc>
          <w:tcPr>
            <w:tcW w:w="1398" w:type="dxa"/>
            <w:shd w:val="clear" w:color="auto" w:fill="D9D9D9"/>
          </w:tcPr>
          <w:p w14:paraId="71FE6858" w14:textId="77777777" w:rsidR="00CD068C" w:rsidRPr="002625EB" w:rsidRDefault="00CD068C" w:rsidP="00CD068C">
            <w:pPr>
              <w:pStyle w:val="TAC"/>
              <w:rPr>
                <w:lang w:eastAsia="zh-CN"/>
              </w:rPr>
            </w:pPr>
          </w:p>
        </w:tc>
        <w:tc>
          <w:tcPr>
            <w:tcW w:w="1701" w:type="dxa"/>
          </w:tcPr>
          <w:p w14:paraId="47F5EB6F" w14:textId="77777777" w:rsidR="00CD068C" w:rsidRPr="002625EB" w:rsidRDefault="00CD068C" w:rsidP="00CD068C">
            <w:pPr>
              <w:pStyle w:val="TAC"/>
              <w:rPr>
                <w:lang w:eastAsia="zh-CN"/>
              </w:rPr>
            </w:pPr>
          </w:p>
        </w:tc>
      </w:tr>
      <w:tr w:rsidR="00CD068C" w:rsidRPr="002625EB" w14:paraId="71CC0B63" w14:textId="77777777" w:rsidTr="00CD068C">
        <w:trPr>
          <w:jc w:val="center"/>
        </w:trPr>
        <w:tc>
          <w:tcPr>
            <w:tcW w:w="1284" w:type="dxa"/>
            <w:shd w:val="clear" w:color="auto" w:fill="D9D9D9"/>
          </w:tcPr>
          <w:p w14:paraId="384171E1" w14:textId="77777777" w:rsidR="00CD068C" w:rsidRPr="002625EB" w:rsidRDefault="00CD068C" w:rsidP="00CD068C">
            <w:pPr>
              <w:pStyle w:val="TAC"/>
              <w:rPr>
                <w:lang w:eastAsia="zh-CN"/>
              </w:rPr>
            </w:pPr>
            <w:r w:rsidRPr="002625EB">
              <w:rPr>
                <w:rFonts w:hint="eastAsia"/>
                <w:lang w:eastAsia="zh-CN"/>
              </w:rPr>
              <w:t>48</w:t>
            </w:r>
          </w:p>
        </w:tc>
        <w:tc>
          <w:tcPr>
            <w:tcW w:w="1701" w:type="dxa"/>
            <w:shd w:val="clear" w:color="auto" w:fill="auto"/>
          </w:tcPr>
          <w:p w14:paraId="41BA9BE1" w14:textId="77777777" w:rsidR="00CD068C" w:rsidRPr="002625EB" w:rsidRDefault="00CD068C" w:rsidP="00CD068C">
            <w:pPr>
              <w:pStyle w:val="TAC"/>
              <w:rPr>
                <w:lang w:eastAsia="zh-CN"/>
              </w:rPr>
            </w:pPr>
            <w:r w:rsidRPr="002625EB">
              <w:rPr>
                <w:rFonts w:hint="eastAsia"/>
                <w:lang w:eastAsia="zh-CN"/>
              </w:rPr>
              <w:t>2 layers: TPMI=14</w:t>
            </w:r>
          </w:p>
        </w:tc>
        <w:tc>
          <w:tcPr>
            <w:tcW w:w="1215" w:type="dxa"/>
            <w:shd w:val="clear" w:color="auto" w:fill="D9D9D9"/>
          </w:tcPr>
          <w:p w14:paraId="2EFAEA18" w14:textId="77777777" w:rsidR="00CD068C" w:rsidRPr="002625EB" w:rsidRDefault="00CD068C" w:rsidP="00CD068C">
            <w:pPr>
              <w:pStyle w:val="TAC"/>
              <w:rPr>
                <w:lang w:eastAsia="zh-CN"/>
              </w:rPr>
            </w:pPr>
          </w:p>
        </w:tc>
        <w:tc>
          <w:tcPr>
            <w:tcW w:w="1701" w:type="dxa"/>
          </w:tcPr>
          <w:p w14:paraId="6AF36F03" w14:textId="77777777" w:rsidR="00CD068C" w:rsidRPr="002625EB" w:rsidRDefault="00CD068C" w:rsidP="00CD068C">
            <w:pPr>
              <w:pStyle w:val="TAC"/>
              <w:rPr>
                <w:lang w:eastAsia="zh-CN"/>
              </w:rPr>
            </w:pPr>
          </w:p>
        </w:tc>
        <w:tc>
          <w:tcPr>
            <w:tcW w:w="1398" w:type="dxa"/>
            <w:shd w:val="clear" w:color="auto" w:fill="D9D9D9"/>
          </w:tcPr>
          <w:p w14:paraId="17F6AD32" w14:textId="77777777" w:rsidR="00CD068C" w:rsidRPr="002625EB" w:rsidRDefault="00CD068C" w:rsidP="00CD068C">
            <w:pPr>
              <w:pStyle w:val="TAC"/>
              <w:rPr>
                <w:lang w:eastAsia="zh-CN"/>
              </w:rPr>
            </w:pPr>
          </w:p>
        </w:tc>
        <w:tc>
          <w:tcPr>
            <w:tcW w:w="1701" w:type="dxa"/>
          </w:tcPr>
          <w:p w14:paraId="6D5F083D" w14:textId="77777777" w:rsidR="00CD068C" w:rsidRPr="002625EB" w:rsidRDefault="00CD068C" w:rsidP="00CD068C">
            <w:pPr>
              <w:pStyle w:val="TAC"/>
              <w:rPr>
                <w:lang w:eastAsia="zh-CN"/>
              </w:rPr>
            </w:pPr>
          </w:p>
        </w:tc>
      </w:tr>
      <w:tr w:rsidR="00CD068C" w:rsidRPr="002625EB" w14:paraId="29C1DF54" w14:textId="77777777" w:rsidTr="00CD068C">
        <w:trPr>
          <w:jc w:val="center"/>
        </w:trPr>
        <w:tc>
          <w:tcPr>
            <w:tcW w:w="1284" w:type="dxa"/>
            <w:shd w:val="clear" w:color="auto" w:fill="D9D9D9"/>
          </w:tcPr>
          <w:p w14:paraId="3BDDBF4A" w14:textId="77777777" w:rsidR="00CD068C" w:rsidRPr="002625EB" w:rsidRDefault="00CD068C" w:rsidP="00CD068C">
            <w:pPr>
              <w:pStyle w:val="TAC"/>
              <w:rPr>
                <w:lang w:eastAsia="zh-CN"/>
              </w:rPr>
            </w:pPr>
            <w:r w:rsidRPr="002625EB">
              <w:rPr>
                <w:lang w:eastAsia="zh-CN"/>
              </w:rPr>
              <w:t>…</w:t>
            </w:r>
          </w:p>
        </w:tc>
        <w:tc>
          <w:tcPr>
            <w:tcW w:w="1701" w:type="dxa"/>
            <w:shd w:val="clear" w:color="auto" w:fill="auto"/>
          </w:tcPr>
          <w:p w14:paraId="45004A22" w14:textId="77777777" w:rsidR="00CD068C" w:rsidRPr="002625EB" w:rsidRDefault="00CD068C" w:rsidP="00CD068C">
            <w:pPr>
              <w:pStyle w:val="TAC"/>
              <w:rPr>
                <w:lang w:eastAsia="zh-CN"/>
              </w:rPr>
            </w:pPr>
            <w:r w:rsidRPr="002625EB">
              <w:rPr>
                <w:lang w:eastAsia="zh-CN"/>
              </w:rPr>
              <w:t>…</w:t>
            </w:r>
          </w:p>
        </w:tc>
        <w:tc>
          <w:tcPr>
            <w:tcW w:w="1215" w:type="dxa"/>
            <w:shd w:val="clear" w:color="auto" w:fill="D9D9D9"/>
          </w:tcPr>
          <w:p w14:paraId="3728C26F" w14:textId="77777777" w:rsidR="00CD068C" w:rsidRPr="002625EB" w:rsidRDefault="00CD068C" w:rsidP="00CD068C">
            <w:pPr>
              <w:pStyle w:val="TAC"/>
              <w:rPr>
                <w:lang w:eastAsia="zh-CN"/>
              </w:rPr>
            </w:pPr>
          </w:p>
        </w:tc>
        <w:tc>
          <w:tcPr>
            <w:tcW w:w="1701" w:type="dxa"/>
          </w:tcPr>
          <w:p w14:paraId="31B7EC20" w14:textId="77777777" w:rsidR="00CD068C" w:rsidRPr="002625EB" w:rsidRDefault="00CD068C" w:rsidP="00CD068C">
            <w:pPr>
              <w:pStyle w:val="TAC"/>
              <w:rPr>
                <w:lang w:eastAsia="zh-CN"/>
              </w:rPr>
            </w:pPr>
          </w:p>
        </w:tc>
        <w:tc>
          <w:tcPr>
            <w:tcW w:w="1398" w:type="dxa"/>
            <w:shd w:val="clear" w:color="auto" w:fill="D9D9D9"/>
          </w:tcPr>
          <w:p w14:paraId="77EA4C42" w14:textId="77777777" w:rsidR="00CD068C" w:rsidRPr="002625EB" w:rsidRDefault="00CD068C" w:rsidP="00CD068C">
            <w:pPr>
              <w:pStyle w:val="TAC"/>
              <w:rPr>
                <w:lang w:eastAsia="zh-CN"/>
              </w:rPr>
            </w:pPr>
          </w:p>
        </w:tc>
        <w:tc>
          <w:tcPr>
            <w:tcW w:w="1701" w:type="dxa"/>
          </w:tcPr>
          <w:p w14:paraId="727C6880" w14:textId="77777777" w:rsidR="00CD068C" w:rsidRPr="002625EB" w:rsidRDefault="00CD068C" w:rsidP="00CD068C">
            <w:pPr>
              <w:pStyle w:val="TAC"/>
              <w:rPr>
                <w:lang w:eastAsia="zh-CN"/>
              </w:rPr>
            </w:pPr>
          </w:p>
        </w:tc>
      </w:tr>
      <w:tr w:rsidR="00CD068C" w:rsidRPr="002625EB" w14:paraId="380A3F97" w14:textId="77777777" w:rsidTr="00CD068C">
        <w:trPr>
          <w:jc w:val="center"/>
        </w:trPr>
        <w:tc>
          <w:tcPr>
            <w:tcW w:w="1284" w:type="dxa"/>
            <w:shd w:val="clear" w:color="auto" w:fill="D9D9D9"/>
          </w:tcPr>
          <w:p w14:paraId="0DA1517E" w14:textId="77777777" w:rsidR="00CD068C" w:rsidRPr="002625EB" w:rsidRDefault="00CD068C" w:rsidP="00CD068C">
            <w:pPr>
              <w:pStyle w:val="TAC"/>
              <w:rPr>
                <w:lang w:eastAsia="zh-CN"/>
              </w:rPr>
            </w:pPr>
            <w:r w:rsidRPr="002625EB">
              <w:rPr>
                <w:rFonts w:hint="eastAsia"/>
                <w:lang w:eastAsia="zh-CN"/>
              </w:rPr>
              <w:t>55</w:t>
            </w:r>
          </w:p>
        </w:tc>
        <w:tc>
          <w:tcPr>
            <w:tcW w:w="1701" w:type="dxa"/>
            <w:shd w:val="clear" w:color="auto" w:fill="auto"/>
          </w:tcPr>
          <w:p w14:paraId="00BFF631" w14:textId="77777777" w:rsidR="00CD068C" w:rsidRPr="002625EB" w:rsidRDefault="00CD068C" w:rsidP="00CD068C">
            <w:pPr>
              <w:pStyle w:val="TAC"/>
              <w:rPr>
                <w:lang w:eastAsia="zh-CN"/>
              </w:rPr>
            </w:pPr>
            <w:r w:rsidRPr="002625EB">
              <w:rPr>
                <w:rFonts w:hint="eastAsia"/>
                <w:lang w:eastAsia="zh-CN"/>
              </w:rPr>
              <w:t>2 layers: TPMI=21</w:t>
            </w:r>
          </w:p>
        </w:tc>
        <w:tc>
          <w:tcPr>
            <w:tcW w:w="1215" w:type="dxa"/>
            <w:shd w:val="clear" w:color="auto" w:fill="D9D9D9"/>
          </w:tcPr>
          <w:p w14:paraId="5F5457BE" w14:textId="77777777" w:rsidR="00CD068C" w:rsidRPr="002625EB" w:rsidRDefault="00CD068C" w:rsidP="00CD068C">
            <w:pPr>
              <w:pStyle w:val="TAC"/>
              <w:rPr>
                <w:lang w:eastAsia="zh-CN"/>
              </w:rPr>
            </w:pPr>
          </w:p>
        </w:tc>
        <w:tc>
          <w:tcPr>
            <w:tcW w:w="1701" w:type="dxa"/>
          </w:tcPr>
          <w:p w14:paraId="41B6F8BA" w14:textId="77777777" w:rsidR="00CD068C" w:rsidRPr="002625EB" w:rsidRDefault="00CD068C" w:rsidP="00CD068C">
            <w:pPr>
              <w:pStyle w:val="TAC"/>
              <w:rPr>
                <w:lang w:eastAsia="zh-CN"/>
              </w:rPr>
            </w:pPr>
          </w:p>
        </w:tc>
        <w:tc>
          <w:tcPr>
            <w:tcW w:w="1398" w:type="dxa"/>
            <w:shd w:val="clear" w:color="auto" w:fill="D9D9D9"/>
          </w:tcPr>
          <w:p w14:paraId="2370E1AC" w14:textId="77777777" w:rsidR="00CD068C" w:rsidRPr="002625EB" w:rsidRDefault="00CD068C" w:rsidP="00CD068C">
            <w:pPr>
              <w:pStyle w:val="TAC"/>
              <w:rPr>
                <w:lang w:eastAsia="zh-CN"/>
              </w:rPr>
            </w:pPr>
          </w:p>
        </w:tc>
        <w:tc>
          <w:tcPr>
            <w:tcW w:w="1701" w:type="dxa"/>
          </w:tcPr>
          <w:p w14:paraId="3C8E3EC1" w14:textId="77777777" w:rsidR="00CD068C" w:rsidRPr="002625EB" w:rsidRDefault="00CD068C" w:rsidP="00CD068C">
            <w:pPr>
              <w:pStyle w:val="TAC"/>
              <w:rPr>
                <w:lang w:eastAsia="zh-CN"/>
              </w:rPr>
            </w:pPr>
          </w:p>
        </w:tc>
      </w:tr>
      <w:tr w:rsidR="00CD068C" w:rsidRPr="002625EB" w14:paraId="4D1E401C" w14:textId="77777777" w:rsidTr="00CD068C">
        <w:trPr>
          <w:jc w:val="center"/>
        </w:trPr>
        <w:tc>
          <w:tcPr>
            <w:tcW w:w="1284" w:type="dxa"/>
            <w:shd w:val="clear" w:color="auto" w:fill="D9D9D9"/>
          </w:tcPr>
          <w:p w14:paraId="7C3656A6" w14:textId="77777777" w:rsidR="00CD068C" w:rsidRPr="002625EB" w:rsidRDefault="00CD068C" w:rsidP="00CD068C">
            <w:pPr>
              <w:pStyle w:val="TAC"/>
              <w:rPr>
                <w:lang w:eastAsia="zh-CN"/>
              </w:rPr>
            </w:pPr>
            <w:r w:rsidRPr="002625EB">
              <w:rPr>
                <w:rFonts w:hint="eastAsia"/>
                <w:lang w:eastAsia="zh-CN"/>
              </w:rPr>
              <w:t>56</w:t>
            </w:r>
          </w:p>
        </w:tc>
        <w:tc>
          <w:tcPr>
            <w:tcW w:w="1701" w:type="dxa"/>
            <w:shd w:val="clear" w:color="auto" w:fill="auto"/>
          </w:tcPr>
          <w:p w14:paraId="4BA7137E" w14:textId="77777777" w:rsidR="00CD068C" w:rsidRPr="002625EB" w:rsidRDefault="00CD068C" w:rsidP="00CD068C">
            <w:pPr>
              <w:pStyle w:val="TAC"/>
              <w:rPr>
                <w:lang w:eastAsia="zh-CN"/>
              </w:rPr>
            </w:pPr>
            <w:r w:rsidRPr="002625EB">
              <w:rPr>
                <w:rFonts w:hint="eastAsia"/>
                <w:lang w:eastAsia="zh-CN"/>
              </w:rPr>
              <w:t>3 layers: TPMI=3</w:t>
            </w:r>
          </w:p>
        </w:tc>
        <w:tc>
          <w:tcPr>
            <w:tcW w:w="1215" w:type="dxa"/>
            <w:shd w:val="clear" w:color="auto" w:fill="D9D9D9"/>
          </w:tcPr>
          <w:p w14:paraId="63A3A5E8" w14:textId="77777777" w:rsidR="00CD068C" w:rsidRPr="002625EB" w:rsidRDefault="00CD068C" w:rsidP="00CD068C">
            <w:pPr>
              <w:pStyle w:val="TAC"/>
              <w:rPr>
                <w:lang w:eastAsia="zh-CN"/>
              </w:rPr>
            </w:pPr>
          </w:p>
        </w:tc>
        <w:tc>
          <w:tcPr>
            <w:tcW w:w="1701" w:type="dxa"/>
          </w:tcPr>
          <w:p w14:paraId="1820AD05" w14:textId="77777777" w:rsidR="00CD068C" w:rsidRPr="002625EB" w:rsidRDefault="00CD068C" w:rsidP="00CD068C">
            <w:pPr>
              <w:pStyle w:val="TAC"/>
              <w:rPr>
                <w:lang w:eastAsia="zh-CN"/>
              </w:rPr>
            </w:pPr>
          </w:p>
        </w:tc>
        <w:tc>
          <w:tcPr>
            <w:tcW w:w="1398" w:type="dxa"/>
            <w:shd w:val="clear" w:color="auto" w:fill="D9D9D9"/>
          </w:tcPr>
          <w:p w14:paraId="389A5655" w14:textId="77777777" w:rsidR="00CD068C" w:rsidRPr="002625EB" w:rsidRDefault="00CD068C" w:rsidP="00CD068C">
            <w:pPr>
              <w:pStyle w:val="TAC"/>
              <w:rPr>
                <w:lang w:eastAsia="zh-CN"/>
              </w:rPr>
            </w:pPr>
          </w:p>
        </w:tc>
        <w:tc>
          <w:tcPr>
            <w:tcW w:w="1701" w:type="dxa"/>
          </w:tcPr>
          <w:p w14:paraId="13EED997" w14:textId="77777777" w:rsidR="00CD068C" w:rsidRPr="002625EB" w:rsidRDefault="00CD068C" w:rsidP="00CD068C">
            <w:pPr>
              <w:pStyle w:val="TAC"/>
              <w:rPr>
                <w:lang w:eastAsia="zh-CN"/>
              </w:rPr>
            </w:pPr>
          </w:p>
        </w:tc>
      </w:tr>
      <w:tr w:rsidR="00CD068C" w:rsidRPr="002625EB" w14:paraId="66482500" w14:textId="77777777" w:rsidTr="00CD068C">
        <w:trPr>
          <w:jc w:val="center"/>
        </w:trPr>
        <w:tc>
          <w:tcPr>
            <w:tcW w:w="1284" w:type="dxa"/>
            <w:shd w:val="clear" w:color="auto" w:fill="D9D9D9"/>
          </w:tcPr>
          <w:p w14:paraId="1C8E4C3D" w14:textId="77777777" w:rsidR="00CD068C" w:rsidRPr="002625EB" w:rsidRDefault="00CD068C" w:rsidP="00CD068C">
            <w:pPr>
              <w:pStyle w:val="TAC"/>
              <w:rPr>
                <w:lang w:eastAsia="zh-CN"/>
              </w:rPr>
            </w:pPr>
            <w:r w:rsidRPr="002625EB">
              <w:rPr>
                <w:lang w:eastAsia="zh-CN"/>
              </w:rPr>
              <w:t>…</w:t>
            </w:r>
          </w:p>
        </w:tc>
        <w:tc>
          <w:tcPr>
            <w:tcW w:w="1701" w:type="dxa"/>
            <w:shd w:val="clear" w:color="auto" w:fill="auto"/>
          </w:tcPr>
          <w:p w14:paraId="1A0F8060" w14:textId="77777777" w:rsidR="00CD068C" w:rsidRPr="002625EB" w:rsidRDefault="00CD068C" w:rsidP="00CD068C">
            <w:pPr>
              <w:pStyle w:val="TAC"/>
              <w:rPr>
                <w:lang w:eastAsia="zh-CN"/>
              </w:rPr>
            </w:pPr>
            <w:r w:rsidRPr="002625EB">
              <w:rPr>
                <w:lang w:eastAsia="zh-CN"/>
              </w:rPr>
              <w:t>…</w:t>
            </w:r>
          </w:p>
        </w:tc>
        <w:tc>
          <w:tcPr>
            <w:tcW w:w="1215" w:type="dxa"/>
            <w:shd w:val="clear" w:color="auto" w:fill="D9D9D9"/>
          </w:tcPr>
          <w:p w14:paraId="5FBCAFE6" w14:textId="77777777" w:rsidR="00CD068C" w:rsidRPr="002625EB" w:rsidRDefault="00CD068C" w:rsidP="00CD068C">
            <w:pPr>
              <w:pStyle w:val="TAC"/>
              <w:rPr>
                <w:lang w:eastAsia="zh-CN"/>
              </w:rPr>
            </w:pPr>
          </w:p>
        </w:tc>
        <w:tc>
          <w:tcPr>
            <w:tcW w:w="1701" w:type="dxa"/>
          </w:tcPr>
          <w:p w14:paraId="64B50044" w14:textId="77777777" w:rsidR="00CD068C" w:rsidRPr="002625EB" w:rsidRDefault="00CD068C" w:rsidP="00CD068C">
            <w:pPr>
              <w:pStyle w:val="TAC"/>
              <w:rPr>
                <w:lang w:eastAsia="zh-CN"/>
              </w:rPr>
            </w:pPr>
          </w:p>
        </w:tc>
        <w:tc>
          <w:tcPr>
            <w:tcW w:w="1398" w:type="dxa"/>
            <w:shd w:val="clear" w:color="auto" w:fill="D9D9D9"/>
          </w:tcPr>
          <w:p w14:paraId="0ED81842" w14:textId="77777777" w:rsidR="00CD068C" w:rsidRPr="002625EB" w:rsidRDefault="00CD068C" w:rsidP="00CD068C">
            <w:pPr>
              <w:pStyle w:val="TAC"/>
              <w:rPr>
                <w:lang w:eastAsia="zh-CN"/>
              </w:rPr>
            </w:pPr>
          </w:p>
        </w:tc>
        <w:tc>
          <w:tcPr>
            <w:tcW w:w="1701" w:type="dxa"/>
          </w:tcPr>
          <w:p w14:paraId="13275081" w14:textId="77777777" w:rsidR="00CD068C" w:rsidRPr="002625EB" w:rsidRDefault="00CD068C" w:rsidP="00CD068C">
            <w:pPr>
              <w:pStyle w:val="TAC"/>
              <w:rPr>
                <w:lang w:eastAsia="zh-CN"/>
              </w:rPr>
            </w:pPr>
          </w:p>
        </w:tc>
      </w:tr>
      <w:tr w:rsidR="00CD068C" w:rsidRPr="002625EB" w14:paraId="0F04B012" w14:textId="77777777" w:rsidTr="00CD068C">
        <w:trPr>
          <w:jc w:val="center"/>
        </w:trPr>
        <w:tc>
          <w:tcPr>
            <w:tcW w:w="1284" w:type="dxa"/>
            <w:shd w:val="clear" w:color="auto" w:fill="D9D9D9"/>
          </w:tcPr>
          <w:p w14:paraId="78C05D6B" w14:textId="77777777" w:rsidR="00CD068C" w:rsidRPr="002625EB" w:rsidRDefault="00CD068C" w:rsidP="00CD068C">
            <w:pPr>
              <w:pStyle w:val="TAC"/>
              <w:rPr>
                <w:lang w:eastAsia="zh-CN"/>
              </w:rPr>
            </w:pPr>
            <w:r w:rsidRPr="002625EB">
              <w:rPr>
                <w:rFonts w:hint="eastAsia"/>
                <w:lang w:eastAsia="zh-CN"/>
              </w:rPr>
              <w:t>59</w:t>
            </w:r>
          </w:p>
        </w:tc>
        <w:tc>
          <w:tcPr>
            <w:tcW w:w="1701" w:type="dxa"/>
            <w:shd w:val="clear" w:color="auto" w:fill="auto"/>
          </w:tcPr>
          <w:p w14:paraId="06CCCBB5" w14:textId="77777777" w:rsidR="00CD068C" w:rsidRPr="002625EB" w:rsidRDefault="00CD068C" w:rsidP="00CD068C">
            <w:pPr>
              <w:pStyle w:val="TAC"/>
              <w:rPr>
                <w:lang w:eastAsia="zh-CN"/>
              </w:rPr>
            </w:pPr>
            <w:r w:rsidRPr="002625EB">
              <w:rPr>
                <w:rFonts w:hint="eastAsia"/>
                <w:lang w:eastAsia="zh-CN"/>
              </w:rPr>
              <w:t>3 layers: TPMI=6</w:t>
            </w:r>
          </w:p>
        </w:tc>
        <w:tc>
          <w:tcPr>
            <w:tcW w:w="1215" w:type="dxa"/>
            <w:shd w:val="clear" w:color="auto" w:fill="D9D9D9"/>
          </w:tcPr>
          <w:p w14:paraId="79AF9FB7" w14:textId="77777777" w:rsidR="00CD068C" w:rsidRPr="002625EB" w:rsidRDefault="00CD068C" w:rsidP="00CD068C">
            <w:pPr>
              <w:pStyle w:val="TAC"/>
              <w:rPr>
                <w:lang w:eastAsia="zh-CN"/>
              </w:rPr>
            </w:pPr>
          </w:p>
        </w:tc>
        <w:tc>
          <w:tcPr>
            <w:tcW w:w="1701" w:type="dxa"/>
          </w:tcPr>
          <w:p w14:paraId="618F1BD3" w14:textId="77777777" w:rsidR="00CD068C" w:rsidRPr="002625EB" w:rsidRDefault="00CD068C" w:rsidP="00CD068C">
            <w:pPr>
              <w:pStyle w:val="TAC"/>
              <w:rPr>
                <w:lang w:eastAsia="zh-CN"/>
              </w:rPr>
            </w:pPr>
          </w:p>
        </w:tc>
        <w:tc>
          <w:tcPr>
            <w:tcW w:w="1398" w:type="dxa"/>
            <w:shd w:val="clear" w:color="auto" w:fill="D9D9D9"/>
          </w:tcPr>
          <w:p w14:paraId="4A2B60AB" w14:textId="77777777" w:rsidR="00CD068C" w:rsidRPr="002625EB" w:rsidRDefault="00CD068C" w:rsidP="00CD068C">
            <w:pPr>
              <w:pStyle w:val="TAC"/>
              <w:rPr>
                <w:lang w:eastAsia="zh-CN"/>
              </w:rPr>
            </w:pPr>
          </w:p>
        </w:tc>
        <w:tc>
          <w:tcPr>
            <w:tcW w:w="1701" w:type="dxa"/>
          </w:tcPr>
          <w:p w14:paraId="7D2852FD" w14:textId="77777777" w:rsidR="00CD068C" w:rsidRPr="002625EB" w:rsidRDefault="00CD068C" w:rsidP="00CD068C">
            <w:pPr>
              <w:pStyle w:val="TAC"/>
              <w:rPr>
                <w:lang w:eastAsia="zh-CN"/>
              </w:rPr>
            </w:pPr>
          </w:p>
        </w:tc>
      </w:tr>
      <w:tr w:rsidR="00CD068C" w:rsidRPr="002625EB" w14:paraId="622E2D17" w14:textId="77777777" w:rsidTr="00CD068C">
        <w:trPr>
          <w:jc w:val="center"/>
        </w:trPr>
        <w:tc>
          <w:tcPr>
            <w:tcW w:w="1284" w:type="dxa"/>
            <w:shd w:val="clear" w:color="auto" w:fill="D9D9D9"/>
          </w:tcPr>
          <w:p w14:paraId="41E35544" w14:textId="77777777" w:rsidR="00CD068C" w:rsidRPr="002625EB" w:rsidRDefault="00CD068C" w:rsidP="00CD068C">
            <w:pPr>
              <w:pStyle w:val="TAC"/>
              <w:rPr>
                <w:lang w:eastAsia="zh-CN"/>
              </w:rPr>
            </w:pPr>
            <w:r w:rsidRPr="002625EB">
              <w:rPr>
                <w:rFonts w:hint="eastAsia"/>
                <w:lang w:eastAsia="zh-CN"/>
              </w:rPr>
              <w:t>60</w:t>
            </w:r>
          </w:p>
        </w:tc>
        <w:tc>
          <w:tcPr>
            <w:tcW w:w="1701" w:type="dxa"/>
            <w:shd w:val="clear" w:color="auto" w:fill="auto"/>
          </w:tcPr>
          <w:p w14:paraId="494AEA6B" w14:textId="77777777" w:rsidR="00CD068C" w:rsidRPr="002625EB" w:rsidRDefault="00CD068C" w:rsidP="00CD068C">
            <w:pPr>
              <w:pStyle w:val="TAC"/>
              <w:rPr>
                <w:lang w:eastAsia="zh-CN"/>
              </w:rPr>
            </w:pPr>
            <w:r w:rsidRPr="002625EB">
              <w:rPr>
                <w:rFonts w:hint="eastAsia"/>
                <w:lang w:eastAsia="zh-CN"/>
              </w:rPr>
              <w:t>4 layers: TPMI=3</w:t>
            </w:r>
          </w:p>
        </w:tc>
        <w:tc>
          <w:tcPr>
            <w:tcW w:w="1215" w:type="dxa"/>
            <w:shd w:val="clear" w:color="auto" w:fill="D9D9D9"/>
          </w:tcPr>
          <w:p w14:paraId="5A0FE71B" w14:textId="77777777" w:rsidR="00CD068C" w:rsidRPr="002625EB" w:rsidRDefault="00CD068C" w:rsidP="00CD068C">
            <w:pPr>
              <w:pStyle w:val="TAC"/>
              <w:rPr>
                <w:lang w:eastAsia="zh-CN"/>
              </w:rPr>
            </w:pPr>
          </w:p>
        </w:tc>
        <w:tc>
          <w:tcPr>
            <w:tcW w:w="1701" w:type="dxa"/>
          </w:tcPr>
          <w:p w14:paraId="2F21E7A7" w14:textId="77777777" w:rsidR="00CD068C" w:rsidRPr="002625EB" w:rsidRDefault="00CD068C" w:rsidP="00CD068C">
            <w:pPr>
              <w:pStyle w:val="TAC"/>
              <w:rPr>
                <w:lang w:eastAsia="zh-CN"/>
              </w:rPr>
            </w:pPr>
          </w:p>
        </w:tc>
        <w:tc>
          <w:tcPr>
            <w:tcW w:w="1398" w:type="dxa"/>
            <w:shd w:val="clear" w:color="auto" w:fill="D9D9D9"/>
          </w:tcPr>
          <w:p w14:paraId="42C0BA46" w14:textId="77777777" w:rsidR="00CD068C" w:rsidRPr="002625EB" w:rsidRDefault="00CD068C" w:rsidP="00CD068C">
            <w:pPr>
              <w:pStyle w:val="TAC"/>
              <w:rPr>
                <w:lang w:eastAsia="zh-CN"/>
              </w:rPr>
            </w:pPr>
          </w:p>
        </w:tc>
        <w:tc>
          <w:tcPr>
            <w:tcW w:w="1701" w:type="dxa"/>
          </w:tcPr>
          <w:p w14:paraId="76B6E9A4" w14:textId="77777777" w:rsidR="00CD068C" w:rsidRPr="002625EB" w:rsidRDefault="00CD068C" w:rsidP="00CD068C">
            <w:pPr>
              <w:pStyle w:val="TAC"/>
              <w:rPr>
                <w:lang w:eastAsia="zh-CN"/>
              </w:rPr>
            </w:pPr>
          </w:p>
        </w:tc>
      </w:tr>
      <w:tr w:rsidR="00CD068C" w:rsidRPr="002625EB" w14:paraId="54C7EE1D" w14:textId="77777777" w:rsidTr="00CD068C">
        <w:trPr>
          <w:jc w:val="center"/>
        </w:trPr>
        <w:tc>
          <w:tcPr>
            <w:tcW w:w="1284" w:type="dxa"/>
            <w:shd w:val="clear" w:color="auto" w:fill="D9D9D9"/>
          </w:tcPr>
          <w:p w14:paraId="2084B695" w14:textId="77777777" w:rsidR="00CD068C" w:rsidRPr="002625EB" w:rsidRDefault="00CD068C" w:rsidP="00CD068C">
            <w:pPr>
              <w:pStyle w:val="TAC"/>
              <w:rPr>
                <w:lang w:eastAsia="zh-CN"/>
              </w:rPr>
            </w:pPr>
            <w:r w:rsidRPr="002625EB">
              <w:rPr>
                <w:rFonts w:hint="eastAsia"/>
                <w:lang w:eastAsia="zh-CN"/>
              </w:rPr>
              <w:t>61</w:t>
            </w:r>
          </w:p>
        </w:tc>
        <w:tc>
          <w:tcPr>
            <w:tcW w:w="1701" w:type="dxa"/>
            <w:shd w:val="clear" w:color="auto" w:fill="auto"/>
          </w:tcPr>
          <w:p w14:paraId="1E5D22D6" w14:textId="77777777" w:rsidR="00CD068C" w:rsidRPr="002625EB" w:rsidRDefault="00CD068C" w:rsidP="00CD068C">
            <w:pPr>
              <w:pStyle w:val="TAC"/>
              <w:rPr>
                <w:lang w:eastAsia="zh-CN"/>
              </w:rPr>
            </w:pPr>
            <w:r w:rsidRPr="002625EB">
              <w:rPr>
                <w:rFonts w:hint="eastAsia"/>
                <w:lang w:eastAsia="zh-CN"/>
              </w:rPr>
              <w:t>4 layers: TPMI=4</w:t>
            </w:r>
          </w:p>
        </w:tc>
        <w:tc>
          <w:tcPr>
            <w:tcW w:w="1215" w:type="dxa"/>
            <w:shd w:val="clear" w:color="auto" w:fill="D9D9D9"/>
          </w:tcPr>
          <w:p w14:paraId="760E21C3" w14:textId="77777777" w:rsidR="00CD068C" w:rsidRPr="002625EB" w:rsidRDefault="00CD068C" w:rsidP="00CD068C">
            <w:pPr>
              <w:pStyle w:val="TAC"/>
              <w:rPr>
                <w:lang w:eastAsia="zh-CN"/>
              </w:rPr>
            </w:pPr>
          </w:p>
        </w:tc>
        <w:tc>
          <w:tcPr>
            <w:tcW w:w="1701" w:type="dxa"/>
          </w:tcPr>
          <w:p w14:paraId="1732349F" w14:textId="77777777" w:rsidR="00CD068C" w:rsidRPr="002625EB" w:rsidRDefault="00CD068C" w:rsidP="00CD068C">
            <w:pPr>
              <w:pStyle w:val="TAC"/>
              <w:rPr>
                <w:lang w:eastAsia="zh-CN"/>
              </w:rPr>
            </w:pPr>
          </w:p>
        </w:tc>
        <w:tc>
          <w:tcPr>
            <w:tcW w:w="1398" w:type="dxa"/>
            <w:shd w:val="clear" w:color="auto" w:fill="D9D9D9"/>
          </w:tcPr>
          <w:p w14:paraId="7C19781F" w14:textId="77777777" w:rsidR="00CD068C" w:rsidRPr="002625EB" w:rsidRDefault="00CD068C" w:rsidP="00CD068C">
            <w:pPr>
              <w:pStyle w:val="TAC"/>
              <w:rPr>
                <w:lang w:eastAsia="zh-CN"/>
              </w:rPr>
            </w:pPr>
          </w:p>
        </w:tc>
        <w:tc>
          <w:tcPr>
            <w:tcW w:w="1701" w:type="dxa"/>
          </w:tcPr>
          <w:p w14:paraId="78223E96" w14:textId="77777777" w:rsidR="00CD068C" w:rsidRPr="002625EB" w:rsidRDefault="00CD068C" w:rsidP="00CD068C">
            <w:pPr>
              <w:pStyle w:val="TAC"/>
              <w:rPr>
                <w:lang w:eastAsia="zh-CN"/>
              </w:rPr>
            </w:pPr>
          </w:p>
        </w:tc>
      </w:tr>
      <w:tr w:rsidR="00CD068C" w:rsidRPr="002625EB" w14:paraId="2574653C" w14:textId="77777777" w:rsidTr="00CD068C">
        <w:trPr>
          <w:jc w:val="center"/>
        </w:trPr>
        <w:tc>
          <w:tcPr>
            <w:tcW w:w="1284" w:type="dxa"/>
            <w:shd w:val="clear" w:color="auto" w:fill="D9D9D9"/>
          </w:tcPr>
          <w:p w14:paraId="15069E7D" w14:textId="77777777" w:rsidR="00CD068C" w:rsidRPr="002625EB" w:rsidRDefault="00CD068C" w:rsidP="00CD068C">
            <w:pPr>
              <w:pStyle w:val="TAC"/>
              <w:rPr>
                <w:lang w:eastAsia="zh-CN"/>
              </w:rPr>
            </w:pPr>
            <w:r w:rsidRPr="002625EB">
              <w:rPr>
                <w:rFonts w:hint="eastAsia"/>
                <w:lang w:eastAsia="zh-CN"/>
              </w:rPr>
              <w:t>62-6</w:t>
            </w:r>
            <w:r w:rsidRPr="002625EB">
              <w:rPr>
                <w:lang w:eastAsia="zh-CN"/>
              </w:rPr>
              <w:t>3</w:t>
            </w:r>
          </w:p>
        </w:tc>
        <w:tc>
          <w:tcPr>
            <w:tcW w:w="1701" w:type="dxa"/>
            <w:shd w:val="clear" w:color="auto" w:fill="auto"/>
          </w:tcPr>
          <w:p w14:paraId="39FACD9E" w14:textId="77777777" w:rsidR="00CD068C" w:rsidRPr="002625EB" w:rsidRDefault="00CD068C" w:rsidP="00CD068C">
            <w:pPr>
              <w:pStyle w:val="TAC"/>
              <w:rPr>
                <w:lang w:eastAsia="zh-CN"/>
              </w:rPr>
            </w:pPr>
            <w:r w:rsidRPr="002625EB">
              <w:rPr>
                <w:rFonts w:hint="eastAsia"/>
                <w:lang w:eastAsia="zh-CN"/>
              </w:rPr>
              <w:t>reserved</w:t>
            </w:r>
          </w:p>
        </w:tc>
        <w:tc>
          <w:tcPr>
            <w:tcW w:w="1215" w:type="dxa"/>
            <w:shd w:val="clear" w:color="auto" w:fill="D9D9D9"/>
          </w:tcPr>
          <w:p w14:paraId="65AF06AE" w14:textId="77777777" w:rsidR="00CD068C" w:rsidRPr="002625EB" w:rsidRDefault="00CD068C" w:rsidP="00CD068C">
            <w:pPr>
              <w:pStyle w:val="TAC"/>
              <w:rPr>
                <w:lang w:eastAsia="zh-CN"/>
              </w:rPr>
            </w:pPr>
          </w:p>
        </w:tc>
        <w:tc>
          <w:tcPr>
            <w:tcW w:w="1701" w:type="dxa"/>
          </w:tcPr>
          <w:p w14:paraId="06A02AB7" w14:textId="77777777" w:rsidR="00CD068C" w:rsidRPr="002625EB" w:rsidRDefault="00CD068C" w:rsidP="00CD068C">
            <w:pPr>
              <w:pStyle w:val="TAC"/>
              <w:rPr>
                <w:lang w:eastAsia="zh-CN"/>
              </w:rPr>
            </w:pPr>
          </w:p>
        </w:tc>
        <w:tc>
          <w:tcPr>
            <w:tcW w:w="1398" w:type="dxa"/>
            <w:shd w:val="clear" w:color="auto" w:fill="D9D9D9"/>
          </w:tcPr>
          <w:p w14:paraId="4993585D" w14:textId="77777777" w:rsidR="00CD068C" w:rsidRPr="002625EB" w:rsidRDefault="00CD068C" w:rsidP="00CD068C">
            <w:pPr>
              <w:pStyle w:val="TAC"/>
              <w:rPr>
                <w:lang w:eastAsia="zh-CN"/>
              </w:rPr>
            </w:pPr>
          </w:p>
        </w:tc>
        <w:tc>
          <w:tcPr>
            <w:tcW w:w="1701" w:type="dxa"/>
          </w:tcPr>
          <w:p w14:paraId="34B1D63B" w14:textId="77777777" w:rsidR="00CD068C" w:rsidRPr="002625EB" w:rsidRDefault="00CD068C" w:rsidP="00CD068C">
            <w:pPr>
              <w:pStyle w:val="TAC"/>
              <w:rPr>
                <w:lang w:eastAsia="zh-CN"/>
              </w:rPr>
            </w:pPr>
          </w:p>
        </w:tc>
      </w:tr>
    </w:tbl>
    <w:p w14:paraId="7D5C736E" w14:textId="77777777" w:rsidR="00CD068C" w:rsidRDefault="00CD068C" w:rsidP="00CD068C">
      <w:pPr>
        <w:rPr>
          <w:lang w:eastAsia="zh-CN"/>
        </w:rPr>
      </w:pPr>
    </w:p>
    <w:p w14:paraId="5EC52B7C" w14:textId="53C1A7F8" w:rsidR="00CD068C" w:rsidRPr="00A96AC5" w:rsidRDefault="00CD068C" w:rsidP="00CD068C">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lang w:eastAsia="zh-CN"/>
        </w:rPr>
        <w:t>2A</w:t>
      </w:r>
      <w:r w:rsidRPr="00A96AC5">
        <w:rPr>
          <w:rFonts w:hint="eastAsia"/>
          <w:lang w:eastAsia="zh-CN"/>
        </w:rPr>
        <w:t xml:space="preserve">: </w:t>
      </w:r>
      <w:r w:rsidRPr="00A96AC5">
        <w:t xml:space="preserve">Precoding </w:t>
      </w:r>
      <w:r w:rsidRPr="00D155C0">
        <w:t>information and number of layers</w:t>
      </w:r>
      <w:r w:rsidRPr="00D155C0">
        <w:rPr>
          <w:rFonts w:hint="eastAsia"/>
          <w:lang w:eastAsia="zh-CN"/>
        </w:rPr>
        <w:t xml:space="preserve"> for 4 antenna ports,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proofErr w:type="spellStart"/>
      <w:r w:rsidRPr="00D155C0">
        <w:rPr>
          <w:i/>
          <w:iCs/>
          <w:lang w:eastAsia="zh-CN"/>
        </w:rPr>
        <w:t>maxRank</w:t>
      </w:r>
      <w:proofErr w:type="spellEnd"/>
      <w:r w:rsidRPr="00D155C0">
        <w:rPr>
          <w:rFonts w:hint="eastAsia"/>
          <w:iCs/>
          <w:lang w:eastAsia="zh-CN"/>
        </w:rPr>
        <w:t xml:space="preserve"> = </w:t>
      </w:r>
      <w:r w:rsidRPr="00D155C0">
        <w:rPr>
          <w:iCs/>
          <w:lang w:eastAsia="zh-CN"/>
        </w:rPr>
        <w:t>2</w:t>
      </w:r>
      <w:r w:rsidRPr="00D155C0">
        <w:rPr>
          <w:rFonts w:hint="eastAsia"/>
          <w:iCs/>
          <w:lang w:eastAsia="zh-CN"/>
        </w:rPr>
        <w:t xml:space="preserve">, and </w:t>
      </w:r>
      <w:bookmarkStart w:id="48" w:name="_Hlk45184793"/>
      <w:r w:rsidRPr="00D155C0">
        <w:rPr>
          <w:i/>
          <w:iCs/>
        </w:rPr>
        <w:t>ul-FullPowerTransmission</w:t>
      </w:r>
      <w:ins w:id="49" w:author="Huawei" w:date="2020-09-01T11:22:00Z">
        <w:r w:rsidR="00C344B0">
          <w:rPr>
            <w:i/>
            <w:iCs/>
          </w:rPr>
          <w:t>-r16</w:t>
        </w:r>
      </w:ins>
      <w:r>
        <w:rPr>
          <w:i/>
          <w:iCs/>
        </w:rPr>
        <w:t xml:space="preserve"> </w:t>
      </w:r>
      <w:r w:rsidRPr="00D155C0">
        <w:rPr>
          <w:i/>
          <w:iCs/>
          <w:lang w:eastAsia="zh-CN"/>
        </w:rPr>
        <w:t>=</w:t>
      </w:r>
      <w:r w:rsidRPr="00D155C0">
        <w:rPr>
          <w:i/>
          <w:iCs/>
        </w:rPr>
        <w:t xml:space="preserve"> fullpowerMode</w:t>
      </w:r>
      <w:bookmarkEnd w:id="48"/>
      <w:r w:rsidRPr="00D155C0">
        <w:rPr>
          <w:i/>
          <w:iCs/>
          <w:lang w:eastAsia="zh-CN"/>
        </w:rPr>
        <w:t>1</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098"/>
        <w:gridCol w:w="972"/>
        <w:gridCol w:w="2085"/>
      </w:tblGrid>
      <w:tr w:rsidR="00CD068C" w:rsidRPr="002625EB" w14:paraId="70403BD2" w14:textId="77777777" w:rsidTr="00CD068C">
        <w:trPr>
          <w:trHeight w:val="424"/>
          <w:jc w:val="center"/>
        </w:trPr>
        <w:tc>
          <w:tcPr>
            <w:tcW w:w="936" w:type="dxa"/>
            <w:shd w:val="clear" w:color="auto" w:fill="D9D9D9"/>
            <w:vAlign w:val="center"/>
          </w:tcPr>
          <w:p w14:paraId="4D221CDF" w14:textId="77777777" w:rsidR="00CD068C" w:rsidRPr="002625EB" w:rsidRDefault="00CD068C" w:rsidP="00CD068C">
            <w:pPr>
              <w:pStyle w:val="TAC"/>
              <w:rPr>
                <w:lang w:eastAsia="zh-CN"/>
              </w:rPr>
            </w:pPr>
            <w:r w:rsidRPr="002625EB">
              <w:rPr>
                <w:lang w:eastAsia="zh-CN"/>
              </w:rPr>
              <w:t>Bit field mapped to index</w:t>
            </w:r>
          </w:p>
        </w:tc>
        <w:tc>
          <w:tcPr>
            <w:tcW w:w="2098" w:type="dxa"/>
            <w:shd w:val="clear" w:color="auto" w:fill="D9D9D9"/>
            <w:vAlign w:val="center"/>
          </w:tcPr>
          <w:p w14:paraId="30BA7546" w14:textId="77777777" w:rsidR="00CD068C" w:rsidRPr="002625EB" w:rsidRDefault="00CD068C" w:rsidP="00CD068C">
            <w:pPr>
              <w:pStyle w:val="TAC"/>
              <w:rPr>
                <w:lang w:eastAsia="zh-CN"/>
              </w:rPr>
            </w:pPr>
            <w:proofErr w:type="spellStart"/>
            <w:r w:rsidRPr="002625EB">
              <w:rPr>
                <w:i/>
                <w:lang w:eastAsia="zh-CN"/>
              </w:rPr>
              <w:t>codebookSubset</w:t>
            </w:r>
            <w:proofErr w:type="spellEnd"/>
            <w:r w:rsidRPr="002625EB">
              <w:rPr>
                <w:rFonts w:hint="eastAsia"/>
                <w:lang w:eastAsia="zh-CN"/>
              </w:rPr>
              <w:t xml:space="preserve"> = </w:t>
            </w:r>
            <w:proofErr w:type="spellStart"/>
            <w:r w:rsidRPr="002625EB">
              <w:rPr>
                <w:i/>
                <w:lang w:eastAsia="zh-CN"/>
              </w:rPr>
              <w:t>partialAndNonCoherent</w:t>
            </w:r>
            <w:proofErr w:type="spellEnd"/>
          </w:p>
        </w:tc>
        <w:tc>
          <w:tcPr>
            <w:tcW w:w="972" w:type="dxa"/>
            <w:shd w:val="clear" w:color="auto" w:fill="D9D9D9"/>
            <w:vAlign w:val="center"/>
          </w:tcPr>
          <w:p w14:paraId="7C31C53C" w14:textId="77777777" w:rsidR="00CD068C" w:rsidRPr="002625EB" w:rsidRDefault="00CD068C" w:rsidP="00CD068C">
            <w:pPr>
              <w:pStyle w:val="TAC"/>
              <w:rPr>
                <w:lang w:eastAsia="zh-CN"/>
              </w:rPr>
            </w:pPr>
            <w:r w:rsidRPr="002625EB">
              <w:rPr>
                <w:lang w:eastAsia="zh-CN"/>
              </w:rPr>
              <w:t>Bit field mapped to index</w:t>
            </w:r>
          </w:p>
        </w:tc>
        <w:tc>
          <w:tcPr>
            <w:tcW w:w="2085" w:type="dxa"/>
            <w:shd w:val="clear" w:color="auto" w:fill="D9D9D9"/>
            <w:vAlign w:val="center"/>
          </w:tcPr>
          <w:p w14:paraId="1C688197" w14:textId="77777777" w:rsidR="00CD068C" w:rsidRPr="002625EB" w:rsidRDefault="00CD068C" w:rsidP="00CD068C">
            <w:pPr>
              <w:pStyle w:val="TAC"/>
              <w:rPr>
                <w:lang w:eastAsia="zh-CN"/>
              </w:rPr>
            </w:pPr>
            <w:proofErr w:type="spellStart"/>
            <w:r w:rsidRPr="002625EB">
              <w:rPr>
                <w:i/>
                <w:lang w:eastAsia="zh-CN"/>
              </w:rPr>
              <w:t>codebookSubset</w:t>
            </w:r>
            <w:proofErr w:type="spellEnd"/>
            <w:r w:rsidRPr="002625EB">
              <w:rPr>
                <w:rFonts w:hint="eastAsia"/>
                <w:lang w:eastAsia="zh-CN"/>
              </w:rPr>
              <w:t xml:space="preserve">= </w:t>
            </w:r>
            <w:proofErr w:type="spellStart"/>
            <w:r w:rsidRPr="002625EB">
              <w:rPr>
                <w:rFonts w:hint="eastAsia"/>
                <w:i/>
                <w:lang w:eastAsia="zh-CN"/>
              </w:rPr>
              <w:t>n</w:t>
            </w:r>
            <w:r w:rsidRPr="002625EB">
              <w:rPr>
                <w:i/>
                <w:lang w:eastAsia="zh-CN"/>
              </w:rPr>
              <w:t>onCoherent</w:t>
            </w:r>
            <w:proofErr w:type="spellEnd"/>
          </w:p>
        </w:tc>
      </w:tr>
      <w:tr w:rsidR="00CD068C" w:rsidRPr="002625EB" w14:paraId="1695ADE6" w14:textId="77777777" w:rsidTr="00CD068C">
        <w:trPr>
          <w:jc w:val="center"/>
        </w:trPr>
        <w:tc>
          <w:tcPr>
            <w:tcW w:w="936" w:type="dxa"/>
            <w:shd w:val="clear" w:color="auto" w:fill="D9D9D9"/>
          </w:tcPr>
          <w:p w14:paraId="6B43C971" w14:textId="77777777" w:rsidR="00CD068C" w:rsidRPr="002625EB" w:rsidRDefault="00CD068C" w:rsidP="00CD068C">
            <w:pPr>
              <w:pStyle w:val="TAC"/>
            </w:pPr>
            <w:r w:rsidRPr="002625EB">
              <w:t>0</w:t>
            </w:r>
          </w:p>
        </w:tc>
        <w:tc>
          <w:tcPr>
            <w:tcW w:w="2098" w:type="dxa"/>
          </w:tcPr>
          <w:p w14:paraId="2293F275" w14:textId="77777777" w:rsidR="00CD068C" w:rsidRPr="002625EB" w:rsidRDefault="00CD068C" w:rsidP="00CD068C">
            <w:pPr>
              <w:pStyle w:val="TAC"/>
              <w:rPr>
                <w:lang w:eastAsia="zh-CN"/>
              </w:rPr>
            </w:pPr>
            <w:r w:rsidRPr="002625EB">
              <w:t>1 layer: TPMI=0</w:t>
            </w:r>
          </w:p>
        </w:tc>
        <w:tc>
          <w:tcPr>
            <w:tcW w:w="972" w:type="dxa"/>
            <w:shd w:val="clear" w:color="auto" w:fill="D9D9D9"/>
          </w:tcPr>
          <w:p w14:paraId="20C93677" w14:textId="77777777" w:rsidR="00CD068C" w:rsidRPr="002625EB" w:rsidRDefault="00CD068C" w:rsidP="00CD068C">
            <w:pPr>
              <w:pStyle w:val="TAC"/>
            </w:pPr>
            <w:r w:rsidRPr="002625EB">
              <w:t>0</w:t>
            </w:r>
          </w:p>
        </w:tc>
        <w:tc>
          <w:tcPr>
            <w:tcW w:w="2085" w:type="dxa"/>
          </w:tcPr>
          <w:p w14:paraId="623B4367" w14:textId="77777777" w:rsidR="00CD068C" w:rsidRPr="002625EB" w:rsidRDefault="00CD068C" w:rsidP="00CD068C">
            <w:pPr>
              <w:pStyle w:val="TAC"/>
              <w:rPr>
                <w:lang w:eastAsia="zh-CN"/>
              </w:rPr>
            </w:pPr>
            <w:r w:rsidRPr="002625EB">
              <w:t>1 layer: TPMI=0</w:t>
            </w:r>
          </w:p>
        </w:tc>
      </w:tr>
      <w:tr w:rsidR="00CD068C" w:rsidRPr="002625EB" w14:paraId="4F215B14" w14:textId="77777777" w:rsidTr="00CD068C">
        <w:trPr>
          <w:jc w:val="center"/>
        </w:trPr>
        <w:tc>
          <w:tcPr>
            <w:tcW w:w="936" w:type="dxa"/>
            <w:shd w:val="clear" w:color="auto" w:fill="D9D9D9"/>
            <w:vAlign w:val="center"/>
          </w:tcPr>
          <w:p w14:paraId="073CFE1D" w14:textId="77777777" w:rsidR="00CD068C" w:rsidRPr="002625EB" w:rsidRDefault="00CD068C" w:rsidP="00CD068C">
            <w:pPr>
              <w:pStyle w:val="TAC"/>
            </w:pPr>
            <w:r w:rsidRPr="002625EB">
              <w:rPr>
                <w:rFonts w:hint="eastAsia"/>
                <w:lang w:eastAsia="zh-CN"/>
              </w:rPr>
              <w:t>1</w:t>
            </w:r>
          </w:p>
        </w:tc>
        <w:tc>
          <w:tcPr>
            <w:tcW w:w="2098" w:type="dxa"/>
            <w:vAlign w:val="center"/>
          </w:tcPr>
          <w:p w14:paraId="49ED62CB" w14:textId="77777777" w:rsidR="00CD068C" w:rsidRPr="002625EB" w:rsidRDefault="00CD068C" w:rsidP="00CD068C">
            <w:pPr>
              <w:pStyle w:val="TAC"/>
              <w:rPr>
                <w:lang w:eastAsia="zh-CN"/>
              </w:rPr>
            </w:pPr>
            <w:r w:rsidRPr="002625EB">
              <w:t>1 layer: TPMI=1</w:t>
            </w:r>
          </w:p>
        </w:tc>
        <w:tc>
          <w:tcPr>
            <w:tcW w:w="972" w:type="dxa"/>
            <w:shd w:val="clear" w:color="auto" w:fill="D9D9D9"/>
            <w:vAlign w:val="center"/>
          </w:tcPr>
          <w:p w14:paraId="32F3F1CB" w14:textId="77777777" w:rsidR="00CD068C" w:rsidRPr="002625EB" w:rsidRDefault="00CD068C" w:rsidP="00CD068C">
            <w:pPr>
              <w:pStyle w:val="TAC"/>
            </w:pPr>
            <w:r w:rsidRPr="002625EB">
              <w:rPr>
                <w:rFonts w:hint="eastAsia"/>
                <w:lang w:eastAsia="zh-CN"/>
              </w:rPr>
              <w:t>1</w:t>
            </w:r>
          </w:p>
        </w:tc>
        <w:tc>
          <w:tcPr>
            <w:tcW w:w="2085" w:type="dxa"/>
            <w:vAlign w:val="center"/>
          </w:tcPr>
          <w:p w14:paraId="538FCFBD" w14:textId="77777777" w:rsidR="00CD068C" w:rsidRPr="002625EB" w:rsidRDefault="00CD068C" w:rsidP="00CD068C">
            <w:pPr>
              <w:pStyle w:val="TAC"/>
              <w:rPr>
                <w:lang w:eastAsia="zh-CN"/>
              </w:rPr>
            </w:pPr>
            <w:r w:rsidRPr="002625EB">
              <w:t>1 layer: TPMI=1</w:t>
            </w:r>
          </w:p>
        </w:tc>
      </w:tr>
      <w:tr w:rsidR="00CD068C" w:rsidRPr="002625EB" w14:paraId="5AD4D2E5" w14:textId="77777777" w:rsidTr="00CD068C">
        <w:trPr>
          <w:jc w:val="center"/>
        </w:trPr>
        <w:tc>
          <w:tcPr>
            <w:tcW w:w="936" w:type="dxa"/>
            <w:shd w:val="clear" w:color="auto" w:fill="D9D9D9"/>
            <w:vAlign w:val="center"/>
          </w:tcPr>
          <w:p w14:paraId="4DAFEACD" w14:textId="77777777" w:rsidR="00CD068C" w:rsidRPr="002625EB" w:rsidRDefault="00CD068C" w:rsidP="00CD068C">
            <w:pPr>
              <w:pStyle w:val="TAC"/>
              <w:rPr>
                <w:lang w:eastAsia="zh-CN"/>
              </w:rPr>
            </w:pPr>
            <w:r w:rsidRPr="002625EB">
              <w:rPr>
                <w:lang w:eastAsia="zh-CN"/>
              </w:rPr>
              <w:t>…</w:t>
            </w:r>
          </w:p>
        </w:tc>
        <w:tc>
          <w:tcPr>
            <w:tcW w:w="2098" w:type="dxa"/>
            <w:vAlign w:val="center"/>
          </w:tcPr>
          <w:p w14:paraId="70CFA0D2" w14:textId="77777777" w:rsidR="00CD068C" w:rsidRPr="002625EB" w:rsidRDefault="00CD068C" w:rsidP="00CD068C">
            <w:pPr>
              <w:pStyle w:val="TAC"/>
              <w:rPr>
                <w:lang w:eastAsia="zh-CN"/>
              </w:rPr>
            </w:pPr>
            <w:r w:rsidRPr="002625EB">
              <w:rPr>
                <w:lang w:eastAsia="zh-CN"/>
              </w:rPr>
              <w:t>…</w:t>
            </w:r>
          </w:p>
        </w:tc>
        <w:tc>
          <w:tcPr>
            <w:tcW w:w="972" w:type="dxa"/>
            <w:shd w:val="clear" w:color="auto" w:fill="D9D9D9"/>
            <w:vAlign w:val="center"/>
          </w:tcPr>
          <w:p w14:paraId="68599D23" w14:textId="77777777" w:rsidR="00CD068C" w:rsidRPr="002625EB" w:rsidRDefault="00CD068C" w:rsidP="00CD068C">
            <w:pPr>
              <w:pStyle w:val="TAC"/>
              <w:rPr>
                <w:lang w:eastAsia="zh-CN"/>
              </w:rPr>
            </w:pPr>
            <w:r w:rsidRPr="002625EB">
              <w:rPr>
                <w:lang w:eastAsia="zh-CN"/>
              </w:rPr>
              <w:t>…</w:t>
            </w:r>
          </w:p>
        </w:tc>
        <w:tc>
          <w:tcPr>
            <w:tcW w:w="2085" w:type="dxa"/>
            <w:vAlign w:val="center"/>
          </w:tcPr>
          <w:p w14:paraId="50EE2380" w14:textId="77777777" w:rsidR="00CD068C" w:rsidRPr="002625EB" w:rsidRDefault="00CD068C" w:rsidP="00CD068C">
            <w:pPr>
              <w:pStyle w:val="TAC"/>
              <w:rPr>
                <w:lang w:eastAsia="zh-CN"/>
              </w:rPr>
            </w:pPr>
            <w:r w:rsidRPr="002625EB">
              <w:rPr>
                <w:lang w:eastAsia="zh-CN"/>
              </w:rPr>
              <w:t>…</w:t>
            </w:r>
          </w:p>
        </w:tc>
      </w:tr>
      <w:tr w:rsidR="00CD068C" w:rsidRPr="002625EB" w14:paraId="25393321" w14:textId="77777777" w:rsidTr="00CD068C">
        <w:trPr>
          <w:jc w:val="center"/>
        </w:trPr>
        <w:tc>
          <w:tcPr>
            <w:tcW w:w="936" w:type="dxa"/>
            <w:shd w:val="clear" w:color="auto" w:fill="D9D9D9"/>
            <w:vAlign w:val="center"/>
          </w:tcPr>
          <w:p w14:paraId="31AB7C86" w14:textId="77777777" w:rsidR="00CD068C" w:rsidRPr="002625EB" w:rsidRDefault="00CD068C" w:rsidP="00CD068C">
            <w:pPr>
              <w:pStyle w:val="TAC"/>
            </w:pPr>
            <w:r w:rsidRPr="002625EB">
              <w:rPr>
                <w:rFonts w:hint="eastAsia"/>
                <w:lang w:eastAsia="zh-CN"/>
              </w:rPr>
              <w:t>3</w:t>
            </w:r>
          </w:p>
        </w:tc>
        <w:tc>
          <w:tcPr>
            <w:tcW w:w="2098" w:type="dxa"/>
            <w:vAlign w:val="center"/>
          </w:tcPr>
          <w:p w14:paraId="1AD4F8A6" w14:textId="77777777" w:rsidR="00CD068C" w:rsidRPr="002625EB" w:rsidRDefault="00CD068C" w:rsidP="00CD068C">
            <w:pPr>
              <w:pStyle w:val="TAC"/>
              <w:rPr>
                <w:lang w:eastAsia="zh-CN"/>
              </w:rPr>
            </w:pPr>
            <w:r w:rsidRPr="002625EB">
              <w:t>1 layer: TPMI=</w:t>
            </w:r>
            <w:r w:rsidRPr="002625EB">
              <w:rPr>
                <w:rFonts w:hint="eastAsia"/>
                <w:lang w:eastAsia="zh-CN"/>
              </w:rPr>
              <w:t>3</w:t>
            </w:r>
          </w:p>
        </w:tc>
        <w:tc>
          <w:tcPr>
            <w:tcW w:w="972" w:type="dxa"/>
            <w:shd w:val="clear" w:color="auto" w:fill="D9D9D9"/>
            <w:vAlign w:val="center"/>
          </w:tcPr>
          <w:p w14:paraId="7753B538" w14:textId="77777777" w:rsidR="00CD068C" w:rsidRPr="002625EB" w:rsidRDefault="00CD068C" w:rsidP="00CD068C">
            <w:pPr>
              <w:pStyle w:val="TAC"/>
            </w:pPr>
            <w:r w:rsidRPr="002625EB">
              <w:rPr>
                <w:rFonts w:hint="eastAsia"/>
                <w:lang w:eastAsia="zh-CN"/>
              </w:rPr>
              <w:t>3</w:t>
            </w:r>
          </w:p>
        </w:tc>
        <w:tc>
          <w:tcPr>
            <w:tcW w:w="2085" w:type="dxa"/>
            <w:vAlign w:val="center"/>
          </w:tcPr>
          <w:p w14:paraId="615C1908" w14:textId="77777777" w:rsidR="00CD068C" w:rsidRPr="002625EB" w:rsidRDefault="00CD068C" w:rsidP="00CD068C">
            <w:pPr>
              <w:pStyle w:val="TAC"/>
              <w:rPr>
                <w:lang w:eastAsia="zh-CN"/>
              </w:rPr>
            </w:pPr>
            <w:r w:rsidRPr="002625EB">
              <w:t>1 layer: TPMI=</w:t>
            </w:r>
            <w:r w:rsidRPr="002625EB">
              <w:rPr>
                <w:rFonts w:hint="eastAsia"/>
                <w:lang w:eastAsia="zh-CN"/>
              </w:rPr>
              <w:t>3</w:t>
            </w:r>
          </w:p>
        </w:tc>
      </w:tr>
      <w:tr w:rsidR="00CD068C" w:rsidRPr="002625EB" w14:paraId="53871932" w14:textId="77777777" w:rsidTr="00CD068C">
        <w:trPr>
          <w:jc w:val="center"/>
        </w:trPr>
        <w:tc>
          <w:tcPr>
            <w:tcW w:w="936" w:type="dxa"/>
            <w:shd w:val="clear" w:color="auto" w:fill="D9D9D9"/>
          </w:tcPr>
          <w:p w14:paraId="1E6B500F" w14:textId="77777777" w:rsidR="00CD068C" w:rsidRPr="002625EB" w:rsidRDefault="00CD068C" w:rsidP="00CD068C">
            <w:pPr>
              <w:pStyle w:val="TAC"/>
              <w:rPr>
                <w:lang w:eastAsia="zh-CN"/>
              </w:rPr>
            </w:pPr>
            <w:r w:rsidRPr="002625EB">
              <w:rPr>
                <w:rFonts w:hint="eastAsia"/>
                <w:lang w:eastAsia="zh-CN"/>
              </w:rPr>
              <w:t>4</w:t>
            </w:r>
          </w:p>
        </w:tc>
        <w:tc>
          <w:tcPr>
            <w:tcW w:w="2098" w:type="dxa"/>
          </w:tcPr>
          <w:p w14:paraId="15EB057A" w14:textId="77777777" w:rsidR="00CD068C" w:rsidRPr="002625EB" w:rsidRDefault="00CD068C" w:rsidP="00CD068C">
            <w:pPr>
              <w:pStyle w:val="TAC"/>
              <w:rPr>
                <w:lang w:eastAsia="zh-CN"/>
              </w:rPr>
            </w:pPr>
            <w:r w:rsidRPr="002625EB">
              <w:rPr>
                <w:rFonts w:hint="eastAsia"/>
                <w:lang w:eastAsia="zh-CN"/>
              </w:rPr>
              <w:t>2 layers: TPMI=0</w:t>
            </w:r>
          </w:p>
        </w:tc>
        <w:tc>
          <w:tcPr>
            <w:tcW w:w="972" w:type="dxa"/>
            <w:shd w:val="clear" w:color="auto" w:fill="D9D9D9"/>
          </w:tcPr>
          <w:p w14:paraId="743DCB5F" w14:textId="77777777" w:rsidR="00CD068C" w:rsidRPr="002625EB" w:rsidRDefault="00CD068C" w:rsidP="00CD068C">
            <w:pPr>
              <w:pStyle w:val="TAC"/>
              <w:rPr>
                <w:lang w:eastAsia="zh-CN"/>
              </w:rPr>
            </w:pPr>
            <w:r w:rsidRPr="002625EB">
              <w:rPr>
                <w:rFonts w:hint="eastAsia"/>
                <w:lang w:eastAsia="zh-CN"/>
              </w:rPr>
              <w:t>4</w:t>
            </w:r>
          </w:p>
        </w:tc>
        <w:tc>
          <w:tcPr>
            <w:tcW w:w="2085" w:type="dxa"/>
          </w:tcPr>
          <w:p w14:paraId="01AFE23E" w14:textId="77777777" w:rsidR="00CD068C" w:rsidRPr="002625EB" w:rsidRDefault="00CD068C" w:rsidP="00CD068C">
            <w:pPr>
              <w:pStyle w:val="TAC"/>
              <w:rPr>
                <w:lang w:eastAsia="zh-CN"/>
              </w:rPr>
            </w:pPr>
            <w:r w:rsidRPr="002625EB">
              <w:rPr>
                <w:rFonts w:hint="eastAsia"/>
                <w:lang w:eastAsia="zh-CN"/>
              </w:rPr>
              <w:t>2 layers: TPMI=0</w:t>
            </w:r>
          </w:p>
        </w:tc>
      </w:tr>
      <w:tr w:rsidR="00CD068C" w:rsidRPr="002625EB" w14:paraId="33B315B7" w14:textId="77777777" w:rsidTr="00CD068C">
        <w:trPr>
          <w:jc w:val="center"/>
        </w:trPr>
        <w:tc>
          <w:tcPr>
            <w:tcW w:w="936" w:type="dxa"/>
            <w:shd w:val="clear" w:color="auto" w:fill="D9D9D9"/>
          </w:tcPr>
          <w:p w14:paraId="00DE879C" w14:textId="77777777" w:rsidR="00CD068C" w:rsidRPr="002625EB" w:rsidRDefault="00CD068C" w:rsidP="00CD068C">
            <w:pPr>
              <w:pStyle w:val="TAC"/>
            </w:pPr>
            <w:r w:rsidRPr="002625EB">
              <w:rPr>
                <w:lang w:eastAsia="zh-CN"/>
              </w:rPr>
              <w:t>…</w:t>
            </w:r>
          </w:p>
        </w:tc>
        <w:tc>
          <w:tcPr>
            <w:tcW w:w="2098" w:type="dxa"/>
          </w:tcPr>
          <w:p w14:paraId="74051A20" w14:textId="77777777" w:rsidR="00CD068C" w:rsidRPr="002625EB" w:rsidRDefault="00CD068C" w:rsidP="00CD068C">
            <w:pPr>
              <w:pStyle w:val="TAC"/>
              <w:rPr>
                <w:lang w:eastAsia="zh-CN"/>
              </w:rPr>
            </w:pPr>
            <w:r w:rsidRPr="002625EB">
              <w:rPr>
                <w:lang w:eastAsia="zh-CN"/>
              </w:rPr>
              <w:t>…</w:t>
            </w:r>
          </w:p>
        </w:tc>
        <w:tc>
          <w:tcPr>
            <w:tcW w:w="972" w:type="dxa"/>
            <w:shd w:val="clear" w:color="auto" w:fill="D9D9D9"/>
          </w:tcPr>
          <w:p w14:paraId="02C82F26" w14:textId="77777777" w:rsidR="00CD068C" w:rsidRPr="002625EB" w:rsidRDefault="00CD068C" w:rsidP="00CD068C">
            <w:pPr>
              <w:pStyle w:val="TAC"/>
              <w:rPr>
                <w:lang w:eastAsia="zh-CN"/>
              </w:rPr>
            </w:pPr>
            <w:r w:rsidRPr="002625EB">
              <w:rPr>
                <w:lang w:eastAsia="zh-CN"/>
              </w:rPr>
              <w:t>…</w:t>
            </w:r>
          </w:p>
        </w:tc>
        <w:tc>
          <w:tcPr>
            <w:tcW w:w="2085" w:type="dxa"/>
          </w:tcPr>
          <w:p w14:paraId="54C564A6" w14:textId="77777777" w:rsidR="00CD068C" w:rsidRPr="002625EB" w:rsidRDefault="00CD068C" w:rsidP="00CD068C">
            <w:pPr>
              <w:pStyle w:val="TAC"/>
              <w:rPr>
                <w:lang w:eastAsia="zh-CN"/>
              </w:rPr>
            </w:pPr>
            <w:r w:rsidRPr="002625EB">
              <w:rPr>
                <w:lang w:eastAsia="zh-CN"/>
              </w:rPr>
              <w:t>…</w:t>
            </w:r>
          </w:p>
        </w:tc>
      </w:tr>
      <w:tr w:rsidR="00CD068C" w:rsidRPr="002625EB" w14:paraId="2C2A4EFC" w14:textId="77777777" w:rsidTr="00CD068C">
        <w:trPr>
          <w:jc w:val="center"/>
        </w:trPr>
        <w:tc>
          <w:tcPr>
            <w:tcW w:w="936" w:type="dxa"/>
            <w:shd w:val="clear" w:color="auto" w:fill="D9D9D9"/>
          </w:tcPr>
          <w:p w14:paraId="7854DD0D" w14:textId="77777777" w:rsidR="00CD068C" w:rsidRPr="002625EB" w:rsidRDefault="00CD068C" w:rsidP="00CD068C">
            <w:pPr>
              <w:pStyle w:val="TAC"/>
              <w:rPr>
                <w:lang w:eastAsia="zh-CN"/>
              </w:rPr>
            </w:pPr>
            <w:r w:rsidRPr="002625EB">
              <w:rPr>
                <w:rFonts w:hint="eastAsia"/>
                <w:lang w:eastAsia="zh-CN"/>
              </w:rPr>
              <w:t>9</w:t>
            </w:r>
          </w:p>
        </w:tc>
        <w:tc>
          <w:tcPr>
            <w:tcW w:w="2098" w:type="dxa"/>
          </w:tcPr>
          <w:p w14:paraId="6AB1382D" w14:textId="77777777" w:rsidR="00CD068C" w:rsidRPr="002625EB" w:rsidRDefault="00CD068C" w:rsidP="00CD068C">
            <w:pPr>
              <w:pStyle w:val="TAC"/>
              <w:rPr>
                <w:lang w:eastAsia="zh-CN"/>
              </w:rPr>
            </w:pPr>
            <w:r w:rsidRPr="002625EB">
              <w:rPr>
                <w:rFonts w:hint="eastAsia"/>
                <w:lang w:eastAsia="zh-CN"/>
              </w:rPr>
              <w:t>2 layers: TPMI=5</w:t>
            </w:r>
          </w:p>
        </w:tc>
        <w:tc>
          <w:tcPr>
            <w:tcW w:w="972" w:type="dxa"/>
            <w:shd w:val="clear" w:color="auto" w:fill="D9D9D9"/>
          </w:tcPr>
          <w:p w14:paraId="2BC50B50" w14:textId="77777777" w:rsidR="00CD068C" w:rsidRPr="002625EB" w:rsidRDefault="00CD068C" w:rsidP="00CD068C">
            <w:pPr>
              <w:pStyle w:val="TAC"/>
              <w:rPr>
                <w:lang w:eastAsia="zh-CN"/>
              </w:rPr>
            </w:pPr>
            <w:r w:rsidRPr="002625EB">
              <w:rPr>
                <w:rFonts w:hint="eastAsia"/>
                <w:lang w:eastAsia="zh-CN"/>
              </w:rPr>
              <w:t>9</w:t>
            </w:r>
          </w:p>
        </w:tc>
        <w:tc>
          <w:tcPr>
            <w:tcW w:w="2085" w:type="dxa"/>
          </w:tcPr>
          <w:p w14:paraId="414FC44B" w14:textId="77777777" w:rsidR="00CD068C" w:rsidRPr="002625EB" w:rsidRDefault="00CD068C" w:rsidP="00CD068C">
            <w:pPr>
              <w:pStyle w:val="TAC"/>
              <w:rPr>
                <w:lang w:eastAsia="zh-CN"/>
              </w:rPr>
            </w:pPr>
            <w:r w:rsidRPr="002625EB">
              <w:rPr>
                <w:rFonts w:hint="eastAsia"/>
                <w:lang w:eastAsia="zh-CN"/>
              </w:rPr>
              <w:t>2 layers: TPMI=5</w:t>
            </w:r>
          </w:p>
        </w:tc>
      </w:tr>
      <w:tr w:rsidR="00CD068C" w:rsidRPr="002625EB" w14:paraId="11A7A167" w14:textId="77777777" w:rsidTr="00CD068C">
        <w:trPr>
          <w:jc w:val="center"/>
        </w:trPr>
        <w:tc>
          <w:tcPr>
            <w:tcW w:w="936" w:type="dxa"/>
            <w:shd w:val="clear" w:color="auto" w:fill="D9D9D9"/>
          </w:tcPr>
          <w:p w14:paraId="6E24D5F0" w14:textId="77777777" w:rsidR="00CD068C" w:rsidRPr="002625EB" w:rsidRDefault="00CD068C" w:rsidP="00CD068C">
            <w:pPr>
              <w:pStyle w:val="TAC"/>
              <w:rPr>
                <w:lang w:eastAsia="zh-CN"/>
              </w:rPr>
            </w:pPr>
            <w:r w:rsidRPr="002625EB">
              <w:rPr>
                <w:rFonts w:hint="eastAsia"/>
                <w:lang w:eastAsia="zh-CN"/>
              </w:rPr>
              <w:t>10</w:t>
            </w:r>
          </w:p>
        </w:tc>
        <w:tc>
          <w:tcPr>
            <w:tcW w:w="2098" w:type="dxa"/>
          </w:tcPr>
          <w:p w14:paraId="16304177" w14:textId="77777777" w:rsidR="00CD068C" w:rsidRPr="002625EB" w:rsidRDefault="00CD068C" w:rsidP="00CD068C">
            <w:pPr>
              <w:pStyle w:val="TAC"/>
              <w:rPr>
                <w:lang w:eastAsia="zh-CN"/>
              </w:rPr>
            </w:pPr>
            <w:r w:rsidRPr="00475ED8">
              <w:rPr>
                <w:lang w:eastAsia="zh-CN"/>
              </w:rPr>
              <w:t>1 layer: TPMI=13</w:t>
            </w:r>
          </w:p>
        </w:tc>
        <w:tc>
          <w:tcPr>
            <w:tcW w:w="972" w:type="dxa"/>
            <w:shd w:val="clear" w:color="auto" w:fill="D9D9D9"/>
          </w:tcPr>
          <w:p w14:paraId="544C2DA6" w14:textId="77777777" w:rsidR="00CD068C" w:rsidRPr="002625EB" w:rsidRDefault="00CD068C" w:rsidP="00CD068C">
            <w:pPr>
              <w:pStyle w:val="TAC"/>
              <w:rPr>
                <w:lang w:eastAsia="zh-CN"/>
              </w:rPr>
            </w:pPr>
            <w:r w:rsidRPr="002625EB">
              <w:rPr>
                <w:rFonts w:hint="eastAsia"/>
                <w:lang w:eastAsia="zh-CN"/>
              </w:rPr>
              <w:t>10</w:t>
            </w:r>
          </w:p>
        </w:tc>
        <w:tc>
          <w:tcPr>
            <w:tcW w:w="2085" w:type="dxa"/>
          </w:tcPr>
          <w:p w14:paraId="098014B9" w14:textId="77777777" w:rsidR="00CD068C" w:rsidRPr="002625EB" w:rsidRDefault="00CD068C" w:rsidP="00CD068C">
            <w:pPr>
              <w:pStyle w:val="TAC"/>
              <w:rPr>
                <w:lang w:eastAsia="zh-CN"/>
              </w:rPr>
            </w:pPr>
            <w:r w:rsidRPr="00475ED8">
              <w:rPr>
                <w:lang w:eastAsia="zh-CN"/>
              </w:rPr>
              <w:t>1 layer: TPMI=13</w:t>
            </w:r>
          </w:p>
        </w:tc>
      </w:tr>
      <w:tr w:rsidR="00CD068C" w:rsidRPr="002625EB" w14:paraId="2FCFBA1B" w14:textId="77777777" w:rsidTr="00CD068C">
        <w:trPr>
          <w:jc w:val="center"/>
        </w:trPr>
        <w:tc>
          <w:tcPr>
            <w:tcW w:w="936" w:type="dxa"/>
            <w:shd w:val="clear" w:color="auto" w:fill="D9D9D9"/>
          </w:tcPr>
          <w:p w14:paraId="66E795A0" w14:textId="77777777" w:rsidR="00CD068C" w:rsidRPr="002625EB" w:rsidRDefault="00CD068C" w:rsidP="00CD068C">
            <w:pPr>
              <w:pStyle w:val="TAC"/>
              <w:rPr>
                <w:lang w:eastAsia="zh-CN"/>
              </w:rPr>
            </w:pPr>
            <w:r w:rsidRPr="002625EB">
              <w:rPr>
                <w:rFonts w:hint="eastAsia"/>
                <w:lang w:eastAsia="zh-CN"/>
              </w:rPr>
              <w:t>11</w:t>
            </w:r>
          </w:p>
        </w:tc>
        <w:tc>
          <w:tcPr>
            <w:tcW w:w="2098" w:type="dxa"/>
          </w:tcPr>
          <w:p w14:paraId="5D641794" w14:textId="77777777" w:rsidR="00CD068C" w:rsidRPr="002625EB" w:rsidRDefault="00CD068C" w:rsidP="00CD068C">
            <w:pPr>
              <w:pStyle w:val="TAC"/>
              <w:rPr>
                <w:lang w:eastAsia="zh-CN"/>
              </w:rPr>
            </w:pPr>
            <w:r w:rsidRPr="00A226F7">
              <w:rPr>
                <w:lang w:eastAsia="zh-CN"/>
              </w:rPr>
              <w:t>2 layer: TPMI=6</w:t>
            </w:r>
          </w:p>
        </w:tc>
        <w:tc>
          <w:tcPr>
            <w:tcW w:w="972" w:type="dxa"/>
            <w:shd w:val="clear" w:color="auto" w:fill="D9D9D9"/>
          </w:tcPr>
          <w:p w14:paraId="63E97DA7" w14:textId="77777777" w:rsidR="00CD068C" w:rsidRPr="002625EB" w:rsidRDefault="00CD068C" w:rsidP="00CD068C">
            <w:pPr>
              <w:pStyle w:val="TAC"/>
              <w:rPr>
                <w:lang w:eastAsia="zh-CN"/>
              </w:rPr>
            </w:pPr>
            <w:r w:rsidRPr="002625EB">
              <w:rPr>
                <w:rFonts w:hint="eastAsia"/>
                <w:lang w:eastAsia="zh-CN"/>
              </w:rPr>
              <w:t>11</w:t>
            </w:r>
          </w:p>
        </w:tc>
        <w:tc>
          <w:tcPr>
            <w:tcW w:w="2085" w:type="dxa"/>
          </w:tcPr>
          <w:p w14:paraId="0F86574C" w14:textId="77777777" w:rsidR="00CD068C" w:rsidRPr="002625EB" w:rsidRDefault="00CD068C" w:rsidP="00CD068C">
            <w:pPr>
              <w:pStyle w:val="TAC"/>
              <w:rPr>
                <w:lang w:eastAsia="zh-CN"/>
              </w:rPr>
            </w:pPr>
            <w:r w:rsidRPr="00475ED8">
              <w:rPr>
                <w:lang w:eastAsia="zh-CN"/>
              </w:rPr>
              <w:t>2 layer: TPMI=6</w:t>
            </w:r>
          </w:p>
        </w:tc>
      </w:tr>
      <w:tr w:rsidR="00CD068C" w:rsidRPr="002625EB" w14:paraId="0B1DF25D" w14:textId="77777777" w:rsidTr="00CD068C">
        <w:trPr>
          <w:jc w:val="center"/>
        </w:trPr>
        <w:tc>
          <w:tcPr>
            <w:tcW w:w="936" w:type="dxa"/>
            <w:shd w:val="clear" w:color="auto" w:fill="D9D9D9"/>
          </w:tcPr>
          <w:p w14:paraId="4F2359D3" w14:textId="77777777" w:rsidR="00CD068C" w:rsidRPr="00475ED8" w:rsidRDefault="00CD068C" w:rsidP="00CD068C">
            <w:pPr>
              <w:pStyle w:val="TAC"/>
              <w:rPr>
                <w:lang w:eastAsia="zh-CN"/>
              </w:rPr>
            </w:pPr>
            <w:r>
              <w:rPr>
                <w:lang w:eastAsia="zh-CN"/>
              </w:rPr>
              <w:t>12</w:t>
            </w:r>
          </w:p>
        </w:tc>
        <w:tc>
          <w:tcPr>
            <w:tcW w:w="2098" w:type="dxa"/>
          </w:tcPr>
          <w:p w14:paraId="1A39E073" w14:textId="77777777" w:rsidR="00CD068C" w:rsidRPr="00475ED8" w:rsidRDefault="00CD068C" w:rsidP="00CD068C">
            <w:pPr>
              <w:pStyle w:val="TAC"/>
              <w:rPr>
                <w:lang w:eastAsia="zh-CN"/>
              </w:rPr>
            </w:pPr>
            <w:r w:rsidRPr="00A226F7">
              <w:rPr>
                <w:rFonts w:hint="eastAsia"/>
                <w:lang w:eastAsia="zh-CN"/>
              </w:rPr>
              <w:t>1 layer: TPMI=4</w:t>
            </w:r>
          </w:p>
        </w:tc>
        <w:tc>
          <w:tcPr>
            <w:tcW w:w="972" w:type="dxa"/>
            <w:shd w:val="clear" w:color="auto" w:fill="D9D9D9"/>
          </w:tcPr>
          <w:p w14:paraId="39646BBA" w14:textId="77777777" w:rsidR="00CD068C" w:rsidRPr="00475ED8" w:rsidRDefault="00CD068C" w:rsidP="00CD068C">
            <w:pPr>
              <w:pStyle w:val="TAC"/>
              <w:rPr>
                <w:lang w:eastAsia="zh-CN"/>
              </w:rPr>
            </w:pPr>
            <w:r w:rsidRPr="00475ED8">
              <w:rPr>
                <w:lang w:eastAsia="zh-CN"/>
              </w:rPr>
              <w:t>12</w:t>
            </w:r>
            <w:r>
              <w:rPr>
                <w:lang w:eastAsia="zh-CN"/>
              </w:rPr>
              <w:t>-15</w:t>
            </w:r>
          </w:p>
        </w:tc>
        <w:tc>
          <w:tcPr>
            <w:tcW w:w="2085" w:type="dxa"/>
          </w:tcPr>
          <w:p w14:paraId="5C859124" w14:textId="77777777" w:rsidR="00CD068C" w:rsidRPr="00475ED8" w:rsidRDefault="00CD068C" w:rsidP="00CD068C">
            <w:pPr>
              <w:pStyle w:val="TAC"/>
              <w:rPr>
                <w:lang w:eastAsia="zh-CN"/>
              </w:rPr>
            </w:pPr>
            <w:r>
              <w:rPr>
                <w:rFonts w:hint="eastAsia"/>
                <w:lang w:eastAsia="zh-CN"/>
              </w:rPr>
              <w:t>Reserved</w:t>
            </w:r>
          </w:p>
        </w:tc>
      </w:tr>
      <w:tr w:rsidR="00CD068C" w:rsidRPr="002625EB" w14:paraId="78646B84" w14:textId="77777777" w:rsidTr="00CD068C">
        <w:trPr>
          <w:jc w:val="center"/>
        </w:trPr>
        <w:tc>
          <w:tcPr>
            <w:tcW w:w="936" w:type="dxa"/>
            <w:shd w:val="clear" w:color="auto" w:fill="D9D9D9"/>
          </w:tcPr>
          <w:p w14:paraId="16E79CEC" w14:textId="77777777" w:rsidR="00CD068C" w:rsidRPr="00A226F7" w:rsidRDefault="00CD068C" w:rsidP="00CD068C">
            <w:pPr>
              <w:pStyle w:val="TAC"/>
              <w:rPr>
                <w:lang w:eastAsia="zh-CN"/>
              </w:rPr>
            </w:pPr>
            <w:r w:rsidRPr="00A226F7">
              <w:rPr>
                <w:lang w:eastAsia="zh-CN"/>
              </w:rPr>
              <w:t>…</w:t>
            </w:r>
          </w:p>
        </w:tc>
        <w:tc>
          <w:tcPr>
            <w:tcW w:w="2098" w:type="dxa"/>
          </w:tcPr>
          <w:p w14:paraId="4E7BD9FB" w14:textId="77777777" w:rsidR="00CD068C" w:rsidRPr="00A226F7" w:rsidRDefault="00CD068C" w:rsidP="00CD068C">
            <w:pPr>
              <w:pStyle w:val="TAC"/>
              <w:rPr>
                <w:lang w:eastAsia="zh-CN"/>
              </w:rPr>
            </w:pPr>
            <w:r w:rsidRPr="00A226F7">
              <w:rPr>
                <w:lang w:eastAsia="zh-CN"/>
              </w:rPr>
              <w:t>…</w:t>
            </w:r>
          </w:p>
        </w:tc>
        <w:tc>
          <w:tcPr>
            <w:tcW w:w="972" w:type="dxa"/>
            <w:shd w:val="clear" w:color="auto" w:fill="D9D9D9"/>
          </w:tcPr>
          <w:p w14:paraId="006660A2" w14:textId="77777777" w:rsidR="00CD068C" w:rsidRPr="00475ED8" w:rsidRDefault="00CD068C" w:rsidP="00CD068C">
            <w:pPr>
              <w:pStyle w:val="TAC"/>
              <w:rPr>
                <w:lang w:eastAsia="zh-CN"/>
              </w:rPr>
            </w:pPr>
          </w:p>
        </w:tc>
        <w:tc>
          <w:tcPr>
            <w:tcW w:w="2085" w:type="dxa"/>
          </w:tcPr>
          <w:p w14:paraId="7295D049" w14:textId="77777777" w:rsidR="00CD068C" w:rsidRPr="00475ED8" w:rsidRDefault="00CD068C" w:rsidP="00CD068C">
            <w:pPr>
              <w:pStyle w:val="TAC"/>
              <w:rPr>
                <w:lang w:eastAsia="zh-CN"/>
              </w:rPr>
            </w:pPr>
          </w:p>
        </w:tc>
      </w:tr>
      <w:tr w:rsidR="00CD068C" w:rsidRPr="002625EB" w14:paraId="0A8EDCCE" w14:textId="77777777" w:rsidTr="00CD068C">
        <w:trPr>
          <w:jc w:val="center"/>
        </w:trPr>
        <w:tc>
          <w:tcPr>
            <w:tcW w:w="936" w:type="dxa"/>
            <w:shd w:val="clear" w:color="auto" w:fill="D9D9D9"/>
          </w:tcPr>
          <w:p w14:paraId="3F7D9DDD" w14:textId="77777777" w:rsidR="00CD068C" w:rsidRPr="00A226F7" w:rsidRDefault="00CD068C" w:rsidP="00CD068C">
            <w:pPr>
              <w:pStyle w:val="TAC"/>
              <w:rPr>
                <w:lang w:eastAsia="zh-CN"/>
              </w:rPr>
            </w:pPr>
            <w:r>
              <w:rPr>
                <w:lang w:eastAsia="zh-CN"/>
              </w:rPr>
              <w:t>20</w:t>
            </w:r>
          </w:p>
        </w:tc>
        <w:tc>
          <w:tcPr>
            <w:tcW w:w="2098" w:type="dxa"/>
          </w:tcPr>
          <w:p w14:paraId="511E0B50" w14:textId="77777777" w:rsidR="00CD068C" w:rsidRPr="00A226F7" w:rsidRDefault="00CD068C" w:rsidP="00CD068C">
            <w:pPr>
              <w:pStyle w:val="TAC"/>
              <w:rPr>
                <w:lang w:eastAsia="zh-CN"/>
              </w:rPr>
            </w:pPr>
            <w:r w:rsidRPr="00475ED8">
              <w:rPr>
                <w:lang w:eastAsia="zh-CN"/>
              </w:rPr>
              <w:t>1 layer: TPMI=12</w:t>
            </w:r>
          </w:p>
        </w:tc>
        <w:tc>
          <w:tcPr>
            <w:tcW w:w="972" w:type="dxa"/>
            <w:shd w:val="clear" w:color="auto" w:fill="D9D9D9"/>
          </w:tcPr>
          <w:p w14:paraId="08A4E8B6" w14:textId="77777777" w:rsidR="00CD068C" w:rsidRPr="00475ED8" w:rsidRDefault="00CD068C" w:rsidP="00CD068C">
            <w:pPr>
              <w:pStyle w:val="TAC"/>
              <w:rPr>
                <w:lang w:eastAsia="zh-CN"/>
              </w:rPr>
            </w:pPr>
          </w:p>
        </w:tc>
        <w:tc>
          <w:tcPr>
            <w:tcW w:w="2085" w:type="dxa"/>
          </w:tcPr>
          <w:p w14:paraId="39805021" w14:textId="77777777" w:rsidR="00CD068C" w:rsidRPr="00475ED8" w:rsidRDefault="00CD068C" w:rsidP="00CD068C">
            <w:pPr>
              <w:pStyle w:val="TAC"/>
              <w:rPr>
                <w:lang w:eastAsia="zh-CN"/>
              </w:rPr>
            </w:pPr>
          </w:p>
        </w:tc>
      </w:tr>
      <w:tr w:rsidR="00CD068C" w:rsidRPr="002625EB" w14:paraId="78568E0D" w14:textId="77777777" w:rsidTr="00CD068C">
        <w:trPr>
          <w:jc w:val="center"/>
        </w:trPr>
        <w:tc>
          <w:tcPr>
            <w:tcW w:w="936" w:type="dxa"/>
            <w:shd w:val="clear" w:color="auto" w:fill="D9D9D9"/>
          </w:tcPr>
          <w:p w14:paraId="25B98402" w14:textId="77777777" w:rsidR="00CD068C" w:rsidRPr="00A226F7" w:rsidRDefault="00CD068C" w:rsidP="00CD068C">
            <w:pPr>
              <w:pStyle w:val="TAC"/>
              <w:rPr>
                <w:lang w:eastAsia="zh-CN"/>
              </w:rPr>
            </w:pPr>
            <w:r>
              <w:rPr>
                <w:lang w:eastAsia="zh-CN"/>
              </w:rPr>
              <w:t>21</w:t>
            </w:r>
          </w:p>
        </w:tc>
        <w:tc>
          <w:tcPr>
            <w:tcW w:w="2098" w:type="dxa"/>
          </w:tcPr>
          <w:p w14:paraId="590A0AE8" w14:textId="77777777" w:rsidR="00CD068C" w:rsidRPr="00A226F7" w:rsidRDefault="00CD068C" w:rsidP="00CD068C">
            <w:pPr>
              <w:pStyle w:val="TAC"/>
              <w:rPr>
                <w:lang w:eastAsia="zh-CN"/>
              </w:rPr>
            </w:pPr>
            <w:r w:rsidRPr="00475ED8">
              <w:rPr>
                <w:lang w:eastAsia="zh-CN"/>
              </w:rPr>
              <w:t>1 layer: TPMI=14</w:t>
            </w:r>
          </w:p>
        </w:tc>
        <w:tc>
          <w:tcPr>
            <w:tcW w:w="972" w:type="dxa"/>
            <w:shd w:val="clear" w:color="auto" w:fill="D9D9D9"/>
          </w:tcPr>
          <w:p w14:paraId="71513960" w14:textId="77777777" w:rsidR="00CD068C" w:rsidRPr="00A226F7" w:rsidRDefault="00CD068C" w:rsidP="00CD068C">
            <w:pPr>
              <w:pStyle w:val="TAC"/>
              <w:rPr>
                <w:lang w:eastAsia="zh-CN"/>
              </w:rPr>
            </w:pPr>
          </w:p>
        </w:tc>
        <w:tc>
          <w:tcPr>
            <w:tcW w:w="2085" w:type="dxa"/>
          </w:tcPr>
          <w:p w14:paraId="54130292" w14:textId="77777777" w:rsidR="00CD068C" w:rsidRPr="00A226F7" w:rsidRDefault="00CD068C" w:rsidP="00CD068C">
            <w:pPr>
              <w:pStyle w:val="TAC"/>
              <w:rPr>
                <w:lang w:eastAsia="zh-CN"/>
              </w:rPr>
            </w:pPr>
          </w:p>
        </w:tc>
      </w:tr>
      <w:tr w:rsidR="00CD068C" w:rsidRPr="002625EB" w14:paraId="61FF9617" w14:textId="77777777" w:rsidTr="00CD068C">
        <w:trPr>
          <w:jc w:val="center"/>
        </w:trPr>
        <w:tc>
          <w:tcPr>
            <w:tcW w:w="936" w:type="dxa"/>
            <w:shd w:val="clear" w:color="auto" w:fill="D9D9D9"/>
          </w:tcPr>
          <w:p w14:paraId="2B9481F5" w14:textId="77777777" w:rsidR="00CD068C" w:rsidRPr="00A226F7" w:rsidRDefault="00CD068C" w:rsidP="00CD068C">
            <w:pPr>
              <w:pStyle w:val="TAC"/>
              <w:rPr>
                <w:lang w:eastAsia="zh-CN"/>
              </w:rPr>
            </w:pPr>
            <w:r>
              <w:rPr>
                <w:lang w:eastAsia="zh-CN"/>
              </w:rPr>
              <w:t>22</w:t>
            </w:r>
          </w:p>
        </w:tc>
        <w:tc>
          <w:tcPr>
            <w:tcW w:w="2098" w:type="dxa"/>
          </w:tcPr>
          <w:p w14:paraId="7B4A69F2" w14:textId="77777777" w:rsidR="00CD068C" w:rsidRPr="00A226F7" w:rsidRDefault="00CD068C" w:rsidP="00CD068C">
            <w:pPr>
              <w:pStyle w:val="TAC"/>
              <w:rPr>
                <w:lang w:eastAsia="zh-CN"/>
              </w:rPr>
            </w:pPr>
            <w:r w:rsidRPr="00475ED8">
              <w:rPr>
                <w:lang w:eastAsia="zh-CN"/>
              </w:rPr>
              <w:t>1 layer: TPMI=15</w:t>
            </w:r>
          </w:p>
        </w:tc>
        <w:tc>
          <w:tcPr>
            <w:tcW w:w="972" w:type="dxa"/>
            <w:shd w:val="clear" w:color="auto" w:fill="D9D9D9"/>
          </w:tcPr>
          <w:p w14:paraId="70CF4FDD" w14:textId="77777777" w:rsidR="00CD068C" w:rsidRPr="00A226F7" w:rsidRDefault="00CD068C" w:rsidP="00CD068C">
            <w:pPr>
              <w:pStyle w:val="TAC"/>
              <w:rPr>
                <w:lang w:eastAsia="zh-CN"/>
              </w:rPr>
            </w:pPr>
          </w:p>
        </w:tc>
        <w:tc>
          <w:tcPr>
            <w:tcW w:w="2085" w:type="dxa"/>
          </w:tcPr>
          <w:p w14:paraId="5C37C14D" w14:textId="77777777" w:rsidR="00CD068C" w:rsidRPr="00A226F7" w:rsidRDefault="00CD068C" w:rsidP="00CD068C">
            <w:pPr>
              <w:pStyle w:val="TAC"/>
              <w:rPr>
                <w:lang w:eastAsia="zh-CN"/>
              </w:rPr>
            </w:pPr>
          </w:p>
        </w:tc>
      </w:tr>
      <w:tr w:rsidR="00CD068C" w:rsidRPr="002625EB" w14:paraId="68512F12" w14:textId="77777777" w:rsidTr="00CD068C">
        <w:trPr>
          <w:jc w:val="center"/>
        </w:trPr>
        <w:tc>
          <w:tcPr>
            <w:tcW w:w="936" w:type="dxa"/>
            <w:shd w:val="clear" w:color="auto" w:fill="D9D9D9"/>
          </w:tcPr>
          <w:p w14:paraId="252DD882" w14:textId="77777777" w:rsidR="00CD068C" w:rsidRPr="00475ED8" w:rsidRDefault="00CD068C" w:rsidP="00CD068C">
            <w:pPr>
              <w:pStyle w:val="TAC"/>
              <w:rPr>
                <w:lang w:eastAsia="zh-CN"/>
              </w:rPr>
            </w:pPr>
            <w:r>
              <w:rPr>
                <w:rFonts w:hint="eastAsia"/>
                <w:lang w:eastAsia="zh-CN"/>
              </w:rPr>
              <w:t>2</w:t>
            </w:r>
            <w:r>
              <w:rPr>
                <w:lang w:eastAsia="zh-CN"/>
              </w:rPr>
              <w:t>3</w:t>
            </w:r>
          </w:p>
        </w:tc>
        <w:tc>
          <w:tcPr>
            <w:tcW w:w="2098" w:type="dxa"/>
          </w:tcPr>
          <w:p w14:paraId="6AD7B922" w14:textId="77777777" w:rsidR="00CD068C" w:rsidRPr="00475ED8" w:rsidRDefault="00CD068C" w:rsidP="00CD068C">
            <w:pPr>
              <w:pStyle w:val="TAC"/>
              <w:rPr>
                <w:lang w:eastAsia="zh-CN"/>
              </w:rPr>
            </w:pPr>
            <w:r>
              <w:rPr>
                <w:rFonts w:hint="eastAsia"/>
                <w:lang w:eastAsia="zh-CN"/>
              </w:rPr>
              <w:t>2 layers: TPMI=7</w:t>
            </w:r>
          </w:p>
        </w:tc>
        <w:tc>
          <w:tcPr>
            <w:tcW w:w="972" w:type="dxa"/>
            <w:shd w:val="clear" w:color="auto" w:fill="D9D9D9"/>
          </w:tcPr>
          <w:p w14:paraId="70E6393F" w14:textId="77777777" w:rsidR="00CD068C" w:rsidRPr="00A226F7" w:rsidRDefault="00CD068C" w:rsidP="00CD068C">
            <w:pPr>
              <w:pStyle w:val="TAC"/>
              <w:rPr>
                <w:lang w:eastAsia="zh-CN"/>
              </w:rPr>
            </w:pPr>
          </w:p>
        </w:tc>
        <w:tc>
          <w:tcPr>
            <w:tcW w:w="2085" w:type="dxa"/>
          </w:tcPr>
          <w:p w14:paraId="4B2F154E" w14:textId="77777777" w:rsidR="00CD068C" w:rsidRPr="00A226F7" w:rsidRDefault="00CD068C" w:rsidP="00CD068C">
            <w:pPr>
              <w:pStyle w:val="TAC"/>
              <w:rPr>
                <w:lang w:eastAsia="zh-CN"/>
              </w:rPr>
            </w:pPr>
          </w:p>
        </w:tc>
      </w:tr>
      <w:tr w:rsidR="00CD068C" w:rsidRPr="002625EB" w14:paraId="069190CE" w14:textId="77777777" w:rsidTr="00CD068C">
        <w:trPr>
          <w:jc w:val="center"/>
        </w:trPr>
        <w:tc>
          <w:tcPr>
            <w:tcW w:w="936" w:type="dxa"/>
            <w:shd w:val="clear" w:color="auto" w:fill="D9D9D9"/>
          </w:tcPr>
          <w:p w14:paraId="0D87A84C" w14:textId="77777777" w:rsidR="00CD068C" w:rsidRPr="00475ED8" w:rsidRDefault="00CD068C" w:rsidP="00CD068C">
            <w:pPr>
              <w:pStyle w:val="TAC"/>
              <w:rPr>
                <w:lang w:eastAsia="zh-CN"/>
              </w:rPr>
            </w:pPr>
            <w:r w:rsidRPr="002625EB">
              <w:rPr>
                <w:lang w:eastAsia="zh-CN"/>
              </w:rPr>
              <w:t>…</w:t>
            </w:r>
          </w:p>
        </w:tc>
        <w:tc>
          <w:tcPr>
            <w:tcW w:w="2098" w:type="dxa"/>
          </w:tcPr>
          <w:p w14:paraId="28502E86" w14:textId="77777777" w:rsidR="00CD068C" w:rsidRPr="00475ED8" w:rsidRDefault="00CD068C" w:rsidP="00CD068C">
            <w:pPr>
              <w:pStyle w:val="TAC"/>
              <w:rPr>
                <w:lang w:eastAsia="zh-CN"/>
              </w:rPr>
            </w:pPr>
            <w:r w:rsidRPr="002625EB">
              <w:rPr>
                <w:lang w:eastAsia="zh-CN"/>
              </w:rPr>
              <w:t>…</w:t>
            </w:r>
          </w:p>
        </w:tc>
        <w:tc>
          <w:tcPr>
            <w:tcW w:w="972" w:type="dxa"/>
            <w:shd w:val="clear" w:color="auto" w:fill="D9D9D9"/>
          </w:tcPr>
          <w:p w14:paraId="27158606" w14:textId="77777777" w:rsidR="00CD068C" w:rsidRPr="00A226F7" w:rsidRDefault="00CD068C" w:rsidP="00CD068C">
            <w:pPr>
              <w:pStyle w:val="TAC"/>
              <w:rPr>
                <w:lang w:eastAsia="zh-CN"/>
              </w:rPr>
            </w:pPr>
          </w:p>
        </w:tc>
        <w:tc>
          <w:tcPr>
            <w:tcW w:w="2085" w:type="dxa"/>
          </w:tcPr>
          <w:p w14:paraId="7FC3689F" w14:textId="77777777" w:rsidR="00CD068C" w:rsidRPr="00A226F7" w:rsidRDefault="00CD068C" w:rsidP="00CD068C">
            <w:pPr>
              <w:pStyle w:val="TAC"/>
              <w:rPr>
                <w:lang w:eastAsia="zh-CN"/>
              </w:rPr>
            </w:pPr>
          </w:p>
        </w:tc>
      </w:tr>
      <w:tr w:rsidR="00CD068C" w:rsidRPr="002625EB" w14:paraId="03545A3A" w14:textId="77777777" w:rsidTr="00CD068C">
        <w:trPr>
          <w:jc w:val="center"/>
        </w:trPr>
        <w:tc>
          <w:tcPr>
            <w:tcW w:w="936" w:type="dxa"/>
            <w:shd w:val="clear" w:color="auto" w:fill="D9D9D9"/>
          </w:tcPr>
          <w:p w14:paraId="196CD7D3" w14:textId="77777777" w:rsidR="00CD068C" w:rsidRPr="00475ED8" w:rsidRDefault="00CD068C" w:rsidP="00CD068C">
            <w:pPr>
              <w:pStyle w:val="TAC"/>
              <w:rPr>
                <w:lang w:eastAsia="zh-CN"/>
              </w:rPr>
            </w:pPr>
            <w:r>
              <w:rPr>
                <w:lang w:eastAsia="zh-CN"/>
              </w:rPr>
              <w:t>29</w:t>
            </w:r>
          </w:p>
        </w:tc>
        <w:tc>
          <w:tcPr>
            <w:tcW w:w="2098" w:type="dxa"/>
          </w:tcPr>
          <w:p w14:paraId="7FA07AD6" w14:textId="77777777" w:rsidR="00CD068C" w:rsidRPr="00475ED8" w:rsidRDefault="00CD068C" w:rsidP="00CD068C">
            <w:pPr>
              <w:pStyle w:val="TAC"/>
              <w:rPr>
                <w:lang w:eastAsia="zh-CN"/>
              </w:rPr>
            </w:pPr>
            <w:r w:rsidRPr="002625EB">
              <w:rPr>
                <w:rFonts w:hint="eastAsia"/>
                <w:lang w:eastAsia="zh-CN"/>
              </w:rPr>
              <w:t>2 layers: TPMI=13</w:t>
            </w:r>
          </w:p>
        </w:tc>
        <w:tc>
          <w:tcPr>
            <w:tcW w:w="972" w:type="dxa"/>
            <w:shd w:val="clear" w:color="auto" w:fill="D9D9D9"/>
          </w:tcPr>
          <w:p w14:paraId="4A9564FE" w14:textId="77777777" w:rsidR="00CD068C" w:rsidRPr="00A226F7" w:rsidRDefault="00CD068C" w:rsidP="00CD068C">
            <w:pPr>
              <w:pStyle w:val="TAC"/>
              <w:rPr>
                <w:lang w:eastAsia="zh-CN"/>
              </w:rPr>
            </w:pPr>
          </w:p>
        </w:tc>
        <w:tc>
          <w:tcPr>
            <w:tcW w:w="2085" w:type="dxa"/>
          </w:tcPr>
          <w:p w14:paraId="60504AD9" w14:textId="77777777" w:rsidR="00CD068C" w:rsidRPr="00A226F7" w:rsidRDefault="00CD068C" w:rsidP="00CD068C">
            <w:pPr>
              <w:pStyle w:val="TAC"/>
              <w:rPr>
                <w:lang w:eastAsia="zh-CN"/>
              </w:rPr>
            </w:pPr>
          </w:p>
        </w:tc>
      </w:tr>
      <w:tr w:rsidR="00CD068C" w:rsidRPr="002625EB" w14:paraId="216A3FD9" w14:textId="77777777" w:rsidTr="00CD068C">
        <w:trPr>
          <w:jc w:val="center"/>
        </w:trPr>
        <w:tc>
          <w:tcPr>
            <w:tcW w:w="936" w:type="dxa"/>
            <w:shd w:val="clear" w:color="auto" w:fill="D9D9D9"/>
          </w:tcPr>
          <w:p w14:paraId="56160C0E" w14:textId="77777777" w:rsidR="00CD068C" w:rsidRPr="002625EB" w:rsidRDefault="00CD068C" w:rsidP="00CD068C">
            <w:pPr>
              <w:pStyle w:val="TAC"/>
              <w:rPr>
                <w:lang w:eastAsia="zh-CN"/>
              </w:rPr>
            </w:pPr>
            <w:r>
              <w:rPr>
                <w:rFonts w:hint="eastAsia"/>
                <w:lang w:eastAsia="zh-CN"/>
              </w:rPr>
              <w:t>3</w:t>
            </w:r>
            <w:r>
              <w:rPr>
                <w:lang w:eastAsia="zh-CN"/>
              </w:rPr>
              <w:t>0</w:t>
            </w:r>
            <w:r>
              <w:rPr>
                <w:rFonts w:hint="eastAsia"/>
                <w:lang w:eastAsia="zh-CN"/>
              </w:rPr>
              <w:t>-</w:t>
            </w:r>
            <w:r>
              <w:rPr>
                <w:lang w:eastAsia="zh-CN"/>
              </w:rPr>
              <w:t>31</w:t>
            </w:r>
          </w:p>
        </w:tc>
        <w:tc>
          <w:tcPr>
            <w:tcW w:w="2098" w:type="dxa"/>
          </w:tcPr>
          <w:p w14:paraId="26D95CA4" w14:textId="77777777" w:rsidR="00CD068C" w:rsidRPr="002625EB" w:rsidRDefault="00CD068C" w:rsidP="00CD068C">
            <w:pPr>
              <w:pStyle w:val="TAC"/>
              <w:rPr>
                <w:lang w:eastAsia="zh-CN"/>
              </w:rPr>
            </w:pPr>
            <w:r>
              <w:rPr>
                <w:rFonts w:hint="eastAsia"/>
                <w:lang w:eastAsia="zh-CN"/>
              </w:rPr>
              <w:t>Reserved</w:t>
            </w:r>
          </w:p>
        </w:tc>
        <w:tc>
          <w:tcPr>
            <w:tcW w:w="972" w:type="dxa"/>
            <w:shd w:val="clear" w:color="auto" w:fill="D9D9D9"/>
          </w:tcPr>
          <w:p w14:paraId="7BC3CB1A" w14:textId="77777777" w:rsidR="00CD068C" w:rsidRPr="002625EB" w:rsidRDefault="00CD068C" w:rsidP="00CD068C">
            <w:pPr>
              <w:pStyle w:val="TAC"/>
              <w:rPr>
                <w:lang w:eastAsia="zh-CN"/>
              </w:rPr>
            </w:pPr>
          </w:p>
        </w:tc>
        <w:tc>
          <w:tcPr>
            <w:tcW w:w="2085" w:type="dxa"/>
          </w:tcPr>
          <w:p w14:paraId="2153A83F" w14:textId="77777777" w:rsidR="00CD068C" w:rsidRPr="002625EB" w:rsidRDefault="00CD068C" w:rsidP="00CD068C">
            <w:pPr>
              <w:pStyle w:val="TAC"/>
              <w:rPr>
                <w:lang w:eastAsia="zh-CN"/>
              </w:rPr>
            </w:pPr>
          </w:p>
        </w:tc>
      </w:tr>
    </w:tbl>
    <w:p w14:paraId="04201BD6" w14:textId="77777777" w:rsidR="00CD068C" w:rsidRDefault="00CD068C" w:rsidP="00CD068C">
      <w:pPr>
        <w:rPr>
          <w:lang w:eastAsia="zh-CN"/>
        </w:rPr>
      </w:pPr>
    </w:p>
    <w:p w14:paraId="5ED89677" w14:textId="2DE59F28" w:rsidR="00CD068C" w:rsidRPr="00A96AC5" w:rsidRDefault="00CD068C" w:rsidP="00CD068C">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lang w:eastAsia="zh-CN"/>
        </w:rPr>
        <w:t>2B</w:t>
      </w:r>
      <w:r w:rsidRPr="00A96AC5">
        <w:rPr>
          <w:rFonts w:hint="eastAsia"/>
          <w:lang w:eastAsia="zh-CN"/>
        </w:rPr>
        <w:t xml:space="preserve">: </w:t>
      </w:r>
      <w:r w:rsidRPr="00A96AC5">
        <w:t xml:space="preserve">Precoding information </w:t>
      </w:r>
      <w:r w:rsidRPr="00D155C0">
        <w:t>and number of layers</w:t>
      </w:r>
      <w:r w:rsidRPr="00D155C0">
        <w:rPr>
          <w:rFonts w:hint="eastAsia"/>
          <w:lang w:eastAsia="zh-CN"/>
        </w:rPr>
        <w:t xml:space="preserve"> for 4 antenna ports,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proofErr w:type="spellStart"/>
      <w:r w:rsidRPr="00D155C0">
        <w:rPr>
          <w:i/>
          <w:iCs/>
          <w:lang w:eastAsia="zh-CN"/>
        </w:rPr>
        <w:t>maxRank</w:t>
      </w:r>
      <w:proofErr w:type="spellEnd"/>
      <w:r w:rsidRPr="00D155C0">
        <w:rPr>
          <w:rFonts w:hint="eastAsia"/>
          <w:iCs/>
          <w:lang w:eastAsia="zh-CN"/>
        </w:rPr>
        <w:t xml:space="preserve"> = </w:t>
      </w:r>
      <w:r w:rsidRPr="00D155C0">
        <w:rPr>
          <w:iCs/>
          <w:lang w:eastAsia="zh-CN"/>
        </w:rPr>
        <w:t>3 or 4</w:t>
      </w:r>
      <w:r w:rsidRPr="00D155C0">
        <w:rPr>
          <w:rFonts w:hint="eastAsia"/>
          <w:iCs/>
          <w:lang w:eastAsia="zh-CN"/>
        </w:rPr>
        <w:t xml:space="preserve">, and </w:t>
      </w:r>
      <w:bookmarkStart w:id="50" w:name="_Hlk45184831"/>
      <w:r w:rsidRPr="00D155C0">
        <w:rPr>
          <w:i/>
          <w:iCs/>
        </w:rPr>
        <w:t>ul-FullPowerTransmission</w:t>
      </w:r>
      <w:ins w:id="51" w:author="Huawei" w:date="2020-09-01T11:22:00Z">
        <w:r w:rsidR="00C344B0">
          <w:rPr>
            <w:i/>
            <w:iCs/>
          </w:rPr>
          <w:t>-r16</w:t>
        </w:r>
      </w:ins>
      <w:r w:rsidRPr="00D155C0">
        <w:rPr>
          <w:i/>
          <w:iCs/>
        </w:rPr>
        <w:t xml:space="preserve"> </w:t>
      </w:r>
      <w:r w:rsidRPr="00D155C0">
        <w:rPr>
          <w:i/>
          <w:iCs/>
          <w:lang w:eastAsia="zh-CN"/>
        </w:rPr>
        <w:t>=</w:t>
      </w:r>
      <w:r w:rsidRPr="00D155C0">
        <w:rPr>
          <w:i/>
          <w:iCs/>
        </w:rPr>
        <w:t xml:space="preserve"> fullpowerMode</w:t>
      </w:r>
      <w:bookmarkEnd w:id="50"/>
      <w:r w:rsidRPr="00D155C0">
        <w:rPr>
          <w:i/>
          <w:iCs/>
          <w:lang w:eastAsia="zh-CN"/>
        </w:rPr>
        <w:t>1</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098"/>
        <w:gridCol w:w="972"/>
        <w:gridCol w:w="2085"/>
      </w:tblGrid>
      <w:tr w:rsidR="00CD068C" w:rsidRPr="002625EB" w14:paraId="2AC2240B" w14:textId="77777777" w:rsidTr="00CD068C">
        <w:trPr>
          <w:trHeight w:val="424"/>
          <w:jc w:val="center"/>
        </w:trPr>
        <w:tc>
          <w:tcPr>
            <w:tcW w:w="936" w:type="dxa"/>
            <w:shd w:val="clear" w:color="auto" w:fill="D9D9D9"/>
            <w:vAlign w:val="center"/>
          </w:tcPr>
          <w:p w14:paraId="36113623" w14:textId="77777777" w:rsidR="00CD068C" w:rsidRPr="002625EB" w:rsidRDefault="00CD068C" w:rsidP="00CD068C">
            <w:pPr>
              <w:pStyle w:val="TAC"/>
              <w:rPr>
                <w:lang w:eastAsia="zh-CN"/>
              </w:rPr>
            </w:pPr>
            <w:r w:rsidRPr="002625EB">
              <w:rPr>
                <w:lang w:eastAsia="zh-CN"/>
              </w:rPr>
              <w:t>Bit field mapped to index</w:t>
            </w:r>
          </w:p>
        </w:tc>
        <w:tc>
          <w:tcPr>
            <w:tcW w:w="2098" w:type="dxa"/>
            <w:shd w:val="clear" w:color="auto" w:fill="D9D9D9"/>
            <w:vAlign w:val="center"/>
          </w:tcPr>
          <w:p w14:paraId="4D56AD90" w14:textId="77777777" w:rsidR="00CD068C" w:rsidRPr="002625EB" w:rsidRDefault="00CD068C" w:rsidP="00CD068C">
            <w:pPr>
              <w:pStyle w:val="TAC"/>
              <w:rPr>
                <w:lang w:eastAsia="zh-CN"/>
              </w:rPr>
            </w:pPr>
            <w:proofErr w:type="spellStart"/>
            <w:r w:rsidRPr="002625EB">
              <w:rPr>
                <w:i/>
                <w:lang w:eastAsia="zh-CN"/>
              </w:rPr>
              <w:t>codebookSubset</w:t>
            </w:r>
            <w:proofErr w:type="spellEnd"/>
            <w:r w:rsidRPr="002625EB">
              <w:rPr>
                <w:rFonts w:hint="eastAsia"/>
                <w:lang w:eastAsia="zh-CN"/>
              </w:rPr>
              <w:t xml:space="preserve"> = </w:t>
            </w:r>
            <w:proofErr w:type="spellStart"/>
            <w:r w:rsidRPr="002625EB">
              <w:rPr>
                <w:i/>
                <w:lang w:eastAsia="zh-CN"/>
              </w:rPr>
              <w:t>partialAndNonCoherent</w:t>
            </w:r>
            <w:proofErr w:type="spellEnd"/>
          </w:p>
        </w:tc>
        <w:tc>
          <w:tcPr>
            <w:tcW w:w="972" w:type="dxa"/>
            <w:shd w:val="clear" w:color="auto" w:fill="D9D9D9"/>
            <w:vAlign w:val="center"/>
          </w:tcPr>
          <w:p w14:paraId="114D46C8" w14:textId="77777777" w:rsidR="00CD068C" w:rsidRPr="002625EB" w:rsidRDefault="00CD068C" w:rsidP="00CD068C">
            <w:pPr>
              <w:pStyle w:val="TAC"/>
              <w:rPr>
                <w:lang w:eastAsia="zh-CN"/>
              </w:rPr>
            </w:pPr>
            <w:r w:rsidRPr="002625EB">
              <w:rPr>
                <w:lang w:eastAsia="zh-CN"/>
              </w:rPr>
              <w:t>Bit field mapped to index</w:t>
            </w:r>
          </w:p>
        </w:tc>
        <w:tc>
          <w:tcPr>
            <w:tcW w:w="2085" w:type="dxa"/>
            <w:shd w:val="clear" w:color="auto" w:fill="D9D9D9"/>
            <w:vAlign w:val="center"/>
          </w:tcPr>
          <w:p w14:paraId="5CA1157C" w14:textId="77777777" w:rsidR="00CD068C" w:rsidRPr="002625EB" w:rsidRDefault="00CD068C" w:rsidP="00CD068C">
            <w:pPr>
              <w:pStyle w:val="TAC"/>
              <w:rPr>
                <w:lang w:eastAsia="zh-CN"/>
              </w:rPr>
            </w:pPr>
            <w:proofErr w:type="spellStart"/>
            <w:r w:rsidRPr="002625EB">
              <w:rPr>
                <w:i/>
                <w:lang w:eastAsia="zh-CN"/>
              </w:rPr>
              <w:t>codebookSubset</w:t>
            </w:r>
            <w:proofErr w:type="spellEnd"/>
            <w:r w:rsidRPr="002625EB">
              <w:rPr>
                <w:rFonts w:hint="eastAsia"/>
                <w:lang w:eastAsia="zh-CN"/>
              </w:rPr>
              <w:t xml:space="preserve">= </w:t>
            </w:r>
            <w:proofErr w:type="spellStart"/>
            <w:r w:rsidRPr="002625EB">
              <w:rPr>
                <w:rFonts w:hint="eastAsia"/>
                <w:i/>
                <w:lang w:eastAsia="zh-CN"/>
              </w:rPr>
              <w:t>n</w:t>
            </w:r>
            <w:r w:rsidRPr="002625EB">
              <w:rPr>
                <w:i/>
                <w:lang w:eastAsia="zh-CN"/>
              </w:rPr>
              <w:t>onCoherent</w:t>
            </w:r>
            <w:proofErr w:type="spellEnd"/>
          </w:p>
        </w:tc>
      </w:tr>
      <w:tr w:rsidR="00CD068C" w:rsidRPr="002625EB" w14:paraId="55FA7FEB" w14:textId="77777777" w:rsidTr="00CD068C">
        <w:trPr>
          <w:jc w:val="center"/>
        </w:trPr>
        <w:tc>
          <w:tcPr>
            <w:tcW w:w="936" w:type="dxa"/>
            <w:shd w:val="clear" w:color="auto" w:fill="D9D9D9"/>
          </w:tcPr>
          <w:p w14:paraId="74ED8658" w14:textId="77777777" w:rsidR="00CD068C" w:rsidRPr="002625EB" w:rsidRDefault="00CD068C" w:rsidP="00CD068C">
            <w:pPr>
              <w:pStyle w:val="TAC"/>
            </w:pPr>
            <w:r w:rsidRPr="002625EB">
              <w:t>0</w:t>
            </w:r>
          </w:p>
        </w:tc>
        <w:tc>
          <w:tcPr>
            <w:tcW w:w="2098" w:type="dxa"/>
          </w:tcPr>
          <w:p w14:paraId="5747E1B1" w14:textId="77777777" w:rsidR="00CD068C" w:rsidRPr="002625EB" w:rsidRDefault="00CD068C" w:rsidP="00CD068C">
            <w:pPr>
              <w:pStyle w:val="TAC"/>
              <w:rPr>
                <w:lang w:eastAsia="zh-CN"/>
              </w:rPr>
            </w:pPr>
            <w:r w:rsidRPr="002625EB">
              <w:t>1 layer: TPMI=0</w:t>
            </w:r>
          </w:p>
        </w:tc>
        <w:tc>
          <w:tcPr>
            <w:tcW w:w="972" w:type="dxa"/>
            <w:shd w:val="clear" w:color="auto" w:fill="D9D9D9"/>
          </w:tcPr>
          <w:p w14:paraId="7BAA29B9" w14:textId="77777777" w:rsidR="00CD068C" w:rsidRPr="002625EB" w:rsidRDefault="00CD068C" w:rsidP="00CD068C">
            <w:pPr>
              <w:pStyle w:val="TAC"/>
            </w:pPr>
            <w:r w:rsidRPr="002625EB">
              <w:t>0</w:t>
            </w:r>
          </w:p>
        </w:tc>
        <w:tc>
          <w:tcPr>
            <w:tcW w:w="2085" w:type="dxa"/>
          </w:tcPr>
          <w:p w14:paraId="4A0FAA06" w14:textId="77777777" w:rsidR="00CD068C" w:rsidRPr="002625EB" w:rsidRDefault="00CD068C" w:rsidP="00CD068C">
            <w:pPr>
              <w:pStyle w:val="TAC"/>
              <w:rPr>
                <w:lang w:eastAsia="zh-CN"/>
              </w:rPr>
            </w:pPr>
            <w:r w:rsidRPr="002625EB">
              <w:t>1 layer: TPMI=0</w:t>
            </w:r>
          </w:p>
        </w:tc>
      </w:tr>
      <w:tr w:rsidR="00CD068C" w:rsidRPr="002625EB" w14:paraId="26F8AE41" w14:textId="77777777" w:rsidTr="00CD068C">
        <w:trPr>
          <w:jc w:val="center"/>
        </w:trPr>
        <w:tc>
          <w:tcPr>
            <w:tcW w:w="936" w:type="dxa"/>
            <w:shd w:val="clear" w:color="auto" w:fill="D9D9D9"/>
            <w:vAlign w:val="center"/>
          </w:tcPr>
          <w:p w14:paraId="060A4F1D" w14:textId="77777777" w:rsidR="00CD068C" w:rsidRPr="002625EB" w:rsidRDefault="00CD068C" w:rsidP="00CD068C">
            <w:pPr>
              <w:pStyle w:val="TAC"/>
            </w:pPr>
            <w:r w:rsidRPr="002625EB">
              <w:rPr>
                <w:rFonts w:hint="eastAsia"/>
                <w:lang w:eastAsia="zh-CN"/>
              </w:rPr>
              <w:t>1</w:t>
            </w:r>
          </w:p>
        </w:tc>
        <w:tc>
          <w:tcPr>
            <w:tcW w:w="2098" w:type="dxa"/>
            <w:vAlign w:val="center"/>
          </w:tcPr>
          <w:p w14:paraId="5489BEDC" w14:textId="77777777" w:rsidR="00CD068C" w:rsidRPr="002625EB" w:rsidRDefault="00CD068C" w:rsidP="00CD068C">
            <w:pPr>
              <w:pStyle w:val="TAC"/>
              <w:rPr>
                <w:lang w:eastAsia="zh-CN"/>
              </w:rPr>
            </w:pPr>
            <w:r w:rsidRPr="002625EB">
              <w:t>1 layer: TPMI=1</w:t>
            </w:r>
          </w:p>
        </w:tc>
        <w:tc>
          <w:tcPr>
            <w:tcW w:w="972" w:type="dxa"/>
            <w:shd w:val="clear" w:color="auto" w:fill="D9D9D9"/>
            <w:vAlign w:val="center"/>
          </w:tcPr>
          <w:p w14:paraId="436BE805" w14:textId="77777777" w:rsidR="00CD068C" w:rsidRPr="002625EB" w:rsidRDefault="00CD068C" w:rsidP="00CD068C">
            <w:pPr>
              <w:pStyle w:val="TAC"/>
            </w:pPr>
            <w:r w:rsidRPr="002625EB">
              <w:rPr>
                <w:rFonts w:hint="eastAsia"/>
                <w:lang w:eastAsia="zh-CN"/>
              </w:rPr>
              <w:t>1</w:t>
            </w:r>
          </w:p>
        </w:tc>
        <w:tc>
          <w:tcPr>
            <w:tcW w:w="2085" w:type="dxa"/>
            <w:vAlign w:val="center"/>
          </w:tcPr>
          <w:p w14:paraId="1DB0E973" w14:textId="77777777" w:rsidR="00CD068C" w:rsidRPr="002625EB" w:rsidRDefault="00CD068C" w:rsidP="00CD068C">
            <w:pPr>
              <w:pStyle w:val="TAC"/>
              <w:rPr>
                <w:lang w:eastAsia="zh-CN"/>
              </w:rPr>
            </w:pPr>
            <w:r w:rsidRPr="002625EB">
              <w:t>1 layer: TPMI=1</w:t>
            </w:r>
          </w:p>
        </w:tc>
      </w:tr>
      <w:tr w:rsidR="00CD068C" w:rsidRPr="002625EB" w14:paraId="6627A1B7" w14:textId="77777777" w:rsidTr="00CD068C">
        <w:trPr>
          <w:jc w:val="center"/>
        </w:trPr>
        <w:tc>
          <w:tcPr>
            <w:tcW w:w="936" w:type="dxa"/>
            <w:shd w:val="clear" w:color="auto" w:fill="D9D9D9"/>
            <w:vAlign w:val="center"/>
          </w:tcPr>
          <w:p w14:paraId="2D41C669" w14:textId="77777777" w:rsidR="00CD068C" w:rsidRPr="002625EB" w:rsidRDefault="00CD068C" w:rsidP="00CD068C">
            <w:pPr>
              <w:pStyle w:val="TAC"/>
              <w:rPr>
                <w:lang w:eastAsia="zh-CN"/>
              </w:rPr>
            </w:pPr>
            <w:r w:rsidRPr="002625EB">
              <w:rPr>
                <w:lang w:eastAsia="zh-CN"/>
              </w:rPr>
              <w:t>…</w:t>
            </w:r>
          </w:p>
        </w:tc>
        <w:tc>
          <w:tcPr>
            <w:tcW w:w="2098" w:type="dxa"/>
            <w:vAlign w:val="center"/>
          </w:tcPr>
          <w:p w14:paraId="4F6578F8" w14:textId="77777777" w:rsidR="00CD068C" w:rsidRPr="002625EB" w:rsidRDefault="00CD068C" w:rsidP="00CD068C">
            <w:pPr>
              <w:pStyle w:val="TAC"/>
              <w:rPr>
                <w:lang w:eastAsia="zh-CN"/>
              </w:rPr>
            </w:pPr>
            <w:r w:rsidRPr="002625EB">
              <w:rPr>
                <w:lang w:eastAsia="zh-CN"/>
              </w:rPr>
              <w:t>…</w:t>
            </w:r>
          </w:p>
        </w:tc>
        <w:tc>
          <w:tcPr>
            <w:tcW w:w="972" w:type="dxa"/>
            <w:shd w:val="clear" w:color="auto" w:fill="D9D9D9"/>
            <w:vAlign w:val="center"/>
          </w:tcPr>
          <w:p w14:paraId="02DE9F3C" w14:textId="77777777" w:rsidR="00CD068C" w:rsidRPr="002625EB" w:rsidRDefault="00CD068C" w:rsidP="00CD068C">
            <w:pPr>
              <w:pStyle w:val="TAC"/>
              <w:rPr>
                <w:lang w:eastAsia="zh-CN"/>
              </w:rPr>
            </w:pPr>
            <w:r w:rsidRPr="002625EB">
              <w:rPr>
                <w:lang w:eastAsia="zh-CN"/>
              </w:rPr>
              <w:t>…</w:t>
            </w:r>
          </w:p>
        </w:tc>
        <w:tc>
          <w:tcPr>
            <w:tcW w:w="2085" w:type="dxa"/>
            <w:vAlign w:val="center"/>
          </w:tcPr>
          <w:p w14:paraId="318F6BCF" w14:textId="77777777" w:rsidR="00CD068C" w:rsidRPr="002625EB" w:rsidRDefault="00CD068C" w:rsidP="00CD068C">
            <w:pPr>
              <w:pStyle w:val="TAC"/>
              <w:rPr>
                <w:lang w:eastAsia="zh-CN"/>
              </w:rPr>
            </w:pPr>
            <w:r w:rsidRPr="002625EB">
              <w:rPr>
                <w:lang w:eastAsia="zh-CN"/>
              </w:rPr>
              <w:t>…</w:t>
            </w:r>
          </w:p>
        </w:tc>
      </w:tr>
      <w:tr w:rsidR="00CD068C" w:rsidRPr="002625EB" w14:paraId="6065B7E8" w14:textId="77777777" w:rsidTr="00CD068C">
        <w:trPr>
          <w:jc w:val="center"/>
        </w:trPr>
        <w:tc>
          <w:tcPr>
            <w:tcW w:w="936" w:type="dxa"/>
            <w:shd w:val="clear" w:color="auto" w:fill="D9D9D9"/>
            <w:vAlign w:val="center"/>
          </w:tcPr>
          <w:p w14:paraId="1973DF32" w14:textId="77777777" w:rsidR="00CD068C" w:rsidRPr="002625EB" w:rsidRDefault="00CD068C" w:rsidP="00CD068C">
            <w:pPr>
              <w:pStyle w:val="TAC"/>
            </w:pPr>
            <w:r w:rsidRPr="002625EB">
              <w:rPr>
                <w:rFonts w:hint="eastAsia"/>
                <w:lang w:eastAsia="zh-CN"/>
              </w:rPr>
              <w:t>3</w:t>
            </w:r>
          </w:p>
        </w:tc>
        <w:tc>
          <w:tcPr>
            <w:tcW w:w="2098" w:type="dxa"/>
            <w:vAlign w:val="center"/>
          </w:tcPr>
          <w:p w14:paraId="0D46425B" w14:textId="77777777" w:rsidR="00CD068C" w:rsidRPr="002625EB" w:rsidRDefault="00CD068C" w:rsidP="00CD068C">
            <w:pPr>
              <w:pStyle w:val="TAC"/>
              <w:rPr>
                <w:lang w:eastAsia="zh-CN"/>
              </w:rPr>
            </w:pPr>
            <w:r w:rsidRPr="002625EB">
              <w:t>1 layer: TPMI=</w:t>
            </w:r>
            <w:r w:rsidRPr="002625EB">
              <w:rPr>
                <w:rFonts w:hint="eastAsia"/>
                <w:lang w:eastAsia="zh-CN"/>
              </w:rPr>
              <w:t>3</w:t>
            </w:r>
          </w:p>
        </w:tc>
        <w:tc>
          <w:tcPr>
            <w:tcW w:w="972" w:type="dxa"/>
            <w:shd w:val="clear" w:color="auto" w:fill="D9D9D9"/>
            <w:vAlign w:val="center"/>
          </w:tcPr>
          <w:p w14:paraId="5B6C5195" w14:textId="77777777" w:rsidR="00CD068C" w:rsidRPr="002625EB" w:rsidRDefault="00CD068C" w:rsidP="00CD068C">
            <w:pPr>
              <w:pStyle w:val="TAC"/>
            </w:pPr>
            <w:r w:rsidRPr="002625EB">
              <w:rPr>
                <w:rFonts w:hint="eastAsia"/>
                <w:lang w:eastAsia="zh-CN"/>
              </w:rPr>
              <w:t>3</w:t>
            </w:r>
          </w:p>
        </w:tc>
        <w:tc>
          <w:tcPr>
            <w:tcW w:w="2085" w:type="dxa"/>
            <w:vAlign w:val="center"/>
          </w:tcPr>
          <w:p w14:paraId="6582A7A1" w14:textId="77777777" w:rsidR="00CD068C" w:rsidRPr="002625EB" w:rsidRDefault="00CD068C" w:rsidP="00CD068C">
            <w:pPr>
              <w:pStyle w:val="TAC"/>
              <w:rPr>
                <w:lang w:eastAsia="zh-CN"/>
              </w:rPr>
            </w:pPr>
            <w:r w:rsidRPr="002625EB">
              <w:t>1 layer: TPMI=</w:t>
            </w:r>
            <w:r w:rsidRPr="002625EB">
              <w:rPr>
                <w:rFonts w:hint="eastAsia"/>
                <w:lang w:eastAsia="zh-CN"/>
              </w:rPr>
              <w:t>3</w:t>
            </w:r>
          </w:p>
        </w:tc>
      </w:tr>
      <w:tr w:rsidR="00CD068C" w:rsidRPr="002625EB" w14:paraId="17088492" w14:textId="77777777" w:rsidTr="00CD068C">
        <w:trPr>
          <w:jc w:val="center"/>
        </w:trPr>
        <w:tc>
          <w:tcPr>
            <w:tcW w:w="936" w:type="dxa"/>
            <w:shd w:val="clear" w:color="auto" w:fill="D9D9D9"/>
          </w:tcPr>
          <w:p w14:paraId="394D391E" w14:textId="77777777" w:rsidR="00CD068C" w:rsidRPr="002625EB" w:rsidRDefault="00CD068C" w:rsidP="00CD068C">
            <w:pPr>
              <w:pStyle w:val="TAC"/>
              <w:rPr>
                <w:lang w:eastAsia="zh-CN"/>
              </w:rPr>
            </w:pPr>
            <w:r w:rsidRPr="002625EB">
              <w:rPr>
                <w:rFonts w:hint="eastAsia"/>
                <w:lang w:eastAsia="zh-CN"/>
              </w:rPr>
              <w:t>4</w:t>
            </w:r>
          </w:p>
        </w:tc>
        <w:tc>
          <w:tcPr>
            <w:tcW w:w="2098" w:type="dxa"/>
          </w:tcPr>
          <w:p w14:paraId="6294F4B6" w14:textId="77777777" w:rsidR="00CD068C" w:rsidRPr="002625EB" w:rsidRDefault="00CD068C" w:rsidP="00CD068C">
            <w:pPr>
              <w:pStyle w:val="TAC"/>
              <w:rPr>
                <w:lang w:eastAsia="zh-CN"/>
              </w:rPr>
            </w:pPr>
            <w:r w:rsidRPr="002625EB">
              <w:rPr>
                <w:rFonts w:hint="eastAsia"/>
                <w:lang w:eastAsia="zh-CN"/>
              </w:rPr>
              <w:t>2 layers: TPMI=0</w:t>
            </w:r>
          </w:p>
        </w:tc>
        <w:tc>
          <w:tcPr>
            <w:tcW w:w="972" w:type="dxa"/>
            <w:shd w:val="clear" w:color="auto" w:fill="D9D9D9"/>
          </w:tcPr>
          <w:p w14:paraId="077CC888" w14:textId="77777777" w:rsidR="00CD068C" w:rsidRPr="002625EB" w:rsidRDefault="00CD068C" w:rsidP="00CD068C">
            <w:pPr>
              <w:pStyle w:val="TAC"/>
              <w:rPr>
                <w:lang w:eastAsia="zh-CN"/>
              </w:rPr>
            </w:pPr>
            <w:r w:rsidRPr="002625EB">
              <w:rPr>
                <w:rFonts w:hint="eastAsia"/>
                <w:lang w:eastAsia="zh-CN"/>
              </w:rPr>
              <w:t>4</w:t>
            </w:r>
          </w:p>
        </w:tc>
        <w:tc>
          <w:tcPr>
            <w:tcW w:w="2085" w:type="dxa"/>
          </w:tcPr>
          <w:p w14:paraId="5925B7C9" w14:textId="77777777" w:rsidR="00CD068C" w:rsidRPr="002625EB" w:rsidRDefault="00CD068C" w:rsidP="00CD068C">
            <w:pPr>
              <w:pStyle w:val="TAC"/>
              <w:rPr>
                <w:lang w:eastAsia="zh-CN"/>
              </w:rPr>
            </w:pPr>
            <w:r w:rsidRPr="002625EB">
              <w:rPr>
                <w:rFonts w:hint="eastAsia"/>
                <w:lang w:eastAsia="zh-CN"/>
              </w:rPr>
              <w:t>2 layers: TPMI=0</w:t>
            </w:r>
          </w:p>
        </w:tc>
      </w:tr>
      <w:tr w:rsidR="00CD068C" w:rsidRPr="002625EB" w14:paraId="11E3EFB0" w14:textId="77777777" w:rsidTr="00CD068C">
        <w:trPr>
          <w:jc w:val="center"/>
        </w:trPr>
        <w:tc>
          <w:tcPr>
            <w:tcW w:w="936" w:type="dxa"/>
            <w:shd w:val="clear" w:color="auto" w:fill="D9D9D9"/>
          </w:tcPr>
          <w:p w14:paraId="3CD293C1" w14:textId="77777777" w:rsidR="00CD068C" w:rsidRPr="002625EB" w:rsidRDefault="00CD068C" w:rsidP="00CD068C">
            <w:pPr>
              <w:pStyle w:val="TAC"/>
            </w:pPr>
            <w:r w:rsidRPr="002625EB">
              <w:rPr>
                <w:lang w:eastAsia="zh-CN"/>
              </w:rPr>
              <w:t>…</w:t>
            </w:r>
          </w:p>
        </w:tc>
        <w:tc>
          <w:tcPr>
            <w:tcW w:w="2098" w:type="dxa"/>
          </w:tcPr>
          <w:p w14:paraId="757B2E39" w14:textId="77777777" w:rsidR="00CD068C" w:rsidRPr="002625EB" w:rsidRDefault="00CD068C" w:rsidP="00CD068C">
            <w:pPr>
              <w:pStyle w:val="TAC"/>
              <w:rPr>
                <w:lang w:eastAsia="zh-CN"/>
              </w:rPr>
            </w:pPr>
            <w:r w:rsidRPr="002625EB">
              <w:rPr>
                <w:lang w:eastAsia="zh-CN"/>
              </w:rPr>
              <w:t>…</w:t>
            </w:r>
          </w:p>
        </w:tc>
        <w:tc>
          <w:tcPr>
            <w:tcW w:w="972" w:type="dxa"/>
            <w:shd w:val="clear" w:color="auto" w:fill="D9D9D9"/>
          </w:tcPr>
          <w:p w14:paraId="11A93C1E" w14:textId="77777777" w:rsidR="00CD068C" w:rsidRPr="002625EB" w:rsidRDefault="00CD068C" w:rsidP="00CD068C">
            <w:pPr>
              <w:pStyle w:val="TAC"/>
              <w:rPr>
                <w:lang w:eastAsia="zh-CN"/>
              </w:rPr>
            </w:pPr>
            <w:r w:rsidRPr="002625EB">
              <w:rPr>
                <w:lang w:eastAsia="zh-CN"/>
              </w:rPr>
              <w:t>…</w:t>
            </w:r>
          </w:p>
        </w:tc>
        <w:tc>
          <w:tcPr>
            <w:tcW w:w="2085" w:type="dxa"/>
          </w:tcPr>
          <w:p w14:paraId="247404AC" w14:textId="77777777" w:rsidR="00CD068C" w:rsidRPr="002625EB" w:rsidRDefault="00CD068C" w:rsidP="00CD068C">
            <w:pPr>
              <w:pStyle w:val="TAC"/>
              <w:rPr>
                <w:lang w:eastAsia="zh-CN"/>
              </w:rPr>
            </w:pPr>
            <w:r w:rsidRPr="002625EB">
              <w:rPr>
                <w:lang w:eastAsia="zh-CN"/>
              </w:rPr>
              <w:t>…</w:t>
            </w:r>
          </w:p>
        </w:tc>
      </w:tr>
      <w:tr w:rsidR="00CD068C" w:rsidRPr="002625EB" w14:paraId="0483EC99" w14:textId="77777777" w:rsidTr="00CD068C">
        <w:trPr>
          <w:jc w:val="center"/>
        </w:trPr>
        <w:tc>
          <w:tcPr>
            <w:tcW w:w="936" w:type="dxa"/>
            <w:shd w:val="clear" w:color="auto" w:fill="D9D9D9"/>
          </w:tcPr>
          <w:p w14:paraId="706EE510" w14:textId="77777777" w:rsidR="00CD068C" w:rsidRPr="002625EB" w:rsidRDefault="00CD068C" w:rsidP="00CD068C">
            <w:pPr>
              <w:pStyle w:val="TAC"/>
              <w:rPr>
                <w:lang w:eastAsia="zh-CN"/>
              </w:rPr>
            </w:pPr>
            <w:r w:rsidRPr="002625EB">
              <w:rPr>
                <w:rFonts w:hint="eastAsia"/>
                <w:lang w:eastAsia="zh-CN"/>
              </w:rPr>
              <w:t>9</w:t>
            </w:r>
          </w:p>
        </w:tc>
        <w:tc>
          <w:tcPr>
            <w:tcW w:w="2098" w:type="dxa"/>
          </w:tcPr>
          <w:p w14:paraId="69568481" w14:textId="77777777" w:rsidR="00CD068C" w:rsidRPr="002625EB" w:rsidRDefault="00CD068C" w:rsidP="00CD068C">
            <w:pPr>
              <w:pStyle w:val="TAC"/>
              <w:rPr>
                <w:lang w:eastAsia="zh-CN"/>
              </w:rPr>
            </w:pPr>
            <w:r w:rsidRPr="002625EB">
              <w:rPr>
                <w:rFonts w:hint="eastAsia"/>
                <w:lang w:eastAsia="zh-CN"/>
              </w:rPr>
              <w:t>2 layers: TPMI=5</w:t>
            </w:r>
          </w:p>
        </w:tc>
        <w:tc>
          <w:tcPr>
            <w:tcW w:w="972" w:type="dxa"/>
            <w:shd w:val="clear" w:color="auto" w:fill="D9D9D9"/>
          </w:tcPr>
          <w:p w14:paraId="37264612" w14:textId="77777777" w:rsidR="00CD068C" w:rsidRPr="002625EB" w:rsidRDefault="00CD068C" w:rsidP="00CD068C">
            <w:pPr>
              <w:pStyle w:val="TAC"/>
              <w:rPr>
                <w:lang w:eastAsia="zh-CN"/>
              </w:rPr>
            </w:pPr>
            <w:r w:rsidRPr="002625EB">
              <w:rPr>
                <w:rFonts w:hint="eastAsia"/>
                <w:lang w:eastAsia="zh-CN"/>
              </w:rPr>
              <w:t>9</w:t>
            </w:r>
          </w:p>
        </w:tc>
        <w:tc>
          <w:tcPr>
            <w:tcW w:w="2085" w:type="dxa"/>
          </w:tcPr>
          <w:p w14:paraId="525AE805" w14:textId="77777777" w:rsidR="00CD068C" w:rsidRPr="002625EB" w:rsidRDefault="00CD068C" w:rsidP="00CD068C">
            <w:pPr>
              <w:pStyle w:val="TAC"/>
              <w:rPr>
                <w:lang w:eastAsia="zh-CN"/>
              </w:rPr>
            </w:pPr>
            <w:r w:rsidRPr="002625EB">
              <w:rPr>
                <w:rFonts w:hint="eastAsia"/>
                <w:lang w:eastAsia="zh-CN"/>
              </w:rPr>
              <w:t>2 layers: TPMI=5</w:t>
            </w:r>
          </w:p>
        </w:tc>
      </w:tr>
      <w:tr w:rsidR="00CD068C" w:rsidRPr="002625EB" w14:paraId="37AD65E1" w14:textId="77777777" w:rsidTr="00CD068C">
        <w:trPr>
          <w:jc w:val="center"/>
        </w:trPr>
        <w:tc>
          <w:tcPr>
            <w:tcW w:w="936" w:type="dxa"/>
            <w:shd w:val="clear" w:color="auto" w:fill="D9D9D9"/>
          </w:tcPr>
          <w:p w14:paraId="541868D2" w14:textId="77777777" w:rsidR="00CD068C" w:rsidRPr="002625EB" w:rsidRDefault="00CD068C" w:rsidP="00CD068C">
            <w:pPr>
              <w:pStyle w:val="TAC"/>
              <w:rPr>
                <w:lang w:eastAsia="zh-CN"/>
              </w:rPr>
            </w:pPr>
            <w:r w:rsidRPr="002625EB">
              <w:rPr>
                <w:rFonts w:hint="eastAsia"/>
                <w:lang w:eastAsia="zh-CN"/>
              </w:rPr>
              <w:t>10</w:t>
            </w:r>
          </w:p>
        </w:tc>
        <w:tc>
          <w:tcPr>
            <w:tcW w:w="2098" w:type="dxa"/>
          </w:tcPr>
          <w:p w14:paraId="477A25D1" w14:textId="77777777" w:rsidR="00CD068C" w:rsidRPr="002625EB" w:rsidRDefault="00CD068C" w:rsidP="00CD068C">
            <w:pPr>
              <w:pStyle w:val="TAC"/>
              <w:rPr>
                <w:lang w:eastAsia="zh-CN"/>
              </w:rPr>
            </w:pPr>
            <w:r w:rsidRPr="002625EB">
              <w:rPr>
                <w:rFonts w:hint="eastAsia"/>
                <w:lang w:eastAsia="zh-CN"/>
              </w:rPr>
              <w:t>3 layers: TPMI=0</w:t>
            </w:r>
          </w:p>
        </w:tc>
        <w:tc>
          <w:tcPr>
            <w:tcW w:w="972" w:type="dxa"/>
            <w:shd w:val="clear" w:color="auto" w:fill="D9D9D9"/>
          </w:tcPr>
          <w:p w14:paraId="3409A17D" w14:textId="77777777" w:rsidR="00CD068C" w:rsidRPr="002625EB" w:rsidRDefault="00CD068C" w:rsidP="00CD068C">
            <w:pPr>
              <w:pStyle w:val="TAC"/>
              <w:rPr>
                <w:lang w:eastAsia="zh-CN"/>
              </w:rPr>
            </w:pPr>
            <w:r w:rsidRPr="002625EB">
              <w:rPr>
                <w:rFonts w:hint="eastAsia"/>
                <w:lang w:eastAsia="zh-CN"/>
              </w:rPr>
              <w:t>10</w:t>
            </w:r>
          </w:p>
        </w:tc>
        <w:tc>
          <w:tcPr>
            <w:tcW w:w="2085" w:type="dxa"/>
          </w:tcPr>
          <w:p w14:paraId="7084F4BA" w14:textId="77777777" w:rsidR="00CD068C" w:rsidRPr="002625EB" w:rsidRDefault="00CD068C" w:rsidP="00CD068C">
            <w:pPr>
              <w:pStyle w:val="TAC"/>
              <w:rPr>
                <w:lang w:eastAsia="zh-CN"/>
              </w:rPr>
            </w:pPr>
            <w:r w:rsidRPr="002625EB">
              <w:rPr>
                <w:rFonts w:hint="eastAsia"/>
                <w:lang w:eastAsia="zh-CN"/>
              </w:rPr>
              <w:t>3 layers: TPMI=0</w:t>
            </w:r>
          </w:p>
        </w:tc>
      </w:tr>
      <w:tr w:rsidR="00CD068C" w:rsidRPr="002625EB" w14:paraId="54F8F382" w14:textId="77777777" w:rsidTr="00CD068C">
        <w:trPr>
          <w:jc w:val="center"/>
        </w:trPr>
        <w:tc>
          <w:tcPr>
            <w:tcW w:w="936" w:type="dxa"/>
            <w:shd w:val="clear" w:color="auto" w:fill="D9D9D9"/>
          </w:tcPr>
          <w:p w14:paraId="122A2835" w14:textId="77777777" w:rsidR="00CD068C" w:rsidRPr="002625EB" w:rsidRDefault="00CD068C" w:rsidP="00CD068C">
            <w:pPr>
              <w:pStyle w:val="TAC"/>
              <w:rPr>
                <w:lang w:eastAsia="zh-CN"/>
              </w:rPr>
            </w:pPr>
            <w:r w:rsidRPr="002625EB">
              <w:rPr>
                <w:rFonts w:hint="eastAsia"/>
                <w:lang w:eastAsia="zh-CN"/>
              </w:rPr>
              <w:t>11</w:t>
            </w:r>
          </w:p>
        </w:tc>
        <w:tc>
          <w:tcPr>
            <w:tcW w:w="2098" w:type="dxa"/>
          </w:tcPr>
          <w:p w14:paraId="765526F5" w14:textId="77777777" w:rsidR="00CD068C" w:rsidRPr="002625EB" w:rsidRDefault="00CD068C" w:rsidP="00CD068C">
            <w:pPr>
              <w:pStyle w:val="TAC"/>
              <w:rPr>
                <w:lang w:eastAsia="zh-CN"/>
              </w:rPr>
            </w:pPr>
            <w:r w:rsidRPr="002625EB">
              <w:rPr>
                <w:rFonts w:hint="eastAsia"/>
                <w:lang w:eastAsia="zh-CN"/>
              </w:rPr>
              <w:t>4 layers: TPMI=0</w:t>
            </w:r>
          </w:p>
        </w:tc>
        <w:tc>
          <w:tcPr>
            <w:tcW w:w="972" w:type="dxa"/>
            <w:shd w:val="clear" w:color="auto" w:fill="D9D9D9"/>
          </w:tcPr>
          <w:p w14:paraId="3BC47D90" w14:textId="77777777" w:rsidR="00CD068C" w:rsidRPr="002625EB" w:rsidRDefault="00CD068C" w:rsidP="00CD068C">
            <w:pPr>
              <w:pStyle w:val="TAC"/>
              <w:rPr>
                <w:lang w:eastAsia="zh-CN"/>
              </w:rPr>
            </w:pPr>
            <w:r w:rsidRPr="002625EB">
              <w:rPr>
                <w:rFonts w:hint="eastAsia"/>
                <w:lang w:eastAsia="zh-CN"/>
              </w:rPr>
              <w:t>11</w:t>
            </w:r>
          </w:p>
        </w:tc>
        <w:tc>
          <w:tcPr>
            <w:tcW w:w="2085" w:type="dxa"/>
          </w:tcPr>
          <w:p w14:paraId="7C11E130" w14:textId="77777777" w:rsidR="00CD068C" w:rsidRPr="002625EB" w:rsidRDefault="00CD068C" w:rsidP="00CD068C">
            <w:pPr>
              <w:pStyle w:val="TAC"/>
              <w:rPr>
                <w:lang w:eastAsia="zh-CN"/>
              </w:rPr>
            </w:pPr>
            <w:r w:rsidRPr="002625EB">
              <w:rPr>
                <w:rFonts w:hint="eastAsia"/>
                <w:lang w:eastAsia="zh-CN"/>
              </w:rPr>
              <w:t>4 layers: TPMI=0</w:t>
            </w:r>
          </w:p>
        </w:tc>
      </w:tr>
      <w:tr w:rsidR="00CD068C" w:rsidRPr="002625EB" w14:paraId="6D0D2388" w14:textId="77777777" w:rsidTr="00CD068C">
        <w:trPr>
          <w:jc w:val="center"/>
        </w:trPr>
        <w:tc>
          <w:tcPr>
            <w:tcW w:w="936" w:type="dxa"/>
            <w:shd w:val="clear" w:color="auto" w:fill="D9D9D9"/>
          </w:tcPr>
          <w:p w14:paraId="6DA2B2D7" w14:textId="77777777" w:rsidR="00CD068C" w:rsidRPr="006267F2" w:rsidRDefault="00CD068C" w:rsidP="00CD068C">
            <w:pPr>
              <w:pStyle w:val="TAC"/>
              <w:rPr>
                <w:lang w:eastAsia="zh-CN"/>
              </w:rPr>
            </w:pPr>
            <w:r w:rsidRPr="006267F2">
              <w:rPr>
                <w:lang w:eastAsia="zh-CN"/>
              </w:rPr>
              <w:t>12</w:t>
            </w:r>
          </w:p>
        </w:tc>
        <w:tc>
          <w:tcPr>
            <w:tcW w:w="2098" w:type="dxa"/>
          </w:tcPr>
          <w:p w14:paraId="15B3E289" w14:textId="77777777" w:rsidR="00CD068C" w:rsidRPr="006267F2" w:rsidRDefault="00CD068C" w:rsidP="00CD068C">
            <w:pPr>
              <w:pStyle w:val="TAC"/>
              <w:rPr>
                <w:lang w:eastAsia="zh-CN"/>
              </w:rPr>
            </w:pPr>
            <w:r w:rsidRPr="006267F2">
              <w:rPr>
                <w:lang w:eastAsia="zh-CN"/>
              </w:rPr>
              <w:t>1 layer: TPMI=13</w:t>
            </w:r>
          </w:p>
        </w:tc>
        <w:tc>
          <w:tcPr>
            <w:tcW w:w="972" w:type="dxa"/>
            <w:shd w:val="clear" w:color="auto" w:fill="D9D9D9"/>
          </w:tcPr>
          <w:p w14:paraId="31066222" w14:textId="77777777" w:rsidR="00CD068C" w:rsidRPr="006267F2" w:rsidRDefault="00CD068C" w:rsidP="00CD068C">
            <w:pPr>
              <w:pStyle w:val="TAC"/>
              <w:rPr>
                <w:lang w:eastAsia="zh-CN"/>
              </w:rPr>
            </w:pPr>
            <w:r w:rsidRPr="006267F2">
              <w:rPr>
                <w:lang w:eastAsia="zh-CN"/>
              </w:rPr>
              <w:t>12</w:t>
            </w:r>
          </w:p>
        </w:tc>
        <w:tc>
          <w:tcPr>
            <w:tcW w:w="2085" w:type="dxa"/>
          </w:tcPr>
          <w:p w14:paraId="5CEF8D50" w14:textId="77777777" w:rsidR="00CD068C" w:rsidRPr="006267F2" w:rsidRDefault="00CD068C" w:rsidP="00CD068C">
            <w:pPr>
              <w:pStyle w:val="TAC"/>
              <w:rPr>
                <w:lang w:eastAsia="zh-CN"/>
              </w:rPr>
            </w:pPr>
            <w:r w:rsidRPr="006267F2">
              <w:rPr>
                <w:lang w:eastAsia="zh-CN"/>
              </w:rPr>
              <w:t>1 layer: TPMI=13</w:t>
            </w:r>
          </w:p>
        </w:tc>
      </w:tr>
      <w:tr w:rsidR="00CD068C" w:rsidRPr="002625EB" w14:paraId="78CBCB6B" w14:textId="77777777" w:rsidTr="00CD068C">
        <w:trPr>
          <w:jc w:val="center"/>
        </w:trPr>
        <w:tc>
          <w:tcPr>
            <w:tcW w:w="936" w:type="dxa"/>
            <w:shd w:val="clear" w:color="auto" w:fill="D9D9D9"/>
          </w:tcPr>
          <w:p w14:paraId="2C1900B5" w14:textId="77777777" w:rsidR="00CD068C" w:rsidRPr="00A226F7" w:rsidRDefault="00CD068C" w:rsidP="00CD068C">
            <w:pPr>
              <w:pStyle w:val="TAC"/>
              <w:rPr>
                <w:lang w:eastAsia="zh-CN"/>
              </w:rPr>
            </w:pPr>
            <w:r w:rsidRPr="00A226F7">
              <w:rPr>
                <w:lang w:eastAsia="zh-CN"/>
              </w:rPr>
              <w:t>13</w:t>
            </w:r>
          </w:p>
        </w:tc>
        <w:tc>
          <w:tcPr>
            <w:tcW w:w="2098" w:type="dxa"/>
          </w:tcPr>
          <w:p w14:paraId="563CF399" w14:textId="77777777" w:rsidR="00CD068C" w:rsidRPr="00A226F7" w:rsidRDefault="00CD068C" w:rsidP="00CD068C">
            <w:pPr>
              <w:pStyle w:val="TAC"/>
              <w:rPr>
                <w:lang w:eastAsia="zh-CN"/>
              </w:rPr>
            </w:pPr>
            <w:r w:rsidRPr="00A226F7">
              <w:rPr>
                <w:lang w:eastAsia="zh-CN"/>
              </w:rPr>
              <w:t>2 layer: TPMI=6</w:t>
            </w:r>
          </w:p>
        </w:tc>
        <w:tc>
          <w:tcPr>
            <w:tcW w:w="972" w:type="dxa"/>
            <w:shd w:val="clear" w:color="auto" w:fill="D9D9D9"/>
          </w:tcPr>
          <w:p w14:paraId="7B5A183C" w14:textId="77777777" w:rsidR="00CD068C" w:rsidRPr="006267F2" w:rsidRDefault="00CD068C" w:rsidP="00CD068C">
            <w:pPr>
              <w:pStyle w:val="TAC"/>
              <w:rPr>
                <w:lang w:eastAsia="zh-CN"/>
              </w:rPr>
            </w:pPr>
            <w:r w:rsidRPr="006267F2">
              <w:rPr>
                <w:lang w:eastAsia="zh-CN"/>
              </w:rPr>
              <w:t>13</w:t>
            </w:r>
          </w:p>
        </w:tc>
        <w:tc>
          <w:tcPr>
            <w:tcW w:w="2085" w:type="dxa"/>
          </w:tcPr>
          <w:p w14:paraId="4A60A5F7" w14:textId="77777777" w:rsidR="00CD068C" w:rsidRPr="006267F2" w:rsidRDefault="00CD068C" w:rsidP="00CD068C">
            <w:pPr>
              <w:pStyle w:val="TAC"/>
              <w:rPr>
                <w:lang w:eastAsia="zh-CN"/>
              </w:rPr>
            </w:pPr>
            <w:r w:rsidRPr="006267F2">
              <w:rPr>
                <w:lang w:eastAsia="zh-CN"/>
              </w:rPr>
              <w:t>2 layer: TPMI=6</w:t>
            </w:r>
          </w:p>
        </w:tc>
      </w:tr>
      <w:tr w:rsidR="00CD068C" w:rsidRPr="002625EB" w14:paraId="7632702C" w14:textId="77777777" w:rsidTr="00CD068C">
        <w:trPr>
          <w:jc w:val="center"/>
        </w:trPr>
        <w:tc>
          <w:tcPr>
            <w:tcW w:w="936" w:type="dxa"/>
            <w:shd w:val="clear" w:color="auto" w:fill="D9D9D9"/>
          </w:tcPr>
          <w:p w14:paraId="3D47CE25" w14:textId="77777777" w:rsidR="00CD068C" w:rsidRPr="00A226F7" w:rsidRDefault="00CD068C" w:rsidP="00CD068C">
            <w:pPr>
              <w:pStyle w:val="TAC"/>
              <w:rPr>
                <w:lang w:eastAsia="zh-CN"/>
              </w:rPr>
            </w:pPr>
            <w:r w:rsidRPr="00A226F7">
              <w:rPr>
                <w:lang w:eastAsia="zh-CN"/>
              </w:rPr>
              <w:t>14</w:t>
            </w:r>
          </w:p>
        </w:tc>
        <w:tc>
          <w:tcPr>
            <w:tcW w:w="2098" w:type="dxa"/>
          </w:tcPr>
          <w:p w14:paraId="06BC281A" w14:textId="77777777" w:rsidR="00CD068C" w:rsidRPr="00A226F7" w:rsidRDefault="00CD068C" w:rsidP="00CD068C">
            <w:pPr>
              <w:pStyle w:val="TAC"/>
              <w:rPr>
                <w:lang w:eastAsia="zh-CN"/>
              </w:rPr>
            </w:pPr>
            <w:r w:rsidRPr="00A226F7">
              <w:rPr>
                <w:lang w:eastAsia="zh-CN"/>
              </w:rPr>
              <w:t>3 layer: TPMI=1</w:t>
            </w:r>
          </w:p>
        </w:tc>
        <w:tc>
          <w:tcPr>
            <w:tcW w:w="972" w:type="dxa"/>
            <w:shd w:val="clear" w:color="auto" w:fill="D9D9D9"/>
          </w:tcPr>
          <w:p w14:paraId="7B5B2BEF" w14:textId="77777777" w:rsidR="00CD068C" w:rsidRPr="006267F2" w:rsidRDefault="00CD068C" w:rsidP="00CD068C">
            <w:pPr>
              <w:pStyle w:val="TAC"/>
              <w:rPr>
                <w:lang w:eastAsia="zh-CN"/>
              </w:rPr>
            </w:pPr>
            <w:r w:rsidRPr="006267F2">
              <w:rPr>
                <w:lang w:eastAsia="zh-CN"/>
              </w:rPr>
              <w:t>14</w:t>
            </w:r>
          </w:p>
        </w:tc>
        <w:tc>
          <w:tcPr>
            <w:tcW w:w="2085" w:type="dxa"/>
          </w:tcPr>
          <w:p w14:paraId="73B15C64" w14:textId="77777777" w:rsidR="00CD068C" w:rsidRPr="006267F2" w:rsidRDefault="00CD068C" w:rsidP="00CD068C">
            <w:pPr>
              <w:pStyle w:val="TAC"/>
              <w:rPr>
                <w:lang w:eastAsia="zh-CN"/>
              </w:rPr>
            </w:pPr>
            <w:r w:rsidRPr="006267F2">
              <w:rPr>
                <w:lang w:eastAsia="zh-CN"/>
              </w:rPr>
              <w:t>3 layer: TPMI=1</w:t>
            </w:r>
          </w:p>
        </w:tc>
      </w:tr>
      <w:tr w:rsidR="00CD068C" w:rsidRPr="002625EB" w14:paraId="45E66AF1" w14:textId="77777777" w:rsidTr="00CD068C">
        <w:trPr>
          <w:jc w:val="center"/>
        </w:trPr>
        <w:tc>
          <w:tcPr>
            <w:tcW w:w="936" w:type="dxa"/>
            <w:shd w:val="clear" w:color="auto" w:fill="D9D9D9"/>
          </w:tcPr>
          <w:p w14:paraId="08062DF7" w14:textId="77777777" w:rsidR="00CD068C" w:rsidRPr="00A226F7" w:rsidRDefault="00CD068C" w:rsidP="00CD068C">
            <w:pPr>
              <w:pStyle w:val="TAC"/>
              <w:rPr>
                <w:lang w:eastAsia="zh-CN"/>
              </w:rPr>
            </w:pPr>
            <w:r w:rsidRPr="00A226F7">
              <w:rPr>
                <w:rFonts w:hint="eastAsia"/>
                <w:lang w:eastAsia="zh-CN"/>
              </w:rPr>
              <w:t>15</w:t>
            </w:r>
          </w:p>
        </w:tc>
        <w:tc>
          <w:tcPr>
            <w:tcW w:w="2098" w:type="dxa"/>
          </w:tcPr>
          <w:p w14:paraId="701E1872" w14:textId="77777777" w:rsidR="00CD068C" w:rsidRPr="00A226F7" w:rsidRDefault="00CD068C" w:rsidP="00CD068C">
            <w:pPr>
              <w:pStyle w:val="TAC"/>
              <w:rPr>
                <w:lang w:eastAsia="zh-CN"/>
              </w:rPr>
            </w:pPr>
            <w:r w:rsidRPr="00A226F7">
              <w:rPr>
                <w:rFonts w:hint="eastAsia"/>
                <w:lang w:eastAsia="zh-CN"/>
              </w:rPr>
              <w:t>1 layer: TPMI=4</w:t>
            </w:r>
          </w:p>
        </w:tc>
        <w:tc>
          <w:tcPr>
            <w:tcW w:w="972" w:type="dxa"/>
            <w:shd w:val="clear" w:color="auto" w:fill="D9D9D9"/>
          </w:tcPr>
          <w:p w14:paraId="4D9CC4B3" w14:textId="77777777" w:rsidR="00CD068C" w:rsidRPr="00A226F7" w:rsidRDefault="00CD068C" w:rsidP="00CD068C">
            <w:pPr>
              <w:pStyle w:val="TAC"/>
              <w:rPr>
                <w:lang w:eastAsia="zh-CN"/>
              </w:rPr>
            </w:pPr>
            <w:r>
              <w:rPr>
                <w:rFonts w:hint="eastAsia"/>
                <w:lang w:eastAsia="zh-CN"/>
              </w:rPr>
              <w:t>15</w:t>
            </w:r>
          </w:p>
        </w:tc>
        <w:tc>
          <w:tcPr>
            <w:tcW w:w="2085" w:type="dxa"/>
          </w:tcPr>
          <w:p w14:paraId="1232E777" w14:textId="77777777" w:rsidR="00CD068C" w:rsidRPr="00A226F7" w:rsidRDefault="00CD068C" w:rsidP="00CD068C">
            <w:pPr>
              <w:pStyle w:val="TAC"/>
              <w:rPr>
                <w:lang w:eastAsia="zh-CN"/>
              </w:rPr>
            </w:pPr>
            <w:r>
              <w:rPr>
                <w:rFonts w:hint="eastAsia"/>
                <w:lang w:eastAsia="zh-CN"/>
              </w:rPr>
              <w:t>Reserved</w:t>
            </w:r>
          </w:p>
        </w:tc>
      </w:tr>
      <w:tr w:rsidR="00CD068C" w:rsidRPr="002625EB" w14:paraId="53F76B84" w14:textId="77777777" w:rsidTr="00CD068C">
        <w:trPr>
          <w:jc w:val="center"/>
        </w:trPr>
        <w:tc>
          <w:tcPr>
            <w:tcW w:w="936" w:type="dxa"/>
            <w:shd w:val="clear" w:color="auto" w:fill="D9D9D9"/>
          </w:tcPr>
          <w:p w14:paraId="33A1678F" w14:textId="77777777" w:rsidR="00CD068C" w:rsidRPr="00A226F7" w:rsidRDefault="00CD068C" w:rsidP="00CD068C">
            <w:pPr>
              <w:pStyle w:val="TAC"/>
              <w:rPr>
                <w:lang w:eastAsia="zh-CN"/>
              </w:rPr>
            </w:pPr>
            <w:r w:rsidRPr="00A226F7">
              <w:rPr>
                <w:lang w:eastAsia="zh-CN"/>
              </w:rPr>
              <w:t>…</w:t>
            </w:r>
          </w:p>
        </w:tc>
        <w:tc>
          <w:tcPr>
            <w:tcW w:w="2098" w:type="dxa"/>
          </w:tcPr>
          <w:p w14:paraId="520EA1C7" w14:textId="77777777" w:rsidR="00CD068C" w:rsidRPr="00A226F7" w:rsidRDefault="00CD068C" w:rsidP="00CD068C">
            <w:pPr>
              <w:pStyle w:val="TAC"/>
              <w:rPr>
                <w:lang w:eastAsia="zh-CN"/>
              </w:rPr>
            </w:pPr>
            <w:r w:rsidRPr="00A226F7">
              <w:rPr>
                <w:lang w:eastAsia="zh-CN"/>
              </w:rPr>
              <w:t>…</w:t>
            </w:r>
          </w:p>
        </w:tc>
        <w:tc>
          <w:tcPr>
            <w:tcW w:w="972" w:type="dxa"/>
            <w:shd w:val="clear" w:color="auto" w:fill="D9D9D9"/>
          </w:tcPr>
          <w:p w14:paraId="16613E6A" w14:textId="77777777" w:rsidR="00CD068C" w:rsidRPr="00A226F7" w:rsidRDefault="00CD068C" w:rsidP="00CD068C">
            <w:pPr>
              <w:pStyle w:val="TAC"/>
              <w:rPr>
                <w:lang w:eastAsia="zh-CN"/>
              </w:rPr>
            </w:pPr>
          </w:p>
        </w:tc>
        <w:tc>
          <w:tcPr>
            <w:tcW w:w="2085" w:type="dxa"/>
          </w:tcPr>
          <w:p w14:paraId="2BA42A4C" w14:textId="77777777" w:rsidR="00CD068C" w:rsidRPr="00A226F7" w:rsidRDefault="00CD068C" w:rsidP="00CD068C">
            <w:pPr>
              <w:pStyle w:val="TAC"/>
              <w:rPr>
                <w:lang w:eastAsia="zh-CN"/>
              </w:rPr>
            </w:pPr>
          </w:p>
        </w:tc>
      </w:tr>
      <w:tr w:rsidR="00CD068C" w:rsidRPr="002625EB" w14:paraId="73FDE15A" w14:textId="77777777" w:rsidTr="00CD068C">
        <w:trPr>
          <w:jc w:val="center"/>
        </w:trPr>
        <w:tc>
          <w:tcPr>
            <w:tcW w:w="936" w:type="dxa"/>
            <w:shd w:val="clear" w:color="auto" w:fill="D9D9D9"/>
          </w:tcPr>
          <w:p w14:paraId="55E492D9" w14:textId="77777777" w:rsidR="00CD068C" w:rsidRPr="006267F2" w:rsidRDefault="00CD068C" w:rsidP="00CD068C">
            <w:pPr>
              <w:pStyle w:val="TAC"/>
              <w:rPr>
                <w:lang w:eastAsia="zh-CN"/>
              </w:rPr>
            </w:pPr>
            <w:r w:rsidRPr="006267F2">
              <w:rPr>
                <w:lang w:eastAsia="zh-CN"/>
              </w:rPr>
              <w:t>23</w:t>
            </w:r>
          </w:p>
        </w:tc>
        <w:tc>
          <w:tcPr>
            <w:tcW w:w="2098" w:type="dxa"/>
          </w:tcPr>
          <w:p w14:paraId="3CE27E40" w14:textId="77777777" w:rsidR="00CD068C" w:rsidRPr="006267F2" w:rsidRDefault="00CD068C" w:rsidP="00CD068C">
            <w:pPr>
              <w:pStyle w:val="TAC"/>
              <w:rPr>
                <w:lang w:eastAsia="zh-CN"/>
              </w:rPr>
            </w:pPr>
            <w:r w:rsidRPr="006267F2">
              <w:rPr>
                <w:lang w:eastAsia="zh-CN"/>
              </w:rPr>
              <w:t>1 layer: TPMI=12</w:t>
            </w:r>
          </w:p>
        </w:tc>
        <w:tc>
          <w:tcPr>
            <w:tcW w:w="972" w:type="dxa"/>
            <w:shd w:val="clear" w:color="auto" w:fill="D9D9D9"/>
          </w:tcPr>
          <w:p w14:paraId="58123AE9" w14:textId="77777777" w:rsidR="00CD068C" w:rsidRPr="00A226F7" w:rsidRDefault="00CD068C" w:rsidP="00CD068C">
            <w:pPr>
              <w:pStyle w:val="TAC"/>
              <w:rPr>
                <w:lang w:eastAsia="zh-CN"/>
              </w:rPr>
            </w:pPr>
          </w:p>
        </w:tc>
        <w:tc>
          <w:tcPr>
            <w:tcW w:w="2085" w:type="dxa"/>
          </w:tcPr>
          <w:p w14:paraId="4E6AD86E" w14:textId="77777777" w:rsidR="00CD068C" w:rsidRPr="00A226F7" w:rsidRDefault="00CD068C" w:rsidP="00CD068C">
            <w:pPr>
              <w:pStyle w:val="TAC"/>
              <w:rPr>
                <w:lang w:eastAsia="zh-CN"/>
              </w:rPr>
            </w:pPr>
          </w:p>
        </w:tc>
      </w:tr>
      <w:tr w:rsidR="00CD068C" w:rsidRPr="002625EB" w14:paraId="52A0F89D" w14:textId="77777777" w:rsidTr="00CD068C">
        <w:trPr>
          <w:jc w:val="center"/>
        </w:trPr>
        <w:tc>
          <w:tcPr>
            <w:tcW w:w="936" w:type="dxa"/>
            <w:shd w:val="clear" w:color="auto" w:fill="D9D9D9"/>
          </w:tcPr>
          <w:p w14:paraId="6DBB4163" w14:textId="77777777" w:rsidR="00CD068C" w:rsidRPr="006267F2" w:rsidRDefault="00CD068C" w:rsidP="00CD068C">
            <w:pPr>
              <w:pStyle w:val="TAC"/>
              <w:rPr>
                <w:lang w:eastAsia="zh-CN"/>
              </w:rPr>
            </w:pPr>
            <w:r w:rsidRPr="006267F2">
              <w:rPr>
                <w:lang w:eastAsia="zh-CN"/>
              </w:rPr>
              <w:t>24</w:t>
            </w:r>
          </w:p>
        </w:tc>
        <w:tc>
          <w:tcPr>
            <w:tcW w:w="2098" w:type="dxa"/>
          </w:tcPr>
          <w:p w14:paraId="43C8715E" w14:textId="77777777" w:rsidR="00CD068C" w:rsidRPr="006267F2" w:rsidRDefault="00CD068C" w:rsidP="00CD068C">
            <w:pPr>
              <w:pStyle w:val="TAC"/>
              <w:rPr>
                <w:lang w:eastAsia="zh-CN"/>
              </w:rPr>
            </w:pPr>
            <w:r w:rsidRPr="006267F2">
              <w:rPr>
                <w:lang w:eastAsia="zh-CN"/>
              </w:rPr>
              <w:t>1 layer: TPMI=14</w:t>
            </w:r>
          </w:p>
        </w:tc>
        <w:tc>
          <w:tcPr>
            <w:tcW w:w="972" w:type="dxa"/>
            <w:shd w:val="clear" w:color="auto" w:fill="D9D9D9"/>
          </w:tcPr>
          <w:p w14:paraId="7BB20D78" w14:textId="77777777" w:rsidR="00CD068C" w:rsidRPr="00A226F7" w:rsidRDefault="00CD068C" w:rsidP="00CD068C">
            <w:pPr>
              <w:pStyle w:val="TAC"/>
              <w:rPr>
                <w:lang w:eastAsia="zh-CN"/>
              </w:rPr>
            </w:pPr>
          </w:p>
        </w:tc>
        <w:tc>
          <w:tcPr>
            <w:tcW w:w="2085" w:type="dxa"/>
          </w:tcPr>
          <w:p w14:paraId="78BBAB21" w14:textId="77777777" w:rsidR="00CD068C" w:rsidRPr="00A226F7" w:rsidRDefault="00CD068C" w:rsidP="00CD068C">
            <w:pPr>
              <w:pStyle w:val="TAC"/>
              <w:rPr>
                <w:lang w:eastAsia="zh-CN"/>
              </w:rPr>
            </w:pPr>
          </w:p>
        </w:tc>
      </w:tr>
      <w:tr w:rsidR="00CD068C" w:rsidRPr="002625EB" w14:paraId="0901F96E" w14:textId="77777777" w:rsidTr="00CD068C">
        <w:trPr>
          <w:jc w:val="center"/>
        </w:trPr>
        <w:tc>
          <w:tcPr>
            <w:tcW w:w="936" w:type="dxa"/>
            <w:shd w:val="clear" w:color="auto" w:fill="D9D9D9"/>
          </w:tcPr>
          <w:p w14:paraId="046E80F8" w14:textId="77777777" w:rsidR="00CD068C" w:rsidRPr="006267F2" w:rsidRDefault="00CD068C" w:rsidP="00CD068C">
            <w:pPr>
              <w:pStyle w:val="TAC"/>
              <w:rPr>
                <w:lang w:eastAsia="zh-CN"/>
              </w:rPr>
            </w:pPr>
            <w:r w:rsidRPr="006267F2">
              <w:rPr>
                <w:lang w:eastAsia="zh-CN"/>
              </w:rPr>
              <w:t>25</w:t>
            </w:r>
          </w:p>
        </w:tc>
        <w:tc>
          <w:tcPr>
            <w:tcW w:w="2098" w:type="dxa"/>
          </w:tcPr>
          <w:p w14:paraId="1E566D15" w14:textId="77777777" w:rsidR="00CD068C" w:rsidRPr="006267F2" w:rsidRDefault="00CD068C" w:rsidP="00CD068C">
            <w:pPr>
              <w:pStyle w:val="TAC"/>
              <w:rPr>
                <w:lang w:eastAsia="zh-CN"/>
              </w:rPr>
            </w:pPr>
            <w:r w:rsidRPr="006267F2">
              <w:rPr>
                <w:lang w:eastAsia="zh-CN"/>
              </w:rPr>
              <w:t>1 layer: TPMI=15</w:t>
            </w:r>
          </w:p>
        </w:tc>
        <w:tc>
          <w:tcPr>
            <w:tcW w:w="972" w:type="dxa"/>
            <w:shd w:val="clear" w:color="auto" w:fill="D9D9D9"/>
          </w:tcPr>
          <w:p w14:paraId="74A380F0" w14:textId="77777777" w:rsidR="00CD068C" w:rsidRPr="00A226F7" w:rsidRDefault="00CD068C" w:rsidP="00CD068C">
            <w:pPr>
              <w:pStyle w:val="TAC"/>
              <w:rPr>
                <w:lang w:eastAsia="zh-CN"/>
              </w:rPr>
            </w:pPr>
          </w:p>
        </w:tc>
        <w:tc>
          <w:tcPr>
            <w:tcW w:w="2085" w:type="dxa"/>
          </w:tcPr>
          <w:p w14:paraId="3F966DE0" w14:textId="77777777" w:rsidR="00CD068C" w:rsidRPr="00A226F7" w:rsidRDefault="00CD068C" w:rsidP="00CD068C">
            <w:pPr>
              <w:pStyle w:val="TAC"/>
              <w:rPr>
                <w:lang w:eastAsia="zh-CN"/>
              </w:rPr>
            </w:pPr>
          </w:p>
        </w:tc>
      </w:tr>
      <w:tr w:rsidR="00CD068C" w:rsidRPr="002625EB" w14:paraId="4A2E9D65" w14:textId="77777777" w:rsidTr="00CD068C">
        <w:trPr>
          <w:jc w:val="center"/>
        </w:trPr>
        <w:tc>
          <w:tcPr>
            <w:tcW w:w="936" w:type="dxa"/>
            <w:shd w:val="clear" w:color="auto" w:fill="D9D9D9"/>
          </w:tcPr>
          <w:p w14:paraId="2BCA9647" w14:textId="77777777" w:rsidR="00CD068C" w:rsidRPr="002625EB" w:rsidRDefault="00CD068C" w:rsidP="00CD068C">
            <w:pPr>
              <w:pStyle w:val="TAC"/>
              <w:rPr>
                <w:lang w:eastAsia="zh-CN"/>
              </w:rPr>
            </w:pPr>
            <w:r>
              <w:rPr>
                <w:rFonts w:hint="eastAsia"/>
                <w:lang w:eastAsia="zh-CN"/>
              </w:rPr>
              <w:t>26</w:t>
            </w:r>
          </w:p>
        </w:tc>
        <w:tc>
          <w:tcPr>
            <w:tcW w:w="2098" w:type="dxa"/>
          </w:tcPr>
          <w:p w14:paraId="15F3E6CE" w14:textId="77777777" w:rsidR="00CD068C" w:rsidRPr="002625EB" w:rsidRDefault="00CD068C" w:rsidP="00CD068C">
            <w:pPr>
              <w:pStyle w:val="TAC"/>
              <w:rPr>
                <w:lang w:eastAsia="zh-CN"/>
              </w:rPr>
            </w:pPr>
            <w:r>
              <w:rPr>
                <w:rFonts w:hint="eastAsia"/>
                <w:lang w:eastAsia="zh-CN"/>
              </w:rPr>
              <w:t>2 layers: TPMI=7</w:t>
            </w:r>
          </w:p>
        </w:tc>
        <w:tc>
          <w:tcPr>
            <w:tcW w:w="972" w:type="dxa"/>
            <w:shd w:val="clear" w:color="auto" w:fill="D9D9D9"/>
          </w:tcPr>
          <w:p w14:paraId="48EA2B7A" w14:textId="77777777" w:rsidR="00CD068C" w:rsidRPr="002625EB" w:rsidRDefault="00CD068C" w:rsidP="00CD068C">
            <w:pPr>
              <w:pStyle w:val="TAC"/>
              <w:rPr>
                <w:lang w:eastAsia="zh-CN"/>
              </w:rPr>
            </w:pPr>
          </w:p>
        </w:tc>
        <w:tc>
          <w:tcPr>
            <w:tcW w:w="2085" w:type="dxa"/>
          </w:tcPr>
          <w:p w14:paraId="5A92BB77" w14:textId="77777777" w:rsidR="00CD068C" w:rsidRPr="002625EB" w:rsidRDefault="00CD068C" w:rsidP="00CD068C">
            <w:pPr>
              <w:pStyle w:val="TAC"/>
              <w:rPr>
                <w:lang w:eastAsia="zh-CN"/>
              </w:rPr>
            </w:pPr>
          </w:p>
        </w:tc>
      </w:tr>
      <w:tr w:rsidR="00CD068C" w:rsidRPr="002625EB" w14:paraId="3D3D2983" w14:textId="77777777" w:rsidTr="00CD068C">
        <w:trPr>
          <w:jc w:val="center"/>
        </w:trPr>
        <w:tc>
          <w:tcPr>
            <w:tcW w:w="936" w:type="dxa"/>
            <w:shd w:val="clear" w:color="auto" w:fill="D9D9D9"/>
          </w:tcPr>
          <w:p w14:paraId="79590B5F" w14:textId="77777777" w:rsidR="00CD068C" w:rsidRPr="002625EB" w:rsidRDefault="00CD068C" w:rsidP="00CD068C">
            <w:pPr>
              <w:pStyle w:val="TAC"/>
              <w:rPr>
                <w:lang w:eastAsia="zh-CN"/>
              </w:rPr>
            </w:pPr>
            <w:r w:rsidRPr="002625EB">
              <w:rPr>
                <w:lang w:eastAsia="zh-CN"/>
              </w:rPr>
              <w:t>…</w:t>
            </w:r>
          </w:p>
        </w:tc>
        <w:tc>
          <w:tcPr>
            <w:tcW w:w="2098" w:type="dxa"/>
          </w:tcPr>
          <w:p w14:paraId="681639FD" w14:textId="77777777" w:rsidR="00CD068C" w:rsidRPr="002625EB" w:rsidRDefault="00CD068C" w:rsidP="00CD068C">
            <w:pPr>
              <w:pStyle w:val="TAC"/>
              <w:rPr>
                <w:lang w:eastAsia="zh-CN"/>
              </w:rPr>
            </w:pPr>
            <w:r w:rsidRPr="002625EB">
              <w:rPr>
                <w:lang w:eastAsia="zh-CN"/>
              </w:rPr>
              <w:t>…</w:t>
            </w:r>
          </w:p>
        </w:tc>
        <w:tc>
          <w:tcPr>
            <w:tcW w:w="972" w:type="dxa"/>
            <w:shd w:val="clear" w:color="auto" w:fill="D9D9D9"/>
          </w:tcPr>
          <w:p w14:paraId="37BB9021" w14:textId="77777777" w:rsidR="00CD068C" w:rsidRPr="002625EB" w:rsidRDefault="00CD068C" w:rsidP="00CD068C">
            <w:pPr>
              <w:pStyle w:val="TAC"/>
              <w:rPr>
                <w:lang w:eastAsia="zh-CN"/>
              </w:rPr>
            </w:pPr>
          </w:p>
        </w:tc>
        <w:tc>
          <w:tcPr>
            <w:tcW w:w="2085" w:type="dxa"/>
          </w:tcPr>
          <w:p w14:paraId="31950713" w14:textId="77777777" w:rsidR="00CD068C" w:rsidRPr="002625EB" w:rsidRDefault="00CD068C" w:rsidP="00CD068C">
            <w:pPr>
              <w:pStyle w:val="TAC"/>
              <w:rPr>
                <w:lang w:eastAsia="zh-CN"/>
              </w:rPr>
            </w:pPr>
          </w:p>
        </w:tc>
      </w:tr>
      <w:tr w:rsidR="00CD068C" w:rsidRPr="002625EB" w14:paraId="4FF57F0E" w14:textId="77777777" w:rsidTr="00CD068C">
        <w:trPr>
          <w:jc w:val="center"/>
        </w:trPr>
        <w:tc>
          <w:tcPr>
            <w:tcW w:w="936" w:type="dxa"/>
            <w:shd w:val="clear" w:color="auto" w:fill="D9D9D9"/>
          </w:tcPr>
          <w:p w14:paraId="6E6E569C" w14:textId="77777777" w:rsidR="00CD068C" w:rsidRPr="002625EB" w:rsidRDefault="00CD068C" w:rsidP="00CD068C">
            <w:pPr>
              <w:pStyle w:val="TAC"/>
              <w:rPr>
                <w:lang w:eastAsia="zh-CN"/>
              </w:rPr>
            </w:pPr>
            <w:r>
              <w:rPr>
                <w:rFonts w:hint="eastAsia"/>
                <w:lang w:eastAsia="zh-CN"/>
              </w:rPr>
              <w:t>32</w:t>
            </w:r>
          </w:p>
        </w:tc>
        <w:tc>
          <w:tcPr>
            <w:tcW w:w="2098" w:type="dxa"/>
          </w:tcPr>
          <w:p w14:paraId="19FD9E94" w14:textId="77777777" w:rsidR="00CD068C" w:rsidRPr="002625EB" w:rsidRDefault="00CD068C" w:rsidP="00CD068C">
            <w:pPr>
              <w:pStyle w:val="TAC"/>
              <w:rPr>
                <w:lang w:eastAsia="zh-CN"/>
              </w:rPr>
            </w:pPr>
            <w:r w:rsidRPr="002625EB">
              <w:rPr>
                <w:rFonts w:hint="eastAsia"/>
                <w:lang w:eastAsia="zh-CN"/>
              </w:rPr>
              <w:t>2 layers: TPMI=13</w:t>
            </w:r>
          </w:p>
        </w:tc>
        <w:tc>
          <w:tcPr>
            <w:tcW w:w="972" w:type="dxa"/>
            <w:shd w:val="clear" w:color="auto" w:fill="D9D9D9"/>
          </w:tcPr>
          <w:p w14:paraId="31B949A4" w14:textId="77777777" w:rsidR="00CD068C" w:rsidRPr="002625EB" w:rsidRDefault="00CD068C" w:rsidP="00CD068C">
            <w:pPr>
              <w:pStyle w:val="TAC"/>
              <w:rPr>
                <w:lang w:eastAsia="zh-CN"/>
              </w:rPr>
            </w:pPr>
          </w:p>
        </w:tc>
        <w:tc>
          <w:tcPr>
            <w:tcW w:w="2085" w:type="dxa"/>
          </w:tcPr>
          <w:p w14:paraId="2C4AE30F" w14:textId="77777777" w:rsidR="00CD068C" w:rsidRPr="002625EB" w:rsidRDefault="00CD068C" w:rsidP="00CD068C">
            <w:pPr>
              <w:pStyle w:val="TAC"/>
              <w:rPr>
                <w:lang w:eastAsia="zh-CN"/>
              </w:rPr>
            </w:pPr>
          </w:p>
        </w:tc>
      </w:tr>
      <w:tr w:rsidR="00CD068C" w:rsidRPr="002625EB" w14:paraId="0A1A84C7" w14:textId="77777777" w:rsidTr="00CD068C">
        <w:trPr>
          <w:jc w:val="center"/>
        </w:trPr>
        <w:tc>
          <w:tcPr>
            <w:tcW w:w="936" w:type="dxa"/>
            <w:shd w:val="clear" w:color="auto" w:fill="D9D9D9"/>
          </w:tcPr>
          <w:p w14:paraId="1818164D" w14:textId="77777777" w:rsidR="00CD068C" w:rsidRPr="002625EB" w:rsidRDefault="00CD068C" w:rsidP="00CD068C">
            <w:pPr>
              <w:pStyle w:val="TAC"/>
              <w:rPr>
                <w:lang w:eastAsia="zh-CN"/>
              </w:rPr>
            </w:pPr>
            <w:r>
              <w:rPr>
                <w:rFonts w:hint="eastAsia"/>
                <w:lang w:eastAsia="zh-CN"/>
              </w:rPr>
              <w:t>33</w:t>
            </w:r>
          </w:p>
        </w:tc>
        <w:tc>
          <w:tcPr>
            <w:tcW w:w="2098" w:type="dxa"/>
          </w:tcPr>
          <w:p w14:paraId="6F1C561F" w14:textId="77777777" w:rsidR="00CD068C" w:rsidRPr="002625EB" w:rsidRDefault="00CD068C" w:rsidP="00CD068C">
            <w:pPr>
              <w:pStyle w:val="TAC"/>
              <w:rPr>
                <w:lang w:eastAsia="zh-CN"/>
              </w:rPr>
            </w:pPr>
            <w:r w:rsidRPr="002625EB">
              <w:rPr>
                <w:rFonts w:hint="eastAsia"/>
                <w:lang w:eastAsia="zh-CN"/>
              </w:rPr>
              <w:t>3 layers: TPMI=2</w:t>
            </w:r>
          </w:p>
        </w:tc>
        <w:tc>
          <w:tcPr>
            <w:tcW w:w="972" w:type="dxa"/>
            <w:shd w:val="clear" w:color="auto" w:fill="D9D9D9"/>
          </w:tcPr>
          <w:p w14:paraId="2D20CE69" w14:textId="77777777" w:rsidR="00CD068C" w:rsidRPr="002625EB" w:rsidRDefault="00CD068C" w:rsidP="00CD068C">
            <w:pPr>
              <w:pStyle w:val="TAC"/>
              <w:rPr>
                <w:lang w:eastAsia="zh-CN"/>
              </w:rPr>
            </w:pPr>
          </w:p>
        </w:tc>
        <w:tc>
          <w:tcPr>
            <w:tcW w:w="2085" w:type="dxa"/>
          </w:tcPr>
          <w:p w14:paraId="5E9B6264" w14:textId="77777777" w:rsidR="00CD068C" w:rsidRPr="002625EB" w:rsidRDefault="00CD068C" w:rsidP="00CD068C">
            <w:pPr>
              <w:pStyle w:val="TAC"/>
              <w:rPr>
                <w:lang w:eastAsia="zh-CN"/>
              </w:rPr>
            </w:pPr>
          </w:p>
        </w:tc>
      </w:tr>
      <w:tr w:rsidR="00CD068C" w:rsidRPr="002625EB" w14:paraId="10494016" w14:textId="77777777" w:rsidTr="00CD068C">
        <w:trPr>
          <w:jc w:val="center"/>
        </w:trPr>
        <w:tc>
          <w:tcPr>
            <w:tcW w:w="936" w:type="dxa"/>
            <w:shd w:val="clear" w:color="auto" w:fill="D9D9D9"/>
          </w:tcPr>
          <w:p w14:paraId="36646FBB" w14:textId="77777777" w:rsidR="00CD068C" w:rsidRPr="002625EB" w:rsidRDefault="00CD068C" w:rsidP="00CD068C">
            <w:pPr>
              <w:pStyle w:val="TAC"/>
              <w:rPr>
                <w:lang w:eastAsia="zh-CN"/>
              </w:rPr>
            </w:pPr>
            <w:r>
              <w:rPr>
                <w:rFonts w:hint="eastAsia"/>
                <w:lang w:eastAsia="zh-CN"/>
              </w:rPr>
              <w:t>34</w:t>
            </w:r>
          </w:p>
        </w:tc>
        <w:tc>
          <w:tcPr>
            <w:tcW w:w="2098" w:type="dxa"/>
          </w:tcPr>
          <w:p w14:paraId="461F1D91" w14:textId="77777777" w:rsidR="00CD068C" w:rsidRPr="002625EB" w:rsidRDefault="00CD068C" w:rsidP="00CD068C">
            <w:pPr>
              <w:pStyle w:val="TAC"/>
              <w:rPr>
                <w:lang w:eastAsia="zh-CN"/>
              </w:rPr>
            </w:pPr>
            <w:r w:rsidRPr="002625EB">
              <w:rPr>
                <w:rFonts w:hint="eastAsia"/>
                <w:lang w:eastAsia="zh-CN"/>
              </w:rPr>
              <w:t>4 layers: TPMI=1</w:t>
            </w:r>
          </w:p>
        </w:tc>
        <w:tc>
          <w:tcPr>
            <w:tcW w:w="972" w:type="dxa"/>
            <w:shd w:val="clear" w:color="auto" w:fill="D9D9D9"/>
          </w:tcPr>
          <w:p w14:paraId="32BE2C34" w14:textId="77777777" w:rsidR="00CD068C" w:rsidRPr="002625EB" w:rsidRDefault="00CD068C" w:rsidP="00CD068C">
            <w:pPr>
              <w:pStyle w:val="TAC"/>
              <w:rPr>
                <w:lang w:eastAsia="zh-CN"/>
              </w:rPr>
            </w:pPr>
          </w:p>
        </w:tc>
        <w:tc>
          <w:tcPr>
            <w:tcW w:w="2085" w:type="dxa"/>
          </w:tcPr>
          <w:p w14:paraId="44B28947" w14:textId="77777777" w:rsidR="00CD068C" w:rsidRPr="002625EB" w:rsidRDefault="00CD068C" w:rsidP="00CD068C">
            <w:pPr>
              <w:pStyle w:val="TAC"/>
              <w:rPr>
                <w:lang w:eastAsia="zh-CN"/>
              </w:rPr>
            </w:pPr>
          </w:p>
        </w:tc>
      </w:tr>
      <w:tr w:rsidR="00CD068C" w:rsidRPr="002625EB" w14:paraId="0CAA79FB" w14:textId="77777777" w:rsidTr="00CD068C">
        <w:trPr>
          <w:jc w:val="center"/>
        </w:trPr>
        <w:tc>
          <w:tcPr>
            <w:tcW w:w="936" w:type="dxa"/>
            <w:shd w:val="clear" w:color="auto" w:fill="D9D9D9"/>
          </w:tcPr>
          <w:p w14:paraId="652C56EB" w14:textId="77777777" w:rsidR="00CD068C" w:rsidRPr="002625EB" w:rsidRDefault="00CD068C" w:rsidP="00CD068C">
            <w:pPr>
              <w:pStyle w:val="TAC"/>
              <w:rPr>
                <w:lang w:eastAsia="zh-CN"/>
              </w:rPr>
            </w:pPr>
            <w:r>
              <w:rPr>
                <w:rFonts w:hint="eastAsia"/>
                <w:lang w:eastAsia="zh-CN"/>
              </w:rPr>
              <w:t>35</w:t>
            </w:r>
          </w:p>
        </w:tc>
        <w:tc>
          <w:tcPr>
            <w:tcW w:w="2098" w:type="dxa"/>
          </w:tcPr>
          <w:p w14:paraId="710F67C9" w14:textId="77777777" w:rsidR="00CD068C" w:rsidRPr="002625EB" w:rsidRDefault="00CD068C" w:rsidP="00CD068C">
            <w:pPr>
              <w:pStyle w:val="TAC"/>
              <w:rPr>
                <w:lang w:eastAsia="zh-CN"/>
              </w:rPr>
            </w:pPr>
            <w:r w:rsidRPr="002625EB">
              <w:rPr>
                <w:rFonts w:hint="eastAsia"/>
                <w:lang w:eastAsia="zh-CN"/>
              </w:rPr>
              <w:t>4 layers: TPMI=2</w:t>
            </w:r>
          </w:p>
        </w:tc>
        <w:tc>
          <w:tcPr>
            <w:tcW w:w="972" w:type="dxa"/>
            <w:shd w:val="clear" w:color="auto" w:fill="D9D9D9"/>
          </w:tcPr>
          <w:p w14:paraId="770D71DE" w14:textId="77777777" w:rsidR="00CD068C" w:rsidRPr="002625EB" w:rsidRDefault="00CD068C" w:rsidP="00CD068C">
            <w:pPr>
              <w:pStyle w:val="TAC"/>
              <w:rPr>
                <w:lang w:eastAsia="zh-CN"/>
              </w:rPr>
            </w:pPr>
          </w:p>
        </w:tc>
        <w:tc>
          <w:tcPr>
            <w:tcW w:w="2085" w:type="dxa"/>
          </w:tcPr>
          <w:p w14:paraId="59D6488F" w14:textId="77777777" w:rsidR="00CD068C" w:rsidRPr="002625EB" w:rsidRDefault="00CD068C" w:rsidP="00CD068C">
            <w:pPr>
              <w:pStyle w:val="TAC"/>
              <w:rPr>
                <w:lang w:eastAsia="zh-CN"/>
              </w:rPr>
            </w:pPr>
          </w:p>
        </w:tc>
      </w:tr>
      <w:tr w:rsidR="00CD068C" w:rsidRPr="002625EB" w14:paraId="004F729D" w14:textId="77777777" w:rsidTr="00CD068C">
        <w:trPr>
          <w:jc w:val="center"/>
        </w:trPr>
        <w:tc>
          <w:tcPr>
            <w:tcW w:w="936" w:type="dxa"/>
            <w:shd w:val="clear" w:color="auto" w:fill="D9D9D9"/>
          </w:tcPr>
          <w:p w14:paraId="03165878" w14:textId="77777777" w:rsidR="00CD068C" w:rsidRDefault="00CD068C" w:rsidP="00CD068C">
            <w:pPr>
              <w:pStyle w:val="TAC"/>
              <w:rPr>
                <w:lang w:eastAsia="zh-CN"/>
              </w:rPr>
            </w:pPr>
            <w:r>
              <w:rPr>
                <w:rFonts w:hint="eastAsia"/>
                <w:lang w:eastAsia="zh-CN"/>
              </w:rPr>
              <w:t>36-63</w:t>
            </w:r>
          </w:p>
        </w:tc>
        <w:tc>
          <w:tcPr>
            <w:tcW w:w="2098" w:type="dxa"/>
          </w:tcPr>
          <w:p w14:paraId="0B4CB59C" w14:textId="77777777" w:rsidR="00CD068C" w:rsidRPr="002625EB" w:rsidRDefault="00CD068C" w:rsidP="00CD068C">
            <w:pPr>
              <w:pStyle w:val="TAC"/>
              <w:rPr>
                <w:lang w:eastAsia="zh-CN"/>
              </w:rPr>
            </w:pPr>
            <w:r>
              <w:rPr>
                <w:rFonts w:hint="eastAsia"/>
                <w:lang w:eastAsia="zh-CN"/>
              </w:rPr>
              <w:t>Reserved</w:t>
            </w:r>
          </w:p>
        </w:tc>
        <w:tc>
          <w:tcPr>
            <w:tcW w:w="972" w:type="dxa"/>
            <w:shd w:val="clear" w:color="auto" w:fill="D9D9D9"/>
          </w:tcPr>
          <w:p w14:paraId="18DFD620" w14:textId="77777777" w:rsidR="00CD068C" w:rsidRPr="002625EB" w:rsidRDefault="00CD068C" w:rsidP="00CD068C">
            <w:pPr>
              <w:pStyle w:val="TAC"/>
              <w:rPr>
                <w:lang w:eastAsia="zh-CN"/>
              </w:rPr>
            </w:pPr>
          </w:p>
        </w:tc>
        <w:tc>
          <w:tcPr>
            <w:tcW w:w="2085" w:type="dxa"/>
          </w:tcPr>
          <w:p w14:paraId="5E2659CA" w14:textId="77777777" w:rsidR="00CD068C" w:rsidRPr="002625EB" w:rsidRDefault="00CD068C" w:rsidP="00CD068C">
            <w:pPr>
              <w:pStyle w:val="TAC"/>
              <w:rPr>
                <w:lang w:eastAsia="zh-CN"/>
              </w:rPr>
            </w:pPr>
          </w:p>
        </w:tc>
      </w:tr>
    </w:tbl>
    <w:p w14:paraId="02ECB320" w14:textId="77777777" w:rsidR="00CD068C" w:rsidRPr="002625EB" w:rsidRDefault="00CD068C" w:rsidP="00CD068C">
      <w:pPr>
        <w:rPr>
          <w:lang w:eastAsia="zh-CN"/>
        </w:rPr>
      </w:pPr>
    </w:p>
    <w:p w14:paraId="4DA08E0B" w14:textId="410D8E6B" w:rsidR="00CD068C" w:rsidRPr="00D155C0" w:rsidRDefault="00CD068C" w:rsidP="00CD068C">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 xml:space="preserve">3: </w:t>
      </w:r>
      <w:r w:rsidRPr="00A96AC5">
        <w:t xml:space="preserve">Precoding </w:t>
      </w:r>
      <w:r w:rsidRPr="00D155C0">
        <w:t>information and number of layers</w:t>
      </w:r>
      <w:r w:rsidRPr="00D155C0">
        <w:rPr>
          <w:rFonts w:hint="eastAsia"/>
          <w:lang w:eastAsia="zh-CN"/>
        </w:rPr>
        <w:t xml:space="preserve"> for 4 antenna ports,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enabled</w:t>
      </w:r>
      <w:r w:rsidRPr="00D155C0">
        <w:rPr>
          <w:rFonts w:hint="eastAsia"/>
          <w:lang w:eastAsia="zh-CN"/>
        </w:rPr>
        <w:t xml:space="preserve"> and </w:t>
      </w:r>
      <w:bookmarkStart w:id="52" w:name="_Hlk45184872"/>
      <w:r w:rsidRPr="00D155C0">
        <w:rPr>
          <w:i/>
          <w:iCs/>
        </w:rPr>
        <w:t>ul-FullPowerTransmission</w:t>
      </w:r>
      <w:bookmarkEnd w:id="52"/>
      <w:ins w:id="53" w:author="Huawei" w:date="2020-09-01T11:22:00Z">
        <w:r w:rsidR="00C344B0">
          <w:rPr>
            <w:i/>
            <w:iCs/>
          </w:rPr>
          <w:t>-r16</w:t>
        </w:r>
      </w:ins>
      <w:r w:rsidRPr="00D155C0">
        <w:rPr>
          <w:i/>
          <w:iCs/>
          <w:lang w:eastAsia="zh-CN"/>
        </w:rPr>
        <w:t xml:space="preserve"> </w:t>
      </w:r>
      <w:r w:rsidRPr="00D155C0">
        <w:rPr>
          <w:iCs/>
          <w:lang w:eastAsia="zh-CN"/>
        </w:rPr>
        <w:t xml:space="preserve">is </w:t>
      </w:r>
      <w:r w:rsidRPr="00D155C0">
        <w:rPr>
          <w:rFonts w:hint="eastAsia"/>
          <w:iCs/>
          <w:lang w:eastAsia="zh-CN"/>
        </w:rPr>
        <w:t xml:space="preserve">either </w:t>
      </w:r>
      <w:r w:rsidRPr="00D155C0">
        <w:rPr>
          <w:iCs/>
          <w:lang w:eastAsia="zh-CN"/>
        </w:rPr>
        <w:t xml:space="preserve">not configured or configured to </w:t>
      </w:r>
      <w:bookmarkStart w:id="54" w:name="_Hlk45184916"/>
      <w:r w:rsidRPr="00D155C0">
        <w:rPr>
          <w:i/>
          <w:iCs/>
        </w:rPr>
        <w:t>fullpowerMode</w:t>
      </w:r>
      <w:bookmarkEnd w:id="54"/>
      <w:r w:rsidRPr="00D155C0">
        <w:rPr>
          <w:i/>
          <w:iCs/>
          <w:lang w:eastAsia="zh-CN"/>
        </w:rPr>
        <w:t>2</w:t>
      </w:r>
      <w:r w:rsidRPr="00D155C0">
        <w:rPr>
          <w:rFonts w:hint="eastAsia"/>
          <w:lang w:eastAsia="zh-CN"/>
        </w:rPr>
        <w:t xml:space="preserve">, or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proofErr w:type="spellStart"/>
      <w:r w:rsidRPr="00D155C0">
        <w:rPr>
          <w:i/>
          <w:iCs/>
          <w:lang w:eastAsia="zh-CN"/>
        </w:rPr>
        <w:t>maxRank</w:t>
      </w:r>
      <w:proofErr w:type="spellEnd"/>
      <w:r w:rsidRPr="00D155C0">
        <w:rPr>
          <w:rFonts w:hint="eastAsia"/>
          <w:iCs/>
          <w:lang w:eastAsia="zh-CN"/>
        </w:rPr>
        <w:t xml:space="preserve"> = 1, and </w:t>
      </w:r>
      <w:bookmarkStart w:id="55" w:name="_Hlk45184949"/>
      <w:r w:rsidRPr="00D155C0">
        <w:rPr>
          <w:i/>
          <w:iCs/>
        </w:rPr>
        <w:t>ul-FullPowerTransmission</w:t>
      </w:r>
      <w:ins w:id="56" w:author="Huawei" w:date="2020-09-01T11:22:00Z">
        <w:r w:rsidR="00C344B0">
          <w:rPr>
            <w:i/>
            <w:iCs/>
          </w:rPr>
          <w:t>-r16</w:t>
        </w:r>
      </w:ins>
      <w:r>
        <w:rPr>
          <w:i/>
          <w:iCs/>
        </w:rPr>
        <w:t xml:space="preserve"> </w:t>
      </w:r>
      <w:r w:rsidRPr="00D155C0">
        <w:rPr>
          <w:iCs/>
          <w:lang w:eastAsia="zh-CN"/>
        </w:rPr>
        <w:t xml:space="preserve">is not configured or configured to </w:t>
      </w:r>
      <w:r w:rsidRPr="00D155C0">
        <w:rPr>
          <w:i/>
          <w:iCs/>
        </w:rPr>
        <w:t>fullpowerMode</w:t>
      </w:r>
      <w:r w:rsidRPr="00D155C0">
        <w:rPr>
          <w:i/>
          <w:iCs/>
          <w:lang w:eastAsia="zh-CN"/>
        </w:rPr>
        <w:t xml:space="preserve">2 </w:t>
      </w:r>
      <w:r w:rsidRPr="00D155C0">
        <w:rPr>
          <w:iCs/>
          <w:lang w:eastAsia="zh-CN"/>
        </w:rPr>
        <w:t xml:space="preserve">or configured to </w:t>
      </w:r>
      <w:proofErr w:type="spellStart"/>
      <w:r w:rsidRPr="00D155C0">
        <w:rPr>
          <w:i/>
          <w:iCs/>
        </w:rPr>
        <w:t>fullpower</w:t>
      </w:r>
      <w:bookmarkEnd w:id="55"/>
      <w:proofErr w:type="spellEnd"/>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2758"/>
        <w:gridCol w:w="904"/>
        <w:gridCol w:w="2098"/>
        <w:gridCol w:w="924"/>
        <w:gridCol w:w="1786"/>
      </w:tblGrid>
      <w:tr w:rsidR="00CD068C" w:rsidRPr="002625EB" w14:paraId="3F5FBDA8" w14:textId="77777777" w:rsidTr="00CD068C">
        <w:trPr>
          <w:trHeight w:val="424"/>
          <w:jc w:val="center"/>
        </w:trPr>
        <w:tc>
          <w:tcPr>
            <w:tcW w:w="913" w:type="dxa"/>
            <w:shd w:val="clear" w:color="auto" w:fill="D9D9D9"/>
            <w:vAlign w:val="center"/>
          </w:tcPr>
          <w:p w14:paraId="237625C9" w14:textId="77777777" w:rsidR="00CD068C" w:rsidRPr="002625EB" w:rsidRDefault="00CD068C" w:rsidP="00CD068C">
            <w:pPr>
              <w:pStyle w:val="TAC"/>
              <w:rPr>
                <w:lang w:eastAsia="zh-CN"/>
              </w:rPr>
            </w:pPr>
            <w:r w:rsidRPr="002625EB">
              <w:rPr>
                <w:lang w:eastAsia="zh-CN"/>
              </w:rPr>
              <w:t>Bit field mapped to index</w:t>
            </w:r>
          </w:p>
        </w:tc>
        <w:tc>
          <w:tcPr>
            <w:tcW w:w="2758" w:type="dxa"/>
            <w:shd w:val="clear" w:color="auto" w:fill="D9D9D9"/>
            <w:vAlign w:val="center"/>
          </w:tcPr>
          <w:p w14:paraId="069455DB" w14:textId="77777777" w:rsidR="00CD068C" w:rsidRPr="002625EB" w:rsidRDefault="00CD068C" w:rsidP="00CD068C">
            <w:pPr>
              <w:pStyle w:val="TAC"/>
              <w:rPr>
                <w:lang w:eastAsia="zh-CN"/>
              </w:rPr>
            </w:pPr>
            <w:proofErr w:type="spellStart"/>
            <w:r w:rsidRPr="002625EB">
              <w:rPr>
                <w:i/>
                <w:lang w:eastAsia="zh-CN"/>
              </w:rPr>
              <w:t>codebookSubset</w:t>
            </w:r>
            <w:proofErr w:type="spellEnd"/>
            <w:r w:rsidRPr="002625EB">
              <w:rPr>
                <w:rFonts w:hint="eastAsia"/>
                <w:lang w:eastAsia="zh-CN"/>
              </w:rPr>
              <w:t xml:space="preserve"> = </w:t>
            </w:r>
            <w:proofErr w:type="spellStart"/>
            <w:r w:rsidRPr="002625EB">
              <w:rPr>
                <w:i/>
                <w:lang w:eastAsia="zh-CN"/>
              </w:rPr>
              <w:t>fullyAndPartialAndNonCoherent</w:t>
            </w:r>
            <w:proofErr w:type="spellEnd"/>
          </w:p>
        </w:tc>
        <w:tc>
          <w:tcPr>
            <w:tcW w:w="904" w:type="dxa"/>
            <w:shd w:val="clear" w:color="auto" w:fill="D9D9D9"/>
            <w:vAlign w:val="center"/>
          </w:tcPr>
          <w:p w14:paraId="03AE7121" w14:textId="77777777" w:rsidR="00CD068C" w:rsidRPr="002625EB" w:rsidRDefault="00CD068C" w:rsidP="00CD068C">
            <w:pPr>
              <w:pStyle w:val="TAC"/>
              <w:rPr>
                <w:lang w:eastAsia="zh-CN"/>
              </w:rPr>
            </w:pPr>
            <w:r w:rsidRPr="002625EB">
              <w:rPr>
                <w:lang w:eastAsia="zh-CN"/>
              </w:rPr>
              <w:t>Bit field mapped to index</w:t>
            </w:r>
          </w:p>
        </w:tc>
        <w:tc>
          <w:tcPr>
            <w:tcW w:w="2098" w:type="dxa"/>
            <w:shd w:val="clear" w:color="auto" w:fill="D9D9D9"/>
            <w:vAlign w:val="center"/>
          </w:tcPr>
          <w:p w14:paraId="5636A5CD" w14:textId="77777777" w:rsidR="00CD068C" w:rsidRPr="002625EB" w:rsidRDefault="00CD068C" w:rsidP="00CD068C">
            <w:pPr>
              <w:pStyle w:val="TAC"/>
              <w:rPr>
                <w:lang w:eastAsia="zh-CN"/>
              </w:rPr>
            </w:pPr>
            <w:proofErr w:type="spellStart"/>
            <w:r w:rsidRPr="002625EB">
              <w:rPr>
                <w:i/>
                <w:lang w:eastAsia="zh-CN"/>
              </w:rPr>
              <w:t>codebookSubset</w:t>
            </w:r>
            <w:proofErr w:type="spellEnd"/>
            <w:r w:rsidRPr="002625EB">
              <w:rPr>
                <w:rFonts w:hint="eastAsia"/>
                <w:lang w:eastAsia="zh-CN"/>
              </w:rPr>
              <w:t xml:space="preserve">= </w:t>
            </w:r>
            <w:proofErr w:type="spellStart"/>
            <w:r w:rsidRPr="002625EB">
              <w:rPr>
                <w:i/>
                <w:lang w:eastAsia="zh-CN"/>
              </w:rPr>
              <w:t>partialAndNonCoherent</w:t>
            </w:r>
            <w:proofErr w:type="spellEnd"/>
          </w:p>
        </w:tc>
        <w:tc>
          <w:tcPr>
            <w:tcW w:w="924" w:type="dxa"/>
            <w:shd w:val="clear" w:color="auto" w:fill="D9D9D9"/>
            <w:vAlign w:val="center"/>
          </w:tcPr>
          <w:p w14:paraId="098386C3" w14:textId="77777777" w:rsidR="00CD068C" w:rsidRPr="002625EB" w:rsidRDefault="00CD068C" w:rsidP="00CD068C">
            <w:pPr>
              <w:pStyle w:val="TAC"/>
              <w:rPr>
                <w:lang w:eastAsia="zh-CN"/>
              </w:rPr>
            </w:pPr>
            <w:r w:rsidRPr="002625EB">
              <w:rPr>
                <w:lang w:eastAsia="zh-CN"/>
              </w:rPr>
              <w:t>Bit field mapped to index</w:t>
            </w:r>
          </w:p>
        </w:tc>
        <w:tc>
          <w:tcPr>
            <w:tcW w:w="1786" w:type="dxa"/>
            <w:shd w:val="clear" w:color="auto" w:fill="D9D9D9"/>
            <w:vAlign w:val="center"/>
          </w:tcPr>
          <w:p w14:paraId="15D59FCA" w14:textId="77777777" w:rsidR="00CD068C" w:rsidRPr="002625EB" w:rsidRDefault="00CD068C" w:rsidP="00CD068C">
            <w:pPr>
              <w:pStyle w:val="TAC"/>
              <w:rPr>
                <w:lang w:eastAsia="zh-CN"/>
              </w:rPr>
            </w:pPr>
            <w:proofErr w:type="spellStart"/>
            <w:r w:rsidRPr="002625EB">
              <w:rPr>
                <w:i/>
                <w:lang w:eastAsia="zh-CN"/>
              </w:rPr>
              <w:t>codebookSubset</w:t>
            </w:r>
            <w:proofErr w:type="spellEnd"/>
            <w:r w:rsidRPr="002625EB">
              <w:rPr>
                <w:rFonts w:hint="eastAsia"/>
                <w:lang w:eastAsia="zh-CN"/>
              </w:rPr>
              <w:t xml:space="preserve">= </w:t>
            </w:r>
            <w:proofErr w:type="spellStart"/>
            <w:r w:rsidRPr="002625EB">
              <w:rPr>
                <w:rFonts w:hint="eastAsia"/>
                <w:i/>
                <w:lang w:eastAsia="zh-CN"/>
              </w:rPr>
              <w:t>n</w:t>
            </w:r>
            <w:r w:rsidRPr="002625EB">
              <w:rPr>
                <w:i/>
                <w:lang w:eastAsia="zh-CN"/>
              </w:rPr>
              <w:t>onCoherent</w:t>
            </w:r>
            <w:proofErr w:type="spellEnd"/>
          </w:p>
        </w:tc>
      </w:tr>
      <w:tr w:rsidR="00CD068C" w:rsidRPr="002625EB" w14:paraId="4B3BB09B" w14:textId="77777777" w:rsidTr="00CD068C">
        <w:trPr>
          <w:jc w:val="center"/>
        </w:trPr>
        <w:tc>
          <w:tcPr>
            <w:tcW w:w="913" w:type="dxa"/>
            <w:shd w:val="clear" w:color="auto" w:fill="D9D9D9"/>
          </w:tcPr>
          <w:p w14:paraId="56FBB57D" w14:textId="77777777" w:rsidR="00CD068C" w:rsidRPr="002625EB" w:rsidRDefault="00CD068C" w:rsidP="00CD068C">
            <w:pPr>
              <w:pStyle w:val="TAC"/>
              <w:rPr>
                <w:lang w:eastAsia="zh-CN"/>
              </w:rPr>
            </w:pPr>
            <w:r w:rsidRPr="002625EB">
              <w:t>0</w:t>
            </w:r>
          </w:p>
        </w:tc>
        <w:tc>
          <w:tcPr>
            <w:tcW w:w="2758" w:type="dxa"/>
            <w:shd w:val="clear" w:color="auto" w:fill="auto"/>
          </w:tcPr>
          <w:p w14:paraId="116E65FD" w14:textId="77777777" w:rsidR="00CD068C" w:rsidRPr="002625EB" w:rsidRDefault="00CD068C" w:rsidP="00CD068C">
            <w:pPr>
              <w:pStyle w:val="TAC"/>
              <w:rPr>
                <w:lang w:eastAsia="zh-CN"/>
              </w:rPr>
            </w:pPr>
            <w:r w:rsidRPr="002625EB">
              <w:t>1 layer: TPMI=0</w:t>
            </w:r>
          </w:p>
        </w:tc>
        <w:tc>
          <w:tcPr>
            <w:tcW w:w="904" w:type="dxa"/>
            <w:shd w:val="clear" w:color="auto" w:fill="D9D9D9"/>
          </w:tcPr>
          <w:p w14:paraId="534B4BC3" w14:textId="77777777" w:rsidR="00CD068C" w:rsidRPr="002625EB" w:rsidRDefault="00CD068C" w:rsidP="00CD068C">
            <w:pPr>
              <w:pStyle w:val="TAC"/>
            </w:pPr>
            <w:r w:rsidRPr="002625EB">
              <w:t>0</w:t>
            </w:r>
          </w:p>
        </w:tc>
        <w:tc>
          <w:tcPr>
            <w:tcW w:w="2098" w:type="dxa"/>
          </w:tcPr>
          <w:p w14:paraId="0AA6622B" w14:textId="77777777" w:rsidR="00CD068C" w:rsidRPr="002625EB" w:rsidRDefault="00CD068C" w:rsidP="00CD068C">
            <w:pPr>
              <w:pStyle w:val="TAC"/>
              <w:rPr>
                <w:lang w:eastAsia="zh-CN"/>
              </w:rPr>
            </w:pPr>
            <w:r w:rsidRPr="002625EB">
              <w:t>1 layer: TPMI=0</w:t>
            </w:r>
          </w:p>
        </w:tc>
        <w:tc>
          <w:tcPr>
            <w:tcW w:w="924" w:type="dxa"/>
            <w:shd w:val="clear" w:color="auto" w:fill="D9D9D9"/>
          </w:tcPr>
          <w:p w14:paraId="2C10B56F" w14:textId="77777777" w:rsidR="00CD068C" w:rsidRPr="002625EB" w:rsidRDefault="00CD068C" w:rsidP="00CD068C">
            <w:pPr>
              <w:pStyle w:val="TAC"/>
            </w:pPr>
            <w:r w:rsidRPr="002625EB">
              <w:t>0</w:t>
            </w:r>
          </w:p>
        </w:tc>
        <w:tc>
          <w:tcPr>
            <w:tcW w:w="1786" w:type="dxa"/>
          </w:tcPr>
          <w:p w14:paraId="180D2471" w14:textId="77777777" w:rsidR="00CD068C" w:rsidRPr="002625EB" w:rsidRDefault="00CD068C" w:rsidP="00CD068C">
            <w:pPr>
              <w:pStyle w:val="TAC"/>
              <w:rPr>
                <w:lang w:eastAsia="zh-CN"/>
              </w:rPr>
            </w:pPr>
            <w:r w:rsidRPr="002625EB">
              <w:t>1 layer: TPMI=0</w:t>
            </w:r>
          </w:p>
        </w:tc>
      </w:tr>
      <w:tr w:rsidR="00CD068C" w:rsidRPr="002625EB" w14:paraId="2BD3728E" w14:textId="77777777" w:rsidTr="00CD068C">
        <w:trPr>
          <w:jc w:val="center"/>
        </w:trPr>
        <w:tc>
          <w:tcPr>
            <w:tcW w:w="913" w:type="dxa"/>
            <w:shd w:val="clear" w:color="auto" w:fill="D9D9D9"/>
            <w:vAlign w:val="center"/>
          </w:tcPr>
          <w:p w14:paraId="4BF314EE" w14:textId="77777777" w:rsidR="00CD068C" w:rsidRPr="002625EB" w:rsidRDefault="00CD068C" w:rsidP="00CD068C">
            <w:pPr>
              <w:pStyle w:val="TAC"/>
              <w:rPr>
                <w:lang w:eastAsia="zh-CN"/>
              </w:rPr>
            </w:pPr>
            <w:r w:rsidRPr="002625EB">
              <w:rPr>
                <w:rFonts w:hint="eastAsia"/>
                <w:lang w:eastAsia="zh-CN"/>
              </w:rPr>
              <w:t>1</w:t>
            </w:r>
          </w:p>
        </w:tc>
        <w:tc>
          <w:tcPr>
            <w:tcW w:w="2758" w:type="dxa"/>
            <w:shd w:val="clear" w:color="auto" w:fill="auto"/>
            <w:vAlign w:val="center"/>
          </w:tcPr>
          <w:p w14:paraId="4776DA82" w14:textId="77777777" w:rsidR="00CD068C" w:rsidRPr="002625EB" w:rsidRDefault="00CD068C" w:rsidP="00CD068C">
            <w:pPr>
              <w:pStyle w:val="TAC"/>
              <w:rPr>
                <w:lang w:eastAsia="zh-CN"/>
              </w:rPr>
            </w:pPr>
            <w:r w:rsidRPr="002625EB">
              <w:t>1 layer: TPMI=1</w:t>
            </w:r>
          </w:p>
        </w:tc>
        <w:tc>
          <w:tcPr>
            <w:tcW w:w="904" w:type="dxa"/>
            <w:shd w:val="clear" w:color="auto" w:fill="D9D9D9"/>
            <w:vAlign w:val="center"/>
          </w:tcPr>
          <w:p w14:paraId="35A98438" w14:textId="77777777" w:rsidR="00CD068C" w:rsidRPr="002625EB" w:rsidRDefault="00CD068C" w:rsidP="00CD068C">
            <w:pPr>
              <w:pStyle w:val="TAC"/>
            </w:pPr>
            <w:r w:rsidRPr="002625EB">
              <w:rPr>
                <w:rFonts w:hint="eastAsia"/>
                <w:lang w:eastAsia="zh-CN"/>
              </w:rPr>
              <w:t>1</w:t>
            </w:r>
          </w:p>
        </w:tc>
        <w:tc>
          <w:tcPr>
            <w:tcW w:w="2098" w:type="dxa"/>
            <w:vAlign w:val="center"/>
          </w:tcPr>
          <w:p w14:paraId="43422DC3" w14:textId="77777777" w:rsidR="00CD068C" w:rsidRPr="002625EB" w:rsidRDefault="00CD068C" w:rsidP="00CD068C">
            <w:pPr>
              <w:pStyle w:val="TAC"/>
              <w:rPr>
                <w:lang w:eastAsia="zh-CN"/>
              </w:rPr>
            </w:pPr>
            <w:r w:rsidRPr="002625EB">
              <w:t>1 layer: TPMI=1</w:t>
            </w:r>
          </w:p>
        </w:tc>
        <w:tc>
          <w:tcPr>
            <w:tcW w:w="924" w:type="dxa"/>
            <w:shd w:val="clear" w:color="auto" w:fill="D9D9D9"/>
            <w:vAlign w:val="center"/>
          </w:tcPr>
          <w:p w14:paraId="5CE26E60" w14:textId="77777777" w:rsidR="00CD068C" w:rsidRPr="002625EB" w:rsidRDefault="00CD068C" w:rsidP="00CD068C">
            <w:pPr>
              <w:pStyle w:val="TAC"/>
            </w:pPr>
            <w:r w:rsidRPr="002625EB">
              <w:rPr>
                <w:rFonts w:hint="eastAsia"/>
                <w:lang w:eastAsia="zh-CN"/>
              </w:rPr>
              <w:t>1</w:t>
            </w:r>
          </w:p>
        </w:tc>
        <w:tc>
          <w:tcPr>
            <w:tcW w:w="1786" w:type="dxa"/>
            <w:vAlign w:val="center"/>
          </w:tcPr>
          <w:p w14:paraId="75B13F39" w14:textId="77777777" w:rsidR="00CD068C" w:rsidRPr="002625EB" w:rsidRDefault="00CD068C" w:rsidP="00CD068C">
            <w:pPr>
              <w:pStyle w:val="TAC"/>
              <w:rPr>
                <w:lang w:eastAsia="zh-CN"/>
              </w:rPr>
            </w:pPr>
            <w:r w:rsidRPr="002625EB">
              <w:t>1 layer: TPMI=1</w:t>
            </w:r>
          </w:p>
        </w:tc>
      </w:tr>
      <w:tr w:rsidR="00CD068C" w:rsidRPr="002625EB" w14:paraId="1F93B9E9" w14:textId="77777777" w:rsidTr="00CD068C">
        <w:trPr>
          <w:jc w:val="center"/>
        </w:trPr>
        <w:tc>
          <w:tcPr>
            <w:tcW w:w="913" w:type="dxa"/>
            <w:shd w:val="clear" w:color="auto" w:fill="D9D9D9"/>
            <w:vAlign w:val="center"/>
          </w:tcPr>
          <w:p w14:paraId="69DE8D5F" w14:textId="77777777" w:rsidR="00CD068C" w:rsidRPr="002625EB" w:rsidRDefault="00CD068C" w:rsidP="00CD068C">
            <w:pPr>
              <w:pStyle w:val="TAC"/>
              <w:rPr>
                <w:lang w:eastAsia="zh-CN"/>
              </w:rPr>
            </w:pPr>
            <w:r w:rsidRPr="002625EB">
              <w:rPr>
                <w:lang w:eastAsia="zh-CN"/>
              </w:rPr>
              <w:t>…</w:t>
            </w:r>
          </w:p>
        </w:tc>
        <w:tc>
          <w:tcPr>
            <w:tcW w:w="2758" w:type="dxa"/>
            <w:shd w:val="clear" w:color="auto" w:fill="auto"/>
            <w:vAlign w:val="center"/>
          </w:tcPr>
          <w:p w14:paraId="19E262E9" w14:textId="77777777" w:rsidR="00CD068C" w:rsidRPr="002625EB" w:rsidRDefault="00CD068C" w:rsidP="00CD068C">
            <w:pPr>
              <w:pStyle w:val="TAC"/>
              <w:rPr>
                <w:lang w:eastAsia="zh-CN"/>
              </w:rPr>
            </w:pPr>
            <w:r w:rsidRPr="002625EB">
              <w:rPr>
                <w:lang w:eastAsia="zh-CN"/>
              </w:rPr>
              <w:t>…</w:t>
            </w:r>
          </w:p>
        </w:tc>
        <w:tc>
          <w:tcPr>
            <w:tcW w:w="904" w:type="dxa"/>
            <w:shd w:val="clear" w:color="auto" w:fill="D9D9D9"/>
            <w:vAlign w:val="center"/>
          </w:tcPr>
          <w:p w14:paraId="1CF93F9E" w14:textId="77777777" w:rsidR="00CD068C" w:rsidRPr="002625EB" w:rsidRDefault="00CD068C" w:rsidP="00CD068C">
            <w:pPr>
              <w:pStyle w:val="TAC"/>
              <w:rPr>
                <w:lang w:eastAsia="zh-CN"/>
              </w:rPr>
            </w:pPr>
            <w:r w:rsidRPr="002625EB">
              <w:rPr>
                <w:lang w:eastAsia="zh-CN"/>
              </w:rPr>
              <w:t>…</w:t>
            </w:r>
          </w:p>
        </w:tc>
        <w:tc>
          <w:tcPr>
            <w:tcW w:w="2098" w:type="dxa"/>
            <w:vAlign w:val="center"/>
          </w:tcPr>
          <w:p w14:paraId="210A4201" w14:textId="77777777" w:rsidR="00CD068C" w:rsidRPr="002625EB" w:rsidRDefault="00CD068C" w:rsidP="00CD068C">
            <w:pPr>
              <w:pStyle w:val="TAC"/>
              <w:rPr>
                <w:lang w:eastAsia="zh-CN"/>
              </w:rPr>
            </w:pPr>
            <w:r w:rsidRPr="002625EB">
              <w:rPr>
                <w:lang w:eastAsia="zh-CN"/>
              </w:rPr>
              <w:t>…</w:t>
            </w:r>
          </w:p>
        </w:tc>
        <w:tc>
          <w:tcPr>
            <w:tcW w:w="924" w:type="dxa"/>
            <w:shd w:val="clear" w:color="auto" w:fill="D9D9D9"/>
            <w:vAlign w:val="center"/>
          </w:tcPr>
          <w:p w14:paraId="2192DD48" w14:textId="77777777" w:rsidR="00CD068C" w:rsidRPr="002625EB" w:rsidRDefault="00CD068C" w:rsidP="00CD068C">
            <w:pPr>
              <w:pStyle w:val="TAC"/>
              <w:rPr>
                <w:lang w:eastAsia="zh-CN"/>
              </w:rPr>
            </w:pPr>
            <w:r w:rsidRPr="002625EB">
              <w:rPr>
                <w:lang w:eastAsia="zh-CN"/>
              </w:rPr>
              <w:t>…</w:t>
            </w:r>
          </w:p>
        </w:tc>
        <w:tc>
          <w:tcPr>
            <w:tcW w:w="1786" w:type="dxa"/>
            <w:vAlign w:val="center"/>
          </w:tcPr>
          <w:p w14:paraId="1A3FE07C" w14:textId="77777777" w:rsidR="00CD068C" w:rsidRPr="002625EB" w:rsidRDefault="00CD068C" w:rsidP="00CD068C">
            <w:pPr>
              <w:pStyle w:val="TAC"/>
              <w:rPr>
                <w:lang w:eastAsia="zh-CN"/>
              </w:rPr>
            </w:pPr>
            <w:r w:rsidRPr="002625EB">
              <w:rPr>
                <w:lang w:eastAsia="zh-CN"/>
              </w:rPr>
              <w:t>…</w:t>
            </w:r>
          </w:p>
        </w:tc>
      </w:tr>
      <w:tr w:rsidR="00CD068C" w:rsidRPr="002625EB" w14:paraId="2B71B9AD" w14:textId="77777777" w:rsidTr="00CD068C">
        <w:trPr>
          <w:jc w:val="center"/>
        </w:trPr>
        <w:tc>
          <w:tcPr>
            <w:tcW w:w="913" w:type="dxa"/>
            <w:shd w:val="clear" w:color="auto" w:fill="D9D9D9"/>
            <w:vAlign w:val="center"/>
          </w:tcPr>
          <w:p w14:paraId="014FD05A" w14:textId="77777777" w:rsidR="00CD068C" w:rsidRPr="002625EB" w:rsidRDefault="00CD068C" w:rsidP="00CD068C">
            <w:pPr>
              <w:pStyle w:val="TAC"/>
              <w:rPr>
                <w:lang w:eastAsia="zh-CN"/>
              </w:rPr>
            </w:pPr>
            <w:r w:rsidRPr="002625EB">
              <w:rPr>
                <w:rFonts w:hint="eastAsia"/>
                <w:lang w:eastAsia="zh-CN"/>
              </w:rPr>
              <w:t>3</w:t>
            </w:r>
          </w:p>
        </w:tc>
        <w:tc>
          <w:tcPr>
            <w:tcW w:w="2758" w:type="dxa"/>
            <w:shd w:val="clear" w:color="auto" w:fill="auto"/>
            <w:vAlign w:val="center"/>
          </w:tcPr>
          <w:p w14:paraId="6DF8C2B7" w14:textId="77777777" w:rsidR="00CD068C" w:rsidRPr="002625EB" w:rsidRDefault="00CD068C" w:rsidP="00CD068C">
            <w:pPr>
              <w:pStyle w:val="TAC"/>
              <w:rPr>
                <w:lang w:eastAsia="zh-CN"/>
              </w:rPr>
            </w:pPr>
            <w:r w:rsidRPr="002625EB">
              <w:t>1 layer: TPMI=</w:t>
            </w:r>
            <w:r w:rsidRPr="002625EB">
              <w:rPr>
                <w:rFonts w:hint="eastAsia"/>
                <w:lang w:eastAsia="zh-CN"/>
              </w:rPr>
              <w:t>3</w:t>
            </w:r>
          </w:p>
        </w:tc>
        <w:tc>
          <w:tcPr>
            <w:tcW w:w="904" w:type="dxa"/>
            <w:shd w:val="clear" w:color="auto" w:fill="D9D9D9"/>
            <w:vAlign w:val="center"/>
          </w:tcPr>
          <w:p w14:paraId="7B52E542" w14:textId="77777777" w:rsidR="00CD068C" w:rsidRPr="002625EB" w:rsidRDefault="00CD068C" w:rsidP="00CD068C">
            <w:pPr>
              <w:pStyle w:val="TAC"/>
            </w:pPr>
            <w:r w:rsidRPr="002625EB">
              <w:rPr>
                <w:rFonts w:hint="eastAsia"/>
                <w:lang w:eastAsia="zh-CN"/>
              </w:rPr>
              <w:t>3</w:t>
            </w:r>
          </w:p>
        </w:tc>
        <w:tc>
          <w:tcPr>
            <w:tcW w:w="2098" w:type="dxa"/>
            <w:vAlign w:val="center"/>
          </w:tcPr>
          <w:p w14:paraId="3632073E" w14:textId="77777777" w:rsidR="00CD068C" w:rsidRPr="002625EB" w:rsidRDefault="00CD068C" w:rsidP="00CD068C">
            <w:pPr>
              <w:pStyle w:val="TAC"/>
              <w:rPr>
                <w:lang w:eastAsia="zh-CN"/>
              </w:rPr>
            </w:pPr>
            <w:r w:rsidRPr="002625EB">
              <w:t>1 layer: TPMI=</w:t>
            </w:r>
            <w:r w:rsidRPr="002625EB">
              <w:rPr>
                <w:rFonts w:hint="eastAsia"/>
                <w:lang w:eastAsia="zh-CN"/>
              </w:rPr>
              <w:t>3</w:t>
            </w:r>
          </w:p>
        </w:tc>
        <w:tc>
          <w:tcPr>
            <w:tcW w:w="924" w:type="dxa"/>
            <w:shd w:val="clear" w:color="auto" w:fill="D9D9D9"/>
            <w:vAlign w:val="center"/>
          </w:tcPr>
          <w:p w14:paraId="384CAF83" w14:textId="77777777" w:rsidR="00CD068C" w:rsidRPr="002625EB" w:rsidRDefault="00CD068C" w:rsidP="00CD068C">
            <w:pPr>
              <w:pStyle w:val="TAC"/>
            </w:pPr>
            <w:r w:rsidRPr="002625EB">
              <w:rPr>
                <w:rFonts w:hint="eastAsia"/>
                <w:lang w:eastAsia="zh-CN"/>
              </w:rPr>
              <w:t>3</w:t>
            </w:r>
          </w:p>
        </w:tc>
        <w:tc>
          <w:tcPr>
            <w:tcW w:w="1786" w:type="dxa"/>
            <w:vAlign w:val="center"/>
          </w:tcPr>
          <w:p w14:paraId="70F61432" w14:textId="77777777" w:rsidR="00CD068C" w:rsidRPr="002625EB" w:rsidRDefault="00CD068C" w:rsidP="00CD068C">
            <w:pPr>
              <w:pStyle w:val="TAC"/>
              <w:rPr>
                <w:lang w:eastAsia="zh-CN"/>
              </w:rPr>
            </w:pPr>
            <w:r w:rsidRPr="002625EB">
              <w:t>1 layer: TPMI=</w:t>
            </w:r>
            <w:r w:rsidRPr="002625EB">
              <w:rPr>
                <w:rFonts w:hint="eastAsia"/>
                <w:lang w:eastAsia="zh-CN"/>
              </w:rPr>
              <w:t>3</w:t>
            </w:r>
          </w:p>
        </w:tc>
      </w:tr>
      <w:tr w:rsidR="00CD068C" w:rsidRPr="002625EB" w14:paraId="3A3A8631" w14:textId="77777777" w:rsidTr="00CD068C">
        <w:trPr>
          <w:jc w:val="center"/>
        </w:trPr>
        <w:tc>
          <w:tcPr>
            <w:tcW w:w="913" w:type="dxa"/>
            <w:shd w:val="clear" w:color="auto" w:fill="D9D9D9"/>
          </w:tcPr>
          <w:p w14:paraId="44ECF0E6" w14:textId="77777777" w:rsidR="00CD068C" w:rsidRPr="002625EB" w:rsidRDefault="00CD068C" w:rsidP="00CD068C">
            <w:pPr>
              <w:pStyle w:val="TAC"/>
              <w:rPr>
                <w:lang w:eastAsia="zh-CN"/>
              </w:rPr>
            </w:pPr>
            <w:r w:rsidRPr="002625EB">
              <w:rPr>
                <w:rFonts w:hint="eastAsia"/>
                <w:lang w:eastAsia="zh-CN"/>
              </w:rPr>
              <w:t>4</w:t>
            </w:r>
          </w:p>
        </w:tc>
        <w:tc>
          <w:tcPr>
            <w:tcW w:w="2758" w:type="dxa"/>
            <w:shd w:val="clear" w:color="auto" w:fill="auto"/>
          </w:tcPr>
          <w:p w14:paraId="50E2733B" w14:textId="77777777" w:rsidR="00CD068C" w:rsidRPr="002625EB" w:rsidRDefault="00CD068C" w:rsidP="00CD068C">
            <w:pPr>
              <w:pStyle w:val="TAC"/>
              <w:rPr>
                <w:lang w:eastAsia="zh-CN"/>
              </w:rPr>
            </w:pPr>
            <w:r w:rsidRPr="002625EB">
              <w:rPr>
                <w:rFonts w:hint="eastAsia"/>
                <w:lang w:eastAsia="zh-CN"/>
              </w:rPr>
              <w:t>1 layer: TPMI=4</w:t>
            </w:r>
          </w:p>
        </w:tc>
        <w:tc>
          <w:tcPr>
            <w:tcW w:w="904" w:type="dxa"/>
            <w:shd w:val="clear" w:color="auto" w:fill="D9D9D9"/>
          </w:tcPr>
          <w:p w14:paraId="1A6B89CF" w14:textId="77777777" w:rsidR="00CD068C" w:rsidRPr="002625EB" w:rsidRDefault="00CD068C" w:rsidP="00CD068C">
            <w:pPr>
              <w:pStyle w:val="TAC"/>
              <w:rPr>
                <w:lang w:eastAsia="zh-CN"/>
              </w:rPr>
            </w:pPr>
            <w:r w:rsidRPr="002625EB">
              <w:rPr>
                <w:rFonts w:hint="eastAsia"/>
                <w:lang w:eastAsia="zh-CN"/>
              </w:rPr>
              <w:t>4</w:t>
            </w:r>
          </w:p>
        </w:tc>
        <w:tc>
          <w:tcPr>
            <w:tcW w:w="2098" w:type="dxa"/>
          </w:tcPr>
          <w:p w14:paraId="2A9288D7" w14:textId="77777777" w:rsidR="00CD068C" w:rsidRPr="002625EB" w:rsidRDefault="00CD068C" w:rsidP="00CD068C">
            <w:pPr>
              <w:pStyle w:val="TAC"/>
              <w:rPr>
                <w:lang w:eastAsia="zh-CN"/>
              </w:rPr>
            </w:pPr>
            <w:r w:rsidRPr="002625EB">
              <w:rPr>
                <w:rFonts w:hint="eastAsia"/>
                <w:lang w:eastAsia="zh-CN"/>
              </w:rPr>
              <w:t>1 layer: TPMI=4</w:t>
            </w:r>
          </w:p>
        </w:tc>
        <w:tc>
          <w:tcPr>
            <w:tcW w:w="924" w:type="dxa"/>
            <w:shd w:val="clear" w:color="auto" w:fill="D9D9D9"/>
          </w:tcPr>
          <w:p w14:paraId="52987440" w14:textId="77777777" w:rsidR="00CD068C" w:rsidRPr="002625EB" w:rsidRDefault="00CD068C" w:rsidP="00CD068C">
            <w:pPr>
              <w:pStyle w:val="TAC"/>
              <w:rPr>
                <w:lang w:eastAsia="zh-CN"/>
              </w:rPr>
            </w:pPr>
          </w:p>
        </w:tc>
        <w:tc>
          <w:tcPr>
            <w:tcW w:w="1786" w:type="dxa"/>
          </w:tcPr>
          <w:p w14:paraId="3DB0946A" w14:textId="77777777" w:rsidR="00CD068C" w:rsidRPr="002625EB" w:rsidRDefault="00CD068C" w:rsidP="00CD068C">
            <w:pPr>
              <w:pStyle w:val="TAC"/>
              <w:rPr>
                <w:lang w:eastAsia="zh-CN"/>
              </w:rPr>
            </w:pPr>
          </w:p>
        </w:tc>
      </w:tr>
      <w:tr w:rsidR="00CD068C" w:rsidRPr="002625EB" w14:paraId="013FB315" w14:textId="77777777" w:rsidTr="00CD068C">
        <w:trPr>
          <w:jc w:val="center"/>
        </w:trPr>
        <w:tc>
          <w:tcPr>
            <w:tcW w:w="913" w:type="dxa"/>
            <w:shd w:val="clear" w:color="auto" w:fill="D9D9D9"/>
          </w:tcPr>
          <w:p w14:paraId="723ADDEA" w14:textId="77777777" w:rsidR="00CD068C" w:rsidRPr="002625EB" w:rsidRDefault="00CD068C" w:rsidP="00CD068C">
            <w:pPr>
              <w:pStyle w:val="TAC"/>
            </w:pPr>
            <w:r w:rsidRPr="002625EB">
              <w:rPr>
                <w:lang w:eastAsia="zh-CN"/>
              </w:rPr>
              <w:t>…</w:t>
            </w:r>
          </w:p>
        </w:tc>
        <w:tc>
          <w:tcPr>
            <w:tcW w:w="2758" w:type="dxa"/>
            <w:shd w:val="clear" w:color="auto" w:fill="auto"/>
          </w:tcPr>
          <w:p w14:paraId="57604B39" w14:textId="77777777" w:rsidR="00CD068C" w:rsidRPr="002625EB" w:rsidRDefault="00CD068C" w:rsidP="00CD068C">
            <w:pPr>
              <w:pStyle w:val="TAC"/>
              <w:rPr>
                <w:lang w:eastAsia="zh-CN"/>
              </w:rPr>
            </w:pPr>
            <w:r w:rsidRPr="002625EB">
              <w:rPr>
                <w:lang w:eastAsia="zh-CN"/>
              </w:rPr>
              <w:t>…</w:t>
            </w:r>
          </w:p>
        </w:tc>
        <w:tc>
          <w:tcPr>
            <w:tcW w:w="904" w:type="dxa"/>
            <w:shd w:val="clear" w:color="auto" w:fill="D9D9D9"/>
          </w:tcPr>
          <w:p w14:paraId="2432B53B" w14:textId="77777777" w:rsidR="00CD068C" w:rsidRPr="002625EB" w:rsidRDefault="00CD068C" w:rsidP="00CD068C">
            <w:pPr>
              <w:pStyle w:val="TAC"/>
              <w:rPr>
                <w:lang w:eastAsia="zh-CN"/>
              </w:rPr>
            </w:pPr>
            <w:r w:rsidRPr="002625EB">
              <w:rPr>
                <w:lang w:eastAsia="zh-CN"/>
              </w:rPr>
              <w:t>…</w:t>
            </w:r>
          </w:p>
        </w:tc>
        <w:tc>
          <w:tcPr>
            <w:tcW w:w="2098" w:type="dxa"/>
          </w:tcPr>
          <w:p w14:paraId="485F6503" w14:textId="77777777" w:rsidR="00CD068C" w:rsidRPr="002625EB" w:rsidRDefault="00CD068C" w:rsidP="00CD068C">
            <w:pPr>
              <w:pStyle w:val="TAC"/>
              <w:rPr>
                <w:lang w:eastAsia="zh-CN"/>
              </w:rPr>
            </w:pPr>
            <w:r w:rsidRPr="002625EB">
              <w:rPr>
                <w:lang w:eastAsia="zh-CN"/>
              </w:rPr>
              <w:t>…</w:t>
            </w:r>
          </w:p>
        </w:tc>
        <w:tc>
          <w:tcPr>
            <w:tcW w:w="924" w:type="dxa"/>
            <w:shd w:val="clear" w:color="auto" w:fill="D9D9D9"/>
          </w:tcPr>
          <w:p w14:paraId="0EB2EFFF" w14:textId="77777777" w:rsidR="00CD068C" w:rsidRPr="002625EB" w:rsidRDefault="00CD068C" w:rsidP="00CD068C">
            <w:pPr>
              <w:pStyle w:val="TAC"/>
              <w:rPr>
                <w:lang w:eastAsia="zh-CN"/>
              </w:rPr>
            </w:pPr>
          </w:p>
        </w:tc>
        <w:tc>
          <w:tcPr>
            <w:tcW w:w="1786" w:type="dxa"/>
          </w:tcPr>
          <w:p w14:paraId="01ADBD31" w14:textId="77777777" w:rsidR="00CD068C" w:rsidRPr="002625EB" w:rsidRDefault="00CD068C" w:rsidP="00CD068C">
            <w:pPr>
              <w:pStyle w:val="TAC"/>
              <w:rPr>
                <w:lang w:eastAsia="zh-CN"/>
              </w:rPr>
            </w:pPr>
          </w:p>
        </w:tc>
      </w:tr>
      <w:tr w:rsidR="00CD068C" w:rsidRPr="002625EB" w14:paraId="4438E7ED" w14:textId="77777777" w:rsidTr="00CD068C">
        <w:trPr>
          <w:jc w:val="center"/>
        </w:trPr>
        <w:tc>
          <w:tcPr>
            <w:tcW w:w="913" w:type="dxa"/>
            <w:shd w:val="clear" w:color="auto" w:fill="D9D9D9"/>
          </w:tcPr>
          <w:p w14:paraId="03C5DB8A" w14:textId="77777777" w:rsidR="00CD068C" w:rsidRPr="002625EB" w:rsidRDefault="00CD068C" w:rsidP="00CD068C">
            <w:pPr>
              <w:pStyle w:val="TAC"/>
              <w:rPr>
                <w:lang w:eastAsia="zh-CN"/>
              </w:rPr>
            </w:pPr>
            <w:r w:rsidRPr="002625EB">
              <w:rPr>
                <w:rFonts w:hint="eastAsia"/>
                <w:lang w:eastAsia="zh-CN"/>
              </w:rPr>
              <w:t>11</w:t>
            </w:r>
          </w:p>
        </w:tc>
        <w:tc>
          <w:tcPr>
            <w:tcW w:w="2758" w:type="dxa"/>
            <w:shd w:val="clear" w:color="auto" w:fill="auto"/>
          </w:tcPr>
          <w:p w14:paraId="5883FC5E" w14:textId="77777777" w:rsidR="00CD068C" w:rsidRPr="002625EB" w:rsidRDefault="00CD068C" w:rsidP="00CD068C">
            <w:pPr>
              <w:pStyle w:val="TAC"/>
              <w:rPr>
                <w:lang w:eastAsia="zh-CN"/>
              </w:rPr>
            </w:pPr>
            <w:r w:rsidRPr="002625EB">
              <w:rPr>
                <w:rFonts w:hint="eastAsia"/>
                <w:lang w:eastAsia="zh-CN"/>
              </w:rPr>
              <w:t>1 layer: TPMI=11</w:t>
            </w:r>
          </w:p>
        </w:tc>
        <w:tc>
          <w:tcPr>
            <w:tcW w:w="904" w:type="dxa"/>
            <w:shd w:val="clear" w:color="auto" w:fill="D9D9D9"/>
          </w:tcPr>
          <w:p w14:paraId="5A75748D" w14:textId="77777777" w:rsidR="00CD068C" w:rsidRPr="002625EB" w:rsidRDefault="00CD068C" w:rsidP="00CD068C">
            <w:pPr>
              <w:pStyle w:val="TAC"/>
              <w:rPr>
                <w:lang w:eastAsia="zh-CN"/>
              </w:rPr>
            </w:pPr>
            <w:r w:rsidRPr="002625EB">
              <w:rPr>
                <w:rFonts w:hint="eastAsia"/>
                <w:lang w:eastAsia="zh-CN"/>
              </w:rPr>
              <w:t>11</w:t>
            </w:r>
          </w:p>
        </w:tc>
        <w:tc>
          <w:tcPr>
            <w:tcW w:w="2098" w:type="dxa"/>
          </w:tcPr>
          <w:p w14:paraId="67051F6F" w14:textId="77777777" w:rsidR="00CD068C" w:rsidRPr="002625EB" w:rsidRDefault="00CD068C" w:rsidP="00CD068C">
            <w:pPr>
              <w:pStyle w:val="TAC"/>
              <w:rPr>
                <w:lang w:eastAsia="zh-CN"/>
              </w:rPr>
            </w:pPr>
            <w:r w:rsidRPr="002625EB">
              <w:rPr>
                <w:rFonts w:hint="eastAsia"/>
                <w:lang w:eastAsia="zh-CN"/>
              </w:rPr>
              <w:t>1 layer: TPMI=11</w:t>
            </w:r>
          </w:p>
        </w:tc>
        <w:tc>
          <w:tcPr>
            <w:tcW w:w="924" w:type="dxa"/>
            <w:shd w:val="clear" w:color="auto" w:fill="D9D9D9"/>
          </w:tcPr>
          <w:p w14:paraId="4A93D9D6" w14:textId="77777777" w:rsidR="00CD068C" w:rsidRPr="002625EB" w:rsidRDefault="00CD068C" w:rsidP="00CD068C">
            <w:pPr>
              <w:pStyle w:val="TAC"/>
              <w:rPr>
                <w:lang w:eastAsia="zh-CN"/>
              </w:rPr>
            </w:pPr>
          </w:p>
        </w:tc>
        <w:tc>
          <w:tcPr>
            <w:tcW w:w="1786" w:type="dxa"/>
          </w:tcPr>
          <w:p w14:paraId="2518D1E4" w14:textId="77777777" w:rsidR="00CD068C" w:rsidRPr="002625EB" w:rsidRDefault="00CD068C" w:rsidP="00CD068C">
            <w:pPr>
              <w:pStyle w:val="TAC"/>
              <w:rPr>
                <w:lang w:eastAsia="zh-CN"/>
              </w:rPr>
            </w:pPr>
          </w:p>
        </w:tc>
      </w:tr>
      <w:tr w:rsidR="00CD068C" w:rsidRPr="002625EB" w14:paraId="1FB9F56F" w14:textId="77777777" w:rsidTr="00CD068C">
        <w:trPr>
          <w:jc w:val="center"/>
        </w:trPr>
        <w:tc>
          <w:tcPr>
            <w:tcW w:w="913" w:type="dxa"/>
            <w:shd w:val="clear" w:color="auto" w:fill="D9D9D9"/>
          </w:tcPr>
          <w:p w14:paraId="56264F9B" w14:textId="77777777" w:rsidR="00CD068C" w:rsidRPr="002625EB" w:rsidRDefault="00CD068C" w:rsidP="00CD068C">
            <w:pPr>
              <w:pStyle w:val="TAC"/>
              <w:rPr>
                <w:lang w:eastAsia="zh-CN"/>
              </w:rPr>
            </w:pPr>
            <w:r w:rsidRPr="002625EB">
              <w:rPr>
                <w:rFonts w:hint="eastAsia"/>
                <w:lang w:eastAsia="zh-CN"/>
              </w:rPr>
              <w:t>12</w:t>
            </w:r>
          </w:p>
        </w:tc>
        <w:tc>
          <w:tcPr>
            <w:tcW w:w="2758" w:type="dxa"/>
            <w:shd w:val="clear" w:color="auto" w:fill="auto"/>
          </w:tcPr>
          <w:p w14:paraId="16C8C55A" w14:textId="77777777" w:rsidR="00CD068C" w:rsidRPr="002625EB" w:rsidRDefault="00CD068C" w:rsidP="00CD068C">
            <w:pPr>
              <w:pStyle w:val="TAC"/>
              <w:rPr>
                <w:lang w:eastAsia="zh-CN"/>
              </w:rPr>
            </w:pPr>
            <w:r w:rsidRPr="002625EB">
              <w:rPr>
                <w:rFonts w:hint="eastAsia"/>
                <w:lang w:eastAsia="zh-CN"/>
              </w:rPr>
              <w:t>1 layers: TPMI=12</w:t>
            </w:r>
          </w:p>
        </w:tc>
        <w:tc>
          <w:tcPr>
            <w:tcW w:w="904" w:type="dxa"/>
            <w:shd w:val="clear" w:color="auto" w:fill="D9D9D9"/>
          </w:tcPr>
          <w:p w14:paraId="2F47D195" w14:textId="77777777" w:rsidR="00CD068C" w:rsidRPr="002625EB" w:rsidRDefault="00CD068C" w:rsidP="00CD068C">
            <w:pPr>
              <w:pStyle w:val="TAC"/>
              <w:rPr>
                <w:lang w:eastAsia="zh-CN"/>
              </w:rPr>
            </w:pPr>
            <w:r w:rsidRPr="002625EB">
              <w:rPr>
                <w:rFonts w:hint="eastAsia"/>
                <w:lang w:eastAsia="zh-CN"/>
              </w:rPr>
              <w:t>12-15</w:t>
            </w:r>
          </w:p>
        </w:tc>
        <w:tc>
          <w:tcPr>
            <w:tcW w:w="2098" w:type="dxa"/>
          </w:tcPr>
          <w:p w14:paraId="71400A55" w14:textId="77777777" w:rsidR="00CD068C" w:rsidRPr="002625EB" w:rsidRDefault="00CD068C" w:rsidP="00CD068C">
            <w:pPr>
              <w:pStyle w:val="TAC"/>
              <w:rPr>
                <w:lang w:eastAsia="zh-CN"/>
              </w:rPr>
            </w:pPr>
            <w:r w:rsidRPr="002625EB">
              <w:rPr>
                <w:rFonts w:hint="eastAsia"/>
                <w:lang w:eastAsia="zh-CN"/>
              </w:rPr>
              <w:t>reserved</w:t>
            </w:r>
          </w:p>
        </w:tc>
        <w:tc>
          <w:tcPr>
            <w:tcW w:w="924" w:type="dxa"/>
            <w:shd w:val="clear" w:color="auto" w:fill="D9D9D9"/>
          </w:tcPr>
          <w:p w14:paraId="40D94A7A" w14:textId="77777777" w:rsidR="00CD068C" w:rsidRPr="002625EB" w:rsidRDefault="00CD068C" w:rsidP="00CD068C">
            <w:pPr>
              <w:pStyle w:val="TAC"/>
              <w:rPr>
                <w:lang w:eastAsia="zh-CN"/>
              </w:rPr>
            </w:pPr>
          </w:p>
        </w:tc>
        <w:tc>
          <w:tcPr>
            <w:tcW w:w="1786" w:type="dxa"/>
          </w:tcPr>
          <w:p w14:paraId="6B0AFDDD" w14:textId="77777777" w:rsidR="00CD068C" w:rsidRPr="002625EB" w:rsidRDefault="00CD068C" w:rsidP="00CD068C">
            <w:pPr>
              <w:pStyle w:val="TAC"/>
              <w:rPr>
                <w:lang w:eastAsia="zh-CN"/>
              </w:rPr>
            </w:pPr>
          </w:p>
        </w:tc>
      </w:tr>
      <w:tr w:rsidR="00CD068C" w:rsidRPr="002625EB" w14:paraId="6C6A1380" w14:textId="77777777" w:rsidTr="00CD068C">
        <w:trPr>
          <w:jc w:val="center"/>
        </w:trPr>
        <w:tc>
          <w:tcPr>
            <w:tcW w:w="913" w:type="dxa"/>
            <w:shd w:val="clear" w:color="auto" w:fill="D9D9D9"/>
          </w:tcPr>
          <w:p w14:paraId="3C095766" w14:textId="77777777" w:rsidR="00CD068C" w:rsidRPr="002625EB" w:rsidRDefault="00CD068C" w:rsidP="00CD068C">
            <w:pPr>
              <w:pStyle w:val="TAC"/>
              <w:rPr>
                <w:lang w:eastAsia="zh-CN"/>
              </w:rPr>
            </w:pPr>
            <w:r w:rsidRPr="002625EB">
              <w:rPr>
                <w:lang w:eastAsia="zh-CN"/>
              </w:rPr>
              <w:t>…</w:t>
            </w:r>
          </w:p>
        </w:tc>
        <w:tc>
          <w:tcPr>
            <w:tcW w:w="2758" w:type="dxa"/>
            <w:shd w:val="clear" w:color="auto" w:fill="auto"/>
          </w:tcPr>
          <w:p w14:paraId="4D6AC71C" w14:textId="77777777" w:rsidR="00CD068C" w:rsidRPr="002625EB" w:rsidRDefault="00CD068C" w:rsidP="00CD068C">
            <w:pPr>
              <w:pStyle w:val="TAC"/>
              <w:rPr>
                <w:lang w:eastAsia="zh-CN"/>
              </w:rPr>
            </w:pPr>
            <w:r w:rsidRPr="002625EB">
              <w:rPr>
                <w:lang w:eastAsia="zh-CN"/>
              </w:rPr>
              <w:t>…</w:t>
            </w:r>
          </w:p>
        </w:tc>
        <w:tc>
          <w:tcPr>
            <w:tcW w:w="904" w:type="dxa"/>
            <w:shd w:val="clear" w:color="auto" w:fill="D9D9D9"/>
          </w:tcPr>
          <w:p w14:paraId="14655BF6" w14:textId="77777777" w:rsidR="00CD068C" w:rsidRPr="002625EB" w:rsidRDefault="00CD068C" w:rsidP="00CD068C">
            <w:pPr>
              <w:pStyle w:val="TAC"/>
              <w:rPr>
                <w:lang w:eastAsia="zh-CN"/>
              </w:rPr>
            </w:pPr>
          </w:p>
        </w:tc>
        <w:tc>
          <w:tcPr>
            <w:tcW w:w="2098" w:type="dxa"/>
          </w:tcPr>
          <w:p w14:paraId="0F85973B" w14:textId="77777777" w:rsidR="00CD068C" w:rsidRPr="002625EB" w:rsidRDefault="00CD068C" w:rsidP="00CD068C">
            <w:pPr>
              <w:pStyle w:val="TAC"/>
              <w:rPr>
                <w:lang w:eastAsia="zh-CN"/>
              </w:rPr>
            </w:pPr>
          </w:p>
        </w:tc>
        <w:tc>
          <w:tcPr>
            <w:tcW w:w="924" w:type="dxa"/>
            <w:shd w:val="clear" w:color="auto" w:fill="D9D9D9"/>
          </w:tcPr>
          <w:p w14:paraId="13076204" w14:textId="77777777" w:rsidR="00CD068C" w:rsidRPr="002625EB" w:rsidRDefault="00CD068C" w:rsidP="00CD068C">
            <w:pPr>
              <w:pStyle w:val="TAC"/>
              <w:rPr>
                <w:lang w:eastAsia="zh-CN"/>
              </w:rPr>
            </w:pPr>
          </w:p>
        </w:tc>
        <w:tc>
          <w:tcPr>
            <w:tcW w:w="1786" w:type="dxa"/>
          </w:tcPr>
          <w:p w14:paraId="1D47F40B" w14:textId="77777777" w:rsidR="00CD068C" w:rsidRPr="002625EB" w:rsidRDefault="00CD068C" w:rsidP="00CD068C">
            <w:pPr>
              <w:pStyle w:val="TAC"/>
              <w:rPr>
                <w:lang w:eastAsia="zh-CN"/>
              </w:rPr>
            </w:pPr>
          </w:p>
        </w:tc>
      </w:tr>
      <w:tr w:rsidR="00CD068C" w:rsidRPr="002625EB" w14:paraId="455AE6B9" w14:textId="77777777" w:rsidTr="00CD068C">
        <w:trPr>
          <w:jc w:val="center"/>
        </w:trPr>
        <w:tc>
          <w:tcPr>
            <w:tcW w:w="913" w:type="dxa"/>
            <w:shd w:val="clear" w:color="auto" w:fill="D9D9D9"/>
          </w:tcPr>
          <w:p w14:paraId="3C7AF69C" w14:textId="77777777" w:rsidR="00CD068C" w:rsidRPr="002625EB" w:rsidRDefault="00CD068C" w:rsidP="00CD068C">
            <w:pPr>
              <w:pStyle w:val="TAC"/>
              <w:rPr>
                <w:lang w:eastAsia="zh-CN"/>
              </w:rPr>
            </w:pPr>
            <w:r w:rsidRPr="002625EB">
              <w:rPr>
                <w:rFonts w:hint="eastAsia"/>
                <w:lang w:eastAsia="zh-CN"/>
              </w:rPr>
              <w:t>27</w:t>
            </w:r>
          </w:p>
        </w:tc>
        <w:tc>
          <w:tcPr>
            <w:tcW w:w="2758" w:type="dxa"/>
            <w:shd w:val="clear" w:color="auto" w:fill="auto"/>
          </w:tcPr>
          <w:p w14:paraId="545381BB" w14:textId="77777777" w:rsidR="00CD068C" w:rsidRPr="002625EB" w:rsidRDefault="00CD068C" w:rsidP="00CD068C">
            <w:pPr>
              <w:pStyle w:val="TAC"/>
              <w:rPr>
                <w:lang w:eastAsia="zh-CN"/>
              </w:rPr>
            </w:pPr>
            <w:r w:rsidRPr="002625EB">
              <w:rPr>
                <w:rFonts w:hint="eastAsia"/>
                <w:lang w:eastAsia="zh-CN"/>
              </w:rPr>
              <w:t>1 layers: TPMI=27</w:t>
            </w:r>
          </w:p>
        </w:tc>
        <w:tc>
          <w:tcPr>
            <w:tcW w:w="904" w:type="dxa"/>
            <w:shd w:val="clear" w:color="auto" w:fill="D9D9D9"/>
          </w:tcPr>
          <w:p w14:paraId="22A4D294" w14:textId="77777777" w:rsidR="00CD068C" w:rsidRPr="002625EB" w:rsidRDefault="00CD068C" w:rsidP="00CD068C">
            <w:pPr>
              <w:pStyle w:val="TAC"/>
              <w:rPr>
                <w:lang w:eastAsia="zh-CN"/>
              </w:rPr>
            </w:pPr>
          </w:p>
        </w:tc>
        <w:tc>
          <w:tcPr>
            <w:tcW w:w="2098" w:type="dxa"/>
          </w:tcPr>
          <w:p w14:paraId="282F43F8" w14:textId="77777777" w:rsidR="00CD068C" w:rsidRPr="002625EB" w:rsidRDefault="00CD068C" w:rsidP="00CD068C">
            <w:pPr>
              <w:pStyle w:val="TAC"/>
              <w:rPr>
                <w:lang w:eastAsia="zh-CN"/>
              </w:rPr>
            </w:pPr>
          </w:p>
        </w:tc>
        <w:tc>
          <w:tcPr>
            <w:tcW w:w="924" w:type="dxa"/>
            <w:shd w:val="clear" w:color="auto" w:fill="D9D9D9"/>
          </w:tcPr>
          <w:p w14:paraId="384F5085" w14:textId="77777777" w:rsidR="00CD068C" w:rsidRPr="002625EB" w:rsidRDefault="00CD068C" w:rsidP="00CD068C">
            <w:pPr>
              <w:pStyle w:val="TAC"/>
              <w:rPr>
                <w:lang w:eastAsia="zh-CN"/>
              </w:rPr>
            </w:pPr>
          </w:p>
        </w:tc>
        <w:tc>
          <w:tcPr>
            <w:tcW w:w="1786" w:type="dxa"/>
          </w:tcPr>
          <w:p w14:paraId="55D0C679" w14:textId="77777777" w:rsidR="00CD068C" w:rsidRPr="002625EB" w:rsidRDefault="00CD068C" w:rsidP="00CD068C">
            <w:pPr>
              <w:pStyle w:val="TAC"/>
              <w:rPr>
                <w:lang w:eastAsia="zh-CN"/>
              </w:rPr>
            </w:pPr>
          </w:p>
        </w:tc>
      </w:tr>
      <w:tr w:rsidR="00CD068C" w:rsidRPr="002625EB" w14:paraId="0195713A" w14:textId="77777777" w:rsidTr="00CD068C">
        <w:trPr>
          <w:jc w:val="center"/>
        </w:trPr>
        <w:tc>
          <w:tcPr>
            <w:tcW w:w="913" w:type="dxa"/>
            <w:shd w:val="clear" w:color="auto" w:fill="D9D9D9"/>
          </w:tcPr>
          <w:p w14:paraId="4B522E15" w14:textId="77777777" w:rsidR="00CD068C" w:rsidRPr="002625EB" w:rsidRDefault="00CD068C" w:rsidP="00CD068C">
            <w:pPr>
              <w:pStyle w:val="TAC"/>
              <w:rPr>
                <w:lang w:eastAsia="zh-CN"/>
              </w:rPr>
            </w:pPr>
            <w:r w:rsidRPr="002625EB">
              <w:rPr>
                <w:rFonts w:hint="eastAsia"/>
                <w:lang w:eastAsia="zh-CN"/>
              </w:rPr>
              <w:t>28-31</w:t>
            </w:r>
          </w:p>
        </w:tc>
        <w:tc>
          <w:tcPr>
            <w:tcW w:w="2758" w:type="dxa"/>
            <w:shd w:val="clear" w:color="auto" w:fill="auto"/>
          </w:tcPr>
          <w:p w14:paraId="2ABEC488" w14:textId="77777777" w:rsidR="00CD068C" w:rsidRPr="002625EB" w:rsidRDefault="00CD068C" w:rsidP="00CD068C">
            <w:pPr>
              <w:pStyle w:val="TAC"/>
              <w:rPr>
                <w:lang w:eastAsia="zh-CN"/>
              </w:rPr>
            </w:pPr>
            <w:r w:rsidRPr="002625EB">
              <w:rPr>
                <w:rFonts w:hint="eastAsia"/>
                <w:lang w:eastAsia="zh-CN"/>
              </w:rPr>
              <w:t>reserved</w:t>
            </w:r>
          </w:p>
        </w:tc>
        <w:tc>
          <w:tcPr>
            <w:tcW w:w="904" w:type="dxa"/>
            <w:shd w:val="clear" w:color="auto" w:fill="D9D9D9"/>
          </w:tcPr>
          <w:p w14:paraId="73865445" w14:textId="77777777" w:rsidR="00CD068C" w:rsidRPr="002625EB" w:rsidRDefault="00CD068C" w:rsidP="00CD068C">
            <w:pPr>
              <w:pStyle w:val="TAC"/>
              <w:rPr>
                <w:lang w:eastAsia="zh-CN"/>
              </w:rPr>
            </w:pPr>
          </w:p>
        </w:tc>
        <w:tc>
          <w:tcPr>
            <w:tcW w:w="2098" w:type="dxa"/>
          </w:tcPr>
          <w:p w14:paraId="035BC41F" w14:textId="77777777" w:rsidR="00CD068C" w:rsidRPr="002625EB" w:rsidRDefault="00CD068C" w:rsidP="00CD068C">
            <w:pPr>
              <w:pStyle w:val="TAC"/>
              <w:rPr>
                <w:lang w:eastAsia="zh-CN"/>
              </w:rPr>
            </w:pPr>
          </w:p>
        </w:tc>
        <w:tc>
          <w:tcPr>
            <w:tcW w:w="924" w:type="dxa"/>
            <w:shd w:val="clear" w:color="auto" w:fill="D9D9D9"/>
          </w:tcPr>
          <w:p w14:paraId="727F7FD9" w14:textId="77777777" w:rsidR="00CD068C" w:rsidRPr="002625EB" w:rsidRDefault="00CD068C" w:rsidP="00CD068C">
            <w:pPr>
              <w:pStyle w:val="TAC"/>
              <w:rPr>
                <w:lang w:eastAsia="zh-CN"/>
              </w:rPr>
            </w:pPr>
          </w:p>
        </w:tc>
        <w:tc>
          <w:tcPr>
            <w:tcW w:w="1786" w:type="dxa"/>
          </w:tcPr>
          <w:p w14:paraId="20589694" w14:textId="77777777" w:rsidR="00CD068C" w:rsidRPr="002625EB" w:rsidRDefault="00CD068C" w:rsidP="00CD068C">
            <w:pPr>
              <w:pStyle w:val="TAC"/>
              <w:rPr>
                <w:lang w:eastAsia="zh-CN"/>
              </w:rPr>
            </w:pPr>
          </w:p>
        </w:tc>
      </w:tr>
    </w:tbl>
    <w:p w14:paraId="5D258028" w14:textId="77777777" w:rsidR="00CD068C" w:rsidRDefault="00CD068C" w:rsidP="00CD068C">
      <w:pPr>
        <w:rPr>
          <w:lang w:eastAsia="zh-CN"/>
        </w:rPr>
      </w:pPr>
    </w:p>
    <w:p w14:paraId="02B26051" w14:textId="06190AA7" w:rsidR="00CD068C" w:rsidRPr="00D155C0" w:rsidRDefault="00CD068C" w:rsidP="00CD068C">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3</w:t>
      </w:r>
      <w:r w:rsidRPr="00A96AC5">
        <w:rPr>
          <w:lang w:eastAsia="zh-CN"/>
        </w:rPr>
        <w:t>A</w:t>
      </w:r>
      <w:r w:rsidRPr="00A96AC5">
        <w:rPr>
          <w:rFonts w:hint="eastAsia"/>
          <w:lang w:eastAsia="zh-CN"/>
        </w:rPr>
        <w:t xml:space="preserve">: </w:t>
      </w:r>
      <w:r w:rsidRPr="00A96AC5">
        <w:t xml:space="preserve">Precoding </w:t>
      </w:r>
      <w:r w:rsidRPr="00D155C0">
        <w:t>information and number of layers</w:t>
      </w:r>
      <w:r w:rsidRPr="00D155C0">
        <w:rPr>
          <w:rFonts w:hint="eastAsia"/>
          <w:lang w:eastAsia="zh-CN"/>
        </w:rPr>
        <w:t xml:space="preserve"> for 4 antenna ports,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enabled</w:t>
      </w:r>
      <w:r w:rsidRPr="00D155C0">
        <w:rPr>
          <w:rFonts w:hint="eastAsia"/>
          <w:lang w:eastAsia="zh-CN"/>
        </w:rPr>
        <w:t xml:space="preserve"> and </w:t>
      </w:r>
      <w:bookmarkStart w:id="57" w:name="_Hlk45185002"/>
      <w:r w:rsidRPr="00D155C0">
        <w:rPr>
          <w:i/>
          <w:iCs/>
        </w:rPr>
        <w:t>ul-FullPowerTransmission</w:t>
      </w:r>
      <w:ins w:id="58" w:author="Huawei" w:date="2020-09-01T11:22:00Z">
        <w:r w:rsidR="00C344B0">
          <w:rPr>
            <w:i/>
            <w:iCs/>
          </w:rPr>
          <w:t>-r16</w:t>
        </w:r>
      </w:ins>
      <w:r w:rsidRPr="00D155C0">
        <w:rPr>
          <w:i/>
          <w:iCs/>
        </w:rPr>
        <w:t xml:space="preserve"> </w:t>
      </w:r>
      <w:r w:rsidRPr="00D155C0">
        <w:rPr>
          <w:i/>
          <w:iCs/>
          <w:lang w:eastAsia="zh-CN"/>
        </w:rPr>
        <w:t>=</w:t>
      </w:r>
      <w:r w:rsidRPr="00D155C0">
        <w:rPr>
          <w:i/>
          <w:iCs/>
        </w:rPr>
        <w:t xml:space="preserve"> fullpowerMode</w:t>
      </w:r>
      <w:r w:rsidRPr="00D155C0">
        <w:rPr>
          <w:i/>
          <w:iCs/>
          <w:lang w:eastAsia="zh-CN"/>
        </w:rPr>
        <w:t>1</w:t>
      </w:r>
      <w:r w:rsidRPr="00D155C0">
        <w:rPr>
          <w:rFonts w:hint="eastAsia"/>
          <w:lang w:eastAsia="zh-CN"/>
        </w:rPr>
        <w:t xml:space="preserve">, or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proofErr w:type="spellStart"/>
      <w:r w:rsidRPr="00D155C0">
        <w:rPr>
          <w:i/>
          <w:iCs/>
          <w:lang w:eastAsia="zh-CN"/>
        </w:rPr>
        <w:t>maxRank</w:t>
      </w:r>
      <w:proofErr w:type="spellEnd"/>
      <w:r w:rsidRPr="00D155C0">
        <w:rPr>
          <w:rFonts w:hint="eastAsia"/>
          <w:iCs/>
          <w:lang w:eastAsia="zh-CN"/>
        </w:rPr>
        <w:t xml:space="preserve"> = 1, and </w:t>
      </w:r>
      <w:r w:rsidRPr="00D155C0">
        <w:rPr>
          <w:i/>
          <w:iCs/>
        </w:rPr>
        <w:t>ul-FullPowerTransmission</w:t>
      </w:r>
      <w:ins w:id="59" w:author="Huawei" w:date="2020-09-01T11:22:00Z">
        <w:r w:rsidR="00C344B0">
          <w:rPr>
            <w:i/>
            <w:iCs/>
          </w:rPr>
          <w:t>-r16</w:t>
        </w:r>
      </w:ins>
      <w:r w:rsidRPr="00D155C0">
        <w:rPr>
          <w:i/>
          <w:iCs/>
        </w:rPr>
        <w:t xml:space="preserve"> </w:t>
      </w:r>
      <w:r w:rsidRPr="00D155C0">
        <w:rPr>
          <w:i/>
          <w:iCs/>
          <w:lang w:eastAsia="zh-CN"/>
        </w:rPr>
        <w:t>=</w:t>
      </w:r>
      <w:r w:rsidRPr="00D155C0">
        <w:rPr>
          <w:i/>
          <w:iCs/>
        </w:rPr>
        <w:t xml:space="preserve"> fullpowerMode</w:t>
      </w:r>
      <w:bookmarkEnd w:id="57"/>
      <w:r w:rsidRPr="00D155C0">
        <w:rPr>
          <w:i/>
          <w:iCs/>
          <w:lang w:eastAsia="zh-CN"/>
        </w:rPr>
        <w:t>1</w:t>
      </w:r>
    </w:p>
    <w:tbl>
      <w:tblPr>
        <w:tblW w:w="5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2098"/>
        <w:gridCol w:w="924"/>
        <w:gridCol w:w="1786"/>
      </w:tblGrid>
      <w:tr w:rsidR="00CD068C" w:rsidRPr="002625EB" w14:paraId="33D8F0ED" w14:textId="77777777" w:rsidTr="00CD068C">
        <w:trPr>
          <w:trHeight w:val="424"/>
          <w:jc w:val="center"/>
        </w:trPr>
        <w:tc>
          <w:tcPr>
            <w:tcW w:w="904" w:type="dxa"/>
            <w:shd w:val="clear" w:color="auto" w:fill="D9D9D9"/>
            <w:vAlign w:val="center"/>
          </w:tcPr>
          <w:p w14:paraId="1025C3F1" w14:textId="77777777" w:rsidR="00CD068C" w:rsidRPr="002625EB" w:rsidRDefault="00CD068C" w:rsidP="00CD068C">
            <w:pPr>
              <w:pStyle w:val="TAC"/>
              <w:rPr>
                <w:lang w:eastAsia="zh-CN"/>
              </w:rPr>
            </w:pPr>
            <w:r w:rsidRPr="002625EB">
              <w:rPr>
                <w:lang w:eastAsia="zh-CN"/>
              </w:rPr>
              <w:t>Bit field mapped to index</w:t>
            </w:r>
          </w:p>
        </w:tc>
        <w:tc>
          <w:tcPr>
            <w:tcW w:w="2098" w:type="dxa"/>
            <w:shd w:val="clear" w:color="auto" w:fill="D9D9D9"/>
            <w:vAlign w:val="center"/>
          </w:tcPr>
          <w:p w14:paraId="13DAB718" w14:textId="77777777" w:rsidR="00CD068C" w:rsidRPr="002625EB" w:rsidRDefault="00CD068C" w:rsidP="00CD068C">
            <w:pPr>
              <w:pStyle w:val="TAC"/>
              <w:rPr>
                <w:lang w:eastAsia="zh-CN"/>
              </w:rPr>
            </w:pPr>
            <w:proofErr w:type="spellStart"/>
            <w:r w:rsidRPr="002625EB">
              <w:rPr>
                <w:i/>
                <w:lang w:eastAsia="zh-CN"/>
              </w:rPr>
              <w:t>codebookSubset</w:t>
            </w:r>
            <w:proofErr w:type="spellEnd"/>
            <w:r w:rsidRPr="002625EB">
              <w:rPr>
                <w:rFonts w:hint="eastAsia"/>
                <w:lang w:eastAsia="zh-CN"/>
              </w:rPr>
              <w:t xml:space="preserve">= </w:t>
            </w:r>
            <w:proofErr w:type="spellStart"/>
            <w:r w:rsidRPr="002625EB">
              <w:rPr>
                <w:i/>
                <w:lang w:eastAsia="zh-CN"/>
              </w:rPr>
              <w:t>partialAndNonCoherent</w:t>
            </w:r>
            <w:proofErr w:type="spellEnd"/>
          </w:p>
        </w:tc>
        <w:tc>
          <w:tcPr>
            <w:tcW w:w="924" w:type="dxa"/>
            <w:shd w:val="clear" w:color="auto" w:fill="D9D9D9"/>
            <w:vAlign w:val="center"/>
          </w:tcPr>
          <w:p w14:paraId="48AEC339" w14:textId="77777777" w:rsidR="00CD068C" w:rsidRPr="002625EB" w:rsidRDefault="00CD068C" w:rsidP="00CD068C">
            <w:pPr>
              <w:pStyle w:val="TAC"/>
              <w:rPr>
                <w:lang w:eastAsia="zh-CN"/>
              </w:rPr>
            </w:pPr>
            <w:r w:rsidRPr="002625EB">
              <w:rPr>
                <w:lang w:eastAsia="zh-CN"/>
              </w:rPr>
              <w:t>Bit field mapped to index</w:t>
            </w:r>
          </w:p>
        </w:tc>
        <w:tc>
          <w:tcPr>
            <w:tcW w:w="1786" w:type="dxa"/>
            <w:shd w:val="clear" w:color="auto" w:fill="D9D9D9"/>
            <w:vAlign w:val="center"/>
          </w:tcPr>
          <w:p w14:paraId="738441B0" w14:textId="77777777" w:rsidR="00CD068C" w:rsidRPr="002625EB" w:rsidRDefault="00CD068C" w:rsidP="00CD068C">
            <w:pPr>
              <w:pStyle w:val="TAC"/>
              <w:rPr>
                <w:lang w:eastAsia="zh-CN"/>
              </w:rPr>
            </w:pPr>
            <w:proofErr w:type="spellStart"/>
            <w:r w:rsidRPr="002625EB">
              <w:rPr>
                <w:i/>
                <w:lang w:eastAsia="zh-CN"/>
              </w:rPr>
              <w:t>codebookSubset</w:t>
            </w:r>
            <w:proofErr w:type="spellEnd"/>
            <w:r w:rsidRPr="002625EB">
              <w:rPr>
                <w:rFonts w:hint="eastAsia"/>
                <w:lang w:eastAsia="zh-CN"/>
              </w:rPr>
              <w:t xml:space="preserve">= </w:t>
            </w:r>
            <w:proofErr w:type="spellStart"/>
            <w:r w:rsidRPr="002625EB">
              <w:rPr>
                <w:rFonts w:hint="eastAsia"/>
                <w:i/>
                <w:lang w:eastAsia="zh-CN"/>
              </w:rPr>
              <w:t>n</w:t>
            </w:r>
            <w:r w:rsidRPr="002625EB">
              <w:rPr>
                <w:i/>
                <w:lang w:eastAsia="zh-CN"/>
              </w:rPr>
              <w:t>onCoherent</w:t>
            </w:r>
            <w:proofErr w:type="spellEnd"/>
          </w:p>
        </w:tc>
      </w:tr>
      <w:tr w:rsidR="00CD068C" w:rsidRPr="002625EB" w14:paraId="50802595" w14:textId="77777777" w:rsidTr="00CD068C">
        <w:trPr>
          <w:jc w:val="center"/>
        </w:trPr>
        <w:tc>
          <w:tcPr>
            <w:tcW w:w="904" w:type="dxa"/>
            <w:shd w:val="clear" w:color="auto" w:fill="D9D9D9"/>
          </w:tcPr>
          <w:p w14:paraId="249F94D5" w14:textId="77777777" w:rsidR="00CD068C" w:rsidRPr="002625EB" w:rsidRDefault="00CD068C" w:rsidP="00CD068C">
            <w:pPr>
              <w:pStyle w:val="TAC"/>
            </w:pPr>
            <w:r w:rsidRPr="002625EB">
              <w:t>0</w:t>
            </w:r>
          </w:p>
        </w:tc>
        <w:tc>
          <w:tcPr>
            <w:tcW w:w="2098" w:type="dxa"/>
          </w:tcPr>
          <w:p w14:paraId="191D75F7" w14:textId="77777777" w:rsidR="00CD068C" w:rsidRPr="002625EB" w:rsidRDefault="00CD068C" w:rsidP="00CD068C">
            <w:pPr>
              <w:pStyle w:val="TAC"/>
              <w:rPr>
                <w:lang w:eastAsia="zh-CN"/>
              </w:rPr>
            </w:pPr>
            <w:r w:rsidRPr="002625EB">
              <w:t>1 layer: TPMI=0</w:t>
            </w:r>
          </w:p>
        </w:tc>
        <w:tc>
          <w:tcPr>
            <w:tcW w:w="924" w:type="dxa"/>
            <w:shd w:val="clear" w:color="auto" w:fill="D9D9D9"/>
          </w:tcPr>
          <w:p w14:paraId="1A433C41" w14:textId="77777777" w:rsidR="00CD068C" w:rsidRPr="002625EB" w:rsidRDefault="00CD068C" w:rsidP="00CD068C">
            <w:pPr>
              <w:pStyle w:val="TAC"/>
            </w:pPr>
            <w:r w:rsidRPr="002625EB">
              <w:t>0</w:t>
            </w:r>
          </w:p>
        </w:tc>
        <w:tc>
          <w:tcPr>
            <w:tcW w:w="1786" w:type="dxa"/>
          </w:tcPr>
          <w:p w14:paraId="206B53F2" w14:textId="77777777" w:rsidR="00CD068C" w:rsidRPr="002625EB" w:rsidRDefault="00CD068C" w:rsidP="00CD068C">
            <w:pPr>
              <w:pStyle w:val="TAC"/>
              <w:rPr>
                <w:lang w:eastAsia="zh-CN"/>
              </w:rPr>
            </w:pPr>
            <w:r w:rsidRPr="002625EB">
              <w:t>1 layer: TPMI=0</w:t>
            </w:r>
          </w:p>
        </w:tc>
      </w:tr>
      <w:tr w:rsidR="00CD068C" w:rsidRPr="002625EB" w14:paraId="2C9A9EAD" w14:textId="77777777" w:rsidTr="00CD068C">
        <w:trPr>
          <w:jc w:val="center"/>
        </w:trPr>
        <w:tc>
          <w:tcPr>
            <w:tcW w:w="904" w:type="dxa"/>
            <w:shd w:val="clear" w:color="auto" w:fill="D9D9D9"/>
            <w:vAlign w:val="center"/>
          </w:tcPr>
          <w:p w14:paraId="5F2EA795" w14:textId="77777777" w:rsidR="00CD068C" w:rsidRPr="002625EB" w:rsidRDefault="00CD068C" w:rsidP="00CD068C">
            <w:pPr>
              <w:pStyle w:val="TAC"/>
            </w:pPr>
            <w:r w:rsidRPr="002625EB">
              <w:rPr>
                <w:rFonts w:hint="eastAsia"/>
                <w:lang w:eastAsia="zh-CN"/>
              </w:rPr>
              <w:t>1</w:t>
            </w:r>
          </w:p>
        </w:tc>
        <w:tc>
          <w:tcPr>
            <w:tcW w:w="2098" w:type="dxa"/>
            <w:vAlign w:val="center"/>
          </w:tcPr>
          <w:p w14:paraId="1BDFF2E5" w14:textId="77777777" w:rsidR="00CD068C" w:rsidRPr="002625EB" w:rsidRDefault="00CD068C" w:rsidP="00CD068C">
            <w:pPr>
              <w:pStyle w:val="TAC"/>
              <w:rPr>
                <w:lang w:eastAsia="zh-CN"/>
              </w:rPr>
            </w:pPr>
            <w:r w:rsidRPr="002625EB">
              <w:t>1 layer: TPMI=1</w:t>
            </w:r>
          </w:p>
        </w:tc>
        <w:tc>
          <w:tcPr>
            <w:tcW w:w="924" w:type="dxa"/>
            <w:shd w:val="clear" w:color="auto" w:fill="D9D9D9"/>
            <w:vAlign w:val="center"/>
          </w:tcPr>
          <w:p w14:paraId="79760704" w14:textId="77777777" w:rsidR="00CD068C" w:rsidRPr="002625EB" w:rsidRDefault="00CD068C" w:rsidP="00CD068C">
            <w:pPr>
              <w:pStyle w:val="TAC"/>
            </w:pPr>
            <w:r w:rsidRPr="002625EB">
              <w:rPr>
                <w:rFonts w:hint="eastAsia"/>
                <w:lang w:eastAsia="zh-CN"/>
              </w:rPr>
              <w:t>1</w:t>
            </w:r>
          </w:p>
        </w:tc>
        <w:tc>
          <w:tcPr>
            <w:tcW w:w="1786" w:type="dxa"/>
            <w:vAlign w:val="center"/>
          </w:tcPr>
          <w:p w14:paraId="3FF81DC3" w14:textId="77777777" w:rsidR="00CD068C" w:rsidRPr="002625EB" w:rsidRDefault="00CD068C" w:rsidP="00CD068C">
            <w:pPr>
              <w:pStyle w:val="TAC"/>
              <w:rPr>
                <w:lang w:eastAsia="zh-CN"/>
              </w:rPr>
            </w:pPr>
            <w:r w:rsidRPr="002625EB">
              <w:t>1 layer: TPMI=1</w:t>
            </w:r>
          </w:p>
        </w:tc>
      </w:tr>
      <w:tr w:rsidR="00CD068C" w:rsidRPr="002625EB" w14:paraId="0110516D" w14:textId="77777777" w:rsidTr="00CD068C">
        <w:trPr>
          <w:jc w:val="center"/>
        </w:trPr>
        <w:tc>
          <w:tcPr>
            <w:tcW w:w="904" w:type="dxa"/>
            <w:shd w:val="clear" w:color="auto" w:fill="D9D9D9"/>
            <w:vAlign w:val="center"/>
          </w:tcPr>
          <w:p w14:paraId="42C62EB6" w14:textId="77777777" w:rsidR="00CD068C" w:rsidRPr="002625EB" w:rsidRDefault="00CD068C" w:rsidP="00CD068C">
            <w:pPr>
              <w:pStyle w:val="TAC"/>
              <w:rPr>
                <w:lang w:eastAsia="zh-CN"/>
              </w:rPr>
            </w:pPr>
            <w:r w:rsidRPr="002625EB">
              <w:rPr>
                <w:lang w:eastAsia="zh-CN"/>
              </w:rPr>
              <w:t>…</w:t>
            </w:r>
          </w:p>
        </w:tc>
        <w:tc>
          <w:tcPr>
            <w:tcW w:w="2098" w:type="dxa"/>
            <w:vAlign w:val="center"/>
          </w:tcPr>
          <w:p w14:paraId="47FACA1E" w14:textId="77777777" w:rsidR="00CD068C" w:rsidRPr="002625EB" w:rsidRDefault="00CD068C" w:rsidP="00CD068C">
            <w:pPr>
              <w:pStyle w:val="TAC"/>
              <w:rPr>
                <w:lang w:eastAsia="zh-CN"/>
              </w:rPr>
            </w:pPr>
            <w:r w:rsidRPr="002625EB">
              <w:rPr>
                <w:lang w:eastAsia="zh-CN"/>
              </w:rPr>
              <w:t>…</w:t>
            </w:r>
          </w:p>
        </w:tc>
        <w:tc>
          <w:tcPr>
            <w:tcW w:w="924" w:type="dxa"/>
            <w:shd w:val="clear" w:color="auto" w:fill="D9D9D9"/>
            <w:vAlign w:val="center"/>
          </w:tcPr>
          <w:p w14:paraId="7B28BE1B" w14:textId="77777777" w:rsidR="00CD068C" w:rsidRPr="002625EB" w:rsidRDefault="00CD068C" w:rsidP="00CD068C">
            <w:pPr>
              <w:pStyle w:val="TAC"/>
              <w:rPr>
                <w:lang w:eastAsia="zh-CN"/>
              </w:rPr>
            </w:pPr>
            <w:r w:rsidRPr="002625EB">
              <w:rPr>
                <w:lang w:eastAsia="zh-CN"/>
              </w:rPr>
              <w:t>…</w:t>
            </w:r>
          </w:p>
        </w:tc>
        <w:tc>
          <w:tcPr>
            <w:tcW w:w="1786" w:type="dxa"/>
            <w:vAlign w:val="center"/>
          </w:tcPr>
          <w:p w14:paraId="65121083" w14:textId="77777777" w:rsidR="00CD068C" w:rsidRPr="002625EB" w:rsidRDefault="00CD068C" w:rsidP="00CD068C">
            <w:pPr>
              <w:pStyle w:val="TAC"/>
              <w:rPr>
                <w:lang w:eastAsia="zh-CN"/>
              </w:rPr>
            </w:pPr>
            <w:r w:rsidRPr="002625EB">
              <w:rPr>
                <w:lang w:eastAsia="zh-CN"/>
              </w:rPr>
              <w:t>…</w:t>
            </w:r>
          </w:p>
        </w:tc>
      </w:tr>
      <w:tr w:rsidR="00CD068C" w:rsidRPr="002625EB" w14:paraId="0BA4C3A1" w14:textId="77777777" w:rsidTr="00CD068C">
        <w:trPr>
          <w:jc w:val="center"/>
        </w:trPr>
        <w:tc>
          <w:tcPr>
            <w:tcW w:w="904" w:type="dxa"/>
            <w:shd w:val="clear" w:color="auto" w:fill="D9D9D9"/>
            <w:vAlign w:val="center"/>
          </w:tcPr>
          <w:p w14:paraId="6A108249" w14:textId="77777777" w:rsidR="00CD068C" w:rsidRPr="002625EB" w:rsidRDefault="00CD068C" w:rsidP="00CD068C">
            <w:pPr>
              <w:pStyle w:val="TAC"/>
            </w:pPr>
            <w:r w:rsidRPr="002625EB">
              <w:rPr>
                <w:rFonts w:hint="eastAsia"/>
                <w:lang w:eastAsia="zh-CN"/>
              </w:rPr>
              <w:t>3</w:t>
            </w:r>
          </w:p>
        </w:tc>
        <w:tc>
          <w:tcPr>
            <w:tcW w:w="2098" w:type="dxa"/>
            <w:vAlign w:val="center"/>
          </w:tcPr>
          <w:p w14:paraId="16631380" w14:textId="77777777" w:rsidR="00CD068C" w:rsidRPr="002625EB" w:rsidRDefault="00CD068C" w:rsidP="00CD068C">
            <w:pPr>
              <w:pStyle w:val="TAC"/>
              <w:rPr>
                <w:lang w:eastAsia="zh-CN"/>
              </w:rPr>
            </w:pPr>
            <w:r w:rsidRPr="002625EB">
              <w:t>1 layer: TPMI=</w:t>
            </w:r>
            <w:r w:rsidRPr="002625EB">
              <w:rPr>
                <w:rFonts w:hint="eastAsia"/>
                <w:lang w:eastAsia="zh-CN"/>
              </w:rPr>
              <w:t>3</w:t>
            </w:r>
          </w:p>
        </w:tc>
        <w:tc>
          <w:tcPr>
            <w:tcW w:w="924" w:type="dxa"/>
            <w:shd w:val="clear" w:color="auto" w:fill="D9D9D9"/>
            <w:vAlign w:val="center"/>
          </w:tcPr>
          <w:p w14:paraId="71EFC06E" w14:textId="77777777" w:rsidR="00CD068C" w:rsidRPr="002625EB" w:rsidRDefault="00CD068C" w:rsidP="00CD068C">
            <w:pPr>
              <w:pStyle w:val="TAC"/>
            </w:pPr>
            <w:r w:rsidRPr="002625EB">
              <w:rPr>
                <w:rFonts w:hint="eastAsia"/>
                <w:lang w:eastAsia="zh-CN"/>
              </w:rPr>
              <w:t>3</w:t>
            </w:r>
          </w:p>
        </w:tc>
        <w:tc>
          <w:tcPr>
            <w:tcW w:w="1786" w:type="dxa"/>
            <w:vAlign w:val="center"/>
          </w:tcPr>
          <w:p w14:paraId="15B63F3D" w14:textId="77777777" w:rsidR="00CD068C" w:rsidRPr="002625EB" w:rsidRDefault="00CD068C" w:rsidP="00CD068C">
            <w:pPr>
              <w:pStyle w:val="TAC"/>
              <w:rPr>
                <w:lang w:eastAsia="zh-CN"/>
              </w:rPr>
            </w:pPr>
            <w:r w:rsidRPr="002625EB">
              <w:t>1 layer: TPMI=</w:t>
            </w:r>
            <w:r w:rsidRPr="002625EB">
              <w:rPr>
                <w:rFonts w:hint="eastAsia"/>
                <w:lang w:eastAsia="zh-CN"/>
              </w:rPr>
              <w:t>3</w:t>
            </w:r>
          </w:p>
        </w:tc>
      </w:tr>
      <w:tr w:rsidR="00CD068C" w:rsidRPr="002625EB" w14:paraId="4BA5CEAE" w14:textId="77777777" w:rsidTr="00CD068C">
        <w:trPr>
          <w:jc w:val="center"/>
        </w:trPr>
        <w:tc>
          <w:tcPr>
            <w:tcW w:w="904" w:type="dxa"/>
            <w:shd w:val="clear" w:color="auto" w:fill="D9D9D9"/>
          </w:tcPr>
          <w:p w14:paraId="4AF1C15E" w14:textId="77777777" w:rsidR="00CD068C" w:rsidRPr="00A226F7" w:rsidRDefault="00CD068C" w:rsidP="00CD068C">
            <w:pPr>
              <w:pStyle w:val="TAC"/>
              <w:rPr>
                <w:lang w:eastAsia="zh-CN"/>
              </w:rPr>
            </w:pPr>
            <w:r w:rsidRPr="00A226F7">
              <w:rPr>
                <w:rFonts w:hint="eastAsia"/>
                <w:lang w:eastAsia="zh-CN"/>
              </w:rPr>
              <w:t>4</w:t>
            </w:r>
          </w:p>
        </w:tc>
        <w:tc>
          <w:tcPr>
            <w:tcW w:w="2098" w:type="dxa"/>
          </w:tcPr>
          <w:p w14:paraId="379410BC" w14:textId="77777777" w:rsidR="00CD068C" w:rsidRPr="00A226F7" w:rsidRDefault="00CD068C" w:rsidP="00CD068C">
            <w:pPr>
              <w:pStyle w:val="TAC"/>
              <w:rPr>
                <w:lang w:eastAsia="zh-CN"/>
              </w:rPr>
            </w:pPr>
            <w:r w:rsidRPr="006267F2">
              <w:t>1 layer: TPMI=13</w:t>
            </w:r>
          </w:p>
        </w:tc>
        <w:tc>
          <w:tcPr>
            <w:tcW w:w="924" w:type="dxa"/>
            <w:shd w:val="clear" w:color="auto" w:fill="D9D9D9"/>
          </w:tcPr>
          <w:p w14:paraId="4652D11E" w14:textId="77777777" w:rsidR="00CD068C" w:rsidRPr="00A226F7" w:rsidRDefault="00CD068C" w:rsidP="00CD068C">
            <w:pPr>
              <w:pStyle w:val="TAC"/>
              <w:rPr>
                <w:lang w:eastAsia="zh-CN"/>
              </w:rPr>
            </w:pPr>
            <w:r w:rsidRPr="00A226F7">
              <w:rPr>
                <w:rFonts w:hint="eastAsia"/>
                <w:lang w:eastAsia="zh-CN"/>
              </w:rPr>
              <w:t>4</w:t>
            </w:r>
          </w:p>
        </w:tc>
        <w:tc>
          <w:tcPr>
            <w:tcW w:w="1786" w:type="dxa"/>
          </w:tcPr>
          <w:p w14:paraId="722D370C" w14:textId="77777777" w:rsidR="00CD068C" w:rsidRPr="00A226F7" w:rsidRDefault="00CD068C" w:rsidP="00CD068C">
            <w:pPr>
              <w:pStyle w:val="TAC"/>
              <w:rPr>
                <w:lang w:eastAsia="zh-CN"/>
              </w:rPr>
            </w:pPr>
            <w:r w:rsidRPr="006267F2">
              <w:t>1 layer: TPMI=13</w:t>
            </w:r>
          </w:p>
        </w:tc>
      </w:tr>
      <w:tr w:rsidR="00CD068C" w:rsidRPr="002625EB" w14:paraId="4377F82B" w14:textId="77777777" w:rsidTr="00CD068C">
        <w:trPr>
          <w:jc w:val="center"/>
        </w:trPr>
        <w:tc>
          <w:tcPr>
            <w:tcW w:w="904" w:type="dxa"/>
            <w:shd w:val="clear" w:color="auto" w:fill="D9D9D9"/>
          </w:tcPr>
          <w:p w14:paraId="32F6C4D9" w14:textId="77777777" w:rsidR="00CD068C" w:rsidRPr="002625EB" w:rsidRDefault="00CD068C" w:rsidP="00CD068C">
            <w:pPr>
              <w:pStyle w:val="TAC"/>
              <w:rPr>
                <w:lang w:eastAsia="zh-CN"/>
              </w:rPr>
            </w:pPr>
            <w:r>
              <w:rPr>
                <w:rFonts w:hint="eastAsia"/>
                <w:lang w:eastAsia="zh-CN"/>
              </w:rPr>
              <w:t>5</w:t>
            </w:r>
          </w:p>
        </w:tc>
        <w:tc>
          <w:tcPr>
            <w:tcW w:w="2098" w:type="dxa"/>
          </w:tcPr>
          <w:p w14:paraId="3FEA984A" w14:textId="77777777" w:rsidR="00CD068C" w:rsidRPr="002625EB" w:rsidRDefault="00CD068C" w:rsidP="00CD068C">
            <w:pPr>
              <w:pStyle w:val="TAC"/>
              <w:rPr>
                <w:lang w:eastAsia="zh-CN"/>
              </w:rPr>
            </w:pPr>
            <w:r w:rsidRPr="002625EB">
              <w:rPr>
                <w:rFonts w:hint="eastAsia"/>
                <w:lang w:eastAsia="zh-CN"/>
              </w:rPr>
              <w:t>1 layer: TPMI=4</w:t>
            </w:r>
          </w:p>
        </w:tc>
        <w:tc>
          <w:tcPr>
            <w:tcW w:w="924" w:type="dxa"/>
            <w:shd w:val="clear" w:color="auto" w:fill="D9D9D9"/>
          </w:tcPr>
          <w:p w14:paraId="25E13875" w14:textId="77777777" w:rsidR="00CD068C" w:rsidRPr="002625EB" w:rsidRDefault="00CD068C" w:rsidP="00CD068C">
            <w:pPr>
              <w:pStyle w:val="TAC"/>
              <w:rPr>
                <w:lang w:eastAsia="zh-CN"/>
              </w:rPr>
            </w:pPr>
            <w:r>
              <w:rPr>
                <w:rFonts w:hint="eastAsia"/>
                <w:lang w:eastAsia="zh-CN"/>
              </w:rPr>
              <w:t>5-7</w:t>
            </w:r>
          </w:p>
        </w:tc>
        <w:tc>
          <w:tcPr>
            <w:tcW w:w="1786" w:type="dxa"/>
          </w:tcPr>
          <w:p w14:paraId="4C3FB7B8" w14:textId="77777777" w:rsidR="00CD068C" w:rsidRPr="002625EB" w:rsidRDefault="00CD068C" w:rsidP="00CD068C">
            <w:pPr>
              <w:pStyle w:val="TAC"/>
              <w:rPr>
                <w:lang w:eastAsia="zh-CN"/>
              </w:rPr>
            </w:pPr>
            <w:r>
              <w:rPr>
                <w:rFonts w:hint="eastAsia"/>
                <w:lang w:eastAsia="zh-CN"/>
              </w:rPr>
              <w:t>Reserved</w:t>
            </w:r>
          </w:p>
        </w:tc>
      </w:tr>
      <w:tr w:rsidR="00CD068C" w:rsidRPr="002625EB" w14:paraId="6F9BDF52" w14:textId="77777777" w:rsidTr="00CD068C">
        <w:trPr>
          <w:jc w:val="center"/>
        </w:trPr>
        <w:tc>
          <w:tcPr>
            <w:tcW w:w="904" w:type="dxa"/>
            <w:shd w:val="clear" w:color="auto" w:fill="D9D9D9"/>
          </w:tcPr>
          <w:p w14:paraId="6C7859CB" w14:textId="77777777" w:rsidR="00CD068C" w:rsidRPr="002625EB" w:rsidRDefault="00CD068C" w:rsidP="00CD068C">
            <w:pPr>
              <w:pStyle w:val="TAC"/>
              <w:rPr>
                <w:lang w:eastAsia="zh-CN"/>
              </w:rPr>
            </w:pPr>
            <w:r w:rsidRPr="002625EB">
              <w:rPr>
                <w:lang w:eastAsia="zh-CN"/>
              </w:rPr>
              <w:t>…</w:t>
            </w:r>
          </w:p>
        </w:tc>
        <w:tc>
          <w:tcPr>
            <w:tcW w:w="2098" w:type="dxa"/>
          </w:tcPr>
          <w:p w14:paraId="6019A838" w14:textId="77777777" w:rsidR="00CD068C" w:rsidRPr="002625EB" w:rsidRDefault="00CD068C" w:rsidP="00CD068C">
            <w:pPr>
              <w:pStyle w:val="TAC"/>
              <w:rPr>
                <w:lang w:eastAsia="zh-CN"/>
              </w:rPr>
            </w:pPr>
            <w:r w:rsidRPr="002625EB">
              <w:rPr>
                <w:lang w:eastAsia="zh-CN"/>
              </w:rPr>
              <w:t>…</w:t>
            </w:r>
          </w:p>
        </w:tc>
        <w:tc>
          <w:tcPr>
            <w:tcW w:w="924" w:type="dxa"/>
            <w:shd w:val="clear" w:color="auto" w:fill="D9D9D9"/>
          </w:tcPr>
          <w:p w14:paraId="535766B3" w14:textId="77777777" w:rsidR="00CD068C" w:rsidRPr="002625EB" w:rsidRDefault="00CD068C" w:rsidP="00CD068C">
            <w:pPr>
              <w:pStyle w:val="TAC"/>
              <w:rPr>
                <w:lang w:eastAsia="zh-CN"/>
              </w:rPr>
            </w:pPr>
          </w:p>
        </w:tc>
        <w:tc>
          <w:tcPr>
            <w:tcW w:w="1786" w:type="dxa"/>
          </w:tcPr>
          <w:p w14:paraId="5B0BD29E" w14:textId="77777777" w:rsidR="00CD068C" w:rsidRPr="002625EB" w:rsidRDefault="00CD068C" w:rsidP="00CD068C">
            <w:pPr>
              <w:pStyle w:val="TAC"/>
              <w:rPr>
                <w:lang w:eastAsia="zh-CN"/>
              </w:rPr>
            </w:pPr>
          </w:p>
        </w:tc>
      </w:tr>
      <w:tr w:rsidR="00CD068C" w:rsidRPr="002625EB" w14:paraId="046D395F" w14:textId="77777777" w:rsidTr="00CD068C">
        <w:trPr>
          <w:jc w:val="center"/>
        </w:trPr>
        <w:tc>
          <w:tcPr>
            <w:tcW w:w="904" w:type="dxa"/>
            <w:shd w:val="clear" w:color="auto" w:fill="D9D9D9"/>
          </w:tcPr>
          <w:p w14:paraId="49D34A85" w14:textId="77777777" w:rsidR="00CD068C" w:rsidRPr="006267F2" w:rsidRDefault="00CD068C" w:rsidP="00CD068C">
            <w:pPr>
              <w:pStyle w:val="TAC"/>
              <w:rPr>
                <w:lang w:eastAsia="zh-CN"/>
              </w:rPr>
            </w:pPr>
            <w:r w:rsidRPr="006267F2">
              <w:rPr>
                <w:lang w:eastAsia="zh-CN"/>
              </w:rPr>
              <w:t>13</w:t>
            </w:r>
          </w:p>
        </w:tc>
        <w:tc>
          <w:tcPr>
            <w:tcW w:w="2098" w:type="dxa"/>
          </w:tcPr>
          <w:p w14:paraId="49DEA25D" w14:textId="77777777" w:rsidR="00CD068C" w:rsidRPr="006267F2" w:rsidRDefault="00CD068C" w:rsidP="00CD068C">
            <w:pPr>
              <w:pStyle w:val="TAC"/>
              <w:tabs>
                <w:tab w:val="left" w:pos="238"/>
                <w:tab w:val="center" w:pos="941"/>
              </w:tabs>
              <w:jc w:val="left"/>
              <w:rPr>
                <w:lang w:eastAsia="zh-CN"/>
              </w:rPr>
            </w:pPr>
            <w:r>
              <w:rPr>
                <w:lang w:eastAsia="zh-CN"/>
              </w:rPr>
              <w:tab/>
            </w:r>
            <w:r w:rsidRPr="006267F2">
              <w:rPr>
                <w:lang w:eastAsia="zh-CN"/>
              </w:rPr>
              <w:t>1 layer: TPMI=12</w:t>
            </w:r>
          </w:p>
        </w:tc>
        <w:tc>
          <w:tcPr>
            <w:tcW w:w="924" w:type="dxa"/>
            <w:shd w:val="clear" w:color="auto" w:fill="D9D9D9"/>
          </w:tcPr>
          <w:p w14:paraId="7D079FA6" w14:textId="77777777" w:rsidR="00CD068C" w:rsidRPr="002625EB" w:rsidRDefault="00CD068C" w:rsidP="00CD068C">
            <w:pPr>
              <w:pStyle w:val="TAC"/>
              <w:rPr>
                <w:lang w:eastAsia="zh-CN"/>
              </w:rPr>
            </w:pPr>
          </w:p>
        </w:tc>
        <w:tc>
          <w:tcPr>
            <w:tcW w:w="1786" w:type="dxa"/>
          </w:tcPr>
          <w:p w14:paraId="2884A9A7" w14:textId="77777777" w:rsidR="00CD068C" w:rsidRPr="002625EB" w:rsidRDefault="00CD068C" w:rsidP="00CD068C">
            <w:pPr>
              <w:pStyle w:val="TAC"/>
              <w:rPr>
                <w:lang w:eastAsia="zh-CN"/>
              </w:rPr>
            </w:pPr>
          </w:p>
        </w:tc>
      </w:tr>
      <w:tr w:rsidR="00CD068C" w:rsidRPr="002625EB" w14:paraId="137CD968" w14:textId="77777777" w:rsidTr="00CD068C">
        <w:trPr>
          <w:jc w:val="center"/>
        </w:trPr>
        <w:tc>
          <w:tcPr>
            <w:tcW w:w="904" w:type="dxa"/>
            <w:shd w:val="clear" w:color="auto" w:fill="D9D9D9"/>
          </w:tcPr>
          <w:p w14:paraId="6D3EB2D9" w14:textId="77777777" w:rsidR="00CD068C" w:rsidRPr="00A226F7" w:rsidRDefault="00CD068C" w:rsidP="00CD068C">
            <w:pPr>
              <w:pStyle w:val="TAC"/>
              <w:rPr>
                <w:lang w:eastAsia="zh-CN"/>
              </w:rPr>
            </w:pPr>
            <w:r w:rsidRPr="006267F2">
              <w:rPr>
                <w:lang w:eastAsia="zh-CN"/>
              </w:rPr>
              <w:t>14</w:t>
            </w:r>
          </w:p>
        </w:tc>
        <w:tc>
          <w:tcPr>
            <w:tcW w:w="2098" w:type="dxa"/>
          </w:tcPr>
          <w:p w14:paraId="196017A9" w14:textId="77777777" w:rsidR="00CD068C" w:rsidRPr="00A226F7" w:rsidRDefault="00CD068C" w:rsidP="00CD068C">
            <w:pPr>
              <w:pStyle w:val="TAC"/>
              <w:rPr>
                <w:lang w:eastAsia="zh-CN"/>
              </w:rPr>
            </w:pPr>
            <w:r w:rsidRPr="006267F2">
              <w:t>1 layer: TPMI=14</w:t>
            </w:r>
          </w:p>
        </w:tc>
        <w:tc>
          <w:tcPr>
            <w:tcW w:w="924" w:type="dxa"/>
            <w:shd w:val="clear" w:color="auto" w:fill="D9D9D9"/>
          </w:tcPr>
          <w:p w14:paraId="1678665E" w14:textId="77777777" w:rsidR="00CD068C" w:rsidRPr="002625EB" w:rsidRDefault="00CD068C" w:rsidP="00CD068C">
            <w:pPr>
              <w:pStyle w:val="TAC"/>
              <w:rPr>
                <w:lang w:eastAsia="zh-CN"/>
              </w:rPr>
            </w:pPr>
          </w:p>
        </w:tc>
        <w:tc>
          <w:tcPr>
            <w:tcW w:w="1786" w:type="dxa"/>
          </w:tcPr>
          <w:p w14:paraId="23FBF1ED" w14:textId="77777777" w:rsidR="00CD068C" w:rsidRPr="002625EB" w:rsidRDefault="00CD068C" w:rsidP="00CD068C">
            <w:pPr>
              <w:pStyle w:val="TAC"/>
              <w:rPr>
                <w:lang w:eastAsia="zh-CN"/>
              </w:rPr>
            </w:pPr>
          </w:p>
        </w:tc>
      </w:tr>
      <w:tr w:rsidR="00CD068C" w:rsidRPr="002625EB" w14:paraId="16308D16" w14:textId="77777777" w:rsidTr="00CD068C">
        <w:trPr>
          <w:jc w:val="center"/>
        </w:trPr>
        <w:tc>
          <w:tcPr>
            <w:tcW w:w="904" w:type="dxa"/>
            <w:shd w:val="clear" w:color="auto" w:fill="D9D9D9"/>
          </w:tcPr>
          <w:p w14:paraId="37AD291F" w14:textId="77777777" w:rsidR="00CD068C" w:rsidRPr="00A226F7" w:rsidRDefault="00CD068C" w:rsidP="00CD068C">
            <w:pPr>
              <w:pStyle w:val="TAC"/>
              <w:rPr>
                <w:lang w:eastAsia="zh-CN"/>
              </w:rPr>
            </w:pPr>
            <w:r w:rsidRPr="006267F2">
              <w:rPr>
                <w:lang w:eastAsia="zh-CN"/>
              </w:rPr>
              <w:t>15</w:t>
            </w:r>
          </w:p>
        </w:tc>
        <w:tc>
          <w:tcPr>
            <w:tcW w:w="2098" w:type="dxa"/>
            <w:vAlign w:val="center"/>
          </w:tcPr>
          <w:p w14:paraId="090F68E6" w14:textId="77777777" w:rsidR="00CD068C" w:rsidRPr="00A226F7" w:rsidRDefault="00CD068C" w:rsidP="00CD068C">
            <w:pPr>
              <w:pStyle w:val="TAC"/>
              <w:rPr>
                <w:lang w:eastAsia="zh-CN"/>
              </w:rPr>
            </w:pPr>
            <w:r w:rsidRPr="006267F2">
              <w:t>1 layer: TPMI=15</w:t>
            </w:r>
          </w:p>
        </w:tc>
        <w:tc>
          <w:tcPr>
            <w:tcW w:w="924" w:type="dxa"/>
            <w:shd w:val="clear" w:color="auto" w:fill="D9D9D9"/>
          </w:tcPr>
          <w:p w14:paraId="2F3802D7" w14:textId="77777777" w:rsidR="00CD068C" w:rsidRPr="002625EB" w:rsidRDefault="00CD068C" w:rsidP="00CD068C">
            <w:pPr>
              <w:pStyle w:val="TAC"/>
              <w:rPr>
                <w:lang w:eastAsia="zh-CN"/>
              </w:rPr>
            </w:pPr>
          </w:p>
        </w:tc>
        <w:tc>
          <w:tcPr>
            <w:tcW w:w="1786" w:type="dxa"/>
          </w:tcPr>
          <w:p w14:paraId="12D1D04B" w14:textId="77777777" w:rsidR="00CD068C" w:rsidRPr="002625EB" w:rsidRDefault="00CD068C" w:rsidP="00CD068C">
            <w:pPr>
              <w:pStyle w:val="TAC"/>
              <w:rPr>
                <w:lang w:eastAsia="zh-CN"/>
              </w:rPr>
            </w:pPr>
          </w:p>
        </w:tc>
      </w:tr>
    </w:tbl>
    <w:p w14:paraId="5FA1558A" w14:textId="77777777" w:rsidR="00CD068C" w:rsidRPr="002625EB" w:rsidRDefault="00CD068C" w:rsidP="00CD068C">
      <w:pPr>
        <w:rPr>
          <w:lang w:eastAsia="zh-CN"/>
        </w:rPr>
      </w:pPr>
    </w:p>
    <w:p w14:paraId="4B5B7316" w14:textId="68B1A963" w:rsidR="00CD068C" w:rsidRPr="00D155C0" w:rsidRDefault="00CD068C" w:rsidP="00CD068C">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4: </w:t>
      </w:r>
      <w:r w:rsidRPr="00A96AC5">
        <w:t xml:space="preserve">Precoding information </w:t>
      </w:r>
      <w:r w:rsidRPr="00D155C0">
        <w:t>and number of layers</w:t>
      </w:r>
      <w:r w:rsidRPr="00D155C0">
        <w:rPr>
          <w:rFonts w:hint="eastAsia"/>
          <w:lang w:eastAsia="zh-CN"/>
        </w:rPr>
        <w:t xml:space="preserve">, for 2 antenna ports,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disabled,</w:t>
      </w:r>
      <w:r w:rsidRPr="00D155C0">
        <w:rPr>
          <w:rFonts w:hint="eastAsia"/>
          <w:iCs/>
          <w:lang w:eastAsia="zh-CN"/>
        </w:rPr>
        <w:t xml:space="preserve"> </w:t>
      </w:r>
      <w:proofErr w:type="spellStart"/>
      <w:r w:rsidRPr="00D155C0">
        <w:rPr>
          <w:i/>
          <w:iCs/>
          <w:lang w:eastAsia="zh-CN"/>
        </w:rPr>
        <w:t>maxRank</w:t>
      </w:r>
      <w:proofErr w:type="spellEnd"/>
      <w:r w:rsidRPr="00D155C0">
        <w:rPr>
          <w:rFonts w:hint="eastAsia"/>
          <w:iCs/>
          <w:lang w:eastAsia="zh-CN"/>
        </w:rPr>
        <w:t xml:space="preserve"> = 2, and </w:t>
      </w:r>
      <w:r w:rsidRPr="00D155C0">
        <w:rPr>
          <w:i/>
          <w:iCs/>
        </w:rPr>
        <w:t>ul-FullPowerTransmission</w:t>
      </w:r>
      <w:ins w:id="60" w:author="Huawei" w:date="2020-09-01T11:23:00Z">
        <w:r w:rsidR="00C344B0">
          <w:rPr>
            <w:i/>
            <w:iCs/>
          </w:rPr>
          <w:t>-r16</w:t>
        </w:r>
      </w:ins>
      <w:r>
        <w:rPr>
          <w:i/>
          <w:iCs/>
        </w:rPr>
        <w:t xml:space="preserve"> </w:t>
      </w:r>
      <w:r w:rsidRPr="00D155C0">
        <w:rPr>
          <w:iCs/>
          <w:lang w:eastAsia="zh-CN"/>
        </w:rPr>
        <w:t xml:space="preserve">is not configured or configured to </w:t>
      </w:r>
      <w:r w:rsidRPr="00D155C0">
        <w:rPr>
          <w:i/>
          <w:iCs/>
        </w:rPr>
        <w:t>fullpowerMode</w:t>
      </w:r>
      <w:r w:rsidRPr="00D155C0">
        <w:rPr>
          <w:i/>
          <w:iCs/>
          <w:lang w:eastAsia="zh-CN"/>
        </w:rPr>
        <w:t xml:space="preserve">2 </w:t>
      </w:r>
      <w:r w:rsidRPr="00D155C0">
        <w:rPr>
          <w:iCs/>
          <w:lang w:eastAsia="zh-CN"/>
        </w:rPr>
        <w:t xml:space="preserve">or configured to </w:t>
      </w:r>
      <w:proofErr w:type="spellStart"/>
      <w:r w:rsidRPr="00D155C0">
        <w:rPr>
          <w:i/>
          <w:iCs/>
        </w:rPr>
        <w:t>fullpower</w:t>
      </w:r>
      <w:proofErr w:type="spellEnd"/>
    </w:p>
    <w:tbl>
      <w:tblPr>
        <w:tblW w:w="7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2758"/>
        <w:gridCol w:w="867"/>
        <w:gridCol w:w="3079"/>
      </w:tblGrid>
      <w:tr w:rsidR="00CD068C" w:rsidRPr="002625EB" w14:paraId="023E47E6" w14:textId="77777777" w:rsidTr="00CD068C">
        <w:trPr>
          <w:trHeight w:val="424"/>
          <w:jc w:val="center"/>
        </w:trPr>
        <w:tc>
          <w:tcPr>
            <w:tcW w:w="867" w:type="dxa"/>
            <w:shd w:val="clear" w:color="auto" w:fill="D9D9D9"/>
            <w:vAlign w:val="center"/>
          </w:tcPr>
          <w:p w14:paraId="0E5AF8AC" w14:textId="77777777" w:rsidR="00CD068C" w:rsidRPr="002625EB" w:rsidRDefault="00CD068C" w:rsidP="00CD068C">
            <w:pPr>
              <w:pStyle w:val="TAC"/>
              <w:rPr>
                <w:lang w:eastAsia="zh-CN"/>
              </w:rPr>
            </w:pPr>
            <w:r w:rsidRPr="002625EB">
              <w:rPr>
                <w:lang w:eastAsia="zh-CN"/>
              </w:rPr>
              <w:t>Bit field mapped to index</w:t>
            </w:r>
          </w:p>
        </w:tc>
        <w:tc>
          <w:tcPr>
            <w:tcW w:w="2758" w:type="dxa"/>
            <w:shd w:val="clear" w:color="auto" w:fill="D9D9D9"/>
            <w:vAlign w:val="center"/>
          </w:tcPr>
          <w:p w14:paraId="5302A49E" w14:textId="77777777" w:rsidR="00CD068C" w:rsidRPr="002625EB" w:rsidRDefault="00CD068C" w:rsidP="00CD068C">
            <w:pPr>
              <w:pStyle w:val="TAC"/>
              <w:rPr>
                <w:lang w:eastAsia="zh-CN"/>
              </w:rPr>
            </w:pPr>
            <w:proofErr w:type="spellStart"/>
            <w:r w:rsidRPr="002625EB">
              <w:rPr>
                <w:i/>
                <w:lang w:eastAsia="zh-CN"/>
              </w:rPr>
              <w:t>codebookSubset</w:t>
            </w:r>
            <w:proofErr w:type="spellEnd"/>
            <w:r w:rsidRPr="002625EB">
              <w:rPr>
                <w:rFonts w:hint="eastAsia"/>
                <w:lang w:eastAsia="zh-CN"/>
              </w:rPr>
              <w:t xml:space="preserve"> = </w:t>
            </w:r>
            <w:proofErr w:type="spellStart"/>
            <w:r w:rsidRPr="002625EB">
              <w:rPr>
                <w:i/>
                <w:lang w:eastAsia="zh-CN"/>
              </w:rPr>
              <w:t>fullyAndPartialAndNonCoherent</w:t>
            </w:r>
            <w:proofErr w:type="spellEnd"/>
          </w:p>
        </w:tc>
        <w:tc>
          <w:tcPr>
            <w:tcW w:w="867" w:type="dxa"/>
            <w:shd w:val="clear" w:color="auto" w:fill="D9D9D9"/>
            <w:vAlign w:val="center"/>
          </w:tcPr>
          <w:p w14:paraId="27721BD7" w14:textId="77777777" w:rsidR="00CD068C" w:rsidRPr="002625EB" w:rsidRDefault="00CD068C" w:rsidP="00CD068C">
            <w:pPr>
              <w:pStyle w:val="TAC"/>
              <w:rPr>
                <w:lang w:eastAsia="zh-CN"/>
              </w:rPr>
            </w:pPr>
            <w:r w:rsidRPr="002625EB">
              <w:rPr>
                <w:lang w:eastAsia="zh-CN"/>
              </w:rPr>
              <w:t>Bit field mapped to index</w:t>
            </w:r>
          </w:p>
        </w:tc>
        <w:tc>
          <w:tcPr>
            <w:tcW w:w="3079" w:type="dxa"/>
            <w:shd w:val="clear" w:color="auto" w:fill="D9D9D9"/>
            <w:vAlign w:val="center"/>
          </w:tcPr>
          <w:p w14:paraId="5FA2C3CC" w14:textId="77777777" w:rsidR="00CD068C" w:rsidRPr="002625EB" w:rsidRDefault="00CD068C" w:rsidP="00CD068C">
            <w:pPr>
              <w:pStyle w:val="TAC"/>
              <w:rPr>
                <w:lang w:eastAsia="zh-CN"/>
              </w:rPr>
            </w:pPr>
            <w:proofErr w:type="spellStart"/>
            <w:r w:rsidRPr="002625EB">
              <w:rPr>
                <w:i/>
                <w:lang w:eastAsia="zh-CN"/>
              </w:rPr>
              <w:t>codebookSubset</w:t>
            </w:r>
            <w:proofErr w:type="spellEnd"/>
            <w:r w:rsidRPr="002625EB">
              <w:rPr>
                <w:rFonts w:hint="eastAsia"/>
                <w:lang w:eastAsia="zh-CN"/>
              </w:rPr>
              <w:t xml:space="preserve"> = </w:t>
            </w:r>
            <w:proofErr w:type="spellStart"/>
            <w:r w:rsidRPr="002625EB">
              <w:rPr>
                <w:rFonts w:hint="eastAsia"/>
                <w:i/>
                <w:lang w:eastAsia="zh-CN"/>
              </w:rPr>
              <w:t>n</w:t>
            </w:r>
            <w:r w:rsidRPr="002625EB">
              <w:rPr>
                <w:i/>
                <w:lang w:eastAsia="zh-CN"/>
              </w:rPr>
              <w:t>onCoherent</w:t>
            </w:r>
            <w:proofErr w:type="spellEnd"/>
          </w:p>
        </w:tc>
      </w:tr>
      <w:tr w:rsidR="00CD068C" w:rsidRPr="002625EB" w14:paraId="4722A03A" w14:textId="77777777" w:rsidTr="00CD068C">
        <w:trPr>
          <w:jc w:val="center"/>
        </w:trPr>
        <w:tc>
          <w:tcPr>
            <w:tcW w:w="867" w:type="dxa"/>
            <w:shd w:val="clear" w:color="auto" w:fill="D9D9D9"/>
          </w:tcPr>
          <w:p w14:paraId="2A58ED6A" w14:textId="77777777" w:rsidR="00CD068C" w:rsidRPr="002625EB" w:rsidRDefault="00CD068C" w:rsidP="00CD068C">
            <w:pPr>
              <w:pStyle w:val="TAC"/>
              <w:rPr>
                <w:lang w:eastAsia="zh-CN"/>
              </w:rPr>
            </w:pPr>
            <w:r w:rsidRPr="002625EB">
              <w:t>0</w:t>
            </w:r>
          </w:p>
        </w:tc>
        <w:tc>
          <w:tcPr>
            <w:tcW w:w="2758" w:type="dxa"/>
            <w:shd w:val="clear" w:color="auto" w:fill="auto"/>
          </w:tcPr>
          <w:p w14:paraId="3098D174" w14:textId="77777777" w:rsidR="00CD068C" w:rsidRPr="002625EB" w:rsidRDefault="00CD068C" w:rsidP="00CD068C">
            <w:pPr>
              <w:pStyle w:val="TAC"/>
              <w:rPr>
                <w:lang w:eastAsia="zh-CN"/>
              </w:rPr>
            </w:pPr>
            <w:r w:rsidRPr="002625EB">
              <w:t>1 layer: TPMI=0</w:t>
            </w:r>
          </w:p>
        </w:tc>
        <w:tc>
          <w:tcPr>
            <w:tcW w:w="867" w:type="dxa"/>
            <w:shd w:val="clear" w:color="auto" w:fill="D9D9D9"/>
          </w:tcPr>
          <w:p w14:paraId="71A826BB" w14:textId="77777777" w:rsidR="00CD068C" w:rsidRPr="002625EB" w:rsidRDefault="00CD068C" w:rsidP="00CD068C">
            <w:pPr>
              <w:pStyle w:val="TAC"/>
            </w:pPr>
            <w:r w:rsidRPr="002625EB">
              <w:t>0</w:t>
            </w:r>
          </w:p>
        </w:tc>
        <w:tc>
          <w:tcPr>
            <w:tcW w:w="3079" w:type="dxa"/>
          </w:tcPr>
          <w:p w14:paraId="5AE2BABC" w14:textId="77777777" w:rsidR="00CD068C" w:rsidRPr="002625EB" w:rsidRDefault="00CD068C" w:rsidP="00CD068C">
            <w:pPr>
              <w:pStyle w:val="TAC"/>
              <w:rPr>
                <w:lang w:eastAsia="zh-CN"/>
              </w:rPr>
            </w:pPr>
            <w:r w:rsidRPr="002625EB">
              <w:t>1 layer: TPMI=0</w:t>
            </w:r>
          </w:p>
        </w:tc>
      </w:tr>
      <w:tr w:rsidR="00CD068C" w:rsidRPr="002625EB" w14:paraId="760ABB4D" w14:textId="77777777" w:rsidTr="00CD068C">
        <w:trPr>
          <w:jc w:val="center"/>
        </w:trPr>
        <w:tc>
          <w:tcPr>
            <w:tcW w:w="867" w:type="dxa"/>
            <w:shd w:val="clear" w:color="auto" w:fill="D9D9D9"/>
            <w:vAlign w:val="center"/>
          </w:tcPr>
          <w:p w14:paraId="1669BA6C" w14:textId="77777777" w:rsidR="00CD068C" w:rsidRPr="002625EB" w:rsidRDefault="00CD068C" w:rsidP="00CD068C">
            <w:pPr>
              <w:pStyle w:val="TAC"/>
              <w:rPr>
                <w:lang w:eastAsia="zh-CN"/>
              </w:rPr>
            </w:pPr>
            <w:r w:rsidRPr="002625EB">
              <w:rPr>
                <w:rFonts w:hint="eastAsia"/>
                <w:lang w:eastAsia="zh-CN"/>
              </w:rPr>
              <w:t>1</w:t>
            </w:r>
          </w:p>
        </w:tc>
        <w:tc>
          <w:tcPr>
            <w:tcW w:w="2758" w:type="dxa"/>
            <w:shd w:val="clear" w:color="auto" w:fill="auto"/>
            <w:vAlign w:val="center"/>
          </w:tcPr>
          <w:p w14:paraId="7121838B" w14:textId="77777777" w:rsidR="00CD068C" w:rsidRPr="002625EB" w:rsidRDefault="00CD068C" w:rsidP="00CD068C">
            <w:pPr>
              <w:pStyle w:val="TAC"/>
              <w:rPr>
                <w:lang w:eastAsia="zh-CN"/>
              </w:rPr>
            </w:pPr>
            <w:r w:rsidRPr="002625EB">
              <w:t>1 layer: TPMI=1</w:t>
            </w:r>
          </w:p>
        </w:tc>
        <w:tc>
          <w:tcPr>
            <w:tcW w:w="867" w:type="dxa"/>
            <w:shd w:val="clear" w:color="auto" w:fill="D9D9D9"/>
            <w:vAlign w:val="center"/>
          </w:tcPr>
          <w:p w14:paraId="2DC0622F" w14:textId="77777777" w:rsidR="00CD068C" w:rsidRPr="002625EB" w:rsidRDefault="00CD068C" w:rsidP="00CD068C">
            <w:pPr>
              <w:pStyle w:val="TAC"/>
            </w:pPr>
            <w:r w:rsidRPr="002625EB">
              <w:rPr>
                <w:rFonts w:hint="eastAsia"/>
                <w:lang w:eastAsia="zh-CN"/>
              </w:rPr>
              <w:t>1</w:t>
            </w:r>
          </w:p>
        </w:tc>
        <w:tc>
          <w:tcPr>
            <w:tcW w:w="3079" w:type="dxa"/>
            <w:vAlign w:val="center"/>
          </w:tcPr>
          <w:p w14:paraId="48837420" w14:textId="77777777" w:rsidR="00CD068C" w:rsidRPr="002625EB" w:rsidRDefault="00CD068C" w:rsidP="00CD068C">
            <w:pPr>
              <w:pStyle w:val="TAC"/>
              <w:rPr>
                <w:lang w:eastAsia="zh-CN"/>
              </w:rPr>
            </w:pPr>
            <w:r w:rsidRPr="002625EB">
              <w:t>1 layer: TPMI=1</w:t>
            </w:r>
          </w:p>
        </w:tc>
      </w:tr>
      <w:tr w:rsidR="00CD068C" w:rsidRPr="002625EB" w14:paraId="46FAC70F" w14:textId="77777777" w:rsidTr="00CD068C">
        <w:trPr>
          <w:jc w:val="center"/>
        </w:trPr>
        <w:tc>
          <w:tcPr>
            <w:tcW w:w="867" w:type="dxa"/>
            <w:shd w:val="clear" w:color="auto" w:fill="D9D9D9"/>
            <w:vAlign w:val="center"/>
          </w:tcPr>
          <w:p w14:paraId="14C06459" w14:textId="77777777" w:rsidR="00CD068C" w:rsidRPr="002625EB" w:rsidRDefault="00CD068C" w:rsidP="00CD068C">
            <w:pPr>
              <w:pStyle w:val="TAC"/>
              <w:rPr>
                <w:lang w:eastAsia="zh-CN"/>
              </w:rPr>
            </w:pPr>
            <w:r w:rsidRPr="002625EB">
              <w:rPr>
                <w:rFonts w:hint="eastAsia"/>
                <w:lang w:eastAsia="zh-CN"/>
              </w:rPr>
              <w:t>2</w:t>
            </w:r>
          </w:p>
        </w:tc>
        <w:tc>
          <w:tcPr>
            <w:tcW w:w="2758" w:type="dxa"/>
            <w:shd w:val="clear" w:color="auto" w:fill="auto"/>
            <w:vAlign w:val="center"/>
          </w:tcPr>
          <w:p w14:paraId="33D6690C" w14:textId="77777777" w:rsidR="00CD068C" w:rsidRPr="002625EB" w:rsidRDefault="00CD068C" w:rsidP="00CD068C">
            <w:pPr>
              <w:pStyle w:val="TAC"/>
              <w:rPr>
                <w:lang w:eastAsia="zh-CN"/>
              </w:rPr>
            </w:pPr>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0</w:t>
            </w:r>
          </w:p>
        </w:tc>
        <w:tc>
          <w:tcPr>
            <w:tcW w:w="867" w:type="dxa"/>
            <w:shd w:val="clear" w:color="auto" w:fill="D9D9D9"/>
            <w:vAlign w:val="center"/>
          </w:tcPr>
          <w:p w14:paraId="4388CC79" w14:textId="77777777" w:rsidR="00CD068C" w:rsidRPr="002625EB" w:rsidRDefault="00CD068C" w:rsidP="00CD068C">
            <w:pPr>
              <w:pStyle w:val="TAC"/>
              <w:rPr>
                <w:lang w:eastAsia="zh-CN"/>
              </w:rPr>
            </w:pPr>
            <w:r w:rsidRPr="002625EB">
              <w:rPr>
                <w:rFonts w:hint="eastAsia"/>
                <w:lang w:eastAsia="zh-CN"/>
              </w:rPr>
              <w:t>2</w:t>
            </w:r>
          </w:p>
        </w:tc>
        <w:tc>
          <w:tcPr>
            <w:tcW w:w="3079" w:type="dxa"/>
            <w:vAlign w:val="center"/>
          </w:tcPr>
          <w:p w14:paraId="721912FF" w14:textId="77777777" w:rsidR="00CD068C" w:rsidRPr="002625EB" w:rsidRDefault="00CD068C" w:rsidP="00CD068C">
            <w:pPr>
              <w:pStyle w:val="TAC"/>
              <w:rPr>
                <w:lang w:eastAsia="zh-CN"/>
              </w:rPr>
            </w:pPr>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0</w:t>
            </w:r>
          </w:p>
        </w:tc>
      </w:tr>
      <w:tr w:rsidR="00CD068C" w:rsidRPr="002625EB" w14:paraId="68A9C005" w14:textId="77777777" w:rsidTr="00CD068C">
        <w:trPr>
          <w:jc w:val="center"/>
        </w:trPr>
        <w:tc>
          <w:tcPr>
            <w:tcW w:w="867" w:type="dxa"/>
            <w:shd w:val="clear" w:color="auto" w:fill="D9D9D9"/>
            <w:vAlign w:val="center"/>
          </w:tcPr>
          <w:p w14:paraId="1DB35F32" w14:textId="77777777" w:rsidR="00CD068C" w:rsidRPr="002625EB" w:rsidRDefault="00CD068C" w:rsidP="00CD068C">
            <w:pPr>
              <w:pStyle w:val="TAC"/>
              <w:rPr>
                <w:lang w:eastAsia="zh-CN"/>
              </w:rPr>
            </w:pPr>
            <w:r w:rsidRPr="002625EB">
              <w:rPr>
                <w:rFonts w:hint="eastAsia"/>
                <w:lang w:eastAsia="zh-CN"/>
              </w:rPr>
              <w:t>3</w:t>
            </w:r>
          </w:p>
        </w:tc>
        <w:tc>
          <w:tcPr>
            <w:tcW w:w="2758" w:type="dxa"/>
            <w:shd w:val="clear" w:color="auto" w:fill="auto"/>
            <w:vAlign w:val="center"/>
          </w:tcPr>
          <w:p w14:paraId="0557C55A" w14:textId="77777777" w:rsidR="00CD068C" w:rsidRPr="002625EB" w:rsidRDefault="00CD068C" w:rsidP="00CD068C">
            <w:pPr>
              <w:pStyle w:val="TAC"/>
              <w:rPr>
                <w:lang w:eastAsia="zh-CN"/>
              </w:rPr>
            </w:pPr>
            <w:r w:rsidRPr="002625EB">
              <w:t>1 layer: TPMI=</w:t>
            </w:r>
            <w:r w:rsidRPr="002625EB">
              <w:rPr>
                <w:rFonts w:hint="eastAsia"/>
                <w:lang w:eastAsia="zh-CN"/>
              </w:rPr>
              <w:t>2</w:t>
            </w:r>
          </w:p>
        </w:tc>
        <w:tc>
          <w:tcPr>
            <w:tcW w:w="867" w:type="dxa"/>
            <w:shd w:val="clear" w:color="auto" w:fill="D9D9D9"/>
            <w:vAlign w:val="center"/>
          </w:tcPr>
          <w:p w14:paraId="133ACC6A" w14:textId="77777777" w:rsidR="00CD068C" w:rsidRPr="002625EB" w:rsidRDefault="00CD068C" w:rsidP="00CD068C">
            <w:pPr>
              <w:pStyle w:val="TAC"/>
            </w:pPr>
            <w:r w:rsidRPr="002625EB">
              <w:rPr>
                <w:rFonts w:hint="eastAsia"/>
                <w:lang w:eastAsia="zh-CN"/>
              </w:rPr>
              <w:t>3</w:t>
            </w:r>
          </w:p>
        </w:tc>
        <w:tc>
          <w:tcPr>
            <w:tcW w:w="3079" w:type="dxa"/>
            <w:vAlign w:val="center"/>
          </w:tcPr>
          <w:p w14:paraId="51C0B342" w14:textId="77777777" w:rsidR="00CD068C" w:rsidRPr="002625EB" w:rsidRDefault="00CD068C" w:rsidP="00CD068C">
            <w:pPr>
              <w:pStyle w:val="TAC"/>
              <w:rPr>
                <w:lang w:eastAsia="zh-CN"/>
              </w:rPr>
            </w:pPr>
            <w:r w:rsidRPr="002625EB">
              <w:rPr>
                <w:rFonts w:hint="eastAsia"/>
                <w:lang w:eastAsia="zh-CN"/>
              </w:rPr>
              <w:t>reserved</w:t>
            </w:r>
          </w:p>
        </w:tc>
      </w:tr>
      <w:tr w:rsidR="00CD068C" w:rsidRPr="002625EB" w14:paraId="2C8DEC7B" w14:textId="77777777" w:rsidTr="00CD068C">
        <w:trPr>
          <w:jc w:val="center"/>
        </w:trPr>
        <w:tc>
          <w:tcPr>
            <w:tcW w:w="867" w:type="dxa"/>
            <w:shd w:val="clear" w:color="auto" w:fill="D9D9D9"/>
          </w:tcPr>
          <w:p w14:paraId="53385FE0" w14:textId="77777777" w:rsidR="00CD068C" w:rsidRPr="002625EB" w:rsidRDefault="00CD068C" w:rsidP="00CD068C">
            <w:pPr>
              <w:pStyle w:val="TAC"/>
              <w:rPr>
                <w:lang w:eastAsia="zh-CN"/>
              </w:rPr>
            </w:pPr>
            <w:r w:rsidRPr="002625EB">
              <w:rPr>
                <w:rFonts w:hint="eastAsia"/>
                <w:lang w:eastAsia="zh-CN"/>
              </w:rPr>
              <w:t>4</w:t>
            </w:r>
          </w:p>
        </w:tc>
        <w:tc>
          <w:tcPr>
            <w:tcW w:w="2758" w:type="dxa"/>
            <w:shd w:val="clear" w:color="auto" w:fill="auto"/>
          </w:tcPr>
          <w:p w14:paraId="34C2E8F8" w14:textId="77777777" w:rsidR="00CD068C" w:rsidRPr="002625EB" w:rsidRDefault="00CD068C" w:rsidP="00CD068C">
            <w:pPr>
              <w:pStyle w:val="TAC"/>
              <w:rPr>
                <w:lang w:eastAsia="zh-CN"/>
              </w:rPr>
            </w:pPr>
            <w:r w:rsidRPr="002625EB">
              <w:rPr>
                <w:rFonts w:hint="eastAsia"/>
                <w:lang w:eastAsia="zh-CN"/>
              </w:rPr>
              <w:t>1 layer: TPMI=3</w:t>
            </w:r>
          </w:p>
        </w:tc>
        <w:tc>
          <w:tcPr>
            <w:tcW w:w="867" w:type="dxa"/>
            <w:shd w:val="clear" w:color="auto" w:fill="D9D9D9"/>
          </w:tcPr>
          <w:p w14:paraId="34704EB5" w14:textId="77777777" w:rsidR="00CD068C" w:rsidRPr="002625EB" w:rsidRDefault="00CD068C" w:rsidP="00CD068C">
            <w:pPr>
              <w:pStyle w:val="TAC"/>
              <w:rPr>
                <w:lang w:eastAsia="zh-CN"/>
              </w:rPr>
            </w:pPr>
          </w:p>
        </w:tc>
        <w:tc>
          <w:tcPr>
            <w:tcW w:w="3079" w:type="dxa"/>
          </w:tcPr>
          <w:p w14:paraId="53883CB6" w14:textId="77777777" w:rsidR="00CD068C" w:rsidRPr="002625EB" w:rsidRDefault="00CD068C" w:rsidP="00CD068C">
            <w:pPr>
              <w:pStyle w:val="TAC"/>
              <w:rPr>
                <w:lang w:eastAsia="zh-CN"/>
              </w:rPr>
            </w:pPr>
          </w:p>
        </w:tc>
      </w:tr>
      <w:tr w:rsidR="00CD068C" w:rsidRPr="002625EB" w14:paraId="665C0709" w14:textId="77777777" w:rsidTr="00CD068C">
        <w:trPr>
          <w:jc w:val="center"/>
        </w:trPr>
        <w:tc>
          <w:tcPr>
            <w:tcW w:w="867" w:type="dxa"/>
            <w:shd w:val="clear" w:color="auto" w:fill="D9D9D9"/>
          </w:tcPr>
          <w:p w14:paraId="5BB606C5" w14:textId="77777777" w:rsidR="00CD068C" w:rsidRPr="002625EB" w:rsidRDefault="00CD068C" w:rsidP="00CD068C">
            <w:pPr>
              <w:pStyle w:val="TAC"/>
              <w:rPr>
                <w:lang w:eastAsia="zh-CN"/>
              </w:rPr>
            </w:pPr>
            <w:r w:rsidRPr="002625EB">
              <w:rPr>
                <w:rFonts w:hint="eastAsia"/>
                <w:lang w:eastAsia="zh-CN"/>
              </w:rPr>
              <w:t>5</w:t>
            </w:r>
          </w:p>
        </w:tc>
        <w:tc>
          <w:tcPr>
            <w:tcW w:w="2758" w:type="dxa"/>
            <w:shd w:val="clear" w:color="auto" w:fill="auto"/>
          </w:tcPr>
          <w:p w14:paraId="712E9678" w14:textId="77777777" w:rsidR="00CD068C" w:rsidRPr="002625EB" w:rsidRDefault="00CD068C" w:rsidP="00CD068C">
            <w:pPr>
              <w:pStyle w:val="TAC"/>
              <w:rPr>
                <w:lang w:eastAsia="zh-CN"/>
              </w:rPr>
            </w:pPr>
            <w:r w:rsidRPr="002625EB">
              <w:rPr>
                <w:rFonts w:hint="eastAsia"/>
                <w:lang w:eastAsia="zh-CN"/>
              </w:rPr>
              <w:t>1 layer: TPMI=4</w:t>
            </w:r>
          </w:p>
        </w:tc>
        <w:tc>
          <w:tcPr>
            <w:tcW w:w="867" w:type="dxa"/>
            <w:shd w:val="clear" w:color="auto" w:fill="D9D9D9"/>
          </w:tcPr>
          <w:p w14:paraId="234F70CF" w14:textId="77777777" w:rsidR="00CD068C" w:rsidRPr="002625EB" w:rsidRDefault="00CD068C" w:rsidP="00CD068C">
            <w:pPr>
              <w:pStyle w:val="TAC"/>
              <w:rPr>
                <w:lang w:eastAsia="zh-CN"/>
              </w:rPr>
            </w:pPr>
          </w:p>
        </w:tc>
        <w:tc>
          <w:tcPr>
            <w:tcW w:w="3079" w:type="dxa"/>
          </w:tcPr>
          <w:p w14:paraId="39A76860" w14:textId="77777777" w:rsidR="00CD068C" w:rsidRPr="002625EB" w:rsidRDefault="00CD068C" w:rsidP="00CD068C">
            <w:pPr>
              <w:pStyle w:val="TAC"/>
              <w:rPr>
                <w:lang w:eastAsia="zh-CN"/>
              </w:rPr>
            </w:pPr>
          </w:p>
        </w:tc>
      </w:tr>
      <w:tr w:rsidR="00CD068C" w:rsidRPr="002625EB" w14:paraId="23C6D086" w14:textId="77777777" w:rsidTr="00CD068C">
        <w:trPr>
          <w:jc w:val="center"/>
        </w:trPr>
        <w:tc>
          <w:tcPr>
            <w:tcW w:w="867" w:type="dxa"/>
            <w:shd w:val="clear" w:color="auto" w:fill="D9D9D9"/>
          </w:tcPr>
          <w:p w14:paraId="7386CE24" w14:textId="77777777" w:rsidR="00CD068C" w:rsidRPr="002625EB" w:rsidRDefault="00CD068C" w:rsidP="00CD068C">
            <w:pPr>
              <w:pStyle w:val="TAC"/>
              <w:rPr>
                <w:lang w:eastAsia="zh-CN"/>
              </w:rPr>
            </w:pPr>
            <w:r w:rsidRPr="002625EB">
              <w:rPr>
                <w:rFonts w:hint="eastAsia"/>
                <w:lang w:eastAsia="zh-CN"/>
              </w:rPr>
              <w:t>6</w:t>
            </w:r>
          </w:p>
        </w:tc>
        <w:tc>
          <w:tcPr>
            <w:tcW w:w="2758" w:type="dxa"/>
            <w:shd w:val="clear" w:color="auto" w:fill="auto"/>
          </w:tcPr>
          <w:p w14:paraId="159F2E2C" w14:textId="77777777" w:rsidR="00CD068C" w:rsidRPr="002625EB" w:rsidRDefault="00CD068C" w:rsidP="00CD068C">
            <w:pPr>
              <w:pStyle w:val="TAC"/>
              <w:rPr>
                <w:lang w:eastAsia="zh-CN"/>
              </w:rPr>
            </w:pPr>
            <w:r w:rsidRPr="002625EB">
              <w:t>1 layer: TPMI=</w:t>
            </w:r>
            <w:r w:rsidRPr="002625EB">
              <w:rPr>
                <w:rFonts w:hint="eastAsia"/>
                <w:lang w:eastAsia="zh-CN"/>
              </w:rPr>
              <w:t>5</w:t>
            </w:r>
          </w:p>
        </w:tc>
        <w:tc>
          <w:tcPr>
            <w:tcW w:w="867" w:type="dxa"/>
            <w:shd w:val="clear" w:color="auto" w:fill="D9D9D9"/>
          </w:tcPr>
          <w:p w14:paraId="16BB0177" w14:textId="77777777" w:rsidR="00CD068C" w:rsidRPr="002625EB" w:rsidRDefault="00CD068C" w:rsidP="00CD068C">
            <w:pPr>
              <w:pStyle w:val="TAC"/>
              <w:rPr>
                <w:lang w:eastAsia="zh-CN"/>
              </w:rPr>
            </w:pPr>
          </w:p>
        </w:tc>
        <w:tc>
          <w:tcPr>
            <w:tcW w:w="3079" w:type="dxa"/>
          </w:tcPr>
          <w:p w14:paraId="1F33DD8B" w14:textId="77777777" w:rsidR="00CD068C" w:rsidRPr="002625EB" w:rsidRDefault="00CD068C" w:rsidP="00CD068C">
            <w:pPr>
              <w:pStyle w:val="TAC"/>
              <w:rPr>
                <w:lang w:eastAsia="zh-CN"/>
              </w:rPr>
            </w:pPr>
          </w:p>
        </w:tc>
      </w:tr>
      <w:tr w:rsidR="00CD068C" w:rsidRPr="002625EB" w14:paraId="0DBAB617" w14:textId="77777777" w:rsidTr="00CD068C">
        <w:trPr>
          <w:jc w:val="center"/>
        </w:trPr>
        <w:tc>
          <w:tcPr>
            <w:tcW w:w="867" w:type="dxa"/>
            <w:shd w:val="clear" w:color="auto" w:fill="D9D9D9"/>
          </w:tcPr>
          <w:p w14:paraId="1D3A72E8" w14:textId="77777777" w:rsidR="00CD068C" w:rsidRPr="002625EB" w:rsidRDefault="00CD068C" w:rsidP="00CD068C">
            <w:pPr>
              <w:pStyle w:val="TAC"/>
              <w:rPr>
                <w:lang w:eastAsia="zh-CN"/>
              </w:rPr>
            </w:pPr>
            <w:r w:rsidRPr="002625EB">
              <w:rPr>
                <w:rFonts w:hint="eastAsia"/>
                <w:lang w:eastAsia="zh-CN"/>
              </w:rPr>
              <w:t>7</w:t>
            </w:r>
          </w:p>
        </w:tc>
        <w:tc>
          <w:tcPr>
            <w:tcW w:w="2758" w:type="dxa"/>
            <w:shd w:val="clear" w:color="auto" w:fill="auto"/>
          </w:tcPr>
          <w:p w14:paraId="6656FA08" w14:textId="77777777" w:rsidR="00CD068C" w:rsidRPr="002625EB" w:rsidRDefault="00CD068C" w:rsidP="00CD068C">
            <w:pPr>
              <w:pStyle w:val="TAC"/>
              <w:rPr>
                <w:lang w:eastAsia="zh-CN"/>
              </w:rPr>
            </w:pPr>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1</w:t>
            </w:r>
          </w:p>
        </w:tc>
        <w:tc>
          <w:tcPr>
            <w:tcW w:w="867" w:type="dxa"/>
            <w:shd w:val="clear" w:color="auto" w:fill="D9D9D9"/>
          </w:tcPr>
          <w:p w14:paraId="31C2F73F" w14:textId="77777777" w:rsidR="00CD068C" w:rsidRPr="002625EB" w:rsidRDefault="00CD068C" w:rsidP="00CD068C">
            <w:pPr>
              <w:pStyle w:val="TAC"/>
              <w:rPr>
                <w:lang w:eastAsia="zh-CN"/>
              </w:rPr>
            </w:pPr>
          </w:p>
        </w:tc>
        <w:tc>
          <w:tcPr>
            <w:tcW w:w="3079" w:type="dxa"/>
          </w:tcPr>
          <w:p w14:paraId="1F940CC5" w14:textId="77777777" w:rsidR="00CD068C" w:rsidRPr="002625EB" w:rsidRDefault="00CD068C" w:rsidP="00CD068C">
            <w:pPr>
              <w:pStyle w:val="TAC"/>
              <w:rPr>
                <w:lang w:eastAsia="zh-CN"/>
              </w:rPr>
            </w:pPr>
          </w:p>
        </w:tc>
      </w:tr>
      <w:tr w:rsidR="00CD068C" w:rsidRPr="002625EB" w14:paraId="692F45ED" w14:textId="77777777" w:rsidTr="00CD068C">
        <w:trPr>
          <w:jc w:val="center"/>
        </w:trPr>
        <w:tc>
          <w:tcPr>
            <w:tcW w:w="867" w:type="dxa"/>
            <w:shd w:val="clear" w:color="auto" w:fill="D9D9D9"/>
          </w:tcPr>
          <w:p w14:paraId="4EE83FA2" w14:textId="77777777" w:rsidR="00CD068C" w:rsidRPr="002625EB" w:rsidRDefault="00CD068C" w:rsidP="00CD068C">
            <w:pPr>
              <w:pStyle w:val="TAC"/>
              <w:rPr>
                <w:lang w:eastAsia="zh-CN"/>
              </w:rPr>
            </w:pPr>
            <w:r w:rsidRPr="002625EB">
              <w:rPr>
                <w:rFonts w:hint="eastAsia"/>
                <w:lang w:eastAsia="zh-CN"/>
              </w:rPr>
              <w:t>8</w:t>
            </w:r>
          </w:p>
        </w:tc>
        <w:tc>
          <w:tcPr>
            <w:tcW w:w="2758" w:type="dxa"/>
            <w:shd w:val="clear" w:color="auto" w:fill="auto"/>
          </w:tcPr>
          <w:p w14:paraId="3EDE1B4B" w14:textId="77777777" w:rsidR="00CD068C" w:rsidRPr="002625EB" w:rsidRDefault="00CD068C" w:rsidP="00CD068C">
            <w:pPr>
              <w:pStyle w:val="TAC"/>
            </w:pPr>
            <w:r w:rsidRPr="002625EB">
              <w:rPr>
                <w:rFonts w:hint="eastAsia"/>
                <w:lang w:eastAsia="zh-CN"/>
              </w:rPr>
              <w:t>2 layers: TPMI=2</w:t>
            </w:r>
          </w:p>
        </w:tc>
        <w:tc>
          <w:tcPr>
            <w:tcW w:w="867" w:type="dxa"/>
            <w:shd w:val="clear" w:color="auto" w:fill="D9D9D9"/>
          </w:tcPr>
          <w:p w14:paraId="69C9E63C" w14:textId="77777777" w:rsidR="00CD068C" w:rsidRPr="002625EB" w:rsidRDefault="00CD068C" w:rsidP="00CD068C">
            <w:pPr>
              <w:pStyle w:val="TAC"/>
              <w:rPr>
                <w:lang w:eastAsia="zh-CN"/>
              </w:rPr>
            </w:pPr>
          </w:p>
        </w:tc>
        <w:tc>
          <w:tcPr>
            <w:tcW w:w="3079" w:type="dxa"/>
          </w:tcPr>
          <w:p w14:paraId="01926B69" w14:textId="77777777" w:rsidR="00CD068C" w:rsidRPr="002625EB" w:rsidRDefault="00CD068C" w:rsidP="00CD068C">
            <w:pPr>
              <w:pStyle w:val="TAC"/>
              <w:rPr>
                <w:lang w:eastAsia="zh-CN"/>
              </w:rPr>
            </w:pPr>
          </w:p>
        </w:tc>
      </w:tr>
      <w:tr w:rsidR="00CD068C" w:rsidRPr="002625EB" w14:paraId="753C2014" w14:textId="77777777" w:rsidTr="00CD068C">
        <w:trPr>
          <w:jc w:val="center"/>
        </w:trPr>
        <w:tc>
          <w:tcPr>
            <w:tcW w:w="867" w:type="dxa"/>
            <w:shd w:val="clear" w:color="auto" w:fill="D9D9D9"/>
          </w:tcPr>
          <w:p w14:paraId="559A8A6F" w14:textId="77777777" w:rsidR="00CD068C" w:rsidRPr="002625EB" w:rsidRDefault="00CD068C" w:rsidP="00CD068C">
            <w:pPr>
              <w:pStyle w:val="TAC"/>
              <w:rPr>
                <w:lang w:eastAsia="zh-CN"/>
              </w:rPr>
            </w:pPr>
            <w:r w:rsidRPr="002625EB">
              <w:rPr>
                <w:rFonts w:hint="eastAsia"/>
                <w:lang w:eastAsia="zh-CN"/>
              </w:rPr>
              <w:t>9-15</w:t>
            </w:r>
          </w:p>
        </w:tc>
        <w:tc>
          <w:tcPr>
            <w:tcW w:w="2758" w:type="dxa"/>
            <w:shd w:val="clear" w:color="auto" w:fill="auto"/>
          </w:tcPr>
          <w:p w14:paraId="24BDBADD" w14:textId="77777777" w:rsidR="00CD068C" w:rsidRPr="002625EB" w:rsidRDefault="00CD068C" w:rsidP="00CD068C">
            <w:pPr>
              <w:pStyle w:val="TAC"/>
              <w:rPr>
                <w:lang w:eastAsia="zh-CN"/>
              </w:rPr>
            </w:pPr>
            <w:r w:rsidRPr="002625EB">
              <w:rPr>
                <w:rFonts w:hint="eastAsia"/>
                <w:lang w:eastAsia="zh-CN"/>
              </w:rPr>
              <w:t>reserved</w:t>
            </w:r>
          </w:p>
        </w:tc>
        <w:tc>
          <w:tcPr>
            <w:tcW w:w="867" w:type="dxa"/>
            <w:shd w:val="clear" w:color="auto" w:fill="D9D9D9"/>
          </w:tcPr>
          <w:p w14:paraId="1DB67166" w14:textId="77777777" w:rsidR="00CD068C" w:rsidRPr="002625EB" w:rsidRDefault="00CD068C" w:rsidP="00CD068C">
            <w:pPr>
              <w:pStyle w:val="TAC"/>
              <w:rPr>
                <w:lang w:eastAsia="zh-CN"/>
              </w:rPr>
            </w:pPr>
          </w:p>
        </w:tc>
        <w:tc>
          <w:tcPr>
            <w:tcW w:w="3079" w:type="dxa"/>
          </w:tcPr>
          <w:p w14:paraId="7B2929F9" w14:textId="77777777" w:rsidR="00CD068C" w:rsidRPr="002625EB" w:rsidRDefault="00CD068C" w:rsidP="00CD068C">
            <w:pPr>
              <w:pStyle w:val="TAC"/>
              <w:rPr>
                <w:lang w:eastAsia="zh-CN"/>
              </w:rPr>
            </w:pPr>
          </w:p>
        </w:tc>
      </w:tr>
    </w:tbl>
    <w:p w14:paraId="1EA78B64" w14:textId="77777777" w:rsidR="00CD068C" w:rsidRDefault="00CD068C" w:rsidP="00CD068C">
      <w:pPr>
        <w:rPr>
          <w:lang w:eastAsia="zh-CN"/>
        </w:rPr>
      </w:pPr>
    </w:p>
    <w:p w14:paraId="1C9B3301" w14:textId="30565B3F" w:rsidR="00CD068C" w:rsidRPr="00A96AC5" w:rsidRDefault="00CD068C" w:rsidP="00CD068C">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4</w:t>
      </w:r>
      <w:r w:rsidRPr="00A96AC5">
        <w:rPr>
          <w:lang w:eastAsia="zh-CN"/>
        </w:rPr>
        <w:t>A</w:t>
      </w:r>
      <w:r w:rsidRPr="00A96AC5">
        <w:rPr>
          <w:rFonts w:hint="eastAsia"/>
          <w:lang w:eastAsia="zh-CN"/>
        </w:rPr>
        <w:t xml:space="preserve">: </w:t>
      </w:r>
      <w:r w:rsidRPr="00A96AC5">
        <w:t xml:space="preserve">Precoding information and number of </w:t>
      </w:r>
      <w:r w:rsidRPr="00D155C0">
        <w:t>layers</w:t>
      </w:r>
      <w:r w:rsidRPr="00D155C0">
        <w:rPr>
          <w:rFonts w:hint="eastAsia"/>
          <w:lang w:eastAsia="zh-CN"/>
        </w:rPr>
        <w:t xml:space="preserve">, for 2 antenna ports,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disabled</w:t>
      </w:r>
      <w:r w:rsidRPr="00D155C0">
        <w:rPr>
          <w:rFonts w:hint="eastAsia"/>
          <w:i/>
          <w:lang w:eastAsia="zh-CN"/>
        </w:rPr>
        <w:t xml:space="preserve">, </w:t>
      </w:r>
      <w:proofErr w:type="spellStart"/>
      <w:r w:rsidRPr="00D155C0">
        <w:rPr>
          <w:i/>
          <w:iCs/>
          <w:lang w:eastAsia="zh-CN"/>
        </w:rPr>
        <w:t>maxRank</w:t>
      </w:r>
      <w:proofErr w:type="spellEnd"/>
      <w:r w:rsidRPr="00D155C0">
        <w:rPr>
          <w:rFonts w:hint="eastAsia"/>
          <w:iCs/>
          <w:lang w:eastAsia="zh-CN"/>
        </w:rPr>
        <w:t xml:space="preserve"> = </w:t>
      </w:r>
      <w:r w:rsidRPr="00D155C0">
        <w:rPr>
          <w:iCs/>
          <w:lang w:eastAsia="zh-CN"/>
        </w:rPr>
        <w:t>2</w:t>
      </w:r>
      <w:r w:rsidRPr="00D155C0">
        <w:rPr>
          <w:rFonts w:hint="eastAsia"/>
          <w:iCs/>
          <w:lang w:eastAsia="zh-CN"/>
        </w:rPr>
        <w:t xml:space="preserve">, and </w:t>
      </w:r>
      <w:r w:rsidRPr="00D155C0">
        <w:rPr>
          <w:i/>
          <w:iCs/>
        </w:rPr>
        <w:t>ul-FullPowerTransmission</w:t>
      </w:r>
      <w:ins w:id="61" w:author="Huawei" w:date="2020-09-01T11:23:00Z">
        <w:r w:rsidR="00C344B0">
          <w:rPr>
            <w:i/>
            <w:iCs/>
          </w:rPr>
          <w:t>-r16</w:t>
        </w:r>
      </w:ins>
      <w:r w:rsidRPr="00D155C0">
        <w:rPr>
          <w:i/>
          <w:iCs/>
        </w:rPr>
        <w:t xml:space="preserve"> </w:t>
      </w:r>
      <w:r w:rsidRPr="00D155C0">
        <w:rPr>
          <w:i/>
          <w:iCs/>
          <w:lang w:eastAsia="zh-CN"/>
        </w:rPr>
        <w:t>=</w:t>
      </w:r>
      <w:r w:rsidRPr="00D155C0">
        <w:rPr>
          <w:i/>
          <w:iCs/>
        </w:rPr>
        <w:t xml:space="preserve"> fullpowerMode</w:t>
      </w:r>
      <w:r w:rsidRPr="00D155C0">
        <w:rPr>
          <w:i/>
          <w:iCs/>
          <w:lang w:eastAsia="zh-CN"/>
        </w:rPr>
        <w:t>1</w:t>
      </w:r>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252"/>
      </w:tblGrid>
      <w:tr w:rsidR="00CD068C" w:rsidRPr="002625EB" w14:paraId="1641A0FB" w14:textId="77777777" w:rsidTr="00CD068C">
        <w:trPr>
          <w:trHeight w:val="424"/>
          <w:jc w:val="center"/>
        </w:trPr>
        <w:tc>
          <w:tcPr>
            <w:tcW w:w="2122" w:type="dxa"/>
            <w:shd w:val="clear" w:color="auto" w:fill="D9D9D9"/>
            <w:vAlign w:val="center"/>
          </w:tcPr>
          <w:p w14:paraId="09005F45" w14:textId="77777777" w:rsidR="00CD068C" w:rsidRPr="002625EB" w:rsidRDefault="00CD068C" w:rsidP="00CD068C">
            <w:pPr>
              <w:pStyle w:val="TAC"/>
              <w:rPr>
                <w:lang w:eastAsia="zh-CN"/>
              </w:rPr>
            </w:pPr>
            <w:r w:rsidRPr="002625EB">
              <w:rPr>
                <w:lang w:eastAsia="zh-CN"/>
              </w:rPr>
              <w:t>Bit field mapped to index</w:t>
            </w:r>
          </w:p>
        </w:tc>
        <w:tc>
          <w:tcPr>
            <w:tcW w:w="4252" w:type="dxa"/>
            <w:shd w:val="clear" w:color="auto" w:fill="D9D9D9"/>
            <w:vAlign w:val="center"/>
          </w:tcPr>
          <w:p w14:paraId="6E538C7E" w14:textId="77777777" w:rsidR="00CD068C" w:rsidRPr="002625EB" w:rsidRDefault="00CD068C" w:rsidP="00CD068C">
            <w:pPr>
              <w:pStyle w:val="TAC"/>
              <w:rPr>
                <w:lang w:eastAsia="zh-CN"/>
              </w:rPr>
            </w:pPr>
            <w:proofErr w:type="spellStart"/>
            <w:r w:rsidRPr="002625EB">
              <w:rPr>
                <w:i/>
                <w:lang w:eastAsia="zh-CN"/>
              </w:rPr>
              <w:t>codebookSubset</w:t>
            </w:r>
            <w:proofErr w:type="spellEnd"/>
            <w:r w:rsidRPr="002625EB">
              <w:rPr>
                <w:rFonts w:hint="eastAsia"/>
                <w:lang w:eastAsia="zh-CN"/>
              </w:rPr>
              <w:t xml:space="preserve">= </w:t>
            </w:r>
            <w:proofErr w:type="spellStart"/>
            <w:r w:rsidRPr="002625EB">
              <w:rPr>
                <w:rFonts w:hint="eastAsia"/>
                <w:i/>
                <w:lang w:eastAsia="zh-CN"/>
              </w:rPr>
              <w:t>n</w:t>
            </w:r>
            <w:r w:rsidRPr="002625EB">
              <w:rPr>
                <w:i/>
                <w:lang w:eastAsia="zh-CN"/>
              </w:rPr>
              <w:t>onCoherent</w:t>
            </w:r>
            <w:proofErr w:type="spellEnd"/>
          </w:p>
        </w:tc>
      </w:tr>
      <w:tr w:rsidR="00CD068C" w:rsidRPr="002625EB" w14:paraId="72920329" w14:textId="77777777" w:rsidTr="00CD068C">
        <w:trPr>
          <w:jc w:val="center"/>
        </w:trPr>
        <w:tc>
          <w:tcPr>
            <w:tcW w:w="2122" w:type="dxa"/>
          </w:tcPr>
          <w:p w14:paraId="6EC9838A" w14:textId="77777777" w:rsidR="00CD068C" w:rsidRPr="002625EB" w:rsidRDefault="00CD068C" w:rsidP="00CD068C">
            <w:pPr>
              <w:pStyle w:val="TAC"/>
            </w:pPr>
            <w:r w:rsidRPr="002625EB">
              <w:t>0</w:t>
            </w:r>
          </w:p>
        </w:tc>
        <w:tc>
          <w:tcPr>
            <w:tcW w:w="4252" w:type="dxa"/>
          </w:tcPr>
          <w:p w14:paraId="43C8347A" w14:textId="77777777" w:rsidR="00CD068C" w:rsidRPr="002625EB" w:rsidRDefault="00CD068C" w:rsidP="00CD068C">
            <w:pPr>
              <w:pStyle w:val="TAC"/>
              <w:rPr>
                <w:lang w:eastAsia="zh-CN"/>
              </w:rPr>
            </w:pPr>
            <w:r w:rsidRPr="002625EB">
              <w:t>1 layer: TPMI=0</w:t>
            </w:r>
          </w:p>
        </w:tc>
      </w:tr>
      <w:tr w:rsidR="00CD068C" w:rsidRPr="002625EB" w14:paraId="23BB9A09" w14:textId="77777777" w:rsidTr="00CD068C">
        <w:trPr>
          <w:jc w:val="center"/>
        </w:trPr>
        <w:tc>
          <w:tcPr>
            <w:tcW w:w="2122" w:type="dxa"/>
            <w:vAlign w:val="center"/>
          </w:tcPr>
          <w:p w14:paraId="669029BD" w14:textId="77777777" w:rsidR="00CD068C" w:rsidRPr="002625EB" w:rsidRDefault="00CD068C" w:rsidP="00CD068C">
            <w:pPr>
              <w:pStyle w:val="TAC"/>
            </w:pPr>
            <w:r w:rsidRPr="002625EB">
              <w:rPr>
                <w:rFonts w:hint="eastAsia"/>
                <w:lang w:eastAsia="zh-CN"/>
              </w:rPr>
              <w:t>1</w:t>
            </w:r>
          </w:p>
        </w:tc>
        <w:tc>
          <w:tcPr>
            <w:tcW w:w="4252" w:type="dxa"/>
            <w:vAlign w:val="center"/>
          </w:tcPr>
          <w:p w14:paraId="439E1C97" w14:textId="77777777" w:rsidR="00CD068C" w:rsidRPr="002625EB" w:rsidRDefault="00CD068C" w:rsidP="00CD068C">
            <w:pPr>
              <w:pStyle w:val="TAC"/>
              <w:rPr>
                <w:lang w:eastAsia="zh-CN"/>
              </w:rPr>
            </w:pPr>
            <w:r w:rsidRPr="002625EB">
              <w:t>1 layer: TPMI=1</w:t>
            </w:r>
          </w:p>
        </w:tc>
      </w:tr>
      <w:tr w:rsidR="00CD068C" w:rsidRPr="002625EB" w14:paraId="32679ACF" w14:textId="77777777" w:rsidTr="00CD068C">
        <w:trPr>
          <w:jc w:val="center"/>
        </w:trPr>
        <w:tc>
          <w:tcPr>
            <w:tcW w:w="2122" w:type="dxa"/>
            <w:vAlign w:val="center"/>
          </w:tcPr>
          <w:p w14:paraId="6F110230" w14:textId="77777777" w:rsidR="00CD068C" w:rsidRPr="002625EB" w:rsidRDefault="00CD068C" w:rsidP="00CD068C">
            <w:pPr>
              <w:pStyle w:val="TAC"/>
              <w:rPr>
                <w:lang w:eastAsia="zh-CN"/>
              </w:rPr>
            </w:pPr>
            <w:r w:rsidRPr="002625EB">
              <w:rPr>
                <w:rFonts w:hint="eastAsia"/>
                <w:lang w:eastAsia="zh-CN"/>
              </w:rPr>
              <w:t>2</w:t>
            </w:r>
          </w:p>
        </w:tc>
        <w:tc>
          <w:tcPr>
            <w:tcW w:w="4252" w:type="dxa"/>
            <w:vAlign w:val="center"/>
          </w:tcPr>
          <w:p w14:paraId="7A8DF11B" w14:textId="77777777" w:rsidR="00CD068C" w:rsidRPr="002625EB" w:rsidRDefault="00CD068C" w:rsidP="00CD068C">
            <w:pPr>
              <w:pStyle w:val="TAC"/>
              <w:rPr>
                <w:lang w:eastAsia="zh-CN"/>
              </w:rPr>
            </w:pPr>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0</w:t>
            </w:r>
          </w:p>
        </w:tc>
      </w:tr>
      <w:tr w:rsidR="00CD068C" w:rsidRPr="002625EB" w14:paraId="40A47F6B" w14:textId="77777777" w:rsidTr="00CD068C">
        <w:trPr>
          <w:jc w:val="center"/>
        </w:trPr>
        <w:tc>
          <w:tcPr>
            <w:tcW w:w="2122" w:type="dxa"/>
            <w:vAlign w:val="center"/>
          </w:tcPr>
          <w:p w14:paraId="4BAAD6BB" w14:textId="77777777" w:rsidR="00CD068C" w:rsidRPr="001C5DAF" w:rsidRDefault="00CD068C" w:rsidP="00CD068C">
            <w:pPr>
              <w:pStyle w:val="TAC"/>
            </w:pPr>
            <w:r w:rsidRPr="006267F2">
              <w:rPr>
                <w:lang w:eastAsia="zh-CN"/>
              </w:rPr>
              <w:t>3</w:t>
            </w:r>
          </w:p>
        </w:tc>
        <w:tc>
          <w:tcPr>
            <w:tcW w:w="4252" w:type="dxa"/>
            <w:vAlign w:val="center"/>
          </w:tcPr>
          <w:p w14:paraId="73FCB479" w14:textId="77777777" w:rsidR="00CD068C" w:rsidRPr="001C5DAF" w:rsidRDefault="00CD068C" w:rsidP="00CD068C">
            <w:pPr>
              <w:pStyle w:val="TAC"/>
              <w:rPr>
                <w:lang w:eastAsia="zh-CN"/>
              </w:rPr>
            </w:pPr>
            <w:r w:rsidRPr="006267F2">
              <w:rPr>
                <w:lang w:eastAsia="zh-CN"/>
              </w:rPr>
              <w:t>1 layer: TPMI=2</w:t>
            </w:r>
          </w:p>
        </w:tc>
      </w:tr>
    </w:tbl>
    <w:p w14:paraId="01B8F049" w14:textId="77777777" w:rsidR="00CD068C" w:rsidRPr="002625EB" w:rsidRDefault="00CD068C" w:rsidP="00CD068C">
      <w:pPr>
        <w:rPr>
          <w:lang w:eastAsia="zh-CN"/>
        </w:rPr>
      </w:pPr>
    </w:p>
    <w:p w14:paraId="2EE6CDC7" w14:textId="0B6A2D30" w:rsidR="00CD068C" w:rsidRPr="00A96AC5" w:rsidRDefault="00CD068C" w:rsidP="00CD068C">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5: </w:t>
      </w:r>
      <w:r w:rsidRPr="00A96AC5">
        <w:t xml:space="preserve">Precoding </w:t>
      </w:r>
      <w:r w:rsidRPr="00D155C0">
        <w:t>information and number of layers</w:t>
      </w:r>
      <w:r w:rsidRPr="00D155C0">
        <w:rPr>
          <w:rFonts w:hint="eastAsia"/>
          <w:lang w:eastAsia="zh-CN"/>
        </w:rPr>
        <w:t xml:space="preserve">, for 2 antenna ports,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enabled</w:t>
      </w:r>
      <w:r w:rsidRPr="00D155C0">
        <w:rPr>
          <w:rFonts w:hint="eastAsia"/>
          <w:lang w:eastAsia="zh-CN"/>
        </w:rPr>
        <w:t xml:space="preserve"> and</w:t>
      </w:r>
      <w:r w:rsidRPr="00D155C0">
        <w:rPr>
          <w:i/>
          <w:iCs/>
          <w:lang w:eastAsia="zh-CN"/>
        </w:rPr>
        <w:t xml:space="preserve"> </w:t>
      </w:r>
      <w:r w:rsidRPr="00D155C0">
        <w:rPr>
          <w:i/>
          <w:iCs/>
        </w:rPr>
        <w:t>ul-FullPowerTransmission</w:t>
      </w:r>
      <w:ins w:id="62" w:author="Huawei" w:date="2020-09-01T11:23:00Z">
        <w:r w:rsidR="00C344B0">
          <w:rPr>
            <w:i/>
            <w:iCs/>
          </w:rPr>
          <w:t>-r16</w:t>
        </w:r>
      </w:ins>
      <w:r w:rsidRPr="00D155C0">
        <w:rPr>
          <w:i/>
          <w:iCs/>
        </w:rPr>
        <w:t xml:space="preserve"> </w:t>
      </w:r>
      <w:r w:rsidRPr="00D155C0">
        <w:rPr>
          <w:iCs/>
          <w:lang w:eastAsia="zh-CN"/>
        </w:rPr>
        <w:t>is</w:t>
      </w:r>
      <w:r w:rsidRPr="00D155C0">
        <w:rPr>
          <w:rFonts w:hint="eastAsia"/>
          <w:iCs/>
          <w:lang w:eastAsia="zh-CN"/>
        </w:rPr>
        <w:t xml:space="preserve"> </w:t>
      </w:r>
      <w:r w:rsidRPr="00D155C0">
        <w:rPr>
          <w:iCs/>
          <w:lang w:eastAsia="zh-CN"/>
        </w:rPr>
        <w:t xml:space="preserve">not configured or configured to </w:t>
      </w:r>
      <w:r w:rsidRPr="00D155C0">
        <w:rPr>
          <w:i/>
          <w:iCs/>
        </w:rPr>
        <w:t>fullpowerMode</w:t>
      </w:r>
      <w:r w:rsidRPr="00D155C0">
        <w:rPr>
          <w:i/>
          <w:iCs/>
          <w:lang w:eastAsia="zh-CN"/>
        </w:rPr>
        <w:t xml:space="preserve">2 </w:t>
      </w:r>
      <w:r w:rsidRPr="00D155C0">
        <w:rPr>
          <w:iCs/>
          <w:lang w:eastAsia="zh-CN"/>
        </w:rPr>
        <w:t xml:space="preserve">or configured to </w:t>
      </w:r>
      <w:proofErr w:type="spellStart"/>
      <w:r w:rsidRPr="00D155C0">
        <w:rPr>
          <w:i/>
          <w:iCs/>
        </w:rPr>
        <w:t>fullpower</w:t>
      </w:r>
      <w:proofErr w:type="spellEnd"/>
      <w:r w:rsidRPr="00D155C0">
        <w:rPr>
          <w:rFonts w:hint="eastAsia"/>
          <w:lang w:eastAsia="zh-CN"/>
        </w:rPr>
        <w:t xml:space="preserve">, or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disabled,</w:t>
      </w:r>
      <w:r w:rsidRPr="00D155C0">
        <w:rPr>
          <w:i/>
          <w:iCs/>
          <w:lang w:eastAsia="zh-CN"/>
        </w:rPr>
        <w:t xml:space="preserve"> </w:t>
      </w:r>
      <w:proofErr w:type="spellStart"/>
      <w:r w:rsidRPr="00D155C0">
        <w:rPr>
          <w:i/>
          <w:iCs/>
          <w:lang w:eastAsia="zh-CN"/>
        </w:rPr>
        <w:t>maxRank</w:t>
      </w:r>
      <w:proofErr w:type="spellEnd"/>
      <w:r w:rsidRPr="00D155C0">
        <w:rPr>
          <w:rFonts w:hint="eastAsia"/>
          <w:iCs/>
          <w:lang w:eastAsia="zh-CN"/>
        </w:rPr>
        <w:t xml:space="preserve"> = 1, and </w:t>
      </w:r>
      <w:proofErr w:type="spellStart"/>
      <w:r w:rsidRPr="00D155C0">
        <w:rPr>
          <w:rFonts w:hint="eastAsia"/>
          <w:lang w:eastAsia="zh-CN"/>
        </w:rPr>
        <w:t>and</w:t>
      </w:r>
      <w:proofErr w:type="spellEnd"/>
      <w:r w:rsidRPr="00D155C0">
        <w:rPr>
          <w:i/>
          <w:iCs/>
          <w:lang w:eastAsia="zh-CN"/>
        </w:rPr>
        <w:t xml:space="preserve"> </w:t>
      </w:r>
      <w:r w:rsidRPr="00D155C0">
        <w:rPr>
          <w:i/>
          <w:iCs/>
        </w:rPr>
        <w:t>ul-FullPowerTransmission</w:t>
      </w:r>
      <w:ins w:id="63" w:author="Huawei" w:date="2020-09-01T11:23:00Z">
        <w:r w:rsidR="00C344B0">
          <w:rPr>
            <w:i/>
            <w:iCs/>
          </w:rPr>
          <w:t>-r16</w:t>
        </w:r>
      </w:ins>
      <w:r>
        <w:rPr>
          <w:i/>
          <w:iCs/>
        </w:rPr>
        <w:t xml:space="preserve"> </w:t>
      </w:r>
      <w:r w:rsidRPr="00D155C0">
        <w:rPr>
          <w:iCs/>
          <w:lang w:eastAsia="zh-CN"/>
        </w:rPr>
        <w:t>is</w:t>
      </w:r>
      <w:r w:rsidRPr="00D155C0">
        <w:rPr>
          <w:rFonts w:hint="eastAsia"/>
          <w:iCs/>
          <w:lang w:eastAsia="zh-CN"/>
        </w:rPr>
        <w:t xml:space="preserve"> </w:t>
      </w:r>
      <w:r w:rsidRPr="00D155C0">
        <w:rPr>
          <w:iCs/>
          <w:lang w:eastAsia="zh-CN"/>
        </w:rPr>
        <w:t xml:space="preserve">not configured or configured to </w:t>
      </w:r>
      <w:r w:rsidRPr="00D155C0">
        <w:rPr>
          <w:i/>
          <w:iCs/>
        </w:rPr>
        <w:t>fullpowerMode</w:t>
      </w:r>
      <w:r w:rsidRPr="00D155C0">
        <w:rPr>
          <w:i/>
          <w:iCs/>
          <w:lang w:eastAsia="zh-CN"/>
        </w:rPr>
        <w:t xml:space="preserve">2 </w:t>
      </w:r>
      <w:r w:rsidRPr="00D155C0">
        <w:rPr>
          <w:iCs/>
          <w:lang w:eastAsia="zh-CN"/>
        </w:rPr>
        <w:t xml:space="preserve">or configured to </w:t>
      </w:r>
      <w:proofErr w:type="spellStart"/>
      <w:r w:rsidRPr="00D155C0">
        <w:rPr>
          <w:i/>
          <w:iCs/>
        </w:rPr>
        <w:t>fullpower</w:t>
      </w:r>
      <w:proofErr w:type="spellEnd"/>
    </w:p>
    <w:tbl>
      <w:tblPr>
        <w:tblW w:w="6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2758"/>
        <w:gridCol w:w="899"/>
        <w:gridCol w:w="1758"/>
      </w:tblGrid>
      <w:tr w:rsidR="00CD068C" w:rsidRPr="002625EB" w14:paraId="1E6BF919" w14:textId="77777777" w:rsidTr="00CD068C">
        <w:trPr>
          <w:trHeight w:val="424"/>
          <w:jc w:val="center"/>
        </w:trPr>
        <w:tc>
          <w:tcPr>
            <w:tcW w:w="891" w:type="dxa"/>
            <w:shd w:val="clear" w:color="auto" w:fill="D9D9D9"/>
            <w:vAlign w:val="center"/>
          </w:tcPr>
          <w:p w14:paraId="67711A0B" w14:textId="77777777" w:rsidR="00CD068C" w:rsidRPr="002625EB" w:rsidRDefault="00CD068C" w:rsidP="00CD068C">
            <w:pPr>
              <w:pStyle w:val="TAC"/>
              <w:rPr>
                <w:lang w:eastAsia="zh-CN"/>
              </w:rPr>
            </w:pPr>
            <w:r w:rsidRPr="002625EB">
              <w:rPr>
                <w:lang w:eastAsia="zh-CN"/>
              </w:rPr>
              <w:t>Bit field mapped to index</w:t>
            </w:r>
          </w:p>
        </w:tc>
        <w:tc>
          <w:tcPr>
            <w:tcW w:w="2758" w:type="dxa"/>
            <w:shd w:val="clear" w:color="auto" w:fill="D9D9D9"/>
            <w:vAlign w:val="center"/>
          </w:tcPr>
          <w:p w14:paraId="7901052A" w14:textId="77777777" w:rsidR="00CD068C" w:rsidRPr="002625EB" w:rsidRDefault="00CD068C" w:rsidP="00CD068C">
            <w:pPr>
              <w:pStyle w:val="TAC"/>
              <w:rPr>
                <w:lang w:eastAsia="zh-CN"/>
              </w:rPr>
            </w:pPr>
            <w:proofErr w:type="spellStart"/>
            <w:r w:rsidRPr="002625EB">
              <w:rPr>
                <w:i/>
                <w:lang w:eastAsia="zh-CN"/>
              </w:rPr>
              <w:t>codebookSubset</w:t>
            </w:r>
            <w:proofErr w:type="spellEnd"/>
            <w:r w:rsidRPr="002625EB">
              <w:rPr>
                <w:rFonts w:hint="eastAsia"/>
                <w:lang w:eastAsia="zh-CN"/>
              </w:rPr>
              <w:t xml:space="preserve"> = </w:t>
            </w:r>
            <w:proofErr w:type="spellStart"/>
            <w:r w:rsidRPr="002625EB">
              <w:rPr>
                <w:i/>
                <w:lang w:eastAsia="zh-CN"/>
              </w:rPr>
              <w:t>fullyAndPartialAndNonCoherent</w:t>
            </w:r>
            <w:proofErr w:type="spellEnd"/>
          </w:p>
        </w:tc>
        <w:tc>
          <w:tcPr>
            <w:tcW w:w="899" w:type="dxa"/>
            <w:shd w:val="clear" w:color="auto" w:fill="D9D9D9"/>
            <w:vAlign w:val="center"/>
          </w:tcPr>
          <w:p w14:paraId="37300F0C" w14:textId="77777777" w:rsidR="00CD068C" w:rsidRPr="002625EB" w:rsidRDefault="00CD068C" w:rsidP="00CD068C">
            <w:pPr>
              <w:pStyle w:val="TAC"/>
              <w:rPr>
                <w:lang w:eastAsia="zh-CN"/>
              </w:rPr>
            </w:pPr>
            <w:r w:rsidRPr="002625EB">
              <w:rPr>
                <w:lang w:eastAsia="zh-CN"/>
              </w:rPr>
              <w:t>Bit field mapped to index</w:t>
            </w:r>
          </w:p>
        </w:tc>
        <w:tc>
          <w:tcPr>
            <w:tcW w:w="1758" w:type="dxa"/>
            <w:shd w:val="clear" w:color="auto" w:fill="D9D9D9"/>
            <w:vAlign w:val="center"/>
          </w:tcPr>
          <w:p w14:paraId="49BE23B0" w14:textId="77777777" w:rsidR="00CD068C" w:rsidRPr="002625EB" w:rsidRDefault="00CD068C" w:rsidP="00CD068C">
            <w:pPr>
              <w:pStyle w:val="TAC"/>
              <w:rPr>
                <w:lang w:eastAsia="zh-CN"/>
              </w:rPr>
            </w:pPr>
            <w:proofErr w:type="spellStart"/>
            <w:r w:rsidRPr="002625EB">
              <w:rPr>
                <w:i/>
                <w:lang w:eastAsia="zh-CN"/>
              </w:rPr>
              <w:t>codebookSubset</w:t>
            </w:r>
            <w:proofErr w:type="spellEnd"/>
            <w:r w:rsidRPr="002625EB">
              <w:rPr>
                <w:rFonts w:hint="eastAsia"/>
                <w:lang w:eastAsia="zh-CN"/>
              </w:rPr>
              <w:t xml:space="preserve"> = </w:t>
            </w:r>
            <w:proofErr w:type="spellStart"/>
            <w:r w:rsidRPr="002625EB">
              <w:rPr>
                <w:rFonts w:hint="eastAsia"/>
                <w:i/>
                <w:lang w:eastAsia="zh-CN"/>
              </w:rPr>
              <w:t>n</w:t>
            </w:r>
            <w:r w:rsidRPr="002625EB">
              <w:rPr>
                <w:i/>
                <w:lang w:eastAsia="zh-CN"/>
              </w:rPr>
              <w:t>onCoherent</w:t>
            </w:r>
            <w:proofErr w:type="spellEnd"/>
          </w:p>
        </w:tc>
      </w:tr>
      <w:tr w:rsidR="00CD068C" w:rsidRPr="002625EB" w14:paraId="5EB50400" w14:textId="77777777" w:rsidTr="00CD068C">
        <w:trPr>
          <w:jc w:val="center"/>
        </w:trPr>
        <w:tc>
          <w:tcPr>
            <w:tcW w:w="891" w:type="dxa"/>
            <w:shd w:val="clear" w:color="auto" w:fill="D9D9D9"/>
          </w:tcPr>
          <w:p w14:paraId="2F3FE59C" w14:textId="77777777" w:rsidR="00CD068C" w:rsidRPr="002625EB" w:rsidRDefault="00CD068C" w:rsidP="00CD068C">
            <w:pPr>
              <w:pStyle w:val="TAC"/>
              <w:rPr>
                <w:lang w:eastAsia="zh-CN"/>
              </w:rPr>
            </w:pPr>
            <w:r w:rsidRPr="002625EB">
              <w:t>0</w:t>
            </w:r>
          </w:p>
        </w:tc>
        <w:tc>
          <w:tcPr>
            <w:tcW w:w="2758" w:type="dxa"/>
            <w:shd w:val="clear" w:color="auto" w:fill="auto"/>
          </w:tcPr>
          <w:p w14:paraId="41586DFC" w14:textId="77777777" w:rsidR="00CD068C" w:rsidRPr="002625EB" w:rsidRDefault="00CD068C" w:rsidP="00CD068C">
            <w:pPr>
              <w:pStyle w:val="TAC"/>
              <w:rPr>
                <w:lang w:eastAsia="zh-CN"/>
              </w:rPr>
            </w:pPr>
            <w:r w:rsidRPr="002625EB">
              <w:t>1 layer: TPMI=0</w:t>
            </w:r>
          </w:p>
        </w:tc>
        <w:tc>
          <w:tcPr>
            <w:tcW w:w="899" w:type="dxa"/>
            <w:shd w:val="clear" w:color="auto" w:fill="D9D9D9"/>
          </w:tcPr>
          <w:p w14:paraId="78802DFE" w14:textId="77777777" w:rsidR="00CD068C" w:rsidRPr="002625EB" w:rsidRDefault="00CD068C" w:rsidP="00CD068C">
            <w:pPr>
              <w:pStyle w:val="TAC"/>
            </w:pPr>
            <w:r w:rsidRPr="002625EB">
              <w:t>0</w:t>
            </w:r>
          </w:p>
        </w:tc>
        <w:tc>
          <w:tcPr>
            <w:tcW w:w="1758" w:type="dxa"/>
          </w:tcPr>
          <w:p w14:paraId="6871541E" w14:textId="77777777" w:rsidR="00CD068C" w:rsidRPr="002625EB" w:rsidRDefault="00CD068C" w:rsidP="00CD068C">
            <w:pPr>
              <w:pStyle w:val="TAC"/>
              <w:rPr>
                <w:lang w:eastAsia="zh-CN"/>
              </w:rPr>
            </w:pPr>
            <w:r w:rsidRPr="002625EB">
              <w:t>1 layer: TPMI=0</w:t>
            </w:r>
          </w:p>
        </w:tc>
      </w:tr>
      <w:tr w:rsidR="00CD068C" w:rsidRPr="002625EB" w14:paraId="13AE0EF5" w14:textId="77777777" w:rsidTr="00CD068C">
        <w:trPr>
          <w:jc w:val="center"/>
        </w:trPr>
        <w:tc>
          <w:tcPr>
            <w:tcW w:w="891" w:type="dxa"/>
            <w:shd w:val="clear" w:color="auto" w:fill="D9D9D9"/>
            <w:vAlign w:val="center"/>
          </w:tcPr>
          <w:p w14:paraId="61674C90" w14:textId="77777777" w:rsidR="00CD068C" w:rsidRPr="002625EB" w:rsidRDefault="00CD068C" w:rsidP="00CD068C">
            <w:pPr>
              <w:pStyle w:val="TAC"/>
              <w:rPr>
                <w:lang w:eastAsia="zh-CN"/>
              </w:rPr>
            </w:pPr>
            <w:r w:rsidRPr="002625EB">
              <w:rPr>
                <w:rFonts w:hint="eastAsia"/>
                <w:lang w:eastAsia="zh-CN"/>
              </w:rPr>
              <w:t>1</w:t>
            </w:r>
          </w:p>
        </w:tc>
        <w:tc>
          <w:tcPr>
            <w:tcW w:w="2758" w:type="dxa"/>
            <w:shd w:val="clear" w:color="auto" w:fill="auto"/>
            <w:vAlign w:val="center"/>
          </w:tcPr>
          <w:p w14:paraId="52F124FA" w14:textId="77777777" w:rsidR="00CD068C" w:rsidRPr="002625EB" w:rsidRDefault="00CD068C" w:rsidP="00CD068C">
            <w:pPr>
              <w:pStyle w:val="TAC"/>
              <w:rPr>
                <w:lang w:eastAsia="zh-CN"/>
              </w:rPr>
            </w:pPr>
            <w:r w:rsidRPr="002625EB">
              <w:t>1 layer: TPMI=1</w:t>
            </w:r>
          </w:p>
        </w:tc>
        <w:tc>
          <w:tcPr>
            <w:tcW w:w="899" w:type="dxa"/>
            <w:shd w:val="clear" w:color="auto" w:fill="D9D9D9"/>
            <w:vAlign w:val="center"/>
          </w:tcPr>
          <w:p w14:paraId="08245D8B" w14:textId="77777777" w:rsidR="00CD068C" w:rsidRPr="002625EB" w:rsidRDefault="00CD068C" w:rsidP="00CD068C">
            <w:pPr>
              <w:pStyle w:val="TAC"/>
            </w:pPr>
            <w:r w:rsidRPr="002625EB">
              <w:rPr>
                <w:rFonts w:hint="eastAsia"/>
                <w:lang w:eastAsia="zh-CN"/>
              </w:rPr>
              <w:t>1</w:t>
            </w:r>
          </w:p>
        </w:tc>
        <w:tc>
          <w:tcPr>
            <w:tcW w:w="1758" w:type="dxa"/>
            <w:vAlign w:val="center"/>
          </w:tcPr>
          <w:p w14:paraId="76256559" w14:textId="77777777" w:rsidR="00CD068C" w:rsidRPr="002625EB" w:rsidRDefault="00CD068C" w:rsidP="00CD068C">
            <w:pPr>
              <w:pStyle w:val="TAC"/>
              <w:rPr>
                <w:lang w:eastAsia="zh-CN"/>
              </w:rPr>
            </w:pPr>
            <w:r w:rsidRPr="002625EB">
              <w:t>1 layer: TPMI=1</w:t>
            </w:r>
          </w:p>
        </w:tc>
      </w:tr>
      <w:tr w:rsidR="00CD068C" w:rsidRPr="002625EB" w14:paraId="57ED1950" w14:textId="77777777" w:rsidTr="00CD068C">
        <w:trPr>
          <w:jc w:val="center"/>
        </w:trPr>
        <w:tc>
          <w:tcPr>
            <w:tcW w:w="891" w:type="dxa"/>
            <w:shd w:val="clear" w:color="auto" w:fill="D9D9D9"/>
            <w:vAlign w:val="center"/>
          </w:tcPr>
          <w:p w14:paraId="178077CA" w14:textId="77777777" w:rsidR="00CD068C" w:rsidRPr="002625EB" w:rsidRDefault="00CD068C" w:rsidP="00CD068C">
            <w:pPr>
              <w:pStyle w:val="TAC"/>
              <w:rPr>
                <w:lang w:eastAsia="zh-CN"/>
              </w:rPr>
            </w:pPr>
            <w:r w:rsidRPr="002625EB">
              <w:rPr>
                <w:rFonts w:hint="eastAsia"/>
                <w:lang w:eastAsia="zh-CN"/>
              </w:rPr>
              <w:t>2</w:t>
            </w:r>
          </w:p>
        </w:tc>
        <w:tc>
          <w:tcPr>
            <w:tcW w:w="2758" w:type="dxa"/>
            <w:shd w:val="clear" w:color="auto" w:fill="auto"/>
            <w:vAlign w:val="center"/>
          </w:tcPr>
          <w:p w14:paraId="36804F5C" w14:textId="77777777" w:rsidR="00CD068C" w:rsidRPr="002625EB" w:rsidRDefault="00CD068C" w:rsidP="00CD068C">
            <w:pPr>
              <w:pStyle w:val="TAC"/>
              <w:rPr>
                <w:lang w:eastAsia="zh-CN"/>
              </w:rPr>
            </w:pPr>
            <w:r w:rsidRPr="002625EB">
              <w:t>1 layer: TPMI=</w:t>
            </w:r>
            <w:r w:rsidRPr="002625EB">
              <w:rPr>
                <w:rFonts w:hint="eastAsia"/>
                <w:lang w:eastAsia="zh-CN"/>
              </w:rPr>
              <w:t>2</w:t>
            </w:r>
          </w:p>
        </w:tc>
        <w:tc>
          <w:tcPr>
            <w:tcW w:w="899" w:type="dxa"/>
            <w:shd w:val="clear" w:color="auto" w:fill="D9D9D9"/>
            <w:vAlign w:val="center"/>
          </w:tcPr>
          <w:p w14:paraId="73714121" w14:textId="77777777" w:rsidR="00CD068C" w:rsidRPr="002625EB" w:rsidRDefault="00CD068C" w:rsidP="00CD068C">
            <w:pPr>
              <w:pStyle w:val="TAC"/>
              <w:rPr>
                <w:lang w:eastAsia="zh-CN"/>
              </w:rPr>
            </w:pPr>
          </w:p>
        </w:tc>
        <w:tc>
          <w:tcPr>
            <w:tcW w:w="1758" w:type="dxa"/>
            <w:vAlign w:val="center"/>
          </w:tcPr>
          <w:p w14:paraId="5ADC7E7B" w14:textId="77777777" w:rsidR="00CD068C" w:rsidRPr="002625EB" w:rsidRDefault="00CD068C" w:rsidP="00CD068C">
            <w:pPr>
              <w:pStyle w:val="TAC"/>
              <w:rPr>
                <w:lang w:eastAsia="zh-CN"/>
              </w:rPr>
            </w:pPr>
          </w:p>
        </w:tc>
      </w:tr>
      <w:tr w:rsidR="00CD068C" w:rsidRPr="002625EB" w14:paraId="79167195" w14:textId="77777777" w:rsidTr="00CD068C">
        <w:trPr>
          <w:jc w:val="center"/>
        </w:trPr>
        <w:tc>
          <w:tcPr>
            <w:tcW w:w="891" w:type="dxa"/>
            <w:shd w:val="clear" w:color="auto" w:fill="D9D9D9"/>
            <w:vAlign w:val="center"/>
          </w:tcPr>
          <w:p w14:paraId="3DF0E9BB" w14:textId="77777777" w:rsidR="00CD068C" w:rsidRPr="002625EB" w:rsidRDefault="00CD068C" w:rsidP="00CD068C">
            <w:pPr>
              <w:pStyle w:val="TAC"/>
              <w:rPr>
                <w:lang w:eastAsia="zh-CN"/>
              </w:rPr>
            </w:pPr>
            <w:r w:rsidRPr="002625EB">
              <w:rPr>
                <w:rFonts w:hint="eastAsia"/>
                <w:lang w:eastAsia="zh-CN"/>
              </w:rPr>
              <w:t>3</w:t>
            </w:r>
          </w:p>
        </w:tc>
        <w:tc>
          <w:tcPr>
            <w:tcW w:w="2758" w:type="dxa"/>
            <w:shd w:val="clear" w:color="auto" w:fill="auto"/>
            <w:vAlign w:val="center"/>
          </w:tcPr>
          <w:p w14:paraId="5E437257" w14:textId="77777777" w:rsidR="00CD068C" w:rsidRPr="002625EB" w:rsidRDefault="00CD068C" w:rsidP="00CD068C">
            <w:pPr>
              <w:pStyle w:val="TAC"/>
              <w:rPr>
                <w:lang w:eastAsia="zh-CN"/>
              </w:rPr>
            </w:pPr>
            <w:r w:rsidRPr="002625EB">
              <w:t>1 layer: TPMI=</w:t>
            </w:r>
            <w:r w:rsidRPr="002625EB">
              <w:rPr>
                <w:rFonts w:hint="eastAsia"/>
                <w:lang w:eastAsia="zh-CN"/>
              </w:rPr>
              <w:t>3</w:t>
            </w:r>
          </w:p>
        </w:tc>
        <w:tc>
          <w:tcPr>
            <w:tcW w:w="899" w:type="dxa"/>
            <w:shd w:val="clear" w:color="auto" w:fill="D9D9D9"/>
            <w:vAlign w:val="center"/>
          </w:tcPr>
          <w:p w14:paraId="5C86516A" w14:textId="77777777" w:rsidR="00CD068C" w:rsidRPr="002625EB" w:rsidRDefault="00CD068C" w:rsidP="00CD068C">
            <w:pPr>
              <w:pStyle w:val="TAC"/>
            </w:pPr>
          </w:p>
        </w:tc>
        <w:tc>
          <w:tcPr>
            <w:tcW w:w="1758" w:type="dxa"/>
            <w:vAlign w:val="center"/>
          </w:tcPr>
          <w:p w14:paraId="27EE393C" w14:textId="77777777" w:rsidR="00CD068C" w:rsidRPr="002625EB" w:rsidRDefault="00CD068C" w:rsidP="00CD068C">
            <w:pPr>
              <w:pStyle w:val="TAC"/>
              <w:rPr>
                <w:lang w:eastAsia="zh-CN"/>
              </w:rPr>
            </w:pPr>
          </w:p>
        </w:tc>
      </w:tr>
      <w:tr w:rsidR="00CD068C" w:rsidRPr="002625EB" w14:paraId="59AC3CC6" w14:textId="77777777" w:rsidTr="00CD068C">
        <w:trPr>
          <w:jc w:val="center"/>
        </w:trPr>
        <w:tc>
          <w:tcPr>
            <w:tcW w:w="891" w:type="dxa"/>
            <w:shd w:val="clear" w:color="auto" w:fill="D9D9D9"/>
          </w:tcPr>
          <w:p w14:paraId="6D106992" w14:textId="77777777" w:rsidR="00CD068C" w:rsidRPr="002625EB" w:rsidRDefault="00CD068C" w:rsidP="00CD068C">
            <w:pPr>
              <w:pStyle w:val="TAC"/>
              <w:rPr>
                <w:lang w:eastAsia="zh-CN"/>
              </w:rPr>
            </w:pPr>
            <w:r w:rsidRPr="002625EB">
              <w:rPr>
                <w:rFonts w:hint="eastAsia"/>
                <w:lang w:eastAsia="zh-CN"/>
              </w:rPr>
              <w:t>4</w:t>
            </w:r>
          </w:p>
        </w:tc>
        <w:tc>
          <w:tcPr>
            <w:tcW w:w="2758" w:type="dxa"/>
            <w:shd w:val="clear" w:color="auto" w:fill="auto"/>
          </w:tcPr>
          <w:p w14:paraId="29AEFD67" w14:textId="77777777" w:rsidR="00CD068C" w:rsidRPr="002625EB" w:rsidRDefault="00CD068C" w:rsidP="00CD068C">
            <w:pPr>
              <w:pStyle w:val="TAC"/>
              <w:rPr>
                <w:lang w:eastAsia="zh-CN"/>
              </w:rPr>
            </w:pPr>
            <w:r w:rsidRPr="002625EB">
              <w:t>1 layer: TPMI=</w:t>
            </w:r>
            <w:r w:rsidRPr="002625EB">
              <w:rPr>
                <w:rFonts w:hint="eastAsia"/>
                <w:lang w:eastAsia="zh-CN"/>
              </w:rPr>
              <w:t>4</w:t>
            </w:r>
          </w:p>
        </w:tc>
        <w:tc>
          <w:tcPr>
            <w:tcW w:w="899" w:type="dxa"/>
            <w:shd w:val="clear" w:color="auto" w:fill="D9D9D9"/>
          </w:tcPr>
          <w:p w14:paraId="393C1988" w14:textId="77777777" w:rsidR="00CD068C" w:rsidRPr="002625EB" w:rsidRDefault="00CD068C" w:rsidP="00CD068C">
            <w:pPr>
              <w:pStyle w:val="TAC"/>
              <w:rPr>
                <w:lang w:eastAsia="zh-CN"/>
              </w:rPr>
            </w:pPr>
          </w:p>
        </w:tc>
        <w:tc>
          <w:tcPr>
            <w:tcW w:w="1758" w:type="dxa"/>
          </w:tcPr>
          <w:p w14:paraId="51AC4A53" w14:textId="77777777" w:rsidR="00CD068C" w:rsidRPr="002625EB" w:rsidRDefault="00CD068C" w:rsidP="00CD068C">
            <w:pPr>
              <w:pStyle w:val="TAC"/>
              <w:rPr>
                <w:lang w:eastAsia="zh-CN"/>
              </w:rPr>
            </w:pPr>
          </w:p>
        </w:tc>
      </w:tr>
      <w:tr w:rsidR="00CD068C" w:rsidRPr="002625EB" w14:paraId="102DC233" w14:textId="77777777" w:rsidTr="00CD068C">
        <w:trPr>
          <w:jc w:val="center"/>
        </w:trPr>
        <w:tc>
          <w:tcPr>
            <w:tcW w:w="891" w:type="dxa"/>
            <w:shd w:val="clear" w:color="auto" w:fill="D9D9D9"/>
          </w:tcPr>
          <w:p w14:paraId="3FA463FA" w14:textId="77777777" w:rsidR="00CD068C" w:rsidRPr="002625EB" w:rsidRDefault="00CD068C" w:rsidP="00CD068C">
            <w:pPr>
              <w:pStyle w:val="TAC"/>
              <w:rPr>
                <w:lang w:eastAsia="zh-CN"/>
              </w:rPr>
            </w:pPr>
            <w:r w:rsidRPr="002625EB">
              <w:rPr>
                <w:rFonts w:hint="eastAsia"/>
                <w:lang w:eastAsia="zh-CN"/>
              </w:rPr>
              <w:t>5</w:t>
            </w:r>
          </w:p>
        </w:tc>
        <w:tc>
          <w:tcPr>
            <w:tcW w:w="2758" w:type="dxa"/>
            <w:shd w:val="clear" w:color="auto" w:fill="auto"/>
          </w:tcPr>
          <w:p w14:paraId="209C44D0" w14:textId="77777777" w:rsidR="00CD068C" w:rsidRPr="002625EB" w:rsidRDefault="00CD068C" w:rsidP="00CD068C">
            <w:pPr>
              <w:pStyle w:val="TAC"/>
              <w:rPr>
                <w:lang w:eastAsia="zh-CN"/>
              </w:rPr>
            </w:pPr>
            <w:r w:rsidRPr="002625EB">
              <w:t>1 layer: TPMI=</w:t>
            </w:r>
            <w:r w:rsidRPr="002625EB">
              <w:rPr>
                <w:rFonts w:hint="eastAsia"/>
                <w:lang w:eastAsia="zh-CN"/>
              </w:rPr>
              <w:t>5</w:t>
            </w:r>
          </w:p>
        </w:tc>
        <w:tc>
          <w:tcPr>
            <w:tcW w:w="899" w:type="dxa"/>
            <w:shd w:val="clear" w:color="auto" w:fill="D9D9D9"/>
          </w:tcPr>
          <w:p w14:paraId="2608B4FC" w14:textId="77777777" w:rsidR="00CD068C" w:rsidRPr="002625EB" w:rsidRDefault="00CD068C" w:rsidP="00CD068C">
            <w:pPr>
              <w:pStyle w:val="TAC"/>
              <w:rPr>
                <w:lang w:eastAsia="zh-CN"/>
              </w:rPr>
            </w:pPr>
          </w:p>
        </w:tc>
        <w:tc>
          <w:tcPr>
            <w:tcW w:w="1758" w:type="dxa"/>
          </w:tcPr>
          <w:p w14:paraId="3713DDB9" w14:textId="77777777" w:rsidR="00CD068C" w:rsidRPr="002625EB" w:rsidRDefault="00CD068C" w:rsidP="00CD068C">
            <w:pPr>
              <w:pStyle w:val="TAC"/>
              <w:rPr>
                <w:lang w:eastAsia="zh-CN"/>
              </w:rPr>
            </w:pPr>
          </w:p>
        </w:tc>
      </w:tr>
      <w:tr w:rsidR="00CD068C" w:rsidRPr="002625EB" w14:paraId="0FC1518C" w14:textId="77777777" w:rsidTr="00CD068C">
        <w:trPr>
          <w:jc w:val="center"/>
        </w:trPr>
        <w:tc>
          <w:tcPr>
            <w:tcW w:w="891" w:type="dxa"/>
            <w:shd w:val="clear" w:color="auto" w:fill="D9D9D9"/>
          </w:tcPr>
          <w:p w14:paraId="467FD6A6" w14:textId="77777777" w:rsidR="00CD068C" w:rsidRPr="002625EB" w:rsidRDefault="00CD068C" w:rsidP="00CD068C">
            <w:pPr>
              <w:pStyle w:val="TAC"/>
              <w:rPr>
                <w:lang w:eastAsia="zh-CN"/>
              </w:rPr>
            </w:pPr>
            <w:r w:rsidRPr="002625EB">
              <w:rPr>
                <w:rFonts w:hint="eastAsia"/>
                <w:lang w:eastAsia="zh-CN"/>
              </w:rPr>
              <w:t>6-7</w:t>
            </w:r>
          </w:p>
        </w:tc>
        <w:tc>
          <w:tcPr>
            <w:tcW w:w="2758" w:type="dxa"/>
            <w:shd w:val="clear" w:color="auto" w:fill="auto"/>
          </w:tcPr>
          <w:p w14:paraId="315A7A05" w14:textId="77777777" w:rsidR="00CD068C" w:rsidRPr="002625EB" w:rsidRDefault="00CD068C" w:rsidP="00CD068C">
            <w:pPr>
              <w:pStyle w:val="TAC"/>
              <w:rPr>
                <w:lang w:eastAsia="zh-CN"/>
              </w:rPr>
            </w:pPr>
            <w:r w:rsidRPr="002625EB">
              <w:rPr>
                <w:rFonts w:hint="eastAsia"/>
                <w:lang w:eastAsia="zh-CN"/>
              </w:rPr>
              <w:t>reserved</w:t>
            </w:r>
          </w:p>
        </w:tc>
        <w:tc>
          <w:tcPr>
            <w:tcW w:w="899" w:type="dxa"/>
            <w:shd w:val="clear" w:color="auto" w:fill="D9D9D9"/>
          </w:tcPr>
          <w:p w14:paraId="7707D1E1" w14:textId="77777777" w:rsidR="00CD068C" w:rsidRPr="002625EB" w:rsidRDefault="00CD068C" w:rsidP="00CD068C">
            <w:pPr>
              <w:pStyle w:val="TAC"/>
              <w:rPr>
                <w:lang w:eastAsia="zh-CN"/>
              </w:rPr>
            </w:pPr>
          </w:p>
        </w:tc>
        <w:tc>
          <w:tcPr>
            <w:tcW w:w="1758" w:type="dxa"/>
          </w:tcPr>
          <w:p w14:paraId="020B8A32" w14:textId="77777777" w:rsidR="00CD068C" w:rsidRPr="002625EB" w:rsidRDefault="00CD068C" w:rsidP="00CD068C">
            <w:pPr>
              <w:pStyle w:val="TAC"/>
              <w:rPr>
                <w:lang w:eastAsia="zh-CN"/>
              </w:rPr>
            </w:pPr>
          </w:p>
        </w:tc>
      </w:tr>
    </w:tbl>
    <w:p w14:paraId="06620FE1" w14:textId="77777777" w:rsidR="00CD068C" w:rsidRDefault="00CD068C" w:rsidP="00CD068C">
      <w:pPr>
        <w:rPr>
          <w:lang w:eastAsia="zh-CN"/>
        </w:rPr>
      </w:pPr>
    </w:p>
    <w:p w14:paraId="7B07CEB3" w14:textId="208BB08D" w:rsidR="00CD068C" w:rsidRPr="00A96AC5" w:rsidRDefault="00CD068C" w:rsidP="00CD068C">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5</w:t>
      </w:r>
      <w:r w:rsidRPr="00A96AC5">
        <w:rPr>
          <w:lang w:eastAsia="zh-CN"/>
        </w:rPr>
        <w:t>A</w:t>
      </w:r>
      <w:r w:rsidRPr="00A96AC5">
        <w:rPr>
          <w:rFonts w:hint="eastAsia"/>
          <w:lang w:eastAsia="zh-CN"/>
        </w:rPr>
        <w:t xml:space="preserve">: </w:t>
      </w:r>
      <w:r w:rsidRPr="00A96AC5">
        <w:t xml:space="preserve">Precoding information and number of </w:t>
      </w:r>
      <w:r w:rsidRPr="00D155C0">
        <w:t>layers</w:t>
      </w:r>
      <w:r w:rsidRPr="00D155C0">
        <w:rPr>
          <w:rFonts w:hint="eastAsia"/>
          <w:lang w:eastAsia="zh-CN"/>
        </w:rPr>
        <w:t xml:space="preserve">, for 2 antenna ports,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enabled</w:t>
      </w:r>
      <w:r w:rsidRPr="00D155C0">
        <w:rPr>
          <w:rFonts w:hint="eastAsia"/>
          <w:lang w:eastAsia="zh-CN"/>
        </w:rPr>
        <w:t xml:space="preserve"> and </w:t>
      </w:r>
      <w:r w:rsidRPr="00D155C0">
        <w:rPr>
          <w:i/>
          <w:iCs/>
        </w:rPr>
        <w:t>ul-FullPowerTransmission</w:t>
      </w:r>
      <w:ins w:id="64" w:author="Huawei" w:date="2020-09-01T11:23:00Z">
        <w:r w:rsidR="00C344B0">
          <w:rPr>
            <w:i/>
            <w:iCs/>
          </w:rPr>
          <w:t>-r16</w:t>
        </w:r>
      </w:ins>
      <w:r w:rsidRPr="00D155C0">
        <w:rPr>
          <w:i/>
          <w:lang w:eastAsia="zh-CN"/>
        </w:rPr>
        <w:t xml:space="preserve"> </w:t>
      </w:r>
      <w:r w:rsidRPr="00D155C0">
        <w:rPr>
          <w:i/>
          <w:iCs/>
          <w:lang w:eastAsia="zh-CN"/>
        </w:rPr>
        <w:t>=</w:t>
      </w:r>
      <w:r w:rsidRPr="00D155C0">
        <w:rPr>
          <w:i/>
          <w:iCs/>
        </w:rPr>
        <w:t xml:space="preserve"> fullpowerMode</w:t>
      </w:r>
      <w:r w:rsidRPr="00D155C0">
        <w:rPr>
          <w:i/>
          <w:iCs/>
          <w:lang w:eastAsia="zh-CN"/>
        </w:rPr>
        <w:t>1</w:t>
      </w:r>
      <w:r w:rsidRPr="00D155C0">
        <w:rPr>
          <w:rFonts w:hint="eastAsia"/>
          <w:lang w:eastAsia="zh-CN"/>
        </w:rPr>
        <w:t xml:space="preserve">, or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disabled</w:t>
      </w:r>
      <w:r w:rsidRPr="00D155C0">
        <w:rPr>
          <w:rFonts w:hint="eastAsia"/>
          <w:i/>
          <w:lang w:eastAsia="zh-CN"/>
        </w:rPr>
        <w:t xml:space="preserve">, </w:t>
      </w:r>
      <w:proofErr w:type="spellStart"/>
      <w:r w:rsidRPr="00D155C0">
        <w:rPr>
          <w:i/>
          <w:iCs/>
          <w:lang w:eastAsia="zh-CN"/>
        </w:rPr>
        <w:t>maxRank</w:t>
      </w:r>
      <w:proofErr w:type="spellEnd"/>
      <w:r w:rsidRPr="00D155C0">
        <w:rPr>
          <w:rFonts w:hint="eastAsia"/>
          <w:iCs/>
          <w:lang w:eastAsia="zh-CN"/>
        </w:rPr>
        <w:t xml:space="preserve"> = 1, and </w:t>
      </w:r>
      <w:r w:rsidRPr="00D155C0">
        <w:rPr>
          <w:i/>
          <w:iCs/>
        </w:rPr>
        <w:t>ul-FullPowerTransmission</w:t>
      </w:r>
      <w:ins w:id="65" w:author="Huawei" w:date="2020-09-01T11:23:00Z">
        <w:r w:rsidR="00C344B0">
          <w:rPr>
            <w:i/>
            <w:iCs/>
          </w:rPr>
          <w:t>-r16</w:t>
        </w:r>
      </w:ins>
      <w:r w:rsidRPr="00D155C0">
        <w:rPr>
          <w:i/>
          <w:lang w:eastAsia="zh-CN"/>
        </w:rPr>
        <w:t xml:space="preserve"> </w:t>
      </w:r>
      <w:r w:rsidRPr="00D155C0">
        <w:rPr>
          <w:i/>
          <w:iCs/>
          <w:lang w:eastAsia="zh-CN"/>
        </w:rPr>
        <w:t>=</w:t>
      </w:r>
      <w:r w:rsidRPr="00D155C0">
        <w:rPr>
          <w:i/>
          <w:iCs/>
        </w:rPr>
        <w:t xml:space="preserve"> fullpowerMode</w:t>
      </w:r>
      <w:r w:rsidRPr="00D155C0">
        <w:rPr>
          <w:i/>
          <w:iCs/>
          <w:lang w:eastAsia="zh-CN"/>
        </w:rPr>
        <w:t>1</w:t>
      </w:r>
    </w:p>
    <w:tbl>
      <w:tblPr>
        <w:tblW w:w="6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4210"/>
      </w:tblGrid>
      <w:tr w:rsidR="00CD068C" w:rsidRPr="002625EB" w14:paraId="739290A5" w14:textId="77777777" w:rsidTr="00CD068C">
        <w:trPr>
          <w:trHeight w:val="424"/>
          <w:jc w:val="center"/>
        </w:trPr>
        <w:tc>
          <w:tcPr>
            <w:tcW w:w="2096" w:type="dxa"/>
            <w:shd w:val="clear" w:color="auto" w:fill="D9D9D9"/>
            <w:vAlign w:val="center"/>
          </w:tcPr>
          <w:p w14:paraId="7591B06B" w14:textId="77777777" w:rsidR="00CD068C" w:rsidRPr="002625EB" w:rsidRDefault="00CD068C" w:rsidP="00CD068C">
            <w:pPr>
              <w:pStyle w:val="TAC"/>
              <w:rPr>
                <w:lang w:eastAsia="zh-CN"/>
              </w:rPr>
            </w:pPr>
            <w:r w:rsidRPr="002625EB">
              <w:rPr>
                <w:lang w:eastAsia="zh-CN"/>
              </w:rPr>
              <w:t>Bit field mapped to index</w:t>
            </w:r>
          </w:p>
        </w:tc>
        <w:tc>
          <w:tcPr>
            <w:tcW w:w="4210" w:type="dxa"/>
            <w:shd w:val="clear" w:color="auto" w:fill="D9D9D9"/>
            <w:vAlign w:val="center"/>
          </w:tcPr>
          <w:p w14:paraId="712A01C3" w14:textId="77777777" w:rsidR="00CD068C" w:rsidRPr="002625EB" w:rsidRDefault="00CD068C" w:rsidP="00CD068C">
            <w:pPr>
              <w:pStyle w:val="TAC"/>
              <w:rPr>
                <w:lang w:eastAsia="zh-CN"/>
              </w:rPr>
            </w:pPr>
            <w:proofErr w:type="spellStart"/>
            <w:r w:rsidRPr="002625EB">
              <w:rPr>
                <w:i/>
                <w:lang w:eastAsia="zh-CN"/>
              </w:rPr>
              <w:t>codebookSubset</w:t>
            </w:r>
            <w:proofErr w:type="spellEnd"/>
            <w:r w:rsidRPr="002625EB">
              <w:rPr>
                <w:rFonts w:hint="eastAsia"/>
                <w:lang w:eastAsia="zh-CN"/>
              </w:rPr>
              <w:t xml:space="preserve">= </w:t>
            </w:r>
            <w:proofErr w:type="spellStart"/>
            <w:r w:rsidRPr="002625EB">
              <w:rPr>
                <w:rFonts w:hint="eastAsia"/>
                <w:i/>
                <w:lang w:eastAsia="zh-CN"/>
              </w:rPr>
              <w:t>n</w:t>
            </w:r>
            <w:r w:rsidRPr="002625EB">
              <w:rPr>
                <w:i/>
                <w:lang w:eastAsia="zh-CN"/>
              </w:rPr>
              <w:t>onCoherent</w:t>
            </w:r>
            <w:proofErr w:type="spellEnd"/>
          </w:p>
        </w:tc>
      </w:tr>
      <w:tr w:rsidR="00CD068C" w:rsidRPr="002625EB" w14:paraId="4D267CFA" w14:textId="77777777" w:rsidTr="00CD068C">
        <w:trPr>
          <w:jc w:val="center"/>
        </w:trPr>
        <w:tc>
          <w:tcPr>
            <w:tcW w:w="2096" w:type="dxa"/>
            <w:shd w:val="clear" w:color="auto" w:fill="D9D9D9"/>
          </w:tcPr>
          <w:p w14:paraId="58C3FF0E" w14:textId="77777777" w:rsidR="00CD068C" w:rsidRPr="002625EB" w:rsidRDefault="00CD068C" w:rsidP="00CD068C">
            <w:pPr>
              <w:pStyle w:val="TAC"/>
            </w:pPr>
            <w:r w:rsidRPr="002625EB">
              <w:t>0</w:t>
            </w:r>
          </w:p>
        </w:tc>
        <w:tc>
          <w:tcPr>
            <w:tcW w:w="4210" w:type="dxa"/>
          </w:tcPr>
          <w:p w14:paraId="721C9253" w14:textId="77777777" w:rsidR="00CD068C" w:rsidRPr="002625EB" w:rsidRDefault="00CD068C" w:rsidP="00CD068C">
            <w:pPr>
              <w:pStyle w:val="TAC"/>
              <w:rPr>
                <w:lang w:eastAsia="zh-CN"/>
              </w:rPr>
            </w:pPr>
            <w:r w:rsidRPr="002625EB">
              <w:t>1 layer: TPMI=0</w:t>
            </w:r>
          </w:p>
        </w:tc>
      </w:tr>
      <w:tr w:rsidR="00CD068C" w:rsidRPr="002625EB" w14:paraId="54818241" w14:textId="77777777" w:rsidTr="00CD068C">
        <w:trPr>
          <w:jc w:val="center"/>
        </w:trPr>
        <w:tc>
          <w:tcPr>
            <w:tcW w:w="2096" w:type="dxa"/>
            <w:shd w:val="clear" w:color="auto" w:fill="D9D9D9"/>
            <w:vAlign w:val="center"/>
          </w:tcPr>
          <w:p w14:paraId="5895625A" w14:textId="77777777" w:rsidR="00CD068C" w:rsidRPr="002625EB" w:rsidRDefault="00CD068C" w:rsidP="00CD068C">
            <w:pPr>
              <w:pStyle w:val="TAC"/>
            </w:pPr>
            <w:r w:rsidRPr="002625EB">
              <w:rPr>
                <w:rFonts w:hint="eastAsia"/>
                <w:lang w:eastAsia="zh-CN"/>
              </w:rPr>
              <w:t>1</w:t>
            </w:r>
          </w:p>
        </w:tc>
        <w:tc>
          <w:tcPr>
            <w:tcW w:w="4210" w:type="dxa"/>
            <w:vAlign w:val="center"/>
          </w:tcPr>
          <w:p w14:paraId="75EB073C" w14:textId="77777777" w:rsidR="00CD068C" w:rsidRPr="002625EB" w:rsidRDefault="00CD068C" w:rsidP="00CD068C">
            <w:pPr>
              <w:pStyle w:val="TAC"/>
              <w:rPr>
                <w:lang w:eastAsia="zh-CN"/>
              </w:rPr>
            </w:pPr>
            <w:r w:rsidRPr="002625EB">
              <w:t>1 layer: TPMI=1</w:t>
            </w:r>
          </w:p>
        </w:tc>
      </w:tr>
      <w:tr w:rsidR="00CD068C" w:rsidRPr="001D3571" w14:paraId="602F203D" w14:textId="77777777" w:rsidTr="00CD068C">
        <w:trPr>
          <w:jc w:val="center"/>
        </w:trPr>
        <w:tc>
          <w:tcPr>
            <w:tcW w:w="2096" w:type="dxa"/>
            <w:shd w:val="clear" w:color="auto" w:fill="D9D9D9"/>
            <w:vAlign w:val="center"/>
          </w:tcPr>
          <w:p w14:paraId="076EE264" w14:textId="77777777" w:rsidR="00CD068C" w:rsidRPr="006267F2" w:rsidRDefault="00CD068C" w:rsidP="00CD068C">
            <w:pPr>
              <w:pStyle w:val="TAC"/>
              <w:rPr>
                <w:lang w:eastAsia="zh-CN"/>
              </w:rPr>
            </w:pPr>
            <w:r w:rsidRPr="006267F2">
              <w:rPr>
                <w:lang w:eastAsia="zh-CN"/>
              </w:rPr>
              <w:t>2</w:t>
            </w:r>
          </w:p>
        </w:tc>
        <w:tc>
          <w:tcPr>
            <w:tcW w:w="4210" w:type="dxa"/>
            <w:vAlign w:val="center"/>
          </w:tcPr>
          <w:p w14:paraId="43EFC396" w14:textId="77777777" w:rsidR="00CD068C" w:rsidRPr="006267F2" w:rsidRDefault="00CD068C" w:rsidP="00CD068C">
            <w:pPr>
              <w:pStyle w:val="TAC"/>
              <w:rPr>
                <w:lang w:eastAsia="zh-CN"/>
              </w:rPr>
            </w:pPr>
            <w:r w:rsidRPr="006267F2">
              <w:rPr>
                <w:lang w:eastAsia="zh-CN"/>
              </w:rPr>
              <w:t>1 layer: TPMI=2</w:t>
            </w:r>
          </w:p>
        </w:tc>
      </w:tr>
      <w:tr w:rsidR="00CD068C" w:rsidRPr="001D3571" w14:paraId="5BE41E40" w14:textId="77777777" w:rsidTr="00CD068C">
        <w:trPr>
          <w:jc w:val="center"/>
        </w:trPr>
        <w:tc>
          <w:tcPr>
            <w:tcW w:w="2096" w:type="dxa"/>
            <w:shd w:val="clear" w:color="auto" w:fill="D9D9D9"/>
            <w:vAlign w:val="center"/>
          </w:tcPr>
          <w:p w14:paraId="0AF4C0B2" w14:textId="77777777" w:rsidR="00CD068C" w:rsidRPr="006267F2" w:rsidRDefault="00CD068C" w:rsidP="00CD068C">
            <w:pPr>
              <w:pStyle w:val="TAC"/>
              <w:rPr>
                <w:lang w:eastAsia="zh-CN"/>
              </w:rPr>
            </w:pPr>
            <w:r>
              <w:rPr>
                <w:rFonts w:hint="eastAsia"/>
                <w:lang w:eastAsia="zh-CN"/>
              </w:rPr>
              <w:t>3</w:t>
            </w:r>
          </w:p>
        </w:tc>
        <w:tc>
          <w:tcPr>
            <w:tcW w:w="4210" w:type="dxa"/>
            <w:vAlign w:val="center"/>
          </w:tcPr>
          <w:p w14:paraId="6A911BCB" w14:textId="77777777" w:rsidR="00CD068C" w:rsidRPr="006267F2" w:rsidRDefault="00CD068C" w:rsidP="00CD068C">
            <w:pPr>
              <w:pStyle w:val="TAC"/>
              <w:rPr>
                <w:lang w:eastAsia="zh-CN"/>
              </w:rPr>
            </w:pPr>
            <w:r>
              <w:rPr>
                <w:rFonts w:hint="eastAsia"/>
                <w:lang w:eastAsia="zh-CN"/>
              </w:rPr>
              <w:t>Reserved</w:t>
            </w:r>
          </w:p>
        </w:tc>
      </w:tr>
    </w:tbl>
    <w:p w14:paraId="59695F7B" w14:textId="77777777" w:rsidR="00CD068C" w:rsidRPr="002625EB" w:rsidRDefault="00CD068C" w:rsidP="00CD068C">
      <w:pPr>
        <w:rPr>
          <w:lang w:eastAsia="zh-CN"/>
        </w:rPr>
      </w:pPr>
    </w:p>
    <w:p w14:paraId="3A80D08B" w14:textId="77777777" w:rsidR="00CD068C" w:rsidRPr="00A96AC5" w:rsidRDefault="00CD068C" w:rsidP="00CD068C">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6: Antenna port(s),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enabled</w:t>
      </w:r>
      <w:r w:rsidRPr="00A96AC5">
        <w:rPr>
          <w:rFonts w:hint="eastAsia"/>
          <w:lang w:eastAsia="zh-CN"/>
        </w:rPr>
        <w:t xml:space="preserve">, </w:t>
      </w:r>
      <w:proofErr w:type="spellStart"/>
      <w:r w:rsidRPr="00A96AC5">
        <w:rPr>
          <w:rFonts w:hint="eastAsia"/>
          <w:i/>
          <w:lang w:eastAsia="zh-CN"/>
        </w:rPr>
        <w:t>dmrs</w:t>
      </w:r>
      <w:proofErr w:type="spellEnd"/>
      <w:r w:rsidRPr="00A96AC5">
        <w:rPr>
          <w:rFonts w:hint="eastAsia"/>
          <w:i/>
          <w:lang w:eastAsia="zh-CN"/>
        </w:rPr>
        <w:t>-Type</w:t>
      </w:r>
      <w:r w:rsidRPr="00A96AC5">
        <w:rPr>
          <w:lang w:eastAsia="zh-CN"/>
        </w:rPr>
        <w:t>=1</w:t>
      </w:r>
      <w:r w:rsidRPr="00A96AC5">
        <w:rPr>
          <w:rFonts w:hint="eastAsia"/>
          <w:lang w:eastAsia="zh-CN"/>
        </w:rPr>
        <w:t>,</w:t>
      </w:r>
      <w:r w:rsidRPr="00A96AC5">
        <w:rPr>
          <w:lang w:eastAsia="zh-CN"/>
        </w:rPr>
        <w:t xml:space="preserve"> </w:t>
      </w:r>
      <w:proofErr w:type="spellStart"/>
      <w:r w:rsidRPr="00A96AC5">
        <w:rPr>
          <w:rFonts w:hint="eastAsia"/>
          <w:i/>
          <w:lang w:eastAsia="zh-CN"/>
        </w:rPr>
        <w:t>maxLength</w:t>
      </w:r>
      <w:proofErr w:type="spellEnd"/>
      <w:r w:rsidRPr="00A96AC5">
        <w:rPr>
          <w:rFonts w:hint="eastAsia"/>
          <w:lang w:eastAsia="zh-CN"/>
        </w:rPr>
        <w:t>=</w:t>
      </w:r>
      <w:r w:rsidRPr="00A96AC5">
        <w:rPr>
          <w:lang w:eastAsia="zh-CN"/>
        </w:rPr>
        <w:t>1,</w:t>
      </w:r>
      <w:r w:rsidRPr="00A96AC5">
        <w:rPr>
          <w:rFonts w:hint="eastAsia"/>
          <w:lang w:eastAsia="zh-CN"/>
        </w:rPr>
        <w:t xml:space="preserve"> except that </w:t>
      </w:r>
      <w:r w:rsidRPr="00A96AC5">
        <w:rPr>
          <w:i/>
          <w:lang w:eastAsia="zh-CN"/>
        </w:rPr>
        <w:t>dmrs-UplinkTransformPrecoding-r16</w:t>
      </w:r>
      <w:r w:rsidRPr="00A96AC5">
        <w:rPr>
          <w:rFonts w:ascii="Calibri" w:hAnsi="Calibri" w:cs="Calibri"/>
          <w:i/>
          <w:szCs w:val="16"/>
        </w:rPr>
        <w:t xml:space="preserve"> </w:t>
      </w:r>
      <w:r w:rsidRPr="00A96AC5">
        <w:rPr>
          <w:lang w:eastAsia="zh-CN"/>
        </w:rPr>
        <w:t>and</w:t>
      </w:r>
      <w:r w:rsidRPr="00A96AC5">
        <w:rPr>
          <w:rFonts w:ascii="Calibri" w:hAnsi="Calibri" w:cs="Calibri"/>
          <w:i/>
          <w:szCs w:val="16"/>
        </w:rPr>
        <w:t xml:space="preserve"> </w:t>
      </w:r>
      <w:r w:rsidRPr="00A96AC5">
        <w:rPr>
          <w:i/>
          <w:lang w:eastAsia="zh-CN"/>
        </w:rPr>
        <w:t xml:space="preserve">tp-pi2BPSK </w:t>
      </w:r>
      <w:r w:rsidRPr="00A96AC5">
        <w:rPr>
          <w:rFonts w:hint="eastAsia"/>
          <w:lang w:eastAsia="zh-CN"/>
        </w:rPr>
        <w:t>are both</w:t>
      </w:r>
      <w:r w:rsidRPr="00A96AC5">
        <w:rPr>
          <w:lang w:eastAsia="zh-CN"/>
        </w:rPr>
        <w:t xml:space="preserve"> configured</w:t>
      </w:r>
      <w:r w:rsidRPr="00A96AC5">
        <w:rPr>
          <w:rFonts w:cs="Arial"/>
          <w:bCs/>
          <w:lang w:val="en-US"/>
        </w:rPr>
        <w:t xml:space="preserve"> and π/2-BPSK modulation is used</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215"/>
      </w:tblGrid>
      <w:tr w:rsidR="00CD068C" w:rsidRPr="0030710B" w14:paraId="3535BED2" w14:textId="77777777" w:rsidTr="00CD068C">
        <w:trPr>
          <w:jc w:val="center"/>
        </w:trPr>
        <w:tc>
          <w:tcPr>
            <w:tcW w:w="1284" w:type="dxa"/>
            <w:shd w:val="clear" w:color="auto" w:fill="D9D9D9"/>
            <w:vAlign w:val="center"/>
          </w:tcPr>
          <w:p w14:paraId="7ACD3CAF" w14:textId="77777777" w:rsidR="00CD068C" w:rsidRPr="0030710B" w:rsidRDefault="00CD068C" w:rsidP="00CD068C">
            <w:pPr>
              <w:pStyle w:val="TAC"/>
              <w:rPr>
                <w:lang w:eastAsia="zh-CN"/>
              </w:rPr>
            </w:pPr>
            <w:r w:rsidRPr="0030710B">
              <w:rPr>
                <w:rFonts w:cs="Arial"/>
                <w:b/>
                <w:bCs/>
                <w:sz w:val="16"/>
                <w:szCs w:val="16"/>
              </w:rPr>
              <w:t>Value</w:t>
            </w:r>
          </w:p>
        </w:tc>
        <w:tc>
          <w:tcPr>
            <w:tcW w:w="1862" w:type="dxa"/>
            <w:shd w:val="clear" w:color="auto" w:fill="D9D9D9"/>
            <w:vAlign w:val="center"/>
          </w:tcPr>
          <w:p w14:paraId="2E9DFDC3" w14:textId="77777777" w:rsidR="00CD068C" w:rsidRPr="0030710B" w:rsidRDefault="00CD068C" w:rsidP="00CD068C">
            <w:pPr>
              <w:pStyle w:val="TAC"/>
              <w:rPr>
                <w:lang w:eastAsia="zh-CN"/>
              </w:rPr>
            </w:pPr>
            <w:r w:rsidRPr="0030710B">
              <w:rPr>
                <w:rFonts w:cs="Arial"/>
                <w:b/>
                <w:bCs/>
                <w:sz w:val="16"/>
                <w:szCs w:val="16"/>
              </w:rPr>
              <w:t xml:space="preserve">Number of </w:t>
            </w:r>
            <w:r w:rsidRPr="0030710B">
              <w:rPr>
                <w:rFonts w:cs="Arial" w:hint="eastAsia"/>
                <w:b/>
                <w:bCs/>
                <w:sz w:val="16"/>
                <w:szCs w:val="16"/>
                <w:lang w:eastAsia="zh-CN"/>
              </w:rPr>
              <w:t xml:space="preserve">DMRS </w:t>
            </w:r>
            <w:r w:rsidRPr="0030710B">
              <w:rPr>
                <w:rFonts w:cs="Arial"/>
                <w:b/>
                <w:bCs/>
                <w:sz w:val="16"/>
                <w:szCs w:val="16"/>
              </w:rPr>
              <w:t>CDM group(s)</w:t>
            </w:r>
            <w:r w:rsidRPr="0030710B">
              <w:rPr>
                <w:rFonts w:cs="Arial" w:hint="eastAsia"/>
                <w:b/>
                <w:bCs/>
                <w:sz w:val="16"/>
                <w:szCs w:val="16"/>
                <w:lang w:eastAsia="zh-CN"/>
              </w:rPr>
              <w:t xml:space="preserve"> without data</w:t>
            </w:r>
          </w:p>
        </w:tc>
        <w:tc>
          <w:tcPr>
            <w:tcW w:w="1215" w:type="dxa"/>
            <w:shd w:val="clear" w:color="auto" w:fill="D9D9D9"/>
            <w:vAlign w:val="center"/>
          </w:tcPr>
          <w:p w14:paraId="7E1CE2CD" w14:textId="77777777" w:rsidR="00CD068C" w:rsidRPr="0030710B" w:rsidRDefault="00CD068C" w:rsidP="00CD068C">
            <w:pPr>
              <w:pStyle w:val="TAC"/>
            </w:pPr>
            <w:r w:rsidRPr="0030710B">
              <w:rPr>
                <w:rFonts w:cs="Arial"/>
                <w:b/>
                <w:bCs/>
                <w:sz w:val="16"/>
                <w:szCs w:val="16"/>
              </w:rPr>
              <w:t>DMRS port(s)</w:t>
            </w:r>
          </w:p>
        </w:tc>
      </w:tr>
      <w:tr w:rsidR="00CD068C" w:rsidRPr="0030710B" w14:paraId="4742988F" w14:textId="77777777" w:rsidTr="00CD068C">
        <w:trPr>
          <w:jc w:val="center"/>
        </w:trPr>
        <w:tc>
          <w:tcPr>
            <w:tcW w:w="1284" w:type="dxa"/>
            <w:shd w:val="clear" w:color="auto" w:fill="auto"/>
            <w:vAlign w:val="center"/>
          </w:tcPr>
          <w:p w14:paraId="69E64AF0" w14:textId="77777777" w:rsidR="00CD068C" w:rsidRPr="0030710B" w:rsidRDefault="00CD068C" w:rsidP="00CD068C">
            <w:pPr>
              <w:pStyle w:val="TAC"/>
            </w:pPr>
            <w:r w:rsidRPr="0030710B">
              <w:rPr>
                <w:rFonts w:cs="Arial"/>
                <w:sz w:val="16"/>
                <w:szCs w:val="16"/>
              </w:rPr>
              <w:t>0</w:t>
            </w:r>
          </w:p>
        </w:tc>
        <w:tc>
          <w:tcPr>
            <w:tcW w:w="1862" w:type="dxa"/>
            <w:shd w:val="clear" w:color="auto" w:fill="auto"/>
            <w:vAlign w:val="center"/>
          </w:tcPr>
          <w:p w14:paraId="42D5D26C" w14:textId="77777777" w:rsidR="00CD068C" w:rsidRPr="0030710B" w:rsidRDefault="00CD068C" w:rsidP="00CD068C">
            <w:pPr>
              <w:pStyle w:val="TAC"/>
            </w:pPr>
            <w:r w:rsidRPr="0030710B">
              <w:rPr>
                <w:rFonts w:cs="Arial"/>
                <w:sz w:val="16"/>
                <w:szCs w:val="16"/>
              </w:rPr>
              <w:t>2</w:t>
            </w:r>
          </w:p>
        </w:tc>
        <w:tc>
          <w:tcPr>
            <w:tcW w:w="1215" w:type="dxa"/>
            <w:shd w:val="clear" w:color="auto" w:fill="auto"/>
            <w:vAlign w:val="center"/>
          </w:tcPr>
          <w:p w14:paraId="1FF64F08" w14:textId="77777777" w:rsidR="00CD068C" w:rsidRPr="0030710B" w:rsidRDefault="00CD068C" w:rsidP="00CD068C">
            <w:pPr>
              <w:pStyle w:val="TAC"/>
            </w:pPr>
            <w:r w:rsidRPr="0030710B">
              <w:rPr>
                <w:rFonts w:cs="Arial"/>
                <w:sz w:val="16"/>
                <w:szCs w:val="16"/>
              </w:rPr>
              <w:t>0</w:t>
            </w:r>
          </w:p>
        </w:tc>
      </w:tr>
      <w:tr w:rsidR="00CD068C" w:rsidRPr="0030710B" w14:paraId="5DC0B4A5" w14:textId="77777777" w:rsidTr="00CD068C">
        <w:trPr>
          <w:jc w:val="center"/>
        </w:trPr>
        <w:tc>
          <w:tcPr>
            <w:tcW w:w="1284" w:type="dxa"/>
            <w:shd w:val="clear" w:color="auto" w:fill="auto"/>
            <w:vAlign w:val="center"/>
          </w:tcPr>
          <w:p w14:paraId="60E377B2" w14:textId="77777777" w:rsidR="00CD068C" w:rsidRPr="0030710B" w:rsidRDefault="00CD068C" w:rsidP="00CD068C">
            <w:pPr>
              <w:pStyle w:val="TAC"/>
              <w:rPr>
                <w:lang w:eastAsia="zh-CN"/>
              </w:rPr>
            </w:pPr>
            <w:r w:rsidRPr="0030710B">
              <w:rPr>
                <w:rFonts w:cs="Arial"/>
                <w:sz w:val="16"/>
                <w:szCs w:val="16"/>
              </w:rPr>
              <w:t>1</w:t>
            </w:r>
          </w:p>
        </w:tc>
        <w:tc>
          <w:tcPr>
            <w:tcW w:w="1862" w:type="dxa"/>
            <w:vAlign w:val="center"/>
          </w:tcPr>
          <w:p w14:paraId="1173C806" w14:textId="77777777" w:rsidR="00CD068C" w:rsidRPr="0030710B" w:rsidRDefault="00CD068C" w:rsidP="00CD068C">
            <w:pPr>
              <w:pStyle w:val="TAC"/>
              <w:rPr>
                <w:lang w:eastAsia="zh-CN"/>
              </w:rPr>
            </w:pPr>
            <w:r w:rsidRPr="0030710B">
              <w:rPr>
                <w:rFonts w:cs="Arial"/>
                <w:sz w:val="16"/>
                <w:szCs w:val="16"/>
              </w:rPr>
              <w:t>2</w:t>
            </w:r>
          </w:p>
        </w:tc>
        <w:tc>
          <w:tcPr>
            <w:tcW w:w="1215" w:type="dxa"/>
            <w:shd w:val="clear" w:color="auto" w:fill="auto"/>
            <w:vAlign w:val="center"/>
          </w:tcPr>
          <w:p w14:paraId="21CD5849" w14:textId="77777777" w:rsidR="00CD068C" w:rsidRPr="0030710B" w:rsidRDefault="00CD068C" w:rsidP="00CD068C">
            <w:pPr>
              <w:pStyle w:val="TAC"/>
            </w:pPr>
            <w:r w:rsidRPr="0030710B">
              <w:rPr>
                <w:rFonts w:cs="Arial"/>
                <w:sz w:val="16"/>
                <w:szCs w:val="16"/>
              </w:rPr>
              <w:t>1</w:t>
            </w:r>
          </w:p>
        </w:tc>
      </w:tr>
      <w:tr w:rsidR="00CD068C" w:rsidRPr="0030710B" w14:paraId="156C0B49" w14:textId="77777777" w:rsidTr="00CD068C">
        <w:trPr>
          <w:jc w:val="center"/>
        </w:trPr>
        <w:tc>
          <w:tcPr>
            <w:tcW w:w="1284" w:type="dxa"/>
            <w:shd w:val="clear" w:color="auto" w:fill="auto"/>
            <w:vAlign w:val="center"/>
          </w:tcPr>
          <w:p w14:paraId="44DF0CC3" w14:textId="77777777" w:rsidR="00CD068C" w:rsidRPr="0030710B" w:rsidRDefault="00CD068C" w:rsidP="00CD068C">
            <w:pPr>
              <w:pStyle w:val="TAC"/>
              <w:rPr>
                <w:lang w:eastAsia="zh-CN"/>
              </w:rPr>
            </w:pPr>
            <w:r w:rsidRPr="0030710B">
              <w:rPr>
                <w:rFonts w:cs="Arial"/>
                <w:sz w:val="16"/>
                <w:szCs w:val="16"/>
              </w:rPr>
              <w:t>2</w:t>
            </w:r>
          </w:p>
        </w:tc>
        <w:tc>
          <w:tcPr>
            <w:tcW w:w="1862" w:type="dxa"/>
            <w:vAlign w:val="center"/>
          </w:tcPr>
          <w:p w14:paraId="3BF9611E" w14:textId="77777777" w:rsidR="00CD068C" w:rsidRPr="0030710B" w:rsidRDefault="00CD068C" w:rsidP="00CD068C">
            <w:pPr>
              <w:pStyle w:val="TAC"/>
              <w:rPr>
                <w:lang w:eastAsia="zh-CN"/>
              </w:rPr>
            </w:pPr>
            <w:r w:rsidRPr="0030710B">
              <w:rPr>
                <w:rFonts w:cs="Arial"/>
                <w:sz w:val="16"/>
                <w:szCs w:val="16"/>
              </w:rPr>
              <w:t>2</w:t>
            </w:r>
          </w:p>
        </w:tc>
        <w:tc>
          <w:tcPr>
            <w:tcW w:w="1215" w:type="dxa"/>
            <w:shd w:val="clear" w:color="auto" w:fill="auto"/>
            <w:vAlign w:val="center"/>
          </w:tcPr>
          <w:p w14:paraId="690F924A" w14:textId="77777777" w:rsidR="00CD068C" w:rsidRPr="0030710B" w:rsidRDefault="00CD068C" w:rsidP="00CD068C">
            <w:pPr>
              <w:pStyle w:val="TAC"/>
              <w:rPr>
                <w:lang w:eastAsia="zh-CN"/>
              </w:rPr>
            </w:pPr>
            <w:r w:rsidRPr="0030710B">
              <w:rPr>
                <w:rFonts w:cs="Arial"/>
                <w:sz w:val="16"/>
                <w:szCs w:val="16"/>
              </w:rPr>
              <w:t>2</w:t>
            </w:r>
          </w:p>
        </w:tc>
      </w:tr>
      <w:tr w:rsidR="00CD068C" w:rsidRPr="0030710B" w14:paraId="53DC1B05" w14:textId="77777777" w:rsidTr="00CD068C">
        <w:trPr>
          <w:jc w:val="center"/>
        </w:trPr>
        <w:tc>
          <w:tcPr>
            <w:tcW w:w="1284" w:type="dxa"/>
            <w:shd w:val="clear" w:color="auto" w:fill="auto"/>
            <w:vAlign w:val="center"/>
          </w:tcPr>
          <w:p w14:paraId="6CF9A04C" w14:textId="77777777" w:rsidR="00CD068C" w:rsidRPr="0030710B" w:rsidRDefault="00CD068C" w:rsidP="00CD068C">
            <w:pPr>
              <w:pStyle w:val="TAC"/>
              <w:rPr>
                <w:lang w:eastAsia="zh-CN"/>
              </w:rPr>
            </w:pPr>
            <w:r w:rsidRPr="0030710B">
              <w:rPr>
                <w:rFonts w:cs="Arial"/>
                <w:sz w:val="16"/>
                <w:szCs w:val="16"/>
              </w:rPr>
              <w:t>3</w:t>
            </w:r>
          </w:p>
        </w:tc>
        <w:tc>
          <w:tcPr>
            <w:tcW w:w="1862" w:type="dxa"/>
            <w:vAlign w:val="center"/>
          </w:tcPr>
          <w:p w14:paraId="3F8766F7" w14:textId="77777777" w:rsidR="00CD068C" w:rsidRPr="0030710B" w:rsidRDefault="00CD068C" w:rsidP="00CD068C">
            <w:pPr>
              <w:pStyle w:val="TAC"/>
              <w:rPr>
                <w:lang w:eastAsia="zh-CN"/>
              </w:rPr>
            </w:pPr>
            <w:r w:rsidRPr="0030710B">
              <w:rPr>
                <w:rFonts w:cs="Arial"/>
                <w:sz w:val="16"/>
                <w:szCs w:val="16"/>
              </w:rPr>
              <w:t>2</w:t>
            </w:r>
          </w:p>
        </w:tc>
        <w:tc>
          <w:tcPr>
            <w:tcW w:w="1215" w:type="dxa"/>
            <w:shd w:val="clear" w:color="auto" w:fill="auto"/>
            <w:vAlign w:val="center"/>
          </w:tcPr>
          <w:p w14:paraId="4885E62D" w14:textId="77777777" w:rsidR="00CD068C" w:rsidRPr="0030710B" w:rsidRDefault="00CD068C" w:rsidP="00CD068C">
            <w:pPr>
              <w:pStyle w:val="TAC"/>
            </w:pPr>
            <w:r w:rsidRPr="0030710B">
              <w:rPr>
                <w:rFonts w:cs="Arial"/>
                <w:sz w:val="16"/>
                <w:szCs w:val="16"/>
              </w:rPr>
              <w:t>3</w:t>
            </w:r>
          </w:p>
        </w:tc>
      </w:tr>
    </w:tbl>
    <w:p w14:paraId="3E058461" w14:textId="77777777" w:rsidR="00CD068C" w:rsidRPr="0030710B" w:rsidRDefault="00CD068C" w:rsidP="00CD068C">
      <w:pPr>
        <w:rPr>
          <w:lang w:eastAsia="zh-CN"/>
        </w:rPr>
      </w:pPr>
    </w:p>
    <w:p w14:paraId="74B456DA" w14:textId="77777777" w:rsidR="00CD068C" w:rsidRPr="00A96AC5" w:rsidRDefault="00CD068C" w:rsidP="00CD068C">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6</w:t>
      </w:r>
      <w:r w:rsidRPr="00A96AC5">
        <w:rPr>
          <w:lang w:eastAsia="zh-CN"/>
        </w:rPr>
        <w:t>A</w:t>
      </w:r>
      <w:r w:rsidRPr="00A96AC5">
        <w:rPr>
          <w:rFonts w:hint="eastAsia"/>
          <w:lang w:eastAsia="zh-CN"/>
        </w:rPr>
        <w:t xml:space="preserve">: Antenna port(s),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enabled, </w:t>
      </w:r>
      <w:r w:rsidRPr="00A96AC5">
        <w:rPr>
          <w:i/>
          <w:lang w:eastAsia="zh-CN"/>
        </w:rPr>
        <w:t>dmrs-UplinkTransformPrecoding-r16</w:t>
      </w:r>
      <w:r w:rsidRPr="00A96AC5">
        <w:rPr>
          <w:rFonts w:ascii="Calibri" w:hAnsi="Calibri" w:cs="Calibri"/>
          <w:i/>
          <w:szCs w:val="16"/>
        </w:rPr>
        <w:t xml:space="preserve"> </w:t>
      </w:r>
      <w:r w:rsidRPr="00A96AC5">
        <w:t>and</w:t>
      </w:r>
      <w:r w:rsidRPr="00A96AC5">
        <w:rPr>
          <w:rFonts w:ascii="Calibri" w:hAnsi="Calibri" w:cs="Calibri"/>
          <w:i/>
          <w:szCs w:val="16"/>
        </w:rPr>
        <w:t xml:space="preserve"> </w:t>
      </w:r>
      <w:r w:rsidRPr="00A96AC5">
        <w:rPr>
          <w:i/>
          <w:lang w:eastAsia="zh-CN"/>
        </w:rPr>
        <w:t xml:space="preserve">tp-pi2BPSK </w:t>
      </w:r>
      <w:r w:rsidRPr="00A96AC5">
        <w:rPr>
          <w:lang w:eastAsia="zh-CN"/>
        </w:rPr>
        <w:t xml:space="preserve">are </w:t>
      </w:r>
      <w:r w:rsidRPr="00A96AC5">
        <w:rPr>
          <w:rFonts w:hint="eastAsia"/>
          <w:lang w:eastAsia="zh-CN"/>
        </w:rPr>
        <w:t xml:space="preserve">both </w:t>
      </w:r>
      <w:r w:rsidRPr="00A96AC5">
        <w:rPr>
          <w:lang w:eastAsia="zh-CN"/>
        </w:rPr>
        <w:t>configured</w:t>
      </w:r>
      <w:r w:rsidRPr="00A96AC5">
        <w:rPr>
          <w:rFonts w:hint="eastAsia"/>
          <w:lang w:eastAsia="zh-CN"/>
        </w:rPr>
        <w:t>,</w:t>
      </w:r>
      <w:r w:rsidRPr="00A96AC5">
        <w:rPr>
          <w:lang w:eastAsia="zh-CN"/>
        </w:rPr>
        <w:t xml:space="preserve"> </w:t>
      </w:r>
      <w:r w:rsidRPr="00A96AC5">
        <w:rPr>
          <w:rFonts w:cs="Arial"/>
          <w:bCs/>
          <w:lang w:val="en-US"/>
        </w:rPr>
        <w:t>π/2-BPSK modulation is used</w:t>
      </w:r>
      <w:r w:rsidRPr="00A96AC5">
        <w:t>,</w:t>
      </w:r>
      <w:r w:rsidRPr="00A96AC5">
        <w:rPr>
          <w:rFonts w:hint="eastAsia"/>
          <w:lang w:eastAsia="zh-CN"/>
        </w:rPr>
        <w:t xml:space="preserve"> </w:t>
      </w:r>
      <w:proofErr w:type="spellStart"/>
      <w:r w:rsidRPr="00A96AC5">
        <w:rPr>
          <w:rFonts w:hint="eastAsia"/>
          <w:i/>
          <w:lang w:eastAsia="zh-CN"/>
        </w:rPr>
        <w:t>dmrs</w:t>
      </w:r>
      <w:proofErr w:type="spellEnd"/>
      <w:r w:rsidRPr="00A96AC5">
        <w:rPr>
          <w:rFonts w:hint="eastAsia"/>
          <w:i/>
          <w:lang w:eastAsia="zh-CN"/>
        </w:rPr>
        <w:t>-Type</w:t>
      </w:r>
      <w:r w:rsidRPr="00A96AC5">
        <w:rPr>
          <w:lang w:eastAsia="zh-CN"/>
        </w:rPr>
        <w:t>=1</w:t>
      </w:r>
      <w:r w:rsidRPr="00A96AC5">
        <w:rPr>
          <w:rFonts w:hint="eastAsia"/>
          <w:lang w:eastAsia="zh-CN"/>
        </w:rPr>
        <w:t>,</w:t>
      </w:r>
      <w:r w:rsidRPr="00A96AC5">
        <w:rPr>
          <w:lang w:eastAsia="zh-CN"/>
        </w:rPr>
        <w:t xml:space="preserve"> </w:t>
      </w:r>
      <w:proofErr w:type="spellStart"/>
      <w:r w:rsidRPr="00A96AC5">
        <w:rPr>
          <w:rFonts w:hint="eastAsia"/>
          <w:i/>
          <w:lang w:eastAsia="zh-CN"/>
        </w:rPr>
        <w:t>maxLength</w:t>
      </w:r>
      <w:proofErr w:type="spellEnd"/>
      <w:r w:rsidRPr="00A96AC5">
        <w:rPr>
          <w:rFonts w:hint="eastAsia"/>
          <w:lang w:eastAsia="zh-CN"/>
        </w:rPr>
        <w:t>=</w:t>
      </w:r>
      <w:r w:rsidRPr="00A96AC5">
        <w:rPr>
          <w:lang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215"/>
      </w:tblGrid>
      <w:tr w:rsidR="00CD068C" w:rsidRPr="0030710B" w14:paraId="1D7C55D0" w14:textId="77777777" w:rsidTr="00CD068C">
        <w:trPr>
          <w:jc w:val="center"/>
        </w:trPr>
        <w:tc>
          <w:tcPr>
            <w:tcW w:w="1284" w:type="dxa"/>
            <w:shd w:val="clear" w:color="auto" w:fill="D9D9D9"/>
            <w:vAlign w:val="center"/>
          </w:tcPr>
          <w:p w14:paraId="4574CC53" w14:textId="77777777" w:rsidR="00CD068C" w:rsidRPr="0030710B" w:rsidRDefault="00CD068C" w:rsidP="00CD068C">
            <w:pPr>
              <w:pStyle w:val="TAC"/>
              <w:rPr>
                <w:lang w:eastAsia="zh-CN"/>
              </w:rPr>
            </w:pPr>
            <w:r w:rsidRPr="0030710B">
              <w:rPr>
                <w:rFonts w:cs="Arial"/>
                <w:b/>
                <w:bCs/>
                <w:sz w:val="16"/>
                <w:szCs w:val="16"/>
              </w:rPr>
              <w:t>Value</w:t>
            </w:r>
          </w:p>
        </w:tc>
        <w:tc>
          <w:tcPr>
            <w:tcW w:w="1862" w:type="dxa"/>
            <w:shd w:val="clear" w:color="auto" w:fill="D9D9D9"/>
            <w:vAlign w:val="center"/>
          </w:tcPr>
          <w:p w14:paraId="2CCF71FB" w14:textId="77777777" w:rsidR="00CD068C" w:rsidRPr="0030710B" w:rsidRDefault="00CD068C" w:rsidP="00CD068C">
            <w:pPr>
              <w:pStyle w:val="TAC"/>
              <w:rPr>
                <w:lang w:eastAsia="zh-CN"/>
              </w:rPr>
            </w:pPr>
            <w:r w:rsidRPr="0030710B">
              <w:rPr>
                <w:rFonts w:cs="Arial"/>
                <w:b/>
                <w:bCs/>
                <w:sz w:val="16"/>
                <w:szCs w:val="16"/>
              </w:rPr>
              <w:t xml:space="preserve">Number of </w:t>
            </w:r>
            <w:r w:rsidRPr="0030710B">
              <w:rPr>
                <w:rFonts w:cs="Arial" w:hint="eastAsia"/>
                <w:b/>
                <w:bCs/>
                <w:sz w:val="16"/>
                <w:szCs w:val="16"/>
                <w:lang w:eastAsia="zh-CN"/>
              </w:rPr>
              <w:t xml:space="preserve">DMRS </w:t>
            </w:r>
            <w:r w:rsidRPr="0030710B">
              <w:rPr>
                <w:rFonts w:cs="Arial"/>
                <w:b/>
                <w:bCs/>
                <w:sz w:val="16"/>
                <w:szCs w:val="16"/>
              </w:rPr>
              <w:t>CDM group(s)</w:t>
            </w:r>
            <w:r w:rsidRPr="0030710B">
              <w:rPr>
                <w:rFonts w:cs="Arial" w:hint="eastAsia"/>
                <w:b/>
                <w:bCs/>
                <w:sz w:val="16"/>
                <w:szCs w:val="16"/>
                <w:lang w:eastAsia="zh-CN"/>
              </w:rPr>
              <w:t xml:space="preserve"> without data</w:t>
            </w:r>
          </w:p>
        </w:tc>
        <w:tc>
          <w:tcPr>
            <w:tcW w:w="1215" w:type="dxa"/>
            <w:shd w:val="clear" w:color="auto" w:fill="D9D9D9"/>
            <w:vAlign w:val="center"/>
          </w:tcPr>
          <w:p w14:paraId="2D547E41" w14:textId="77777777" w:rsidR="00CD068C" w:rsidRPr="0030710B" w:rsidRDefault="00CD068C" w:rsidP="00CD068C">
            <w:pPr>
              <w:pStyle w:val="TAC"/>
            </w:pPr>
            <w:r w:rsidRPr="0030710B">
              <w:rPr>
                <w:rFonts w:cs="Arial"/>
                <w:b/>
                <w:bCs/>
                <w:sz w:val="16"/>
                <w:szCs w:val="16"/>
              </w:rPr>
              <w:t>DMRS port(s)</w:t>
            </w:r>
          </w:p>
        </w:tc>
      </w:tr>
      <w:tr w:rsidR="00CD068C" w:rsidRPr="0030710B" w14:paraId="60E076C3" w14:textId="77777777" w:rsidTr="00CD068C">
        <w:trPr>
          <w:jc w:val="center"/>
        </w:trPr>
        <w:tc>
          <w:tcPr>
            <w:tcW w:w="1284" w:type="dxa"/>
            <w:shd w:val="clear" w:color="auto" w:fill="auto"/>
            <w:vAlign w:val="center"/>
          </w:tcPr>
          <w:p w14:paraId="45F4CA01" w14:textId="77777777" w:rsidR="00CD068C" w:rsidRPr="0030710B" w:rsidRDefault="00CD068C" w:rsidP="00CD068C">
            <w:pPr>
              <w:pStyle w:val="TAC"/>
            </w:pPr>
            <w:r w:rsidRPr="0030710B">
              <w:rPr>
                <w:rFonts w:cs="Arial"/>
                <w:sz w:val="16"/>
                <w:szCs w:val="16"/>
              </w:rPr>
              <w:t>0</w:t>
            </w:r>
          </w:p>
        </w:tc>
        <w:tc>
          <w:tcPr>
            <w:tcW w:w="1862" w:type="dxa"/>
            <w:shd w:val="clear" w:color="auto" w:fill="auto"/>
            <w:vAlign w:val="center"/>
          </w:tcPr>
          <w:p w14:paraId="5AF6601A" w14:textId="77777777" w:rsidR="00CD068C" w:rsidRPr="0030710B" w:rsidRDefault="00CD068C" w:rsidP="00CD068C">
            <w:pPr>
              <w:pStyle w:val="TAC"/>
            </w:pPr>
            <w:r w:rsidRPr="0030710B">
              <w:rPr>
                <w:rFonts w:cs="Arial"/>
                <w:sz w:val="16"/>
                <w:szCs w:val="16"/>
              </w:rPr>
              <w:t>2</w:t>
            </w:r>
          </w:p>
        </w:tc>
        <w:tc>
          <w:tcPr>
            <w:tcW w:w="1215" w:type="dxa"/>
            <w:shd w:val="clear" w:color="auto" w:fill="auto"/>
            <w:vAlign w:val="center"/>
          </w:tcPr>
          <w:p w14:paraId="38D1BA2F" w14:textId="77777777" w:rsidR="00CD068C" w:rsidRPr="0030710B" w:rsidRDefault="00CD068C" w:rsidP="00CD068C">
            <w:pPr>
              <w:pStyle w:val="TAC"/>
            </w:pPr>
            <w:r w:rsidRPr="0030710B">
              <w:rPr>
                <w:rFonts w:cs="Arial"/>
                <w:sz w:val="16"/>
                <w:szCs w:val="16"/>
              </w:rPr>
              <w:t xml:space="preserve">0, </w:t>
            </w:r>
            <w:proofErr w:type="spellStart"/>
            <w:r w:rsidRPr="0030710B">
              <w:rPr>
                <w:rFonts w:cs="Arial"/>
                <w:sz w:val="16"/>
                <w:szCs w:val="16"/>
              </w:rPr>
              <w:t>n</w:t>
            </w:r>
            <w:r w:rsidRPr="0030710B">
              <w:rPr>
                <w:rFonts w:cs="Arial"/>
                <w:sz w:val="16"/>
                <w:szCs w:val="16"/>
                <w:vertAlign w:val="subscript"/>
              </w:rPr>
              <w:t>SCID</w:t>
            </w:r>
            <w:proofErr w:type="spellEnd"/>
            <w:r w:rsidRPr="0030710B">
              <w:rPr>
                <w:rFonts w:cs="Arial"/>
                <w:sz w:val="16"/>
                <w:szCs w:val="16"/>
              </w:rPr>
              <w:t>= 0</w:t>
            </w:r>
          </w:p>
        </w:tc>
      </w:tr>
      <w:tr w:rsidR="00CD068C" w:rsidRPr="0030710B" w14:paraId="3C6BDB00" w14:textId="77777777" w:rsidTr="00CD068C">
        <w:trPr>
          <w:jc w:val="center"/>
        </w:trPr>
        <w:tc>
          <w:tcPr>
            <w:tcW w:w="1284" w:type="dxa"/>
            <w:shd w:val="clear" w:color="auto" w:fill="auto"/>
            <w:vAlign w:val="center"/>
          </w:tcPr>
          <w:p w14:paraId="1E3900F1" w14:textId="77777777" w:rsidR="00CD068C" w:rsidRPr="0030710B" w:rsidRDefault="00CD068C" w:rsidP="00CD068C">
            <w:pPr>
              <w:pStyle w:val="TAC"/>
              <w:rPr>
                <w:lang w:eastAsia="zh-CN"/>
              </w:rPr>
            </w:pPr>
            <w:r w:rsidRPr="0030710B">
              <w:rPr>
                <w:rFonts w:cs="Arial"/>
                <w:sz w:val="16"/>
                <w:szCs w:val="16"/>
              </w:rPr>
              <w:t>1</w:t>
            </w:r>
          </w:p>
        </w:tc>
        <w:tc>
          <w:tcPr>
            <w:tcW w:w="1862" w:type="dxa"/>
            <w:vAlign w:val="center"/>
          </w:tcPr>
          <w:p w14:paraId="0BE5D8D3" w14:textId="77777777" w:rsidR="00CD068C" w:rsidRPr="0030710B" w:rsidRDefault="00CD068C" w:rsidP="00CD068C">
            <w:pPr>
              <w:pStyle w:val="TAC"/>
              <w:rPr>
                <w:lang w:eastAsia="zh-CN"/>
              </w:rPr>
            </w:pPr>
            <w:r w:rsidRPr="0030710B">
              <w:rPr>
                <w:rFonts w:cs="Arial"/>
                <w:sz w:val="16"/>
                <w:szCs w:val="16"/>
              </w:rPr>
              <w:t>2</w:t>
            </w:r>
          </w:p>
        </w:tc>
        <w:tc>
          <w:tcPr>
            <w:tcW w:w="1215" w:type="dxa"/>
            <w:shd w:val="clear" w:color="auto" w:fill="auto"/>
            <w:vAlign w:val="center"/>
          </w:tcPr>
          <w:p w14:paraId="0BBBBDC5" w14:textId="77777777" w:rsidR="00CD068C" w:rsidRPr="0030710B" w:rsidRDefault="00CD068C" w:rsidP="00CD068C">
            <w:pPr>
              <w:pStyle w:val="TAC"/>
            </w:pPr>
            <w:r w:rsidRPr="0030710B">
              <w:rPr>
                <w:rFonts w:cs="Arial"/>
                <w:sz w:val="16"/>
                <w:szCs w:val="16"/>
              </w:rPr>
              <w:t xml:space="preserve">0, </w:t>
            </w:r>
            <w:proofErr w:type="spellStart"/>
            <w:r w:rsidRPr="0030710B">
              <w:rPr>
                <w:rFonts w:cs="Arial"/>
                <w:sz w:val="16"/>
                <w:szCs w:val="16"/>
              </w:rPr>
              <w:t>n</w:t>
            </w:r>
            <w:r w:rsidRPr="0030710B">
              <w:rPr>
                <w:rFonts w:cs="Arial"/>
                <w:sz w:val="16"/>
                <w:szCs w:val="16"/>
                <w:vertAlign w:val="subscript"/>
              </w:rPr>
              <w:t>SCID</w:t>
            </w:r>
            <w:proofErr w:type="spellEnd"/>
            <w:r w:rsidRPr="0030710B">
              <w:rPr>
                <w:rFonts w:cs="Arial"/>
                <w:sz w:val="16"/>
                <w:szCs w:val="16"/>
              </w:rPr>
              <w:t>= 1</w:t>
            </w:r>
          </w:p>
        </w:tc>
      </w:tr>
      <w:tr w:rsidR="00CD068C" w:rsidRPr="0030710B" w14:paraId="3C2B31FE" w14:textId="77777777" w:rsidTr="00CD068C">
        <w:trPr>
          <w:jc w:val="center"/>
        </w:trPr>
        <w:tc>
          <w:tcPr>
            <w:tcW w:w="1284" w:type="dxa"/>
            <w:shd w:val="clear" w:color="auto" w:fill="auto"/>
            <w:vAlign w:val="center"/>
          </w:tcPr>
          <w:p w14:paraId="10BD5DD4" w14:textId="77777777" w:rsidR="00CD068C" w:rsidRPr="0030710B" w:rsidRDefault="00CD068C" w:rsidP="00CD068C">
            <w:pPr>
              <w:pStyle w:val="TAC"/>
              <w:rPr>
                <w:lang w:eastAsia="zh-CN"/>
              </w:rPr>
            </w:pPr>
            <w:r w:rsidRPr="0030710B">
              <w:rPr>
                <w:rFonts w:cs="Arial"/>
                <w:sz w:val="16"/>
                <w:szCs w:val="16"/>
              </w:rPr>
              <w:t>2</w:t>
            </w:r>
          </w:p>
        </w:tc>
        <w:tc>
          <w:tcPr>
            <w:tcW w:w="1862" w:type="dxa"/>
            <w:vAlign w:val="center"/>
          </w:tcPr>
          <w:p w14:paraId="4BC544CA" w14:textId="77777777" w:rsidR="00CD068C" w:rsidRPr="0030710B" w:rsidRDefault="00CD068C" w:rsidP="00CD068C">
            <w:pPr>
              <w:pStyle w:val="TAC"/>
              <w:rPr>
                <w:lang w:eastAsia="zh-CN"/>
              </w:rPr>
            </w:pPr>
            <w:r w:rsidRPr="0030710B">
              <w:rPr>
                <w:rFonts w:cs="Arial"/>
                <w:sz w:val="16"/>
                <w:szCs w:val="16"/>
              </w:rPr>
              <w:t>2</w:t>
            </w:r>
          </w:p>
        </w:tc>
        <w:tc>
          <w:tcPr>
            <w:tcW w:w="1215" w:type="dxa"/>
            <w:shd w:val="clear" w:color="auto" w:fill="auto"/>
            <w:vAlign w:val="center"/>
          </w:tcPr>
          <w:p w14:paraId="69ECCAC1" w14:textId="77777777" w:rsidR="00CD068C" w:rsidRPr="0030710B" w:rsidRDefault="00CD068C" w:rsidP="00CD068C">
            <w:pPr>
              <w:pStyle w:val="TAC"/>
              <w:rPr>
                <w:lang w:eastAsia="zh-CN"/>
              </w:rPr>
            </w:pPr>
            <w:r w:rsidRPr="0030710B">
              <w:rPr>
                <w:rFonts w:cs="Arial"/>
                <w:sz w:val="16"/>
                <w:szCs w:val="16"/>
              </w:rPr>
              <w:t xml:space="preserve">2, </w:t>
            </w:r>
            <w:proofErr w:type="spellStart"/>
            <w:r w:rsidRPr="0030710B">
              <w:rPr>
                <w:rFonts w:cs="Arial"/>
                <w:sz w:val="16"/>
                <w:szCs w:val="16"/>
              </w:rPr>
              <w:t>n</w:t>
            </w:r>
            <w:r w:rsidRPr="0030710B">
              <w:rPr>
                <w:rFonts w:cs="Arial"/>
                <w:sz w:val="16"/>
                <w:szCs w:val="16"/>
                <w:vertAlign w:val="subscript"/>
              </w:rPr>
              <w:t>SCID</w:t>
            </w:r>
            <w:proofErr w:type="spellEnd"/>
            <w:r w:rsidRPr="0030710B">
              <w:rPr>
                <w:rFonts w:cs="Arial"/>
                <w:sz w:val="16"/>
                <w:szCs w:val="16"/>
              </w:rPr>
              <w:t>= 0</w:t>
            </w:r>
          </w:p>
        </w:tc>
      </w:tr>
      <w:tr w:rsidR="00CD068C" w:rsidRPr="0030710B" w14:paraId="6D53D458" w14:textId="77777777" w:rsidTr="00CD068C">
        <w:trPr>
          <w:jc w:val="center"/>
        </w:trPr>
        <w:tc>
          <w:tcPr>
            <w:tcW w:w="1284" w:type="dxa"/>
            <w:shd w:val="clear" w:color="auto" w:fill="auto"/>
            <w:vAlign w:val="center"/>
          </w:tcPr>
          <w:p w14:paraId="6029BBFB" w14:textId="77777777" w:rsidR="00CD068C" w:rsidRPr="0030710B" w:rsidRDefault="00CD068C" w:rsidP="00CD068C">
            <w:pPr>
              <w:pStyle w:val="TAC"/>
              <w:rPr>
                <w:lang w:eastAsia="zh-CN"/>
              </w:rPr>
            </w:pPr>
            <w:r w:rsidRPr="0030710B">
              <w:rPr>
                <w:rFonts w:cs="Arial"/>
                <w:sz w:val="16"/>
                <w:szCs w:val="16"/>
              </w:rPr>
              <w:t>3</w:t>
            </w:r>
          </w:p>
        </w:tc>
        <w:tc>
          <w:tcPr>
            <w:tcW w:w="1862" w:type="dxa"/>
            <w:vAlign w:val="center"/>
          </w:tcPr>
          <w:p w14:paraId="3C1D7CCD" w14:textId="77777777" w:rsidR="00CD068C" w:rsidRPr="0030710B" w:rsidRDefault="00CD068C" w:rsidP="00CD068C">
            <w:pPr>
              <w:pStyle w:val="TAC"/>
              <w:rPr>
                <w:lang w:eastAsia="zh-CN"/>
              </w:rPr>
            </w:pPr>
            <w:r w:rsidRPr="0030710B">
              <w:rPr>
                <w:rFonts w:cs="Arial"/>
                <w:sz w:val="16"/>
                <w:szCs w:val="16"/>
              </w:rPr>
              <w:t>2</w:t>
            </w:r>
          </w:p>
        </w:tc>
        <w:tc>
          <w:tcPr>
            <w:tcW w:w="1215" w:type="dxa"/>
            <w:shd w:val="clear" w:color="auto" w:fill="auto"/>
            <w:vAlign w:val="center"/>
          </w:tcPr>
          <w:p w14:paraId="52499E89" w14:textId="77777777" w:rsidR="00CD068C" w:rsidRPr="0030710B" w:rsidRDefault="00CD068C" w:rsidP="00CD068C">
            <w:pPr>
              <w:pStyle w:val="TAC"/>
            </w:pPr>
            <w:r w:rsidRPr="0030710B">
              <w:rPr>
                <w:rFonts w:cs="Arial"/>
                <w:sz w:val="16"/>
                <w:szCs w:val="16"/>
              </w:rPr>
              <w:t xml:space="preserve">2, </w:t>
            </w:r>
            <w:proofErr w:type="spellStart"/>
            <w:r w:rsidRPr="0030710B">
              <w:rPr>
                <w:rFonts w:cs="Arial"/>
                <w:sz w:val="16"/>
                <w:szCs w:val="16"/>
              </w:rPr>
              <w:t>n</w:t>
            </w:r>
            <w:r w:rsidRPr="0030710B">
              <w:rPr>
                <w:rFonts w:cs="Arial"/>
                <w:sz w:val="16"/>
                <w:szCs w:val="16"/>
                <w:vertAlign w:val="subscript"/>
              </w:rPr>
              <w:t>SCID</w:t>
            </w:r>
            <w:proofErr w:type="spellEnd"/>
            <w:r w:rsidRPr="0030710B">
              <w:rPr>
                <w:rFonts w:cs="Arial"/>
                <w:sz w:val="16"/>
                <w:szCs w:val="16"/>
              </w:rPr>
              <w:t>= 1</w:t>
            </w:r>
          </w:p>
        </w:tc>
      </w:tr>
    </w:tbl>
    <w:p w14:paraId="4406275C" w14:textId="77777777" w:rsidR="00CD068C" w:rsidRPr="0030710B" w:rsidRDefault="00CD068C" w:rsidP="00CD068C">
      <w:pPr>
        <w:rPr>
          <w:lang w:eastAsia="zh-CN"/>
        </w:rPr>
      </w:pPr>
    </w:p>
    <w:p w14:paraId="3B20C3C6" w14:textId="77777777" w:rsidR="00CD068C" w:rsidRPr="00A96AC5" w:rsidRDefault="00CD068C" w:rsidP="00CD068C">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 xml:space="preserve">7: Antenna port(s),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enabled</w:t>
      </w:r>
      <w:r w:rsidRPr="00A96AC5">
        <w:rPr>
          <w:rFonts w:hint="eastAsia"/>
          <w:lang w:eastAsia="zh-CN"/>
        </w:rPr>
        <w:t xml:space="preserve">, </w:t>
      </w:r>
      <w:proofErr w:type="spellStart"/>
      <w:r w:rsidRPr="00A96AC5">
        <w:rPr>
          <w:rFonts w:hint="eastAsia"/>
          <w:i/>
          <w:lang w:eastAsia="zh-CN"/>
        </w:rPr>
        <w:t>dmrs</w:t>
      </w:r>
      <w:proofErr w:type="spellEnd"/>
      <w:r w:rsidRPr="00A96AC5">
        <w:rPr>
          <w:rFonts w:hint="eastAsia"/>
          <w:i/>
          <w:lang w:eastAsia="zh-CN"/>
        </w:rPr>
        <w:t>-Type</w:t>
      </w:r>
      <w:r w:rsidRPr="00A96AC5">
        <w:rPr>
          <w:lang w:eastAsia="zh-CN"/>
        </w:rPr>
        <w:t>=1</w:t>
      </w:r>
      <w:r w:rsidRPr="00A96AC5">
        <w:rPr>
          <w:rFonts w:hint="eastAsia"/>
          <w:lang w:eastAsia="zh-CN"/>
        </w:rPr>
        <w:t>,</w:t>
      </w:r>
      <w:r w:rsidRPr="00A96AC5">
        <w:rPr>
          <w:lang w:eastAsia="zh-CN"/>
        </w:rPr>
        <w:t xml:space="preserve"> </w:t>
      </w:r>
      <w:proofErr w:type="spellStart"/>
      <w:r w:rsidRPr="00A96AC5">
        <w:rPr>
          <w:rFonts w:hint="eastAsia"/>
          <w:i/>
          <w:lang w:eastAsia="zh-CN"/>
        </w:rPr>
        <w:t>maxLength</w:t>
      </w:r>
      <w:proofErr w:type="spellEnd"/>
      <w:r w:rsidRPr="00A96AC5">
        <w:rPr>
          <w:rFonts w:hint="eastAsia"/>
          <w:lang w:eastAsia="zh-CN"/>
        </w:rPr>
        <w:t>=2</w:t>
      </w:r>
      <w:r w:rsidRPr="00A96AC5">
        <w:rPr>
          <w:lang w:eastAsia="zh-CN"/>
        </w:rPr>
        <w:t>, except</w:t>
      </w:r>
      <w:r w:rsidRPr="00A96AC5">
        <w:rPr>
          <w:rFonts w:hint="eastAsia"/>
          <w:lang w:eastAsia="zh-CN"/>
        </w:rPr>
        <w:t xml:space="preserve"> that</w:t>
      </w:r>
      <w:r w:rsidRPr="00A96AC5">
        <w:rPr>
          <w:lang w:eastAsia="zh-CN"/>
        </w:rPr>
        <w:t xml:space="preserve"> </w:t>
      </w:r>
      <w:r w:rsidRPr="00A96AC5">
        <w:rPr>
          <w:i/>
          <w:lang w:eastAsia="zh-CN"/>
        </w:rPr>
        <w:t>dmrs-UplinkTransformPrecoding-r16</w:t>
      </w:r>
      <w:r w:rsidRPr="00A96AC5">
        <w:rPr>
          <w:rFonts w:ascii="Calibri" w:hAnsi="Calibri" w:cs="Calibri"/>
          <w:i/>
          <w:szCs w:val="16"/>
        </w:rPr>
        <w:t xml:space="preserve"> </w:t>
      </w:r>
      <w:r w:rsidRPr="00A96AC5">
        <w:rPr>
          <w:lang w:eastAsia="zh-CN"/>
        </w:rPr>
        <w:t>and</w:t>
      </w:r>
      <w:r w:rsidRPr="00A96AC5">
        <w:rPr>
          <w:rFonts w:ascii="Calibri" w:hAnsi="Calibri" w:cs="Calibri"/>
          <w:i/>
          <w:szCs w:val="16"/>
        </w:rPr>
        <w:t xml:space="preserve"> </w:t>
      </w:r>
      <w:r w:rsidRPr="00A96AC5">
        <w:rPr>
          <w:i/>
          <w:lang w:eastAsia="zh-CN"/>
        </w:rPr>
        <w:t xml:space="preserve">tp-pi2BPSK </w:t>
      </w:r>
      <w:r w:rsidRPr="00A96AC5">
        <w:rPr>
          <w:lang w:eastAsia="zh-CN"/>
        </w:rPr>
        <w:t>are both configured</w:t>
      </w:r>
      <w:r w:rsidRPr="00A96AC5">
        <w:t xml:space="preserve"> </w:t>
      </w:r>
      <w:r w:rsidRPr="00A96AC5">
        <w:rPr>
          <w:rFonts w:cs="Arial"/>
          <w:bCs/>
          <w:lang w:val="en-US"/>
        </w:rPr>
        <w:t>and π/2-BPSK modulation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CD068C" w:rsidRPr="0030710B" w14:paraId="3D17F005" w14:textId="77777777" w:rsidTr="00CD068C">
        <w:trPr>
          <w:trHeight w:val="214"/>
          <w:jc w:val="center"/>
        </w:trPr>
        <w:tc>
          <w:tcPr>
            <w:tcW w:w="0" w:type="auto"/>
            <w:shd w:val="clear" w:color="auto" w:fill="D9D9D9"/>
            <w:vAlign w:val="center"/>
          </w:tcPr>
          <w:p w14:paraId="7303441D" w14:textId="77777777" w:rsidR="00CD068C" w:rsidRPr="0030710B" w:rsidRDefault="00CD068C" w:rsidP="00CD068C">
            <w:pPr>
              <w:pStyle w:val="TAC"/>
              <w:rPr>
                <w:lang w:eastAsia="zh-CN"/>
              </w:rPr>
            </w:pPr>
            <w:r w:rsidRPr="0030710B">
              <w:rPr>
                <w:rFonts w:cs="Arial"/>
                <w:b/>
                <w:bCs/>
                <w:sz w:val="16"/>
                <w:szCs w:val="16"/>
              </w:rPr>
              <w:t>Value</w:t>
            </w:r>
          </w:p>
        </w:tc>
        <w:tc>
          <w:tcPr>
            <w:tcW w:w="0" w:type="auto"/>
            <w:shd w:val="clear" w:color="auto" w:fill="D9D9D9"/>
            <w:vAlign w:val="center"/>
          </w:tcPr>
          <w:p w14:paraId="5F590DC9" w14:textId="77777777" w:rsidR="00CD068C" w:rsidRPr="0030710B" w:rsidRDefault="00CD068C" w:rsidP="00CD068C">
            <w:pPr>
              <w:pStyle w:val="TAC"/>
              <w:rPr>
                <w:lang w:eastAsia="zh-CN"/>
              </w:rPr>
            </w:pPr>
            <w:r w:rsidRPr="0030710B">
              <w:rPr>
                <w:rFonts w:cs="Arial"/>
                <w:b/>
                <w:bCs/>
                <w:sz w:val="16"/>
                <w:szCs w:val="16"/>
              </w:rPr>
              <w:t xml:space="preserve">Number of </w:t>
            </w:r>
            <w:r w:rsidRPr="0030710B">
              <w:rPr>
                <w:rFonts w:cs="Arial" w:hint="eastAsia"/>
                <w:b/>
                <w:bCs/>
                <w:sz w:val="16"/>
                <w:szCs w:val="16"/>
                <w:lang w:eastAsia="zh-CN"/>
              </w:rPr>
              <w:t xml:space="preserve">DMRS </w:t>
            </w:r>
            <w:r w:rsidRPr="0030710B">
              <w:rPr>
                <w:rFonts w:cs="Arial"/>
                <w:b/>
                <w:bCs/>
                <w:sz w:val="16"/>
                <w:szCs w:val="16"/>
              </w:rPr>
              <w:t>CDM group(s)</w:t>
            </w:r>
            <w:r w:rsidRPr="0030710B">
              <w:rPr>
                <w:rFonts w:cs="Arial" w:hint="eastAsia"/>
                <w:b/>
                <w:bCs/>
                <w:sz w:val="16"/>
                <w:szCs w:val="16"/>
                <w:lang w:eastAsia="zh-CN"/>
              </w:rPr>
              <w:t xml:space="preserve"> without data</w:t>
            </w:r>
            <w:r w:rsidRPr="0030710B">
              <w:rPr>
                <w:rFonts w:cs="Arial"/>
                <w:b/>
                <w:bCs/>
                <w:sz w:val="16"/>
                <w:szCs w:val="16"/>
              </w:rPr>
              <w:t xml:space="preserve"> </w:t>
            </w:r>
          </w:p>
        </w:tc>
        <w:tc>
          <w:tcPr>
            <w:tcW w:w="0" w:type="auto"/>
            <w:shd w:val="clear" w:color="auto" w:fill="D9D9D9"/>
            <w:vAlign w:val="center"/>
          </w:tcPr>
          <w:p w14:paraId="7672BE98" w14:textId="77777777" w:rsidR="00CD068C" w:rsidRPr="0030710B" w:rsidRDefault="00CD068C" w:rsidP="00CD068C">
            <w:pPr>
              <w:pStyle w:val="TAC"/>
            </w:pPr>
            <w:r w:rsidRPr="0030710B">
              <w:rPr>
                <w:rFonts w:cs="Arial"/>
                <w:b/>
                <w:bCs/>
                <w:sz w:val="16"/>
                <w:szCs w:val="16"/>
              </w:rPr>
              <w:t>DMRS port(s)</w:t>
            </w:r>
          </w:p>
        </w:tc>
        <w:tc>
          <w:tcPr>
            <w:tcW w:w="0" w:type="auto"/>
            <w:shd w:val="clear" w:color="auto" w:fill="D9D9D9"/>
            <w:vAlign w:val="center"/>
          </w:tcPr>
          <w:p w14:paraId="2B06C09C" w14:textId="77777777" w:rsidR="00CD068C" w:rsidRPr="0030710B" w:rsidRDefault="00CD068C" w:rsidP="00CD068C">
            <w:pPr>
              <w:pStyle w:val="TAC"/>
              <w:rPr>
                <w:lang w:eastAsia="zh-CN"/>
              </w:rPr>
            </w:pPr>
            <w:r w:rsidRPr="0030710B">
              <w:rPr>
                <w:rFonts w:cs="Arial" w:hint="eastAsia"/>
                <w:b/>
                <w:bCs/>
                <w:sz w:val="16"/>
                <w:szCs w:val="16"/>
                <w:lang w:eastAsia="zh-CN"/>
              </w:rPr>
              <w:t>Number of f</w:t>
            </w:r>
            <w:r w:rsidRPr="0030710B">
              <w:rPr>
                <w:rFonts w:cs="Arial"/>
                <w:b/>
                <w:bCs/>
                <w:sz w:val="16"/>
                <w:szCs w:val="16"/>
              </w:rPr>
              <w:t>ront-load symbol</w:t>
            </w:r>
            <w:r w:rsidRPr="0030710B">
              <w:rPr>
                <w:rFonts w:cs="Arial" w:hint="eastAsia"/>
                <w:b/>
                <w:bCs/>
                <w:sz w:val="16"/>
                <w:szCs w:val="16"/>
                <w:lang w:eastAsia="zh-CN"/>
              </w:rPr>
              <w:t>s</w:t>
            </w:r>
          </w:p>
        </w:tc>
      </w:tr>
      <w:tr w:rsidR="00CD068C" w:rsidRPr="0030710B" w14:paraId="78A47D61" w14:textId="77777777" w:rsidTr="00CD068C">
        <w:trPr>
          <w:trHeight w:val="214"/>
          <w:jc w:val="center"/>
        </w:trPr>
        <w:tc>
          <w:tcPr>
            <w:tcW w:w="0" w:type="auto"/>
            <w:shd w:val="clear" w:color="auto" w:fill="auto"/>
            <w:vAlign w:val="center"/>
          </w:tcPr>
          <w:p w14:paraId="5A5FD75E" w14:textId="77777777" w:rsidR="00CD068C" w:rsidRPr="0030710B" w:rsidRDefault="00CD068C" w:rsidP="00CD068C">
            <w:pPr>
              <w:pStyle w:val="TAC"/>
              <w:rPr>
                <w:lang w:eastAsia="zh-CN"/>
              </w:rPr>
            </w:pPr>
            <w:r w:rsidRPr="0030710B">
              <w:rPr>
                <w:rFonts w:cs="Arial"/>
                <w:sz w:val="16"/>
                <w:szCs w:val="16"/>
              </w:rPr>
              <w:t>0</w:t>
            </w:r>
          </w:p>
        </w:tc>
        <w:tc>
          <w:tcPr>
            <w:tcW w:w="0" w:type="auto"/>
            <w:shd w:val="clear" w:color="auto" w:fill="auto"/>
            <w:vAlign w:val="center"/>
          </w:tcPr>
          <w:p w14:paraId="29D60C0A" w14:textId="77777777" w:rsidR="00CD068C" w:rsidRPr="0030710B" w:rsidRDefault="00CD068C" w:rsidP="00CD068C">
            <w:pPr>
              <w:pStyle w:val="TAC"/>
              <w:rPr>
                <w:lang w:eastAsia="zh-CN"/>
              </w:rPr>
            </w:pPr>
            <w:r w:rsidRPr="0030710B">
              <w:rPr>
                <w:rFonts w:cs="Arial"/>
                <w:sz w:val="16"/>
                <w:szCs w:val="16"/>
              </w:rPr>
              <w:t>2</w:t>
            </w:r>
          </w:p>
        </w:tc>
        <w:tc>
          <w:tcPr>
            <w:tcW w:w="0" w:type="auto"/>
            <w:shd w:val="clear" w:color="auto" w:fill="auto"/>
            <w:vAlign w:val="center"/>
          </w:tcPr>
          <w:p w14:paraId="13989BC6" w14:textId="77777777" w:rsidR="00CD068C" w:rsidRPr="0030710B" w:rsidRDefault="00CD068C" w:rsidP="00CD068C">
            <w:pPr>
              <w:pStyle w:val="TAC"/>
            </w:pPr>
            <w:r w:rsidRPr="0030710B">
              <w:rPr>
                <w:rFonts w:cs="Arial"/>
                <w:sz w:val="16"/>
                <w:szCs w:val="16"/>
              </w:rPr>
              <w:t>0</w:t>
            </w:r>
          </w:p>
        </w:tc>
        <w:tc>
          <w:tcPr>
            <w:tcW w:w="0" w:type="auto"/>
            <w:shd w:val="clear" w:color="auto" w:fill="auto"/>
            <w:vAlign w:val="center"/>
          </w:tcPr>
          <w:p w14:paraId="609CC0FC" w14:textId="77777777" w:rsidR="00CD068C" w:rsidRPr="0030710B" w:rsidRDefault="00CD068C" w:rsidP="00CD068C">
            <w:pPr>
              <w:pStyle w:val="TAC"/>
            </w:pPr>
            <w:r w:rsidRPr="0030710B">
              <w:rPr>
                <w:rFonts w:cs="Arial"/>
                <w:sz w:val="16"/>
                <w:szCs w:val="16"/>
              </w:rPr>
              <w:t>1</w:t>
            </w:r>
          </w:p>
        </w:tc>
      </w:tr>
      <w:tr w:rsidR="00CD068C" w:rsidRPr="0030710B" w14:paraId="244306E9" w14:textId="77777777" w:rsidTr="00CD068C">
        <w:trPr>
          <w:trHeight w:val="214"/>
          <w:jc w:val="center"/>
        </w:trPr>
        <w:tc>
          <w:tcPr>
            <w:tcW w:w="0" w:type="auto"/>
            <w:shd w:val="clear" w:color="auto" w:fill="auto"/>
            <w:vAlign w:val="center"/>
          </w:tcPr>
          <w:p w14:paraId="596AD96A" w14:textId="77777777" w:rsidR="00CD068C" w:rsidRPr="0030710B" w:rsidRDefault="00CD068C" w:rsidP="00CD068C">
            <w:pPr>
              <w:pStyle w:val="TAC"/>
              <w:rPr>
                <w:lang w:eastAsia="zh-CN"/>
              </w:rPr>
            </w:pPr>
            <w:r w:rsidRPr="0030710B">
              <w:rPr>
                <w:rFonts w:cs="Arial"/>
                <w:sz w:val="16"/>
                <w:szCs w:val="16"/>
              </w:rPr>
              <w:t>1</w:t>
            </w:r>
          </w:p>
        </w:tc>
        <w:tc>
          <w:tcPr>
            <w:tcW w:w="0" w:type="auto"/>
            <w:shd w:val="clear" w:color="auto" w:fill="auto"/>
            <w:vAlign w:val="center"/>
          </w:tcPr>
          <w:p w14:paraId="732395FD" w14:textId="77777777" w:rsidR="00CD068C" w:rsidRPr="0030710B" w:rsidRDefault="00CD068C" w:rsidP="00CD068C">
            <w:pPr>
              <w:pStyle w:val="TAC"/>
              <w:rPr>
                <w:lang w:eastAsia="zh-CN"/>
              </w:rPr>
            </w:pPr>
            <w:r w:rsidRPr="0030710B">
              <w:rPr>
                <w:rFonts w:cs="Arial"/>
                <w:sz w:val="16"/>
                <w:szCs w:val="16"/>
              </w:rPr>
              <w:t>2</w:t>
            </w:r>
          </w:p>
        </w:tc>
        <w:tc>
          <w:tcPr>
            <w:tcW w:w="0" w:type="auto"/>
            <w:shd w:val="clear" w:color="auto" w:fill="auto"/>
            <w:vAlign w:val="center"/>
          </w:tcPr>
          <w:p w14:paraId="373E0CFD" w14:textId="77777777" w:rsidR="00CD068C" w:rsidRPr="0030710B" w:rsidRDefault="00CD068C" w:rsidP="00CD068C">
            <w:pPr>
              <w:pStyle w:val="TAC"/>
              <w:rPr>
                <w:lang w:eastAsia="zh-CN"/>
              </w:rPr>
            </w:pPr>
            <w:r w:rsidRPr="0030710B">
              <w:rPr>
                <w:rFonts w:cs="Arial"/>
                <w:sz w:val="16"/>
                <w:szCs w:val="16"/>
              </w:rPr>
              <w:t>1</w:t>
            </w:r>
          </w:p>
        </w:tc>
        <w:tc>
          <w:tcPr>
            <w:tcW w:w="0" w:type="auto"/>
            <w:shd w:val="clear" w:color="auto" w:fill="auto"/>
            <w:vAlign w:val="center"/>
          </w:tcPr>
          <w:p w14:paraId="628505F9" w14:textId="77777777" w:rsidR="00CD068C" w:rsidRPr="0030710B" w:rsidRDefault="00CD068C" w:rsidP="00CD068C">
            <w:pPr>
              <w:pStyle w:val="TAC"/>
              <w:rPr>
                <w:lang w:eastAsia="zh-CN"/>
              </w:rPr>
            </w:pPr>
            <w:r w:rsidRPr="0030710B">
              <w:rPr>
                <w:rFonts w:cs="Arial"/>
                <w:sz w:val="16"/>
                <w:szCs w:val="16"/>
              </w:rPr>
              <w:t>1</w:t>
            </w:r>
          </w:p>
        </w:tc>
      </w:tr>
      <w:tr w:rsidR="00CD068C" w:rsidRPr="0030710B" w14:paraId="0F7CFB3C" w14:textId="77777777" w:rsidTr="00CD068C">
        <w:trPr>
          <w:trHeight w:val="214"/>
          <w:jc w:val="center"/>
        </w:trPr>
        <w:tc>
          <w:tcPr>
            <w:tcW w:w="0" w:type="auto"/>
            <w:shd w:val="clear" w:color="auto" w:fill="auto"/>
            <w:vAlign w:val="center"/>
          </w:tcPr>
          <w:p w14:paraId="3A6CF03D" w14:textId="77777777" w:rsidR="00CD068C" w:rsidRPr="0030710B" w:rsidRDefault="00CD068C" w:rsidP="00CD068C">
            <w:pPr>
              <w:pStyle w:val="TAC"/>
              <w:rPr>
                <w:lang w:eastAsia="zh-CN"/>
              </w:rPr>
            </w:pPr>
            <w:r w:rsidRPr="0030710B">
              <w:rPr>
                <w:rFonts w:cs="Arial"/>
                <w:sz w:val="16"/>
                <w:szCs w:val="16"/>
              </w:rPr>
              <w:t>2</w:t>
            </w:r>
          </w:p>
        </w:tc>
        <w:tc>
          <w:tcPr>
            <w:tcW w:w="0" w:type="auto"/>
            <w:shd w:val="clear" w:color="auto" w:fill="auto"/>
            <w:vAlign w:val="center"/>
          </w:tcPr>
          <w:p w14:paraId="0049149A" w14:textId="77777777" w:rsidR="00CD068C" w:rsidRPr="0030710B" w:rsidRDefault="00CD068C" w:rsidP="00CD068C">
            <w:pPr>
              <w:pStyle w:val="TAC"/>
              <w:rPr>
                <w:lang w:eastAsia="zh-CN"/>
              </w:rPr>
            </w:pPr>
            <w:r w:rsidRPr="0030710B">
              <w:rPr>
                <w:rFonts w:cs="Arial"/>
                <w:sz w:val="16"/>
                <w:szCs w:val="16"/>
              </w:rPr>
              <w:t>2</w:t>
            </w:r>
          </w:p>
        </w:tc>
        <w:tc>
          <w:tcPr>
            <w:tcW w:w="0" w:type="auto"/>
            <w:shd w:val="clear" w:color="auto" w:fill="auto"/>
            <w:vAlign w:val="center"/>
          </w:tcPr>
          <w:p w14:paraId="0EA81384" w14:textId="77777777" w:rsidR="00CD068C" w:rsidRPr="0030710B" w:rsidRDefault="00CD068C" w:rsidP="00CD068C">
            <w:pPr>
              <w:pStyle w:val="TAC"/>
            </w:pPr>
            <w:r w:rsidRPr="0030710B">
              <w:rPr>
                <w:rFonts w:cs="Arial"/>
                <w:sz w:val="16"/>
                <w:szCs w:val="16"/>
              </w:rPr>
              <w:t>2</w:t>
            </w:r>
          </w:p>
        </w:tc>
        <w:tc>
          <w:tcPr>
            <w:tcW w:w="0" w:type="auto"/>
            <w:shd w:val="clear" w:color="auto" w:fill="auto"/>
            <w:vAlign w:val="center"/>
          </w:tcPr>
          <w:p w14:paraId="610171F0" w14:textId="77777777" w:rsidR="00CD068C" w:rsidRPr="0030710B" w:rsidRDefault="00CD068C" w:rsidP="00CD068C">
            <w:pPr>
              <w:pStyle w:val="TAC"/>
            </w:pPr>
            <w:r w:rsidRPr="0030710B">
              <w:rPr>
                <w:rFonts w:cs="Arial"/>
                <w:sz w:val="16"/>
                <w:szCs w:val="16"/>
              </w:rPr>
              <w:t>1</w:t>
            </w:r>
          </w:p>
        </w:tc>
      </w:tr>
      <w:tr w:rsidR="00CD068C" w:rsidRPr="0030710B" w14:paraId="521D381D" w14:textId="77777777" w:rsidTr="00CD068C">
        <w:trPr>
          <w:trHeight w:val="214"/>
          <w:jc w:val="center"/>
        </w:trPr>
        <w:tc>
          <w:tcPr>
            <w:tcW w:w="0" w:type="auto"/>
            <w:shd w:val="clear" w:color="auto" w:fill="auto"/>
            <w:vAlign w:val="center"/>
          </w:tcPr>
          <w:p w14:paraId="48BED9D4" w14:textId="77777777" w:rsidR="00CD068C" w:rsidRPr="0030710B" w:rsidRDefault="00CD068C" w:rsidP="00CD068C">
            <w:pPr>
              <w:pStyle w:val="TAC"/>
              <w:rPr>
                <w:lang w:eastAsia="zh-CN"/>
              </w:rPr>
            </w:pPr>
            <w:r w:rsidRPr="0030710B">
              <w:rPr>
                <w:rFonts w:cs="Arial"/>
                <w:sz w:val="16"/>
                <w:szCs w:val="16"/>
              </w:rPr>
              <w:t>3</w:t>
            </w:r>
          </w:p>
        </w:tc>
        <w:tc>
          <w:tcPr>
            <w:tcW w:w="0" w:type="auto"/>
            <w:shd w:val="clear" w:color="auto" w:fill="auto"/>
            <w:vAlign w:val="center"/>
          </w:tcPr>
          <w:p w14:paraId="5CB77A39" w14:textId="77777777" w:rsidR="00CD068C" w:rsidRPr="0030710B" w:rsidRDefault="00CD068C" w:rsidP="00CD068C">
            <w:pPr>
              <w:pStyle w:val="TAC"/>
              <w:rPr>
                <w:lang w:eastAsia="zh-CN"/>
              </w:rPr>
            </w:pPr>
            <w:r w:rsidRPr="0030710B">
              <w:rPr>
                <w:rFonts w:cs="Arial"/>
                <w:sz w:val="16"/>
                <w:szCs w:val="16"/>
              </w:rPr>
              <w:t>2</w:t>
            </w:r>
          </w:p>
        </w:tc>
        <w:tc>
          <w:tcPr>
            <w:tcW w:w="0" w:type="auto"/>
            <w:shd w:val="clear" w:color="auto" w:fill="auto"/>
            <w:vAlign w:val="center"/>
          </w:tcPr>
          <w:p w14:paraId="05D8BF3E" w14:textId="77777777" w:rsidR="00CD068C" w:rsidRPr="0030710B" w:rsidRDefault="00CD068C" w:rsidP="00CD068C">
            <w:pPr>
              <w:pStyle w:val="TAC"/>
              <w:rPr>
                <w:lang w:eastAsia="zh-CN"/>
              </w:rPr>
            </w:pPr>
            <w:r w:rsidRPr="0030710B">
              <w:rPr>
                <w:rFonts w:cs="Arial"/>
                <w:sz w:val="16"/>
                <w:szCs w:val="16"/>
              </w:rPr>
              <w:t>3</w:t>
            </w:r>
          </w:p>
        </w:tc>
        <w:tc>
          <w:tcPr>
            <w:tcW w:w="0" w:type="auto"/>
            <w:shd w:val="clear" w:color="auto" w:fill="auto"/>
            <w:vAlign w:val="center"/>
          </w:tcPr>
          <w:p w14:paraId="672D5B87" w14:textId="77777777" w:rsidR="00CD068C" w:rsidRPr="0030710B" w:rsidRDefault="00CD068C" w:rsidP="00CD068C">
            <w:pPr>
              <w:pStyle w:val="TAC"/>
              <w:rPr>
                <w:lang w:eastAsia="zh-CN"/>
              </w:rPr>
            </w:pPr>
            <w:r w:rsidRPr="0030710B">
              <w:rPr>
                <w:rFonts w:cs="Arial"/>
                <w:sz w:val="16"/>
                <w:szCs w:val="16"/>
              </w:rPr>
              <w:t>1</w:t>
            </w:r>
          </w:p>
        </w:tc>
      </w:tr>
      <w:tr w:rsidR="00CD068C" w:rsidRPr="0030710B" w14:paraId="6A26B5F8" w14:textId="77777777" w:rsidTr="00CD068C">
        <w:trPr>
          <w:trHeight w:val="214"/>
          <w:jc w:val="center"/>
        </w:trPr>
        <w:tc>
          <w:tcPr>
            <w:tcW w:w="0" w:type="auto"/>
            <w:shd w:val="clear" w:color="auto" w:fill="auto"/>
            <w:vAlign w:val="center"/>
          </w:tcPr>
          <w:p w14:paraId="45FE83DB" w14:textId="77777777" w:rsidR="00CD068C" w:rsidRPr="0030710B" w:rsidRDefault="00CD068C" w:rsidP="00CD068C">
            <w:pPr>
              <w:pStyle w:val="TAC"/>
              <w:rPr>
                <w:lang w:eastAsia="zh-CN"/>
              </w:rPr>
            </w:pPr>
            <w:r w:rsidRPr="0030710B">
              <w:rPr>
                <w:rFonts w:cs="Arial"/>
                <w:sz w:val="16"/>
                <w:szCs w:val="16"/>
              </w:rPr>
              <w:t>4</w:t>
            </w:r>
          </w:p>
        </w:tc>
        <w:tc>
          <w:tcPr>
            <w:tcW w:w="0" w:type="auto"/>
            <w:shd w:val="clear" w:color="auto" w:fill="auto"/>
            <w:vAlign w:val="center"/>
          </w:tcPr>
          <w:p w14:paraId="501541CC" w14:textId="77777777" w:rsidR="00CD068C" w:rsidRPr="0030710B" w:rsidRDefault="00CD068C" w:rsidP="00CD068C">
            <w:pPr>
              <w:pStyle w:val="TAC"/>
              <w:rPr>
                <w:lang w:eastAsia="zh-CN"/>
              </w:rPr>
            </w:pPr>
            <w:r w:rsidRPr="0030710B">
              <w:rPr>
                <w:rFonts w:cs="Arial"/>
                <w:sz w:val="16"/>
                <w:szCs w:val="16"/>
              </w:rPr>
              <w:t>2</w:t>
            </w:r>
          </w:p>
        </w:tc>
        <w:tc>
          <w:tcPr>
            <w:tcW w:w="0" w:type="auto"/>
            <w:shd w:val="clear" w:color="auto" w:fill="auto"/>
            <w:vAlign w:val="center"/>
          </w:tcPr>
          <w:p w14:paraId="5A8A15C3" w14:textId="77777777" w:rsidR="00CD068C" w:rsidRPr="0030710B" w:rsidRDefault="00CD068C" w:rsidP="00CD068C">
            <w:pPr>
              <w:pStyle w:val="TAC"/>
            </w:pPr>
            <w:r w:rsidRPr="0030710B">
              <w:rPr>
                <w:rFonts w:cs="Arial"/>
                <w:sz w:val="16"/>
                <w:szCs w:val="16"/>
              </w:rPr>
              <w:t>0</w:t>
            </w:r>
          </w:p>
        </w:tc>
        <w:tc>
          <w:tcPr>
            <w:tcW w:w="0" w:type="auto"/>
            <w:shd w:val="clear" w:color="auto" w:fill="auto"/>
            <w:vAlign w:val="center"/>
          </w:tcPr>
          <w:p w14:paraId="7E71ADD5" w14:textId="77777777" w:rsidR="00CD068C" w:rsidRPr="0030710B" w:rsidRDefault="00CD068C" w:rsidP="00CD068C">
            <w:pPr>
              <w:pStyle w:val="TAC"/>
            </w:pPr>
            <w:r w:rsidRPr="0030710B">
              <w:rPr>
                <w:rFonts w:cs="Arial"/>
                <w:sz w:val="16"/>
                <w:szCs w:val="16"/>
              </w:rPr>
              <w:t>2</w:t>
            </w:r>
          </w:p>
        </w:tc>
      </w:tr>
      <w:tr w:rsidR="00CD068C" w:rsidRPr="0030710B" w14:paraId="67FE6830" w14:textId="77777777" w:rsidTr="00CD068C">
        <w:trPr>
          <w:trHeight w:val="214"/>
          <w:jc w:val="center"/>
        </w:trPr>
        <w:tc>
          <w:tcPr>
            <w:tcW w:w="0" w:type="auto"/>
            <w:shd w:val="clear" w:color="auto" w:fill="auto"/>
            <w:vAlign w:val="center"/>
          </w:tcPr>
          <w:p w14:paraId="6A1FD304" w14:textId="77777777" w:rsidR="00CD068C" w:rsidRPr="0030710B" w:rsidRDefault="00CD068C" w:rsidP="00CD068C">
            <w:pPr>
              <w:pStyle w:val="TAC"/>
              <w:rPr>
                <w:lang w:eastAsia="zh-CN"/>
              </w:rPr>
            </w:pPr>
            <w:r w:rsidRPr="0030710B">
              <w:rPr>
                <w:rFonts w:cs="Arial"/>
                <w:sz w:val="16"/>
                <w:szCs w:val="16"/>
              </w:rPr>
              <w:t>5</w:t>
            </w:r>
          </w:p>
        </w:tc>
        <w:tc>
          <w:tcPr>
            <w:tcW w:w="0" w:type="auto"/>
            <w:shd w:val="clear" w:color="auto" w:fill="auto"/>
            <w:vAlign w:val="center"/>
          </w:tcPr>
          <w:p w14:paraId="61EF3E2E" w14:textId="77777777" w:rsidR="00CD068C" w:rsidRPr="0030710B" w:rsidRDefault="00CD068C" w:rsidP="00CD068C">
            <w:pPr>
              <w:pStyle w:val="TAC"/>
              <w:rPr>
                <w:lang w:eastAsia="zh-CN"/>
              </w:rPr>
            </w:pPr>
            <w:r w:rsidRPr="0030710B">
              <w:rPr>
                <w:rFonts w:cs="Arial"/>
                <w:sz w:val="16"/>
                <w:szCs w:val="16"/>
              </w:rPr>
              <w:t>2</w:t>
            </w:r>
          </w:p>
        </w:tc>
        <w:tc>
          <w:tcPr>
            <w:tcW w:w="0" w:type="auto"/>
            <w:shd w:val="clear" w:color="auto" w:fill="auto"/>
            <w:vAlign w:val="center"/>
          </w:tcPr>
          <w:p w14:paraId="323162F9" w14:textId="77777777" w:rsidR="00CD068C" w:rsidRPr="0030710B" w:rsidRDefault="00CD068C" w:rsidP="00CD068C">
            <w:pPr>
              <w:pStyle w:val="TAC"/>
              <w:rPr>
                <w:lang w:eastAsia="zh-CN"/>
              </w:rPr>
            </w:pPr>
            <w:r w:rsidRPr="0030710B">
              <w:rPr>
                <w:rFonts w:cs="Arial"/>
                <w:sz w:val="16"/>
                <w:szCs w:val="16"/>
              </w:rPr>
              <w:t>1</w:t>
            </w:r>
          </w:p>
        </w:tc>
        <w:tc>
          <w:tcPr>
            <w:tcW w:w="0" w:type="auto"/>
            <w:shd w:val="clear" w:color="auto" w:fill="auto"/>
            <w:vAlign w:val="center"/>
          </w:tcPr>
          <w:p w14:paraId="2BAEB264" w14:textId="77777777" w:rsidR="00CD068C" w:rsidRPr="0030710B" w:rsidRDefault="00CD068C" w:rsidP="00CD068C">
            <w:pPr>
              <w:pStyle w:val="TAC"/>
              <w:rPr>
                <w:lang w:eastAsia="zh-CN"/>
              </w:rPr>
            </w:pPr>
            <w:r w:rsidRPr="0030710B">
              <w:rPr>
                <w:rFonts w:cs="Arial"/>
                <w:sz w:val="16"/>
                <w:szCs w:val="16"/>
              </w:rPr>
              <w:t>2</w:t>
            </w:r>
          </w:p>
        </w:tc>
      </w:tr>
      <w:tr w:rsidR="00CD068C" w:rsidRPr="0030710B" w14:paraId="127E9D24" w14:textId="77777777" w:rsidTr="00CD068C">
        <w:trPr>
          <w:trHeight w:val="214"/>
          <w:jc w:val="center"/>
        </w:trPr>
        <w:tc>
          <w:tcPr>
            <w:tcW w:w="0" w:type="auto"/>
            <w:shd w:val="clear" w:color="auto" w:fill="auto"/>
            <w:vAlign w:val="center"/>
          </w:tcPr>
          <w:p w14:paraId="25EFECAE" w14:textId="77777777" w:rsidR="00CD068C" w:rsidRPr="0030710B" w:rsidRDefault="00CD068C" w:rsidP="00CD068C">
            <w:pPr>
              <w:pStyle w:val="TAC"/>
              <w:rPr>
                <w:lang w:eastAsia="zh-CN"/>
              </w:rPr>
            </w:pPr>
            <w:r w:rsidRPr="0030710B">
              <w:rPr>
                <w:rFonts w:cs="Arial"/>
                <w:sz w:val="16"/>
                <w:szCs w:val="16"/>
              </w:rPr>
              <w:t>6</w:t>
            </w:r>
          </w:p>
        </w:tc>
        <w:tc>
          <w:tcPr>
            <w:tcW w:w="0" w:type="auto"/>
            <w:shd w:val="clear" w:color="auto" w:fill="auto"/>
            <w:vAlign w:val="center"/>
          </w:tcPr>
          <w:p w14:paraId="005790A1" w14:textId="77777777" w:rsidR="00CD068C" w:rsidRPr="0030710B" w:rsidRDefault="00CD068C" w:rsidP="00CD068C">
            <w:pPr>
              <w:pStyle w:val="TAC"/>
              <w:rPr>
                <w:lang w:eastAsia="zh-CN"/>
              </w:rPr>
            </w:pPr>
            <w:r w:rsidRPr="0030710B">
              <w:rPr>
                <w:rFonts w:cs="Arial"/>
                <w:sz w:val="16"/>
                <w:szCs w:val="16"/>
              </w:rPr>
              <w:t>2</w:t>
            </w:r>
          </w:p>
        </w:tc>
        <w:tc>
          <w:tcPr>
            <w:tcW w:w="0" w:type="auto"/>
            <w:shd w:val="clear" w:color="auto" w:fill="auto"/>
            <w:vAlign w:val="center"/>
          </w:tcPr>
          <w:p w14:paraId="3A54138E" w14:textId="77777777" w:rsidR="00CD068C" w:rsidRPr="0030710B" w:rsidRDefault="00CD068C" w:rsidP="00CD068C">
            <w:pPr>
              <w:pStyle w:val="TAC"/>
              <w:rPr>
                <w:lang w:eastAsia="zh-CN"/>
              </w:rPr>
            </w:pPr>
            <w:r w:rsidRPr="0030710B">
              <w:rPr>
                <w:rFonts w:cs="Arial"/>
                <w:sz w:val="16"/>
                <w:szCs w:val="16"/>
              </w:rPr>
              <w:t>2</w:t>
            </w:r>
          </w:p>
        </w:tc>
        <w:tc>
          <w:tcPr>
            <w:tcW w:w="0" w:type="auto"/>
            <w:shd w:val="clear" w:color="auto" w:fill="auto"/>
            <w:vAlign w:val="center"/>
          </w:tcPr>
          <w:p w14:paraId="467F08BA" w14:textId="77777777" w:rsidR="00CD068C" w:rsidRPr="0030710B" w:rsidRDefault="00CD068C" w:rsidP="00CD068C">
            <w:pPr>
              <w:pStyle w:val="TAC"/>
              <w:rPr>
                <w:lang w:eastAsia="zh-CN"/>
              </w:rPr>
            </w:pPr>
            <w:r w:rsidRPr="0030710B">
              <w:rPr>
                <w:rFonts w:cs="Arial"/>
                <w:sz w:val="16"/>
                <w:szCs w:val="16"/>
              </w:rPr>
              <w:t>2</w:t>
            </w:r>
          </w:p>
        </w:tc>
      </w:tr>
      <w:tr w:rsidR="00CD068C" w:rsidRPr="0030710B" w14:paraId="3AB9998C" w14:textId="77777777" w:rsidTr="00CD068C">
        <w:trPr>
          <w:trHeight w:val="214"/>
          <w:jc w:val="center"/>
        </w:trPr>
        <w:tc>
          <w:tcPr>
            <w:tcW w:w="0" w:type="auto"/>
            <w:shd w:val="clear" w:color="auto" w:fill="auto"/>
            <w:vAlign w:val="center"/>
          </w:tcPr>
          <w:p w14:paraId="1E5F3231" w14:textId="77777777" w:rsidR="00CD068C" w:rsidRPr="0030710B" w:rsidRDefault="00CD068C" w:rsidP="00CD068C">
            <w:pPr>
              <w:pStyle w:val="TAC"/>
              <w:rPr>
                <w:lang w:eastAsia="zh-CN"/>
              </w:rPr>
            </w:pPr>
            <w:r w:rsidRPr="0030710B">
              <w:rPr>
                <w:rFonts w:cs="Arial"/>
                <w:sz w:val="16"/>
                <w:szCs w:val="16"/>
              </w:rPr>
              <w:t>7</w:t>
            </w:r>
          </w:p>
        </w:tc>
        <w:tc>
          <w:tcPr>
            <w:tcW w:w="0" w:type="auto"/>
            <w:shd w:val="clear" w:color="auto" w:fill="auto"/>
            <w:vAlign w:val="center"/>
          </w:tcPr>
          <w:p w14:paraId="4515398C" w14:textId="77777777" w:rsidR="00CD068C" w:rsidRPr="0030710B" w:rsidRDefault="00CD068C" w:rsidP="00CD068C">
            <w:pPr>
              <w:pStyle w:val="TAC"/>
            </w:pPr>
            <w:r w:rsidRPr="0030710B">
              <w:rPr>
                <w:rFonts w:cs="Arial"/>
                <w:sz w:val="16"/>
                <w:szCs w:val="16"/>
              </w:rPr>
              <w:t>2</w:t>
            </w:r>
          </w:p>
        </w:tc>
        <w:tc>
          <w:tcPr>
            <w:tcW w:w="0" w:type="auto"/>
            <w:shd w:val="clear" w:color="auto" w:fill="auto"/>
            <w:vAlign w:val="center"/>
          </w:tcPr>
          <w:p w14:paraId="5A4D8F18" w14:textId="77777777" w:rsidR="00CD068C" w:rsidRPr="0030710B" w:rsidRDefault="00CD068C" w:rsidP="00CD068C">
            <w:pPr>
              <w:pStyle w:val="TAC"/>
              <w:rPr>
                <w:lang w:eastAsia="zh-CN"/>
              </w:rPr>
            </w:pPr>
            <w:r w:rsidRPr="0030710B">
              <w:rPr>
                <w:rFonts w:cs="Arial"/>
                <w:sz w:val="16"/>
                <w:szCs w:val="16"/>
              </w:rPr>
              <w:t>3</w:t>
            </w:r>
          </w:p>
        </w:tc>
        <w:tc>
          <w:tcPr>
            <w:tcW w:w="0" w:type="auto"/>
            <w:shd w:val="clear" w:color="auto" w:fill="auto"/>
            <w:vAlign w:val="center"/>
          </w:tcPr>
          <w:p w14:paraId="6C776063" w14:textId="77777777" w:rsidR="00CD068C" w:rsidRPr="0030710B" w:rsidRDefault="00CD068C" w:rsidP="00CD068C">
            <w:pPr>
              <w:pStyle w:val="TAC"/>
              <w:rPr>
                <w:lang w:eastAsia="zh-CN"/>
              </w:rPr>
            </w:pPr>
            <w:r w:rsidRPr="0030710B">
              <w:rPr>
                <w:rFonts w:cs="Arial"/>
                <w:sz w:val="16"/>
                <w:szCs w:val="16"/>
              </w:rPr>
              <w:t>2</w:t>
            </w:r>
          </w:p>
        </w:tc>
      </w:tr>
      <w:tr w:rsidR="00CD068C" w:rsidRPr="0030710B" w14:paraId="57542FEC" w14:textId="77777777" w:rsidTr="00CD068C">
        <w:trPr>
          <w:trHeight w:val="214"/>
          <w:jc w:val="center"/>
        </w:trPr>
        <w:tc>
          <w:tcPr>
            <w:tcW w:w="0" w:type="auto"/>
            <w:shd w:val="clear" w:color="auto" w:fill="auto"/>
            <w:vAlign w:val="center"/>
          </w:tcPr>
          <w:p w14:paraId="7D4452C4" w14:textId="77777777" w:rsidR="00CD068C" w:rsidRPr="0030710B" w:rsidRDefault="00CD068C" w:rsidP="00CD068C">
            <w:pPr>
              <w:pStyle w:val="TAC"/>
              <w:rPr>
                <w:lang w:eastAsia="zh-CN"/>
              </w:rPr>
            </w:pPr>
            <w:r w:rsidRPr="0030710B">
              <w:rPr>
                <w:rFonts w:cs="Arial"/>
                <w:sz w:val="16"/>
                <w:szCs w:val="16"/>
              </w:rPr>
              <w:t>8</w:t>
            </w:r>
          </w:p>
        </w:tc>
        <w:tc>
          <w:tcPr>
            <w:tcW w:w="0" w:type="auto"/>
            <w:shd w:val="clear" w:color="auto" w:fill="auto"/>
            <w:vAlign w:val="center"/>
          </w:tcPr>
          <w:p w14:paraId="41283146" w14:textId="77777777" w:rsidR="00CD068C" w:rsidRPr="0030710B" w:rsidRDefault="00CD068C" w:rsidP="00CD068C">
            <w:pPr>
              <w:pStyle w:val="TAC"/>
              <w:rPr>
                <w:lang w:eastAsia="zh-CN"/>
              </w:rPr>
            </w:pPr>
            <w:r w:rsidRPr="0030710B">
              <w:rPr>
                <w:rFonts w:cs="Arial"/>
                <w:sz w:val="16"/>
                <w:szCs w:val="16"/>
              </w:rPr>
              <w:t>2</w:t>
            </w:r>
          </w:p>
        </w:tc>
        <w:tc>
          <w:tcPr>
            <w:tcW w:w="0" w:type="auto"/>
            <w:shd w:val="clear" w:color="auto" w:fill="auto"/>
            <w:vAlign w:val="center"/>
          </w:tcPr>
          <w:p w14:paraId="3DF71EE0" w14:textId="77777777" w:rsidR="00CD068C" w:rsidRPr="0030710B" w:rsidRDefault="00CD068C" w:rsidP="00CD068C">
            <w:pPr>
              <w:pStyle w:val="TAC"/>
              <w:rPr>
                <w:lang w:eastAsia="zh-CN"/>
              </w:rPr>
            </w:pPr>
            <w:r w:rsidRPr="0030710B">
              <w:rPr>
                <w:rFonts w:cs="Arial"/>
                <w:sz w:val="16"/>
                <w:szCs w:val="16"/>
              </w:rPr>
              <w:t>4</w:t>
            </w:r>
          </w:p>
        </w:tc>
        <w:tc>
          <w:tcPr>
            <w:tcW w:w="0" w:type="auto"/>
            <w:shd w:val="clear" w:color="auto" w:fill="auto"/>
            <w:vAlign w:val="center"/>
          </w:tcPr>
          <w:p w14:paraId="4C68460D" w14:textId="77777777" w:rsidR="00CD068C" w:rsidRPr="0030710B" w:rsidRDefault="00CD068C" w:rsidP="00CD068C">
            <w:pPr>
              <w:pStyle w:val="TAC"/>
              <w:rPr>
                <w:lang w:eastAsia="zh-CN"/>
              </w:rPr>
            </w:pPr>
            <w:r w:rsidRPr="0030710B">
              <w:rPr>
                <w:rFonts w:cs="Arial"/>
                <w:sz w:val="16"/>
                <w:szCs w:val="16"/>
              </w:rPr>
              <w:t>2</w:t>
            </w:r>
          </w:p>
        </w:tc>
      </w:tr>
      <w:tr w:rsidR="00CD068C" w:rsidRPr="0030710B" w14:paraId="46848F58" w14:textId="77777777" w:rsidTr="00CD068C">
        <w:trPr>
          <w:trHeight w:val="214"/>
          <w:jc w:val="center"/>
        </w:trPr>
        <w:tc>
          <w:tcPr>
            <w:tcW w:w="0" w:type="auto"/>
            <w:shd w:val="clear" w:color="auto" w:fill="auto"/>
            <w:vAlign w:val="center"/>
          </w:tcPr>
          <w:p w14:paraId="53BF4A59" w14:textId="77777777" w:rsidR="00CD068C" w:rsidRPr="0030710B" w:rsidRDefault="00CD068C" w:rsidP="00CD068C">
            <w:pPr>
              <w:pStyle w:val="TAC"/>
            </w:pPr>
            <w:r w:rsidRPr="0030710B">
              <w:rPr>
                <w:rFonts w:cs="Arial"/>
                <w:sz w:val="16"/>
                <w:szCs w:val="16"/>
              </w:rPr>
              <w:t>9</w:t>
            </w:r>
          </w:p>
        </w:tc>
        <w:tc>
          <w:tcPr>
            <w:tcW w:w="0" w:type="auto"/>
            <w:shd w:val="clear" w:color="auto" w:fill="auto"/>
            <w:vAlign w:val="center"/>
          </w:tcPr>
          <w:p w14:paraId="6C941B76" w14:textId="77777777" w:rsidR="00CD068C" w:rsidRPr="0030710B" w:rsidRDefault="00CD068C" w:rsidP="00CD068C">
            <w:pPr>
              <w:pStyle w:val="TAC"/>
              <w:rPr>
                <w:lang w:eastAsia="zh-CN"/>
              </w:rPr>
            </w:pPr>
            <w:r w:rsidRPr="0030710B">
              <w:rPr>
                <w:rFonts w:cs="Arial"/>
                <w:sz w:val="16"/>
                <w:szCs w:val="16"/>
              </w:rPr>
              <w:t>2</w:t>
            </w:r>
          </w:p>
        </w:tc>
        <w:tc>
          <w:tcPr>
            <w:tcW w:w="0" w:type="auto"/>
            <w:shd w:val="clear" w:color="auto" w:fill="auto"/>
            <w:vAlign w:val="center"/>
          </w:tcPr>
          <w:p w14:paraId="08EE63A0" w14:textId="77777777" w:rsidR="00CD068C" w:rsidRPr="0030710B" w:rsidRDefault="00CD068C" w:rsidP="00CD068C">
            <w:pPr>
              <w:pStyle w:val="TAC"/>
              <w:rPr>
                <w:lang w:eastAsia="zh-CN"/>
              </w:rPr>
            </w:pPr>
            <w:r w:rsidRPr="0030710B">
              <w:rPr>
                <w:rFonts w:cs="Arial"/>
                <w:sz w:val="16"/>
                <w:szCs w:val="16"/>
              </w:rPr>
              <w:t>5</w:t>
            </w:r>
          </w:p>
        </w:tc>
        <w:tc>
          <w:tcPr>
            <w:tcW w:w="0" w:type="auto"/>
            <w:shd w:val="clear" w:color="auto" w:fill="auto"/>
            <w:vAlign w:val="center"/>
          </w:tcPr>
          <w:p w14:paraId="3C709803" w14:textId="77777777" w:rsidR="00CD068C" w:rsidRPr="0030710B" w:rsidRDefault="00CD068C" w:rsidP="00CD068C">
            <w:pPr>
              <w:pStyle w:val="TAC"/>
              <w:rPr>
                <w:lang w:eastAsia="zh-CN"/>
              </w:rPr>
            </w:pPr>
            <w:r w:rsidRPr="0030710B">
              <w:rPr>
                <w:rFonts w:cs="Arial"/>
                <w:sz w:val="16"/>
                <w:szCs w:val="16"/>
              </w:rPr>
              <w:t>2</w:t>
            </w:r>
          </w:p>
        </w:tc>
      </w:tr>
      <w:tr w:rsidR="00CD068C" w:rsidRPr="0030710B" w14:paraId="0EF42157" w14:textId="77777777" w:rsidTr="00CD068C">
        <w:trPr>
          <w:trHeight w:val="214"/>
          <w:jc w:val="center"/>
        </w:trPr>
        <w:tc>
          <w:tcPr>
            <w:tcW w:w="0" w:type="auto"/>
            <w:shd w:val="clear" w:color="auto" w:fill="auto"/>
            <w:vAlign w:val="center"/>
          </w:tcPr>
          <w:p w14:paraId="667BFE28" w14:textId="77777777" w:rsidR="00CD068C" w:rsidRPr="0030710B" w:rsidRDefault="00CD068C" w:rsidP="00CD068C">
            <w:pPr>
              <w:pStyle w:val="TAC"/>
              <w:rPr>
                <w:lang w:eastAsia="zh-CN"/>
              </w:rPr>
            </w:pPr>
            <w:r w:rsidRPr="0030710B">
              <w:rPr>
                <w:rFonts w:cs="Arial"/>
                <w:sz w:val="16"/>
                <w:szCs w:val="16"/>
              </w:rPr>
              <w:t>10</w:t>
            </w:r>
          </w:p>
        </w:tc>
        <w:tc>
          <w:tcPr>
            <w:tcW w:w="0" w:type="auto"/>
            <w:shd w:val="clear" w:color="auto" w:fill="auto"/>
            <w:vAlign w:val="center"/>
          </w:tcPr>
          <w:p w14:paraId="3DD2208B" w14:textId="77777777" w:rsidR="00CD068C" w:rsidRPr="0030710B" w:rsidRDefault="00CD068C" w:rsidP="00CD068C">
            <w:pPr>
              <w:pStyle w:val="TAC"/>
              <w:rPr>
                <w:lang w:eastAsia="zh-CN"/>
              </w:rPr>
            </w:pPr>
            <w:r w:rsidRPr="0030710B">
              <w:rPr>
                <w:rFonts w:cs="Arial"/>
                <w:sz w:val="16"/>
                <w:szCs w:val="16"/>
              </w:rPr>
              <w:t>2</w:t>
            </w:r>
          </w:p>
        </w:tc>
        <w:tc>
          <w:tcPr>
            <w:tcW w:w="0" w:type="auto"/>
            <w:shd w:val="clear" w:color="auto" w:fill="auto"/>
            <w:vAlign w:val="center"/>
          </w:tcPr>
          <w:p w14:paraId="4137506F" w14:textId="77777777" w:rsidR="00CD068C" w:rsidRPr="0030710B" w:rsidRDefault="00CD068C" w:rsidP="00CD068C">
            <w:pPr>
              <w:pStyle w:val="TAC"/>
              <w:rPr>
                <w:lang w:eastAsia="zh-CN"/>
              </w:rPr>
            </w:pPr>
            <w:r w:rsidRPr="0030710B">
              <w:rPr>
                <w:rFonts w:cs="Arial"/>
                <w:sz w:val="16"/>
                <w:szCs w:val="16"/>
              </w:rPr>
              <w:t>6</w:t>
            </w:r>
          </w:p>
        </w:tc>
        <w:tc>
          <w:tcPr>
            <w:tcW w:w="0" w:type="auto"/>
            <w:shd w:val="clear" w:color="auto" w:fill="auto"/>
            <w:vAlign w:val="center"/>
          </w:tcPr>
          <w:p w14:paraId="0215874C" w14:textId="77777777" w:rsidR="00CD068C" w:rsidRPr="0030710B" w:rsidRDefault="00CD068C" w:rsidP="00CD068C">
            <w:pPr>
              <w:pStyle w:val="TAC"/>
              <w:rPr>
                <w:lang w:eastAsia="zh-CN"/>
              </w:rPr>
            </w:pPr>
            <w:r w:rsidRPr="0030710B">
              <w:rPr>
                <w:rFonts w:cs="Arial"/>
                <w:sz w:val="16"/>
                <w:szCs w:val="16"/>
              </w:rPr>
              <w:t>2</w:t>
            </w:r>
          </w:p>
        </w:tc>
      </w:tr>
      <w:tr w:rsidR="00CD068C" w:rsidRPr="0030710B" w14:paraId="5FE13C8E" w14:textId="77777777" w:rsidTr="00CD068C">
        <w:trPr>
          <w:trHeight w:val="214"/>
          <w:jc w:val="center"/>
        </w:trPr>
        <w:tc>
          <w:tcPr>
            <w:tcW w:w="0" w:type="auto"/>
            <w:shd w:val="clear" w:color="auto" w:fill="auto"/>
            <w:vAlign w:val="center"/>
          </w:tcPr>
          <w:p w14:paraId="46AFB8F6" w14:textId="77777777" w:rsidR="00CD068C" w:rsidRPr="0030710B" w:rsidRDefault="00CD068C" w:rsidP="00CD068C">
            <w:pPr>
              <w:pStyle w:val="TAC"/>
              <w:rPr>
                <w:lang w:eastAsia="zh-CN"/>
              </w:rPr>
            </w:pPr>
            <w:r w:rsidRPr="0030710B">
              <w:rPr>
                <w:rFonts w:cs="Arial"/>
                <w:sz w:val="16"/>
                <w:szCs w:val="16"/>
              </w:rPr>
              <w:t>11</w:t>
            </w:r>
          </w:p>
        </w:tc>
        <w:tc>
          <w:tcPr>
            <w:tcW w:w="0" w:type="auto"/>
            <w:shd w:val="clear" w:color="auto" w:fill="auto"/>
            <w:vAlign w:val="center"/>
          </w:tcPr>
          <w:p w14:paraId="5E57823E" w14:textId="77777777" w:rsidR="00CD068C" w:rsidRPr="0030710B" w:rsidRDefault="00CD068C" w:rsidP="00CD068C">
            <w:pPr>
              <w:pStyle w:val="TAC"/>
              <w:rPr>
                <w:lang w:eastAsia="zh-CN"/>
              </w:rPr>
            </w:pPr>
            <w:r w:rsidRPr="0030710B">
              <w:rPr>
                <w:rFonts w:cs="Arial"/>
                <w:sz w:val="16"/>
                <w:szCs w:val="16"/>
              </w:rPr>
              <w:t>2</w:t>
            </w:r>
          </w:p>
        </w:tc>
        <w:tc>
          <w:tcPr>
            <w:tcW w:w="0" w:type="auto"/>
            <w:shd w:val="clear" w:color="auto" w:fill="auto"/>
            <w:vAlign w:val="center"/>
          </w:tcPr>
          <w:p w14:paraId="5E2C6C4C" w14:textId="77777777" w:rsidR="00CD068C" w:rsidRPr="0030710B" w:rsidRDefault="00CD068C" w:rsidP="00CD068C">
            <w:pPr>
              <w:pStyle w:val="TAC"/>
              <w:rPr>
                <w:lang w:eastAsia="zh-CN"/>
              </w:rPr>
            </w:pPr>
            <w:r w:rsidRPr="0030710B">
              <w:rPr>
                <w:rFonts w:cs="Arial"/>
                <w:sz w:val="16"/>
                <w:szCs w:val="16"/>
              </w:rPr>
              <w:t>7</w:t>
            </w:r>
          </w:p>
        </w:tc>
        <w:tc>
          <w:tcPr>
            <w:tcW w:w="0" w:type="auto"/>
            <w:shd w:val="clear" w:color="auto" w:fill="auto"/>
            <w:vAlign w:val="center"/>
          </w:tcPr>
          <w:p w14:paraId="69438F66" w14:textId="77777777" w:rsidR="00CD068C" w:rsidRPr="0030710B" w:rsidRDefault="00CD068C" w:rsidP="00CD068C">
            <w:pPr>
              <w:pStyle w:val="TAC"/>
              <w:rPr>
                <w:lang w:eastAsia="zh-CN"/>
              </w:rPr>
            </w:pPr>
            <w:r w:rsidRPr="0030710B">
              <w:rPr>
                <w:rFonts w:cs="Arial"/>
                <w:sz w:val="16"/>
                <w:szCs w:val="16"/>
              </w:rPr>
              <w:t>2</w:t>
            </w:r>
          </w:p>
        </w:tc>
      </w:tr>
      <w:tr w:rsidR="00CD068C" w:rsidRPr="0030710B" w14:paraId="619641CE" w14:textId="77777777" w:rsidTr="00CD068C">
        <w:trPr>
          <w:trHeight w:val="214"/>
          <w:jc w:val="center"/>
        </w:trPr>
        <w:tc>
          <w:tcPr>
            <w:tcW w:w="0" w:type="auto"/>
            <w:shd w:val="clear" w:color="auto" w:fill="auto"/>
            <w:vAlign w:val="center"/>
          </w:tcPr>
          <w:p w14:paraId="5EDD0121" w14:textId="77777777" w:rsidR="00CD068C" w:rsidRPr="0030710B" w:rsidRDefault="00CD068C" w:rsidP="00CD068C">
            <w:pPr>
              <w:pStyle w:val="TAC"/>
              <w:rPr>
                <w:lang w:eastAsia="zh-CN"/>
              </w:rPr>
            </w:pPr>
            <w:r w:rsidRPr="0030710B">
              <w:rPr>
                <w:rFonts w:cs="Arial"/>
                <w:sz w:val="16"/>
                <w:szCs w:val="16"/>
              </w:rPr>
              <w:t>12-15</w:t>
            </w:r>
          </w:p>
        </w:tc>
        <w:tc>
          <w:tcPr>
            <w:tcW w:w="0" w:type="auto"/>
            <w:shd w:val="clear" w:color="auto" w:fill="auto"/>
            <w:vAlign w:val="center"/>
          </w:tcPr>
          <w:p w14:paraId="5F813E41" w14:textId="77777777" w:rsidR="00CD068C" w:rsidRPr="0030710B" w:rsidRDefault="00CD068C" w:rsidP="00CD068C">
            <w:pPr>
              <w:pStyle w:val="TAC"/>
              <w:rPr>
                <w:lang w:eastAsia="zh-CN"/>
              </w:rPr>
            </w:pPr>
            <w:r w:rsidRPr="0030710B">
              <w:rPr>
                <w:rFonts w:cs="Arial"/>
                <w:sz w:val="16"/>
                <w:szCs w:val="16"/>
              </w:rPr>
              <w:t>Reserved</w:t>
            </w:r>
          </w:p>
        </w:tc>
        <w:tc>
          <w:tcPr>
            <w:tcW w:w="0" w:type="auto"/>
            <w:shd w:val="clear" w:color="auto" w:fill="auto"/>
            <w:vAlign w:val="center"/>
          </w:tcPr>
          <w:p w14:paraId="7C3E39B2" w14:textId="77777777" w:rsidR="00CD068C" w:rsidRPr="0030710B" w:rsidRDefault="00CD068C" w:rsidP="00CD068C">
            <w:pPr>
              <w:pStyle w:val="TAC"/>
              <w:rPr>
                <w:lang w:eastAsia="zh-CN"/>
              </w:rPr>
            </w:pPr>
            <w:r w:rsidRPr="0030710B">
              <w:rPr>
                <w:rFonts w:cs="Arial"/>
                <w:sz w:val="16"/>
                <w:szCs w:val="16"/>
              </w:rPr>
              <w:t>Reserved</w:t>
            </w:r>
          </w:p>
        </w:tc>
        <w:tc>
          <w:tcPr>
            <w:tcW w:w="0" w:type="auto"/>
            <w:shd w:val="clear" w:color="auto" w:fill="auto"/>
            <w:vAlign w:val="center"/>
          </w:tcPr>
          <w:p w14:paraId="7A386C0E" w14:textId="77777777" w:rsidR="00CD068C" w:rsidRPr="0030710B" w:rsidRDefault="00CD068C" w:rsidP="00CD068C">
            <w:pPr>
              <w:pStyle w:val="TAC"/>
              <w:rPr>
                <w:lang w:eastAsia="zh-CN"/>
              </w:rPr>
            </w:pPr>
            <w:r w:rsidRPr="0030710B">
              <w:rPr>
                <w:rFonts w:cs="Arial"/>
                <w:sz w:val="16"/>
                <w:szCs w:val="16"/>
              </w:rPr>
              <w:t>Reserved</w:t>
            </w:r>
          </w:p>
        </w:tc>
      </w:tr>
    </w:tbl>
    <w:p w14:paraId="5C676B41" w14:textId="77777777" w:rsidR="00CD068C" w:rsidRPr="0030710B" w:rsidRDefault="00CD068C" w:rsidP="00CD068C">
      <w:pPr>
        <w:rPr>
          <w:lang w:eastAsia="zh-CN"/>
        </w:rPr>
      </w:pPr>
    </w:p>
    <w:p w14:paraId="068A7A47" w14:textId="77777777" w:rsidR="00CD068C" w:rsidRPr="00A96AC5" w:rsidRDefault="00CD068C" w:rsidP="00CD068C">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7</w:t>
      </w:r>
      <w:r w:rsidRPr="00A96AC5">
        <w:rPr>
          <w:lang w:eastAsia="zh-CN"/>
        </w:rPr>
        <w:t>A</w:t>
      </w:r>
      <w:r w:rsidRPr="00A96AC5">
        <w:rPr>
          <w:rFonts w:hint="eastAsia"/>
          <w:lang w:eastAsia="zh-CN"/>
        </w:rPr>
        <w:t xml:space="preserve">: Antenna port(s),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enabled, </w:t>
      </w:r>
      <w:r w:rsidRPr="00A96AC5">
        <w:rPr>
          <w:i/>
          <w:lang w:eastAsia="zh-CN"/>
        </w:rPr>
        <w:t>dmrs-UplinkTransformPrecoding-r16</w:t>
      </w:r>
      <w:r w:rsidRPr="00A96AC5">
        <w:rPr>
          <w:rFonts w:ascii="Calibri" w:hAnsi="Calibri" w:cs="Calibri"/>
          <w:i/>
          <w:szCs w:val="16"/>
        </w:rPr>
        <w:t xml:space="preserve"> </w:t>
      </w:r>
      <w:r w:rsidRPr="00A96AC5">
        <w:rPr>
          <w:lang w:eastAsia="zh-CN"/>
        </w:rPr>
        <w:t>and</w:t>
      </w:r>
      <w:r w:rsidRPr="00A96AC5">
        <w:rPr>
          <w:i/>
          <w:lang w:eastAsia="zh-CN"/>
        </w:rPr>
        <w:t xml:space="preserve"> tp-pi2BPSK</w:t>
      </w:r>
      <w:r w:rsidRPr="00A96AC5">
        <w:rPr>
          <w:rFonts w:ascii="Calibri" w:hAnsi="Calibri" w:cs="Calibri"/>
          <w:i/>
          <w:szCs w:val="16"/>
        </w:rPr>
        <w:t xml:space="preserve"> </w:t>
      </w:r>
      <w:r w:rsidRPr="00A96AC5">
        <w:rPr>
          <w:lang w:eastAsia="zh-CN"/>
        </w:rPr>
        <w:t xml:space="preserve">are </w:t>
      </w:r>
      <w:r w:rsidRPr="00A96AC5">
        <w:rPr>
          <w:rFonts w:hint="eastAsia"/>
          <w:lang w:eastAsia="zh-CN"/>
        </w:rPr>
        <w:t xml:space="preserve">both </w:t>
      </w:r>
      <w:r w:rsidRPr="00A96AC5">
        <w:rPr>
          <w:lang w:eastAsia="zh-CN"/>
        </w:rPr>
        <w:t>configured</w:t>
      </w:r>
      <w:r w:rsidRPr="00A96AC5">
        <w:rPr>
          <w:rFonts w:hint="eastAsia"/>
          <w:lang w:eastAsia="zh-CN"/>
        </w:rPr>
        <w:t xml:space="preserve">, </w:t>
      </w:r>
      <w:r w:rsidRPr="00A96AC5">
        <w:rPr>
          <w:rFonts w:cs="Arial"/>
          <w:bCs/>
          <w:lang w:val="en-US"/>
        </w:rPr>
        <w:t>π/2-BPSK modulation is used</w:t>
      </w:r>
      <w:r w:rsidRPr="00A96AC5">
        <w:t>,</w:t>
      </w:r>
      <w:r w:rsidRPr="00A96AC5">
        <w:rPr>
          <w:rFonts w:hint="eastAsia"/>
          <w:i/>
          <w:lang w:eastAsia="zh-CN"/>
        </w:rPr>
        <w:t xml:space="preserve"> </w:t>
      </w:r>
      <w:proofErr w:type="spellStart"/>
      <w:r w:rsidRPr="00A96AC5">
        <w:rPr>
          <w:rFonts w:hint="eastAsia"/>
          <w:i/>
          <w:lang w:eastAsia="zh-CN"/>
        </w:rPr>
        <w:t>dmrs</w:t>
      </w:r>
      <w:proofErr w:type="spellEnd"/>
      <w:r w:rsidRPr="00A96AC5">
        <w:rPr>
          <w:rFonts w:hint="eastAsia"/>
          <w:i/>
          <w:lang w:eastAsia="zh-CN"/>
        </w:rPr>
        <w:t>-Type</w:t>
      </w:r>
      <w:r w:rsidRPr="00A96AC5">
        <w:rPr>
          <w:i/>
          <w:lang w:eastAsia="zh-CN"/>
        </w:rPr>
        <w:t>=1</w:t>
      </w:r>
      <w:r w:rsidRPr="00A96AC5">
        <w:rPr>
          <w:rFonts w:hint="eastAsia"/>
          <w:i/>
          <w:lang w:eastAsia="zh-CN"/>
        </w:rPr>
        <w:t>,</w:t>
      </w:r>
      <w:r w:rsidRPr="00A96AC5">
        <w:rPr>
          <w:i/>
          <w:lang w:eastAsia="zh-CN"/>
        </w:rPr>
        <w:t xml:space="preserve"> </w:t>
      </w:r>
      <w:proofErr w:type="spellStart"/>
      <w:r w:rsidRPr="00A96AC5">
        <w:rPr>
          <w:rFonts w:hint="eastAsia"/>
          <w:i/>
          <w:lang w:eastAsia="zh-CN"/>
        </w:rPr>
        <w:t>maxLength</w:t>
      </w:r>
      <w:proofErr w:type="spellEnd"/>
      <w:r w:rsidRPr="00A96AC5">
        <w:rPr>
          <w:rFonts w:hint="eastAsia"/>
          <w:i/>
          <w:lang w:eastAsia="zh-CN"/>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CD068C" w:rsidRPr="002625EB" w14:paraId="7DC0229F" w14:textId="77777777" w:rsidTr="00CD068C">
        <w:trPr>
          <w:trHeight w:val="214"/>
          <w:jc w:val="center"/>
        </w:trPr>
        <w:tc>
          <w:tcPr>
            <w:tcW w:w="0" w:type="auto"/>
            <w:shd w:val="clear" w:color="auto" w:fill="D9D9D9"/>
            <w:vAlign w:val="center"/>
          </w:tcPr>
          <w:p w14:paraId="0981AB38" w14:textId="77777777" w:rsidR="00CD068C" w:rsidRPr="002625EB" w:rsidRDefault="00CD068C" w:rsidP="00CD068C">
            <w:pPr>
              <w:pStyle w:val="TAC"/>
              <w:rPr>
                <w:lang w:eastAsia="zh-CN"/>
              </w:rPr>
            </w:pPr>
            <w:r w:rsidRPr="002625EB">
              <w:rPr>
                <w:rFonts w:cs="Arial"/>
                <w:b/>
                <w:bCs/>
                <w:sz w:val="16"/>
                <w:szCs w:val="16"/>
              </w:rPr>
              <w:t>Value</w:t>
            </w:r>
          </w:p>
        </w:tc>
        <w:tc>
          <w:tcPr>
            <w:tcW w:w="0" w:type="auto"/>
            <w:shd w:val="clear" w:color="auto" w:fill="D9D9D9"/>
            <w:vAlign w:val="center"/>
          </w:tcPr>
          <w:p w14:paraId="4E924A60" w14:textId="77777777" w:rsidR="00CD068C" w:rsidRPr="002625EB" w:rsidRDefault="00CD068C" w:rsidP="00CD068C">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r w:rsidRPr="002625EB">
              <w:rPr>
                <w:rFonts w:cs="Arial"/>
                <w:b/>
                <w:bCs/>
                <w:sz w:val="16"/>
                <w:szCs w:val="16"/>
              </w:rPr>
              <w:t xml:space="preserve"> </w:t>
            </w:r>
          </w:p>
        </w:tc>
        <w:tc>
          <w:tcPr>
            <w:tcW w:w="0" w:type="auto"/>
            <w:shd w:val="clear" w:color="auto" w:fill="D9D9D9"/>
            <w:vAlign w:val="center"/>
          </w:tcPr>
          <w:p w14:paraId="5D3C2635" w14:textId="77777777" w:rsidR="00CD068C" w:rsidRPr="002625EB" w:rsidRDefault="00CD068C" w:rsidP="00CD068C">
            <w:pPr>
              <w:pStyle w:val="TAC"/>
            </w:pPr>
            <w:r w:rsidRPr="002625EB">
              <w:rPr>
                <w:rFonts w:cs="Arial"/>
                <w:b/>
                <w:bCs/>
                <w:sz w:val="16"/>
                <w:szCs w:val="16"/>
              </w:rPr>
              <w:t>DMRS port(s)</w:t>
            </w:r>
          </w:p>
        </w:tc>
        <w:tc>
          <w:tcPr>
            <w:tcW w:w="0" w:type="auto"/>
            <w:shd w:val="clear" w:color="auto" w:fill="D9D9D9"/>
            <w:vAlign w:val="center"/>
          </w:tcPr>
          <w:p w14:paraId="67929738" w14:textId="77777777" w:rsidR="00CD068C" w:rsidRPr="002625EB" w:rsidRDefault="00CD068C" w:rsidP="00CD068C">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CD068C" w:rsidRPr="002625EB" w14:paraId="09F8B7CE" w14:textId="77777777" w:rsidTr="00CD068C">
        <w:trPr>
          <w:trHeight w:val="214"/>
          <w:jc w:val="center"/>
        </w:trPr>
        <w:tc>
          <w:tcPr>
            <w:tcW w:w="0" w:type="auto"/>
            <w:shd w:val="clear" w:color="auto" w:fill="auto"/>
            <w:vAlign w:val="center"/>
          </w:tcPr>
          <w:p w14:paraId="4EFD2173" w14:textId="77777777" w:rsidR="00CD068C" w:rsidRPr="002625EB" w:rsidRDefault="00CD068C" w:rsidP="00CD068C">
            <w:pPr>
              <w:pStyle w:val="TAC"/>
              <w:rPr>
                <w:lang w:eastAsia="zh-CN"/>
              </w:rPr>
            </w:pPr>
            <w:r w:rsidRPr="002625EB">
              <w:rPr>
                <w:rFonts w:cs="Arial"/>
                <w:sz w:val="16"/>
                <w:szCs w:val="16"/>
              </w:rPr>
              <w:t>0</w:t>
            </w:r>
          </w:p>
        </w:tc>
        <w:tc>
          <w:tcPr>
            <w:tcW w:w="0" w:type="auto"/>
            <w:shd w:val="clear" w:color="auto" w:fill="auto"/>
            <w:vAlign w:val="center"/>
          </w:tcPr>
          <w:p w14:paraId="5FF92400"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vAlign w:val="center"/>
          </w:tcPr>
          <w:p w14:paraId="73E6EB10" w14:textId="77777777" w:rsidR="00CD068C" w:rsidRPr="002625EB" w:rsidRDefault="00CD068C" w:rsidP="00CD068C">
            <w:pPr>
              <w:pStyle w:val="TAC"/>
            </w:pPr>
            <w:r w:rsidRPr="002625EB">
              <w:rPr>
                <w:rFonts w:cs="Arial"/>
                <w:sz w:val="16"/>
                <w:szCs w:val="16"/>
              </w:rPr>
              <w:t>0</w:t>
            </w:r>
            <w:r>
              <w:rPr>
                <w:rFonts w:cs="Arial"/>
                <w:sz w:val="16"/>
                <w:szCs w:val="16"/>
              </w:rPr>
              <w:t xml:space="preserve">, </w:t>
            </w:r>
            <w:proofErr w:type="spellStart"/>
            <w:r>
              <w:rPr>
                <w:rFonts w:cs="Arial"/>
                <w:sz w:val="16"/>
                <w:szCs w:val="16"/>
              </w:rPr>
              <w:t>n</w:t>
            </w:r>
            <w:r w:rsidRPr="001142D9">
              <w:rPr>
                <w:rFonts w:cs="Arial"/>
                <w:sz w:val="16"/>
                <w:szCs w:val="16"/>
                <w:vertAlign w:val="subscript"/>
              </w:rPr>
              <w:t>SCID</w:t>
            </w:r>
            <w:proofErr w:type="spellEnd"/>
            <w:r w:rsidRPr="001142D9">
              <w:rPr>
                <w:rFonts w:cs="Arial"/>
                <w:sz w:val="16"/>
                <w:szCs w:val="16"/>
              </w:rPr>
              <w:t>=</w:t>
            </w:r>
            <w:r>
              <w:rPr>
                <w:rFonts w:cs="Arial"/>
                <w:sz w:val="16"/>
                <w:szCs w:val="16"/>
              </w:rPr>
              <w:t xml:space="preserve"> 0</w:t>
            </w:r>
          </w:p>
        </w:tc>
        <w:tc>
          <w:tcPr>
            <w:tcW w:w="0" w:type="auto"/>
            <w:shd w:val="clear" w:color="auto" w:fill="auto"/>
            <w:vAlign w:val="center"/>
          </w:tcPr>
          <w:p w14:paraId="7CD4C78F" w14:textId="77777777" w:rsidR="00CD068C" w:rsidRPr="002625EB" w:rsidRDefault="00CD068C" w:rsidP="00CD068C">
            <w:pPr>
              <w:pStyle w:val="TAC"/>
            </w:pPr>
            <w:r w:rsidRPr="002625EB">
              <w:rPr>
                <w:rFonts w:cs="Arial"/>
                <w:sz w:val="16"/>
                <w:szCs w:val="16"/>
              </w:rPr>
              <w:t>1</w:t>
            </w:r>
          </w:p>
        </w:tc>
      </w:tr>
      <w:tr w:rsidR="00CD068C" w:rsidRPr="002625EB" w14:paraId="6F8D051B" w14:textId="77777777" w:rsidTr="00CD068C">
        <w:trPr>
          <w:trHeight w:val="214"/>
          <w:jc w:val="center"/>
        </w:trPr>
        <w:tc>
          <w:tcPr>
            <w:tcW w:w="0" w:type="auto"/>
            <w:shd w:val="clear" w:color="auto" w:fill="auto"/>
            <w:vAlign w:val="center"/>
          </w:tcPr>
          <w:p w14:paraId="25B0213F" w14:textId="77777777" w:rsidR="00CD068C" w:rsidRPr="002625EB" w:rsidRDefault="00CD068C" w:rsidP="00CD068C">
            <w:pPr>
              <w:pStyle w:val="TAC"/>
              <w:rPr>
                <w:lang w:eastAsia="zh-CN"/>
              </w:rPr>
            </w:pPr>
            <w:r w:rsidRPr="002625EB">
              <w:rPr>
                <w:rFonts w:cs="Arial"/>
                <w:sz w:val="16"/>
                <w:szCs w:val="16"/>
              </w:rPr>
              <w:t>1</w:t>
            </w:r>
          </w:p>
        </w:tc>
        <w:tc>
          <w:tcPr>
            <w:tcW w:w="0" w:type="auto"/>
            <w:shd w:val="clear" w:color="auto" w:fill="auto"/>
            <w:vAlign w:val="center"/>
          </w:tcPr>
          <w:p w14:paraId="70F82555"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vAlign w:val="center"/>
          </w:tcPr>
          <w:p w14:paraId="7ABD1799" w14:textId="77777777" w:rsidR="00CD068C" w:rsidRPr="002625EB" w:rsidRDefault="00CD068C" w:rsidP="00CD068C">
            <w:pPr>
              <w:pStyle w:val="TAC"/>
              <w:rPr>
                <w:lang w:eastAsia="zh-CN"/>
              </w:rPr>
            </w:pPr>
            <w:r w:rsidRPr="002625EB">
              <w:rPr>
                <w:rFonts w:cs="Arial"/>
                <w:sz w:val="16"/>
                <w:szCs w:val="16"/>
              </w:rPr>
              <w:t>0</w:t>
            </w:r>
            <w:r>
              <w:rPr>
                <w:rFonts w:cs="Arial"/>
                <w:sz w:val="16"/>
                <w:szCs w:val="16"/>
              </w:rPr>
              <w:t xml:space="preserve">, </w:t>
            </w:r>
            <w:proofErr w:type="spellStart"/>
            <w:r>
              <w:rPr>
                <w:rFonts w:cs="Arial"/>
                <w:sz w:val="16"/>
                <w:szCs w:val="16"/>
              </w:rPr>
              <w:t>n</w:t>
            </w:r>
            <w:r w:rsidRPr="001142D9">
              <w:rPr>
                <w:rFonts w:cs="Arial"/>
                <w:sz w:val="16"/>
                <w:szCs w:val="16"/>
                <w:vertAlign w:val="subscript"/>
              </w:rPr>
              <w:t>SCID</w:t>
            </w:r>
            <w:proofErr w:type="spellEnd"/>
            <w:r w:rsidRPr="001142D9">
              <w:rPr>
                <w:rFonts w:cs="Arial"/>
                <w:sz w:val="16"/>
                <w:szCs w:val="16"/>
              </w:rPr>
              <w:t>=</w:t>
            </w:r>
            <w:r>
              <w:rPr>
                <w:rFonts w:cs="Arial"/>
                <w:sz w:val="16"/>
                <w:szCs w:val="16"/>
              </w:rPr>
              <w:t xml:space="preserve"> 1</w:t>
            </w:r>
          </w:p>
        </w:tc>
        <w:tc>
          <w:tcPr>
            <w:tcW w:w="0" w:type="auto"/>
            <w:shd w:val="clear" w:color="auto" w:fill="auto"/>
            <w:vAlign w:val="center"/>
          </w:tcPr>
          <w:p w14:paraId="433F542C" w14:textId="77777777" w:rsidR="00CD068C" w:rsidRPr="002625EB" w:rsidRDefault="00CD068C" w:rsidP="00CD068C">
            <w:pPr>
              <w:pStyle w:val="TAC"/>
              <w:rPr>
                <w:lang w:eastAsia="zh-CN"/>
              </w:rPr>
            </w:pPr>
            <w:r w:rsidRPr="002625EB">
              <w:rPr>
                <w:rFonts w:cs="Arial"/>
                <w:sz w:val="16"/>
                <w:szCs w:val="16"/>
              </w:rPr>
              <w:t>1</w:t>
            </w:r>
          </w:p>
        </w:tc>
      </w:tr>
      <w:tr w:rsidR="00CD068C" w:rsidRPr="002625EB" w14:paraId="07E26EAB" w14:textId="77777777" w:rsidTr="00CD068C">
        <w:trPr>
          <w:trHeight w:val="214"/>
          <w:jc w:val="center"/>
        </w:trPr>
        <w:tc>
          <w:tcPr>
            <w:tcW w:w="0" w:type="auto"/>
            <w:shd w:val="clear" w:color="auto" w:fill="auto"/>
            <w:vAlign w:val="center"/>
          </w:tcPr>
          <w:p w14:paraId="1009D6F2"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vAlign w:val="center"/>
          </w:tcPr>
          <w:p w14:paraId="6487B863"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vAlign w:val="center"/>
          </w:tcPr>
          <w:p w14:paraId="45B989D4" w14:textId="77777777" w:rsidR="00CD068C" w:rsidRPr="002625EB" w:rsidRDefault="00CD068C" w:rsidP="00CD068C">
            <w:pPr>
              <w:pStyle w:val="TAC"/>
            </w:pPr>
            <w:r>
              <w:rPr>
                <w:rFonts w:cs="Arial"/>
                <w:sz w:val="16"/>
                <w:szCs w:val="16"/>
              </w:rPr>
              <w:t xml:space="preserve">2, </w:t>
            </w:r>
            <w:proofErr w:type="spellStart"/>
            <w:r>
              <w:rPr>
                <w:rFonts w:cs="Arial"/>
                <w:sz w:val="16"/>
                <w:szCs w:val="16"/>
              </w:rPr>
              <w:t>n</w:t>
            </w:r>
            <w:r w:rsidRPr="001142D9">
              <w:rPr>
                <w:rFonts w:cs="Arial"/>
                <w:sz w:val="16"/>
                <w:szCs w:val="16"/>
                <w:vertAlign w:val="subscript"/>
              </w:rPr>
              <w:t>SCID</w:t>
            </w:r>
            <w:proofErr w:type="spellEnd"/>
            <w:r w:rsidRPr="001142D9">
              <w:rPr>
                <w:rFonts w:cs="Arial"/>
                <w:sz w:val="16"/>
                <w:szCs w:val="16"/>
              </w:rPr>
              <w:t>=</w:t>
            </w:r>
            <w:r>
              <w:rPr>
                <w:rFonts w:cs="Arial"/>
                <w:sz w:val="16"/>
                <w:szCs w:val="16"/>
              </w:rPr>
              <w:t xml:space="preserve"> 0</w:t>
            </w:r>
          </w:p>
        </w:tc>
        <w:tc>
          <w:tcPr>
            <w:tcW w:w="0" w:type="auto"/>
            <w:shd w:val="clear" w:color="auto" w:fill="auto"/>
            <w:vAlign w:val="center"/>
          </w:tcPr>
          <w:p w14:paraId="79E95803" w14:textId="77777777" w:rsidR="00CD068C" w:rsidRPr="002625EB" w:rsidRDefault="00CD068C" w:rsidP="00CD068C">
            <w:pPr>
              <w:pStyle w:val="TAC"/>
            </w:pPr>
            <w:r w:rsidRPr="002625EB">
              <w:rPr>
                <w:rFonts w:cs="Arial"/>
                <w:sz w:val="16"/>
                <w:szCs w:val="16"/>
              </w:rPr>
              <w:t>1</w:t>
            </w:r>
          </w:p>
        </w:tc>
      </w:tr>
      <w:tr w:rsidR="00CD068C" w:rsidRPr="002625EB" w14:paraId="22B8203B" w14:textId="77777777" w:rsidTr="00CD068C">
        <w:trPr>
          <w:trHeight w:val="214"/>
          <w:jc w:val="center"/>
        </w:trPr>
        <w:tc>
          <w:tcPr>
            <w:tcW w:w="0" w:type="auto"/>
            <w:shd w:val="clear" w:color="auto" w:fill="auto"/>
            <w:vAlign w:val="center"/>
          </w:tcPr>
          <w:p w14:paraId="14BC481A" w14:textId="77777777" w:rsidR="00CD068C" w:rsidRPr="002625EB" w:rsidRDefault="00CD068C" w:rsidP="00CD068C">
            <w:pPr>
              <w:pStyle w:val="TAC"/>
              <w:rPr>
                <w:lang w:eastAsia="zh-CN"/>
              </w:rPr>
            </w:pPr>
            <w:r w:rsidRPr="002625EB">
              <w:rPr>
                <w:rFonts w:cs="Arial"/>
                <w:sz w:val="16"/>
                <w:szCs w:val="16"/>
              </w:rPr>
              <w:t>3</w:t>
            </w:r>
          </w:p>
        </w:tc>
        <w:tc>
          <w:tcPr>
            <w:tcW w:w="0" w:type="auto"/>
            <w:shd w:val="clear" w:color="auto" w:fill="auto"/>
            <w:vAlign w:val="center"/>
          </w:tcPr>
          <w:p w14:paraId="1626C6D8"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vAlign w:val="center"/>
          </w:tcPr>
          <w:p w14:paraId="68A70530" w14:textId="77777777" w:rsidR="00CD068C" w:rsidRPr="002625EB" w:rsidRDefault="00CD068C" w:rsidP="00CD068C">
            <w:pPr>
              <w:pStyle w:val="TAC"/>
              <w:rPr>
                <w:lang w:eastAsia="zh-CN"/>
              </w:rPr>
            </w:pPr>
            <w:r>
              <w:rPr>
                <w:rFonts w:cs="Arial"/>
                <w:sz w:val="16"/>
                <w:szCs w:val="16"/>
              </w:rPr>
              <w:t xml:space="preserve">2, </w:t>
            </w:r>
            <w:proofErr w:type="spellStart"/>
            <w:r>
              <w:rPr>
                <w:rFonts w:cs="Arial"/>
                <w:sz w:val="16"/>
                <w:szCs w:val="16"/>
              </w:rPr>
              <w:t>n</w:t>
            </w:r>
            <w:r w:rsidRPr="001142D9">
              <w:rPr>
                <w:rFonts w:cs="Arial"/>
                <w:sz w:val="16"/>
                <w:szCs w:val="16"/>
                <w:vertAlign w:val="subscript"/>
              </w:rPr>
              <w:t>SCID</w:t>
            </w:r>
            <w:proofErr w:type="spellEnd"/>
            <w:r w:rsidRPr="001142D9">
              <w:rPr>
                <w:rFonts w:cs="Arial"/>
                <w:sz w:val="16"/>
                <w:szCs w:val="16"/>
              </w:rPr>
              <w:t>=</w:t>
            </w:r>
            <w:r>
              <w:rPr>
                <w:rFonts w:cs="Arial"/>
                <w:sz w:val="16"/>
                <w:szCs w:val="16"/>
              </w:rPr>
              <w:t xml:space="preserve"> 1</w:t>
            </w:r>
          </w:p>
        </w:tc>
        <w:tc>
          <w:tcPr>
            <w:tcW w:w="0" w:type="auto"/>
            <w:shd w:val="clear" w:color="auto" w:fill="auto"/>
            <w:vAlign w:val="center"/>
          </w:tcPr>
          <w:p w14:paraId="6A7EEF88" w14:textId="77777777" w:rsidR="00CD068C" w:rsidRPr="002625EB" w:rsidRDefault="00CD068C" w:rsidP="00CD068C">
            <w:pPr>
              <w:pStyle w:val="TAC"/>
              <w:rPr>
                <w:lang w:eastAsia="zh-CN"/>
              </w:rPr>
            </w:pPr>
            <w:r w:rsidRPr="002625EB">
              <w:rPr>
                <w:rFonts w:cs="Arial"/>
                <w:sz w:val="16"/>
                <w:szCs w:val="16"/>
              </w:rPr>
              <w:t>1</w:t>
            </w:r>
          </w:p>
        </w:tc>
      </w:tr>
      <w:tr w:rsidR="00CD068C" w:rsidRPr="002625EB" w14:paraId="39E822E0" w14:textId="77777777" w:rsidTr="00CD068C">
        <w:trPr>
          <w:trHeight w:val="214"/>
          <w:jc w:val="center"/>
        </w:trPr>
        <w:tc>
          <w:tcPr>
            <w:tcW w:w="0" w:type="auto"/>
            <w:shd w:val="clear" w:color="auto" w:fill="auto"/>
            <w:vAlign w:val="center"/>
          </w:tcPr>
          <w:p w14:paraId="0CB93986" w14:textId="77777777" w:rsidR="00CD068C" w:rsidRPr="002625EB" w:rsidRDefault="00CD068C" w:rsidP="00CD068C">
            <w:pPr>
              <w:pStyle w:val="TAC"/>
              <w:rPr>
                <w:lang w:eastAsia="zh-CN"/>
              </w:rPr>
            </w:pPr>
            <w:r w:rsidRPr="002625EB">
              <w:rPr>
                <w:rFonts w:cs="Arial"/>
                <w:sz w:val="16"/>
                <w:szCs w:val="16"/>
              </w:rPr>
              <w:t>4</w:t>
            </w:r>
          </w:p>
        </w:tc>
        <w:tc>
          <w:tcPr>
            <w:tcW w:w="0" w:type="auto"/>
            <w:shd w:val="clear" w:color="auto" w:fill="auto"/>
            <w:vAlign w:val="center"/>
          </w:tcPr>
          <w:p w14:paraId="38E08519"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vAlign w:val="center"/>
          </w:tcPr>
          <w:p w14:paraId="185EEB7F" w14:textId="77777777" w:rsidR="00CD068C" w:rsidRPr="002625EB" w:rsidRDefault="00CD068C" w:rsidP="00CD068C">
            <w:pPr>
              <w:pStyle w:val="TAC"/>
            </w:pPr>
            <w:r w:rsidRPr="002625EB">
              <w:rPr>
                <w:rFonts w:cs="Arial"/>
                <w:sz w:val="16"/>
                <w:szCs w:val="16"/>
              </w:rPr>
              <w:t>0</w:t>
            </w:r>
            <w:r>
              <w:rPr>
                <w:rFonts w:cs="Arial"/>
                <w:sz w:val="16"/>
                <w:szCs w:val="16"/>
              </w:rPr>
              <w:t xml:space="preserve">, </w:t>
            </w:r>
            <w:proofErr w:type="spellStart"/>
            <w:r>
              <w:rPr>
                <w:rFonts w:cs="Arial"/>
                <w:sz w:val="16"/>
                <w:szCs w:val="16"/>
              </w:rPr>
              <w:t>n</w:t>
            </w:r>
            <w:r w:rsidRPr="001142D9">
              <w:rPr>
                <w:rFonts w:cs="Arial"/>
                <w:sz w:val="16"/>
                <w:szCs w:val="16"/>
                <w:vertAlign w:val="subscript"/>
              </w:rPr>
              <w:t>SCID</w:t>
            </w:r>
            <w:proofErr w:type="spellEnd"/>
            <w:r w:rsidRPr="001142D9">
              <w:rPr>
                <w:rFonts w:cs="Arial"/>
                <w:sz w:val="16"/>
                <w:szCs w:val="16"/>
              </w:rPr>
              <w:t>=</w:t>
            </w:r>
            <w:r>
              <w:rPr>
                <w:rFonts w:cs="Arial"/>
                <w:sz w:val="16"/>
                <w:szCs w:val="16"/>
              </w:rPr>
              <w:t xml:space="preserve"> 0</w:t>
            </w:r>
          </w:p>
        </w:tc>
        <w:tc>
          <w:tcPr>
            <w:tcW w:w="0" w:type="auto"/>
            <w:shd w:val="clear" w:color="auto" w:fill="auto"/>
            <w:vAlign w:val="center"/>
          </w:tcPr>
          <w:p w14:paraId="0C7D31B2" w14:textId="77777777" w:rsidR="00CD068C" w:rsidRPr="002625EB" w:rsidRDefault="00CD068C" w:rsidP="00CD068C">
            <w:pPr>
              <w:pStyle w:val="TAC"/>
            </w:pPr>
            <w:r w:rsidRPr="002625EB">
              <w:rPr>
                <w:rFonts w:cs="Arial"/>
                <w:sz w:val="16"/>
                <w:szCs w:val="16"/>
              </w:rPr>
              <w:t>2</w:t>
            </w:r>
          </w:p>
        </w:tc>
      </w:tr>
      <w:tr w:rsidR="00CD068C" w:rsidRPr="002625EB" w14:paraId="0E32614E" w14:textId="77777777" w:rsidTr="00CD068C">
        <w:trPr>
          <w:trHeight w:val="214"/>
          <w:jc w:val="center"/>
        </w:trPr>
        <w:tc>
          <w:tcPr>
            <w:tcW w:w="0" w:type="auto"/>
            <w:shd w:val="clear" w:color="auto" w:fill="auto"/>
            <w:vAlign w:val="center"/>
          </w:tcPr>
          <w:p w14:paraId="198EC178" w14:textId="77777777" w:rsidR="00CD068C" w:rsidRPr="002625EB" w:rsidRDefault="00CD068C" w:rsidP="00CD068C">
            <w:pPr>
              <w:pStyle w:val="TAC"/>
              <w:rPr>
                <w:lang w:eastAsia="zh-CN"/>
              </w:rPr>
            </w:pPr>
            <w:r w:rsidRPr="002625EB">
              <w:rPr>
                <w:rFonts w:cs="Arial"/>
                <w:sz w:val="16"/>
                <w:szCs w:val="16"/>
              </w:rPr>
              <w:t>5</w:t>
            </w:r>
          </w:p>
        </w:tc>
        <w:tc>
          <w:tcPr>
            <w:tcW w:w="0" w:type="auto"/>
            <w:shd w:val="clear" w:color="auto" w:fill="auto"/>
            <w:vAlign w:val="center"/>
          </w:tcPr>
          <w:p w14:paraId="14A0E71F"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vAlign w:val="center"/>
          </w:tcPr>
          <w:p w14:paraId="7BCF5185" w14:textId="77777777" w:rsidR="00CD068C" w:rsidRPr="002625EB" w:rsidRDefault="00CD068C" w:rsidP="00CD068C">
            <w:pPr>
              <w:pStyle w:val="TAC"/>
              <w:rPr>
                <w:lang w:eastAsia="zh-CN"/>
              </w:rPr>
            </w:pPr>
            <w:r w:rsidRPr="002625EB">
              <w:rPr>
                <w:rFonts w:cs="Arial"/>
                <w:sz w:val="16"/>
                <w:szCs w:val="16"/>
              </w:rPr>
              <w:t>0</w:t>
            </w:r>
            <w:r>
              <w:rPr>
                <w:rFonts w:cs="Arial"/>
                <w:sz w:val="16"/>
                <w:szCs w:val="16"/>
              </w:rPr>
              <w:t xml:space="preserve">, </w:t>
            </w:r>
            <w:proofErr w:type="spellStart"/>
            <w:r>
              <w:rPr>
                <w:rFonts w:cs="Arial"/>
                <w:sz w:val="16"/>
                <w:szCs w:val="16"/>
              </w:rPr>
              <w:t>n</w:t>
            </w:r>
            <w:r w:rsidRPr="001142D9">
              <w:rPr>
                <w:rFonts w:cs="Arial"/>
                <w:sz w:val="16"/>
                <w:szCs w:val="16"/>
                <w:vertAlign w:val="subscript"/>
              </w:rPr>
              <w:t>SCID</w:t>
            </w:r>
            <w:proofErr w:type="spellEnd"/>
            <w:r w:rsidRPr="001142D9">
              <w:rPr>
                <w:rFonts w:cs="Arial"/>
                <w:sz w:val="16"/>
                <w:szCs w:val="16"/>
              </w:rPr>
              <w:t>=</w:t>
            </w:r>
            <w:r>
              <w:rPr>
                <w:rFonts w:cs="Arial"/>
                <w:sz w:val="16"/>
                <w:szCs w:val="16"/>
              </w:rPr>
              <w:t xml:space="preserve"> 1</w:t>
            </w:r>
          </w:p>
        </w:tc>
        <w:tc>
          <w:tcPr>
            <w:tcW w:w="0" w:type="auto"/>
            <w:shd w:val="clear" w:color="auto" w:fill="auto"/>
            <w:vAlign w:val="center"/>
          </w:tcPr>
          <w:p w14:paraId="5B776389" w14:textId="77777777" w:rsidR="00CD068C" w:rsidRPr="002625EB" w:rsidRDefault="00CD068C" w:rsidP="00CD068C">
            <w:pPr>
              <w:pStyle w:val="TAC"/>
              <w:rPr>
                <w:lang w:eastAsia="zh-CN"/>
              </w:rPr>
            </w:pPr>
            <w:r w:rsidRPr="002625EB">
              <w:rPr>
                <w:rFonts w:cs="Arial"/>
                <w:sz w:val="16"/>
                <w:szCs w:val="16"/>
              </w:rPr>
              <w:t>2</w:t>
            </w:r>
          </w:p>
        </w:tc>
      </w:tr>
      <w:tr w:rsidR="00CD068C" w:rsidRPr="002625EB" w14:paraId="1F68DE93" w14:textId="77777777" w:rsidTr="00CD068C">
        <w:trPr>
          <w:trHeight w:val="214"/>
          <w:jc w:val="center"/>
        </w:trPr>
        <w:tc>
          <w:tcPr>
            <w:tcW w:w="0" w:type="auto"/>
            <w:shd w:val="clear" w:color="auto" w:fill="auto"/>
            <w:vAlign w:val="center"/>
          </w:tcPr>
          <w:p w14:paraId="3DCB9B58" w14:textId="77777777" w:rsidR="00CD068C" w:rsidRPr="002625EB" w:rsidRDefault="00CD068C" w:rsidP="00CD068C">
            <w:pPr>
              <w:pStyle w:val="TAC"/>
              <w:rPr>
                <w:lang w:eastAsia="zh-CN"/>
              </w:rPr>
            </w:pPr>
            <w:r w:rsidRPr="002625EB">
              <w:rPr>
                <w:rFonts w:cs="Arial"/>
                <w:sz w:val="16"/>
                <w:szCs w:val="16"/>
              </w:rPr>
              <w:t>6</w:t>
            </w:r>
          </w:p>
        </w:tc>
        <w:tc>
          <w:tcPr>
            <w:tcW w:w="0" w:type="auto"/>
            <w:shd w:val="clear" w:color="auto" w:fill="auto"/>
            <w:vAlign w:val="center"/>
          </w:tcPr>
          <w:p w14:paraId="471346AD"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vAlign w:val="center"/>
          </w:tcPr>
          <w:p w14:paraId="498B2E2B" w14:textId="77777777" w:rsidR="00CD068C" w:rsidRPr="002625EB" w:rsidRDefault="00CD068C" w:rsidP="00CD068C">
            <w:pPr>
              <w:pStyle w:val="TAC"/>
              <w:rPr>
                <w:lang w:eastAsia="zh-CN"/>
              </w:rPr>
            </w:pPr>
            <w:r>
              <w:rPr>
                <w:rFonts w:cs="Arial"/>
                <w:sz w:val="16"/>
                <w:szCs w:val="16"/>
              </w:rPr>
              <w:t xml:space="preserve">2, </w:t>
            </w:r>
            <w:proofErr w:type="spellStart"/>
            <w:r>
              <w:rPr>
                <w:rFonts w:cs="Arial"/>
                <w:sz w:val="16"/>
                <w:szCs w:val="16"/>
              </w:rPr>
              <w:t>n</w:t>
            </w:r>
            <w:r w:rsidRPr="001142D9">
              <w:rPr>
                <w:rFonts w:cs="Arial"/>
                <w:sz w:val="16"/>
                <w:szCs w:val="16"/>
                <w:vertAlign w:val="subscript"/>
              </w:rPr>
              <w:t>SCID</w:t>
            </w:r>
            <w:proofErr w:type="spellEnd"/>
            <w:r w:rsidRPr="001142D9">
              <w:rPr>
                <w:rFonts w:cs="Arial"/>
                <w:sz w:val="16"/>
                <w:szCs w:val="16"/>
              </w:rPr>
              <w:t>=</w:t>
            </w:r>
            <w:r>
              <w:rPr>
                <w:rFonts w:cs="Arial"/>
                <w:sz w:val="16"/>
                <w:szCs w:val="16"/>
              </w:rPr>
              <w:t xml:space="preserve"> 0</w:t>
            </w:r>
          </w:p>
        </w:tc>
        <w:tc>
          <w:tcPr>
            <w:tcW w:w="0" w:type="auto"/>
            <w:shd w:val="clear" w:color="auto" w:fill="auto"/>
            <w:vAlign w:val="center"/>
          </w:tcPr>
          <w:p w14:paraId="7B7700DB" w14:textId="77777777" w:rsidR="00CD068C" w:rsidRPr="002625EB" w:rsidRDefault="00CD068C" w:rsidP="00CD068C">
            <w:pPr>
              <w:pStyle w:val="TAC"/>
              <w:rPr>
                <w:lang w:eastAsia="zh-CN"/>
              </w:rPr>
            </w:pPr>
            <w:r w:rsidRPr="002625EB">
              <w:rPr>
                <w:rFonts w:cs="Arial"/>
                <w:sz w:val="16"/>
                <w:szCs w:val="16"/>
              </w:rPr>
              <w:t>2</w:t>
            </w:r>
          </w:p>
        </w:tc>
      </w:tr>
      <w:tr w:rsidR="00CD068C" w:rsidRPr="002625EB" w14:paraId="6A8BBA45" w14:textId="77777777" w:rsidTr="00CD068C">
        <w:trPr>
          <w:trHeight w:val="214"/>
          <w:jc w:val="center"/>
        </w:trPr>
        <w:tc>
          <w:tcPr>
            <w:tcW w:w="0" w:type="auto"/>
            <w:shd w:val="clear" w:color="auto" w:fill="auto"/>
            <w:vAlign w:val="center"/>
          </w:tcPr>
          <w:p w14:paraId="152F818D" w14:textId="77777777" w:rsidR="00CD068C" w:rsidRPr="002625EB" w:rsidRDefault="00CD068C" w:rsidP="00CD068C">
            <w:pPr>
              <w:pStyle w:val="TAC"/>
              <w:rPr>
                <w:lang w:eastAsia="zh-CN"/>
              </w:rPr>
            </w:pPr>
            <w:r w:rsidRPr="002625EB">
              <w:rPr>
                <w:rFonts w:cs="Arial"/>
                <w:sz w:val="16"/>
                <w:szCs w:val="16"/>
              </w:rPr>
              <w:t>7</w:t>
            </w:r>
          </w:p>
        </w:tc>
        <w:tc>
          <w:tcPr>
            <w:tcW w:w="0" w:type="auto"/>
            <w:shd w:val="clear" w:color="auto" w:fill="auto"/>
            <w:vAlign w:val="center"/>
          </w:tcPr>
          <w:p w14:paraId="5A89B106" w14:textId="77777777" w:rsidR="00CD068C" w:rsidRPr="002625EB" w:rsidRDefault="00CD068C" w:rsidP="00CD068C">
            <w:pPr>
              <w:pStyle w:val="TAC"/>
            </w:pPr>
            <w:r w:rsidRPr="002625EB">
              <w:rPr>
                <w:rFonts w:cs="Arial"/>
                <w:sz w:val="16"/>
                <w:szCs w:val="16"/>
              </w:rPr>
              <w:t>2</w:t>
            </w:r>
          </w:p>
        </w:tc>
        <w:tc>
          <w:tcPr>
            <w:tcW w:w="0" w:type="auto"/>
            <w:shd w:val="clear" w:color="auto" w:fill="auto"/>
            <w:vAlign w:val="center"/>
          </w:tcPr>
          <w:p w14:paraId="6F5912DC" w14:textId="77777777" w:rsidR="00CD068C" w:rsidRPr="002625EB" w:rsidRDefault="00CD068C" w:rsidP="00CD068C">
            <w:pPr>
              <w:pStyle w:val="TAC"/>
              <w:rPr>
                <w:lang w:eastAsia="zh-CN"/>
              </w:rPr>
            </w:pPr>
            <w:r>
              <w:rPr>
                <w:rFonts w:cs="Arial"/>
                <w:sz w:val="16"/>
                <w:szCs w:val="16"/>
              </w:rPr>
              <w:t xml:space="preserve">2, </w:t>
            </w:r>
            <w:proofErr w:type="spellStart"/>
            <w:r>
              <w:rPr>
                <w:rFonts w:cs="Arial"/>
                <w:sz w:val="16"/>
                <w:szCs w:val="16"/>
              </w:rPr>
              <w:t>n</w:t>
            </w:r>
            <w:r w:rsidRPr="001142D9">
              <w:rPr>
                <w:rFonts w:cs="Arial"/>
                <w:sz w:val="16"/>
                <w:szCs w:val="16"/>
                <w:vertAlign w:val="subscript"/>
              </w:rPr>
              <w:t>SCID</w:t>
            </w:r>
            <w:proofErr w:type="spellEnd"/>
            <w:r w:rsidRPr="001142D9">
              <w:rPr>
                <w:rFonts w:cs="Arial"/>
                <w:sz w:val="16"/>
                <w:szCs w:val="16"/>
              </w:rPr>
              <w:t>=</w:t>
            </w:r>
            <w:r>
              <w:rPr>
                <w:rFonts w:cs="Arial"/>
                <w:sz w:val="16"/>
                <w:szCs w:val="16"/>
              </w:rPr>
              <w:t xml:space="preserve"> 1</w:t>
            </w:r>
          </w:p>
        </w:tc>
        <w:tc>
          <w:tcPr>
            <w:tcW w:w="0" w:type="auto"/>
            <w:shd w:val="clear" w:color="auto" w:fill="auto"/>
            <w:vAlign w:val="center"/>
          </w:tcPr>
          <w:p w14:paraId="47358067" w14:textId="77777777" w:rsidR="00CD068C" w:rsidRPr="002625EB" w:rsidRDefault="00CD068C" w:rsidP="00CD068C">
            <w:pPr>
              <w:pStyle w:val="TAC"/>
              <w:rPr>
                <w:lang w:eastAsia="zh-CN"/>
              </w:rPr>
            </w:pPr>
            <w:r w:rsidRPr="002625EB">
              <w:rPr>
                <w:rFonts w:cs="Arial"/>
                <w:sz w:val="16"/>
                <w:szCs w:val="16"/>
              </w:rPr>
              <w:t>2</w:t>
            </w:r>
          </w:p>
        </w:tc>
      </w:tr>
      <w:tr w:rsidR="00CD068C" w:rsidRPr="002625EB" w14:paraId="258979D2" w14:textId="77777777" w:rsidTr="00CD068C">
        <w:trPr>
          <w:trHeight w:val="214"/>
          <w:jc w:val="center"/>
        </w:trPr>
        <w:tc>
          <w:tcPr>
            <w:tcW w:w="0" w:type="auto"/>
            <w:shd w:val="clear" w:color="auto" w:fill="auto"/>
            <w:vAlign w:val="center"/>
          </w:tcPr>
          <w:p w14:paraId="0D75D484" w14:textId="77777777" w:rsidR="00CD068C" w:rsidRPr="002625EB" w:rsidRDefault="00CD068C" w:rsidP="00CD068C">
            <w:pPr>
              <w:pStyle w:val="TAC"/>
              <w:rPr>
                <w:lang w:eastAsia="zh-CN"/>
              </w:rPr>
            </w:pPr>
            <w:r w:rsidRPr="002625EB">
              <w:rPr>
                <w:rFonts w:cs="Arial"/>
                <w:sz w:val="16"/>
                <w:szCs w:val="16"/>
              </w:rPr>
              <w:t>8</w:t>
            </w:r>
          </w:p>
        </w:tc>
        <w:tc>
          <w:tcPr>
            <w:tcW w:w="0" w:type="auto"/>
            <w:shd w:val="clear" w:color="auto" w:fill="auto"/>
            <w:vAlign w:val="center"/>
          </w:tcPr>
          <w:p w14:paraId="7C66918F"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vAlign w:val="center"/>
          </w:tcPr>
          <w:p w14:paraId="05EB1157" w14:textId="77777777" w:rsidR="00CD068C" w:rsidRPr="002625EB" w:rsidRDefault="00CD068C" w:rsidP="00CD068C">
            <w:pPr>
              <w:pStyle w:val="TAC"/>
              <w:rPr>
                <w:lang w:eastAsia="zh-CN"/>
              </w:rPr>
            </w:pPr>
            <w:r>
              <w:rPr>
                <w:rFonts w:cs="Arial"/>
                <w:sz w:val="16"/>
                <w:szCs w:val="16"/>
              </w:rPr>
              <w:t xml:space="preserve">4, </w:t>
            </w:r>
            <w:proofErr w:type="spellStart"/>
            <w:r>
              <w:rPr>
                <w:rFonts w:cs="Arial"/>
                <w:sz w:val="16"/>
                <w:szCs w:val="16"/>
              </w:rPr>
              <w:t>n</w:t>
            </w:r>
            <w:r w:rsidRPr="001142D9">
              <w:rPr>
                <w:rFonts w:cs="Arial"/>
                <w:sz w:val="16"/>
                <w:szCs w:val="16"/>
                <w:vertAlign w:val="subscript"/>
              </w:rPr>
              <w:t>SCID</w:t>
            </w:r>
            <w:proofErr w:type="spellEnd"/>
            <w:r w:rsidRPr="001142D9">
              <w:rPr>
                <w:rFonts w:cs="Arial"/>
                <w:sz w:val="16"/>
                <w:szCs w:val="16"/>
              </w:rPr>
              <w:t>=</w:t>
            </w:r>
            <w:r>
              <w:rPr>
                <w:rFonts w:cs="Arial"/>
                <w:sz w:val="16"/>
                <w:szCs w:val="16"/>
              </w:rPr>
              <w:t xml:space="preserve"> 0</w:t>
            </w:r>
          </w:p>
        </w:tc>
        <w:tc>
          <w:tcPr>
            <w:tcW w:w="0" w:type="auto"/>
            <w:shd w:val="clear" w:color="auto" w:fill="auto"/>
            <w:vAlign w:val="center"/>
          </w:tcPr>
          <w:p w14:paraId="2604E9C9" w14:textId="77777777" w:rsidR="00CD068C" w:rsidRPr="002625EB" w:rsidRDefault="00CD068C" w:rsidP="00CD068C">
            <w:pPr>
              <w:pStyle w:val="TAC"/>
              <w:rPr>
                <w:lang w:eastAsia="zh-CN"/>
              </w:rPr>
            </w:pPr>
            <w:r w:rsidRPr="002625EB">
              <w:rPr>
                <w:rFonts w:cs="Arial"/>
                <w:sz w:val="16"/>
                <w:szCs w:val="16"/>
              </w:rPr>
              <w:t>2</w:t>
            </w:r>
          </w:p>
        </w:tc>
      </w:tr>
      <w:tr w:rsidR="00CD068C" w:rsidRPr="002625EB" w14:paraId="4D14F3AE" w14:textId="77777777" w:rsidTr="00CD068C">
        <w:trPr>
          <w:trHeight w:val="214"/>
          <w:jc w:val="center"/>
        </w:trPr>
        <w:tc>
          <w:tcPr>
            <w:tcW w:w="0" w:type="auto"/>
            <w:shd w:val="clear" w:color="auto" w:fill="auto"/>
            <w:vAlign w:val="center"/>
          </w:tcPr>
          <w:p w14:paraId="261330CD" w14:textId="77777777" w:rsidR="00CD068C" w:rsidRPr="002625EB" w:rsidRDefault="00CD068C" w:rsidP="00CD068C">
            <w:pPr>
              <w:pStyle w:val="TAC"/>
            </w:pPr>
            <w:r w:rsidRPr="002625EB">
              <w:rPr>
                <w:rFonts w:cs="Arial"/>
                <w:sz w:val="16"/>
                <w:szCs w:val="16"/>
              </w:rPr>
              <w:t>9</w:t>
            </w:r>
          </w:p>
        </w:tc>
        <w:tc>
          <w:tcPr>
            <w:tcW w:w="0" w:type="auto"/>
            <w:shd w:val="clear" w:color="auto" w:fill="auto"/>
            <w:vAlign w:val="center"/>
          </w:tcPr>
          <w:p w14:paraId="4943F533"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vAlign w:val="center"/>
          </w:tcPr>
          <w:p w14:paraId="4F227F5E" w14:textId="77777777" w:rsidR="00CD068C" w:rsidRPr="002625EB" w:rsidRDefault="00CD068C" w:rsidP="00CD068C">
            <w:pPr>
              <w:pStyle w:val="TAC"/>
              <w:rPr>
                <w:lang w:eastAsia="zh-CN"/>
              </w:rPr>
            </w:pPr>
            <w:r>
              <w:rPr>
                <w:rFonts w:cs="Arial"/>
                <w:sz w:val="16"/>
                <w:szCs w:val="16"/>
              </w:rPr>
              <w:t xml:space="preserve">4, </w:t>
            </w:r>
            <w:proofErr w:type="spellStart"/>
            <w:r>
              <w:rPr>
                <w:rFonts w:cs="Arial"/>
                <w:sz w:val="16"/>
                <w:szCs w:val="16"/>
              </w:rPr>
              <w:t>n</w:t>
            </w:r>
            <w:r w:rsidRPr="001142D9">
              <w:rPr>
                <w:rFonts w:cs="Arial"/>
                <w:sz w:val="16"/>
                <w:szCs w:val="16"/>
                <w:vertAlign w:val="subscript"/>
              </w:rPr>
              <w:t>SCID</w:t>
            </w:r>
            <w:proofErr w:type="spellEnd"/>
            <w:r w:rsidRPr="001142D9">
              <w:rPr>
                <w:rFonts w:cs="Arial"/>
                <w:sz w:val="16"/>
                <w:szCs w:val="16"/>
              </w:rPr>
              <w:t>=</w:t>
            </w:r>
            <w:r>
              <w:rPr>
                <w:rFonts w:cs="Arial"/>
                <w:sz w:val="16"/>
                <w:szCs w:val="16"/>
              </w:rPr>
              <w:t xml:space="preserve"> 1</w:t>
            </w:r>
          </w:p>
        </w:tc>
        <w:tc>
          <w:tcPr>
            <w:tcW w:w="0" w:type="auto"/>
            <w:shd w:val="clear" w:color="auto" w:fill="auto"/>
            <w:vAlign w:val="center"/>
          </w:tcPr>
          <w:p w14:paraId="797D0AD1" w14:textId="77777777" w:rsidR="00CD068C" w:rsidRPr="002625EB" w:rsidRDefault="00CD068C" w:rsidP="00CD068C">
            <w:pPr>
              <w:pStyle w:val="TAC"/>
              <w:rPr>
                <w:lang w:eastAsia="zh-CN"/>
              </w:rPr>
            </w:pPr>
            <w:r w:rsidRPr="002625EB">
              <w:rPr>
                <w:rFonts w:cs="Arial"/>
                <w:sz w:val="16"/>
                <w:szCs w:val="16"/>
              </w:rPr>
              <w:t>2</w:t>
            </w:r>
          </w:p>
        </w:tc>
      </w:tr>
      <w:tr w:rsidR="00CD068C" w:rsidRPr="002625EB" w14:paraId="40B3797C" w14:textId="77777777" w:rsidTr="00CD068C">
        <w:trPr>
          <w:trHeight w:val="214"/>
          <w:jc w:val="center"/>
        </w:trPr>
        <w:tc>
          <w:tcPr>
            <w:tcW w:w="0" w:type="auto"/>
            <w:shd w:val="clear" w:color="auto" w:fill="auto"/>
            <w:vAlign w:val="center"/>
          </w:tcPr>
          <w:p w14:paraId="37D52883" w14:textId="77777777" w:rsidR="00CD068C" w:rsidRPr="002625EB" w:rsidRDefault="00CD068C" w:rsidP="00CD068C">
            <w:pPr>
              <w:pStyle w:val="TAC"/>
              <w:rPr>
                <w:lang w:eastAsia="zh-CN"/>
              </w:rPr>
            </w:pPr>
            <w:r w:rsidRPr="002625EB">
              <w:rPr>
                <w:rFonts w:cs="Arial"/>
                <w:sz w:val="16"/>
                <w:szCs w:val="16"/>
              </w:rPr>
              <w:t>10</w:t>
            </w:r>
          </w:p>
        </w:tc>
        <w:tc>
          <w:tcPr>
            <w:tcW w:w="0" w:type="auto"/>
            <w:shd w:val="clear" w:color="auto" w:fill="auto"/>
            <w:vAlign w:val="center"/>
          </w:tcPr>
          <w:p w14:paraId="077FFC51"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vAlign w:val="center"/>
          </w:tcPr>
          <w:p w14:paraId="53FF50EB" w14:textId="77777777" w:rsidR="00CD068C" w:rsidRPr="002625EB" w:rsidRDefault="00CD068C" w:rsidP="00CD068C">
            <w:pPr>
              <w:pStyle w:val="TAC"/>
              <w:rPr>
                <w:lang w:eastAsia="zh-CN"/>
              </w:rPr>
            </w:pPr>
            <w:r>
              <w:rPr>
                <w:rFonts w:cs="Arial"/>
                <w:sz w:val="16"/>
                <w:szCs w:val="16"/>
              </w:rPr>
              <w:t xml:space="preserve">6, </w:t>
            </w:r>
            <w:proofErr w:type="spellStart"/>
            <w:r>
              <w:rPr>
                <w:rFonts w:cs="Arial"/>
                <w:sz w:val="16"/>
                <w:szCs w:val="16"/>
              </w:rPr>
              <w:t>n</w:t>
            </w:r>
            <w:r w:rsidRPr="001142D9">
              <w:rPr>
                <w:rFonts w:cs="Arial"/>
                <w:sz w:val="16"/>
                <w:szCs w:val="16"/>
                <w:vertAlign w:val="subscript"/>
              </w:rPr>
              <w:t>SCID</w:t>
            </w:r>
            <w:proofErr w:type="spellEnd"/>
            <w:r w:rsidRPr="001142D9">
              <w:rPr>
                <w:rFonts w:cs="Arial"/>
                <w:sz w:val="16"/>
                <w:szCs w:val="16"/>
              </w:rPr>
              <w:t>=</w:t>
            </w:r>
            <w:r>
              <w:rPr>
                <w:rFonts w:cs="Arial"/>
                <w:sz w:val="16"/>
                <w:szCs w:val="16"/>
              </w:rPr>
              <w:t xml:space="preserve"> 0</w:t>
            </w:r>
          </w:p>
        </w:tc>
        <w:tc>
          <w:tcPr>
            <w:tcW w:w="0" w:type="auto"/>
            <w:shd w:val="clear" w:color="auto" w:fill="auto"/>
            <w:vAlign w:val="center"/>
          </w:tcPr>
          <w:p w14:paraId="04D028A2" w14:textId="77777777" w:rsidR="00CD068C" w:rsidRPr="002625EB" w:rsidRDefault="00CD068C" w:rsidP="00CD068C">
            <w:pPr>
              <w:pStyle w:val="TAC"/>
              <w:rPr>
                <w:lang w:eastAsia="zh-CN"/>
              </w:rPr>
            </w:pPr>
            <w:r w:rsidRPr="002625EB">
              <w:rPr>
                <w:rFonts w:cs="Arial"/>
                <w:sz w:val="16"/>
                <w:szCs w:val="16"/>
              </w:rPr>
              <w:t>2</w:t>
            </w:r>
          </w:p>
        </w:tc>
      </w:tr>
      <w:tr w:rsidR="00CD068C" w:rsidRPr="002625EB" w14:paraId="213675D0" w14:textId="77777777" w:rsidTr="00CD068C">
        <w:trPr>
          <w:trHeight w:val="214"/>
          <w:jc w:val="center"/>
        </w:trPr>
        <w:tc>
          <w:tcPr>
            <w:tcW w:w="0" w:type="auto"/>
            <w:shd w:val="clear" w:color="auto" w:fill="auto"/>
            <w:vAlign w:val="center"/>
          </w:tcPr>
          <w:p w14:paraId="40487173" w14:textId="77777777" w:rsidR="00CD068C" w:rsidRPr="002625EB" w:rsidRDefault="00CD068C" w:rsidP="00CD068C">
            <w:pPr>
              <w:pStyle w:val="TAC"/>
              <w:rPr>
                <w:lang w:eastAsia="zh-CN"/>
              </w:rPr>
            </w:pPr>
            <w:r w:rsidRPr="002625EB">
              <w:rPr>
                <w:rFonts w:cs="Arial"/>
                <w:sz w:val="16"/>
                <w:szCs w:val="16"/>
              </w:rPr>
              <w:t>11</w:t>
            </w:r>
          </w:p>
        </w:tc>
        <w:tc>
          <w:tcPr>
            <w:tcW w:w="0" w:type="auto"/>
            <w:shd w:val="clear" w:color="auto" w:fill="auto"/>
            <w:vAlign w:val="center"/>
          </w:tcPr>
          <w:p w14:paraId="363515BB"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vAlign w:val="center"/>
          </w:tcPr>
          <w:p w14:paraId="2D8F6F51" w14:textId="77777777" w:rsidR="00CD068C" w:rsidRPr="002625EB" w:rsidRDefault="00CD068C" w:rsidP="00CD068C">
            <w:pPr>
              <w:pStyle w:val="TAC"/>
              <w:rPr>
                <w:lang w:eastAsia="zh-CN"/>
              </w:rPr>
            </w:pPr>
            <w:r>
              <w:rPr>
                <w:rFonts w:cs="Arial"/>
                <w:sz w:val="16"/>
                <w:szCs w:val="16"/>
              </w:rPr>
              <w:t xml:space="preserve">6, </w:t>
            </w:r>
            <w:proofErr w:type="spellStart"/>
            <w:r>
              <w:rPr>
                <w:rFonts w:cs="Arial"/>
                <w:sz w:val="16"/>
                <w:szCs w:val="16"/>
              </w:rPr>
              <w:t>n</w:t>
            </w:r>
            <w:r w:rsidRPr="001142D9">
              <w:rPr>
                <w:rFonts w:cs="Arial"/>
                <w:sz w:val="16"/>
                <w:szCs w:val="16"/>
                <w:vertAlign w:val="subscript"/>
              </w:rPr>
              <w:t>SCID</w:t>
            </w:r>
            <w:proofErr w:type="spellEnd"/>
            <w:r w:rsidRPr="001142D9">
              <w:rPr>
                <w:rFonts w:cs="Arial"/>
                <w:sz w:val="16"/>
                <w:szCs w:val="16"/>
              </w:rPr>
              <w:t>=</w:t>
            </w:r>
            <w:r>
              <w:rPr>
                <w:rFonts w:cs="Arial"/>
                <w:sz w:val="16"/>
                <w:szCs w:val="16"/>
              </w:rPr>
              <w:t xml:space="preserve"> 1</w:t>
            </w:r>
          </w:p>
        </w:tc>
        <w:tc>
          <w:tcPr>
            <w:tcW w:w="0" w:type="auto"/>
            <w:shd w:val="clear" w:color="auto" w:fill="auto"/>
            <w:vAlign w:val="center"/>
          </w:tcPr>
          <w:p w14:paraId="72AE3BBB" w14:textId="77777777" w:rsidR="00CD068C" w:rsidRPr="002625EB" w:rsidRDefault="00CD068C" w:rsidP="00CD068C">
            <w:pPr>
              <w:pStyle w:val="TAC"/>
              <w:rPr>
                <w:lang w:eastAsia="zh-CN"/>
              </w:rPr>
            </w:pPr>
            <w:r w:rsidRPr="002625EB">
              <w:rPr>
                <w:rFonts w:cs="Arial"/>
                <w:sz w:val="16"/>
                <w:szCs w:val="16"/>
              </w:rPr>
              <w:t>2</w:t>
            </w:r>
          </w:p>
        </w:tc>
      </w:tr>
      <w:tr w:rsidR="00CD068C" w:rsidRPr="002625EB" w14:paraId="272E7491" w14:textId="77777777" w:rsidTr="00CD068C">
        <w:trPr>
          <w:trHeight w:val="214"/>
          <w:jc w:val="center"/>
        </w:trPr>
        <w:tc>
          <w:tcPr>
            <w:tcW w:w="0" w:type="auto"/>
            <w:shd w:val="clear" w:color="auto" w:fill="auto"/>
            <w:vAlign w:val="center"/>
          </w:tcPr>
          <w:p w14:paraId="41527039" w14:textId="77777777" w:rsidR="00CD068C" w:rsidRPr="002625EB" w:rsidRDefault="00CD068C" w:rsidP="00CD068C">
            <w:pPr>
              <w:pStyle w:val="TAC"/>
              <w:rPr>
                <w:lang w:eastAsia="zh-CN"/>
              </w:rPr>
            </w:pPr>
            <w:r w:rsidRPr="002625EB">
              <w:rPr>
                <w:rFonts w:cs="Arial"/>
                <w:sz w:val="16"/>
                <w:szCs w:val="16"/>
              </w:rPr>
              <w:t>12-15</w:t>
            </w:r>
          </w:p>
        </w:tc>
        <w:tc>
          <w:tcPr>
            <w:tcW w:w="0" w:type="auto"/>
            <w:shd w:val="clear" w:color="auto" w:fill="auto"/>
            <w:vAlign w:val="center"/>
          </w:tcPr>
          <w:p w14:paraId="12A81560" w14:textId="77777777" w:rsidR="00CD068C" w:rsidRPr="002625EB" w:rsidRDefault="00CD068C" w:rsidP="00CD068C">
            <w:pPr>
              <w:pStyle w:val="TAC"/>
              <w:rPr>
                <w:lang w:eastAsia="zh-CN"/>
              </w:rPr>
            </w:pPr>
            <w:r w:rsidRPr="002625EB">
              <w:rPr>
                <w:rFonts w:cs="Arial"/>
                <w:sz w:val="16"/>
                <w:szCs w:val="16"/>
              </w:rPr>
              <w:t>Reserved</w:t>
            </w:r>
          </w:p>
        </w:tc>
        <w:tc>
          <w:tcPr>
            <w:tcW w:w="0" w:type="auto"/>
            <w:shd w:val="clear" w:color="auto" w:fill="auto"/>
            <w:vAlign w:val="center"/>
          </w:tcPr>
          <w:p w14:paraId="5548AF1C" w14:textId="77777777" w:rsidR="00CD068C" w:rsidRPr="002625EB" w:rsidRDefault="00CD068C" w:rsidP="00CD068C">
            <w:pPr>
              <w:pStyle w:val="TAC"/>
              <w:rPr>
                <w:lang w:eastAsia="zh-CN"/>
              </w:rPr>
            </w:pPr>
            <w:r w:rsidRPr="002625EB">
              <w:rPr>
                <w:rFonts w:cs="Arial"/>
                <w:sz w:val="16"/>
                <w:szCs w:val="16"/>
              </w:rPr>
              <w:t>Reserved</w:t>
            </w:r>
          </w:p>
        </w:tc>
        <w:tc>
          <w:tcPr>
            <w:tcW w:w="0" w:type="auto"/>
            <w:shd w:val="clear" w:color="auto" w:fill="auto"/>
            <w:vAlign w:val="center"/>
          </w:tcPr>
          <w:p w14:paraId="60729797" w14:textId="77777777" w:rsidR="00CD068C" w:rsidRPr="002625EB" w:rsidRDefault="00CD068C" w:rsidP="00CD068C">
            <w:pPr>
              <w:pStyle w:val="TAC"/>
              <w:rPr>
                <w:lang w:eastAsia="zh-CN"/>
              </w:rPr>
            </w:pPr>
            <w:r w:rsidRPr="002625EB">
              <w:rPr>
                <w:rFonts w:cs="Arial"/>
                <w:sz w:val="16"/>
                <w:szCs w:val="16"/>
              </w:rPr>
              <w:t>Reserved</w:t>
            </w:r>
          </w:p>
        </w:tc>
      </w:tr>
    </w:tbl>
    <w:p w14:paraId="3C3AAA0E" w14:textId="77777777" w:rsidR="00CD068C" w:rsidRPr="002625EB" w:rsidRDefault="00CD068C" w:rsidP="00CD068C">
      <w:pPr>
        <w:rPr>
          <w:lang w:eastAsia="zh-CN"/>
        </w:rPr>
      </w:pPr>
    </w:p>
    <w:p w14:paraId="319AAA96" w14:textId="77777777" w:rsidR="00CD068C" w:rsidRPr="002625EB" w:rsidRDefault="00CD068C" w:rsidP="00CD068C">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8: Antenna port(s), </w:t>
      </w:r>
      <w:r w:rsidRPr="002625EB">
        <w:t>transform</w:t>
      </w:r>
      <w:r w:rsidRPr="002625EB">
        <w:rPr>
          <w:rFonts w:hint="eastAsia"/>
          <w:lang w:eastAsia="zh-CN"/>
        </w:rPr>
        <w:t xml:space="preserve"> </w:t>
      </w:r>
      <w:proofErr w:type="spellStart"/>
      <w:r w:rsidRPr="002625EB">
        <w:rPr>
          <w:rFonts w:hint="eastAsia"/>
          <w:lang w:eastAsia="zh-CN"/>
        </w:rPr>
        <w:t>p</w:t>
      </w:r>
      <w:r w:rsidRPr="002625EB">
        <w:t>recoder</w:t>
      </w:r>
      <w:proofErr w:type="spellEnd"/>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proofErr w:type="spellStart"/>
      <w:r w:rsidRPr="002625EB">
        <w:rPr>
          <w:i/>
          <w:lang w:eastAsia="zh-CN"/>
        </w:rPr>
        <w:t>dmrs</w:t>
      </w:r>
      <w:proofErr w:type="spellEnd"/>
      <w:r w:rsidRPr="002625EB">
        <w:rPr>
          <w:i/>
          <w:lang w:eastAsia="zh-CN"/>
        </w:rPr>
        <w:t>-Type</w:t>
      </w:r>
      <w:r w:rsidRPr="002625EB">
        <w:rPr>
          <w:lang w:eastAsia="zh-CN"/>
        </w:rPr>
        <w:t>=1</w:t>
      </w:r>
      <w:r w:rsidRPr="002625EB">
        <w:rPr>
          <w:rFonts w:hint="eastAsia"/>
          <w:lang w:eastAsia="zh-CN"/>
        </w:rPr>
        <w:t>,</w:t>
      </w:r>
      <w:r w:rsidRPr="002625EB">
        <w:rPr>
          <w:lang w:eastAsia="zh-CN"/>
        </w:rPr>
        <w:t xml:space="preserve"> </w:t>
      </w:r>
      <w:proofErr w:type="spellStart"/>
      <w:r w:rsidRPr="002625EB">
        <w:rPr>
          <w:i/>
          <w:lang w:eastAsia="zh-CN"/>
        </w:rPr>
        <w:t>maxLength</w:t>
      </w:r>
      <w:proofErr w:type="spellEnd"/>
      <w:r w:rsidRPr="002625EB">
        <w:rPr>
          <w:rFonts w:hint="eastAsia"/>
          <w:lang w:eastAsia="zh-CN"/>
        </w:rPr>
        <w:t>=</w:t>
      </w:r>
      <w:r w:rsidRPr="002625EB">
        <w:rPr>
          <w:lang w:eastAsia="zh-CN"/>
        </w:rPr>
        <w:t>1</w:t>
      </w:r>
      <w:r w:rsidRPr="002625EB">
        <w:rPr>
          <w:rFonts w:hint="eastAsia"/>
          <w:lang w:eastAsia="zh-CN"/>
        </w:rPr>
        <w:t>, rank =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CD068C" w:rsidRPr="002625EB" w14:paraId="17D94644" w14:textId="77777777" w:rsidTr="00CD068C">
        <w:trPr>
          <w:jc w:val="center"/>
        </w:trPr>
        <w:tc>
          <w:tcPr>
            <w:tcW w:w="0" w:type="auto"/>
            <w:shd w:val="clear" w:color="auto" w:fill="D9D9D9"/>
            <w:vAlign w:val="center"/>
          </w:tcPr>
          <w:p w14:paraId="158F0B9F" w14:textId="77777777" w:rsidR="00CD068C" w:rsidRPr="002625EB" w:rsidRDefault="00CD068C" w:rsidP="00CD068C">
            <w:pPr>
              <w:pStyle w:val="TAC"/>
              <w:rPr>
                <w:lang w:eastAsia="zh-CN"/>
              </w:rPr>
            </w:pPr>
            <w:r w:rsidRPr="002625EB">
              <w:rPr>
                <w:rFonts w:cs="Arial"/>
                <w:b/>
                <w:bCs/>
                <w:sz w:val="16"/>
                <w:szCs w:val="16"/>
              </w:rPr>
              <w:t>Value</w:t>
            </w:r>
          </w:p>
        </w:tc>
        <w:tc>
          <w:tcPr>
            <w:tcW w:w="0" w:type="auto"/>
            <w:shd w:val="clear" w:color="auto" w:fill="D9D9D9"/>
            <w:vAlign w:val="center"/>
          </w:tcPr>
          <w:p w14:paraId="2BBD7F0C" w14:textId="77777777" w:rsidR="00CD068C" w:rsidRPr="002625EB" w:rsidRDefault="00CD068C" w:rsidP="00CD068C">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p>
        </w:tc>
        <w:tc>
          <w:tcPr>
            <w:tcW w:w="0" w:type="auto"/>
            <w:shd w:val="clear" w:color="auto" w:fill="D9D9D9"/>
            <w:vAlign w:val="center"/>
          </w:tcPr>
          <w:p w14:paraId="1FBFB040" w14:textId="77777777" w:rsidR="00CD068C" w:rsidRPr="002625EB" w:rsidRDefault="00CD068C" w:rsidP="00CD068C">
            <w:pPr>
              <w:pStyle w:val="TAC"/>
            </w:pPr>
            <w:r w:rsidRPr="002625EB">
              <w:rPr>
                <w:rFonts w:cs="Arial"/>
                <w:b/>
                <w:bCs/>
                <w:sz w:val="16"/>
                <w:szCs w:val="16"/>
              </w:rPr>
              <w:t>DMRS port(s)</w:t>
            </w:r>
          </w:p>
        </w:tc>
      </w:tr>
      <w:tr w:rsidR="00CD068C" w:rsidRPr="002625EB" w14:paraId="204FA561" w14:textId="77777777" w:rsidTr="00CD068C">
        <w:trPr>
          <w:jc w:val="center"/>
        </w:trPr>
        <w:tc>
          <w:tcPr>
            <w:tcW w:w="0" w:type="auto"/>
            <w:shd w:val="clear" w:color="auto" w:fill="auto"/>
          </w:tcPr>
          <w:p w14:paraId="05696F54" w14:textId="77777777" w:rsidR="00CD068C" w:rsidRPr="002625EB" w:rsidRDefault="00CD068C" w:rsidP="00CD068C">
            <w:pPr>
              <w:pStyle w:val="TAC"/>
            </w:pPr>
            <w:r w:rsidRPr="002625EB">
              <w:rPr>
                <w:rFonts w:cs="Arial"/>
                <w:sz w:val="16"/>
                <w:szCs w:val="16"/>
              </w:rPr>
              <w:t>0</w:t>
            </w:r>
          </w:p>
        </w:tc>
        <w:tc>
          <w:tcPr>
            <w:tcW w:w="0" w:type="auto"/>
            <w:shd w:val="clear" w:color="auto" w:fill="auto"/>
          </w:tcPr>
          <w:p w14:paraId="38E0AE13" w14:textId="77777777" w:rsidR="00CD068C" w:rsidRPr="002625EB" w:rsidRDefault="00CD068C" w:rsidP="00CD068C">
            <w:pPr>
              <w:pStyle w:val="TAC"/>
            </w:pPr>
            <w:r w:rsidRPr="002625EB">
              <w:rPr>
                <w:rFonts w:cs="Arial"/>
                <w:sz w:val="16"/>
                <w:szCs w:val="16"/>
              </w:rPr>
              <w:t>1</w:t>
            </w:r>
          </w:p>
        </w:tc>
        <w:tc>
          <w:tcPr>
            <w:tcW w:w="0" w:type="auto"/>
            <w:shd w:val="clear" w:color="auto" w:fill="auto"/>
          </w:tcPr>
          <w:p w14:paraId="1E82F076" w14:textId="77777777" w:rsidR="00CD068C" w:rsidRPr="002625EB" w:rsidRDefault="00CD068C" w:rsidP="00CD068C">
            <w:pPr>
              <w:pStyle w:val="TAC"/>
            </w:pPr>
            <w:r w:rsidRPr="002625EB">
              <w:rPr>
                <w:rFonts w:cs="Arial"/>
                <w:sz w:val="16"/>
                <w:szCs w:val="16"/>
              </w:rPr>
              <w:t>0</w:t>
            </w:r>
          </w:p>
        </w:tc>
      </w:tr>
      <w:tr w:rsidR="00CD068C" w:rsidRPr="002625EB" w14:paraId="4FC1E044" w14:textId="77777777" w:rsidTr="00CD068C">
        <w:trPr>
          <w:jc w:val="center"/>
        </w:trPr>
        <w:tc>
          <w:tcPr>
            <w:tcW w:w="0" w:type="auto"/>
            <w:shd w:val="clear" w:color="auto" w:fill="auto"/>
          </w:tcPr>
          <w:p w14:paraId="2A882ACB" w14:textId="77777777" w:rsidR="00CD068C" w:rsidRPr="002625EB" w:rsidRDefault="00CD068C" w:rsidP="00CD068C">
            <w:pPr>
              <w:pStyle w:val="TAC"/>
              <w:rPr>
                <w:lang w:eastAsia="zh-CN"/>
              </w:rPr>
            </w:pPr>
            <w:r w:rsidRPr="002625EB">
              <w:rPr>
                <w:rFonts w:cs="Arial"/>
                <w:sz w:val="16"/>
                <w:szCs w:val="16"/>
              </w:rPr>
              <w:t>1</w:t>
            </w:r>
          </w:p>
        </w:tc>
        <w:tc>
          <w:tcPr>
            <w:tcW w:w="0" w:type="auto"/>
          </w:tcPr>
          <w:p w14:paraId="44DE7C32" w14:textId="77777777" w:rsidR="00CD068C" w:rsidRPr="002625EB" w:rsidRDefault="00CD068C" w:rsidP="00CD068C">
            <w:pPr>
              <w:pStyle w:val="TAC"/>
              <w:rPr>
                <w:lang w:eastAsia="zh-CN"/>
              </w:rPr>
            </w:pPr>
            <w:r w:rsidRPr="002625EB">
              <w:rPr>
                <w:rFonts w:cs="Arial"/>
                <w:sz w:val="16"/>
                <w:szCs w:val="16"/>
              </w:rPr>
              <w:t>1</w:t>
            </w:r>
          </w:p>
        </w:tc>
        <w:tc>
          <w:tcPr>
            <w:tcW w:w="0" w:type="auto"/>
            <w:shd w:val="clear" w:color="auto" w:fill="auto"/>
          </w:tcPr>
          <w:p w14:paraId="264F6AD3" w14:textId="77777777" w:rsidR="00CD068C" w:rsidRPr="002625EB" w:rsidRDefault="00CD068C" w:rsidP="00CD068C">
            <w:pPr>
              <w:pStyle w:val="TAC"/>
            </w:pPr>
            <w:r w:rsidRPr="002625EB">
              <w:rPr>
                <w:rFonts w:cs="Arial"/>
                <w:sz w:val="16"/>
                <w:szCs w:val="16"/>
              </w:rPr>
              <w:t>1</w:t>
            </w:r>
          </w:p>
        </w:tc>
      </w:tr>
      <w:tr w:rsidR="00CD068C" w:rsidRPr="002625EB" w14:paraId="18540E6B" w14:textId="77777777" w:rsidTr="00CD068C">
        <w:trPr>
          <w:jc w:val="center"/>
        </w:trPr>
        <w:tc>
          <w:tcPr>
            <w:tcW w:w="0" w:type="auto"/>
            <w:shd w:val="clear" w:color="auto" w:fill="auto"/>
          </w:tcPr>
          <w:p w14:paraId="5BC572B5" w14:textId="77777777" w:rsidR="00CD068C" w:rsidRPr="002625EB" w:rsidRDefault="00CD068C" w:rsidP="00CD068C">
            <w:pPr>
              <w:pStyle w:val="TAC"/>
              <w:rPr>
                <w:lang w:eastAsia="zh-CN"/>
              </w:rPr>
            </w:pPr>
            <w:r w:rsidRPr="002625EB">
              <w:rPr>
                <w:rFonts w:cs="Arial" w:hint="eastAsia"/>
                <w:sz w:val="16"/>
                <w:szCs w:val="16"/>
                <w:lang w:eastAsia="zh-CN"/>
              </w:rPr>
              <w:t>2</w:t>
            </w:r>
          </w:p>
        </w:tc>
        <w:tc>
          <w:tcPr>
            <w:tcW w:w="0" w:type="auto"/>
          </w:tcPr>
          <w:p w14:paraId="40CE7A12"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tcPr>
          <w:p w14:paraId="4C2DE918" w14:textId="77777777" w:rsidR="00CD068C" w:rsidRPr="002625EB" w:rsidRDefault="00CD068C" w:rsidP="00CD068C">
            <w:pPr>
              <w:pStyle w:val="TAC"/>
            </w:pPr>
            <w:r w:rsidRPr="002625EB">
              <w:rPr>
                <w:rFonts w:cs="Arial"/>
                <w:sz w:val="16"/>
                <w:szCs w:val="16"/>
              </w:rPr>
              <w:t>0</w:t>
            </w:r>
          </w:p>
        </w:tc>
      </w:tr>
      <w:tr w:rsidR="00CD068C" w:rsidRPr="002625EB" w14:paraId="4B32504C" w14:textId="77777777" w:rsidTr="00CD068C">
        <w:trPr>
          <w:jc w:val="center"/>
        </w:trPr>
        <w:tc>
          <w:tcPr>
            <w:tcW w:w="0" w:type="auto"/>
            <w:shd w:val="clear" w:color="auto" w:fill="auto"/>
          </w:tcPr>
          <w:p w14:paraId="6BB9EA65" w14:textId="77777777" w:rsidR="00CD068C" w:rsidRPr="002625EB" w:rsidRDefault="00CD068C" w:rsidP="00CD068C">
            <w:pPr>
              <w:pStyle w:val="TAC"/>
              <w:rPr>
                <w:lang w:eastAsia="zh-CN"/>
              </w:rPr>
            </w:pPr>
            <w:r w:rsidRPr="002625EB">
              <w:rPr>
                <w:rFonts w:cs="Arial" w:hint="eastAsia"/>
                <w:sz w:val="16"/>
                <w:szCs w:val="16"/>
                <w:lang w:eastAsia="zh-CN"/>
              </w:rPr>
              <w:t>3</w:t>
            </w:r>
          </w:p>
        </w:tc>
        <w:tc>
          <w:tcPr>
            <w:tcW w:w="0" w:type="auto"/>
          </w:tcPr>
          <w:p w14:paraId="5662287D"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tcPr>
          <w:p w14:paraId="0EB830BC" w14:textId="77777777" w:rsidR="00CD068C" w:rsidRPr="002625EB" w:rsidRDefault="00CD068C" w:rsidP="00CD068C">
            <w:pPr>
              <w:pStyle w:val="TAC"/>
              <w:rPr>
                <w:lang w:eastAsia="zh-CN"/>
              </w:rPr>
            </w:pPr>
            <w:r w:rsidRPr="002625EB">
              <w:rPr>
                <w:rFonts w:cs="Arial"/>
                <w:sz w:val="16"/>
                <w:szCs w:val="16"/>
              </w:rPr>
              <w:t>1</w:t>
            </w:r>
          </w:p>
        </w:tc>
      </w:tr>
      <w:tr w:rsidR="00CD068C" w:rsidRPr="002625EB" w14:paraId="5CA5FD01" w14:textId="77777777" w:rsidTr="00CD068C">
        <w:trPr>
          <w:jc w:val="center"/>
        </w:trPr>
        <w:tc>
          <w:tcPr>
            <w:tcW w:w="0" w:type="auto"/>
            <w:shd w:val="clear" w:color="auto" w:fill="auto"/>
          </w:tcPr>
          <w:p w14:paraId="643F4FB2" w14:textId="77777777" w:rsidR="00CD068C" w:rsidRPr="002625EB" w:rsidRDefault="00CD068C" w:rsidP="00CD068C">
            <w:pPr>
              <w:pStyle w:val="TAC"/>
              <w:rPr>
                <w:lang w:eastAsia="zh-CN"/>
              </w:rPr>
            </w:pPr>
            <w:r w:rsidRPr="002625EB">
              <w:rPr>
                <w:rFonts w:cs="Arial" w:hint="eastAsia"/>
                <w:sz w:val="16"/>
                <w:szCs w:val="16"/>
                <w:lang w:eastAsia="zh-CN"/>
              </w:rPr>
              <w:t>4</w:t>
            </w:r>
          </w:p>
        </w:tc>
        <w:tc>
          <w:tcPr>
            <w:tcW w:w="0" w:type="auto"/>
          </w:tcPr>
          <w:p w14:paraId="6BE14291"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tcPr>
          <w:p w14:paraId="3BC3ABE3" w14:textId="77777777" w:rsidR="00CD068C" w:rsidRPr="002625EB" w:rsidRDefault="00CD068C" w:rsidP="00CD068C">
            <w:pPr>
              <w:pStyle w:val="TAC"/>
            </w:pPr>
            <w:r w:rsidRPr="002625EB">
              <w:rPr>
                <w:rFonts w:cs="Arial"/>
                <w:sz w:val="16"/>
                <w:szCs w:val="16"/>
              </w:rPr>
              <w:t>2</w:t>
            </w:r>
          </w:p>
        </w:tc>
      </w:tr>
      <w:tr w:rsidR="00CD068C" w:rsidRPr="002625EB" w14:paraId="12FF1FE8" w14:textId="77777777" w:rsidTr="00CD068C">
        <w:trPr>
          <w:jc w:val="center"/>
        </w:trPr>
        <w:tc>
          <w:tcPr>
            <w:tcW w:w="0" w:type="auto"/>
            <w:shd w:val="clear" w:color="auto" w:fill="auto"/>
          </w:tcPr>
          <w:p w14:paraId="66E7EB86" w14:textId="77777777" w:rsidR="00CD068C" w:rsidRPr="002625EB" w:rsidRDefault="00CD068C" w:rsidP="00CD068C">
            <w:pPr>
              <w:pStyle w:val="TAC"/>
              <w:rPr>
                <w:lang w:eastAsia="zh-CN"/>
              </w:rPr>
            </w:pPr>
            <w:r w:rsidRPr="002625EB">
              <w:rPr>
                <w:rFonts w:cs="Arial" w:hint="eastAsia"/>
                <w:sz w:val="16"/>
                <w:szCs w:val="16"/>
                <w:lang w:eastAsia="zh-CN"/>
              </w:rPr>
              <w:t>5</w:t>
            </w:r>
          </w:p>
        </w:tc>
        <w:tc>
          <w:tcPr>
            <w:tcW w:w="0" w:type="auto"/>
          </w:tcPr>
          <w:p w14:paraId="6A435D8D"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tcPr>
          <w:p w14:paraId="3568DD50" w14:textId="77777777" w:rsidR="00CD068C" w:rsidRPr="002625EB" w:rsidRDefault="00CD068C" w:rsidP="00CD068C">
            <w:pPr>
              <w:pStyle w:val="TAC"/>
              <w:rPr>
                <w:lang w:eastAsia="zh-CN"/>
              </w:rPr>
            </w:pPr>
            <w:r w:rsidRPr="002625EB">
              <w:rPr>
                <w:rFonts w:cs="Arial"/>
                <w:sz w:val="16"/>
                <w:szCs w:val="16"/>
              </w:rPr>
              <w:t>3</w:t>
            </w:r>
          </w:p>
        </w:tc>
      </w:tr>
      <w:tr w:rsidR="00CD068C" w:rsidRPr="002625EB" w14:paraId="60D34B49" w14:textId="77777777" w:rsidTr="00CD068C">
        <w:trPr>
          <w:jc w:val="center"/>
        </w:trPr>
        <w:tc>
          <w:tcPr>
            <w:tcW w:w="0" w:type="auto"/>
            <w:shd w:val="clear" w:color="auto" w:fill="auto"/>
          </w:tcPr>
          <w:p w14:paraId="6077B297" w14:textId="77777777" w:rsidR="00CD068C" w:rsidRPr="002625EB" w:rsidRDefault="00CD068C" w:rsidP="00CD068C">
            <w:pPr>
              <w:pStyle w:val="TAC"/>
              <w:rPr>
                <w:lang w:eastAsia="zh-CN"/>
              </w:rPr>
            </w:pPr>
            <w:r w:rsidRPr="002625EB">
              <w:rPr>
                <w:rFonts w:cs="Arial" w:hint="eastAsia"/>
                <w:sz w:val="16"/>
                <w:szCs w:val="16"/>
                <w:lang w:eastAsia="zh-CN"/>
              </w:rPr>
              <w:t>6</w:t>
            </w:r>
            <w:r w:rsidRPr="002625EB">
              <w:rPr>
                <w:rFonts w:cs="Arial"/>
                <w:sz w:val="16"/>
                <w:szCs w:val="16"/>
              </w:rPr>
              <w:t>-</w:t>
            </w:r>
            <w:r w:rsidRPr="002625EB">
              <w:rPr>
                <w:rFonts w:cs="Arial" w:hint="eastAsia"/>
                <w:sz w:val="16"/>
                <w:szCs w:val="16"/>
                <w:lang w:eastAsia="zh-CN"/>
              </w:rPr>
              <w:t>7</w:t>
            </w:r>
          </w:p>
        </w:tc>
        <w:tc>
          <w:tcPr>
            <w:tcW w:w="0" w:type="auto"/>
          </w:tcPr>
          <w:p w14:paraId="6B0B243E" w14:textId="77777777" w:rsidR="00CD068C" w:rsidRPr="002625EB" w:rsidRDefault="00CD068C" w:rsidP="00CD068C">
            <w:pPr>
              <w:pStyle w:val="TAC"/>
              <w:rPr>
                <w:lang w:eastAsia="zh-CN"/>
              </w:rPr>
            </w:pPr>
            <w:r w:rsidRPr="002625EB">
              <w:rPr>
                <w:rFonts w:cs="Arial"/>
                <w:sz w:val="16"/>
                <w:szCs w:val="16"/>
              </w:rPr>
              <w:t>Reserved</w:t>
            </w:r>
          </w:p>
        </w:tc>
        <w:tc>
          <w:tcPr>
            <w:tcW w:w="0" w:type="auto"/>
            <w:shd w:val="clear" w:color="auto" w:fill="auto"/>
          </w:tcPr>
          <w:p w14:paraId="257A531D" w14:textId="77777777" w:rsidR="00CD068C" w:rsidRPr="002625EB" w:rsidRDefault="00CD068C" w:rsidP="00CD068C">
            <w:pPr>
              <w:pStyle w:val="TAC"/>
              <w:rPr>
                <w:lang w:eastAsia="zh-CN"/>
              </w:rPr>
            </w:pPr>
            <w:r w:rsidRPr="002625EB">
              <w:rPr>
                <w:rFonts w:cs="Arial"/>
                <w:sz w:val="16"/>
                <w:szCs w:val="16"/>
              </w:rPr>
              <w:t>Reserved</w:t>
            </w:r>
          </w:p>
        </w:tc>
      </w:tr>
    </w:tbl>
    <w:p w14:paraId="24FC21DD" w14:textId="77777777" w:rsidR="00CD068C" w:rsidRPr="002625EB" w:rsidRDefault="00CD068C" w:rsidP="00CD068C">
      <w:pPr>
        <w:rPr>
          <w:lang w:eastAsia="zh-CN"/>
        </w:rPr>
      </w:pPr>
    </w:p>
    <w:p w14:paraId="77ABD5CD" w14:textId="77777777" w:rsidR="00CD068C" w:rsidRPr="002625EB" w:rsidRDefault="00CD068C" w:rsidP="00CD068C">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9: Antenna port(s), </w:t>
      </w:r>
      <w:r w:rsidRPr="002625EB">
        <w:t>transform</w:t>
      </w:r>
      <w:r w:rsidRPr="002625EB">
        <w:rPr>
          <w:rFonts w:hint="eastAsia"/>
          <w:lang w:eastAsia="zh-CN"/>
        </w:rPr>
        <w:t xml:space="preserve"> </w:t>
      </w:r>
      <w:proofErr w:type="spellStart"/>
      <w:r w:rsidRPr="002625EB">
        <w:rPr>
          <w:rFonts w:hint="eastAsia"/>
          <w:lang w:eastAsia="zh-CN"/>
        </w:rPr>
        <w:t>p</w:t>
      </w:r>
      <w:r w:rsidRPr="002625EB">
        <w:t>recoder</w:t>
      </w:r>
      <w:proofErr w:type="spellEnd"/>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proofErr w:type="spellStart"/>
      <w:r w:rsidRPr="002625EB">
        <w:rPr>
          <w:i/>
          <w:lang w:eastAsia="zh-CN"/>
        </w:rPr>
        <w:t>dmrs</w:t>
      </w:r>
      <w:proofErr w:type="spellEnd"/>
      <w:r w:rsidRPr="002625EB">
        <w:rPr>
          <w:i/>
          <w:lang w:eastAsia="zh-CN"/>
        </w:rPr>
        <w:t>-Type</w:t>
      </w:r>
      <w:r w:rsidRPr="002625EB">
        <w:rPr>
          <w:lang w:eastAsia="zh-CN"/>
        </w:rPr>
        <w:t>=1</w:t>
      </w:r>
      <w:r w:rsidRPr="002625EB">
        <w:rPr>
          <w:rFonts w:hint="eastAsia"/>
          <w:lang w:eastAsia="zh-CN"/>
        </w:rPr>
        <w:t>,</w:t>
      </w:r>
      <w:r w:rsidRPr="002625EB">
        <w:rPr>
          <w:lang w:eastAsia="zh-CN"/>
        </w:rPr>
        <w:t xml:space="preserve"> </w:t>
      </w:r>
      <w:proofErr w:type="spellStart"/>
      <w:r w:rsidRPr="002625EB">
        <w:rPr>
          <w:i/>
          <w:lang w:eastAsia="zh-CN"/>
        </w:rPr>
        <w:t>maxLength</w:t>
      </w:r>
      <w:proofErr w:type="spellEnd"/>
      <w:r w:rsidRPr="002625EB">
        <w:rPr>
          <w:rFonts w:hint="eastAsia"/>
          <w:lang w:eastAsia="zh-CN"/>
        </w:rPr>
        <w:t>=</w:t>
      </w:r>
      <w:r w:rsidRPr="002625EB">
        <w:rPr>
          <w:lang w:eastAsia="zh-CN"/>
        </w:rPr>
        <w:t>1</w:t>
      </w:r>
      <w:r w:rsidRPr="002625EB">
        <w:rPr>
          <w:rFonts w:hint="eastAsia"/>
          <w:lang w:eastAsia="zh-CN"/>
        </w:rPr>
        <w:t>, rank =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CD068C" w:rsidRPr="002625EB" w14:paraId="64B7A595" w14:textId="77777777" w:rsidTr="00CD068C">
        <w:trPr>
          <w:jc w:val="center"/>
        </w:trPr>
        <w:tc>
          <w:tcPr>
            <w:tcW w:w="0" w:type="auto"/>
            <w:shd w:val="clear" w:color="auto" w:fill="D9D9D9"/>
            <w:vAlign w:val="center"/>
          </w:tcPr>
          <w:p w14:paraId="1636145C" w14:textId="77777777" w:rsidR="00CD068C" w:rsidRPr="002625EB" w:rsidRDefault="00CD068C" w:rsidP="00CD068C">
            <w:pPr>
              <w:pStyle w:val="TAC"/>
              <w:rPr>
                <w:lang w:eastAsia="zh-CN"/>
              </w:rPr>
            </w:pPr>
            <w:r w:rsidRPr="002625EB">
              <w:rPr>
                <w:rFonts w:cs="Arial"/>
                <w:b/>
                <w:bCs/>
                <w:sz w:val="16"/>
                <w:szCs w:val="16"/>
              </w:rPr>
              <w:t>Value</w:t>
            </w:r>
          </w:p>
        </w:tc>
        <w:tc>
          <w:tcPr>
            <w:tcW w:w="0" w:type="auto"/>
            <w:shd w:val="clear" w:color="auto" w:fill="D9D9D9"/>
            <w:vAlign w:val="center"/>
          </w:tcPr>
          <w:p w14:paraId="33B7BCB4" w14:textId="77777777" w:rsidR="00CD068C" w:rsidRPr="002625EB" w:rsidRDefault="00CD068C" w:rsidP="00CD068C">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p>
        </w:tc>
        <w:tc>
          <w:tcPr>
            <w:tcW w:w="0" w:type="auto"/>
            <w:shd w:val="clear" w:color="auto" w:fill="D9D9D9"/>
            <w:vAlign w:val="center"/>
          </w:tcPr>
          <w:p w14:paraId="2ACF1078" w14:textId="77777777" w:rsidR="00CD068C" w:rsidRPr="002625EB" w:rsidRDefault="00CD068C" w:rsidP="00CD068C">
            <w:pPr>
              <w:pStyle w:val="TAC"/>
            </w:pPr>
            <w:r w:rsidRPr="002625EB">
              <w:rPr>
                <w:rFonts w:cs="Arial"/>
                <w:b/>
                <w:bCs/>
                <w:sz w:val="16"/>
                <w:szCs w:val="16"/>
              </w:rPr>
              <w:t>DMRS port(s)</w:t>
            </w:r>
          </w:p>
        </w:tc>
      </w:tr>
      <w:tr w:rsidR="00CD068C" w:rsidRPr="002625EB" w14:paraId="18769601" w14:textId="77777777" w:rsidTr="00CD068C">
        <w:trPr>
          <w:jc w:val="center"/>
        </w:trPr>
        <w:tc>
          <w:tcPr>
            <w:tcW w:w="0" w:type="auto"/>
            <w:shd w:val="clear" w:color="auto" w:fill="auto"/>
          </w:tcPr>
          <w:p w14:paraId="745824BC" w14:textId="77777777" w:rsidR="00CD068C" w:rsidRPr="002625EB" w:rsidRDefault="00CD068C" w:rsidP="00CD068C">
            <w:pPr>
              <w:pStyle w:val="TAC"/>
              <w:rPr>
                <w:lang w:eastAsia="zh-CN"/>
              </w:rPr>
            </w:pPr>
            <w:r w:rsidRPr="002625EB">
              <w:rPr>
                <w:rFonts w:cs="Arial" w:hint="eastAsia"/>
                <w:sz w:val="16"/>
                <w:szCs w:val="16"/>
                <w:lang w:eastAsia="zh-CN"/>
              </w:rPr>
              <w:t>0</w:t>
            </w:r>
          </w:p>
        </w:tc>
        <w:tc>
          <w:tcPr>
            <w:tcW w:w="0" w:type="auto"/>
          </w:tcPr>
          <w:p w14:paraId="748637CE" w14:textId="77777777" w:rsidR="00CD068C" w:rsidRPr="002625EB" w:rsidRDefault="00CD068C" w:rsidP="00CD068C">
            <w:pPr>
              <w:pStyle w:val="TAC"/>
              <w:rPr>
                <w:lang w:eastAsia="zh-CN"/>
              </w:rPr>
            </w:pPr>
            <w:r w:rsidRPr="002625EB">
              <w:rPr>
                <w:rFonts w:cs="Arial"/>
                <w:sz w:val="16"/>
                <w:szCs w:val="16"/>
              </w:rPr>
              <w:t>1</w:t>
            </w:r>
          </w:p>
        </w:tc>
        <w:tc>
          <w:tcPr>
            <w:tcW w:w="0" w:type="auto"/>
            <w:shd w:val="clear" w:color="auto" w:fill="auto"/>
          </w:tcPr>
          <w:p w14:paraId="5C17CF3F" w14:textId="77777777" w:rsidR="00CD068C" w:rsidRPr="002625EB" w:rsidRDefault="00CD068C" w:rsidP="00CD068C">
            <w:pPr>
              <w:pStyle w:val="TAC"/>
              <w:rPr>
                <w:lang w:eastAsia="zh-CN"/>
              </w:rPr>
            </w:pPr>
            <w:r w:rsidRPr="002625EB">
              <w:rPr>
                <w:rFonts w:cs="Arial"/>
                <w:sz w:val="16"/>
                <w:szCs w:val="16"/>
              </w:rPr>
              <w:t>0,1</w:t>
            </w:r>
          </w:p>
        </w:tc>
      </w:tr>
      <w:tr w:rsidR="00CD068C" w:rsidRPr="002625EB" w14:paraId="2D775D1B" w14:textId="77777777" w:rsidTr="00CD068C">
        <w:trPr>
          <w:jc w:val="center"/>
        </w:trPr>
        <w:tc>
          <w:tcPr>
            <w:tcW w:w="0" w:type="auto"/>
            <w:shd w:val="clear" w:color="auto" w:fill="auto"/>
          </w:tcPr>
          <w:p w14:paraId="18657058" w14:textId="77777777" w:rsidR="00CD068C" w:rsidRPr="002625EB" w:rsidRDefault="00CD068C" w:rsidP="00CD068C">
            <w:pPr>
              <w:pStyle w:val="TAC"/>
              <w:rPr>
                <w:lang w:eastAsia="zh-CN"/>
              </w:rPr>
            </w:pPr>
            <w:r w:rsidRPr="002625EB">
              <w:rPr>
                <w:rFonts w:cs="Arial" w:hint="eastAsia"/>
                <w:sz w:val="16"/>
                <w:szCs w:val="16"/>
                <w:lang w:eastAsia="zh-CN"/>
              </w:rPr>
              <w:t>1</w:t>
            </w:r>
          </w:p>
        </w:tc>
        <w:tc>
          <w:tcPr>
            <w:tcW w:w="0" w:type="auto"/>
          </w:tcPr>
          <w:p w14:paraId="06939A7E"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tcPr>
          <w:p w14:paraId="679A81ED" w14:textId="77777777" w:rsidR="00CD068C" w:rsidRPr="002625EB" w:rsidRDefault="00CD068C" w:rsidP="00CD068C">
            <w:pPr>
              <w:pStyle w:val="TAC"/>
              <w:rPr>
                <w:lang w:eastAsia="zh-CN"/>
              </w:rPr>
            </w:pPr>
            <w:r w:rsidRPr="002625EB">
              <w:rPr>
                <w:rFonts w:cs="Arial"/>
                <w:sz w:val="16"/>
                <w:szCs w:val="16"/>
              </w:rPr>
              <w:t>0,1</w:t>
            </w:r>
          </w:p>
        </w:tc>
      </w:tr>
      <w:tr w:rsidR="00CD068C" w:rsidRPr="002625EB" w14:paraId="5BE19CE5" w14:textId="77777777" w:rsidTr="00CD068C">
        <w:trPr>
          <w:jc w:val="center"/>
        </w:trPr>
        <w:tc>
          <w:tcPr>
            <w:tcW w:w="0" w:type="auto"/>
            <w:shd w:val="clear" w:color="auto" w:fill="auto"/>
          </w:tcPr>
          <w:p w14:paraId="573B9FE3" w14:textId="77777777" w:rsidR="00CD068C" w:rsidRPr="002625EB" w:rsidRDefault="00CD068C" w:rsidP="00CD068C">
            <w:pPr>
              <w:pStyle w:val="TAC"/>
              <w:rPr>
                <w:lang w:eastAsia="zh-CN"/>
              </w:rPr>
            </w:pPr>
            <w:r w:rsidRPr="002625EB">
              <w:rPr>
                <w:rFonts w:cs="Arial" w:hint="eastAsia"/>
                <w:sz w:val="16"/>
                <w:szCs w:val="16"/>
                <w:lang w:eastAsia="zh-CN"/>
              </w:rPr>
              <w:t>2</w:t>
            </w:r>
          </w:p>
        </w:tc>
        <w:tc>
          <w:tcPr>
            <w:tcW w:w="0" w:type="auto"/>
          </w:tcPr>
          <w:p w14:paraId="2571A175" w14:textId="77777777" w:rsidR="00CD068C" w:rsidRPr="002625EB" w:rsidRDefault="00CD068C" w:rsidP="00CD068C">
            <w:pPr>
              <w:pStyle w:val="TAC"/>
            </w:pPr>
            <w:r w:rsidRPr="002625EB">
              <w:rPr>
                <w:rFonts w:cs="Arial"/>
                <w:sz w:val="16"/>
                <w:szCs w:val="16"/>
              </w:rPr>
              <w:t>2</w:t>
            </w:r>
          </w:p>
        </w:tc>
        <w:tc>
          <w:tcPr>
            <w:tcW w:w="0" w:type="auto"/>
            <w:shd w:val="clear" w:color="auto" w:fill="auto"/>
          </w:tcPr>
          <w:p w14:paraId="134BBEC1" w14:textId="77777777" w:rsidR="00CD068C" w:rsidRPr="002625EB" w:rsidRDefault="00CD068C" w:rsidP="00CD068C">
            <w:pPr>
              <w:pStyle w:val="TAC"/>
              <w:rPr>
                <w:lang w:eastAsia="zh-CN"/>
              </w:rPr>
            </w:pPr>
            <w:r w:rsidRPr="002625EB">
              <w:rPr>
                <w:rFonts w:cs="Arial"/>
                <w:sz w:val="16"/>
                <w:szCs w:val="16"/>
              </w:rPr>
              <w:t>2,3</w:t>
            </w:r>
          </w:p>
        </w:tc>
      </w:tr>
      <w:tr w:rsidR="00CD068C" w:rsidRPr="002625EB" w14:paraId="12AD890C" w14:textId="77777777" w:rsidTr="00CD068C">
        <w:trPr>
          <w:jc w:val="center"/>
        </w:trPr>
        <w:tc>
          <w:tcPr>
            <w:tcW w:w="0" w:type="auto"/>
            <w:shd w:val="clear" w:color="auto" w:fill="auto"/>
          </w:tcPr>
          <w:p w14:paraId="794CF287" w14:textId="77777777" w:rsidR="00CD068C" w:rsidRPr="002625EB" w:rsidRDefault="00CD068C" w:rsidP="00CD068C">
            <w:pPr>
              <w:pStyle w:val="TAC"/>
              <w:rPr>
                <w:lang w:eastAsia="zh-CN"/>
              </w:rPr>
            </w:pPr>
            <w:r w:rsidRPr="002625EB">
              <w:rPr>
                <w:rFonts w:cs="Arial" w:hint="eastAsia"/>
                <w:sz w:val="16"/>
                <w:szCs w:val="16"/>
                <w:lang w:eastAsia="zh-CN"/>
              </w:rPr>
              <w:t>3</w:t>
            </w:r>
          </w:p>
        </w:tc>
        <w:tc>
          <w:tcPr>
            <w:tcW w:w="0" w:type="auto"/>
          </w:tcPr>
          <w:p w14:paraId="1801101E"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tcPr>
          <w:p w14:paraId="7BD4181A" w14:textId="77777777" w:rsidR="00CD068C" w:rsidRPr="002625EB" w:rsidRDefault="00CD068C" w:rsidP="00CD068C">
            <w:pPr>
              <w:pStyle w:val="TAC"/>
              <w:rPr>
                <w:lang w:eastAsia="zh-CN"/>
              </w:rPr>
            </w:pPr>
            <w:r w:rsidRPr="002625EB">
              <w:rPr>
                <w:rFonts w:cs="Arial"/>
                <w:sz w:val="16"/>
                <w:szCs w:val="16"/>
              </w:rPr>
              <w:t>0,2</w:t>
            </w:r>
          </w:p>
        </w:tc>
      </w:tr>
      <w:tr w:rsidR="00CD068C" w:rsidRPr="002625EB" w14:paraId="337872C0" w14:textId="77777777" w:rsidTr="00CD068C">
        <w:trPr>
          <w:jc w:val="center"/>
        </w:trPr>
        <w:tc>
          <w:tcPr>
            <w:tcW w:w="0" w:type="auto"/>
            <w:shd w:val="clear" w:color="auto" w:fill="auto"/>
          </w:tcPr>
          <w:p w14:paraId="266F3E8B" w14:textId="77777777" w:rsidR="00CD068C" w:rsidRPr="002625EB" w:rsidRDefault="00CD068C" w:rsidP="00CD068C">
            <w:pPr>
              <w:pStyle w:val="TAC"/>
              <w:rPr>
                <w:rFonts w:cs="Arial"/>
                <w:sz w:val="16"/>
                <w:szCs w:val="16"/>
                <w:lang w:eastAsia="zh-CN"/>
              </w:rPr>
            </w:pPr>
            <w:r w:rsidRPr="002625EB">
              <w:rPr>
                <w:rFonts w:cs="Arial" w:hint="eastAsia"/>
                <w:sz w:val="16"/>
                <w:szCs w:val="16"/>
                <w:lang w:eastAsia="zh-CN"/>
              </w:rPr>
              <w:t>4-7</w:t>
            </w:r>
          </w:p>
        </w:tc>
        <w:tc>
          <w:tcPr>
            <w:tcW w:w="0" w:type="auto"/>
          </w:tcPr>
          <w:p w14:paraId="14BF2248" w14:textId="77777777" w:rsidR="00CD068C" w:rsidRPr="002625EB" w:rsidRDefault="00CD068C" w:rsidP="00CD068C">
            <w:pPr>
              <w:pStyle w:val="TAC"/>
              <w:rPr>
                <w:rFonts w:cs="Arial"/>
                <w:sz w:val="16"/>
                <w:szCs w:val="16"/>
              </w:rPr>
            </w:pPr>
            <w:r w:rsidRPr="002625EB">
              <w:rPr>
                <w:rFonts w:cs="Arial"/>
                <w:sz w:val="16"/>
                <w:szCs w:val="16"/>
              </w:rPr>
              <w:t>Reserved</w:t>
            </w:r>
          </w:p>
        </w:tc>
        <w:tc>
          <w:tcPr>
            <w:tcW w:w="0" w:type="auto"/>
            <w:shd w:val="clear" w:color="auto" w:fill="auto"/>
          </w:tcPr>
          <w:p w14:paraId="0392D816" w14:textId="77777777" w:rsidR="00CD068C" w:rsidRPr="002625EB" w:rsidRDefault="00CD068C" w:rsidP="00CD068C">
            <w:pPr>
              <w:pStyle w:val="TAC"/>
              <w:rPr>
                <w:rFonts w:cs="Arial"/>
                <w:sz w:val="16"/>
                <w:szCs w:val="16"/>
              </w:rPr>
            </w:pPr>
            <w:r w:rsidRPr="002625EB">
              <w:rPr>
                <w:rFonts w:cs="Arial"/>
                <w:sz w:val="16"/>
                <w:szCs w:val="16"/>
              </w:rPr>
              <w:t>Reserved</w:t>
            </w:r>
          </w:p>
        </w:tc>
      </w:tr>
    </w:tbl>
    <w:p w14:paraId="2ED6F06A" w14:textId="77777777" w:rsidR="00CD068C" w:rsidRPr="002625EB" w:rsidRDefault="00CD068C" w:rsidP="00CD068C">
      <w:pPr>
        <w:rPr>
          <w:lang w:eastAsia="zh-CN"/>
        </w:rPr>
      </w:pPr>
    </w:p>
    <w:p w14:paraId="06D1E2FC" w14:textId="77777777" w:rsidR="00CD068C" w:rsidRPr="002625EB" w:rsidRDefault="00CD068C" w:rsidP="00CD068C">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7.3.1.1.2</w:t>
      </w:r>
      <w:r w:rsidRPr="002625EB">
        <w:t>-</w:t>
      </w:r>
      <w:r w:rsidRPr="002625EB">
        <w:rPr>
          <w:rFonts w:hint="eastAsia"/>
          <w:lang w:eastAsia="zh-CN"/>
        </w:rPr>
        <w:t xml:space="preserve">10: Antenna port(s), </w:t>
      </w:r>
      <w:r w:rsidRPr="002625EB">
        <w:t>transform</w:t>
      </w:r>
      <w:r w:rsidRPr="002625EB">
        <w:rPr>
          <w:rFonts w:hint="eastAsia"/>
          <w:lang w:eastAsia="zh-CN"/>
        </w:rPr>
        <w:t xml:space="preserve"> </w:t>
      </w:r>
      <w:proofErr w:type="spellStart"/>
      <w:r w:rsidRPr="002625EB">
        <w:rPr>
          <w:rFonts w:hint="eastAsia"/>
          <w:lang w:eastAsia="zh-CN"/>
        </w:rPr>
        <w:t>p</w:t>
      </w:r>
      <w:r w:rsidRPr="002625EB">
        <w:t>recoder</w:t>
      </w:r>
      <w:proofErr w:type="spellEnd"/>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proofErr w:type="spellStart"/>
      <w:r w:rsidRPr="002625EB">
        <w:rPr>
          <w:i/>
          <w:lang w:eastAsia="zh-CN"/>
        </w:rPr>
        <w:t>dmrs</w:t>
      </w:r>
      <w:proofErr w:type="spellEnd"/>
      <w:r w:rsidRPr="002625EB">
        <w:rPr>
          <w:i/>
          <w:lang w:eastAsia="zh-CN"/>
        </w:rPr>
        <w:t>-Type</w:t>
      </w:r>
      <w:r w:rsidRPr="002625EB">
        <w:rPr>
          <w:lang w:eastAsia="zh-CN"/>
        </w:rPr>
        <w:t>=1</w:t>
      </w:r>
      <w:r w:rsidRPr="002625EB">
        <w:rPr>
          <w:rFonts w:hint="eastAsia"/>
          <w:lang w:eastAsia="zh-CN"/>
        </w:rPr>
        <w:t>,</w:t>
      </w:r>
      <w:r w:rsidRPr="002625EB">
        <w:rPr>
          <w:lang w:eastAsia="zh-CN"/>
        </w:rPr>
        <w:t xml:space="preserve"> </w:t>
      </w:r>
      <w:proofErr w:type="spellStart"/>
      <w:r w:rsidRPr="002625EB">
        <w:rPr>
          <w:i/>
          <w:lang w:eastAsia="zh-CN"/>
        </w:rPr>
        <w:t>maxLength</w:t>
      </w:r>
      <w:proofErr w:type="spellEnd"/>
      <w:r w:rsidRPr="002625EB">
        <w:rPr>
          <w:rFonts w:hint="eastAsia"/>
          <w:lang w:eastAsia="zh-CN"/>
        </w:rPr>
        <w:t>=</w:t>
      </w:r>
      <w:r w:rsidRPr="002625EB">
        <w:rPr>
          <w:lang w:eastAsia="zh-CN"/>
        </w:rPr>
        <w:t>1</w:t>
      </w:r>
      <w:r w:rsidRPr="002625EB">
        <w:rPr>
          <w:rFonts w:hint="eastAsia"/>
          <w:lang w:eastAsia="zh-CN"/>
        </w:rPr>
        <w:t>, rank =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CD068C" w:rsidRPr="002625EB" w14:paraId="7AE4E93B" w14:textId="77777777" w:rsidTr="00CD068C">
        <w:trPr>
          <w:jc w:val="center"/>
        </w:trPr>
        <w:tc>
          <w:tcPr>
            <w:tcW w:w="0" w:type="auto"/>
            <w:shd w:val="clear" w:color="auto" w:fill="D9D9D9"/>
            <w:vAlign w:val="center"/>
          </w:tcPr>
          <w:p w14:paraId="3CFD942C" w14:textId="77777777" w:rsidR="00CD068C" w:rsidRPr="002625EB" w:rsidRDefault="00CD068C" w:rsidP="00CD068C">
            <w:pPr>
              <w:pStyle w:val="TAC"/>
              <w:rPr>
                <w:lang w:eastAsia="zh-CN"/>
              </w:rPr>
            </w:pPr>
            <w:r w:rsidRPr="002625EB">
              <w:rPr>
                <w:rFonts w:cs="Arial"/>
                <w:b/>
                <w:bCs/>
                <w:sz w:val="16"/>
                <w:szCs w:val="16"/>
              </w:rPr>
              <w:t>Value</w:t>
            </w:r>
          </w:p>
        </w:tc>
        <w:tc>
          <w:tcPr>
            <w:tcW w:w="0" w:type="auto"/>
            <w:shd w:val="clear" w:color="auto" w:fill="D9D9D9"/>
            <w:vAlign w:val="center"/>
          </w:tcPr>
          <w:p w14:paraId="672A1F6B" w14:textId="77777777" w:rsidR="00CD068C" w:rsidRPr="002625EB" w:rsidRDefault="00CD068C" w:rsidP="00CD068C">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p>
        </w:tc>
        <w:tc>
          <w:tcPr>
            <w:tcW w:w="0" w:type="auto"/>
            <w:shd w:val="clear" w:color="auto" w:fill="D9D9D9"/>
            <w:vAlign w:val="center"/>
          </w:tcPr>
          <w:p w14:paraId="560437FE" w14:textId="77777777" w:rsidR="00CD068C" w:rsidRPr="002625EB" w:rsidRDefault="00CD068C" w:rsidP="00CD068C">
            <w:pPr>
              <w:pStyle w:val="TAC"/>
            </w:pPr>
            <w:r w:rsidRPr="002625EB">
              <w:rPr>
                <w:rFonts w:cs="Arial"/>
                <w:b/>
                <w:bCs/>
                <w:sz w:val="16"/>
                <w:szCs w:val="16"/>
              </w:rPr>
              <w:t>DMRS port(s)</w:t>
            </w:r>
          </w:p>
        </w:tc>
      </w:tr>
      <w:tr w:rsidR="00CD068C" w:rsidRPr="002625EB" w14:paraId="5256B58F" w14:textId="77777777" w:rsidTr="00CD068C">
        <w:trPr>
          <w:jc w:val="center"/>
        </w:trPr>
        <w:tc>
          <w:tcPr>
            <w:tcW w:w="0" w:type="auto"/>
            <w:shd w:val="clear" w:color="auto" w:fill="auto"/>
          </w:tcPr>
          <w:p w14:paraId="3AD47418" w14:textId="77777777" w:rsidR="00CD068C" w:rsidRPr="002625EB" w:rsidRDefault="00CD068C" w:rsidP="00CD068C">
            <w:pPr>
              <w:pStyle w:val="TAC"/>
              <w:rPr>
                <w:lang w:eastAsia="zh-CN"/>
              </w:rPr>
            </w:pPr>
            <w:r w:rsidRPr="002625EB">
              <w:rPr>
                <w:rFonts w:cs="Arial" w:hint="eastAsia"/>
                <w:sz w:val="16"/>
                <w:szCs w:val="16"/>
                <w:lang w:eastAsia="zh-CN"/>
              </w:rPr>
              <w:t>0</w:t>
            </w:r>
          </w:p>
        </w:tc>
        <w:tc>
          <w:tcPr>
            <w:tcW w:w="0" w:type="auto"/>
          </w:tcPr>
          <w:p w14:paraId="037699B5"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tcPr>
          <w:p w14:paraId="77F37830" w14:textId="77777777" w:rsidR="00CD068C" w:rsidRPr="002625EB" w:rsidRDefault="00CD068C" w:rsidP="00CD068C">
            <w:pPr>
              <w:pStyle w:val="TAC"/>
              <w:rPr>
                <w:lang w:eastAsia="zh-CN"/>
              </w:rPr>
            </w:pPr>
            <w:r w:rsidRPr="002625EB">
              <w:rPr>
                <w:rFonts w:cs="Arial"/>
                <w:sz w:val="16"/>
                <w:szCs w:val="16"/>
              </w:rPr>
              <w:t>0-2</w:t>
            </w:r>
          </w:p>
        </w:tc>
      </w:tr>
      <w:tr w:rsidR="00CD068C" w:rsidRPr="002625EB" w14:paraId="3DBAC2E7" w14:textId="77777777" w:rsidTr="00CD068C">
        <w:trPr>
          <w:jc w:val="center"/>
        </w:trPr>
        <w:tc>
          <w:tcPr>
            <w:tcW w:w="0" w:type="auto"/>
            <w:shd w:val="clear" w:color="auto" w:fill="auto"/>
          </w:tcPr>
          <w:p w14:paraId="63800CFB" w14:textId="77777777" w:rsidR="00CD068C" w:rsidRPr="002625EB" w:rsidRDefault="00CD068C" w:rsidP="00CD068C">
            <w:pPr>
              <w:pStyle w:val="TAC"/>
              <w:rPr>
                <w:lang w:eastAsia="zh-CN"/>
              </w:rPr>
            </w:pPr>
            <w:r w:rsidRPr="002625EB">
              <w:rPr>
                <w:rFonts w:cs="Arial" w:hint="eastAsia"/>
                <w:sz w:val="16"/>
                <w:szCs w:val="16"/>
                <w:lang w:eastAsia="zh-CN"/>
              </w:rPr>
              <w:t>2-7</w:t>
            </w:r>
          </w:p>
        </w:tc>
        <w:tc>
          <w:tcPr>
            <w:tcW w:w="0" w:type="auto"/>
          </w:tcPr>
          <w:p w14:paraId="427EF7D0" w14:textId="77777777" w:rsidR="00CD068C" w:rsidRPr="002625EB" w:rsidRDefault="00CD068C" w:rsidP="00CD068C">
            <w:pPr>
              <w:pStyle w:val="TAC"/>
              <w:rPr>
                <w:lang w:eastAsia="zh-CN"/>
              </w:rPr>
            </w:pPr>
            <w:r w:rsidRPr="002625EB">
              <w:rPr>
                <w:rFonts w:cs="Arial"/>
                <w:sz w:val="16"/>
                <w:szCs w:val="16"/>
              </w:rPr>
              <w:t>Reserved</w:t>
            </w:r>
          </w:p>
        </w:tc>
        <w:tc>
          <w:tcPr>
            <w:tcW w:w="0" w:type="auto"/>
            <w:shd w:val="clear" w:color="auto" w:fill="auto"/>
          </w:tcPr>
          <w:p w14:paraId="1BF5BF5B" w14:textId="77777777" w:rsidR="00CD068C" w:rsidRPr="002625EB" w:rsidRDefault="00CD068C" w:rsidP="00CD068C">
            <w:pPr>
              <w:pStyle w:val="TAC"/>
              <w:rPr>
                <w:lang w:eastAsia="zh-CN"/>
              </w:rPr>
            </w:pPr>
            <w:r w:rsidRPr="002625EB">
              <w:rPr>
                <w:rFonts w:cs="Arial"/>
                <w:sz w:val="16"/>
                <w:szCs w:val="16"/>
              </w:rPr>
              <w:t>Reserved</w:t>
            </w:r>
          </w:p>
        </w:tc>
      </w:tr>
    </w:tbl>
    <w:p w14:paraId="40D3DE47" w14:textId="77777777" w:rsidR="00CD068C" w:rsidRPr="002625EB" w:rsidRDefault="00CD068C" w:rsidP="00CD068C">
      <w:pPr>
        <w:rPr>
          <w:lang w:eastAsia="zh-CN"/>
        </w:rPr>
      </w:pPr>
    </w:p>
    <w:p w14:paraId="1B0312C7" w14:textId="77777777" w:rsidR="00CD068C" w:rsidRPr="002625EB" w:rsidRDefault="00CD068C" w:rsidP="00CD068C">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11: Antenna port(s), </w:t>
      </w:r>
      <w:r w:rsidRPr="002625EB">
        <w:t>transform</w:t>
      </w:r>
      <w:r w:rsidRPr="002625EB">
        <w:rPr>
          <w:rFonts w:hint="eastAsia"/>
          <w:lang w:eastAsia="zh-CN"/>
        </w:rPr>
        <w:t xml:space="preserve"> </w:t>
      </w:r>
      <w:proofErr w:type="spellStart"/>
      <w:r w:rsidRPr="002625EB">
        <w:rPr>
          <w:rFonts w:hint="eastAsia"/>
          <w:lang w:eastAsia="zh-CN"/>
        </w:rPr>
        <w:t>p</w:t>
      </w:r>
      <w:r w:rsidRPr="002625EB">
        <w:t>recoder</w:t>
      </w:r>
      <w:proofErr w:type="spellEnd"/>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proofErr w:type="spellStart"/>
      <w:r w:rsidRPr="002625EB">
        <w:rPr>
          <w:i/>
          <w:lang w:eastAsia="zh-CN"/>
        </w:rPr>
        <w:t>dmrs</w:t>
      </w:r>
      <w:proofErr w:type="spellEnd"/>
      <w:r w:rsidRPr="002625EB">
        <w:rPr>
          <w:i/>
          <w:lang w:eastAsia="zh-CN"/>
        </w:rPr>
        <w:t>-Type</w:t>
      </w:r>
      <w:r w:rsidRPr="002625EB">
        <w:rPr>
          <w:lang w:eastAsia="zh-CN"/>
        </w:rPr>
        <w:t>=1</w:t>
      </w:r>
      <w:r w:rsidRPr="002625EB">
        <w:rPr>
          <w:rFonts w:hint="eastAsia"/>
          <w:lang w:eastAsia="zh-CN"/>
        </w:rPr>
        <w:t>,</w:t>
      </w:r>
      <w:r w:rsidRPr="002625EB">
        <w:rPr>
          <w:lang w:eastAsia="zh-CN"/>
        </w:rPr>
        <w:t xml:space="preserve"> </w:t>
      </w:r>
      <w:proofErr w:type="spellStart"/>
      <w:r w:rsidRPr="002625EB">
        <w:rPr>
          <w:i/>
          <w:lang w:eastAsia="zh-CN"/>
        </w:rPr>
        <w:t>maxLength</w:t>
      </w:r>
      <w:proofErr w:type="spellEnd"/>
      <w:r w:rsidRPr="002625EB">
        <w:rPr>
          <w:rFonts w:hint="eastAsia"/>
          <w:lang w:eastAsia="zh-CN"/>
        </w:rPr>
        <w:t>=</w:t>
      </w:r>
      <w:r w:rsidRPr="002625EB">
        <w:rPr>
          <w:lang w:eastAsia="zh-CN"/>
        </w:rPr>
        <w:t>1</w:t>
      </w:r>
      <w:r w:rsidRPr="002625EB">
        <w:rPr>
          <w:rFonts w:hint="eastAsia"/>
          <w:lang w:eastAsia="zh-CN"/>
        </w:rPr>
        <w:t>, rank =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CD068C" w:rsidRPr="002625EB" w14:paraId="131D49EF" w14:textId="77777777" w:rsidTr="00CD068C">
        <w:trPr>
          <w:jc w:val="center"/>
        </w:trPr>
        <w:tc>
          <w:tcPr>
            <w:tcW w:w="0" w:type="auto"/>
            <w:shd w:val="clear" w:color="auto" w:fill="D9D9D9"/>
            <w:vAlign w:val="center"/>
          </w:tcPr>
          <w:p w14:paraId="5FF40C9F" w14:textId="77777777" w:rsidR="00CD068C" w:rsidRPr="002625EB" w:rsidRDefault="00CD068C" w:rsidP="00CD068C">
            <w:pPr>
              <w:pStyle w:val="TAC"/>
              <w:rPr>
                <w:lang w:eastAsia="zh-CN"/>
              </w:rPr>
            </w:pPr>
            <w:r w:rsidRPr="002625EB">
              <w:rPr>
                <w:rFonts w:cs="Arial"/>
                <w:b/>
                <w:bCs/>
                <w:sz w:val="16"/>
                <w:szCs w:val="16"/>
              </w:rPr>
              <w:t>Value</w:t>
            </w:r>
          </w:p>
        </w:tc>
        <w:tc>
          <w:tcPr>
            <w:tcW w:w="0" w:type="auto"/>
            <w:shd w:val="clear" w:color="auto" w:fill="D9D9D9"/>
            <w:vAlign w:val="center"/>
          </w:tcPr>
          <w:p w14:paraId="30950FAC" w14:textId="77777777" w:rsidR="00CD068C" w:rsidRPr="002625EB" w:rsidRDefault="00CD068C" w:rsidP="00CD068C">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p>
        </w:tc>
        <w:tc>
          <w:tcPr>
            <w:tcW w:w="0" w:type="auto"/>
            <w:shd w:val="clear" w:color="auto" w:fill="D9D9D9"/>
            <w:vAlign w:val="center"/>
          </w:tcPr>
          <w:p w14:paraId="61870024" w14:textId="77777777" w:rsidR="00CD068C" w:rsidRPr="002625EB" w:rsidRDefault="00CD068C" w:rsidP="00CD068C">
            <w:pPr>
              <w:pStyle w:val="TAC"/>
            </w:pPr>
            <w:r w:rsidRPr="002625EB">
              <w:rPr>
                <w:rFonts w:cs="Arial"/>
                <w:b/>
                <w:bCs/>
                <w:sz w:val="16"/>
                <w:szCs w:val="16"/>
              </w:rPr>
              <w:t>DMRS port(s)</w:t>
            </w:r>
          </w:p>
        </w:tc>
      </w:tr>
      <w:tr w:rsidR="00CD068C" w:rsidRPr="002625EB" w14:paraId="28C0E4CC" w14:textId="77777777" w:rsidTr="00CD068C">
        <w:trPr>
          <w:jc w:val="center"/>
        </w:trPr>
        <w:tc>
          <w:tcPr>
            <w:tcW w:w="0" w:type="auto"/>
            <w:shd w:val="clear" w:color="auto" w:fill="auto"/>
          </w:tcPr>
          <w:p w14:paraId="65AA1C08" w14:textId="77777777" w:rsidR="00CD068C" w:rsidRPr="002625EB" w:rsidRDefault="00CD068C" w:rsidP="00CD068C">
            <w:pPr>
              <w:pStyle w:val="TAC"/>
              <w:rPr>
                <w:lang w:eastAsia="zh-CN"/>
              </w:rPr>
            </w:pPr>
            <w:r w:rsidRPr="002625EB">
              <w:rPr>
                <w:rFonts w:cs="Arial" w:hint="eastAsia"/>
                <w:sz w:val="16"/>
                <w:szCs w:val="16"/>
                <w:lang w:eastAsia="zh-CN"/>
              </w:rPr>
              <w:t>0</w:t>
            </w:r>
          </w:p>
        </w:tc>
        <w:tc>
          <w:tcPr>
            <w:tcW w:w="0" w:type="auto"/>
          </w:tcPr>
          <w:p w14:paraId="4A024050"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tcPr>
          <w:p w14:paraId="536A1BFF" w14:textId="77777777" w:rsidR="00CD068C" w:rsidRPr="002625EB" w:rsidRDefault="00CD068C" w:rsidP="00CD068C">
            <w:pPr>
              <w:pStyle w:val="TAC"/>
              <w:rPr>
                <w:lang w:eastAsia="zh-CN"/>
              </w:rPr>
            </w:pPr>
            <w:r w:rsidRPr="002625EB">
              <w:rPr>
                <w:rFonts w:cs="Arial"/>
                <w:sz w:val="16"/>
                <w:szCs w:val="16"/>
              </w:rPr>
              <w:t>0-</w:t>
            </w:r>
            <w:r w:rsidRPr="002625EB">
              <w:rPr>
                <w:rFonts w:cs="Arial" w:hint="eastAsia"/>
                <w:sz w:val="16"/>
                <w:szCs w:val="16"/>
                <w:lang w:eastAsia="zh-CN"/>
              </w:rPr>
              <w:t>3</w:t>
            </w:r>
          </w:p>
        </w:tc>
      </w:tr>
      <w:tr w:rsidR="00CD068C" w:rsidRPr="002625EB" w14:paraId="72909292" w14:textId="77777777" w:rsidTr="00CD068C">
        <w:trPr>
          <w:jc w:val="center"/>
        </w:trPr>
        <w:tc>
          <w:tcPr>
            <w:tcW w:w="0" w:type="auto"/>
            <w:shd w:val="clear" w:color="auto" w:fill="auto"/>
          </w:tcPr>
          <w:p w14:paraId="0B1633D0" w14:textId="77777777" w:rsidR="00CD068C" w:rsidRPr="002625EB" w:rsidRDefault="00CD068C" w:rsidP="00CD068C">
            <w:pPr>
              <w:pStyle w:val="TAC"/>
              <w:rPr>
                <w:lang w:eastAsia="zh-CN"/>
              </w:rPr>
            </w:pPr>
            <w:r w:rsidRPr="002625EB">
              <w:rPr>
                <w:rFonts w:cs="Arial" w:hint="eastAsia"/>
                <w:sz w:val="16"/>
                <w:szCs w:val="16"/>
                <w:lang w:eastAsia="zh-CN"/>
              </w:rPr>
              <w:t>2-7</w:t>
            </w:r>
          </w:p>
        </w:tc>
        <w:tc>
          <w:tcPr>
            <w:tcW w:w="0" w:type="auto"/>
          </w:tcPr>
          <w:p w14:paraId="6DCE73E6" w14:textId="77777777" w:rsidR="00CD068C" w:rsidRPr="002625EB" w:rsidRDefault="00CD068C" w:rsidP="00CD068C">
            <w:pPr>
              <w:pStyle w:val="TAC"/>
              <w:rPr>
                <w:lang w:eastAsia="zh-CN"/>
              </w:rPr>
            </w:pPr>
            <w:r w:rsidRPr="002625EB">
              <w:rPr>
                <w:rFonts w:cs="Arial"/>
                <w:sz w:val="16"/>
                <w:szCs w:val="16"/>
              </w:rPr>
              <w:t>Reserved</w:t>
            </w:r>
          </w:p>
        </w:tc>
        <w:tc>
          <w:tcPr>
            <w:tcW w:w="0" w:type="auto"/>
            <w:shd w:val="clear" w:color="auto" w:fill="auto"/>
          </w:tcPr>
          <w:p w14:paraId="24412762" w14:textId="77777777" w:rsidR="00CD068C" w:rsidRPr="002625EB" w:rsidRDefault="00CD068C" w:rsidP="00CD068C">
            <w:pPr>
              <w:pStyle w:val="TAC"/>
              <w:rPr>
                <w:lang w:eastAsia="zh-CN"/>
              </w:rPr>
            </w:pPr>
            <w:r w:rsidRPr="002625EB">
              <w:rPr>
                <w:rFonts w:cs="Arial"/>
                <w:sz w:val="16"/>
                <w:szCs w:val="16"/>
              </w:rPr>
              <w:t>Reserved</w:t>
            </w:r>
          </w:p>
        </w:tc>
      </w:tr>
    </w:tbl>
    <w:p w14:paraId="2F53DF2E" w14:textId="77777777" w:rsidR="00CD068C" w:rsidRPr="002625EB" w:rsidRDefault="00CD068C" w:rsidP="00CD068C">
      <w:pPr>
        <w:rPr>
          <w:lang w:eastAsia="zh-CN"/>
        </w:rPr>
      </w:pPr>
    </w:p>
    <w:p w14:paraId="3FA5B02B" w14:textId="77777777" w:rsidR="00CD068C" w:rsidRPr="002625EB" w:rsidRDefault="00CD068C" w:rsidP="00CD068C">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12: Antenna port(s), </w:t>
      </w:r>
      <w:r w:rsidRPr="002625EB">
        <w:t>transform</w:t>
      </w:r>
      <w:r w:rsidRPr="002625EB">
        <w:rPr>
          <w:rFonts w:hint="eastAsia"/>
          <w:lang w:eastAsia="zh-CN"/>
        </w:rPr>
        <w:t xml:space="preserve"> </w:t>
      </w:r>
      <w:proofErr w:type="spellStart"/>
      <w:r w:rsidRPr="002625EB">
        <w:rPr>
          <w:rFonts w:hint="eastAsia"/>
          <w:lang w:eastAsia="zh-CN"/>
        </w:rPr>
        <w:t>p</w:t>
      </w:r>
      <w:r w:rsidRPr="002625EB">
        <w:t>recoder</w:t>
      </w:r>
      <w:proofErr w:type="spellEnd"/>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proofErr w:type="spellStart"/>
      <w:r w:rsidRPr="002625EB">
        <w:rPr>
          <w:i/>
          <w:lang w:eastAsia="zh-CN"/>
        </w:rPr>
        <w:t>dmrs</w:t>
      </w:r>
      <w:proofErr w:type="spellEnd"/>
      <w:r w:rsidRPr="002625EB">
        <w:rPr>
          <w:i/>
          <w:lang w:eastAsia="zh-CN"/>
        </w:rPr>
        <w:t>-Type</w:t>
      </w:r>
      <w:r w:rsidRPr="002625EB">
        <w:rPr>
          <w:lang w:eastAsia="zh-CN"/>
        </w:rPr>
        <w:t>=1</w:t>
      </w:r>
      <w:r w:rsidRPr="002625EB">
        <w:rPr>
          <w:rFonts w:hint="eastAsia"/>
          <w:lang w:eastAsia="zh-CN"/>
        </w:rPr>
        <w:t>,</w:t>
      </w:r>
      <w:r w:rsidRPr="002625EB">
        <w:rPr>
          <w:lang w:eastAsia="zh-CN"/>
        </w:rPr>
        <w:t xml:space="preserve"> </w:t>
      </w:r>
      <w:proofErr w:type="spellStart"/>
      <w:r w:rsidRPr="002625EB">
        <w:rPr>
          <w:i/>
          <w:lang w:eastAsia="zh-CN"/>
        </w:rPr>
        <w:t>maxLength</w:t>
      </w:r>
      <w:proofErr w:type="spellEnd"/>
      <w:r w:rsidRPr="002625EB">
        <w:rPr>
          <w:rFonts w:hint="eastAsia"/>
          <w:lang w:eastAsia="zh-CN"/>
        </w:rPr>
        <w:t>=2, rank =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CD068C" w:rsidRPr="002625EB" w14:paraId="421D0E3F" w14:textId="77777777" w:rsidTr="00CD068C">
        <w:trPr>
          <w:trHeight w:val="214"/>
          <w:jc w:val="center"/>
        </w:trPr>
        <w:tc>
          <w:tcPr>
            <w:tcW w:w="0" w:type="auto"/>
            <w:shd w:val="clear" w:color="auto" w:fill="D9D9D9"/>
            <w:vAlign w:val="center"/>
          </w:tcPr>
          <w:p w14:paraId="52642DE6" w14:textId="77777777" w:rsidR="00CD068C" w:rsidRPr="002625EB" w:rsidRDefault="00CD068C" w:rsidP="00CD068C">
            <w:pPr>
              <w:pStyle w:val="TAC"/>
              <w:rPr>
                <w:lang w:eastAsia="zh-CN"/>
              </w:rPr>
            </w:pPr>
            <w:r w:rsidRPr="002625EB">
              <w:rPr>
                <w:rFonts w:cs="Arial"/>
                <w:b/>
                <w:bCs/>
                <w:sz w:val="16"/>
                <w:szCs w:val="16"/>
              </w:rPr>
              <w:t>Value</w:t>
            </w:r>
          </w:p>
        </w:tc>
        <w:tc>
          <w:tcPr>
            <w:tcW w:w="0" w:type="auto"/>
            <w:shd w:val="clear" w:color="auto" w:fill="D9D9D9"/>
            <w:vAlign w:val="center"/>
          </w:tcPr>
          <w:p w14:paraId="6841A6F2" w14:textId="77777777" w:rsidR="00CD068C" w:rsidRPr="002625EB" w:rsidRDefault="00CD068C" w:rsidP="00CD068C">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39AE7C50" w14:textId="77777777" w:rsidR="00CD068C" w:rsidRPr="002625EB" w:rsidRDefault="00CD068C" w:rsidP="00CD068C">
            <w:pPr>
              <w:pStyle w:val="TAC"/>
              <w:rPr>
                <w:lang w:eastAsia="zh-CN"/>
              </w:rPr>
            </w:pPr>
            <w:r w:rsidRPr="002625EB">
              <w:rPr>
                <w:rFonts w:cs="Arial"/>
                <w:b/>
                <w:bCs/>
                <w:sz w:val="16"/>
                <w:szCs w:val="16"/>
              </w:rPr>
              <w:t>DMRS port(s)</w:t>
            </w:r>
          </w:p>
        </w:tc>
        <w:tc>
          <w:tcPr>
            <w:tcW w:w="0" w:type="auto"/>
            <w:shd w:val="clear" w:color="auto" w:fill="D9D9D9"/>
            <w:vAlign w:val="center"/>
          </w:tcPr>
          <w:p w14:paraId="75E3E033" w14:textId="77777777" w:rsidR="00CD068C" w:rsidRPr="002625EB" w:rsidRDefault="00CD068C" w:rsidP="00CD068C">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CD068C" w:rsidRPr="002625EB" w14:paraId="68565DE9" w14:textId="77777777" w:rsidTr="00CD068C">
        <w:trPr>
          <w:trHeight w:val="214"/>
          <w:jc w:val="center"/>
        </w:trPr>
        <w:tc>
          <w:tcPr>
            <w:tcW w:w="0" w:type="auto"/>
            <w:shd w:val="clear" w:color="auto" w:fill="auto"/>
            <w:vAlign w:val="center"/>
          </w:tcPr>
          <w:p w14:paraId="6FB85B54" w14:textId="77777777" w:rsidR="00CD068C" w:rsidRPr="002625EB" w:rsidRDefault="00CD068C" w:rsidP="00CD068C">
            <w:pPr>
              <w:pStyle w:val="TAC"/>
              <w:rPr>
                <w:lang w:eastAsia="zh-CN"/>
              </w:rPr>
            </w:pPr>
            <w:r w:rsidRPr="002625EB">
              <w:rPr>
                <w:rFonts w:cs="Arial"/>
                <w:sz w:val="16"/>
                <w:szCs w:val="16"/>
              </w:rPr>
              <w:t>0</w:t>
            </w:r>
          </w:p>
        </w:tc>
        <w:tc>
          <w:tcPr>
            <w:tcW w:w="0" w:type="auto"/>
            <w:shd w:val="clear" w:color="auto" w:fill="auto"/>
            <w:vAlign w:val="center"/>
          </w:tcPr>
          <w:p w14:paraId="0E949A8F" w14:textId="77777777" w:rsidR="00CD068C" w:rsidRPr="002625EB" w:rsidRDefault="00CD068C" w:rsidP="00CD068C">
            <w:pPr>
              <w:pStyle w:val="TAC"/>
              <w:rPr>
                <w:lang w:eastAsia="zh-CN"/>
              </w:rPr>
            </w:pPr>
            <w:r w:rsidRPr="002625EB">
              <w:rPr>
                <w:rFonts w:cs="Arial"/>
                <w:sz w:val="16"/>
                <w:szCs w:val="16"/>
              </w:rPr>
              <w:t>1</w:t>
            </w:r>
          </w:p>
        </w:tc>
        <w:tc>
          <w:tcPr>
            <w:tcW w:w="0" w:type="auto"/>
            <w:shd w:val="clear" w:color="auto" w:fill="auto"/>
            <w:vAlign w:val="center"/>
          </w:tcPr>
          <w:p w14:paraId="75FA08EF" w14:textId="77777777" w:rsidR="00CD068C" w:rsidRPr="002625EB" w:rsidRDefault="00CD068C" w:rsidP="00CD068C">
            <w:pPr>
              <w:pStyle w:val="TAC"/>
            </w:pPr>
            <w:r w:rsidRPr="002625EB">
              <w:rPr>
                <w:rFonts w:cs="Arial"/>
                <w:sz w:val="16"/>
                <w:szCs w:val="16"/>
              </w:rPr>
              <w:t>0</w:t>
            </w:r>
          </w:p>
        </w:tc>
        <w:tc>
          <w:tcPr>
            <w:tcW w:w="0" w:type="auto"/>
            <w:shd w:val="clear" w:color="auto" w:fill="auto"/>
            <w:vAlign w:val="center"/>
          </w:tcPr>
          <w:p w14:paraId="1435A061" w14:textId="77777777" w:rsidR="00CD068C" w:rsidRPr="002625EB" w:rsidRDefault="00CD068C" w:rsidP="00CD068C">
            <w:pPr>
              <w:pStyle w:val="TAC"/>
            </w:pPr>
            <w:r w:rsidRPr="002625EB">
              <w:rPr>
                <w:rFonts w:cs="Arial"/>
                <w:sz w:val="16"/>
                <w:szCs w:val="16"/>
              </w:rPr>
              <w:t>1</w:t>
            </w:r>
          </w:p>
        </w:tc>
      </w:tr>
      <w:tr w:rsidR="00CD068C" w:rsidRPr="002625EB" w14:paraId="632C5CED" w14:textId="77777777" w:rsidTr="00CD068C">
        <w:trPr>
          <w:trHeight w:val="214"/>
          <w:jc w:val="center"/>
        </w:trPr>
        <w:tc>
          <w:tcPr>
            <w:tcW w:w="0" w:type="auto"/>
            <w:shd w:val="clear" w:color="auto" w:fill="auto"/>
            <w:vAlign w:val="center"/>
          </w:tcPr>
          <w:p w14:paraId="545DA815" w14:textId="77777777" w:rsidR="00CD068C" w:rsidRPr="002625EB" w:rsidRDefault="00CD068C" w:rsidP="00CD068C">
            <w:pPr>
              <w:pStyle w:val="TAC"/>
              <w:rPr>
                <w:lang w:eastAsia="zh-CN"/>
              </w:rPr>
            </w:pPr>
            <w:r w:rsidRPr="002625EB">
              <w:rPr>
                <w:rFonts w:cs="Arial"/>
                <w:sz w:val="16"/>
                <w:szCs w:val="16"/>
              </w:rPr>
              <w:t>1</w:t>
            </w:r>
          </w:p>
        </w:tc>
        <w:tc>
          <w:tcPr>
            <w:tcW w:w="0" w:type="auto"/>
            <w:shd w:val="clear" w:color="auto" w:fill="auto"/>
            <w:vAlign w:val="center"/>
          </w:tcPr>
          <w:p w14:paraId="280611CF" w14:textId="77777777" w:rsidR="00CD068C" w:rsidRPr="002625EB" w:rsidRDefault="00CD068C" w:rsidP="00CD068C">
            <w:pPr>
              <w:pStyle w:val="TAC"/>
              <w:rPr>
                <w:lang w:eastAsia="zh-CN"/>
              </w:rPr>
            </w:pPr>
            <w:r w:rsidRPr="002625EB">
              <w:rPr>
                <w:rFonts w:cs="Arial"/>
                <w:sz w:val="16"/>
                <w:szCs w:val="16"/>
              </w:rPr>
              <w:t>1</w:t>
            </w:r>
          </w:p>
        </w:tc>
        <w:tc>
          <w:tcPr>
            <w:tcW w:w="0" w:type="auto"/>
            <w:shd w:val="clear" w:color="auto" w:fill="auto"/>
            <w:vAlign w:val="center"/>
          </w:tcPr>
          <w:p w14:paraId="0BE6066C" w14:textId="77777777" w:rsidR="00CD068C" w:rsidRPr="002625EB" w:rsidRDefault="00CD068C" w:rsidP="00CD068C">
            <w:pPr>
              <w:pStyle w:val="TAC"/>
              <w:rPr>
                <w:lang w:eastAsia="zh-CN"/>
              </w:rPr>
            </w:pPr>
            <w:r w:rsidRPr="002625EB">
              <w:rPr>
                <w:rFonts w:cs="Arial"/>
                <w:sz w:val="16"/>
                <w:szCs w:val="16"/>
              </w:rPr>
              <w:t>1</w:t>
            </w:r>
          </w:p>
        </w:tc>
        <w:tc>
          <w:tcPr>
            <w:tcW w:w="0" w:type="auto"/>
            <w:shd w:val="clear" w:color="auto" w:fill="auto"/>
            <w:vAlign w:val="center"/>
          </w:tcPr>
          <w:p w14:paraId="12911702" w14:textId="77777777" w:rsidR="00CD068C" w:rsidRPr="002625EB" w:rsidRDefault="00CD068C" w:rsidP="00CD068C">
            <w:pPr>
              <w:pStyle w:val="TAC"/>
              <w:rPr>
                <w:lang w:eastAsia="zh-CN"/>
              </w:rPr>
            </w:pPr>
            <w:r w:rsidRPr="002625EB">
              <w:rPr>
                <w:rFonts w:cs="Arial"/>
                <w:sz w:val="16"/>
                <w:szCs w:val="16"/>
              </w:rPr>
              <w:t>1</w:t>
            </w:r>
          </w:p>
        </w:tc>
      </w:tr>
      <w:tr w:rsidR="00CD068C" w:rsidRPr="002625EB" w14:paraId="72F176DC" w14:textId="77777777" w:rsidTr="00CD068C">
        <w:trPr>
          <w:trHeight w:val="214"/>
          <w:jc w:val="center"/>
        </w:trPr>
        <w:tc>
          <w:tcPr>
            <w:tcW w:w="0" w:type="auto"/>
            <w:shd w:val="clear" w:color="auto" w:fill="auto"/>
            <w:vAlign w:val="center"/>
          </w:tcPr>
          <w:p w14:paraId="37F5C897"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vAlign w:val="center"/>
          </w:tcPr>
          <w:p w14:paraId="6B1D102F"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vAlign w:val="center"/>
          </w:tcPr>
          <w:p w14:paraId="5502D847" w14:textId="77777777" w:rsidR="00CD068C" w:rsidRPr="002625EB" w:rsidRDefault="00CD068C" w:rsidP="00CD068C">
            <w:pPr>
              <w:pStyle w:val="TAC"/>
              <w:rPr>
                <w:lang w:eastAsia="zh-CN"/>
              </w:rPr>
            </w:pPr>
            <w:r w:rsidRPr="002625EB">
              <w:rPr>
                <w:rFonts w:cs="Arial"/>
                <w:sz w:val="16"/>
                <w:szCs w:val="16"/>
              </w:rPr>
              <w:t>0</w:t>
            </w:r>
          </w:p>
        </w:tc>
        <w:tc>
          <w:tcPr>
            <w:tcW w:w="0" w:type="auto"/>
            <w:shd w:val="clear" w:color="auto" w:fill="auto"/>
            <w:vAlign w:val="center"/>
          </w:tcPr>
          <w:p w14:paraId="693009B6" w14:textId="77777777" w:rsidR="00CD068C" w:rsidRPr="002625EB" w:rsidRDefault="00CD068C" w:rsidP="00CD068C">
            <w:pPr>
              <w:pStyle w:val="TAC"/>
              <w:rPr>
                <w:lang w:eastAsia="zh-CN"/>
              </w:rPr>
            </w:pPr>
            <w:r w:rsidRPr="002625EB">
              <w:rPr>
                <w:rFonts w:cs="Arial"/>
                <w:sz w:val="16"/>
                <w:szCs w:val="16"/>
              </w:rPr>
              <w:t>1</w:t>
            </w:r>
          </w:p>
        </w:tc>
      </w:tr>
      <w:tr w:rsidR="00CD068C" w:rsidRPr="002625EB" w14:paraId="7B451EBC" w14:textId="77777777" w:rsidTr="00CD068C">
        <w:trPr>
          <w:trHeight w:val="214"/>
          <w:jc w:val="center"/>
        </w:trPr>
        <w:tc>
          <w:tcPr>
            <w:tcW w:w="0" w:type="auto"/>
            <w:shd w:val="clear" w:color="auto" w:fill="auto"/>
            <w:vAlign w:val="center"/>
          </w:tcPr>
          <w:p w14:paraId="3469DDC5" w14:textId="77777777" w:rsidR="00CD068C" w:rsidRPr="002625EB" w:rsidRDefault="00CD068C" w:rsidP="00CD068C">
            <w:pPr>
              <w:pStyle w:val="TAC"/>
              <w:rPr>
                <w:lang w:eastAsia="zh-CN"/>
              </w:rPr>
            </w:pPr>
            <w:r w:rsidRPr="002625EB">
              <w:rPr>
                <w:rFonts w:cs="Arial"/>
                <w:sz w:val="16"/>
                <w:szCs w:val="16"/>
              </w:rPr>
              <w:t>3</w:t>
            </w:r>
          </w:p>
        </w:tc>
        <w:tc>
          <w:tcPr>
            <w:tcW w:w="0" w:type="auto"/>
            <w:shd w:val="clear" w:color="auto" w:fill="auto"/>
            <w:vAlign w:val="center"/>
          </w:tcPr>
          <w:p w14:paraId="5C6D8E2E"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vAlign w:val="center"/>
          </w:tcPr>
          <w:p w14:paraId="71F45CB7" w14:textId="77777777" w:rsidR="00CD068C" w:rsidRPr="002625EB" w:rsidRDefault="00CD068C" w:rsidP="00CD068C">
            <w:pPr>
              <w:pStyle w:val="TAC"/>
            </w:pPr>
            <w:r w:rsidRPr="002625EB">
              <w:rPr>
                <w:rFonts w:cs="Arial"/>
                <w:sz w:val="16"/>
                <w:szCs w:val="16"/>
              </w:rPr>
              <w:t>1</w:t>
            </w:r>
          </w:p>
        </w:tc>
        <w:tc>
          <w:tcPr>
            <w:tcW w:w="0" w:type="auto"/>
            <w:shd w:val="clear" w:color="auto" w:fill="auto"/>
            <w:vAlign w:val="center"/>
          </w:tcPr>
          <w:p w14:paraId="4695C8CC" w14:textId="77777777" w:rsidR="00CD068C" w:rsidRPr="002625EB" w:rsidRDefault="00CD068C" w:rsidP="00CD068C">
            <w:pPr>
              <w:pStyle w:val="TAC"/>
            </w:pPr>
            <w:r w:rsidRPr="002625EB">
              <w:rPr>
                <w:rFonts w:cs="Arial"/>
                <w:sz w:val="16"/>
                <w:szCs w:val="16"/>
              </w:rPr>
              <w:t>1</w:t>
            </w:r>
          </w:p>
        </w:tc>
      </w:tr>
      <w:tr w:rsidR="00CD068C" w:rsidRPr="002625EB" w14:paraId="393E23E7" w14:textId="77777777" w:rsidTr="00CD068C">
        <w:trPr>
          <w:trHeight w:val="214"/>
          <w:jc w:val="center"/>
        </w:trPr>
        <w:tc>
          <w:tcPr>
            <w:tcW w:w="0" w:type="auto"/>
            <w:shd w:val="clear" w:color="auto" w:fill="auto"/>
            <w:vAlign w:val="center"/>
          </w:tcPr>
          <w:p w14:paraId="25B91054" w14:textId="77777777" w:rsidR="00CD068C" w:rsidRPr="002625EB" w:rsidRDefault="00CD068C" w:rsidP="00CD068C">
            <w:pPr>
              <w:pStyle w:val="TAC"/>
              <w:rPr>
                <w:lang w:eastAsia="zh-CN"/>
              </w:rPr>
            </w:pPr>
            <w:r w:rsidRPr="002625EB">
              <w:rPr>
                <w:rFonts w:cs="Arial"/>
                <w:sz w:val="16"/>
                <w:szCs w:val="16"/>
              </w:rPr>
              <w:t>4</w:t>
            </w:r>
          </w:p>
        </w:tc>
        <w:tc>
          <w:tcPr>
            <w:tcW w:w="0" w:type="auto"/>
            <w:shd w:val="clear" w:color="auto" w:fill="auto"/>
            <w:vAlign w:val="center"/>
          </w:tcPr>
          <w:p w14:paraId="47B42E12"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vAlign w:val="center"/>
          </w:tcPr>
          <w:p w14:paraId="66585449"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vAlign w:val="center"/>
          </w:tcPr>
          <w:p w14:paraId="65A65600" w14:textId="77777777" w:rsidR="00CD068C" w:rsidRPr="002625EB" w:rsidRDefault="00CD068C" w:rsidP="00CD068C">
            <w:pPr>
              <w:pStyle w:val="TAC"/>
              <w:rPr>
                <w:lang w:eastAsia="zh-CN"/>
              </w:rPr>
            </w:pPr>
            <w:r w:rsidRPr="002625EB">
              <w:rPr>
                <w:rFonts w:cs="Arial"/>
                <w:sz w:val="16"/>
                <w:szCs w:val="16"/>
              </w:rPr>
              <w:t>1</w:t>
            </w:r>
          </w:p>
        </w:tc>
      </w:tr>
      <w:tr w:rsidR="00CD068C" w:rsidRPr="002625EB" w14:paraId="48CEDEDB" w14:textId="77777777" w:rsidTr="00CD068C">
        <w:trPr>
          <w:trHeight w:val="214"/>
          <w:jc w:val="center"/>
        </w:trPr>
        <w:tc>
          <w:tcPr>
            <w:tcW w:w="0" w:type="auto"/>
            <w:shd w:val="clear" w:color="auto" w:fill="auto"/>
            <w:vAlign w:val="center"/>
          </w:tcPr>
          <w:p w14:paraId="1FF42FF5" w14:textId="77777777" w:rsidR="00CD068C" w:rsidRPr="002625EB" w:rsidRDefault="00CD068C" w:rsidP="00CD068C">
            <w:pPr>
              <w:pStyle w:val="TAC"/>
              <w:rPr>
                <w:lang w:eastAsia="zh-CN"/>
              </w:rPr>
            </w:pPr>
            <w:r w:rsidRPr="002625EB">
              <w:rPr>
                <w:rFonts w:cs="Arial"/>
                <w:sz w:val="16"/>
                <w:szCs w:val="16"/>
              </w:rPr>
              <w:t>5</w:t>
            </w:r>
          </w:p>
        </w:tc>
        <w:tc>
          <w:tcPr>
            <w:tcW w:w="0" w:type="auto"/>
            <w:shd w:val="clear" w:color="auto" w:fill="auto"/>
            <w:vAlign w:val="center"/>
          </w:tcPr>
          <w:p w14:paraId="75E09814"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vAlign w:val="center"/>
          </w:tcPr>
          <w:p w14:paraId="44371B72" w14:textId="77777777" w:rsidR="00CD068C" w:rsidRPr="002625EB" w:rsidRDefault="00CD068C" w:rsidP="00CD068C">
            <w:pPr>
              <w:pStyle w:val="TAC"/>
              <w:rPr>
                <w:lang w:eastAsia="zh-CN"/>
              </w:rPr>
            </w:pPr>
            <w:r w:rsidRPr="002625EB">
              <w:rPr>
                <w:rFonts w:cs="Arial"/>
                <w:sz w:val="16"/>
                <w:szCs w:val="16"/>
              </w:rPr>
              <w:t>3</w:t>
            </w:r>
          </w:p>
        </w:tc>
        <w:tc>
          <w:tcPr>
            <w:tcW w:w="0" w:type="auto"/>
            <w:shd w:val="clear" w:color="auto" w:fill="auto"/>
            <w:vAlign w:val="center"/>
          </w:tcPr>
          <w:p w14:paraId="1124B8B6" w14:textId="77777777" w:rsidR="00CD068C" w:rsidRPr="002625EB" w:rsidRDefault="00CD068C" w:rsidP="00CD068C">
            <w:pPr>
              <w:pStyle w:val="TAC"/>
              <w:rPr>
                <w:lang w:eastAsia="zh-CN"/>
              </w:rPr>
            </w:pPr>
            <w:r w:rsidRPr="002625EB">
              <w:rPr>
                <w:rFonts w:cs="Arial"/>
                <w:sz w:val="16"/>
                <w:szCs w:val="16"/>
              </w:rPr>
              <w:t>1</w:t>
            </w:r>
          </w:p>
        </w:tc>
      </w:tr>
      <w:tr w:rsidR="00CD068C" w:rsidRPr="002625EB" w14:paraId="42C3E12A" w14:textId="77777777" w:rsidTr="00CD068C">
        <w:trPr>
          <w:trHeight w:val="214"/>
          <w:jc w:val="center"/>
        </w:trPr>
        <w:tc>
          <w:tcPr>
            <w:tcW w:w="0" w:type="auto"/>
            <w:shd w:val="clear" w:color="auto" w:fill="auto"/>
            <w:vAlign w:val="center"/>
          </w:tcPr>
          <w:p w14:paraId="43484F00" w14:textId="77777777" w:rsidR="00CD068C" w:rsidRPr="002625EB" w:rsidRDefault="00CD068C" w:rsidP="00CD068C">
            <w:pPr>
              <w:pStyle w:val="TAC"/>
              <w:rPr>
                <w:lang w:eastAsia="zh-CN"/>
              </w:rPr>
            </w:pPr>
            <w:r w:rsidRPr="002625EB">
              <w:rPr>
                <w:rFonts w:cs="Arial"/>
                <w:sz w:val="16"/>
                <w:szCs w:val="16"/>
              </w:rPr>
              <w:t>6</w:t>
            </w:r>
          </w:p>
        </w:tc>
        <w:tc>
          <w:tcPr>
            <w:tcW w:w="0" w:type="auto"/>
            <w:shd w:val="clear" w:color="auto" w:fill="auto"/>
            <w:vAlign w:val="center"/>
          </w:tcPr>
          <w:p w14:paraId="480B8BDD"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vAlign w:val="center"/>
          </w:tcPr>
          <w:p w14:paraId="7E018775" w14:textId="77777777" w:rsidR="00CD068C" w:rsidRPr="002625EB" w:rsidRDefault="00CD068C" w:rsidP="00CD068C">
            <w:pPr>
              <w:pStyle w:val="TAC"/>
              <w:rPr>
                <w:lang w:eastAsia="zh-CN"/>
              </w:rPr>
            </w:pPr>
            <w:r w:rsidRPr="002625EB">
              <w:rPr>
                <w:rFonts w:cs="Arial"/>
                <w:sz w:val="16"/>
                <w:szCs w:val="16"/>
              </w:rPr>
              <w:t>0</w:t>
            </w:r>
          </w:p>
        </w:tc>
        <w:tc>
          <w:tcPr>
            <w:tcW w:w="0" w:type="auto"/>
            <w:shd w:val="clear" w:color="auto" w:fill="auto"/>
            <w:vAlign w:val="center"/>
          </w:tcPr>
          <w:p w14:paraId="1BB67C1B" w14:textId="77777777" w:rsidR="00CD068C" w:rsidRPr="002625EB" w:rsidRDefault="00CD068C" w:rsidP="00CD068C">
            <w:pPr>
              <w:pStyle w:val="TAC"/>
              <w:rPr>
                <w:lang w:eastAsia="zh-CN"/>
              </w:rPr>
            </w:pPr>
            <w:r w:rsidRPr="002625EB">
              <w:rPr>
                <w:rFonts w:cs="Arial"/>
                <w:sz w:val="16"/>
                <w:szCs w:val="16"/>
              </w:rPr>
              <w:t>2</w:t>
            </w:r>
          </w:p>
        </w:tc>
      </w:tr>
      <w:tr w:rsidR="00CD068C" w:rsidRPr="002625EB" w14:paraId="2D717E29" w14:textId="77777777" w:rsidTr="00CD068C">
        <w:trPr>
          <w:trHeight w:val="214"/>
          <w:jc w:val="center"/>
        </w:trPr>
        <w:tc>
          <w:tcPr>
            <w:tcW w:w="0" w:type="auto"/>
            <w:shd w:val="clear" w:color="auto" w:fill="auto"/>
            <w:vAlign w:val="center"/>
          </w:tcPr>
          <w:p w14:paraId="6FA1DB6D" w14:textId="77777777" w:rsidR="00CD068C" w:rsidRPr="002625EB" w:rsidRDefault="00CD068C" w:rsidP="00CD068C">
            <w:pPr>
              <w:pStyle w:val="TAC"/>
              <w:rPr>
                <w:lang w:eastAsia="zh-CN"/>
              </w:rPr>
            </w:pPr>
            <w:r w:rsidRPr="002625EB">
              <w:rPr>
                <w:rFonts w:cs="Arial"/>
                <w:sz w:val="16"/>
                <w:szCs w:val="16"/>
              </w:rPr>
              <w:t>7</w:t>
            </w:r>
          </w:p>
        </w:tc>
        <w:tc>
          <w:tcPr>
            <w:tcW w:w="0" w:type="auto"/>
            <w:shd w:val="clear" w:color="auto" w:fill="auto"/>
            <w:vAlign w:val="center"/>
          </w:tcPr>
          <w:p w14:paraId="2F6BD644"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vAlign w:val="center"/>
          </w:tcPr>
          <w:p w14:paraId="5707B74F" w14:textId="77777777" w:rsidR="00CD068C" w:rsidRPr="002625EB" w:rsidRDefault="00CD068C" w:rsidP="00CD068C">
            <w:pPr>
              <w:pStyle w:val="TAC"/>
              <w:rPr>
                <w:lang w:eastAsia="zh-CN"/>
              </w:rPr>
            </w:pPr>
            <w:r w:rsidRPr="002625EB">
              <w:rPr>
                <w:rFonts w:cs="Arial"/>
                <w:sz w:val="16"/>
                <w:szCs w:val="16"/>
              </w:rPr>
              <w:t>1</w:t>
            </w:r>
          </w:p>
        </w:tc>
        <w:tc>
          <w:tcPr>
            <w:tcW w:w="0" w:type="auto"/>
            <w:shd w:val="clear" w:color="auto" w:fill="auto"/>
            <w:vAlign w:val="center"/>
          </w:tcPr>
          <w:p w14:paraId="5E102BE9" w14:textId="77777777" w:rsidR="00CD068C" w:rsidRPr="002625EB" w:rsidRDefault="00CD068C" w:rsidP="00CD068C">
            <w:pPr>
              <w:pStyle w:val="TAC"/>
              <w:rPr>
                <w:lang w:eastAsia="zh-CN"/>
              </w:rPr>
            </w:pPr>
            <w:r w:rsidRPr="002625EB">
              <w:rPr>
                <w:rFonts w:cs="Arial"/>
                <w:sz w:val="16"/>
                <w:szCs w:val="16"/>
              </w:rPr>
              <w:t>2</w:t>
            </w:r>
          </w:p>
        </w:tc>
      </w:tr>
      <w:tr w:rsidR="00CD068C" w:rsidRPr="002625EB" w14:paraId="6B279362" w14:textId="77777777" w:rsidTr="00CD068C">
        <w:trPr>
          <w:trHeight w:val="214"/>
          <w:jc w:val="center"/>
        </w:trPr>
        <w:tc>
          <w:tcPr>
            <w:tcW w:w="0" w:type="auto"/>
            <w:shd w:val="clear" w:color="auto" w:fill="auto"/>
            <w:vAlign w:val="center"/>
          </w:tcPr>
          <w:p w14:paraId="7601AFAD" w14:textId="77777777" w:rsidR="00CD068C" w:rsidRPr="002625EB" w:rsidRDefault="00CD068C" w:rsidP="00CD068C">
            <w:pPr>
              <w:pStyle w:val="TAC"/>
              <w:rPr>
                <w:lang w:eastAsia="zh-CN"/>
              </w:rPr>
            </w:pPr>
            <w:r w:rsidRPr="002625EB">
              <w:rPr>
                <w:rFonts w:cs="Arial"/>
                <w:sz w:val="16"/>
                <w:szCs w:val="16"/>
              </w:rPr>
              <w:t>8</w:t>
            </w:r>
          </w:p>
        </w:tc>
        <w:tc>
          <w:tcPr>
            <w:tcW w:w="0" w:type="auto"/>
            <w:shd w:val="clear" w:color="auto" w:fill="auto"/>
            <w:vAlign w:val="center"/>
          </w:tcPr>
          <w:p w14:paraId="39BD764F"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vAlign w:val="center"/>
          </w:tcPr>
          <w:p w14:paraId="34709548"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vAlign w:val="center"/>
          </w:tcPr>
          <w:p w14:paraId="5E1BCA2A" w14:textId="77777777" w:rsidR="00CD068C" w:rsidRPr="002625EB" w:rsidRDefault="00CD068C" w:rsidP="00CD068C">
            <w:pPr>
              <w:pStyle w:val="TAC"/>
              <w:rPr>
                <w:lang w:eastAsia="zh-CN"/>
              </w:rPr>
            </w:pPr>
            <w:r w:rsidRPr="002625EB">
              <w:rPr>
                <w:rFonts w:cs="Arial"/>
                <w:sz w:val="16"/>
                <w:szCs w:val="16"/>
              </w:rPr>
              <w:t>2</w:t>
            </w:r>
          </w:p>
        </w:tc>
      </w:tr>
      <w:tr w:rsidR="00CD068C" w:rsidRPr="002625EB" w14:paraId="2C43E04A" w14:textId="77777777" w:rsidTr="00CD068C">
        <w:trPr>
          <w:trHeight w:val="214"/>
          <w:jc w:val="center"/>
        </w:trPr>
        <w:tc>
          <w:tcPr>
            <w:tcW w:w="0" w:type="auto"/>
            <w:shd w:val="clear" w:color="auto" w:fill="auto"/>
            <w:vAlign w:val="center"/>
          </w:tcPr>
          <w:p w14:paraId="684E068B" w14:textId="77777777" w:rsidR="00CD068C" w:rsidRPr="002625EB" w:rsidRDefault="00CD068C" w:rsidP="00CD068C">
            <w:pPr>
              <w:pStyle w:val="TAC"/>
              <w:rPr>
                <w:lang w:eastAsia="zh-CN"/>
              </w:rPr>
            </w:pPr>
            <w:r w:rsidRPr="002625EB">
              <w:rPr>
                <w:rFonts w:cs="Arial"/>
                <w:sz w:val="16"/>
                <w:szCs w:val="16"/>
              </w:rPr>
              <w:t>9</w:t>
            </w:r>
          </w:p>
        </w:tc>
        <w:tc>
          <w:tcPr>
            <w:tcW w:w="0" w:type="auto"/>
            <w:shd w:val="clear" w:color="auto" w:fill="auto"/>
            <w:vAlign w:val="center"/>
          </w:tcPr>
          <w:p w14:paraId="145DEAB9"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vAlign w:val="center"/>
          </w:tcPr>
          <w:p w14:paraId="72028815" w14:textId="77777777" w:rsidR="00CD068C" w:rsidRPr="002625EB" w:rsidRDefault="00CD068C" w:rsidP="00CD068C">
            <w:pPr>
              <w:pStyle w:val="TAC"/>
              <w:rPr>
                <w:lang w:eastAsia="zh-CN"/>
              </w:rPr>
            </w:pPr>
            <w:r w:rsidRPr="002625EB">
              <w:rPr>
                <w:rFonts w:cs="Arial"/>
                <w:sz w:val="16"/>
                <w:szCs w:val="16"/>
              </w:rPr>
              <w:t>3</w:t>
            </w:r>
          </w:p>
        </w:tc>
        <w:tc>
          <w:tcPr>
            <w:tcW w:w="0" w:type="auto"/>
            <w:shd w:val="clear" w:color="auto" w:fill="auto"/>
            <w:vAlign w:val="center"/>
          </w:tcPr>
          <w:p w14:paraId="662B7567" w14:textId="77777777" w:rsidR="00CD068C" w:rsidRPr="002625EB" w:rsidRDefault="00CD068C" w:rsidP="00CD068C">
            <w:pPr>
              <w:pStyle w:val="TAC"/>
              <w:rPr>
                <w:lang w:eastAsia="zh-CN"/>
              </w:rPr>
            </w:pPr>
            <w:r w:rsidRPr="002625EB">
              <w:rPr>
                <w:rFonts w:cs="Arial"/>
                <w:sz w:val="16"/>
                <w:szCs w:val="16"/>
              </w:rPr>
              <w:t>2</w:t>
            </w:r>
          </w:p>
        </w:tc>
      </w:tr>
      <w:tr w:rsidR="00CD068C" w:rsidRPr="002625EB" w14:paraId="00F94258" w14:textId="77777777" w:rsidTr="00CD068C">
        <w:trPr>
          <w:trHeight w:val="214"/>
          <w:jc w:val="center"/>
        </w:trPr>
        <w:tc>
          <w:tcPr>
            <w:tcW w:w="0" w:type="auto"/>
            <w:shd w:val="clear" w:color="auto" w:fill="auto"/>
            <w:vAlign w:val="center"/>
          </w:tcPr>
          <w:p w14:paraId="430031A0" w14:textId="77777777" w:rsidR="00CD068C" w:rsidRPr="002625EB" w:rsidRDefault="00CD068C" w:rsidP="00CD068C">
            <w:pPr>
              <w:pStyle w:val="TAC"/>
              <w:rPr>
                <w:lang w:eastAsia="zh-CN"/>
              </w:rPr>
            </w:pPr>
            <w:r w:rsidRPr="002625EB">
              <w:rPr>
                <w:rFonts w:cs="Arial"/>
                <w:sz w:val="16"/>
                <w:szCs w:val="16"/>
              </w:rPr>
              <w:t>10</w:t>
            </w:r>
          </w:p>
        </w:tc>
        <w:tc>
          <w:tcPr>
            <w:tcW w:w="0" w:type="auto"/>
            <w:shd w:val="clear" w:color="auto" w:fill="auto"/>
            <w:vAlign w:val="center"/>
          </w:tcPr>
          <w:p w14:paraId="797CB08C"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vAlign w:val="center"/>
          </w:tcPr>
          <w:p w14:paraId="3F8DDA81" w14:textId="77777777" w:rsidR="00CD068C" w:rsidRPr="002625EB" w:rsidRDefault="00CD068C" w:rsidP="00CD068C">
            <w:pPr>
              <w:pStyle w:val="TAC"/>
              <w:rPr>
                <w:lang w:eastAsia="zh-CN"/>
              </w:rPr>
            </w:pPr>
            <w:r w:rsidRPr="002625EB">
              <w:rPr>
                <w:rFonts w:cs="Arial"/>
                <w:sz w:val="16"/>
                <w:szCs w:val="16"/>
              </w:rPr>
              <w:t>4</w:t>
            </w:r>
          </w:p>
        </w:tc>
        <w:tc>
          <w:tcPr>
            <w:tcW w:w="0" w:type="auto"/>
            <w:shd w:val="clear" w:color="auto" w:fill="auto"/>
            <w:vAlign w:val="center"/>
          </w:tcPr>
          <w:p w14:paraId="40045337" w14:textId="77777777" w:rsidR="00CD068C" w:rsidRPr="002625EB" w:rsidRDefault="00CD068C" w:rsidP="00CD068C">
            <w:pPr>
              <w:pStyle w:val="TAC"/>
              <w:rPr>
                <w:lang w:eastAsia="zh-CN"/>
              </w:rPr>
            </w:pPr>
            <w:r w:rsidRPr="002625EB">
              <w:rPr>
                <w:rFonts w:cs="Arial"/>
                <w:sz w:val="16"/>
                <w:szCs w:val="16"/>
              </w:rPr>
              <w:t>2</w:t>
            </w:r>
          </w:p>
        </w:tc>
      </w:tr>
      <w:tr w:rsidR="00CD068C" w:rsidRPr="002625EB" w14:paraId="741B512E" w14:textId="77777777" w:rsidTr="00CD068C">
        <w:trPr>
          <w:trHeight w:val="214"/>
          <w:jc w:val="center"/>
        </w:trPr>
        <w:tc>
          <w:tcPr>
            <w:tcW w:w="0" w:type="auto"/>
            <w:shd w:val="clear" w:color="auto" w:fill="auto"/>
            <w:vAlign w:val="center"/>
          </w:tcPr>
          <w:p w14:paraId="7572E9E1" w14:textId="77777777" w:rsidR="00CD068C" w:rsidRPr="002625EB" w:rsidRDefault="00CD068C" w:rsidP="00CD068C">
            <w:pPr>
              <w:pStyle w:val="TAC"/>
              <w:rPr>
                <w:lang w:eastAsia="zh-CN"/>
              </w:rPr>
            </w:pPr>
            <w:r w:rsidRPr="002625EB">
              <w:rPr>
                <w:rFonts w:cs="Arial"/>
                <w:sz w:val="16"/>
                <w:szCs w:val="16"/>
              </w:rPr>
              <w:t>11</w:t>
            </w:r>
          </w:p>
        </w:tc>
        <w:tc>
          <w:tcPr>
            <w:tcW w:w="0" w:type="auto"/>
            <w:shd w:val="clear" w:color="auto" w:fill="auto"/>
            <w:vAlign w:val="center"/>
          </w:tcPr>
          <w:p w14:paraId="54835A9E"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vAlign w:val="center"/>
          </w:tcPr>
          <w:p w14:paraId="4E384AC5" w14:textId="77777777" w:rsidR="00CD068C" w:rsidRPr="002625EB" w:rsidRDefault="00CD068C" w:rsidP="00CD068C">
            <w:pPr>
              <w:pStyle w:val="TAC"/>
              <w:rPr>
                <w:lang w:eastAsia="zh-CN"/>
              </w:rPr>
            </w:pPr>
            <w:r w:rsidRPr="002625EB">
              <w:rPr>
                <w:rFonts w:cs="Arial"/>
                <w:sz w:val="16"/>
                <w:szCs w:val="16"/>
              </w:rPr>
              <w:t>5</w:t>
            </w:r>
          </w:p>
        </w:tc>
        <w:tc>
          <w:tcPr>
            <w:tcW w:w="0" w:type="auto"/>
            <w:shd w:val="clear" w:color="auto" w:fill="auto"/>
            <w:vAlign w:val="center"/>
          </w:tcPr>
          <w:p w14:paraId="60994C91" w14:textId="77777777" w:rsidR="00CD068C" w:rsidRPr="002625EB" w:rsidRDefault="00CD068C" w:rsidP="00CD068C">
            <w:pPr>
              <w:pStyle w:val="TAC"/>
              <w:rPr>
                <w:lang w:eastAsia="zh-CN"/>
              </w:rPr>
            </w:pPr>
            <w:r w:rsidRPr="002625EB">
              <w:rPr>
                <w:rFonts w:cs="Arial"/>
                <w:sz w:val="16"/>
                <w:szCs w:val="16"/>
              </w:rPr>
              <w:t>2</w:t>
            </w:r>
          </w:p>
        </w:tc>
      </w:tr>
      <w:tr w:rsidR="00CD068C" w:rsidRPr="002625EB" w14:paraId="24A362D3" w14:textId="77777777" w:rsidTr="00CD068C">
        <w:trPr>
          <w:trHeight w:val="214"/>
          <w:jc w:val="center"/>
        </w:trPr>
        <w:tc>
          <w:tcPr>
            <w:tcW w:w="0" w:type="auto"/>
            <w:shd w:val="clear" w:color="auto" w:fill="auto"/>
            <w:vAlign w:val="center"/>
          </w:tcPr>
          <w:p w14:paraId="5706513D" w14:textId="77777777" w:rsidR="00CD068C" w:rsidRPr="002625EB" w:rsidRDefault="00CD068C" w:rsidP="00CD068C">
            <w:pPr>
              <w:pStyle w:val="TAC"/>
              <w:rPr>
                <w:lang w:eastAsia="zh-CN"/>
              </w:rPr>
            </w:pPr>
            <w:r w:rsidRPr="002625EB">
              <w:rPr>
                <w:rFonts w:cs="Arial"/>
                <w:sz w:val="16"/>
                <w:szCs w:val="16"/>
              </w:rPr>
              <w:t>12</w:t>
            </w:r>
          </w:p>
        </w:tc>
        <w:tc>
          <w:tcPr>
            <w:tcW w:w="0" w:type="auto"/>
            <w:shd w:val="clear" w:color="auto" w:fill="auto"/>
            <w:vAlign w:val="center"/>
          </w:tcPr>
          <w:p w14:paraId="286770FF"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vAlign w:val="center"/>
          </w:tcPr>
          <w:p w14:paraId="2366A654" w14:textId="77777777" w:rsidR="00CD068C" w:rsidRPr="002625EB" w:rsidRDefault="00CD068C" w:rsidP="00CD068C">
            <w:pPr>
              <w:pStyle w:val="TAC"/>
              <w:rPr>
                <w:lang w:eastAsia="zh-CN"/>
              </w:rPr>
            </w:pPr>
            <w:r w:rsidRPr="002625EB">
              <w:rPr>
                <w:rFonts w:cs="Arial"/>
                <w:sz w:val="16"/>
                <w:szCs w:val="16"/>
              </w:rPr>
              <w:t>6</w:t>
            </w:r>
          </w:p>
        </w:tc>
        <w:tc>
          <w:tcPr>
            <w:tcW w:w="0" w:type="auto"/>
            <w:shd w:val="clear" w:color="auto" w:fill="auto"/>
            <w:vAlign w:val="center"/>
          </w:tcPr>
          <w:p w14:paraId="3407A721" w14:textId="77777777" w:rsidR="00CD068C" w:rsidRPr="002625EB" w:rsidRDefault="00CD068C" w:rsidP="00CD068C">
            <w:pPr>
              <w:pStyle w:val="TAC"/>
              <w:rPr>
                <w:lang w:eastAsia="zh-CN"/>
              </w:rPr>
            </w:pPr>
            <w:r w:rsidRPr="002625EB">
              <w:rPr>
                <w:rFonts w:cs="Arial"/>
                <w:sz w:val="16"/>
                <w:szCs w:val="16"/>
              </w:rPr>
              <w:t>2</w:t>
            </w:r>
          </w:p>
        </w:tc>
      </w:tr>
      <w:tr w:rsidR="00CD068C" w:rsidRPr="002625EB" w14:paraId="6964DF40" w14:textId="77777777" w:rsidTr="00CD068C">
        <w:trPr>
          <w:trHeight w:val="214"/>
          <w:jc w:val="center"/>
        </w:trPr>
        <w:tc>
          <w:tcPr>
            <w:tcW w:w="0" w:type="auto"/>
            <w:shd w:val="clear" w:color="auto" w:fill="auto"/>
            <w:vAlign w:val="center"/>
          </w:tcPr>
          <w:p w14:paraId="2B12F738" w14:textId="77777777" w:rsidR="00CD068C" w:rsidRPr="002625EB" w:rsidRDefault="00CD068C" w:rsidP="00CD068C">
            <w:pPr>
              <w:pStyle w:val="TAC"/>
              <w:rPr>
                <w:lang w:eastAsia="zh-CN"/>
              </w:rPr>
            </w:pPr>
            <w:r w:rsidRPr="002625EB">
              <w:rPr>
                <w:rFonts w:cs="Arial"/>
                <w:sz w:val="16"/>
                <w:szCs w:val="16"/>
              </w:rPr>
              <w:t>13</w:t>
            </w:r>
          </w:p>
        </w:tc>
        <w:tc>
          <w:tcPr>
            <w:tcW w:w="0" w:type="auto"/>
            <w:shd w:val="clear" w:color="auto" w:fill="auto"/>
            <w:vAlign w:val="center"/>
          </w:tcPr>
          <w:p w14:paraId="11A2EC86"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vAlign w:val="center"/>
          </w:tcPr>
          <w:p w14:paraId="3258879A" w14:textId="77777777" w:rsidR="00CD068C" w:rsidRPr="002625EB" w:rsidRDefault="00CD068C" w:rsidP="00CD068C">
            <w:pPr>
              <w:pStyle w:val="TAC"/>
              <w:rPr>
                <w:lang w:eastAsia="zh-CN"/>
              </w:rPr>
            </w:pPr>
            <w:r w:rsidRPr="002625EB">
              <w:rPr>
                <w:rFonts w:cs="Arial"/>
                <w:sz w:val="16"/>
                <w:szCs w:val="16"/>
              </w:rPr>
              <w:t>7</w:t>
            </w:r>
          </w:p>
        </w:tc>
        <w:tc>
          <w:tcPr>
            <w:tcW w:w="0" w:type="auto"/>
            <w:shd w:val="clear" w:color="auto" w:fill="auto"/>
            <w:vAlign w:val="center"/>
          </w:tcPr>
          <w:p w14:paraId="0956FE42" w14:textId="77777777" w:rsidR="00CD068C" w:rsidRPr="002625EB" w:rsidRDefault="00CD068C" w:rsidP="00CD068C">
            <w:pPr>
              <w:pStyle w:val="TAC"/>
              <w:rPr>
                <w:lang w:eastAsia="zh-CN"/>
              </w:rPr>
            </w:pPr>
            <w:r w:rsidRPr="002625EB">
              <w:rPr>
                <w:rFonts w:cs="Arial"/>
                <w:sz w:val="16"/>
                <w:szCs w:val="16"/>
              </w:rPr>
              <w:t>2</w:t>
            </w:r>
          </w:p>
        </w:tc>
      </w:tr>
      <w:tr w:rsidR="00CD068C" w:rsidRPr="002625EB" w14:paraId="44CC6F3A" w14:textId="77777777" w:rsidTr="00CD068C">
        <w:trPr>
          <w:trHeight w:val="214"/>
          <w:jc w:val="center"/>
        </w:trPr>
        <w:tc>
          <w:tcPr>
            <w:tcW w:w="0" w:type="auto"/>
            <w:shd w:val="clear" w:color="auto" w:fill="auto"/>
            <w:vAlign w:val="center"/>
          </w:tcPr>
          <w:p w14:paraId="5DD579B5" w14:textId="77777777" w:rsidR="00CD068C" w:rsidRPr="002625EB" w:rsidRDefault="00CD068C" w:rsidP="00CD068C">
            <w:pPr>
              <w:pStyle w:val="TAC"/>
              <w:rPr>
                <w:lang w:eastAsia="zh-CN"/>
              </w:rPr>
            </w:pPr>
            <w:r w:rsidRPr="002625EB">
              <w:rPr>
                <w:rFonts w:cs="Arial"/>
                <w:sz w:val="16"/>
                <w:szCs w:val="16"/>
              </w:rPr>
              <w:t>14</w:t>
            </w:r>
            <w:r w:rsidRPr="002625EB">
              <w:rPr>
                <w:rFonts w:cs="Arial" w:hint="eastAsia"/>
                <w:sz w:val="16"/>
                <w:szCs w:val="16"/>
                <w:lang w:eastAsia="zh-CN"/>
              </w:rPr>
              <w:t>-15</w:t>
            </w:r>
          </w:p>
        </w:tc>
        <w:tc>
          <w:tcPr>
            <w:tcW w:w="0" w:type="auto"/>
            <w:shd w:val="clear" w:color="auto" w:fill="auto"/>
            <w:vAlign w:val="center"/>
          </w:tcPr>
          <w:p w14:paraId="61AAFE53" w14:textId="77777777" w:rsidR="00CD068C" w:rsidRPr="002625EB" w:rsidRDefault="00CD068C" w:rsidP="00CD068C">
            <w:pPr>
              <w:pStyle w:val="TAC"/>
              <w:rPr>
                <w:lang w:eastAsia="zh-CN"/>
              </w:rPr>
            </w:pPr>
            <w:r w:rsidRPr="002625EB">
              <w:rPr>
                <w:rFonts w:cs="Arial"/>
                <w:sz w:val="16"/>
                <w:szCs w:val="16"/>
              </w:rPr>
              <w:t>Reserved</w:t>
            </w:r>
          </w:p>
        </w:tc>
        <w:tc>
          <w:tcPr>
            <w:tcW w:w="0" w:type="auto"/>
            <w:shd w:val="clear" w:color="auto" w:fill="auto"/>
            <w:vAlign w:val="center"/>
          </w:tcPr>
          <w:p w14:paraId="77EBB3BB" w14:textId="77777777" w:rsidR="00CD068C" w:rsidRPr="002625EB" w:rsidRDefault="00CD068C" w:rsidP="00CD068C">
            <w:pPr>
              <w:pStyle w:val="TAC"/>
              <w:rPr>
                <w:lang w:eastAsia="zh-CN"/>
              </w:rPr>
            </w:pPr>
            <w:r w:rsidRPr="002625EB">
              <w:rPr>
                <w:rFonts w:cs="Arial"/>
                <w:sz w:val="16"/>
                <w:szCs w:val="16"/>
              </w:rPr>
              <w:t>Reserved</w:t>
            </w:r>
          </w:p>
        </w:tc>
        <w:tc>
          <w:tcPr>
            <w:tcW w:w="0" w:type="auto"/>
            <w:shd w:val="clear" w:color="auto" w:fill="auto"/>
            <w:vAlign w:val="center"/>
          </w:tcPr>
          <w:p w14:paraId="285AF742" w14:textId="77777777" w:rsidR="00CD068C" w:rsidRPr="002625EB" w:rsidRDefault="00CD068C" w:rsidP="00CD068C">
            <w:pPr>
              <w:pStyle w:val="TAC"/>
              <w:rPr>
                <w:lang w:eastAsia="zh-CN"/>
              </w:rPr>
            </w:pPr>
            <w:r w:rsidRPr="002625EB">
              <w:rPr>
                <w:rFonts w:cs="Arial"/>
                <w:sz w:val="16"/>
                <w:szCs w:val="16"/>
              </w:rPr>
              <w:t>Reserved</w:t>
            </w:r>
          </w:p>
        </w:tc>
      </w:tr>
    </w:tbl>
    <w:p w14:paraId="71D3CC26" w14:textId="77777777" w:rsidR="00CD068C" w:rsidRPr="002625EB" w:rsidRDefault="00CD068C" w:rsidP="00CD068C">
      <w:pPr>
        <w:rPr>
          <w:lang w:eastAsia="zh-CN"/>
        </w:rPr>
      </w:pPr>
    </w:p>
    <w:p w14:paraId="654BC3F7" w14:textId="77777777" w:rsidR="00CD068C" w:rsidRPr="002625EB" w:rsidRDefault="00CD068C" w:rsidP="00CD068C">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13: Antenna port(s), </w:t>
      </w:r>
      <w:r w:rsidRPr="002625EB">
        <w:t>transform</w:t>
      </w:r>
      <w:r w:rsidRPr="002625EB">
        <w:rPr>
          <w:rFonts w:hint="eastAsia"/>
          <w:lang w:eastAsia="zh-CN"/>
        </w:rPr>
        <w:t xml:space="preserve"> </w:t>
      </w:r>
      <w:proofErr w:type="spellStart"/>
      <w:r w:rsidRPr="002625EB">
        <w:rPr>
          <w:rFonts w:hint="eastAsia"/>
          <w:lang w:eastAsia="zh-CN"/>
        </w:rPr>
        <w:t>p</w:t>
      </w:r>
      <w:r w:rsidRPr="002625EB">
        <w:t>recoder</w:t>
      </w:r>
      <w:proofErr w:type="spellEnd"/>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proofErr w:type="spellStart"/>
      <w:r w:rsidRPr="002625EB">
        <w:rPr>
          <w:i/>
          <w:lang w:eastAsia="zh-CN"/>
        </w:rPr>
        <w:t>dmrs</w:t>
      </w:r>
      <w:proofErr w:type="spellEnd"/>
      <w:r w:rsidRPr="002625EB">
        <w:rPr>
          <w:i/>
          <w:lang w:eastAsia="zh-CN"/>
        </w:rPr>
        <w:t>-Type</w:t>
      </w:r>
      <w:r w:rsidRPr="002625EB">
        <w:rPr>
          <w:lang w:eastAsia="zh-CN"/>
        </w:rPr>
        <w:t>=1</w:t>
      </w:r>
      <w:r w:rsidRPr="002625EB">
        <w:rPr>
          <w:rFonts w:hint="eastAsia"/>
          <w:lang w:eastAsia="zh-CN"/>
        </w:rPr>
        <w:t>,</w:t>
      </w:r>
      <w:r w:rsidRPr="002625EB">
        <w:rPr>
          <w:lang w:eastAsia="zh-CN"/>
        </w:rPr>
        <w:t xml:space="preserve"> </w:t>
      </w:r>
      <w:proofErr w:type="spellStart"/>
      <w:r w:rsidRPr="002625EB">
        <w:rPr>
          <w:i/>
          <w:lang w:eastAsia="zh-CN"/>
        </w:rPr>
        <w:t>maxLength</w:t>
      </w:r>
      <w:proofErr w:type="spellEnd"/>
      <w:r w:rsidRPr="002625EB">
        <w:rPr>
          <w:rFonts w:hint="eastAsia"/>
          <w:lang w:eastAsia="zh-CN"/>
        </w:rPr>
        <w:t>=2, rank =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CD068C" w:rsidRPr="002625EB" w14:paraId="7848F6C2" w14:textId="77777777" w:rsidTr="00CD068C">
        <w:trPr>
          <w:trHeight w:val="214"/>
          <w:jc w:val="center"/>
        </w:trPr>
        <w:tc>
          <w:tcPr>
            <w:tcW w:w="0" w:type="auto"/>
            <w:shd w:val="clear" w:color="auto" w:fill="D9D9D9"/>
            <w:vAlign w:val="center"/>
          </w:tcPr>
          <w:p w14:paraId="26A9C5CE" w14:textId="77777777" w:rsidR="00CD068C" w:rsidRPr="002625EB" w:rsidRDefault="00CD068C" w:rsidP="00CD068C">
            <w:pPr>
              <w:pStyle w:val="TAC"/>
              <w:rPr>
                <w:lang w:eastAsia="zh-CN"/>
              </w:rPr>
            </w:pPr>
            <w:r w:rsidRPr="002625EB">
              <w:rPr>
                <w:rFonts w:cs="Arial"/>
                <w:b/>
                <w:bCs/>
                <w:sz w:val="16"/>
                <w:szCs w:val="16"/>
              </w:rPr>
              <w:t>Value</w:t>
            </w:r>
          </w:p>
        </w:tc>
        <w:tc>
          <w:tcPr>
            <w:tcW w:w="0" w:type="auto"/>
            <w:shd w:val="clear" w:color="auto" w:fill="D9D9D9"/>
            <w:vAlign w:val="center"/>
          </w:tcPr>
          <w:p w14:paraId="5A1638F7" w14:textId="77777777" w:rsidR="00CD068C" w:rsidRPr="002625EB" w:rsidRDefault="00CD068C" w:rsidP="00CD068C">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2194405D" w14:textId="77777777" w:rsidR="00CD068C" w:rsidRPr="002625EB" w:rsidRDefault="00CD068C" w:rsidP="00CD068C">
            <w:pPr>
              <w:pStyle w:val="TAC"/>
              <w:rPr>
                <w:lang w:eastAsia="zh-CN"/>
              </w:rPr>
            </w:pPr>
            <w:r w:rsidRPr="002625EB">
              <w:rPr>
                <w:rFonts w:cs="Arial"/>
                <w:b/>
                <w:bCs/>
                <w:sz w:val="16"/>
                <w:szCs w:val="16"/>
              </w:rPr>
              <w:t>DMRS port(s)</w:t>
            </w:r>
          </w:p>
        </w:tc>
        <w:tc>
          <w:tcPr>
            <w:tcW w:w="0" w:type="auto"/>
            <w:shd w:val="clear" w:color="auto" w:fill="D9D9D9"/>
            <w:vAlign w:val="center"/>
          </w:tcPr>
          <w:p w14:paraId="4F75E116" w14:textId="77777777" w:rsidR="00CD068C" w:rsidRPr="002625EB" w:rsidRDefault="00CD068C" w:rsidP="00CD068C">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CD068C" w:rsidRPr="002625EB" w14:paraId="3B71E563" w14:textId="77777777" w:rsidTr="00CD068C">
        <w:trPr>
          <w:trHeight w:val="214"/>
          <w:jc w:val="center"/>
        </w:trPr>
        <w:tc>
          <w:tcPr>
            <w:tcW w:w="0" w:type="auto"/>
            <w:shd w:val="clear" w:color="auto" w:fill="auto"/>
            <w:vAlign w:val="center"/>
          </w:tcPr>
          <w:p w14:paraId="222F74A7" w14:textId="77777777" w:rsidR="00CD068C" w:rsidRPr="002625EB" w:rsidRDefault="00CD068C" w:rsidP="00CD068C">
            <w:pPr>
              <w:pStyle w:val="TAC"/>
              <w:rPr>
                <w:lang w:eastAsia="zh-CN"/>
              </w:rPr>
            </w:pPr>
            <w:r w:rsidRPr="002625EB">
              <w:rPr>
                <w:rFonts w:cs="Arial"/>
                <w:sz w:val="16"/>
                <w:szCs w:val="16"/>
              </w:rPr>
              <w:t>0</w:t>
            </w:r>
          </w:p>
        </w:tc>
        <w:tc>
          <w:tcPr>
            <w:tcW w:w="0" w:type="auto"/>
            <w:shd w:val="clear" w:color="auto" w:fill="auto"/>
            <w:vAlign w:val="center"/>
          </w:tcPr>
          <w:p w14:paraId="119AEE08" w14:textId="77777777" w:rsidR="00CD068C" w:rsidRPr="002625EB" w:rsidRDefault="00CD068C" w:rsidP="00CD068C">
            <w:pPr>
              <w:pStyle w:val="TAC"/>
              <w:rPr>
                <w:lang w:eastAsia="zh-CN"/>
              </w:rPr>
            </w:pPr>
            <w:r w:rsidRPr="002625EB">
              <w:rPr>
                <w:rFonts w:cs="Arial"/>
                <w:sz w:val="16"/>
                <w:szCs w:val="16"/>
              </w:rPr>
              <w:t>1</w:t>
            </w:r>
          </w:p>
        </w:tc>
        <w:tc>
          <w:tcPr>
            <w:tcW w:w="0" w:type="auto"/>
            <w:shd w:val="clear" w:color="auto" w:fill="auto"/>
            <w:vAlign w:val="center"/>
          </w:tcPr>
          <w:p w14:paraId="7FAA67B1" w14:textId="77777777" w:rsidR="00CD068C" w:rsidRPr="002625EB" w:rsidRDefault="00CD068C" w:rsidP="00CD068C">
            <w:pPr>
              <w:pStyle w:val="TAC"/>
            </w:pPr>
            <w:r w:rsidRPr="002625EB">
              <w:rPr>
                <w:rFonts w:cs="Arial"/>
                <w:sz w:val="16"/>
                <w:szCs w:val="16"/>
              </w:rPr>
              <w:t>0,1</w:t>
            </w:r>
          </w:p>
        </w:tc>
        <w:tc>
          <w:tcPr>
            <w:tcW w:w="0" w:type="auto"/>
            <w:shd w:val="clear" w:color="auto" w:fill="auto"/>
            <w:vAlign w:val="center"/>
          </w:tcPr>
          <w:p w14:paraId="4758F9BF" w14:textId="77777777" w:rsidR="00CD068C" w:rsidRPr="002625EB" w:rsidRDefault="00CD068C" w:rsidP="00CD068C">
            <w:pPr>
              <w:pStyle w:val="TAC"/>
            </w:pPr>
            <w:r w:rsidRPr="002625EB">
              <w:rPr>
                <w:rFonts w:cs="Arial"/>
                <w:sz w:val="16"/>
                <w:szCs w:val="16"/>
              </w:rPr>
              <w:t>1</w:t>
            </w:r>
          </w:p>
        </w:tc>
      </w:tr>
      <w:tr w:rsidR="00CD068C" w:rsidRPr="002625EB" w14:paraId="571141BD" w14:textId="77777777" w:rsidTr="00CD068C">
        <w:trPr>
          <w:trHeight w:val="214"/>
          <w:jc w:val="center"/>
        </w:trPr>
        <w:tc>
          <w:tcPr>
            <w:tcW w:w="0" w:type="auto"/>
            <w:shd w:val="clear" w:color="auto" w:fill="auto"/>
            <w:vAlign w:val="center"/>
          </w:tcPr>
          <w:p w14:paraId="1B79C801" w14:textId="77777777" w:rsidR="00CD068C" w:rsidRPr="002625EB" w:rsidRDefault="00CD068C" w:rsidP="00CD068C">
            <w:pPr>
              <w:pStyle w:val="TAC"/>
              <w:rPr>
                <w:lang w:eastAsia="zh-CN"/>
              </w:rPr>
            </w:pPr>
            <w:r w:rsidRPr="002625EB">
              <w:rPr>
                <w:rFonts w:cs="Arial"/>
                <w:sz w:val="16"/>
                <w:szCs w:val="16"/>
              </w:rPr>
              <w:t>1</w:t>
            </w:r>
          </w:p>
        </w:tc>
        <w:tc>
          <w:tcPr>
            <w:tcW w:w="0" w:type="auto"/>
            <w:shd w:val="clear" w:color="auto" w:fill="auto"/>
            <w:vAlign w:val="center"/>
          </w:tcPr>
          <w:p w14:paraId="29FA9B51" w14:textId="77777777" w:rsidR="00CD068C" w:rsidRPr="002625EB" w:rsidRDefault="00CD068C" w:rsidP="00CD068C">
            <w:pPr>
              <w:pStyle w:val="TAC"/>
            </w:pPr>
            <w:r w:rsidRPr="002625EB">
              <w:rPr>
                <w:rFonts w:cs="Arial"/>
                <w:sz w:val="16"/>
                <w:szCs w:val="16"/>
              </w:rPr>
              <w:t>2</w:t>
            </w:r>
          </w:p>
        </w:tc>
        <w:tc>
          <w:tcPr>
            <w:tcW w:w="0" w:type="auto"/>
            <w:shd w:val="clear" w:color="auto" w:fill="auto"/>
            <w:vAlign w:val="center"/>
          </w:tcPr>
          <w:p w14:paraId="0E253ACF" w14:textId="77777777" w:rsidR="00CD068C" w:rsidRPr="002625EB" w:rsidRDefault="00CD068C" w:rsidP="00CD068C">
            <w:pPr>
              <w:pStyle w:val="TAC"/>
              <w:rPr>
                <w:lang w:eastAsia="zh-CN"/>
              </w:rPr>
            </w:pPr>
            <w:r w:rsidRPr="002625EB">
              <w:rPr>
                <w:rFonts w:cs="Arial"/>
                <w:sz w:val="16"/>
                <w:szCs w:val="16"/>
              </w:rPr>
              <w:t>0,1</w:t>
            </w:r>
          </w:p>
        </w:tc>
        <w:tc>
          <w:tcPr>
            <w:tcW w:w="0" w:type="auto"/>
            <w:shd w:val="clear" w:color="auto" w:fill="auto"/>
            <w:vAlign w:val="center"/>
          </w:tcPr>
          <w:p w14:paraId="454DDC82" w14:textId="77777777" w:rsidR="00CD068C" w:rsidRPr="002625EB" w:rsidRDefault="00CD068C" w:rsidP="00CD068C">
            <w:pPr>
              <w:pStyle w:val="TAC"/>
              <w:rPr>
                <w:lang w:eastAsia="zh-CN"/>
              </w:rPr>
            </w:pPr>
            <w:r w:rsidRPr="002625EB">
              <w:rPr>
                <w:rFonts w:cs="Arial"/>
                <w:sz w:val="16"/>
                <w:szCs w:val="16"/>
              </w:rPr>
              <w:t>1</w:t>
            </w:r>
          </w:p>
        </w:tc>
      </w:tr>
      <w:tr w:rsidR="00CD068C" w:rsidRPr="002625EB" w14:paraId="3A4407E7" w14:textId="77777777" w:rsidTr="00CD068C">
        <w:trPr>
          <w:trHeight w:val="214"/>
          <w:jc w:val="center"/>
        </w:trPr>
        <w:tc>
          <w:tcPr>
            <w:tcW w:w="0" w:type="auto"/>
            <w:shd w:val="clear" w:color="auto" w:fill="auto"/>
            <w:vAlign w:val="center"/>
          </w:tcPr>
          <w:p w14:paraId="4C13D9AF"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vAlign w:val="center"/>
          </w:tcPr>
          <w:p w14:paraId="3092E93D"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vAlign w:val="center"/>
          </w:tcPr>
          <w:p w14:paraId="0F0A9AC3" w14:textId="77777777" w:rsidR="00CD068C" w:rsidRPr="002625EB" w:rsidRDefault="00CD068C" w:rsidP="00CD068C">
            <w:pPr>
              <w:pStyle w:val="TAC"/>
              <w:rPr>
                <w:lang w:eastAsia="zh-CN"/>
              </w:rPr>
            </w:pPr>
            <w:r w:rsidRPr="002625EB">
              <w:rPr>
                <w:rFonts w:cs="Arial"/>
                <w:sz w:val="16"/>
                <w:szCs w:val="16"/>
              </w:rPr>
              <w:t>2,3</w:t>
            </w:r>
          </w:p>
        </w:tc>
        <w:tc>
          <w:tcPr>
            <w:tcW w:w="0" w:type="auto"/>
            <w:shd w:val="clear" w:color="auto" w:fill="auto"/>
            <w:vAlign w:val="center"/>
          </w:tcPr>
          <w:p w14:paraId="24DFD6E6" w14:textId="77777777" w:rsidR="00CD068C" w:rsidRPr="002625EB" w:rsidRDefault="00CD068C" w:rsidP="00CD068C">
            <w:pPr>
              <w:pStyle w:val="TAC"/>
              <w:rPr>
                <w:lang w:eastAsia="zh-CN"/>
              </w:rPr>
            </w:pPr>
            <w:r w:rsidRPr="002625EB">
              <w:rPr>
                <w:rFonts w:cs="Arial"/>
                <w:sz w:val="16"/>
                <w:szCs w:val="16"/>
              </w:rPr>
              <w:t>1</w:t>
            </w:r>
          </w:p>
        </w:tc>
      </w:tr>
      <w:tr w:rsidR="00CD068C" w:rsidRPr="002625EB" w14:paraId="1D603EDE" w14:textId="77777777" w:rsidTr="00CD068C">
        <w:trPr>
          <w:trHeight w:val="214"/>
          <w:jc w:val="center"/>
        </w:trPr>
        <w:tc>
          <w:tcPr>
            <w:tcW w:w="0" w:type="auto"/>
            <w:shd w:val="clear" w:color="auto" w:fill="auto"/>
            <w:vAlign w:val="center"/>
          </w:tcPr>
          <w:p w14:paraId="5EEFF44B" w14:textId="77777777" w:rsidR="00CD068C" w:rsidRPr="002625EB" w:rsidRDefault="00CD068C" w:rsidP="00CD068C">
            <w:pPr>
              <w:pStyle w:val="TAC"/>
              <w:rPr>
                <w:lang w:eastAsia="zh-CN"/>
              </w:rPr>
            </w:pPr>
            <w:r w:rsidRPr="002625EB">
              <w:rPr>
                <w:rFonts w:cs="Arial"/>
                <w:sz w:val="16"/>
                <w:szCs w:val="16"/>
              </w:rPr>
              <w:t>3</w:t>
            </w:r>
          </w:p>
        </w:tc>
        <w:tc>
          <w:tcPr>
            <w:tcW w:w="0" w:type="auto"/>
            <w:shd w:val="clear" w:color="auto" w:fill="auto"/>
            <w:vAlign w:val="center"/>
          </w:tcPr>
          <w:p w14:paraId="367BD71C"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vAlign w:val="center"/>
          </w:tcPr>
          <w:p w14:paraId="47F81C4C" w14:textId="77777777" w:rsidR="00CD068C" w:rsidRPr="002625EB" w:rsidRDefault="00CD068C" w:rsidP="00CD068C">
            <w:pPr>
              <w:pStyle w:val="TAC"/>
              <w:rPr>
                <w:lang w:eastAsia="zh-CN"/>
              </w:rPr>
            </w:pPr>
            <w:r w:rsidRPr="002625EB">
              <w:rPr>
                <w:rFonts w:cs="Arial"/>
                <w:sz w:val="16"/>
                <w:szCs w:val="16"/>
              </w:rPr>
              <w:t>0,2</w:t>
            </w:r>
          </w:p>
        </w:tc>
        <w:tc>
          <w:tcPr>
            <w:tcW w:w="0" w:type="auto"/>
            <w:shd w:val="clear" w:color="auto" w:fill="auto"/>
            <w:vAlign w:val="center"/>
          </w:tcPr>
          <w:p w14:paraId="14626242" w14:textId="77777777" w:rsidR="00CD068C" w:rsidRPr="002625EB" w:rsidRDefault="00CD068C" w:rsidP="00CD068C">
            <w:pPr>
              <w:pStyle w:val="TAC"/>
              <w:rPr>
                <w:lang w:eastAsia="zh-CN"/>
              </w:rPr>
            </w:pPr>
            <w:r w:rsidRPr="002625EB">
              <w:rPr>
                <w:rFonts w:cs="Arial"/>
                <w:sz w:val="16"/>
                <w:szCs w:val="16"/>
              </w:rPr>
              <w:t>1</w:t>
            </w:r>
          </w:p>
        </w:tc>
      </w:tr>
      <w:tr w:rsidR="00CD068C" w:rsidRPr="002625EB" w14:paraId="6413B5A5" w14:textId="77777777" w:rsidTr="00CD068C">
        <w:trPr>
          <w:trHeight w:val="214"/>
          <w:jc w:val="center"/>
        </w:trPr>
        <w:tc>
          <w:tcPr>
            <w:tcW w:w="0" w:type="auto"/>
            <w:shd w:val="clear" w:color="auto" w:fill="auto"/>
            <w:vAlign w:val="center"/>
          </w:tcPr>
          <w:p w14:paraId="105889AB" w14:textId="77777777" w:rsidR="00CD068C" w:rsidRPr="002625EB" w:rsidRDefault="00CD068C" w:rsidP="00CD068C">
            <w:pPr>
              <w:pStyle w:val="TAC"/>
              <w:rPr>
                <w:lang w:eastAsia="zh-CN"/>
              </w:rPr>
            </w:pPr>
            <w:r w:rsidRPr="002625EB">
              <w:rPr>
                <w:rFonts w:cs="Arial"/>
                <w:sz w:val="16"/>
                <w:szCs w:val="16"/>
              </w:rPr>
              <w:t>4</w:t>
            </w:r>
          </w:p>
        </w:tc>
        <w:tc>
          <w:tcPr>
            <w:tcW w:w="0" w:type="auto"/>
            <w:shd w:val="clear" w:color="auto" w:fill="auto"/>
            <w:vAlign w:val="center"/>
          </w:tcPr>
          <w:p w14:paraId="2FA60F62"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vAlign w:val="center"/>
          </w:tcPr>
          <w:p w14:paraId="10A8E72A" w14:textId="77777777" w:rsidR="00CD068C" w:rsidRPr="002625EB" w:rsidRDefault="00CD068C" w:rsidP="00CD068C">
            <w:pPr>
              <w:pStyle w:val="TAC"/>
              <w:rPr>
                <w:lang w:eastAsia="zh-CN"/>
              </w:rPr>
            </w:pPr>
            <w:r w:rsidRPr="002625EB">
              <w:rPr>
                <w:rFonts w:cs="Arial"/>
                <w:sz w:val="16"/>
                <w:szCs w:val="16"/>
              </w:rPr>
              <w:t>0,1</w:t>
            </w:r>
          </w:p>
        </w:tc>
        <w:tc>
          <w:tcPr>
            <w:tcW w:w="0" w:type="auto"/>
            <w:shd w:val="clear" w:color="auto" w:fill="auto"/>
            <w:vAlign w:val="center"/>
          </w:tcPr>
          <w:p w14:paraId="3AB8F174" w14:textId="77777777" w:rsidR="00CD068C" w:rsidRPr="002625EB" w:rsidRDefault="00CD068C" w:rsidP="00CD068C">
            <w:pPr>
              <w:pStyle w:val="TAC"/>
              <w:rPr>
                <w:lang w:eastAsia="zh-CN"/>
              </w:rPr>
            </w:pPr>
            <w:r w:rsidRPr="002625EB">
              <w:rPr>
                <w:rFonts w:cs="Arial"/>
                <w:sz w:val="16"/>
                <w:szCs w:val="16"/>
              </w:rPr>
              <w:t>2</w:t>
            </w:r>
          </w:p>
        </w:tc>
      </w:tr>
      <w:tr w:rsidR="00CD068C" w:rsidRPr="002625EB" w14:paraId="69CFEB83" w14:textId="77777777" w:rsidTr="00CD068C">
        <w:trPr>
          <w:trHeight w:val="214"/>
          <w:jc w:val="center"/>
        </w:trPr>
        <w:tc>
          <w:tcPr>
            <w:tcW w:w="0" w:type="auto"/>
            <w:shd w:val="clear" w:color="auto" w:fill="auto"/>
            <w:vAlign w:val="center"/>
          </w:tcPr>
          <w:p w14:paraId="632C7838" w14:textId="77777777" w:rsidR="00CD068C" w:rsidRPr="002625EB" w:rsidRDefault="00CD068C" w:rsidP="00CD068C">
            <w:pPr>
              <w:pStyle w:val="TAC"/>
              <w:rPr>
                <w:lang w:eastAsia="zh-CN"/>
              </w:rPr>
            </w:pPr>
            <w:r w:rsidRPr="002625EB">
              <w:rPr>
                <w:rFonts w:cs="Arial"/>
                <w:sz w:val="16"/>
                <w:szCs w:val="16"/>
              </w:rPr>
              <w:t>5</w:t>
            </w:r>
          </w:p>
        </w:tc>
        <w:tc>
          <w:tcPr>
            <w:tcW w:w="0" w:type="auto"/>
            <w:shd w:val="clear" w:color="auto" w:fill="auto"/>
            <w:vAlign w:val="center"/>
          </w:tcPr>
          <w:p w14:paraId="3C0CF128"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vAlign w:val="center"/>
          </w:tcPr>
          <w:p w14:paraId="578C6C30" w14:textId="77777777" w:rsidR="00CD068C" w:rsidRPr="002625EB" w:rsidRDefault="00CD068C" w:rsidP="00CD068C">
            <w:pPr>
              <w:pStyle w:val="TAC"/>
              <w:rPr>
                <w:lang w:eastAsia="zh-CN"/>
              </w:rPr>
            </w:pPr>
            <w:r w:rsidRPr="002625EB">
              <w:rPr>
                <w:rFonts w:cs="Arial"/>
                <w:sz w:val="16"/>
                <w:szCs w:val="16"/>
              </w:rPr>
              <w:t>2,3</w:t>
            </w:r>
          </w:p>
        </w:tc>
        <w:tc>
          <w:tcPr>
            <w:tcW w:w="0" w:type="auto"/>
            <w:shd w:val="clear" w:color="auto" w:fill="auto"/>
            <w:vAlign w:val="center"/>
          </w:tcPr>
          <w:p w14:paraId="411F536A" w14:textId="77777777" w:rsidR="00CD068C" w:rsidRPr="002625EB" w:rsidRDefault="00CD068C" w:rsidP="00CD068C">
            <w:pPr>
              <w:pStyle w:val="TAC"/>
              <w:rPr>
                <w:lang w:eastAsia="zh-CN"/>
              </w:rPr>
            </w:pPr>
            <w:r w:rsidRPr="002625EB">
              <w:rPr>
                <w:rFonts w:cs="Arial"/>
                <w:sz w:val="16"/>
                <w:szCs w:val="16"/>
              </w:rPr>
              <w:t>2</w:t>
            </w:r>
          </w:p>
        </w:tc>
      </w:tr>
      <w:tr w:rsidR="00CD068C" w:rsidRPr="002625EB" w14:paraId="70CF4733" w14:textId="77777777" w:rsidTr="00CD068C">
        <w:trPr>
          <w:trHeight w:val="214"/>
          <w:jc w:val="center"/>
        </w:trPr>
        <w:tc>
          <w:tcPr>
            <w:tcW w:w="0" w:type="auto"/>
            <w:shd w:val="clear" w:color="auto" w:fill="auto"/>
            <w:vAlign w:val="center"/>
          </w:tcPr>
          <w:p w14:paraId="688AF0E8" w14:textId="77777777" w:rsidR="00CD068C" w:rsidRPr="002625EB" w:rsidRDefault="00CD068C" w:rsidP="00CD068C">
            <w:pPr>
              <w:pStyle w:val="TAC"/>
              <w:rPr>
                <w:lang w:eastAsia="zh-CN"/>
              </w:rPr>
            </w:pPr>
            <w:r w:rsidRPr="002625EB">
              <w:rPr>
                <w:rFonts w:cs="Arial"/>
                <w:sz w:val="16"/>
                <w:szCs w:val="16"/>
              </w:rPr>
              <w:t>6</w:t>
            </w:r>
          </w:p>
        </w:tc>
        <w:tc>
          <w:tcPr>
            <w:tcW w:w="0" w:type="auto"/>
            <w:shd w:val="clear" w:color="auto" w:fill="auto"/>
            <w:vAlign w:val="center"/>
          </w:tcPr>
          <w:p w14:paraId="3548D8D6"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vAlign w:val="center"/>
          </w:tcPr>
          <w:p w14:paraId="46B35A71" w14:textId="77777777" w:rsidR="00CD068C" w:rsidRPr="002625EB" w:rsidRDefault="00CD068C" w:rsidP="00CD068C">
            <w:pPr>
              <w:pStyle w:val="TAC"/>
              <w:rPr>
                <w:lang w:eastAsia="zh-CN"/>
              </w:rPr>
            </w:pPr>
            <w:r w:rsidRPr="002625EB">
              <w:rPr>
                <w:rFonts w:cs="Arial"/>
                <w:sz w:val="16"/>
                <w:szCs w:val="16"/>
              </w:rPr>
              <w:t>4,5</w:t>
            </w:r>
          </w:p>
        </w:tc>
        <w:tc>
          <w:tcPr>
            <w:tcW w:w="0" w:type="auto"/>
            <w:shd w:val="clear" w:color="auto" w:fill="auto"/>
            <w:vAlign w:val="center"/>
          </w:tcPr>
          <w:p w14:paraId="69A16C94" w14:textId="77777777" w:rsidR="00CD068C" w:rsidRPr="002625EB" w:rsidRDefault="00CD068C" w:rsidP="00CD068C">
            <w:pPr>
              <w:pStyle w:val="TAC"/>
              <w:rPr>
                <w:lang w:eastAsia="zh-CN"/>
              </w:rPr>
            </w:pPr>
            <w:r w:rsidRPr="002625EB">
              <w:rPr>
                <w:rFonts w:cs="Arial"/>
                <w:sz w:val="16"/>
                <w:szCs w:val="16"/>
              </w:rPr>
              <w:t>2</w:t>
            </w:r>
          </w:p>
        </w:tc>
      </w:tr>
      <w:tr w:rsidR="00CD068C" w:rsidRPr="002625EB" w14:paraId="6B028B6A" w14:textId="77777777" w:rsidTr="00CD068C">
        <w:trPr>
          <w:trHeight w:val="214"/>
          <w:jc w:val="center"/>
        </w:trPr>
        <w:tc>
          <w:tcPr>
            <w:tcW w:w="0" w:type="auto"/>
            <w:shd w:val="clear" w:color="auto" w:fill="auto"/>
            <w:vAlign w:val="center"/>
          </w:tcPr>
          <w:p w14:paraId="5AEB5CC6" w14:textId="77777777" w:rsidR="00CD068C" w:rsidRPr="002625EB" w:rsidRDefault="00CD068C" w:rsidP="00CD068C">
            <w:pPr>
              <w:pStyle w:val="TAC"/>
              <w:rPr>
                <w:lang w:eastAsia="zh-CN"/>
              </w:rPr>
            </w:pPr>
            <w:r w:rsidRPr="002625EB">
              <w:rPr>
                <w:rFonts w:cs="Arial"/>
                <w:sz w:val="16"/>
                <w:szCs w:val="16"/>
              </w:rPr>
              <w:t>7</w:t>
            </w:r>
          </w:p>
        </w:tc>
        <w:tc>
          <w:tcPr>
            <w:tcW w:w="0" w:type="auto"/>
            <w:shd w:val="clear" w:color="auto" w:fill="auto"/>
            <w:vAlign w:val="center"/>
          </w:tcPr>
          <w:p w14:paraId="1252EB7A"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vAlign w:val="center"/>
          </w:tcPr>
          <w:p w14:paraId="12206F1B" w14:textId="77777777" w:rsidR="00CD068C" w:rsidRPr="002625EB" w:rsidRDefault="00CD068C" w:rsidP="00CD068C">
            <w:pPr>
              <w:pStyle w:val="TAC"/>
              <w:rPr>
                <w:lang w:eastAsia="zh-CN"/>
              </w:rPr>
            </w:pPr>
            <w:r w:rsidRPr="002625EB">
              <w:rPr>
                <w:rFonts w:cs="Arial"/>
                <w:sz w:val="16"/>
                <w:szCs w:val="16"/>
              </w:rPr>
              <w:t>6,7</w:t>
            </w:r>
          </w:p>
        </w:tc>
        <w:tc>
          <w:tcPr>
            <w:tcW w:w="0" w:type="auto"/>
            <w:shd w:val="clear" w:color="auto" w:fill="auto"/>
            <w:vAlign w:val="center"/>
          </w:tcPr>
          <w:p w14:paraId="015312BD" w14:textId="77777777" w:rsidR="00CD068C" w:rsidRPr="002625EB" w:rsidRDefault="00CD068C" w:rsidP="00CD068C">
            <w:pPr>
              <w:pStyle w:val="TAC"/>
              <w:rPr>
                <w:lang w:eastAsia="zh-CN"/>
              </w:rPr>
            </w:pPr>
            <w:r w:rsidRPr="002625EB">
              <w:rPr>
                <w:rFonts w:cs="Arial"/>
                <w:sz w:val="16"/>
                <w:szCs w:val="16"/>
              </w:rPr>
              <w:t>2</w:t>
            </w:r>
          </w:p>
        </w:tc>
      </w:tr>
      <w:tr w:rsidR="00CD068C" w:rsidRPr="002625EB" w14:paraId="596931BB" w14:textId="77777777" w:rsidTr="00CD068C">
        <w:trPr>
          <w:trHeight w:val="214"/>
          <w:jc w:val="center"/>
        </w:trPr>
        <w:tc>
          <w:tcPr>
            <w:tcW w:w="0" w:type="auto"/>
            <w:shd w:val="clear" w:color="auto" w:fill="auto"/>
            <w:vAlign w:val="center"/>
          </w:tcPr>
          <w:p w14:paraId="5BAB4889" w14:textId="77777777" w:rsidR="00CD068C" w:rsidRPr="002625EB" w:rsidRDefault="00CD068C" w:rsidP="00CD068C">
            <w:pPr>
              <w:pStyle w:val="TAC"/>
              <w:rPr>
                <w:lang w:eastAsia="zh-CN"/>
              </w:rPr>
            </w:pPr>
            <w:r w:rsidRPr="002625EB">
              <w:rPr>
                <w:rFonts w:cs="Arial"/>
                <w:sz w:val="16"/>
                <w:szCs w:val="16"/>
              </w:rPr>
              <w:t>8</w:t>
            </w:r>
          </w:p>
        </w:tc>
        <w:tc>
          <w:tcPr>
            <w:tcW w:w="0" w:type="auto"/>
            <w:shd w:val="clear" w:color="auto" w:fill="auto"/>
            <w:vAlign w:val="center"/>
          </w:tcPr>
          <w:p w14:paraId="550A8BDB"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vAlign w:val="center"/>
          </w:tcPr>
          <w:p w14:paraId="10A43378" w14:textId="77777777" w:rsidR="00CD068C" w:rsidRPr="002625EB" w:rsidRDefault="00CD068C" w:rsidP="00CD068C">
            <w:pPr>
              <w:pStyle w:val="TAC"/>
              <w:rPr>
                <w:lang w:eastAsia="zh-CN"/>
              </w:rPr>
            </w:pPr>
            <w:r w:rsidRPr="002625EB">
              <w:rPr>
                <w:rFonts w:cs="Arial"/>
                <w:sz w:val="16"/>
                <w:szCs w:val="16"/>
              </w:rPr>
              <w:t>0,4</w:t>
            </w:r>
          </w:p>
        </w:tc>
        <w:tc>
          <w:tcPr>
            <w:tcW w:w="0" w:type="auto"/>
            <w:shd w:val="clear" w:color="auto" w:fill="auto"/>
            <w:vAlign w:val="center"/>
          </w:tcPr>
          <w:p w14:paraId="06572D15" w14:textId="77777777" w:rsidR="00CD068C" w:rsidRPr="002625EB" w:rsidRDefault="00CD068C" w:rsidP="00CD068C">
            <w:pPr>
              <w:pStyle w:val="TAC"/>
              <w:rPr>
                <w:lang w:eastAsia="zh-CN"/>
              </w:rPr>
            </w:pPr>
            <w:r w:rsidRPr="002625EB">
              <w:rPr>
                <w:rFonts w:cs="Arial"/>
                <w:sz w:val="16"/>
                <w:szCs w:val="16"/>
              </w:rPr>
              <w:t>2</w:t>
            </w:r>
          </w:p>
        </w:tc>
      </w:tr>
      <w:tr w:rsidR="00CD068C" w:rsidRPr="002625EB" w14:paraId="63E8BD56" w14:textId="77777777" w:rsidTr="00CD068C">
        <w:trPr>
          <w:trHeight w:val="214"/>
          <w:jc w:val="center"/>
        </w:trPr>
        <w:tc>
          <w:tcPr>
            <w:tcW w:w="0" w:type="auto"/>
            <w:shd w:val="clear" w:color="auto" w:fill="auto"/>
            <w:vAlign w:val="center"/>
          </w:tcPr>
          <w:p w14:paraId="33A5A821" w14:textId="77777777" w:rsidR="00CD068C" w:rsidRPr="002625EB" w:rsidRDefault="00CD068C" w:rsidP="00CD068C">
            <w:pPr>
              <w:pStyle w:val="TAC"/>
              <w:rPr>
                <w:lang w:eastAsia="zh-CN"/>
              </w:rPr>
            </w:pPr>
            <w:r w:rsidRPr="002625EB">
              <w:rPr>
                <w:rFonts w:cs="Arial"/>
                <w:sz w:val="16"/>
                <w:szCs w:val="16"/>
              </w:rPr>
              <w:t>9</w:t>
            </w:r>
          </w:p>
        </w:tc>
        <w:tc>
          <w:tcPr>
            <w:tcW w:w="0" w:type="auto"/>
            <w:shd w:val="clear" w:color="auto" w:fill="auto"/>
            <w:vAlign w:val="center"/>
          </w:tcPr>
          <w:p w14:paraId="752FC19E"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vAlign w:val="center"/>
          </w:tcPr>
          <w:p w14:paraId="4423BD1D" w14:textId="77777777" w:rsidR="00CD068C" w:rsidRPr="002625EB" w:rsidRDefault="00CD068C" w:rsidP="00CD068C">
            <w:pPr>
              <w:pStyle w:val="TAC"/>
              <w:rPr>
                <w:lang w:eastAsia="zh-CN"/>
              </w:rPr>
            </w:pPr>
            <w:r w:rsidRPr="002625EB">
              <w:rPr>
                <w:rFonts w:cs="Arial"/>
                <w:sz w:val="16"/>
                <w:szCs w:val="16"/>
              </w:rPr>
              <w:t>2,6</w:t>
            </w:r>
          </w:p>
        </w:tc>
        <w:tc>
          <w:tcPr>
            <w:tcW w:w="0" w:type="auto"/>
            <w:shd w:val="clear" w:color="auto" w:fill="auto"/>
            <w:vAlign w:val="center"/>
          </w:tcPr>
          <w:p w14:paraId="2A1ADEF9" w14:textId="77777777" w:rsidR="00CD068C" w:rsidRPr="002625EB" w:rsidRDefault="00CD068C" w:rsidP="00CD068C">
            <w:pPr>
              <w:pStyle w:val="TAC"/>
              <w:rPr>
                <w:lang w:eastAsia="zh-CN"/>
              </w:rPr>
            </w:pPr>
            <w:r w:rsidRPr="002625EB">
              <w:rPr>
                <w:rFonts w:cs="Arial"/>
                <w:sz w:val="16"/>
                <w:szCs w:val="16"/>
              </w:rPr>
              <w:t>2</w:t>
            </w:r>
          </w:p>
        </w:tc>
      </w:tr>
      <w:tr w:rsidR="00CD068C" w:rsidRPr="002625EB" w14:paraId="27747C09" w14:textId="77777777" w:rsidTr="00CD068C">
        <w:trPr>
          <w:trHeight w:val="214"/>
          <w:jc w:val="center"/>
        </w:trPr>
        <w:tc>
          <w:tcPr>
            <w:tcW w:w="0" w:type="auto"/>
            <w:shd w:val="clear" w:color="auto" w:fill="auto"/>
            <w:vAlign w:val="center"/>
          </w:tcPr>
          <w:p w14:paraId="72B485FF" w14:textId="77777777" w:rsidR="00CD068C" w:rsidRPr="002625EB" w:rsidRDefault="00CD068C" w:rsidP="00CD068C">
            <w:pPr>
              <w:pStyle w:val="TAC"/>
              <w:rPr>
                <w:lang w:eastAsia="zh-CN"/>
              </w:rPr>
            </w:pPr>
            <w:r w:rsidRPr="002625EB">
              <w:rPr>
                <w:rFonts w:cs="Arial"/>
                <w:sz w:val="16"/>
                <w:szCs w:val="16"/>
              </w:rPr>
              <w:t>10</w:t>
            </w:r>
            <w:r w:rsidRPr="002625EB">
              <w:rPr>
                <w:rFonts w:cs="Arial" w:hint="eastAsia"/>
                <w:sz w:val="16"/>
                <w:szCs w:val="16"/>
                <w:lang w:eastAsia="zh-CN"/>
              </w:rPr>
              <w:t>-15</w:t>
            </w:r>
          </w:p>
        </w:tc>
        <w:tc>
          <w:tcPr>
            <w:tcW w:w="0" w:type="auto"/>
            <w:shd w:val="clear" w:color="auto" w:fill="auto"/>
            <w:vAlign w:val="center"/>
          </w:tcPr>
          <w:p w14:paraId="12858E36" w14:textId="77777777" w:rsidR="00CD068C" w:rsidRPr="002625EB" w:rsidRDefault="00CD068C" w:rsidP="00CD068C">
            <w:pPr>
              <w:pStyle w:val="TAC"/>
              <w:rPr>
                <w:lang w:eastAsia="zh-CN"/>
              </w:rPr>
            </w:pPr>
            <w:r w:rsidRPr="002625EB">
              <w:rPr>
                <w:rFonts w:cs="Arial"/>
                <w:sz w:val="16"/>
                <w:szCs w:val="16"/>
              </w:rPr>
              <w:t>Reserved</w:t>
            </w:r>
          </w:p>
        </w:tc>
        <w:tc>
          <w:tcPr>
            <w:tcW w:w="0" w:type="auto"/>
            <w:shd w:val="clear" w:color="auto" w:fill="auto"/>
            <w:vAlign w:val="center"/>
          </w:tcPr>
          <w:p w14:paraId="28AD69C9" w14:textId="77777777" w:rsidR="00CD068C" w:rsidRPr="002625EB" w:rsidRDefault="00CD068C" w:rsidP="00CD068C">
            <w:pPr>
              <w:pStyle w:val="TAC"/>
              <w:rPr>
                <w:lang w:eastAsia="zh-CN"/>
              </w:rPr>
            </w:pPr>
            <w:r w:rsidRPr="002625EB">
              <w:rPr>
                <w:rFonts w:cs="Arial"/>
                <w:sz w:val="16"/>
                <w:szCs w:val="16"/>
              </w:rPr>
              <w:t>Reserved</w:t>
            </w:r>
          </w:p>
        </w:tc>
        <w:tc>
          <w:tcPr>
            <w:tcW w:w="0" w:type="auto"/>
            <w:shd w:val="clear" w:color="auto" w:fill="auto"/>
            <w:vAlign w:val="center"/>
          </w:tcPr>
          <w:p w14:paraId="1FC01864" w14:textId="77777777" w:rsidR="00CD068C" w:rsidRPr="002625EB" w:rsidRDefault="00CD068C" w:rsidP="00CD068C">
            <w:pPr>
              <w:pStyle w:val="TAC"/>
              <w:rPr>
                <w:lang w:eastAsia="zh-CN"/>
              </w:rPr>
            </w:pPr>
            <w:r w:rsidRPr="002625EB">
              <w:rPr>
                <w:rFonts w:cs="Arial"/>
                <w:sz w:val="16"/>
                <w:szCs w:val="16"/>
              </w:rPr>
              <w:t>Reserved</w:t>
            </w:r>
          </w:p>
        </w:tc>
      </w:tr>
    </w:tbl>
    <w:p w14:paraId="3AC73897" w14:textId="77777777" w:rsidR="00CD068C" w:rsidRPr="002625EB" w:rsidRDefault="00CD068C" w:rsidP="00CD068C">
      <w:pPr>
        <w:rPr>
          <w:lang w:eastAsia="zh-CN"/>
        </w:rPr>
      </w:pPr>
    </w:p>
    <w:p w14:paraId="07D2D219" w14:textId="77777777" w:rsidR="00CD068C" w:rsidRPr="002625EB" w:rsidRDefault="00CD068C" w:rsidP="00CD068C">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 xml:space="preserve">7.3.1.1.2-14: Antenna port(s), </w:t>
      </w:r>
      <w:r w:rsidRPr="002625EB">
        <w:t>transform</w:t>
      </w:r>
      <w:r w:rsidRPr="002625EB">
        <w:rPr>
          <w:rFonts w:hint="eastAsia"/>
          <w:lang w:eastAsia="zh-CN"/>
        </w:rPr>
        <w:t xml:space="preserve"> </w:t>
      </w:r>
      <w:proofErr w:type="spellStart"/>
      <w:r w:rsidRPr="002625EB">
        <w:rPr>
          <w:rFonts w:hint="eastAsia"/>
          <w:lang w:eastAsia="zh-CN"/>
        </w:rPr>
        <w:t>p</w:t>
      </w:r>
      <w:r w:rsidRPr="002625EB">
        <w:t>recoder</w:t>
      </w:r>
      <w:proofErr w:type="spellEnd"/>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proofErr w:type="spellStart"/>
      <w:r w:rsidRPr="002625EB">
        <w:rPr>
          <w:i/>
          <w:lang w:eastAsia="zh-CN"/>
        </w:rPr>
        <w:t>dmrs</w:t>
      </w:r>
      <w:proofErr w:type="spellEnd"/>
      <w:r w:rsidRPr="002625EB">
        <w:rPr>
          <w:i/>
          <w:lang w:eastAsia="zh-CN"/>
        </w:rPr>
        <w:t>-Type</w:t>
      </w:r>
      <w:r w:rsidRPr="002625EB">
        <w:rPr>
          <w:lang w:eastAsia="zh-CN"/>
        </w:rPr>
        <w:t>=1</w:t>
      </w:r>
      <w:r w:rsidRPr="002625EB">
        <w:rPr>
          <w:rFonts w:hint="eastAsia"/>
          <w:lang w:eastAsia="zh-CN"/>
        </w:rPr>
        <w:t>,</w:t>
      </w:r>
      <w:r w:rsidRPr="002625EB">
        <w:rPr>
          <w:lang w:eastAsia="zh-CN"/>
        </w:rPr>
        <w:t xml:space="preserve"> </w:t>
      </w:r>
      <w:proofErr w:type="spellStart"/>
      <w:r w:rsidRPr="002625EB">
        <w:rPr>
          <w:i/>
          <w:lang w:eastAsia="zh-CN"/>
        </w:rPr>
        <w:t>maxLength</w:t>
      </w:r>
      <w:proofErr w:type="spellEnd"/>
      <w:r w:rsidRPr="002625EB">
        <w:rPr>
          <w:rFonts w:hint="eastAsia"/>
          <w:lang w:eastAsia="zh-CN"/>
        </w:rPr>
        <w:t>=2, rank =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CD068C" w:rsidRPr="002625EB" w14:paraId="120DA48C" w14:textId="77777777" w:rsidTr="00CD068C">
        <w:trPr>
          <w:trHeight w:val="214"/>
          <w:jc w:val="center"/>
        </w:trPr>
        <w:tc>
          <w:tcPr>
            <w:tcW w:w="0" w:type="auto"/>
            <w:shd w:val="clear" w:color="auto" w:fill="D9D9D9"/>
            <w:vAlign w:val="center"/>
          </w:tcPr>
          <w:p w14:paraId="3DD2C95F" w14:textId="77777777" w:rsidR="00CD068C" w:rsidRPr="002625EB" w:rsidRDefault="00CD068C" w:rsidP="00CD068C">
            <w:pPr>
              <w:pStyle w:val="TAC"/>
              <w:rPr>
                <w:lang w:eastAsia="zh-CN"/>
              </w:rPr>
            </w:pPr>
            <w:r w:rsidRPr="002625EB">
              <w:rPr>
                <w:rFonts w:cs="Arial"/>
                <w:b/>
                <w:bCs/>
                <w:sz w:val="16"/>
                <w:szCs w:val="16"/>
              </w:rPr>
              <w:t>Value</w:t>
            </w:r>
          </w:p>
        </w:tc>
        <w:tc>
          <w:tcPr>
            <w:tcW w:w="0" w:type="auto"/>
            <w:shd w:val="clear" w:color="auto" w:fill="D9D9D9"/>
            <w:vAlign w:val="center"/>
          </w:tcPr>
          <w:p w14:paraId="5A841581" w14:textId="77777777" w:rsidR="00CD068C" w:rsidRPr="002625EB" w:rsidRDefault="00CD068C" w:rsidP="00CD068C">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1839E775" w14:textId="77777777" w:rsidR="00CD068C" w:rsidRPr="002625EB" w:rsidRDefault="00CD068C" w:rsidP="00CD068C">
            <w:pPr>
              <w:pStyle w:val="TAC"/>
              <w:rPr>
                <w:lang w:eastAsia="zh-CN"/>
              </w:rPr>
            </w:pPr>
            <w:r w:rsidRPr="002625EB">
              <w:rPr>
                <w:rFonts w:cs="Arial"/>
                <w:b/>
                <w:bCs/>
                <w:sz w:val="16"/>
                <w:szCs w:val="16"/>
              </w:rPr>
              <w:t>DMRS port(s)</w:t>
            </w:r>
          </w:p>
        </w:tc>
        <w:tc>
          <w:tcPr>
            <w:tcW w:w="0" w:type="auto"/>
            <w:shd w:val="clear" w:color="auto" w:fill="D9D9D9"/>
            <w:vAlign w:val="center"/>
          </w:tcPr>
          <w:p w14:paraId="00713512" w14:textId="77777777" w:rsidR="00CD068C" w:rsidRPr="002625EB" w:rsidRDefault="00CD068C" w:rsidP="00CD068C">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CD068C" w:rsidRPr="002625EB" w14:paraId="0871FAE3" w14:textId="77777777" w:rsidTr="00CD068C">
        <w:trPr>
          <w:trHeight w:val="214"/>
          <w:jc w:val="center"/>
        </w:trPr>
        <w:tc>
          <w:tcPr>
            <w:tcW w:w="0" w:type="auto"/>
            <w:shd w:val="clear" w:color="auto" w:fill="auto"/>
            <w:vAlign w:val="center"/>
          </w:tcPr>
          <w:p w14:paraId="306E3A65" w14:textId="77777777" w:rsidR="00CD068C" w:rsidRPr="002625EB" w:rsidRDefault="00CD068C" w:rsidP="00CD068C">
            <w:pPr>
              <w:pStyle w:val="TAC"/>
              <w:rPr>
                <w:lang w:eastAsia="zh-CN"/>
              </w:rPr>
            </w:pPr>
            <w:r w:rsidRPr="002625EB">
              <w:rPr>
                <w:rFonts w:cs="Arial" w:hint="eastAsia"/>
                <w:sz w:val="16"/>
                <w:szCs w:val="16"/>
                <w:lang w:eastAsia="zh-CN"/>
              </w:rPr>
              <w:t>0</w:t>
            </w:r>
          </w:p>
        </w:tc>
        <w:tc>
          <w:tcPr>
            <w:tcW w:w="0" w:type="auto"/>
            <w:shd w:val="clear" w:color="auto" w:fill="auto"/>
            <w:vAlign w:val="center"/>
          </w:tcPr>
          <w:p w14:paraId="0FC30821"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vAlign w:val="center"/>
          </w:tcPr>
          <w:p w14:paraId="481B8423" w14:textId="77777777" w:rsidR="00CD068C" w:rsidRPr="002625EB" w:rsidRDefault="00CD068C" w:rsidP="00CD068C">
            <w:pPr>
              <w:pStyle w:val="TAC"/>
              <w:rPr>
                <w:lang w:eastAsia="zh-CN"/>
              </w:rPr>
            </w:pPr>
            <w:r w:rsidRPr="002625EB">
              <w:rPr>
                <w:rFonts w:cs="Arial"/>
                <w:sz w:val="16"/>
                <w:szCs w:val="16"/>
              </w:rPr>
              <w:t>0-2</w:t>
            </w:r>
          </w:p>
        </w:tc>
        <w:tc>
          <w:tcPr>
            <w:tcW w:w="0" w:type="auto"/>
            <w:shd w:val="clear" w:color="auto" w:fill="auto"/>
            <w:vAlign w:val="center"/>
          </w:tcPr>
          <w:p w14:paraId="62A90000" w14:textId="77777777" w:rsidR="00CD068C" w:rsidRPr="002625EB" w:rsidRDefault="00CD068C" w:rsidP="00CD068C">
            <w:pPr>
              <w:pStyle w:val="TAC"/>
              <w:rPr>
                <w:lang w:eastAsia="zh-CN"/>
              </w:rPr>
            </w:pPr>
            <w:r w:rsidRPr="002625EB">
              <w:rPr>
                <w:rFonts w:cs="Arial"/>
                <w:sz w:val="16"/>
                <w:szCs w:val="16"/>
              </w:rPr>
              <w:t>1</w:t>
            </w:r>
          </w:p>
        </w:tc>
      </w:tr>
      <w:tr w:rsidR="00CD068C" w:rsidRPr="002625EB" w14:paraId="2A07C6CA" w14:textId="77777777" w:rsidTr="00CD068C">
        <w:trPr>
          <w:trHeight w:val="214"/>
          <w:jc w:val="center"/>
        </w:trPr>
        <w:tc>
          <w:tcPr>
            <w:tcW w:w="0" w:type="auto"/>
            <w:shd w:val="clear" w:color="auto" w:fill="auto"/>
            <w:vAlign w:val="center"/>
          </w:tcPr>
          <w:p w14:paraId="17B285BF" w14:textId="77777777" w:rsidR="00CD068C" w:rsidRPr="002625EB" w:rsidRDefault="00CD068C" w:rsidP="00CD068C">
            <w:pPr>
              <w:pStyle w:val="TAC"/>
              <w:rPr>
                <w:lang w:eastAsia="zh-CN"/>
              </w:rPr>
            </w:pPr>
            <w:r w:rsidRPr="002625EB">
              <w:rPr>
                <w:rFonts w:cs="Arial" w:hint="eastAsia"/>
                <w:sz w:val="16"/>
                <w:szCs w:val="16"/>
                <w:lang w:eastAsia="zh-CN"/>
              </w:rPr>
              <w:t>1</w:t>
            </w:r>
          </w:p>
        </w:tc>
        <w:tc>
          <w:tcPr>
            <w:tcW w:w="0" w:type="auto"/>
            <w:shd w:val="clear" w:color="auto" w:fill="auto"/>
            <w:vAlign w:val="center"/>
          </w:tcPr>
          <w:p w14:paraId="36C1BB77"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vAlign w:val="center"/>
          </w:tcPr>
          <w:p w14:paraId="41419E38" w14:textId="77777777" w:rsidR="00CD068C" w:rsidRPr="002625EB" w:rsidRDefault="00CD068C" w:rsidP="00CD068C">
            <w:pPr>
              <w:pStyle w:val="TAC"/>
              <w:rPr>
                <w:lang w:eastAsia="zh-CN"/>
              </w:rPr>
            </w:pPr>
            <w:r w:rsidRPr="002625EB">
              <w:rPr>
                <w:rFonts w:cs="Arial"/>
                <w:sz w:val="16"/>
                <w:szCs w:val="16"/>
              </w:rPr>
              <w:t>0,1,4</w:t>
            </w:r>
          </w:p>
        </w:tc>
        <w:tc>
          <w:tcPr>
            <w:tcW w:w="0" w:type="auto"/>
            <w:shd w:val="clear" w:color="auto" w:fill="auto"/>
            <w:vAlign w:val="center"/>
          </w:tcPr>
          <w:p w14:paraId="0D5FA9F5" w14:textId="77777777" w:rsidR="00CD068C" w:rsidRPr="002625EB" w:rsidRDefault="00CD068C" w:rsidP="00CD068C">
            <w:pPr>
              <w:pStyle w:val="TAC"/>
              <w:rPr>
                <w:lang w:eastAsia="zh-CN"/>
              </w:rPr>
            </w:pPr>
            <w:r w:rsidRPr="002625EB">
              <w:rPr>
                <w:rFonts w:cs="Arial"/>
                <w:sz w:val="16"/>
                <w:szCs w:val="16"/>
              </w:rPr>
              <w:t>2</w:t>
            </w:r>
          </w:p>
        </w:tc>
      </w:tr>
      <w:tr w:rsidR="00CD068C" w:rsidRPr="002625EB" w14:paraId="75390CBA" w14:textId="77777777" w:rsidTr="00CD068C">
        <w:trPr>
          <w:trHeight w:val="214"/>
          <w:jc w:val="center"/>
        </w:trPr>
        <w:tc>
          <w:tcPr>
            <w:tcW w:w="0" w:type="auto"/>
            <w:shd w:val="clear" w:color="auto" w:fill="auto"/>
            <w:vAlign w:val="center"/>
          </w:tcPr>
          <w:p w14:paraId="0762025C" w14:textId="77777777" w:rsidR="00CD068C" w:rsidRPr="002625EB" w:rsidRDefault="00CD068C" w:rsidP="00CD068C">
            <w:pPr>
              <w:pStyle w:val="TAC"/>
              <w:rPr>
                <w:lang w:eastAsia="zh-CN"/>
              </w:rPr>
            </w:pPr>
            <w:r w:rsidRPr="002625EB">
              <w:rPr>
                <w:rFonts w:cs="Arial" w:hint="eastAsia"/>
                <w:sz w:val="16"/>
                <w:szCs w:val="16"/>
                <w:lang w:eastAsia="zh-CN"/>
              </w:rPr>
              <w:t>2</w:t>
            </w:r>
          </w:p>
        </w:tc>
        <w:tc>
          <w:tcPr>
            <w:tcW w:w="0" w:type="auto"/>
            <w:shd w:val="clear" w:color="auto" w:fill="auto"/>
            <w:vAlign w:val="center"/>
          </w:tcPr>
          <w:p w14:paraId="56014821"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vAlign w:val="center"/>
          </w:tcPr>
          <w:p w14:paraId="0A39097C" w14:textId="77777777" w:rsidR="00CD068C" w:rsidRPr="002625EB" w:rsidRDefault="00CD068C" w:rsidP="00CD068C">
            <w:pPr>
              <w:pStyle w:val="TAC"/>
              <w:rPr>
                <w:lang w:eastAsia="zh-CN"/>
              </w:rPr>
            </w:pPr>
            <w:r w:rsidRPr="002625EB">
              <w:rPr>
                <w:rFonts w:cs="Arial"/>
                <w:sz w:val="16"/>
                <w:szCs w:val="16"/>
              </w:rPr>
              <w:t>2,3,6</w:t>
            </w:r>
          </w:p>
        </w:tc>
        <w:tc>
          <w:tcPr>
            <w:tcW w:w="0" w:type="auto"/>
            <w:shd w:val="clear" w:color="auto" w:fill="auto"/>
            <w:vAlign w:val="center"/>
          </w:tcPr>
          <w:p w14:paraId="492D9850" w14:textId="77777777" w:rsidR="00CD068C" w:rsidRPr="002625EB" w:rsidRDefault="00CD068C" w:rsidP="00CD068C">
            <w:pPr>
              <w:pStyle w:val="TAC"/>
              <w:rPr>
                <w:lang w:eastAsia="zh-CN"/>
              </w:rPr>
            </w:pPr>
            <w:r w:rsidRPr="002625EB">
              <w:rPr>
                <w:rFonts w:cs="Arial"/>
                <w:sz w:val="16"/>
                <w:szCs w:val="16"/>
              </w:rPr>
              <w:t>2</w:t>
            </w:r>
          </w:p>
        </w:tc>
      </w:tr>
      <w:tr w:rsidR="00CD068C" w:rsidRPr="002625EB" w14:paraId="61D920D9" w14:textId="77777777" w:rsidTr="00CD068C">
        <w:trPr>
          <w:trHeight w:val="214"/>
          <w:jc w:val="center"/>
        </w:trPr>
        <w:tc>
          <w:tcPr>
            <w:tcW w:w="0" w:type="auto"/>
            <w:shd w:val="clear" w:color="auto" w:fill="auto"/>
            <w:vAlign w:val="center"/>
          </w:tcPr>
          <w:p w14:paraId="28AA2958" w14:textId="77777777" w:rsidR="00CD068C" w:rsidRPr="002625EB" w:rsidRDefault="00CD068C" w:rsidP="00CD068C">
            <w:pPr>
              <w:pStyle w:val="TAC"/>
              <w:rPr>
                <w:lang w:eastAsia="zh-CN"/>
              </w:rPr>
            </w:pPr>
            <w:r w:rsidRPr="002625EB">
              <w:rPr>
                <w:rFonts w:cs="Arial" w:hint="eastAsia"/>
                <w:sz w:val="16"/>
                <w:szCs w:val="16"/>
                <w:lang w:eastAsia="zh-CN"/>
              </w:rPr>
              <w:t>3-15</w:t>
            </w:r>
          </w:p>
        </w:tc>
        <w:tc>
          <w:tcPr>
            <w:tcW w:w="0" w:type="auto"/>
            <w:shd w:val="clear" w:color="auto" w:fill="auto"/>
            <w:vAlign w:val="center"/>
          </w:tcPr>
          <w:p w14:paraId="2300CC7E" w14:textId="77777777" w:rsidR="00CD068C" w:rsidRPr="002625EB" w:rsidRDefault="00CD068C" w:rsidP="00CD068C">
            <w:pPr>
              <w:pStyle w:val="TAC"/>
              <w:rPr>
                <w:lang w:eastAsia="zh-CN"/>
              </w:rPr>
            </w:pPr>
            <w:r w:rsidRPr="002625EB">
              <w:rPr>
                <w:rFonts w:cs="Arial"/>
                <w:sz w:val="16"/>
                <w:szCs w:val="16"/>
              </w:rPr>
              <w:t>Reserved</w:t>
            </w:r>
          </w:p>
        </w:tc>
        <w:tc>
          <w:tcPr>
            <w:tcW w:w="0" w:type="auto"/>
            <w:shd w:val="clear" w:color="auto" w:fill="auto"/>
            <w:vAlign w:val="center"/>
          </w:tcPr>
          <w:p w14:paraId="70B1C81A" w14:textId="77777777" w:rsidR="00CD068C" w:rsidRPr="002625EB" w:rsidRDefault="00CD068C" w:rsidP="00CD068C">
            <w:pPr>
              <w:pStyle w:val="TAC"/>
              <w:rPr>
                <w:lang w:eastAsia="zh-CN"/>
              </w:rPr>
            </w:pPr>
            <w:r w:rsidRPr="002625EB">
              <w:rPr>
                <w:rFonts w:cs="Arial"/>
                <w:sz w:val="16"/>
                <w:szCs w:val="16"/>
              </w:rPr>
              <w:t>Reserved</w:t>
            </w:r>
          </w:p>
        </w:tc>
        <w:tc>
          <w:tcPr>
            <w:tcW w:w="0" w:type="auto"/>
            <w:shd w:val="clear" w:color="auto" w:fill="auto"/>
            <w:vAlign w:val="center"/>
          </w:tcPr>
          <w:p w14:paraId="6F566E7A" w14:textId="77777777" w:rsidR="00CD068C" w:rsidRPr="002625EB" w:rsidRDefault="00CD068C" w:rsidP="00CD068C">
            <w:pPr>
              <w:pStyle w:val="TAC"/>
              <w:rPr>
                <w:lang w:eastAsia="zh-CN"/>
              </w:rPr>
            </w:pPr>
            <w:r w:rsidRPr="002625EB">
              <w:rPr>
                <w:rFonts w:cs="Arial"/>
                <w:sz w:val="16"/>
                <w:szCs w:val="16"/>
              </w:rPr>
              <w:t>Reserved</w:t>
            </w:r>
          </w:p>
        </w:tc>
      </w:tr>
    </w:tbl>
    <w:p w14:paraId="61CE1FA3" w14:textId="77777777" w:rsidR="00CD068C" w:rsidRPr="002625EB" w:rsidRDefault="00CD068C" w:rsidP="00CD068C">
      <w:pPr>
        <w:rPr>
          <w:lang w:eastAsia="zh-CN"/>
        </w:rPr>
      </w:pPr>
    </w:p>
    <w:p w14:paraId="3BA0A541" w14:textId="77777777" w:rsidR="00CD068C" w:rsidRPr="002625EB" w:rsidRDefault="00CD068C" w:rsidP="00CD068C">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7.3.1.1.2</w:t>
      </w:r>
      <w:r w:rsidRPr="002625EB">
        <w:t>-</w:t>
      </w:r>
      <w:r w:rsidRPr="002625EB">
        <w:rPr>
          <w:rFonts w:hint="eastAsia"/>
          <w:lang w:eastAsia="zh-CN"/>
        </w:rPr>
        <w:t xml:space="preserve">15: Antenna port(s), </w:t>
      </w:r>
      <w:r w:rsidRPr="002625EB">
        <w:t>transform</w:t>
      </w:r>
      <w:r w:rsidRPr="002625EB">
        <w:rPr>
          <w:rFonts w:hint="eastAsia"/>
          <w:lang w:eastAsia="zh-CN"/>
        </w:rPr>
        <w:t xml:space="preserve"> </w:t>
      </w:r>
      <w:proofErr w:type="spellStart"/>
      <w:r w:rsidRPr="002625EB">
        <w:rPr>
          <w:rFonts w:hint="eastAsia"/>
          <w:lang w:eastAsia="zh-CN"/>
        </w:rPr>
        <w:t>p</w:t>
      </w:r>
      <w:r w:rsidRPr="002625EB">
        <w:t>recoder</w:t>
      </w:r>
      <w:proofErr w:type="spellEnd"/>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proofErr w:type="spellStart"/>
      <w:r w:rsidRPr="002625EB">
        <w:rPr>
          <w:i/>
          <w:lang w:eastAsia="zh-CN"/>
        </w:rPr>
        <w:t>dmrs</w:t>
      </w:r>
      <w:proofErr w:type="spellEnd"/>
      <w:r w:rsidRPr="002625EB">
        <w:rPr>
          <w:i/>
          <w:lang w:eastAsia="zh-CN"/>
        </w:rPr>
        <w:t>-Type</w:t>
      </w:r>
      <w:r w:rsidRPr="002625EB">
        <w:rPr>
          <w:lang w:eastAsia="zh-CN"/>
        </w:rPr>
        <w:t>=1</w:t>
      </w:r>
      <w:r w:rsidRPr="002625EB">
        <w:rPr>
          <w:rFonts w:hint="eastAsia"/>
          <w:lang w:eastAsia="zh-CN"/>
        </w:rPr>
        <w:t>,</w:t>
      </w:r>
      <w:r w:rsidRPr="002625EB">
        <w:rPr>
          <w:lang w:eastAsia="zh-CN"/>
        </w:rPr>
        <w:t xml:space="preserve"> </w:t>
      </w:r>
      <w:proofErr w:type="spellStart"/>
      <w:r w:rsidRPr="002625EB">
        <w:rPr>
          <w:i/>
          <w:lang w:eastAsia="zh-CN"/>
        </w:rPr>
        <w:t>maxLength</w:t>
      </w:r>
      <w:proofErr w:type="spellEnd"/>
      <w:r w:rsidRPr="002625EB">
        <w:rPr>
          <w:rFonts w:hint="eastAsia"/>
          <w:lang w:eastAsia="zh-CN"/>
        </w:rPr>
        <w:t>=2, rank =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CD068C" w:rsidRPr="002625EB" w14:paraId="02E2EB02" w14:textId="77777777" w:rsidTr="00CD068C">
        <w:trPr>
          <w:trHeight w:val="214"/>
          <w:jc w:val="center"/>
        </w:trPr>
        <w:tc>
          <w:tcPr>
            <w:tcW w:w="0" w:type="auto"/>
            <w:shd w:val="clear" w:color="auto" w:fill="D9D9D9"/>
            <w:vAlign w:val="center"/>
          </w:tcPr>
          <w:p w14:paraId="1CF07DD1" w14:textId="77777777" w:rsidR="00CD068C" w:rsidRPr="002625EB" w:rsidRDefault="00CD068C" w:rsidP="00CD068C">
            <w:pPr>
              <w:pStyle w:val="TAC"/>
              <w:rPr>
                <w:lang w:eastAsia="zh-CN"/>
              </w:rPr>
            </w:pPr>
            <w:r w:rsidRPr="002625EB">
              <w:rPr>
                <w:rFonts w:cs="Arial"/>
                <w:b/>
                <w:bCs/>
                <w:sz w:val="16"/>
                <w:szCs w:val="16"/>
              </w:rPr>
              <w:t>Value</w:t>
            </w:r>
          </w:p>
        </w:tc>
        <w:tc>
          <w:tcPr>
            <w:tcW w:w="0" w:type="auto"/>
            <w:shd w:val="clear" w:color="auto" w:fill="D9D9D9"/>
            <w:vAlign w:val="center"/>
          </w:tcPr>
          <w:p w14:paraId="51176E2D" w14:textId="77777777" w:rsidR="00CD068C" w:rsidRPr="002625EB" w:rsidRDefault="00CD068C" w:rsidP="00CD068C">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0AEA977B" w14:textId="77777777" w:rsidR="00CD068C" w:rsidRPr="002625EB" w:rsidRDefault="00CD068C" w:rsidP="00CD068C">
            <w:pPr>
              <w:pStyle w:val="TAC"/>
              <w:rPr>
                <w:lang w:eastAsia="zh-CN"/>
              </w:rPr>
            </w:pPr>
            <w:r w:rsidRPr="002625EB">
              <w:rPr>
                <w:rFonts w:cs="Arial"/>
                <w:b/>
                <w:bCs/>
                <w:sz w:val="16"/>
                <w:szCs w:val="16"/>
              </w:rPr>
              <w:t>DMRS port(s)</w:t>
            </w:r>
          </w:p>
        </w:tc>
        <w:tc>
          <w:tcPr>
            <w:tcW w:w="0" w:type="auto"/>
            <w:shd w:val="clear" w:color="auto" w:fill="D9D9D9"/>
            <w:vAlign w:val="center"/>
          </w:tcPr>
          <w:p w14:paraId="64C20912" w14:textId="77777777" w:rsidR="00CD068C" w:rsidRPr="002625EB" w:rsidRDefault="00CD068C" w:rsidP="00CD068C">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CD068C" w:rsidRPr="002625EB" w14:paraId="031A461E" w14:textId="77777777" w:rsidTr="00CD068C">
        <w:trPr>
          <w:trHeight w:val="214"/>
          <w:jc w:val="center"/>
        </w:trPr>
        <w:tc>
          <w:tcPr>
            <w:tcW w:w="0" w:type="auto"/>
            <w:shd w:val="clear" w:color="auto" w:fill="auto"/>
            <w:vAlign w:val="center"/>
          </w:tcPr>
          <w:p w14:paraId="565E5BAE" w14:textId="77777777" w:rsidR="00CD068C" w:rsidRPr="002625EB" w:rsidRDefault="00CD068C" w:rsidP="00CD068C">
            <w:pPr>
              <w:pStyle w:val="TAC"/>
              <w:rPr>
                <w:lang w:eastAsia="zh-CN"/>
              </w:rPr>
            </w:pPr>
            <w:r w:rsidRPr="002625EB">
              <w:rPr>
                <w:rFonts w:cs="Arial" w:hint="eastAsia"/>
                <w:sz w:val="16"/>
                <w:szCs w:val="16"/>
                <w:lang w:eastAsia="zh-CN"/>
              </w:rPr>
              <w:t>0</w:t>
            </w:r>
          </w:p>
        </w:tc>
        <w:tc>
          <w:tcPr>
            <w:tcW w:w="0" w:type="auto"/>
            <w:shd w:val="clear" w:color="auto" w:fill="auto"/>
            <w:vAlign w:val="center"/>
          </w:tcPr>
          <w:p w14:paraId="7CF005A4"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vAlign w:val="center"/>
          </w:tcPr>
          <w:p w14:paraId="1F1556D9" w14:textId="77777777" w:rsidR="00CD068C" w:rsidRPr="002625EB" w:rsidRDefault="00CD068C" w:rsidP="00CD068C">
            <w:pPr>
              <w:pStyle w:val="TAC"/>
              <w:rPr>
                <w:lang w:eastAsia="zh-CN"/>
              </w:rPr>
            </w:pPr>
            <w:r w:rsidRPr="002625EB">
              <w:rPr>
                <w:rFonts w:cs="Arial"/>
                <w:sz w:val="16"/>
                <w:szCs w:val="16"/>
              </w:rPr>
              <w:t>0-3</w:t>
            </w:r>
          </w:p>
        </w:tc>
        <w:tc>
          <w:tcPr>
            <w:tcW w:w="0" w:type="auto"/>
            <w:shd w:val="clear" w:color="auto" w:fill="auto"/>
            <w:vAlign w:val="center"/>
          </w:tcPr>
          <w:p w14:paraId="10B17676" w14:textId="77777777" w:rsidR="00CD068C" w:rsidRPr="002625EB" w:rsidRDefault="00CD068C" w:rsidP="00CD068C">
            <w:pPr>
              <w:pStyle w:val="TAC"/>
              <w:rPr>
                <w:lang w:eastAsia="zh-CN"/>
              </w:rPr>
            </w:pPr>
            <w:r w:rsidRPr="002625EB">
              <w:rPr>
                <w:rFonts w:cs="Arial"/>
                <w:sz w:val="16"/>
                <w:szCs w:val="16"/>
              </w:rPr>
              <w:t>1</w:t>
            </w:r>
          </w:p>
        </w:tc>
      </w:tr>
      <w:tr w:rsidR="00CD068C" w:rsidRPr="002625EB" w14:paraId="1CED42B5" w14:textId="77777777" w:rsidTr="00CD068C">
        <w:trPr>
          <w:trHeight w:val="214"/>
          <w:jc w:val="center"/>
        </w:trPr>
        <w:tc>
          <w:tcPr>
            <w:tcW w:w="0" w:type="auto"/>
            <w:shd w:val="clear" w:color="auto" w:fill="auto"/>
            <w:vAlign w:val="center"/>
          </w:tcPr>
          <w:p w14:paraId="220097AF" w14:textId="77777777" w:rsidR="00CD068C" w:rsidRPr="002625EB" w:rsidRDefault="00CD068C" w:rsidP="00CD068C">
            <w:pPr>
              <w:pStyle w:val="TAC"/>
              <w:rPr>
                <w:lang w:eastAsia="zh-CN"/>
              </w:rPr>
            </w:pPr>
            <w:r w:rsidRPr="002625EB">
              <w:rPr>
                <w:rFonts w:cs="Arial" w:hint="eastAsia"/>
                <w:sz w:val="16"/>
                <w:szCs w:val="16"/>
                <w:lang w:eastAsia="zh-CN"/>
              </w:rPr>
              <w:t>1</w:t>
            </w:r>
          </w:p>
        </w:tc>
        <w:tc>
          <w:tcPr>
            <w:tcW w:w="0" w:type="auto"/>
            <w:shd w:val="clear" w:color="auto" w:fill="auto"/>
            <w:vAlign w:val="center"/>
          </w:tcPr>
          <w:p w14:paraId="0BC7E38E"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vAlign w:val="center"/>
          </w:tcPr>
          <w:p w14:paraId="0E7173F0" w14:textId="77777777" w:rsidR="00CD068C" w:rsidRPr="002625EB" w:rsidRDefault="00CD068C" w:rsidP="00CD068C">
            <w:pPr>
              <w:pStyle w:val="TAC"/>
              <w:rPr>
                <w:lang w:eastAsia="zh-CN"/>
              </w:rPr>
            </w:pPr>
            <w:r w:rsidRPr="002625EB">
              <w:rPr>
                <w:rFonts w:cs="Arial"/>
                <w:sz w:val="16"/>
                <w:szCs w:val="16"/>
              </w:rPr>
              <w:t>0,1,4,5</w:t>
            </w:r>
          </w:p>
        </w:tc>
        <w:tc>
          <w:tcPr>
            <w:tcW w:w="0" w:type="auto"/>
            <w:shd w:val="clear" w:color="auto" w:fill="auto"/>
            <w:vAlign w:val="center"/>
          </w:tcPr>
          <w:p w14:paraId="31797E41" w14:textId="77777777" w:rsidR="00CD068C" w:rsidRPr="002625EB" w:rsidRDefault="00CD068C" w:rsidP="00CD068C">
            <w:pPr>
              <w:pStyle w:val="TAC"/>
              <w:rPr>
                <w:lang w:eastAsia="zh-CN"/>
              </w:rPr>
            </w:pPr>
            <w:r w:rsidRPr="002625EB">
              <w:rPr>
                <w:rFonts w:cs="Arial"/>
                <w:sz w:val="16"/>
                <w:szCs w:val="16"/>
              </w:rPr>
              <w:t>2</w:t>
            </w:r>
          </w:p>
        </w:tc>
      </w:tr>
      <w:tr w:rsidR="00CD068C" w:rsidRPr="002625EB" w14:paraId="77FC3BAA" w14:textId="77777777" w:rsidTr="00CD068C">
        <w:trPr>
          <w:trHeight w:val="214"/>
          <w:jc w:val="center"/>
        </w:trPr>
        <w:tc>
          <w:tcPr>
            <w:tcW w:w="0" w:type="auto"/>
            <w:shd w:val="clear" w:color="auto" w:fill="auto"/>
            <w:vAlign w:val="center"/>
          </w:tcPr>
          <w:p w14:paraId="5524CAFB" w14:textId="77777777" w:rsidR="00CD068C" w:rsidRPr="002625EB" w:rsidRDefault="00CD068C" w:rsidP="00CD068C">
            <w:pPr>
              <w:pStyle w:val="TAC"/>
              <w:rPr>
                <w:lang w:eastAsia="zh-CN"/>
              </w:rPr>
            </w:pPr>
            <w:r w:rsidRPr="002625EB">
              <w:rPr>
                <w:rFonts w:cs="Arial" w:hint="eastAsia"/>
                <w:sz w:val="16"/>
                <w:szCs w:val="16"/>
                <w:lang w:eastAsia="zh-CN"/>
              </w:rPr>
              <w:t>2</w:t>
            </w:r>
          </w:p>
        </w:tc>
        <w:tc>
          <w:tcPr>
            <w:tcW w:w="0" w:type="auto"/>
            <w:shd w:val="clear" w:color="auto" w:fill="auto"/>
            <w:vAlign w:val="center"/>
          </w:tcPr>
          <w:p w14:paraId="7F8BE5FB"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vAlign w:val="center"/>
          </w:tcPr>
          <w:p w14:paraId="3502D67B" w14:textId="77777777" w:rsidR="00CD068C" w:rsidRPr="002625EB" w:rsidRDefault="00CD068C" w:rsidP="00CD068C">
            <w:pPr>
              <w:pStyle w:val="TAC"/>
              <w:rPr>
                <w:lang w:eastAsia="zh-CN"/>
              </w:rPr>
            </w:pPr>
            <w:r w:rsidRPr="002625EB">
              <w:rPr>
                <w:rFonts w:cs="Arial"/>
                <w:sz w:val="16"/>
                <w:szCs w:val="16"/>
              </w:rPr>
              <w:t>2,3,6,7</w:t>
            </w:r>
          </w:p>
        </w:tc>
        <w:tc>
          <w:tcPr>
            <w:tcW w:w="0" w:type="auto"/>
            <w:shd w:val="clear" w:color="auto" w:fill="auto"/>
            <w:vAlign w:val="center"/>
          </w:tcPr>
          <w:p w14:paraId="48EAEFBF" w14:textId="77777777" w:rsidR="00CD068C" w:rsidRPr="002625EB" w:rsidRDefault="00CD068C" w:rsidP="00CD068C">
            <w:pPr>
              <w:pStyle w:val="TAC"/>
              <w:rPr>
                <w:lang w:eastAsia="zh-CN"/>
              </w:rPr>
            </w:pPr>
            <w:r w:rsidRPr="002625EB">
              <w:rPr>
                <w:rFonts w:cs="Arial"/>
                <w:sz w:val="16"/>
                <w:szCs w:val="16"/>
              </w:rPr>
              <w:t>2</w:t>
            </w:r>
          </w:p>
        </w:tc>
      </w:tr>
      <w:tr w:rsidR="00CD068C" w:rsidRPr="002625EB" w14:paraId="4659ACA7" w14:textId="77777777" w:rsidTr="00CD068C">
        <w:trPr>
          <w:trHeight w:val="214"/>
          <w:jc w:val="center"/>
        </w:trPr>
        <w:tc>
          <w:tcPr>
            <w:tcW w:w="0" w:type="auto"/>
            <w:shd w:val="clear" w:color="auto" w:fill="auto"/>
            <w:vAlign w:val="center"/>
          </w:tcPr>
          <w:p w14:paraId="2289DB53" w14:textId="77777777" w:rsidR="00CD068C" w:rsidRPr="002625EB" w:rsidRDefault="00CD068C" w:rsidP="00CD068C">
            <w:pPr>
              <w:pStyle w:val="TAC"/>
              <w:rPr>
                <w:lang w:eastAsia="zh-CN"/>
              </w:rPr>
            </w:pPr>
            <w:r w:rsidRPr="002625EB">
              <w:rPr>
                <w:rFonts w:cs="Arial" w:hint="eastAsia"/>
                <w:sz w:val="16"/>
                <w:szCs w:val="16"/>
                <w:lang w:eastAsia="zh-CN"/>
              </w:rPr>
              <w:t>3</w:t>
            </w:r>
          </w:p>
        </w:tc>
        <w:tc>
          <w:tcPr>
            <w:tcW w:w="0" w:type="auto"/>
            <w:shd w:val="clear" w:color="auto" w:fill="auto"/>
            <w:vAlign w:val="center"/>
          </w:tcPr>
          <w:p w14:paraId="1DAFCEA7"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vAlign w:val="center"/>
          </w:tcPr>
          <w:p w14:paraId="7C97ABCA" w14:textId="77777777" w:rsidR="00CD068C" w:rsidRPr="002625EB" w:rsidRDefault="00CD068C" w:rsidP="00CD068C">
            <w:pPr>
              <w:pStyle w:val="TAC"/>
              <w:rPr>
                <w:lang w:eastAsia="zh-CN"/>
              </w:rPr>
            </w:pPr>
            <w:r w:rsidRPr="002625EB">
              <w:rPr>
                <w:rFonts w:cs="Arial"/>
                <w:sz w:val="16"/>
                <w:szCs w:val="16"/>
              </w:rPr>
              <w:t>0,2,4,6</w:t>
            </w:r>
          </w:p>
        </w:tc>
        <w:tc>
          <w:tcPr>
            <w:tcW w:w="0" w:type="auto"/>
            <w:shd w:val="clear" w:color="auto" w:fill="auto"/>
            <w:vAlign w:val="center"/>
          </w:tcPr>
          <w:p w14:paraId="61A65D64" w14:textId="77777777" w:rsidR="00CD068C" w:rsidRPr="002625EB" w:rsidRDefault="00CD068C" w:rsidP="00CD068C">
            <w:pPr>
              <w:pStyle w:val="TAC"/>
              <w:rPr>
                <w:lang w:eastAsia="zh-CN"/>
              </w:rPr>
            </w:pPr>
            <w:r w:rsidRPr="002625EB">
              <w:rPr>
                <w:rFonts w:cs="Arial"/>
                <w:sz w:val="16"/>
                <w:szCs w:val="16"/>
              </w:rPr>
              <w:t>2</w:t>
            </w:r>
          </w:p>
        </w:tc>
      </w:tr>
      <w:tr w:rsidR="00CD068C" w:rsidRPr="002625EB" w14:paraId="3F9F58DD" w14:textId="77777777" w:rsidTr="00CD068C">
        <w:trPr>
          <w:trHeight w:val="214"/>
          <w:jc w:val="center"/>
        </w:trPr>
        <w:tc>
          <w:tcPr>
            <w:tcW w:w="0" w:type="auto"/>
            <w:shd w:val="clear" w:color="auto" w:fill="auto"/>
            <w:vAlign w:val="center"/>
          </w:tcPr>
          <w:p w14:paraId="79416F03" w14:textId="77777777" w:rsidR="00CD068C" w:rsidRPr="002625EB" w:rsidRDefault="00CD068C" w:rsidP="00CD068C">
            <w:pPr>
              <w:pStyle w:val="TAC"/>
              <w:rPr>
                <w:lang w:eastAsia="zh-CN"/>
              </w:rPr>
            </w:pPr>
            <w:r w:rsidRPr="002625EB">
              <w:rPr>
                <w:rFonts w:cs="Arial" w:hint="eastAsia"/>
                <w:sz w:val="16"/>
                <w:szCs w:val="16"/>
                <w:lang w:eastAsia="zh-CN"/>
              </w:rPr>
              <w:t>4-15</w:t>
            </w:r>
          </w:p>
        </w:tc>
        <w:tc>
          <w:tcPr>
            <w:tcW w:w="0" w:type="auto"/>
            <w:shd w:val="clear" w:color="auto" w:fill="auto"/>
            <w:vAlign w:val="center"/>
          </w:tcPr>
          <w:p w14:paraId="5E4CB8F4" w14:textId="77777777" w:rsidR="00CD068C" w:rsidRPr="002625EB" w:rsidRDefault="00CD068C" w:rsidP="00CD068C">
            <w:pPr>
              <w:pStyle w:val="TAC"/>
              <w:rPr>
                <w:lang w:eastAsia="zh-CN"/>
              </w:rPr>
            </w:pPr>
            <w:r w:rsidRPr="002625EB">
              <w:rPr>
                <w:rFonts w:cs="Arial"/>
                <w:sz w:val="16"/>
                <w:szCs w:val="16"/>
              </w:rPr>
              <w:t>Reserved</w:t>
            </w:r>
          </w:p>
        </w:tc>
        <w:tc>
          <w:tcPr>
            <w:tcW w:w="0" w:type="auto"/>
            <w:shd w:val="clear" w:color="auto" w:fill="auto"/>
            <w:vAlign w:val="center"/>
          </w:tcPr>
          <w:p w14:paraId="40605403" w14:textId="77777777" w:rsidR="00CD068C" w:rsidRPr="002625EB" w:rsidRDefault="00CD068C" w:rsidP="00CD068C">
            <w:pPr>
              <w:pStyle w:val="TAC"/>
              <w:rPr>
                <w:lang w:eastAsia="zh-CN"/>
              </w:rPr>
            </w:pPr>
            <w:r w:rsidRPr="002625EB">
              <w:rPr>
                <w:rFonts w:cs="Arial"/>
                <w:sz w:val="16"/>
                <w:szCs w:val="16"/>
              </w:rPr>
              <w:t>Reserved</w:t>
            </w:r>
          </w:p>
        </w:tc>
        <w:tc>
          <w:tcPr>
            <w:tcW w:w="0" w:type="auto"/>
            <w:shd w:val="clear" w:color="auto" w:fill="auto"/>
            <w:vAlign w:val="center"/>
          </w:tcPr>
          <w:p w14:paraId="4A83DC18" w14:textId="77777777" w:rsidR="00CD068C" w:rsidRPr="002625EB" w:rsidRDefault="00CD068C" w:rsidP="00CD068C">
            <w:pPr>
              <w:pStyle w:val="TAC"/>
              <w:rPr>
                <w:lang w:eastAsia="zh-CN"/>
              </w:rPr>
            </w:pPr>
            <w:r w:rsidRPr="002625EB">
              <w:rPr>
                <w:rFonts w:cs="Arial"/>
                <w:sz w:val="16"/>
                <w:szCs w:val="16"/>
              </w:rPr>
              <w:t>Reserved</w:t>
            </w:r>
          </w:p>
        </w:tc>
      </w:tr>
    </w:tbl>
    <w:p w14:paraId="5F20EF73" w14:textId="77777777" w:rsidR="00CD068C" w:rsidRPr="002625EB" w:rsidRDefault="00CD068C" w:rsidP="00CD068C">
      <w:pPr>
        <w:rPr>
          <w:lang w:eastAsia="zh-CN"/>
        </w:rPr>
      </w:pPr>
    </w:p>
    <w:p w14:paraId="0D8EEE77" w14:textId="77777777" w:rsidR="00CD068C" w:rsidRPr="002625EB" w:rsidRDefault="00CD068C" w:rsidP="00CD068C">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16: Antenna port(s), </w:t>
      </w:r>
      <w:r w:rsidRPr="002625EB">
        <w:t>transform</w:t>
      </w:r>
      <w:r w:rsidRPr="002625EB">
        <w:rPr>
          <w:rFonts w:hint="eastAsia"/>
          <w:lang w:eastAsia="zh-CN"/>
        </w:rPr>
        <w:t xml:space="preserve"> </w:t>
      </w:r>
      <w:proofErr w:type="spellStart"/>
      <w:r w:rsidRPr="002625EB">
        <w:rPr>
          <w:rFonts w:hint="eastAsia"/>
          <w:lang w:eastAsia="zh-CN"/>
        </w:rPr>
        <w:t>p</w:t>
      </w:r>
      <w:r w:rsidRPr="002625EB">
        <w:t>recoder</w:t>
      </w:r>
      <w:proofErr w:type="spellEnd"/>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proofErr w:type="spellStart"/>
      <w:r w:rsidRPr="002625EB">
        <w:rPr>
          <w:i/>
          <w:lang w:eastAsia="zh-CN"/>
        </w:rPr>
        <w:t>dmrs</w:t>
      </w:r>
      <w:proofErr w:type="spellEnd"/>
      <w:r w:rsidRPr="002625EB">
        <w:rPr>
          <w:i/>
          <w:lang w:eastAsia="zh-CN"/>
        </w:rPr>
        <w:t>-Type</w:t>
      </w:r>
      <w:r w:rsidRPr="002625EB">
        <w:rPr>
          <w:lang w:eastAsia="zh-CN"/>
        </w:rPr>
        <w:t>=</w:t>
      </w:r>
      <w:r w:rsidRPr="002625EB">
        <w:rPr>
          <w:rFonts w:hint="eastAsia"/>
          <w:lang w:eastAsia="zh-CN"/>
        </w:rPr>
        <w:t>2,</w:t>
      </w:r>
      <w:r w:rsidRPr="002625EB">
        <w:rPr>
          <w:lang w:eastAsia="zh-CN"/>
        </w:rPr>
        <w:t xml:space="preserve"> </w:t>
      </w:r>
      <w:proofErr w:type="spellStart"/>
      <w:r w:rsidRPr="002625EB">
        <w:rPr>
          <w:i/>
          <w:lang w:eastAsia="zh-CN"/>
        </w:rPr>
        <w:t>maxLength</w:t>
      </w:r>
      <w:proofErr w:type="spellEnd"/>
      <w:r w:rsidRPr="002625EB">
        <w:rPr>
          <w:rFonts w:hint="eastAsia"/>
          <w:lang w:eastAsia="zh-CN"/>
        </w:rPr>
        <w:t>=1, rank=1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CD068C" w:rsidRPr="002625EB" w14:paraId="69596878" w14:textId="77777777" w:rsidTr="00CD068C">
        <w:trPr>
          <w:trHeight w:val="214"/>
          <w:jc w:val="center"/>
        </w:trPr>
        <w:tc>
          <w:tcPr>
            <w:tcW w:w="0" w:type="auto"/>
            <w:shd w:val="clear" w:color="auto" w:fill="D9D9D9"/>
            <w:vAlign w:val="center"/>
          </w:tcPr>
          <w:p w14:paraId="3F5EFCFC" w14:textId="77777777" w:rsidR="00CD068C" w:rsidRPr="002625EB" w:rsidRDefault="00CD068C" w:rsidP="00CD068C">
            <w:pPr>
              <w:pStyle w:val="TAC"/>
              <w:rPr>
                <w:lang w:eastAsia="zh-CN"/>
              </w:rPr>
            </w:pPr>
            <w:r w:rsidRPr="002625EB">
              <w:rPr>
                <w:rFonts w:cs="Arial"/>
                <w:b/>
                <w:bCs/>
                <w:sz w:val="16"/>
                <w:szCs w:val="16"/>
              </w:rPr>
              <w:t>Value</w:t>
            </w:r>
          </w:p>
        </w:tc>
        <w:tc>
          <w:tcPr>
            <w:tcW w:w="0" w:type="auto"/>
            <w:shd w:val="clear" w:color="auto" w:fill="D9D9D9"/>
            <w:vAlign w:val="center"/>
          </w:tcPr>
          <w:p w14:paraId="3A1C1A67" w14:textId="77777777" w:rsidR="00CD068C" w:rsidRPr="002625EB" w:rsidRDefault="00CD068C" w:rsidP="00CD068C">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632DA680" w14:textId="77777777" w:rsidR="00CD068C" w:rsidRPr="002625EB" w:rsidRDefault="00CD068C" w:rsidP="00CD068C">
            <w:pPr>
              <w:pStyle w:val="TAC"/>
            </w:pPr>
            <w:r w:rsidRPr="002625EB">
              <w:rPr>
                <w:rFonts w:cs="Arial"/>
                <w:b/>
                <w:bCs/>
                <w:sz w:val="16"/>
                <w:szCs w:val="16"/>
              </w:rPr>
              <w:t>DMRS port(s)</w:t>
            </w:r>
          </w:p>
        </w:tc>
      </w:tr>
      <w:tr w:rsidR="00CD068C" w:rsidRPr="002625EB" w14:paraId="766C6405" w14:textId="77777777" w:rsidTr="00CD068C">
        <w:trPr>
          <w:trHeight w:val="214"/>
          <w:jc w:val="center"/>
        </w:trPr>
        <w:tc>
          <w:tcPr>
            <w:tcW w:w="0" w:type="auto"/>
            <w:shd w:val="clear" w:color="auto" w:fill="auto"/>
          </w:tcPr>
          <w:p w14:paraId="2609B9FB" w14:textId="77777777" w:rsidR="00CD068C" w:rsidRPr="002625EB" w:rsidRDefault="00CD068C" w:rsidP="00CD068C">
            <w:pPr>
              <w:pStyle w:val="TAC"/>
              <w:rPr>
                <w:lang w:eastAsia="zh-CN"/>
              </w:rPr>
            </w:pPr>
            <w:r w:rsidRPr="002625EB">
              <w:rPr>
                <w:rFonts w:cs="Arial"/>
                <w:sz w:val="16"/>
                <w:szCs w:val="16"/>
              </w:rPr>
              <w:t>0</w:t>
            </w:r>
          </w:p>
        </w:tc>
        <w:tc>
          <w:tcPr>
            <w:tcW w:w="0" w:type="auto"/>
            <w:shd w:val="clear" w:color="auto" w:fill="auto"/>
          </w:tcPr>
          <w:p w14:paraId="5E30ABB9" w14:textId="77777777" w:rsidR="00CD068C" w:rsidRPr="002625EB" w:rsidRDefault="00CD068C" w:rsidP="00CD068C">
            <w:pPr>
              <w:pStyle w:val="TAC"/>
              <w:rPr>
                <w:lang w:eastAsia="zh-CN"/>
              </w:rPr>
            </w:pPr>
            <w:r w:rsidRPr="002625EB">
              <w:rPr>
                <w:rFonts w:cs="Arial"/>
                <w:sz w:val="16"/>
                <w:szCs w:val="16"/>
              </w:rPr>
              <w:t>1</w:t>
            </w:r>
          </w:p>
        </w:tc>
        <w:tc>
          <w:tcPr>
            <w:tcW w:w="0" w:type="auto"/>
            <w:shd w:val="clear" w:color="auto" w:fill="auto"/>
          </w:tcPr>
          <w:p w14:paraId="0C38B45F" w14:textId="77777777" w:rsidR="00CD068C" w:rsidRPr="002625EB" w:rsidRDefault="00CD068C" w:rsidP="00CD068C">
            <w:pPr>
              <w:pStyle w:val="TAC"/>
            </w:pPr>
            <w:r w:rsidRPr="002625EB">
              <w:rPr>
                <w:rFonts w:cs="Arial"/>
                <w:sz w:val="16"/>
                <w:szCs w:val="16"/>
              </w:rPr>
              <w:t>0</w:t>
            </w:r>
          </w:p>
        </w:tc>
      </w:tr>
      <w:tr w:rsidR="00CD068C" w:rsidRPr="002625EB" w14:paraId="2523B437" w14:textId="77777777" w:rsidTr="00CD068C">
        <w:trPr>
          <w:trHeight w:val="214"/>
          <w:jc w:val="center"/>
        </w:trPr>
        <w:tc>
          <w:tcPr>
            <w:tcW w:w="0" w:type="auto"/>
            <w:shd w:val="clear" w:color="auto" w:fill="auto"/>
          </w:tcPr>
          <w:p w14:paraId="374606E8" w14:textId="77777777" w:rsidR="00CD068C" w:rsidRPr="002625EB" w:rsidRDefault="00CD068C" w:rsidP="00CD068C">
            <w:pPr>
              <w:pStyle w:val="TAC"/>
              <w:rPr>
                <w:lang w:eastAsia="zh-CN"/>
              </w:rPr>
            </w:pPr>
            <w:r w:rsidRPr="002625EB">
              <w:rPr>
                <w:rFonts w:cs="Arial"/>
                <w:sz w:val="16"/>
                <w:szCs w:val="16"/>
              </w:rPr>
              <w:t>1</w:t>
            </w:r>
          </w:p>
        </w:tc>
        <w:tc>
          <w:tcPr>
            <w:tcW w:w="0" w:type="auto"/>
            <w:shd w:val="clear" w:color="auto" w:fill="auto"/>
          </w:tcPr>
          <w:p w14:paraId="1483CC20" w14:textId="77777777" w:rsidR="00CD068C" w:rsidRPr="002625EB" w:rsidRDefault="00CD068C" w:rsidP="00CD068C">
            <w:pPr>
              <w:pStyle w:val="TAC"/>
              <w:rPr>
                <w:lang w:eastAsia="zh-CN"/>
              </w:rPr>
            </w:pPr>
            <w:r w:rsidRPr="002625EB">
              <w:rPr>
                <w:rFonts w:cs="Arial"/>
                <w:sz w:val="16"/>
                <w:szCs w:val="16"/>
              </w:rPr>
              <w:t>1</w:t>
            </w:r>
          </w:p>
        </w:tc>
        <w:tc>
          <w:tcPr>
            <w:tcW w:w="0" w:type="auto"/>
            <w:shd w:val="clear" w:color="auto" w:fill="auto"/>
          </w:tcPr>
          <w:p w14:paraId="1F3A92F0" w14:textId="77777777" w:rsidR="00CD068C" w:rsidRPr="002625EB" w:rsidRDefault="00CD068C" w:rsidP="00CD068C">
            <w:pPr>
              <w:pStyle w:val="TAC"/>
              <w:rPr>
                <w:lang w:eastAsia="zh-CN"/>
              </w:rPr>
            </w:pPr>
            <w:r w:rsidRPr="002625EB">
              <w:rPr>
                <w:rFonts w:cs="Arial"/>
                <w:sz w:val="16"/>
                <w:szCs w:val="16"/>
              </w:rPr>
              <w:t>1</w:t>
            </w:r>
          </w:p>
        </w:tc>
      </w:tr>
      <w:tr w:rsidR="00CD068C" w:rsidRPr="002625EB" w14:paraId="02A62747" w14:textId="77777777" w:rsidTr="00CD068C">
        <w:trPr>
          <w:trHeight w:val="214"/>
          <w:jc w:val="center"/>
        </w:trPr>
        <w:tc>
          <w:tcPr>
            <w:tcW w:w="0" w:type="auto"/>
            <w:shd w:val="clear" w:color="auto" w:fill="auto"/>
          </w:tcPr>
          <w:p w14:paraId="65C57034"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tcPr>
          <w:p w14:paraId="626E6D01"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tcPr>
          <w:p w14:paraId="4158B1B4" w14:textId="77777777" w:rsidR="00CD068C" w:rsidRPr="002625EB" w:rsidRDefault="00CD068C" w:rsidP="00CD068C">
            <w:pPr>
              <w:pStyle w:val="TAC"/>
              <w:rPr>
                <w:lang w:eastAsia="zh-CN"/>
              </w:rPr>
            </w:pPr>
            <w:r w:rsidRPr="002625EB">
              <w:rPr>
                <w:rFonts w:cs="Arial"/>
                <w:sz w:val="16"/>
                <w:szCs w:val="16"/>
              </w:rPr>
              <w:t>0</w:t>
            </w:r>
          </w:p>
        </w:tc>
      </w:tr>
      <w:tr w:rsidR="00CD068C" w:rsidRPr="002625EB" w14:paraId="404DE8D9" w14:textId="77777777" w:rsidTr="00CD068C">
        <w:trPr>
          <w:trHeight w:val="214"/>
          <w:jc w:val="center"/>
        </w:trPr>
        <w:tc>
          <w:tcPr>
            <w:tcW w:w="0" w:type="auto"/>
            <w:shd w:val="clear" w:color="auto" w:fill="auto"/>
          </w:tcPr>
          <w:p w14:paraId="3B3D7CF3" w14:textId="77777777" w:rsidR="00CD068C" w:rsidRPr="002625EB" w:rsidRDefault="00CD068C" w:rsidP="00CD068C">
            <w:pPr>
              <w:pStyle w:val="TAC"/>
              <w:rPr>
                <w:lang w:eastAsia="zh-CN"/>
              </w:rPr>
            </w:pPr>
            <w:r w:rsidRPr="002625EB">
              <w:rPr>
                <w:rFonts w:cs="Arial"/>
                <w:sz w:val="16"/>
                <w:szCs w:val="16"/>
              </w:rPr>
              <w:t>3</w:t>
            </w:r>
          </w:p>
        </w:tc>
        <w:tc>
          <w:tcPr>
            <w:tcW w:w="0" w:type="auto"/>
            <w:shd w:val="clear" w:color="auto" w:fill="auto"/>
          </w:tcPr>
          <w:p w14:paraId="40EF4BEC"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tcPr>
          <w:p w14:paraId="37407ED1" w14:textId="77777777" w:rsidR="00CD068C" w:rsidRPr="002625EB" w:rsidRDefault="00CD068C" w:rsidP="00CD068C">
            <w:pPr>
              <w:pStyle w:val="TAC"/>
            </w:pPr>
            <w:r w:rsidRPr="002625EB">
              <w:rPr>
                <w:rFonts w:cs="Arial"/>
                <w:sz w:val="16"/>
                <w:szCs w:val="16"/>
              </w:rPr>
              <w:t>1</w:t>
            </w:r>
          </w:p>
        </w:tc>
      </w:tr>
      <w:tr w:rsidR="00CD068C" w:rsidRPr="002625EB" w14:paraId="61F86ECD" w14:textId="77777777" w:rsidTr="00CD068C">
        <w:trPr>
          <w:trHeight w:val="214"/>
          <w:jc w:val="center"/>
        </w:trPr>
        <w:tc>
          <w:tcPr>
            <w:tcW w:w="0" w:type="auto"/>
            <w:shd w:val="clear" w:color="auto" w:fill="auto"/>
          </w:tcPr>
          <w:p w14:paraId="07EAAD45" w14:textId="77777777" w:rsidR="00CD068C" w:rsidRPr="002625EB" w:rsidRDefault="00CD068C" w:rsidP="00CD068C">
            <w:pPr>
              <w:pStyle w:val="TAC"/>
              <w:rPr>
                <w:lang w:eastAsia="zh-CN"/>
              </w:rPr>
            </w:pPr>
            <w:r w:rsidRPr="002625EB">
              <w:rPr>
                <w:rFonts w:cs="Arial"/>
                <w:sz w:val="16"/>
                <w:szCs w:val="16"/>
              </w:rPr>
              <w:t>4</w:t>
            </w:r>
          </w:p>
        </w:tc>
        <w:tc>
          <w:tcPr>
            <w:tcW w:w="0" w:type="auto"/>
            <w:shd w:val="clear" w:color="auto" w:fill="auto"/>
          </w:tcPr>
          <w:p w14:paraId="5105DAC6"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tcPr>
          <w:p w14:paraId="68A6CC4C" w14:textId="77777777" w:rsidR="00CD068C" w:rsidRPr="002625EB" w:rsidRDefault="00CD068C" w:rsidP="00CD068C">
            <w:pPr>
              <w:pStyle w:val="TAC"/>
              <w:rPr>
                <w:lang w:eastAsia="zh-CN"/>
              </w:rPr>
            </w:pPr>
            <w:r w:rsidRPr="002625EB">
              <w:rPr>
                <w:rFonts w:cs="Arial"/>
                <w:sz w:val="16"/>
                <w:szCs w:val="16"/>
              </w:rPr>
              <w:t>2</w:t>
            </w:r>
          </w:p>
        </w:tc>
      </w:tr>
      <w:tr w:rsidR="00CD068C" w:rsidRPr="002625EB" w14:paraId="19025EC0" w14:textId="77777777" w:rsidTr="00CD068C">
        <w:trPr>
          <w:trHeight w:val="214"/>
          <w:jc w:val="center"/>
        </w:trPr>
        <w:tc>
          <w:tcPr>
            <w:tcW w:w="0" w:type="auto"/>
            <w:shd w:val="clear" w:color="auto" w:fill="auto"/>
          </w:tcPr>
          <w:p w14:paraId="12BF9D98" w14:textId="77777777" w:rsidR="00CD068C" w:rsidRPr="002625EB" w:rsidRDefault="00CD068C" w:rsidP="00CD068C">
            <w:pPr>
              <w:pStyle w:val="TAC"/>
              <w:rPr>
                <w:lang w:eastAsia="zh-CN"/>
              </w:rPr>
            </w:pPr>
            <w:r w:rsidRPr="002625EB">
              <w:rPr>
                <w:rFonts w:cs="Arial"/>
                <w:sz w:val="16"/>
                <w:szCs w:val="16"/>
              </w:rPr>
              <w:t>5</w:t>
            </w:r>
          </w:p>
        </w:tc>
        <w:tc>
          <w:tcPr>
            <w:tcW w:w="0" w:type="auto"/>
            <w:shd w:val="clear" w:color="auto" w:fill="auto"/>
          </w:tcPr>
          <w:p w14:paraId="5C0D9201"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tcPr>
          <w:p w14:paraId="0FA71CA3" w14:textId="77777777" w:rsidR="00CD068C" w:rsidRPr="002625EB" w:rsidRDefault="00CD068C" w:rsidP="00CD068C">
            <w:pPr>
              <w:pStyle w:val="TAC"/>
              <w:rPr>
                <w:lang w:eastAsia="zh-CN"/>
              </w:rPr>
            </w:pPr>
            <w:r w:rsidRPr="002625EB">
              <w:rPr>
                <w:rFonts w:cs="Arial"/>
                <w:sz w:val="16"/>
                <w:szCs w:val="16"/>
              </w:rPr>
              <w:t>3</w:t>
            </w:r>
          </w:p>
        </w:tc>
      </w:tr>
      <w:tr w:rsidR="00CD068C" w:rsidRPr="002625EB" w14:paraId="3C1AE221" w14:textId="77777777" w:rsidTr="00CD068C">
        <w:trPr>
          <w:trHeight w:val="214"/>
          <w:jc w:val="center"/>
        </w:trPr>
        <w:tc>
          <w:tcPr>
            <w:tcW w:w="0" w:type="auto"/>
            <w:shd w:val="clear" w:color="auto" w:fill="auto"/>
          </w:tcPr>
          <w:p w14:paraId="0AF9B4CF" w14:textId="77777777" w:rsidR="00CD068C" w:rsidRPr="002625EB" w:rsidRDefault="00CD068C" w:rsidP="00CD068C">
            <w:pPr>
              <w:pStyle w:val="TAC"/>
              <w:rPr>
                <w:lang w:eastAsia="zh-CN"/>
              </w:rPr>
            </w:pPr>
            <w:r w:rsidRPr="002625EB">
              <w:rPr>
                <w:rFonts w:cs="Arial"/>
                <w:sz w:val="16"/>
                <w:szCs w:val="16"/>
              </w:rPr>
              <w:t>6</w:t>
            </w:r>
          </w:p>
        </w:tc>
        <w:tc>
          <w:tcPr>
            <w:tcW w:w="0" w:type="auto"/>
            <w:shd w:val="clear" w:color="auto" w:fill="auto"/>
          </w:tcPr>
          <w:p w14:paraId="289A2080" w14:textId="77777777" w:rsidR="00CD068C" w:rsidRPr="002625EB" w:rsidRDefault="00CD068C" w:rsidP="00CD068C">
            <w:pPr>
              <w:pStyle w:val="TAC"/>
              <w:rPr>
                <w:lang w:eastAsia="zh-CN"/>
              </w:rPr>
            </w:pPr>
            <w:r w:rsidRPr="002625EB">
              <w:rPr>
                <w:rFonts w:cs="Arial"/>
                <w:sz w:val="16"/>
                <w:szCs w:val="16"/>
              </w:rPr>
              <w:t>3</w:t>
            </w:r>
          </w:p>
        </w:tc>
        <w:tc>
          <w:tcPr>
            <w:tcW w:w="0" w:type="auto"/>
            <w:shd w:val="clear" w:color="auto" w:fill="auto"/>
          </w:tcPr>
          <w:p w14:paraId="3BDD83ED" w14:textId="77777777" w:rsidR="00CD068C" w:rsidRPr="002625EB" w:rsidRDefault="00CD068C" w:rsidP="00CD068C">
            <w:pPr>
              <w:pStyle w:val="TAC"/>
              <w:rPr>
                <w:lang w:eastAsia="zh-CN"/>
              </w:rPr>
            </w:pPr>
            <w:r w:rsidRPr="002625EB">
              <w:rPr>
                <w:rFonts w:cs="Arial"/>
                <w:sz w:val="16"/>
                <w:szCs w:val="16"/>
              </w:rPr>
              <w:t>0</w:t>
            </w:r>
          </w:p>
        </w:tc>
      </w:tr>
      <w:tr w:rsidR="00CD068C" w:rsidRPr="002625EB" w14:paraId="21356CC3" w14:textId="77777777" w:rsidTr="00CD068C">
        <w:trPr>
          <w:trHeight w:val="214"/>
          <w:jc w:val="center"/>
        </w:trPr>
        <w:tc>
          <w:tcPr>
            <w:tcW w:w="0" w:type="auto"/>
            <w:shd w:val="clear" w:color="auto" w:fill="auto"/>
          </w:tcPr>
          <w:p w14:paraId="6E61ED51" w14:textId="77777777" w:rsidR="00CD068C" w:rsidRPr="002625EB" w:rsidRDefault="00CD068C" w:rsidP="00CD068C">
            <w:pPr>
              <w:pStyle w:val="TAC"/>
              <w:rPr>
                <w:lang w:eastAsia="zh-CN"/>
              </w:rPr>
            </w:pPr>
            <w:r w:rsidRPr="002625EB">
              <w:rPr>
                <w:rFonts w:cs="Arial"/>
                <w:sz w:val="16"/>
                <w:szCs w:val="16"/>
              </w:rPr>
              <w:t>7</w:t>
            </w:r>
          </w:p>
        </w:tc>
        <w:tc>
          <w:tcPr>
            <w:tcW w:w="0" w:type="auto"/>
            <w:shd w:val="clear" w:color="auto" w:fill="auto"/>
          </w:tcPr>
          <w:p w14:paraId="3DDA3AC1" w14:textId="77777777" w:rsidR="00CD068C" w:rsidRPr="002625EB" w:rsidRDefault="00CD068C" w:rsidP="00CD068C">
            <w:pPr>
              <w:pStyle w:val="TAC"/>
              <w:rPr>
                <w:lang w:eastAsia="zh-CN"/>
              </w:rPr>
            </w:pPr>
            <w:r w:rsidRPr="002625EB">
              <w:rPr>
                <w:rFonts w:cs="Arial"/>
                <w:sz w:val="16"/>
                <w:szCs w:val="16"/>
              </w:rPr>
              <w:t>3</w:t>
            </w:r>
          </w:p>
        </w:tc>
        <w:tc>
          <w:tcPr>
            <w:tcW w:w="0" w:type="auto"/>
            <w:shd w:val="clear" w:color="auto" w:fill="auto"/>
          </w:tcPr>
          <w:p w14:paraId="780CE18A" w14:textId="77777777" w:rsidR="00CD068C" w:rsidRPr="002625EB" w:rsidRDefault="00CD068C" w:rsidP="00CD068C">
            <w:pPr>
              <w:pStyle w:val="TAC"/>
              <w:rPr>
                <w:lang w:eastAsia="zh-CN"/>
              </w:rPr>
            </w:pPr>
            <w:r w:rsidRPr="002625EB">
              <w:rPr>
                <w:rFonts w:cs="Arial"/>
                <w:sz w:val="16"/>
                <w:szCs w:val="16"/>
              </w:rPr>
              <w:t>1</w:t>
            </w:r>
          </w:p>
        </w:tc>
      </w:tr>
      <w:tr w:rsidR="00CD068C" w:rsidRPr="002625EB" w14:paraId="65692653" w14:textId="77777777" w:rsidTr="00CD068C">
        <w:trPr>
          <w:trHeight w:val="214"/>
          <w:jc w:val="center"/>
        </w:trPr>
        <w:tc>
          <w:tcPr>
            <w:tcW w:w="0" w:type="auto"/>
            <w:shd w:val="clear" w:color="auto" w:fill="auto"/>
          </w:tcPr>
          <w:p w14:paraId="199A319C" w14:textId="77777777" w:rsidR="00CD068C" w:rsidRPr="002625EB" w:rsidRDefault="00CD068C" w:rsidP="00CD068C">
            <w:pPr>
              <w:pStyle w:val="TAC"/>
              <w:rPr>
                <w:lang w:eastAsia="zh-CN"/>
              </w:rPr>
            </w:pPr>
            <w:r w:rsidRPr="002625EB">
              <w:rPr>
                <w:rFonts w:cs="Arial"/>
                <w:sz w:val="16"/>
                <w:szCs w:val="16"/>
              </w:rPr>
              <w:t>8</w:t>
            </w:r>
          </w:p>
        </w:tc>
        <w:tc>
          <w:tcPr>
            <w:tcW w:w="0" w:type="auto"/>
            <w:shd w:val="clear" w:color="auto" w:fill="auto"/>
          </w:tcPr>
          <w:p w14:paraId="4B6DED10" w14:textId="77777777" w:rsidR="00CD068C" w:rsidRPr="002625EB" w:rsidRDefault="00CD068C" w:rsidP="00CD068C">
            <w:pPr>
              <w:pStyle w:val="TAC"/>
              <w:rPr>
                <w:lang w:eastAsia="zh-CN"/>
              </w:rPr>
            </w:pPr>
            <w:r w:rsidRPr="002625EB">
              <w:rPr>
                <w:rFonts w:cs="Arial"/>
                <w:sz w:val="16"/>
                <w:szCs w:val="16"/>
              </w:rPr>
              <w:t>3</w:t>
            </w:r>
          </w:p>
        </w:tc>
        <w:tc>
          <w:tcPr>
            <w:tcW w:w="0" w:type="auto"/>
            <w:shd w:val="clear" w:color="auto" w:fill="auto"/>
          </w:tcPr>
          <w:p w14:paraId="532C4BEA" w14:textId="77777777" w:rsidR="00CD068C" w:rsidRPr="002625EB" w:rsidRDefault="00CD068C" w:rsidP="00CD068C">
            <w:pPr>
              <w:pStyle w:val="TAC"/>
              <w:rPr>
                <w:lang w:eastAsia="zh-CN"/>
              </w:rPr>
            </w:pPr>
            <w:r w:rsidRPr="002625EB">
              <w:rPr>
                <w:rFonts w:cs="Arial"/>
                <w:sz w:val="16"/>
                <w:szCs w:val="16"/>
              </w:rPr>
              <w:t>2</w:t>
            </w:r>
          </w:p>
        </w:tc>
      </w:tr>
      <w:tr w:rsidR="00CD068C" w:rsidRPr="002625EB" w14:paraId="031E3D85" w14:textId="77777777" w:rsidTr="00CD068C">
        <w:trPr>
          <w:trHeight w:val="214"/>
          <w:jc w:val="center"/>
        </w:trPr>
        <w:tc>
          <w:tcPr>
            <w:tcW w:w="0" w:type="auto"/>
            <w:shd w:val="clear" w:color="auto" w:fill="auto"/>
          </w:tcPr>
          <w:p w14:paraId="0DF02196" w14:textId="77777777" w:rsidR="00CD068C" w:rsidRPr="002625EB" w:rsidRDefault="00CD068C" w:rsidP="00CD068C">
            <w:pPr>
              <w:pStyle w:val="TAC"/>
              <w:rPr>
                <w:lang w:eastAsia="zh-CN"/>
              </w:rPr>
            </w:pPr>
            <w:r w:rsidRPr="002625EB">
              <w:rPr>
                <w:rFonts w:cs="Arial"/>
                <w:sz w:val="16"/>
                <w:szCs w:val="16"/>
              </w:rPr>
              <w:t>9</w:t>
            </w:r>
          </w:p>
        </w:tc>
        <w:tc>
          <w:tcPr>
            <w:tcW w:w="0" w:type="auto"/>
            <w:shd w:val="clear" w:color="auto" w:fill="auto"/>
          </w:tcPr>
          <w:p w14:paraId="50452C64" w14:textId="77777777" w:rsidR="00CD068C" w:rsidRPr="002625EB" w:rsidRDefault="00CD068C" w:rsidP="00CD068C">
            <w:pPr>
              <w:pStyle w:val="TAC"/>
              <w:rPr>
                <w:lang w:eastAsia="zh-CN"/>
              </w:rPr>
            </w:pPr>
            <w:r w:rsidRPr="002625EB">
              <w:rPr>
                <w:rFonts w:cs="Arial"/>
                <w:sz w:val="16"/>
                <w:szCs w:val="16"/>
              </w:rPr>
              <w:t>3</w:t>
            </w:r>
          </w:p>
        </w:tc>
        <w:tc>
          <w:tcPr>
            <w:tcW w:w="0" w:type="auto"/>
            <w:shd w:val="clear" w:color="auto" w:fill="auto"/>
          </w:tcPr>
          <w:p w14:paraId="08C4DB50" w14:textId="77777777" w:rsidR="00CD068C" w:rsidRPr="002625EB" w:rsidRDefault="00CD068C" w:rsidP="00CD068C">
            <w:pPr>
              <w:pStyle w:val="TAC"/>
              <w:rPr>
                <w:lang w:eastAsia="zh-CN"/>
              </w:rPr>
            </w:pPr>
            <w:r w:rsidRPr="002625EB">
              <w:rPr>
                <w:rFonts w:cs="Arial"/>
                <w:sz w:val="16"/>
                <w:szCs w:val="16"/>
              </w:rPr>
              <w:t>3</w:t>
            </w:r>
          </w:p>
        </w:tc>
      </w:tr>
      <w:tr w:rsidR="00CD068C" w:rsidRPr="002625EB" w14:paraId="4E5275B2" w14:textId="77777777" w:rsidTr="00CD068C">
        <w:trPr>
          <w:trHeight w:val="214"/>
          <w:jc w:val="center"/>
        </w:trPr>
        <w:tc>
          <w:tcPr>
            <w:tcW w:w="0" w:type="auto"/>
            <w:shd w:val="clear" w:color="auto" w:fill="auto"/>
          </w:tcPr>
          <w:p w14:paraId="3A2AC64C" w14:textId="77777777" w:rsidR="00CD068C" w:rsidRPr="002625EB" w:rsidRDefault="00CD068C" w:rsidP="00CD068C">
            <w:pPr>
              <w:pStyle w:val="TAC"/>
              <w:rPr>
                <w:lang w:eastAsia="zh-CN"/>
              </w:rPr>
            </w:pPr>
            <w:r w:rsidRPr="002625EB">
              <w:rPr>
                <w:rFonts w:cs="Arial"/>
                <w:sz w:val="16"/>
                <w:szCs w:val="16"/>
              </w:rPr>
              <w:t>10</w:t>
            </w:r>
          </w:p>
        </w:tc>
        <w:tc>
          <w:tcPr>
            <w:tcW w:w="0" w:type="auto"/>
            <w:shd w:val="clear" w:color="auto" w:fill="auto"/>
          </w:tcPr>
          <w:p w14:paraId="1606272F" w14:textId="77777777" w:rsidR="00CD068C" w:rsidRPr="002625EB" w:rsidRDefault="00CD068C" w:rsidP="00CD068C">
            <w:pPr>
              <w:pStyle w:val="TAC"/>
              <w:rPr>
                <w:lang w:eastAsia="zh-CN"/>
              </w:rPr>
            </w:pPr>
            <w:r w:rsidRPr="002625EB">
              <w:rPr>
                <w:rFonts w:cs="Arial"/>
                <w:sz w:val="16"/>
                <w:szCs w:val="16"/>
              </w:rPr>
              <w:t>3</w:t>
            </w:r>
          </w:p>
        </w:tc>
        <w:tc>
          <w:tcPr>
            <w:tcW w:w="0" w:type="auto"/>
            <w:shd w:val="clear" w:color="auto" w:fill="auto"/>
          </w:tcPr>
          <w:p w14:paraId="0519EAD4" w14:textId="77777777" w:rsidR="00CD068C" w:rsidRPr="002625EB" w:rsidRDefault="00CD068C" w:rsidP="00CD068C">
            <w:pPr>
              <w:pStyle w:val="TAC"/>
              <w:rPr>
                <w:lang w:eastAsia="zh-CN"/>
              </w:rPr>
            </w:pPr>
            <w:r w:rsidRPr="002625EB">
              <w:rPr>
                <w:rFonts w:cs="Arial"/>
                <w:sz w:val="16"/>
                <w:szCs w:val="16"/>
              </w:rPr>
              <w:t>4</w:t>
            </w:r>
          </w:p>
        </w:tc>
      </w:tr>
      <w:tr w:rsidR="00CD068C" w:rsidRPr="002625EB" w14:paraId="777D29F3" w14:textId="77777777" w:rsidTr="00CD068C">
        <w:trPr>
          <w:trHeight w:val="214"/>
          <w:jc w:val="center"/>
        </w:trPr>
        <w:tc>
          <w:tcPr>
            <w:tcW w:w="0" w:type="auto"/>
            <w:shd w:val="clear" w:color="auto" w:fill="auto"/>
          </w:tcPr>
          <w:p w14:paraId="4C7A0DB9" w14:textId="77777777" w:rsidR="00CD068C" w:rsidRPr="002625EB" w:rsidRDefault="00CD068C" w:rsidP="00CD068C">
            <w:pPr>
              <w:pStyle w:val="TAC"/>
              <w:rPr>
                <w:lang w:eastAsia="zh-CN"/>
              </w:rPr>
            </w:pPr>
            <w:r w:rsidRPr="002625EB">
              <w:rPr>
                <w:rFonts w:cs="Arial"/>
                <w:sz w:val="16"/>
                <w:szCs w:val="16"/>
              </w:rPr>
              <w:t>11</w:t>
            </w:r>
          </w:p>
        </w:tc>
        <w:tc>
          <w:tcPr>
            <w:tcW w:w="0" w:type="auto"/>
            <w:shd w:val="clear" w:color="auto" w:fill="auto"/>
          </w:tcPr>
          <w:p w14:paraId="016D46CE" w14:textId="77777777" w:rsidR="00CD068C" w:rsidRPr="002625EB" w:rsidRDefault="00CD068C" w:rsidP="00CD068C">
            <w:pPr>
              <w:pStyle w:val="TAC"/>
              <w:rPr>
                <w:lang w:eastAsia="zh-CN"/>
              </w:rPr>
            </w:pPr>
            <w:r w:rsidRPr="002625EB">
              <w:rPr>
                <w:rFonts w:cs="Arial"/>
                <w:sz w:val="16"/>
                <w:szCs w:val="16"/>
              </w:rPr>
              <w:t>3</w:t>
            </w:r>
          </w:p>
        </w:tc>
        <w:tc>
          <w:tcPr>
            <w:tcW w:w="0" w:type="auto"/>
            <w:shd w:val="clear" w:color="auto" w:fill="auto"/>
          </w:tcPr>
          <w:p w14:paraId="58420315" w14:textId="77777777" w:rsidR="00CD068C" w:rsidRPr="002625EB" w:rsidRDefault="00CD068C" w:rsidP="00CD068C">
            <w:pPr>
              <w:pStyle w:val="TAC"/>
              <w:rPr>
                <w:lang w:eastAsia="zh-CN"/>
              </w:rPr>
            </w:pPr>
            <w:r w:rsidRPr="002625EB">
              <w:rPr>
                <w:rFonts w:cs="Arial"/>
                <w:sz w:val="16"/>
                <w:szCs w:val="16"/>
              </w:rPr>
              <w:t>5</w:t>
            </w:r>
          </w:p>
        </w:tc>
      </w:tr>
      <w:tr w:rsidR="00CD068C" w:rsidRPr="002625EB" w14:paraId="6EBB0384" w14:textId="77777777" w:rsidTr="00CD068C">
        <w:trPr>
          <w:trHeight w:val="214"/>
          <w:jc w:val="center"/>
        </w:trPr>
        <w:tc>
          <w:tcPr>
            <w:tcW w:w="0" w:type="auto"/>
            <w:shd w:val="clear" w:color="auto" w:fill="auto"/>
          </w:tcPr>
          <w:p w14:paraId="17BF351C" w14:textId="77777777" w:rsidR="00CD068C" w:rsidRPr="002625EB" w:rsidRDefault="00CD068C" w:rsidP="00CD068C">
            <w:pPr>
              <w:pStyle w:val="TAC"/>
              <w:rPr>
                <w:lang w:eastAsia="zh-CN"/>
              </w:rPr>
            </w:pPr>
            <w:r w:rsidRPr="002625EB">
              <w:rPr>
                <w:rFonts w:cs="Arial" w:hint="eastAsia"/>
                <w:sz w:val="16"/>
                <w:szCs w:val="16"/>
                <w:lang w:eastAsia="zh-CN"/>
              </w:rPr>
              <w:t>12-15</w:t>
            </w:r>
          </w:p>
        </w:tc>
        <w:tc>
          <w:tcPr>
            <w:tcW w:w="0" w:type="auto"/>
            <w:shd w:val="clear" w:color="auto" w:fill="auto"/>
          </w:tcPr>
          <w:p w14:paraId="1D6520F5" w14:textId="77777777" w:rsidR="00CD068C" w:rsidRPr="002625EB" w:rsidRDefault="00CD068C" w:rsidP="00CD068C">
            <w:pPr>
              <w:pStyle w:val="TAC"/>
              <w:rPr>
                <w:lang w:eastAsia="zh-CN"/>
              </w:rPr>
            </w:pPr>
            <w:r w:rsidRPr="002625EB">
              <w:rPr>
                <w:rFonts w:cs="Arial"/>
                <w:sz w:val="16"/>
                <w:szCs w:val="16"/>
              </w:rPr>
              <w:t>Reserved</w:t>
            </w:r>
          </w:p>
        </w:tc>
        <w:tc>
          <w:tcPr>
            <w:tcW w:w="0" w:type="auto"/>
            <w:shd w:val="clear" w:color="auto" w:fill="auto"/>
          </w:tcPr>
          <w:p w14:paraId="4BAE09CE" w14:textId="77777777" w:rsidR="00CD068C" w:rsidRPr="002625EB" w:rsidRDefault="00CD068C" w:rsidP="00CD068C">
            <w:pPr>
              <w:pStyle w:val="TAC"/>
              <w:rPr>
                <w:lang w:eastAsia="zh-CN"/>
              </w:rPr>
            </w:pPr>
            <w:r w:rsidRPr="002625EB">
              <w:rPr>
                <w:rFonts w:cs="Arial"/>
                <w:sz w:val="16"/>
                <w:szCs w:val="16"/>
              </w:rPr>
              <w:t>Reserved</w:t>
            </w:r>
          </w:p>
        </w:tc>
      </w:tr>
    </w:tbl>
    <w:p w14:paraId="1782DD6F" w14:textId="77777777" w:rsidR="00CD068C" w:rsidRPr="002625EB" w:rsidRDefault="00CD068C" w:rsidP="00CD068C">
      <w:pPr>
        <w:rPr>
          <w:lang w:eastAsia="zh-CN"/>
        </w:rPr>
      </w:pPr>
    </w:p>
    <w:p w14:paraId="1275B62E" w14:textId="77777777" w:rsidR="00CD068C" w:rsidRPr="002625EB" w:rsidRDefault="00CD068C" w:rsidP="00CD068C">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17: Antenna port(s), </w:t>
      </w:r>
      <w:r w:rsidRPr="002625EB">
        <w:t>transform</w:t>
      </w:r>
      <w:r w:rsidRPr="002625EB">
        <w:rPr>
          <w:rFonts w:hint="eastAsia"/>
          <w:lang w:eastAsia="zh-CN"/>
        </w:rPr>
        <w:t xml:space="preserve"> </w:t>
      </w:r>
      <w:proofErr w:type="spellStart"/>
      <w:r w:rsidRPr="002625EB">
        <w:rPr>
          <w:rFonts w:hint="eastAsia"/>
          <w:lang w:eastAsia="zh-CN"/>
        </w:rPr>
        <w:t>p</w:t>
      </w:r>
      <w:r w:rsidRPr="002625EB">
        <w:t>recoder</w:t>
      </w:r>
      <w:proofErr w:type="spellEnd"/>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proofErr w:type="spellStart"/>
      <w:r w:rsidRPr="002625EB">
        <w:rPr>
          <w:i/>
          <w:lang w:eastAsia="zh-CN"/>
        </w:rPr>
        <w:t>dmrs</w:t>
      </w:r>
      <w:proofErr w:type="spellEnd"/>
      <w:r w:rsidRPr="002625EB">
        <w:rPr>
          <w:i/>
          <w:lang w:eastAsia="zh-CN"/>
        </w:rPr>
        <w:t>-Type</w:t>
      </w:r>
      <w:r w:rsidRPr="002625EB">
        <w:rPr>
          <w:lang w:eastAsia="zh-CN"/>
        </w:rPr>
        <w:t>=</w:t>
      </w:r>
      <w:r w:rsidRPr="002625EB">
        <w:rPr>
          <w:rFonts w:hint="eastAsia"/>
          <w:lang w:eastAsia="zh-CN"/>
        </w:rPr>
        <w:t>2,</w:t>
      </w:r>
      <w:r w:rsidRPr="002625EB">
        <w:rPr>
          <w:lang w:eastAsia="zh-CN"/>
        </w:rPr>
        <w:t xml:space="preserve"> </w:t>
      </w:r>
      <w:proofErr w:type="spellStart"/>
      <w:r w:rsidRPr="002625EB">
        <w:rPr>
          <w:i/>
          <w:lang w:eastAsia="zh-CN"/>
        </w:rPr>
        <w:t>maxLength</w:t>
      </w:r>
      <w:proofErr w:type="spellEnd"/>
      <w:r w:rsidRPr="002625EB">
        <w:rPr>
          <w:rFonts w:hint="eastAsia"/>
          <w:lang w:eastAsia="zh-CN"/>
        </w:rPr>
        <w:t>=1, rank=2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CD068C" w:rsidRPr="002625EB" w14:paraId="1165EA31" w14:textId="77777777" w:rsidTr="00CD068C">
        <w:trPr>
          <w:trHeight w:val="214"/>
          <w:jc w:val="center"/>
        </w:trPr>
        <w:tc>
          <w:tcPr>
            <w:tcW w:w="0" w:type="auto"/>
            <w:shd w:val="clear" w:color="auto" w:fill="D9D9D9"/>
            <w:vAlign w:val="center"/>
          </w:tcPr>
          <w:p w14:paraId="48DAC7CB" w14:textId="77777777" w:rsidR="00CD068C" w:rsidRPr="002625EB" w:rsidRDefault="00CD068C" w:rsidP="00CD068C">
            <w:pPr>
              <w:pStyle w:val="TAC"/>
              <w:rPr>
                <w:lang w:eastAsia="zh-CN"/>
              </w:rPr>
            </w:pPr>
            <w:r w:rsidRPr="002625EB">
              <w:rPr>
                <w:rFonts w:cs="Arial"/>
                <w:b/>
                <w:bCs/>
                <w:sz w:val="16"/>
                <w:szCs w:val="16"/>
              </w:rPr>
              <w:t>Value</w:t>
            </w:r>
          </w:p>
        </w:tc>
        <w:tc>
          <w:tcPr>
            <w:tcW w:w="0" w:type="auto"/>
            <w:shd w:val="clear" w:color="auto" w:fill="D9D9D9"/>
            <w:vAlign w:val="center"/>
          </w:tcPr>
          <w:p w14:paraId="0C2FA2B9" w14:textId="77777777" w:rsidR="00CD068C" w:rsidRPr="002625EB" w:rsidRDefault="00CD068C" w:rsidP="00CD068C">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1A823CDF" w14:textId="77777777" w:rsidR="00CD068C" w:rsidRPr="002625EB" w:rsidRDefault="00CD068C" w:rsidP="00CD068C">
            <w:pPr>
              <w:pStyle w:val="TAC"/>
            </w:pPr>
            <w:r w:rsidRPr="002625EB">
              <w:rPr>
                <w:rFonts w:cs="Arial"/>
                <w:b/>
                <w:bCs/>
                <w:sz w:val="16"/>
                <w:szCs w:val="16"/>
              </w:rPr>
              <w:t>DMRS port(s)</w:t>
            </w:r>
          </w:p>
        </w:tc>
      </w:tr>
      <w:tr w:rsidR="00CD068C" w:rsidRPr="002625EB" w14:paraId="017DAC47" w14:textId="77777777" w:rsidTr="00CD068C">
        <w:trPr>
          <w:trHeight w:val="214"/>
          <w:jc w:val="center"/>
        </w:trPr>
        <w:tc>
          <w:tcPr>
            <w:tcW w:w="0" w:type="auto"/>
            <w:shd w:val="clear" w:color="auto" w:fill="auto"/>
          </w:tcPr>
          <w:p w14:paraId="0DD60F9A" w14:textId="77777777" w:rsidR="00CD068C" w:rsidRPr="002625EB" w:rsidRDefault="00CD068C" w:rsidP="00CD068C">
            <w:pPr>
              <w:pStyle w:val="TAC"/>
              <w:rPr>
                <w:lang w:eastAsia="zh-CN"/>
              </w:rPr>
            </w:pPr>
            <w:r w:rsidRPr="002625EB">
              <w:rPr>
                <w:rFonts w:cs="Arial"/>
                <w:sz w:val="16"/>
                <w:szCs w:val="16"/>
              </w:rPr>
              <w:t>0</w:t>
            </w:r>
          </w:p>
        </w:tc>
        <w:tc>
          <w:tcPr>
            <w:tcW w:w="0" w:type="auto"/>
            <w:shd w:val="clear" w:color="auto" w:fill="auto"/>
          </w:tcPr>
          <w:p w14:paraId="68214A74" w14:textId="77777777" w:rsidR="00CD068C" w:rsidRPr="002625EB" w:rsidRDefault="00CD068C" w:rsidP="00CD068C">
            <w:pPr>
              <w:pStyle w:val="TAC"/>
              <w:rPr>
                <w:lang w:eastAsia="zh-CN"/>
              </w:rPr>
            </w:pPr>
            <w:r w:rsidRPr="002625EB">
              <w:rPr>
                <w:rFonts w:cs="Arial"/>
                <w:sz w:val="16"/>
                <w:szCs w:val="16"/>
              </w:rPr>
              <w:t>1</w:t>
            </w:r>
          </w:p>
        </w:tc>
        <w:tc>
          <w:tcPr>
            <w:tcW w:w="0" w:type="auto"/>
            <w:shd w:val="clear" w:color="auto" w:fill="auto"/>
          </w:tcPr>
          <w:p w14:paraId="6032373B" w14:textId="77777777" w:rsidR="00CD068C" w:rsidRPr="002625EB" w:rsidRDefault="00CD068C" w:rsidP="00CD068C">
            <w:pPr>
              <w:pStyle w:val="TAC"/>
            </w:pPr>
            <w:r w:rsidRPr="002625EB">
              <w:rPr>
                <w:rFonts w:cs="Arial"/>
                <w:sz w:val="16"/>
                <w:szCs w:val="16"/>
              </w:rPr>
              <w:t>0,1</w:t>
            </w:r>
          </w:p>
        </w:tc>
      </w:tr>
      <w:tr w:rsidR="00CD068C" w:rsidRPr="002625EB" w14:paraId="25B5EA10" w14:textId="77777777" w:rsidTr="00CD068C">
        <w:trPr>
          <w:trHeight w:val="214"/>
          <w:jc w:val="center"/>
        </w:trPr>
        <w:tc>
          <w:tcPr>
            <w:tcW w:w="0" w:type="auto"/>
            <w:shd w:val="clear" w:color="auto" w:fill="auto"/>
          </w:tcPr>
          <w:p w14:paraId="4D46CB1A" w14:textId="77777777" w:rsidR="00CD068C" w:rsidRPr="002625EB" w:rsidRDefault="00CD068C" w:rsidP="00CD068C">
            <w:pPr>
              <w:pStyle w:val="TAC"/>
              <w:rPr>
                <w:lang w:eastAsia="zh-CN"/>
              </w:rPr>
            </w:pPr>
            <w:r w:rsidRPr="002625EB">
              <w:rPr>
                <w:rFonts w:cs="Arial"/>
                <w:sz w:val="16"/>
                <w:szCs w:val="16"/>
              </w:rPr>
              <w:t>1</w:t>
            </w:r>
          </w:p>
        </w:tc>
        <w:tc>
          <w:tcPr>
            <w:tcW w:w="0" w:type="auto"/>
            <w:shd w:val="clear" w:color="auto" w:fill="auto"/>
          </w:tcPr>
          <w:p w14:paraId="2FEA7DD6" w14:textId="77777777" w:rsidR="00CD068C" w:rsidRPr="002625EB" w:rsidRDefault="00CD068C" w:rsidP="00CD068C">
            <w:pPr>
              <w:pStyle w:val="TAC"/>
            </w:pPr>
            <w:r w:rsidRPr="002625EB">
              <w:rPr>
                <w:rFonts w:cs="Arial"/>
                <w:sz w:val="16"/>
                <w:szCs w:val="16"/>
              </w:rPr>
              <w:t>2</w:t>
            </w:r>
          </w:p>
        </w:tc>
        <w:tc>
          <w:tcPr>
            <w:tcW w:w="0" w:type="auto"/>
            <w:shd w:val="clear" w:color="auto" w:fill="auto"/>
          </w:tcPr>
          <w:p w14:paraId="51EA546E" w14:textId="77777777" w:rsidR="00CD068C" w:rsidRPr="002625EB" w:rsidRDefault="00CD068C" w:rsidP="00CD068C">
            <w:pPr>
              <w:pStyle w:val="TAC"/>
              <w:rPr>
                <w:lang w:eastAsia="zh-CN"/>
              </w:rPr>
            </w:pPr>
            <w:r w:rsidRPr="002625EB">
              <w:rPr>
                <w:rFonts w:cs="Arial"/>
                <w:sz w:val="16"/>
                <w:szCs w:val="16"/>
              </w:rPr>
              <w:t>0,1</w:t>
            </w:r>
          </w:p>
        </w:tc>
      </w:tr>
      <w:tr w:rsidR="00CD068C" w:rsidRPr="002625EB" w14:paraId="0AE32923" w14:textId="77777777" w:rsidTr="00CD068C">
        <w:trPr>
          <w:trHeight w:val="214"/>
          <w:jc w:val="center"/>
        </w:trPr>
        <w:tc>
          <w:tcPr>
            <w:tcW w:w="0" w:type="auto"/>
            <w:shd w:val="clear" w:color="auto" w:fill="auto"/>
          </w:tcPr>
          <w:p w14:paraId="4EE12315"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tcPr>
          <w:p w14:paraId="2E0BAA1B"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tcPr>
          <w:p w14:paraId="1089A09C" w14:textId="77777777" w:rsidR="00CD068C" w:rsidRPr="002625EB" w:rsidRDefault="00CD068C" w:rsidP="00CD068C">
            <w:pPr>
              <w:pStyle w:val="TAC"/>
              <w:rPr>
                <w:lang w:eastAsia="zh-CN"/>
              </w:rPr>
            </w:pPr>
            <w:r w:rsidRPr="002625EB">
              <w:rPr>
                <w:rFonts w:cs="Arial"/>
                <w:sz w:val="16"/>
                <w:szCs w:val="16"/>
              </w:rPr>
              <w:t>2,3</w:t>
            </w:r>
          </w:p>
        </w:tc>
      </w:tr>
      <w:tr w:rsidR="00CD068C" w:rsidRPr="002625EB" w14:paraId="4731808E" w14:textId="77777777" w:rsidTr="00CD068C">
        <w:trPr>
          <w:trHeight w:val="214"/>
          <w:jc w:val="center"/>
        </w:trPr>
        <w:tc>
          <w:tcPr>
            <w:tcW w:w="0" w:type="auto"/>
            <w:shd w:val="clear" w:color="auto" w:fill="auto"/>
          </w:tcPr>
          <w:p w14:paraId="47ADDA7D" w14:textId="77777777" w:rsidR="00CD068C" w:rsidRPr="002625EB" w:rsidRDefault="00CD068C" w:rsidP="00CD068C">
            <w:pPr>
              <w:pStyle w:val="TAC"/>
              <w:rPr>
                <w:lang w:eastAsia="zh-CN"/>
              </w:rPr>
            </w:pPr>
            <w:r w:rsidRPr="002625EB">
              <w:rPr>
                <w:rFonts w:cs="Arial"/>
                <w:sz w:val="16"/>
                <w:szCs w:val="16"/>
              </w:rPr>
              <w:t>3</w:t>
            </w:r>
          </w:p>
        </w:tc>
        <w:tc>
          <w:tcPr>
            <w:tcW w:w="0" w:type="auto"/>
            <w:shd w:val="clear" w:color="auto" w:fill="auto"/>
          </w:tcPr>
          <w:p w14:paraId="73A3BEC8" w14:textId="77777777" w:rsidR="00CD068C" w:rsidRPr="002625EB" w:rsidRDefault="00CD068C" w:rsidP="00CD068C">
            <w:pPr>
              <w:pStyle w:val="TAC"/>
              <w:rPr>
                <w:lang w:eastAsia="zh-CN"/>
              </w:rPr>
            </w:pPr>
            <w:r w:rsidRPr="002625EB">
              <w:rPr>
                <w:rFonts w:cs="Arial"/>
                <w:sz w:val="16"/>
                <w:szCs w:val="16"/>
              </w:rPr>
              <w:t>3</w:t>
            </w:r>
          </w:p>
        </w:tc>
        <w:tc>
          <w:tcPr>
            <w:tcW w:w="0" w:type="auto"/>
            <w:shd w:val="clear" w:color="auto" w:fill="auto"/>
          </w:tcPr>
          <w:p w14:paraId="6BDAE289" w14:textId="77777777" w:rsidR="00CD068C" w:rsidRPr="002625EB" w:rsidRDefault="00CD068C" w:rsidP="00CD068C">
            <w:pPr>
              <w:pStyle w:val="TAC"/>
              <w:rPr>
                <w:lang w:eastAsia="zh-CN"/>
              </w:rPr>
            </w:pPr>
            <w:r w:rsidRPr="002625EB">
              <w:rPr>
                <w:rFonts w:cs="Arial"/>
                <w:sz w:val="16"/>
                <w:szCs w:val="16"/>
              </w:rPr>
              <w:t>0,1</w:t>
            </w:r>
          </w:p>
        </w:tc>
      </w:tr>
      <w:tr w:rsidR="00CD068C" w:rsidRPr="002625EB" w14:paraId="42B9D3B0" w14:textId="77777777" w:rsidTr="00CD068C">
        <w:trPr>
          <w:trHeight w:val="214"/>
          <w:jc w:val="center"/>
        </w:trPr>
        <w:tc>
          <w:tcPr>
            <w:tcW w:w="0" w:type="auto"/>
            <w:shd w:val="clear" w:color="auto" w:fill="auto"/>
          </w:tcPr>
          <w:p w14:paraId="511D98E2" w14:textId="77777777" w:rsidR="00CD068C" w:rsidRPr="002625EB" w:rsidRDefault="00CD068C" w:rsidP="00CD068C">
            <w:pPr>
              <w:pStyle w:val="TAC"/>
              <w:rPr>
                <w:lang w:eastAsia="zh-CN"/>
              </w:rPr>
            </w:pPr>
            <w:r w:rsidRPr="002625EB">
              <w:rPr>
                <w:rFonts w:cs="Arial"/>
                <w:sz w:val="16"/>
                <w:szCs w:val="16"/>
              </w:rPr>
              <w:t>4</w:t>
            </w:r>
          </w:p>
        </w:tc>
        <w:tc>
          <w:tcPr>
            <w:tcW w:w="0" w:type="auto"/>
            <w:shd w:val="clear" w:color="auto" w:fill="auto"/>
          </w:tcPr>
          <w:p w14:paraId="777EF302" w14:textId="77777777" w:rsidR="00CD068C" w:rsidRPr="002625EB" w:rsidRDefault="00CD068C" w:rsidP="00CD068C">
            <w:pPr>
              <w:pStyle w:val="TAC"/>
              <w:rPr>
                <w:lang w:eastAsia="zh-CN"/>
              </w:rPr>
            </w:pPr>
            <w:r w:rsidRPr="002625EB">
              <w:rPr>
                <w:rFonts w:cs="Arial"/>
                <w:sz w:val="16"/>
                <w:szCs w:val="16"/>
              </w:rPr>
              <w:t>3</w:t>
            </w:r>
          </w:p>
        </w:tc>
        <w:tc>
          <w:tcPr>
            <w:tcW w:w="0" w:type="auto"/>
            <w:shd w:val="clear" w:color="auto" w:fill="auto"/>
          </w:tcPr>
          <w:p w14:paraId="5C3D9CEB" w14:textId="77777777" w:rsidR="00CD068C" w:rsidRPr="002625EB" w:rsidRDefault="00CD068C" w:rsidP="00CD068C">
            <w:pPr>
              <w:pStyle w:val="TAC"/>
              <w:rPr>
                <w:lang w:eastAsia="zh-CN"/>
              </w:rPr>
            </w:pPr>
            <w:r w:rsidRPr="002625EB">
              <w:rPr>
                <w:rFonts w:cs="Arial"/>
                <w:sz w:val="16"/>
                <w:szCs w:val="16"/>
              </w:rPr>
              <w:t>2,3</w:t>
            </w:r>
          </w:p>
        </w:tc>
      </w:tr>
      <w:tr w:rsidR="00CD068C" w:rsidRPr="002625EB" w14:paraId="6B57C45A" w14:textId="77777777" w:rsidTr="00CD068C">
        <w:trPr>
          <w:trHeight w:val="214"/>
          <w:jc w:val="center"/>
        </w:trPr>
        <w:tc>
          <w:tcPr>
            <w:tcW w:w="0" w:type="auto"/>
            <w:shd w:val="clear" w:color="auto" w:fill="auto"/>
          </w:tcPr>
          <w:p w14:paraId="6DFAEB7D" w14:textId="77777777" w:rsidR="00CD068C" w:rsidRPr="002625EB" w:rsidRDefault="00CD068C" w:rsidP="00CD068C">
            <w:pPr>
              <w:pStyle w:val="TAC"/>
              <w:rPr>
                <w:lang w:eastAsia="zh-CN"/>
              </w:rPr>
            </w:pPr>
            <w:r w:rsidRPr="002625EB">
              <w:rPr>
                <w:rFonts w:cs="Arial"/>
                <w:sz w:val="16"/>
                <w:szCs w:val="16"/>
              </w:rPr>
              <w:t>5</w:t>
            </w:r>
          </w:p>
        </w:tc>
        <w:tc>
          <w:tcPr>
            <w:tcW w:w="0" w:type="auto"/>
            <w:shd w:val="clear" w:color="auto" w:fill="auto"/>
          </w:tcPr>
          <w:p w14:paraId="4E291178" w14:textId="77777777" w:rsidR="00CD068C" w:rsidRPr="002625EB" w:rsidRDefault="00CD068C" w:rsidP="00CD068C">
            <w:pPr>
              <w:pStyle w:val="TAC"/>
              <w:rPr>
                <w:lang w:eastAsia="zh-CN"/>
              </w:rPr>
            </w:pPr>
            <w:r w:rsidRPr="002625EB">
              <w:rPr>
                <w:rFonts w:cs="Arial"/>
                <w:sz w:val="16"/>
                <w:szCs w:val="16"/>
              </w:rPr>
              <w:t>3</w:t>
            </w:r>
          </w:p>
        </w:tc>
        <w:tc>
          <w:tcPr>
            <w:tcW w:w="0" w:type="auto"/>
            <w:shd w:val="clear" w:color="auto" w:fill="auto"/>
          </w:tcPr>
          <w:p w14:paraId="18901A90" w14:textId="77777777" w:rsidR="00CD068C" w:rsidRPr="002625EB" w:rsidRDefault="00CD068C" w:rsidP="00CD068C">
            <w:pPr>
              <w:pStyle w:val="TAC"/>
              <w:rPr>
                <w:lang w:eastAsia="zh-CN"/>
              </w:rPr>
            </w:pPr>
            <w:r w:rsidRPr="002625EB">
              <w:rPr>
                <w:rFonts w:cs="Arial"/>
                <w:sz w:val="16"/>
                <w:szCs w:val="16"/>
              </w:rPr>
              <w:t>4,5</w:t>
            </w:r>
          </w:p>
        </w:tc>
      </w:tr>
      <w:tr w:rsidR="00CD068C" w:rsidRPr="002625EB" w14:paraId="31D04B88" w14:textId="77777777" w:rsidTr="00CD068C">
        <w:trPr>
          <w:trHeight w:val="214"/>
          <w:jc w:val="center"/>
        </w:trPr>
        <w:tc>
          <w:tcPr>
            <w:tcW w:w="0" w:type="auto"/>
            <w:shd w:val="clear" w:color="auto" w:fill="auto"/>
          </w:tcPr>
          <w:p w14:paraId="211499D2" w14:textId="77777777" w:rsidR="00CD068C" w:rsidRPr="002625EB" w:rsidRDefault="00CD068C" w:rsidP="00CD068C">
            <w:pPr>
              <w:pStyle w:val="TAC"/>
              <w:rPr>
                <w:lang w:eastAsia="zh-CN"/>
              </w:rPr>
            </w:pPr>
            <w:r w:rsidRPr="002625EB">
              <w:rPr>
                <w:rFonts w:cs="Arial"/>
                <w:sz w:val="16"/>
                <w:szCs w:val="16"/>
              </w:rPr>
              <w:t>6</w:t>
            </w:r>
          </w:p>
        </w:tc>
        <w:tc>
          <w:tcPr>
            <w:tcW w:w="0" w:type="auto"/>
            <w:shd w:val="clear" w:color="auto" w:fill="auto"/>
          </w:tcPr>
          <w:p w14:paraId="2E5DE123"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tcPr>
          <w:p w14:paraId="6292B901" w14:textId="77777777" w:rsidR="00CD068C" w:rsidRPr="002625EB" w:rsidRDefault="00CD068C" w:rsidP="00CD068C">
            <w:pPr>
              <w:pStyle w:val="TAC"/>
              <w:rPr>
                <w:lang w:eastAsia="zh-CN"/>
              </w:rPr>
            </w:pPr>
            <w:r w:rsidRPr="002625EB">
              <w:rPr>
                <w:rFonts w:cs="Arial"/>
                <w:sz w:val="16"/>
                <w:szCs w:val="16"/>
              </w:rPr>
              <w:t>0,2</w:t>
            </w:r>
          </w:p>
        </w:tc>
      </w:tr>
      <w:tr w:rsidR="00CD068C" w:rsidRPr="002625EB" w14:paraId="68725E1C" w14:textId="77777777" w:rsidTr="00CD068C">
        <w:trPr>
          <w:trHeight w:val="214"/>
          <w:jc w:val="center"/>
        </w:trPr>
        <w:tc>
          <w:tcPr>
            <w:tcW w:w="0" w:type="auto"/>
            <w:shd w:val="clear" w:color="auto" w:fill="auto"/>
          </w:tcPr>
          <w:p w14:paraId="1EEE7707" w14:textId="77777777" w:rsidR="00CD068C" w:rsidRPr="002625EB" w:rsidRDefault="00CD068C" w:rsidP="00CD068C">
            <w:pPr>
              <w:pStyle w:val="TAC"/>
              <w:rPr>
                <w:lang w:eastAsia="zh-CN"/>
              </w:rPr>
            </w:pPr>
            <w:r w:rsidRPr="002625EB">
              <w:rPr>
                <w:rFonts w:cs="Arial"/>
                <w:sz w:val="16"/>
                <w:szCs w:val="16"/>
              </w:rPr>
              <w:t>7</w:t>
            </w:r>
            <w:r w:rsidRPr="002625EB">
              <w:rPr>
                <w:rFonts w:cs="Arial" w:hint="eastAsia"/>
                <w:sz w:val="16"/>
                <w:szCs w:val="16"/>
                <w:lang w:eastAsia="zh-CN"/>
              </w:rPr>
              <w:t>-15</w:t>
            </w:r>
          </w:p>
        </w:tc>
        <w:tc>
          <w:tcPr>
            <w:tcW w:w="0" w:type="auto"/>
            <w:shd w:val="clear" w:color="auto" w:fill="auto"/>
          </w:tcPr>
          <w:p w14:paraId="3D58FA1F" w14:textId="77777777" w:rsidR="00CD068C" w:rsidRPr="002625EB" w:rsidRDefault="00CD068C" w:rsidP="00CD068C">
            <w:pPr>
              <w:pStyle w:val="TAC"/>
              <w:rPr>
                <w:lang w:eastAsia="zh-CN"/>
              </w:rPr>
            </w:pPr>
            <w:r w:rsidRPr="002625EB">
              <w:rPr>
                <w:rFonts w:cs="Arial"/>
                <w:sz w:val="16"/>
                <w:szCs w:val="16"/>
              </w:rPr>
              <w:t>Reserved</w:t>
            </w:r>
          </w:p>
        </w:tc>
        <w:tc>
          <w:tcPr>
            <w:tcW w:w="0" w:type="auto"/>
            <w:shd w:val="clear" w:color="auto" w:fill="auto"/>
          </w:tcPr>
          <w:p w14:paraId="1980420B" w14:textId="77777777" w:rsidR="00CD068C" w:rsidRPr="002625EB" w:rsidRDefault="00CD068C" w:rsidP="00CD068C">
            <w:pPr>
              <w:pStyle w:val="TAC"/>
              <w:rPr>
                <w:lang w:eastAsia="zh-CN"/>
              </w:rPr>
            </w:pPr>
            <w:r w:rsidRPr="002625EB">
              <w:rPr>
                <w:rFonts w:cs="Arial"/>
                <w:sz w:val="16"/>
                <w:szCs w:val="16"/>
              </w:rPr>
              <w:t>Reserved</w:t>
            </w:r>
          </w:p>
        </w:tc>
      </w:tr>
    </w:tbl>
    <w:p w14:paraId="06914845" w14:textId="77777777" w:rsidR="00CD068C" w:rsidRPr="002625EB" w:rsidRDefault="00CD068C" w:rsidP="00CD068C">
      <w:pPr>
        <w:rPr>
          <w:lang w:eastAsia="zh-CN"/>
        </w:rPr>
      </w:pPr>
    </w:p>
    <w:p w14:paraId="0E8E285B" w14:textId="77777777" w:rsidR="00CD068C" w:rsidRPr="002625EB" w:rsidRDefault="00CD068C" w:rsidP="00CD068C">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18: Antenna port(s), </w:t>
      </w:r>
      <w:r w:rsidRPr="002625EB">
        <w:t>transform</w:t>
      </w:r>
      <w:r w:rsidRPr="002625EB">
        <w:rPr>
          <w:rFonts w:hint="eastAsia"/>
          <w:lang w:eastAsia="zh-CN"/>
        </w:rPr>
        <w:t xml:space="preserve"> </w:t>
      </w:r>
      <w:proofErr w:type="spellStart"/>
      <w:r w:rsidRPr="002625EB">
        <w:rPr>
          <w:rFonts w:hint="eastAsia"/>
          <w:lang w:eastAsia="zh-CN"/>
        </w:rPr>
        <w:t>p</w:t>
      </w:r>
      <w:r w:rsidRPr="002625EB">
        <w:t>recoder</w:t>
      </w:r>
      <w:proofErr w:type="spellEnd"/>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proofErr w:type="spellStart"/>
      <w:r w:rsidRPr="002625EB">
        <w:rPr>
          <w:i/>
          <w:lang w:eastAsia="zh-CN"/>
        </w:rPr>
        <w:t>dmrs</w:t>
      </w:r>
      <w:proofErr w:type="spellEnd"/>
      <w:r w:rsidRPr="002625EB">
        <w:rPr>
          <w:i/>
          <w:lang w:eastAsia="zh-CN"/>
        </w:rPr>
        <w:t>-Type</w:t>
      </w:r>
      <w:r w:rsidRPr="002625EB">
        <w:rPr>
          <w:lang w:eastAsia="zh-CN"/>
        </w:rPr>
        <w:t>=</w:t>
      </w:r>
      <w:r w:rsidRPr="002625EB">
        <w:rPr>
          <w:rFonts w:hint="eastAsia"/>
          <w:lang w:eastAsia="zh-CN"/>
        </w:rPr>
        <w:t>2,</w:t>
      </w:r>
      <w:r w:rsidRPr="002625EB">
        <w:rPr>
          <w:lang w:eastAsia="zh-CN"/>
        </w:rPr>
        <w:t xml:space="preserve"> </w:t>
      </w:r>
      <w:proofErr w:type="spellStart"/>
      <w:r w:rsidRPr="002625EB">
        <w:rPr>
          <w:i/>
          <w:lang w:eastAsia="zh-CN"/>
        </w:rPr>
        <w:t>maxLength</w:t>
      </w:r>
      <w:proofErr w:type="spellEnd"/>
      <w:r w:rsidRPr="002625EB">
        <w:rPr>
          <w:rFonts w:hint="eastAsia"/>
          <w:lang w:eastAsia="zh-CN"/>
        </w:rPr>
        <w:t>=1, rank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CD068C" w:rsidRPr="002625EB" w14:paraId="5231F4DD" w14:textId="77777777" w:rsidTr="00CD068C">
        <w:trPr>
          <w:trHeight w:val="214"/>
          <w:jc w:val="center"/>
        </w:trPr>
        <w:tc>
          <w:tcPr>
            <w:tcW w:w="0" w:type="auto"/>
            <w:shd w:val="clear" w:color="auto" w:fill="D9D9D9"/>
            <w:vAlign w:val="center"/>
          </w:tcPr>
          <w:p w14:paraId="7EAEE1C1" w14:textId="77777777" w:rsidR="00CD068C" w:rsidRPr="002625EB" w:rsidRDefault="00CD068C" w:rsidP="00CD068C">
            <w:pPr>
              <w:pStyle w:val="TAC"/>
              <w:rPr>
                <w:lang w:eastAsia="zh-CN"/>
              </w:rPr>
            </w:pPr>
            <w:r w:rsidRPr="002625EB">
              <w:rPr>
                <w:rFonts w:cs="Arial"/>
                <w:b/>
                <w:bCs/>
                <w:sz w:val="16"/>
                <w:szCs w:val="16"/>
              </w:rPr>
              <w:t>Value</w:t>
            </w:r>
          </w:p>
        </w:tc>
        <w:tc>
          <w:tcPr>
            <w:tcW w:w="0" w:type="auto"/>
            <w:shd w:val="clear" w:color="auto" w:fill="D9D9D9"/>
            <w:vAlign w:val="center"/>
          </w:tcPr>
          <w:p w14:paraId="161799E2" w14:textId="77777777" w:rsidR="00CD068C" w:rsidRPr="002625EB" w:rsidRDefault="00CD068C" w:rsidP="00CD068C">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227734D1" w14:textId="77777777" w:rsidR="00CD068C" w:rsidRPr="002625EB" w:rsidRDefault="00CD068C" w:rsidP="00CD068C">
            <w:pPr>
              <w:pStyle w:val="TAC"/>
            </w:pPr>
            <w:r w:rsidRPr="002625EB">
              <w:rPr>
                <w:rFonts w:cs="Arial"/>
                <w:b/>
                <w:bCs/>
                <w:sz w:val="16"/>
                <w:szCs w:val="16"/>
              </w:rPr>
              <w:t>DMRS port(s)</w:t>
            </w:r>
          </w:p>
        </w:tc>
      </w:tr>
      <w:tr w:rsidR="00CD068C" w:rsidRPr="002625EB" w14:paraId="4E7D043E" w14:textId="77777777" w:rsidTr="00CD068C">
        <w:trPr>
          <w:trHeight w:val="214"/>
          <w:jc w:val="center"/>
        </w:trPr>
        <w:tc>
          <w:tcPr>
            <w:tcW w:w="0" w:type="auto"/>
            <w:shd w:val="clear" w:color="auto" w:fill="auto"/>
          </w:tcPr>
          <w:p w14:paraId="618BB24D" w14:textId="77777777" w:rsidR="00CD068C" w:rsidRPr="002625EB" w:rsidRDefault="00CD068C" w:rsidP="00CD068C">
            <w:pPr>
              <w:pStyle w:val="TAC"/>
            </w:pPr>
            <w:r w:rsidRPr="002625EB">
              <w:rPr>
                <w:rFonts w:cs="Arial"/>
                <w:sz w:val="16"/>
                <w:szCs w:val="16"/>
              </w:rPr>
              <w:t>0</w:t>
            </w:r>
          </w:p>
        </w:tc>
        <w:tc>
          <w:tcPr>
            <w:tcW w:w="0" w:type="auto"/>
            <w:shd w:val="clear" w:color="auto" w:fill="auto"/>
          </w:tcPr>
          <w:p w14:paraId="47442304"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tcPr>
          <w:p w14:paraId="1C0031A3" w14:textId="77777777" w:rsidR="00CD068C" w:rsidRPr="002625EB" w:rsidRDefault="00CD068C" w:rsidP="00CD068C">
            <w:pPr>
              <w:pStyle w:val="TAC"/>
              <w:rPr>
                <w:lang w:eastAsia="zh-CN"/>
              </w:rPr>
            </w:pPr>
            <w:r w:rsidRPr="002625EB">
              <w:rPr>
                <w:rFonts w:cs="Arial"/>
                <w:sz w:val="16"/>
                <w:szCs w:val="16"/>
              </w:rPr>
              <w:t>0-2</w:t>
            </w:r>
          </w:p>
        </w:tc>
      </w:tr>
      <w:tr w:rsidR="00CD068C" w:rsidRPr="002625EB" w14:paraId="69B1CD44" w14:textId="77777777" w:rsidTr="00CD068C">
        <w:trPr>
          <w:trHeight w:val="214"/>
          <w:jc w:val="center"/>
        </w:trPr>
        <w:tc>
          <w:tcPr>
            <w:tcW w:w="0" w:type="auto"/>
            <w:shd w:val="clear" w:color="auto" w:fill="auto"/>
          </w:tcPr>
          <w:p w14:paraId="2D18AA0C" w14:textId="77777777" w:rsidR="00CD068C" w:rsidRPr="002625EB" w:rsidRDefault="00CD068C" w:rsidP="00CD068C">
            <w:pPr>
              <w:pStyle w:val="TAC"/>
              <w:rPr>
                <w:lang w:eastAsia="zh-CN"/>
              </w:rPr>
            </w:pPr>
            <w:r w:rsidRPr="002625EB">
              <w:rPr>
                <w:rFonts w:cs="Arial"/>
                <w:sz w:val="16"/>
                <w:szCs w:val="16"/>
              </w:rPr>
              <w:t>1</w:t>
            </w:r>
          </w:p>
        </w:tc>
        <w:tc>
          <w:tcPr>
            <w:tcW w:w="0" w:type="auto"/>
            <w:shd w:val="clear" w:color="auto" w:fill="auto"/>
          </w:tcPr>
          <w:p w14:paraId="26405AF0" w14:textId="77777777" w:rsidR="00CD068C" w:rsidRPr="002625EB" w:rsidRDefault="00CD068C" w:rsidP="00CD068C">
            <w:pPr>
              <w:pStyle w:val="TAC"/>
              <w:rPr>
                <w:lang w:eastAsia="zh-CN"/>
              </w:rPr>
            </w:pPr>
            <w:r w:rsidRPr="002625EB">
              <w:rPr>
                <w:rFonts w:cs="Arial"/>
                <w:sz w:val="16"/>
                <w:szCs w:val="16"/>
              </w:rPr>
              <w:t>3</w:t>
            </w:r>
          </w:p>
        </w:tc>
        <w:tc>
          <w:tcPr>
            <w:tcW w:w="0" w:type="auto"/>
            <w:shd w:val="clear" w:color="auto" w:fill="auto"/>
          </w:tcPr>
          <w:p w14:paraId="0DED7518" w14:textId="77777777" w:rsidR="00CD068C" w:rsidRPr="002625EB" w:rsidRDefault="00CD068C" w:rsidP="00CD068C">
            <w:pPr>
              <w:pStyle w:val="TAC"/>
              <w:rPr>
                <w:lang w:eastAsia="zh-CN"/>
              </w:rPr>
            </w:pPr>
            <w:r w:rsidRPr="002625EB">
              <w:rPr>
                <w:rFonts w:cs="Arial"/>
                <w:sz w:val="16"/>
                <w:szCs w:val="16"/>
              </w:rPr>
              <w:t>0-2</w:t>
            </w:r>
          </w:p>
        </w:tc>
      </w:tr>
      <w:tr w:rsidR="00CD068C" w:rsidRPr="002625EB" w14:paraId="69ECC9E3" w14:textId="77777777" w:rsidTr="00CD068C">
        <w:trPr>
          <w:trHeight w:val="214"/>
          <w:jc w:val="center"/>
        </w:trPr>
        <w:tc>
          <w:tcPr>
            <w:tcW w:w="0" w:type="auto"/>
            <w:shd w:val="clear" w:color="auto" w:fill="auto"/>
          </w:tcPr>
          <w:p w14:paraId="651CA8B4"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tcPr>
          <w:p w14:paraId="1780FD06" w14:textId="77777777" w:rsidR="00CD068C" w:rsidRPr="002625EB" w:rsidRDefault="00CD068C" w:rsidP="00CD068C">
            <w:pPr>
              <w:pStyle w:val="TAC"/>
              <w:rPr>
                <w:lang w:eastAsia="zh-CN"/>
              </w:rPr>
            </w:pPr>
            <w:r w:rsidRPr="002625EB">
              <w:rPr>
                <w:rFonts w:cs="Arial"/>
                <w:sz w:val="16"/>
                <w:szCs w:val="16"/>
              </w:rPr>
              <w:t>3</w:t>
            </w:r>
          </w:p>
        </w:tc>
        <w:tc>
          <w:tcPr>
            <w:tcW w:w="0" w:type="auto"/>
            <w:shd w:val="clear" w:color="auto" w:fill="auto"/>
          </w:tcPr>
          <w:p w14:paraId="4A779DC7" w14:textId="77777777" w:rsidR="00CD068C" w:rsidRPr="002625EB" w:rsidRDefault="00CD068C" w:rsidP="00CD068C">
            <w:pPr>
              <w:pStyle w:val="TAC"/>
              <w:rPr>
                <w:lang w:eastAsia="zh-CN"/>
              </w:rPr>
            </w:pPr>
            <w:r w:rsidRPr="002625EB">
              <w:rPr>
                <w:rFonts w:cs="Arial"/>
                <w:sz w:val="16"/>
                <w:szCs w:val="16"/>
              </w:rPr>
              <w:t>3-5</w:t>
            </w:r>
          </w:p>
        </w:tc>
      </w:tr>
      <w:tr w:rsidR="00CD068C" w:rsidRPr="002625EB" w14:paraId="68BDE6AA" w14:textId="77777777" w:rsidTr="00CD068C">
        <w:trPr>
          <w:trHeight w:val="214"/>
          <w:jc w:val="center"/>
        </w:trPr>
        <w:tc>
          <w:tcPr>
            <w:tcW w:w="0" w:type="auto"/>
            <w:shd w:val="clear" w:color="auto" w:fill="auto"/>
          </w:tcPr>
          <w:p w14:paraId="3C09E733" w14:textId="77777777" w:rsidR="00CD068C" w:rsidRPr="002625EB" w:rsidRDefault="00CD068C" w:rsidP="00CD068C">
            <w:pPr>
              <w:pStyle w:val="TAC"/>
              <w:rPr>
                <w:lang w:eastAsia="zh-CN"/>
              </w:rPr>
            </w:pPr>
            <w:r w:rsidRPr="002625EB">
              <w:rPr>
                <w:rFonts w:cs="Arial"/>
                <w:sz w:val="16"/>
                <w:szCs w:val="16"/>
              </w:rPr>
              <w:t>3</w:t>
            </w:r>
            <w:r w:rsidRPr="002625EB">
              <w:rPr>
                <w:rFonts w:cs="Arial" w:hint="eastAsia"/>
                <w:sz w:val="16"/>
                <w:szCs w:val="16"/>
                <w:lang w:eastAsia="zh-CN"/>
              </w:rPr>
              <w:t>-15</w:t>
            </w:r>
          </w:p>
        </w:tc>
        <w:tc>
          <w:tcPr>
            <w:tcW w:w="0" w:type="auto"/>
            <w:shd w:val="clear" w:color="auto" w:fill="auto"/>
          </w:tcPr>
          <w:p w14:paraId="62F77248" w14:textId="77777777" w:rsidR="00CD068C" w:rsidRPr="002625EB" w:rsidRDefault="00CD068C" w:rsidP="00CD068C">
            <w:pPr>
              <w:pStyle w:val="TAC"/>
              <w:rPr>
                <w:lang w:eastAsia="zh-CN"/>
              </w:rPr>
            </w:pPr>
            <w:r w:rsidRPr="002625EB">
              <w:rPr>
                <w:rFonts w:cs="Arial"/>
                <w:sz w:val="16"/>
                <w:szCs w:val="16"/>
              </w:rPr>
              <w:t>Reserved</w:t>
            </w:r>
          </w:p>
        </w:tc>
        <w:tc>
          <w:tcPr>
            <w:tcW w:w="0" w:type="auto"/>
            <w:shd w:val="clear" w:color="auto" w:fill="auto"/>
          </w:tcPr>
          <w:p w14:paraId="49E81D6E" w14:textId="77777777" w:rsidR="00CD068C" w:rsidRPr="002625EB" w:rsidRDefault="00CD068C" w:rsidP="00CD068C">
            <w:pPr>
              <w:pStyle w:val="TAC"/>
              <w:rPr>
                <w:lang w:eastAsia="zh-CN"/>
              </w:rPr>
            </w:pPr>
            <w:r w:rsidRPr="002625EB">
              <w:rPr>
                <w:rFonts w:cs="Arial"/>
                <w:sz w:val="16"/>
                <w:szCs w:val="16"/>
              </w:rPr>
              <w:t>Reserved</w:t>
            </w:r>
          </w:p>
        </w:tc>
      </w:tr>
    </w:tbl>
    <w:p w14:paraId="58470290" w14:textId="77777777" w:rsidR="00CD068C" w:rsidRPr="002625EB" w:rsidRDefault="00CD068C" w:rsidP="00CD068C">
      <w:pPr>
        <w:rPr>
          <w:lang w:eastAsia="zh-CN"/>
        </w:rPr>
      </w:pPr>
    </w:p>
    <w:p w14:paraId="373A435A" w14:textId="77777777" w:rsidR="00CD068C" w:rsidRPr="002625EB" w:rsidRDefault="00CD068C" w:rsidP="00CD068C">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19: Antenna port(s), </w:t>
      </w:r>
      <w:r w:rsidRPr="002625EB">
        <w:t>transform</w:t>
      </w:r>
      <w:r w:rsidRPr="002625EB">
        <w:rPr>
          <w:rFonts w:hint="eastAsia"/>
          <w:lang w:eastAsia="zh-CN"/>
        </w:rPr>
        <w:t xml:space="preserve"> </w:t>
      </w:r>
      <w:proofErr w:type="spellStart"/>
      <w:r w:rsidRPr="002625EB">
        <w:rPr>
          <w:rFonts w:hint="eastAsia"/>
          <w:lang w:eastAsia="zh-CN"/>
        </w:rPr>
        <w:t>p</w:t>
      </w:r>
      <w:r w:rsidRPr="002625EB">
        <w:t>recoder</w:t>
      </w:r>
      <w:proofErr w:type="spellEnd"/>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proofErr w:type="spellStart"/>
      <w:r w:rsidRPr="002625EB">
        <w:rPr>
          <w:i/>
          <w:lang w:eastAsia="zh-CN"/>
        </w:rPr>
        <w:t>dmrs</w:t>
      </w:r>
      <w:proofErr w:type="spellEnd"/>
      <w:r w:rsidRPr="002625EB">
        <w:rPr>
          <w:i/>
          <w:lang w:eastAsia="zh-CN"/>
        </w:rPr>
        <w:t>-Type</w:t>
      </w:r>
      <w:r w:rsidRPr="002625EB">
        <w:rPr>
          <w:lang w:eastAsia="zh-CN"/>
        </w:rPr>
        <w:t>=</w:t>
      </w:r>
      <w:r w:rsidRPr="002625EB">
        <w:rPr>
          <w:rFonts w:hint="eastAsia"/>
          <w:lang w:eastAsia="zh-CN"/>
        </w:rPr>
        <w:t>2,</w:t>
      </w:r>
      <w:r w:rsidRPr="002625EB">
        <w:rPr>
          <w:lang w:eastAsia="zh-CN"/>
        </w:rPr>
        <w:t xml:space="preserve"> </w:t>
      </w:r>
      <w:proofErr w:type="spellStart"/>
      <w:r w:rsidRPr="002625EB">
        <w:rPr>
          <w:i/>
          <w:lang w:eastAsia="zh-CN"/>
        </w:rPr>
        <w:t>maxLength</w:t>
      </w:r>
      <w:proofErr w:type="spellEnd"/>
      <w:r w:rsidRPr="002625EB">
        <w:rPr>
          <w:rFonts w:hint="eastAsia"/>
          <w:lang w:eastAsia="zh-CN"/>
        </w:rPr>
        <w:t>=1, rank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CD068C" w:rsidRPr="002625EB" w14:paraId="43682A7C" w14:textId="77777777" w:rsidTr="00CD068C">
        <w:trPr>
          <w:trHeight w:val="214"/>
          <w:jc w:val="center"/>
        </w:trPr>
        <w:tc>
          <w:tcPr>
            <w:tcW w:w="0" w:type="auto"/>
            <w:shd w:val="clear" w:color="auto" w:fill="D9D9D9"/>
            <w:vAlign w:val="center"/>
          </w:tcPr>
          <w:p w14:paraId="5136A2E5" w14:textId="77777777" w:rsidR="00CD068C" w:rsidRPr="002625EB" w:rsidRDefault="00CD068C" w:rsidP="00CD068C">
            <w:pPr>
              <w:pStyle w:val="TAC"/>
              <w:rPr>
                <w:lang w:eastAsia="zh-CN"/>
              </w:rPr>
            </w:pPr>
            <w:r w:rsidRPr="002625EB">
              <w:rPr>
                <w:rFonts w:cs="Arial"/>
                <w:b/>
                <w:bCs/>
                <w:sz w:val="16"/>
                <w:szCs w:val="16"/>
              </w:rPr>
              <w:t>Value</w:t>
            </w:r>
          </w:p>
        </w:tc>
        <w:tc>
          <w:tcPr>
            <w:tcW w:w="0" w:type="auto"/>
            <w:shd w:val="clear" w:color="auto" w:fill="D9D9D9"/>
            <w:vAlign w:val="center"/>
          </w:tcPr>
          <w:p w14:paraId="381404CE" w14:textId="77777777" w:rsidR="00CD068C" w:rsidRPr="002625EB" w:rsidRDefault="00CD068C" w:rsidP="00CD068C">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730935F7" w14:textId="77777777" w:rsidR="00CD068C" w:rsidRPr="002625EB" w:rsidRDefault="00CD068C" w:rsidP="00CD068C">
            <w:pPr>
              <w:pStyle w:val="TAC"/>
            </w:pPr>
            <w:r w:rsidRPr="002625EB">
              <w:rPr>
                <w:rFonts w:cs="Arial"/>
                <w:b/>
                <w:bCs/>
                <w:sz w:val="16"/>
                <w:szCs w:val="16"/>
              </w:rPr>
              <w:t>DMRS port(s)</w:t>
            </w:r>
          </w:p>
        </w:tc>
      </w:tr>
      <w:tr w:rsidR="00CD068C" w:rsidRPr="002625EB" w14:paraId="7C6065F7" w14:textId="77777777" w:rsidTr="00CD068C">
        <w:trPr>
          <w:trHeight w:val="214"/>
          <w:jc w:val="center"/>
        </w:trPr>
        <w:tc>
          <w:tcPr>
            <w:tcW w:w="0" w:type="auto"/>
            <w:shd w:val="clear" w:color="auto" w:fill="auto"/>
          </w:tcPr>
          <w:p w14:paraId="0E32A44D" w14:textId="77777777" w:rsidR="00CD068C" w:rsidRPr="002625EB" w:rsidRDefault="00CD068C" w:rsidP="00CD068C">
            <w:pPr>
              <w:pStyle w:val="TAC"/>
              <w:rPr>
                <w:lang w:eastAsia="zh-CN"/>
              </w:rPr>
            </w:pPr>
            <w:r w:rsidRPr="002625EB">
              <w:rPr>
                <w:rFonts w:cs="Arial" w:hint="eastAsia"/>
                <w:sz w:val="16"/>
                <w:szCs w:val="16"/>
                <w:lang w:eastAsia="zh-CN"/>
              </w:rPr>
              <w:t>0</w:t>
            </w:r>
          </w:p>
        </w:tc>
        <w:tc>
          <w:tcPr>
            <w:tcW w:w="0" w:type="auto"/>
            <w:shd w:val="clear" w:color="auto" w:fill="auto"/>
          </w:tcPr>
          <w:p w14:paraId="47D5DBDD"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tcPr>
          <w:p w14:paraId="72608878" w14:textId="77777777" w:rsidR="00CD068C" w:rsidRPr="002625EB" w:rsidRDefault="00CD068C" w:rsidP="00CD068C">
            <w:pPr>
              <w:pStyle w:val="TAC"/>
              <w:rPr>
                <w:lang w:eastAsia="zh-CN"/>
              </w:rPr>
            </w:pPr>
            <w:r w:rsidRPr="002625EB">
              <w:rPr>
                <w:rFonts w:cs="Arial"/>
                <w:sz w:val="16"/>
                <w:szCs w:val="16"/>
              </w:rPr>
              <w:t>0-3</w:t>
            </w:r>
          </w:p>
        </w:tc>
      </w:tr>
      <w:tr w:rsidR="00CD068C" w:rsidRPr="002625EB" w14:paraId="212BABD7" w14:textId="77777777" w:rsidTr="00CD068C">
        <w:trPr>
          <w:trHeight w:val="214"/>
          <w:jc w:val="center"/>
        </w:trPr>
        <w:tc>
          <w:tcPr>
            <w:tcW w:w="0" w:type="auto"/>
            <w:shd w:val="clear" w:color="auto" w:fill="auto"/>
          </w:tcPr>
          <w:p w14:paraId="1934B709" w14:textId="77777777" w:rsidR="00CD068C" w:rsidRPr="002625EB" w:rsidRDefault="00CD068C" w:rsidP="00CD068C">
            <w:pPr>
              <w:pStyle w:val="TAC"/>
              <w:rPr>
                <w:lang w:eastAsia="zh-CN"/>
              </w:rPr>
            </w:pPr>
            <w:r w:rsidRPr="002625EB">
              <w:rPr>
                <w:rFonts w:cs="Arial" w:hint="eastAsia"/>
                <w:sz w:val="16"/>
                <w:szCs w:val="16"/>
                <w:lang w:eastAsia="zh-CN"/>
              </w:rPr>
              <w:t>1</w:t>
            </w:r>
          </w:p>
        </w:tc>
        <w:tc>
          <w:tcPr>
            <w:tcW w:w="0" w:type="auto"/>
            <w:shd w:val="clear" w:color="auto" w:fill="auto"/>
          </w:tcPr>
          <w:p w14:paraId="165E82F4" w14:textId="77777777" w:rsidR="00CD068C" w:rsidRPr="002625EB" w:rsidRDefault="00CD068C" w:rsidP="00CD068C">
            <w:pPr>
              <w:pStyle w:val="TAC"/>
              <w:rPr>
                <w:lang w:eastAsia="zh-CN"/>
              </w:rPr>
            </w:pPr>
            <w:r w:rsidRPr="002625EB">
              <w:rPr>
                <w:rFonts w:cs="Arial"/>
                <w:sz w:val="16"/>
                <w:szCs w:val="16"/>
              </w:rPr>
              <w:t>3</w:t>
            </w:r>
          </w:p>
        </w:tc>
        <w:tc>
          <w:tcPr>
            <w:tcW w:w="0" w:type="auto"/>
            <w:shd w:val="clear" w:color="auto" w:fill="auto"/>
          </w:tcPr>
          <w:p w14:paraId="42D28456" w14:textId="77777777" w:rsidR="00CD068C" w:rsidRPr="002625EB" w:rsidRDefault="00CD068C" w:rsidP="00CD068C">
            <w:pPr>
              <w:pStyle w:val="TAC"/>
              <w:rPr>
                <w:lang w:eastAsia="zh-CN"/>
              </w:rPr>
            </w:pPr>
            <w:r w:rsidRPr="002625EB">
              <w:rPr>
                <w:rFonts w:cs="Arial"/>
                <w:sz w:val="16"/>
                <w:szCs w:val="16"/>
              </w:rPr>
              <w:t>0-3</w:t>
            </w:r>
          </w:p>
        </w:tc>
      </w:tr>
      <w:tr w:rsidR="00CD068C" w:rsidRPr="002625EB" w14:paraId="1E647004" w14:textId="77777777" w:rsidTr="00CD068C">
        <w:trPr>
          <w:trHeight w:val="214"/>
          <w:jc w:val="center"/>
        </w:trPr>
        <w:tc>
          <w:tcPr>
            <w:tcW w:w="0" w:type="auto"/>
            <w:shd w:val="clear" w:color="auto" w:fill="auto"/>
          </w:tcPr>
          <w:p w14:paraId="236C0D5B" w14:textId="77777777" w:rsidR="00CD068C" w:rsidRPr="002625EB" w:rsidRDefault="00CD068C" w:rsidP="00CD068C">
            <w:pPr>
              <w:pStyle w:val="TAC"/>
              <w:rPr>
                <w:lang w:eastAsia="zh-CN"/>
              </w:rPr>
            </w:pPr>
            <w:r w:rsidRPr="002625EB">
              <w:rPr>
                <w:rFonts w:cs="Arial"/>
                <w:sz w:val="16"/>
                <w:szCs w:val="16"/>
              </w:rPr>
              <w:t>2</w:t>
            </w:r>
            <w:r w:rsidRPr="002625EB">
              <w:rPr>
                <w:rFonts w:cs="Arial" w:hint="eastAsia"/>
                <w:sz w:val="16"/>
                <w:szCs w:val="16"/>
                <w:lang w:eastAsia="zh-CN"/>
              </w:rPr>
              <w:t>-15</w:t>
            </w:r>
          </w:p>
        </w:tc>
        <w:tc>
          <w:tcPr>
            <w:tcW w:w="0" w:type="auto"/>
            <w:shd w:val="clear" w:color="auto" w:fill="auto"/>
          </w:tcPr>
          <w:p w14:paraId="03492305" w14:textId="77777777" w:rsidR="00CD068C" w:rsidRPr="002625EB" w:rsidRDefault="00CD068C" w:rsidP="00CD068C">
            <w:pPr>
              <w:pStyle w:val="TAC"/>
              <w:rPr>
                <w:lang w:eastAsia="zh-CN"/>
              </w:rPr>
            </w:pPr>
            <w:r w:rsidRPr="002625EB">
              <w:rPr>
                <w:rFonts w:cs="Arial"/>
                <w:sz w:val="16"/>
                <w:szCs w:val="16"/>
              </w:rPr>
              <w:t>Reserved</w:t>
            </w:r>
          </w:p>
        </w:tc>
        <w:tc>
          <w:tcPr>
            <w:tcW w:w="0" w:type="auto"/>
            <w:shd w:val="clear" w:color="auto" w:fill="auto"/>
          </w:tcPr>
          <w:p w14:paraId="27D12AD2" w14:textId="77777777" w:rsidR="00CD068C" w:rsidRPr="002625EB" w:rsidRDefault="00CD068C" w:rsidP="00CD068C">
            <w:pPr>
              <w:pStyle w:val="TAC"/>
              <w:rPr>
                <w:lang w:eastAsia="zh-CN"/>
              </w:rPr>
            </w:pPr>
            <w:r w:rsidRPr="002625EB">
              <w:rPr>
                <w:rFonts w:cs="Arial"/>
                <w:sz w:val="16"/>
                <w:szCs w:val="16"/>
              </w:rPr>
              <w:t>Reserved</w:t>
            </w:r>
          </w:p>
        </w:tc>
      </w:tr>
    </w:tbl>
    <w:p w14:paraId="0E2A1D00" w14:textId="77777777" w:rsidR="00CD068C" w:rsidRPr="002625EB" w:rsidRDefault="00CD068C" w:rsidP="00CD068C">
      <w:pPr>
        <w:rPr>
          <w:lang w:eastAsia="zh-CN"/>
        </w:rPr>
      </w:pPr>
    </w:p>
    <w:p w14:paraId="00A750C9" w14:textId="77777777" w:rsidR="00CD068C" w:rsidRPr="002625EB" w:rsidRDefault="00CD068C" w:rsidP="00CD068C">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7.3.1.1.2</w:t>
      </w:r>
      <w:r w:rsidRPr="002625EB">
        <w:t>-</w:t>
      </w:r>
      <w:r w:rsidRPr="002625EB">
        <w:rPr>
          <w:rFonts w:hint="eastAsia"/>
          <w:lang w:eastAsia="zh-CN"/>
        </w:rPr>
        <w:t xml:space="preserve">20: Antenna port(s), </w:t>
      </w:r>
      <w:r w:rsidRPr="002625EB">
        <w:t>transform</w:t>
      </w:r>
      <w:r w:rsidRPr="002625EB">
        <w:rPr>
          <w:rFonts w:hint="eastAsia"/>
          <w:lang w:eastAsia="zh-CN"/>
        </w:rPr>
        <w:t xml:space="preserve"> </w:t>
      </w:r>
      <w:proofErr w:type="spellStart"/>
      <w:r w:rsidRPr="002625EB">
        <w:rPr>
          <w:rFonts w:hint="eastAsia"/>
          <w:lang w:eastAsia="zh-CN"/>
        </w:rPr>
        <w:t>p</w:t>
      </w:r>
      <w:r w:rsidRPr="002625EB">
        <w:t>recoder</w:t>
      </w:r>
      <w:proofErr w:type="spellEnd"/>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proofErr w:type="spellStart"/>
      <w:r w:rsidRPr="002625EB">
        <w:rPr>
          <w:i/>
          <w:lang w:eastAsia="zh-CN"/>
        </w:rPr>
        <w:t>dmrs</w:t>
      </w:r>
      <w:proofErr w:type="spellEnd"/>
      <w:r w:rsidRPr="002625EB">
        <w:rPr>
          <w:i/>
          <w:lang w:eastAsia="zh-CN"/>
        </w:rPr>
        <w:t>-Type</w:t>
      </w:r>
      <w:r w:rsidRPr="002625EB">
        <w:rPr>
          <w:lang w:eastAsia="zh-CN"/>
        </w:rPr>
        <w:t>=</w:t>
      </w:r>
      <w:r w:rsidRPr="002625EB">
        <w:rPr>
          <w:rFonts w:hint="eastAsia"/>
          <w:lang w:eastAsia="zh-CN"/>
        </w:rPr>
        <w:t>2,</w:t>
      </w:r>
      <w:r w:rsidRPr="002625EB">
        <w:rPr>
          <w:lang w:eastAsia="zh-CN"/>
        </w:rPr>
        <w:t xml:space="preserve"> </w:t>
      </w:r>
      <w:proofErr w:type="spellStart"/>
      <w:r w:rsidRPr="002625EB">
        <w:rPr>
          <w:i/>
          <w:lang w:eastAsia="zh-CN"/>
        </w:rPr>
        <w:t>maxLength</w:t>
      </w:r>
      <w:proofErr w:type="spellEnd"/>
      <w:r w:rsidRPr="002625EB">
        <w:rPr>
          <w:rFonts w:hint="eastAsia"/>
          <w:lang w:eastAsia="zh-CN"/>
        </w:rPr>
        <w:t>=2, rank=1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CD068C" w:rsidRPr="002625EB" w14:paraId="20FDDBD0" w14:textId="77777777" w:rsidTr="00CD068C">
        <w:trPr>
          <w:trHeight w:val="214"/>
          <w:jc w:val="center"/>
        </w:trPr>
        <w:tc>
          <w:tcPr>
            <w:tcW w:w="0" w:type="auto"/>
            <w:shd w:val="clear" w:color="auto" w:fill="D9D9D9"/>
            <w:vAlign w:val="center"/>
          </w:tcPr>
          <w:p w14:paraId="2DD2E2F2" w14:textId="77777777" w:rsidR="00CD068C" w:rsidRPr="002625EB" w:rsidRDefault="00CD068C" w:rsidP="00CD068C">
            <w:pPr>
              <w:pStyle w:val="TAC"/>
              <w:rPr>
                <w:lang w:eastAsia="zh-CN"/>
              </w:rPr>
            </w:pPr>
            <w:r w:rsidRPr="002625EB">
              <w:rPr>
                <w:rFonts w:cs="Arial"/>
                <w:b/>
                <w:bCs/>
                <w:sz w:val="16"/>
                <w:szCs w:val="16"/>
              </w:rPr>
              <w:t>Value</w:t>
            </w:r>
          </w:p>
        </w:tc>
        <w:tc>
          <w:tcPr>
            <w:tcW w:w="0" w:type="auto"/>
            <w:shd w:val="clear" w:color="auto" w:fill="D9D9D9"/>
            <w:vAlign w:val="center"/>
          </w:tcPr>
          <w:p w14:paraId="0E59330A" w14:textId="77777777" w:rsidR="00CD068C" w:rsidRPr="002625EB" w:rsidRDefault="00CD068C" w:rsidP="00CD068C">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0F07AC70" w14:textId="77777777" w:rsidR="00CD068C" w:rsidRPr="002625EB" w:rsidRDefault="00CD068C" w:rsidP="00CD068C">
            <w:pPr>
              <w:pStyle w:val="TAC"/>
            </w:pPr>
            <w:r w:rsidRPr="002625EB">
              <w:rPr>
                <w:rFonts w:cs="Arial"/>
                <w:b/>
                <w:bCs/>
                <w:sz w:val="16"/>
                <w:szCs w:val="16"/>
              </w:rPr>
              <w:t>DMRS port(s)</w:t>
            </w:r>
          </w:p>
        </w:tc>
        <w:tc>
          <w:tcPr>
            <w:tcW w:w="0" w:type="auto"/>
            <w:shd w:val="clear" w:color="auto" w:fill="D9D9D9"/>
            <w:vAlign w:val="center"/>
          </w:tcPr>
          <w:p w14:paraId="346EFD72" w14:textId="77777777" w:rsidR="00CD068C" w:rsidRPr="002625EB" w:rsidRDefault="00CD068C" w:rsidP="00CD068C">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CD068C" w:rsidRPr="002625EB" w14:paraId="76778441" w14:textId="77777777" w:rsidTr="00CD068C">
        <w:trPr>
          <w:trHeight w:val="214"/>
          <w:jc w:val="center"/>
        </w:trPr>
        <w:tc>
          <w:tcPr>
            <w:tcW w:w="0" w:type="auto"/>
            <w:shd w:val="clear" w:color="auto" w:fill="auto"/>
            <w:vAlign w:val="center"/>
          </w:tcPr>
          <w:p w14:paraId="45E69124" w14:textId="77777777" w:rsidR="00CD068C" w:rsidRPr="002625EB" w:rsidRDefault="00CD068C" w:rsidP="00CD068C">
            <w:pPr>
              <w:pStyle w:val="TAC"/>
              <w:rPr>
                <w:lang w:eastAsia="zh-CN"/>
              </w:rPr>
            </w:pPr>
            <w:r w:rsidRPr="002625EB">
              <w:rPr>
                <w:rFonts w:cs="Arial"/>
                <w:sz w:val="16"/>
                <w:szCs w:val="16"/>
              </w:rPr>
              <w:t>0</w:t>
            </w:r>
          </w:p>
        </w:tc>
        <w:tc>
          <w:tcPr>
            <w:tcW w:w="0" w:type="auto"/>
            <w:shd w:val="clear" w:color="auto" w:fill="auto"/>
            <w:vAlign w:val="center"/>
          </w:tcPr>
          <w:p w14:paraId="395AFAB7" w14:textId="77777777" w:rsidR="00CD068C" w:rsidRPr="002625EB" w:rsidRDefault="00CD068C" w:rsidP="00CD068C">
            <w:pPr>
              <w:pStyle w:val="TAC"/>
              <w:rPr>
                <w:lang w:eastAsia="zh-CN"/>
              </w:rPr>
            </w:pPr>
            <w:r w:rsidRPr="002625EB">
              <w:rPr>
                <w:rFonts w:cs="Arial"/>
                <w:sz w:val="16"/>
                <w:szCs w:val="16"/>
              </w:rPr>
              <w:t>1</w:t>
            </w:r>
          </w:p>
        </w:tc>
        <w:tc>
          <w:tcPr>
            <w:tcW w:w="0" w:type="auto"/>
            <w:shd w:val="clear" w:color="auto" w:fill="auto"/>
            <w:vAlign w:val="center"/>
          </w:tcPr>
          <w:p w14:paraId="72511E89" w14:textId="77777777" w:rsidR="00CD068C" w:rsidRPr="002625EB" w:rsidRDefault="00CD068C" w:rsidP="00CD068C">
            <w:pPr>
              <w:pStyle w:val="TAC"/>
            </w:pPr>
            <w:r w:rsidRPr="002625EB">
              <w:rPr>
                <w:rFonts w:cs="Arial"/>
                <w:sz w:val="16"/>
                <w:szCs w:val="16"/>
              </w:rPr>
              <w:t>0</w:t>
            </w:r>
          </w:p>
        </w:tc>
        <w:tc>
          <w:tcPr>
            <w:tcW w:w="0" w:type="auto"/>
            <w:shd w:val="clear" w:color="auto" w:fill="auto"/>
            <w:vAlign w:val="center"/>
          </w:tcPr>
          <w:p w14:paraId="2D0D68BA" w14:textId="77777777" w:rsidR="00CD068C" w:rsidRPr="002625EB" w:rsidRDefault="00CD068C" w:rsidP="00CD068C">
            <w:pPr>
              <w:pStyle w:val="TAC"/>
            </w:pPr>
            <w:r w:rsidRPr="002625EB">
              <w:rPr>
                <w:rFonts w:cs="Arial"/>
                <w:sz w:val="16"/>
                <w:szCs w:val="16"/>
              </w:rPr>
              <w:t>1</w:t>
            </w:r>
          </w:p>
        </w:tc>
      </w:tr>
      <w:tr w:rsidR="00CD068C" w:rsidRPr="002625EB" w14:paraId="2A93CDA8" w14:textId="77777777" w:rsidTr="00CD068C">
        <w:trPr>
          <w:trHeight w:val="214"/>
          <w:jc w:val="center"/>
        </w:trPr>
        <w:tc>
          <w:tcPr>
            <w:tcW w:w="0" w:type="auto"/>
            <w:shd w:val="clear" w:color="auto" w:fill="auto"/>
            <w:vAlign w:val="center"/>
          </w:tcPr>
          <w:p w14:paraId="6219A5E6" w14:textId="77777777" w:rsidR="00CD068C" w:rsidRPr="002625EB" w:rsidRDefault="00CD068C" w:rsidP="00CD068C">
            <w:pPr>
              <w:pStyle w:val="TAC"/>
              <w:rPr>
                <w:lang w:eastAsia="zh-CN"/>
              </w:rPr>
            </w:pPr>
            <w:r w:rsidRPr="002625EB">
              <w:rPr>
                <w:rFonts w:cs="Arial"/>
                <w:sz w:val="16"/>
                <w:szCs w:val="16"/>
              </w:rPr>
              <w:t>1</w:t>
            </w:r>
          </w:p>
        </w:tc>
        <w:tc>
          <w:tcPr>
            <w:tcW w:w="0" w:type="auto"/>
            <w:shd w:val="clear" w:color="auto" w:fill="auto"/>
            <w:vAlign w:val="center"/>
          </w:tcPr>
          <w:p w14:paraId="0CFE652A" w14:textId="77777777" w:rsidR="00CD068C" w:rsidRPr="002625EB" w:rsidRDefault="00CD068C" w:rsidP="00CD068C">
            <w:pPr>
              <w:pStyle w:val="TAC"/>
              <w:rPr>
                <w:lang w:eastAsia="zh-CN"/>
              </w:rPr>
            </w:pPr>
            <w:r w:rsidRPr="002625EB">
              <w:rPr>
                <w:rFonts w:cs="Arial"/>
                <w:sz w:val="16"/>
                <w:szCs w:val="16"/>
              </w:rPr>
              <w:t>1</w:t>
            </w:r>
          </w:p>
        </w:tc>
        <w:tc>
          <w:tcPr>
            <w:tcW w:w="0" w:type="auto"/>
            <w:shd w:val="clear" w:color="auto" w:fill="auto"/>
            <w:vAlign w:val="center"/>
          </w:tcPr>
          <w:p w14:paraId="167BB25C" w14:textId="77777777" w:rsidR="00CD068C" w:rsidRPr="002625EB" w:rsidRDefault="00CD068C" w:rsidP="00CD068C">
            <w:pPr>
              <w:pStyle w:val="TAC"/>
              <w:rPr>
                <w:lang w:eastAsia="zh-CN"/>
              </w:rPr>
            </w:pPr>
            <w:r w:rsidRPr="002625EB">
              <w:rPr>
                <w:rFonts w:cs="Arial"/>
                <w:sz w:val="16"/>
                <w:szCs w:val="16"/>
              </w:rPr>
              <w:t>1</w:t>
            </w:r>
          </w:p>
        </w:tc>
        <w:tc>
          <w:tcPr>
            <w:tcW w:w="0" w:type="auto"/>
            <w:shd w:val="clear" w:color="auto" w:fill="auto"/>
            <w:vAlign w:val="center"/>
          </w:tcPr>
          <w:p w14:paraId="22762C72" w14:textId="77777777" w:rsidR="00CD068C" w:rsidRPr="002625EB" w:rsidRDefault="00CD068C" w:rsidP="00CD068C">
            <w:pPr>
              <w:pStyle w:val="TAC"/>
              <w:rPr>
                <w:lang w:eastAsia="zh-CN"/>
              </w:rPr>
            </w:pPr>
            <w:r w:rsidRPr="002625EB">
              <w:rPr>
                <w:rFonts w:cs="Arial"/>
                <w:sz w:val="16"/>
                <w:szCs w:val="16"/>
              </w:rPr>
              <w:t>1</w:t>
            </w:r>
          </w:p>
        </w:tc>
      </w:tr>
      <w:tr w:rsidR="00CD068C" w:rsidRPr="002625EB" w14:paraId="1DE7B870" w14:textId="77777777" w:rsidTr="00CD068C">
        <w:trPr>
          <w:trHeight w:val="214"/>
          <w:jc w:val="center"/>
        </w:trPr>
        <w:tc>
          <w:tcPr>
            <w:tcW w:w="0" w:type="auto"/>
            <w:shd w:val="clear" w:color="auto" w:fill="auto"/>
            <w:vAlign w:val="center"/>
          </w:tcPr>
          <w:p w14:paraId="0345815F"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vAlign w:val="center"/>
          </w:tcPr>
          <w:p w14:paraId="1C80DD19"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vAlign w:val="center"/>
          </w:tcPr>
          <w:p w14:paraId="16AEDBC8" w14:textId="77777777" w:rsidR="00CD068C" w:rsidRPr="002625EB" w:rsidRDefault="00CD068C" w:rsidP="00CD068C">
            <w:pPr>
              <w:pStyle w:val="TAC"/>
              <w:rPr>
                <w:lang w:eastAsia="zh-CN"/>
              </w:rPr>
            </w:pPr>
            <w:r w:rsidRPr="002625EB">
              <w:rPr>
                <w:rFonts w:cs="Arial"/>
                <w:sz w:val="16"/>
                <w:szCs w:val="16"/>
              </w:rPr>
              <w:t>0</w:t>
            </w:r>
          </w:p>
        </w:tc>
        <w:tc>
          <w:tcPr>
            <w:tcW w:w="0" w:type="auto"/>
            <w:shd w:val="clear" w:color="auto" w:fill="auto"/>
            <w:vAlign w:val="center"/>
          </w:tcPr>
          <w:p w14:paraId="4D324E03" w14:textId="77777777" w:rsidR="00CD068C" w:rsidRPr="002625EB" w:rsidRDefault="00CD068C" w:rsidP="00CD068C">
            <w:pPr>
              <w:pStyle w:val="TAC"/>
              <w:rPr>
                <w:lang w:eastAsia="zh-CN"/>
              </w:rPr>
            </w:pPr>
            <w:r w:rsidRPr="002625EB">
              <w:rPr>
                <w:rFonts w:cs="Arial"/>
                <w:sz w:val="16"/>
                <w:szCs w:val="16"/>
              </w:rPr>
              <w:t>1</w:t>
            </w:r>
          </w:p>
        </w:tc>
      </w:tr>
      <w:tr w:rsidR="00CD068C" w:rsidRPr="002625EB" w14:paraId="7EDD957C" w14:textId="77777777" w:rsidTr="00CD068C">
        <w:trPr>
          <w:trHeight w:val="214"/>
          <w:jc w:val="center"/>
        </w:trPr>
        <w:tc>
          <w:tcPr>
            <w:tcW w:w="0" w:type="auto"/>
            <w:shd w:val="clear" w:color="auto" w:fill="auto"/>
            <w:vAlign w:val="center"/>
          </w:tcPr>
          <w:p w14:paraId="5D9B5104" w14:textId="77777777" w:rsidR="00CD068C" w:rsidRPr="002625EB" w:rsidRDefault="00CD068C" w:rsidP="00CD068C">
            <w:pPr>
              <w:pStyle w:val="TAC"/>
              <w:rPr>
                <w:lang w:eastAsia="zh-CN"/>
              </w:rPr>
            </w:pPr>
            <w:r w:rsidRPr="002625EB">
              <w:rPr>
                <w:rFonts w:cs="Arial"/>
                <w:sz w:val="16"/>
                <w:szCs w:val="16"/>
              </w:rPr>
              <w:t>3</w:t>
            </w:r>
          </w:p>
        </w:tc>
        <w:tc>
          <w:tcPr>
            <w:tcW w:w="0" w:type="auto"/>
            <w:shd w:val="clear" w:color="auto" w:fill="auto"/>
            <w:vAlign w:val="center"/>
          </w:tcPr>
          <w:p w14:paraId="2A7FE65D"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vAlign w:val="center"/>
          </w:tcPr>
          <w:p w14:paraId="07B54472" w14:textId="77777777" w:rsidR="00CD068C" w:rsidRPr="002625EB" w:rsidRDefault="00CD068C" w:rsidP="00CD068C">
            <w:pPr>
              <w:pStyle w:val="TAC"/>
            </w:pPr>
            <w:r w:rsidRPr="002625EB">
              <w:rPr>
                <w:rFonts w:cs="Arial"/>
                <w:sz w:val="16"/>
                <w:szCs w:val="16"/>
              </w:rPr>
              <w:t>1</w:t>
            </w:r>
          </w:p>
        </w:tc>
        <w:tc>
          <w:tcPr>
            <w:tcW w:w="0" w:type="auto"/>
            <w:shd w:val="clear" w:color="auto" w:fill="auto"/>
            <w:vAlign w:val="center"/>
          </w:tcPr>
          <w:p w14:paraId="500F87E7" w14:textId="77777777" w:rsidR="00CD068C" w:rsidRPr="002625EB" w:rsidRDefault="00CD068C" w:rsidP="00CD068C">
            <w:pPr>
              <w:pStyle w:val="TAC"/>
            </w:pPr>
            <w:r w:rsidRPr="002625EB">
              <w:rPr>
                <w:rFonts w:cs="Arial"/>
                <w:sz w:val="16"/>
                <w:szCs w:val="16"/>
              </w:rPr>
              <w:t>1</w:t>
            </w:r>
          </w:p>
        </w:tc>
      </w:tr>
      <w:tr w:rsidR="00CD068C" w:rsidRPr="002625EB" w14:paraId="522DD14A" w14:textId="77777777" w:rsidTr="00CD068C">
        <w:trPr>
          <w:trHeight w:val="214"/>
          <w:jc w:val="center"/>
        </w:trPr>
        <w:tc>
          <w:tcPr>
            <w:tcW w:w="0" w:type="auto"/>
            <w:shd w:val="clear" w:color="auto" w:fill="auto"/>
            <w:vAlign w:val="center"/>
          </w:tcPr>
          <w:p w14:paraId="15BCBDD2" w14:textId="77777777" w:rsidR="00CD068C" w:rsidRPr="002625EB" w:rsidRDefault="00CD068C" w:rsidP="00CD068C">
            <w:pPr>
              <w:pStyle w:val="TAC"/>
              <w:rPr>
                <w:lang w:eastAsia="zh-CN"/>
              </w:rPr>
            </w:pPr>
            <w:r w:rsidRPr="002625EB">
              <w:rPr>
                <w:rFonts w:cs="Arial"/>
                <w:sz w:val="16"/>
                <w:szCs w:val="16"/>
              </w:rPr>
              <w:t>4</w:t>
            </w:r>
          </w:p>
        </w:tc>
        <w:tc>
          <w:tcPr>
            <w:tcW w:w="0" w:type="auto"/>
            <w:shd w:val="clear" w:color="auto" w:fill="auto"/>
            <w:vAlign w:val="center"/>
          </w:tcPr>
          <w:p w14:paraId="04CAD9DD"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vAlign w:val="center"/>
          </w:tcPr>
          <w:p w14:paraId="7514AC14"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vAlign w:val="center"/>
          </w:tcPr>
          <w:p w14:paraId="351A6F55" w14:textId="77777777" w:rsidR="00CD068C" w:rsidRPr="002625EB" w:rsidRDefault="00CD068C" w:rsidP="00CD068C">
            <w:pPr>
              <w:pStyle w:val="TAC"/>
              <w:rPr>
                <w:lang w:eastAsia="zh-CN"/>
              </w:rPr>
            </w:pPr>
            <w:r w:rsidRPr="002625EB">
              <w:rPr>
                <w:rFonts w:cs="Arial"/>
                <w:sz w:val="16"/>
                <w:szCs w:val="16"/>
              </w:rPr>
              <w:t>1</w:t>
            </w:r>
          </w:p>
        </w:tc>
      </w:tr>
      <w:tr w:rsidR="00CD068C" w:rsidRPr="002625EB" w14:paraId="0A5740DA" w14:textId="77777777" w:rsidTr="00CD068C">
        <w:trPr>
          <w:trHeight w:val="214"/>
          <w:jc w:val="center"/>
        </w:trPr>
        <w:tc>
          <w:tcPr>
            <w:tcW w:w="0" w:type="auto"/>
            <w:shd w:val="clear" w:color="auto" w:fill="auto"/>
            <w:vAlign w:val="center"/>
          </w:tcPr>
          <w:p w14:paraId="42C2F3AD" w14:textId="77777777" w:rsidR="00CD068C" w:rsidRPr="002625EB" w:rsidRDefault="00CD068C" w:rsidP="00CD068C">
            <w:pPr>
              <w:pStyle w:val="TAC"/>
              <w:rPr>
                <w:lang w:eastAsia="zh-CN"/>
              </w:rPr>
            </w:pPr>
            <w:r w:rsidRPr="002625EB">
              <w:rPr>
                <w:rFonts w:cs="Arial"/>
                <w:sz w:val="16"/>
                <w:szCs w:val="16"/>
              </w:rPr>
              <w:t>5</w:t>
            </w:r>
          </w:p>
        </w:tc>
        <w:tc>
          <w:tcPr>
            <w:tcW w:w="0" w:type="auto"/>
            <w:shd w:val="clear" w:color="auto" w:fill="auto"/>
            <w:vAlign w:val="center"/>
          </w:tcPr>
          <w:p w14:paraId="4C0B0DFC"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vAlign w:val="center"/>
          </w:tcPr>
          <w:p w14:paraId="5F246A17" w14:textId="77777777" w:rsidR="00CD068C" w:rsidRPr="002625EB" w:rsidRDefault="00CD068C" w:rsidP="00CD068C">
            <w:pPr>
              <w:pStyle w:val="TAC"/>
              <w:rPr>
                <w:lang w:eastAsia="zh-CN"/>
              </w:rPr>
            </w:pPr>
            <w:r w:rsidRPr="002625EB">
              <w:rPr>
                <w:rFonts w:cs="Arial"/>
                <w:sz w:val="16"/>
                <w:szCs w:val="16"/>
              </w:rPr>
              <w:t>3</w:t>
            </w:r>
          </w:p>
        </w:tc>
        <w:tc>
          <w:tcPr>
            <w:tcW w:w="0" w:type="auto"/>
            <w:shd w:val="clear" w:color="auto" w:fill="auto"/>
            <w:vAlign w:val="center"/>
          </w:tcPr>
          <w:p w14:paraId="1306E3A1" w14:textId="77777777" w:rsidR="00CD068C" w:rsidRPr="002625EB" w:rsidRDefault="00CD068C" w:rsidP="00CD068C">
            <w:pPr>
              <w:pStyle w:val="TAC"/>
              <w:rPr>
                <w:lang w:eastAsia="zh-CN"/>
              </w:rPr>
            </w:pPr>
            <w:r w:rsidRPr="002625EB">
              <w:rPr>
                <w:rFonts w:cs="Arial"/>
                <w:sz w:val="16"/>
                <w:szCs w:val="16"/>
              </w:rPr>
              <w:t>1</w:t>
            </w:r>
          </w:p>
        </w:tc>
      </w:tr>
      <w:tr w:rsidR="00CD068C" w:rsidRPr="002625EB" w14:paraId="082E82C5" w14:textId="77777777" w:rsidTr="00CD068C">
        <w:trPr>
          <w:trHeight w:val="214"/>
          <w:jc w:val="center"/>
        </w:trPr>
        <w:tc>
          <w:tcPr>
            <w:tcW w:w="0" w:type="auto"/>
            <w:shd w:val="clear" w:color="auto" w:fill="auto"/>
            <w:vAlign w:val="center"/>
          </w:tcPr>
          <w:p w14:paraId="505FA8DC" w14:textId="77777777" w:rsidR="00CD068C" w:rsidRPr="002625EB" w:rsidRDefault="00CD068C" w:rsidP="00CD068C">
            <w:pPr>
              <w:pStyle w:val="TAC"/>
              <w:rPr>
                <w:lang w:eastAsia="zh-CN"/>
              </w:rPr>
            </w:pPr>
            <w:r w:rsidRPr="002625EB">
              <w:rPr>
                <w:rFonts w:cs="Arial"/>
                <w:sz w:val="16"/>
                <w:szCs w:val="16"/>
              </w:rPr>
              <w:t>6</w:t>
            </w:r>
          </w:p>
        </w:tc>
        <w:tc>
          <w:tcPr>
            <w:tcW w:w="0" w:type="auto"/>
            <w:shd w:val="clear" w:color="auto" w:fill="auto"/>
            <w:vAlign w:val="center"/>
          </w:tcPr>
          <w:p w14:paraId="00DDEC92" w14:textId="77777777" w:rsidR="00CD068C" w:rsidRPr="002625EB" w:rsidRDefault="00CD068C" w:rsidP="00CD068C">
            <w:pPr>
              <w:pStyle w:val="TAC"/>
              <w:rPr>
                <w:lang w:eastAsia="zh-CN"/>
              </w:rPr>
            </w:pPr>
            <w:r w:rsidRPr="002625EB">
              <w:rPr>
                <w:rFonts w:cs="Arial"/>
                <w:sz w:val="16"/>
                <w:szCs w:val="16"/>
              </w:rPr>
              <w:t>3</w:t>
            </w:r>
          </w:p>
        </w:tc>
        <w:tc>
          <w:tcPr>
            <w:tcW w:w="0" w:type="auto"/>
            <w:shd w:val="clear" w:color="auto" w:fill="auto"/>
            <w:vAlign w:val="center"/>
          </w:tcPr>
          <w:p w14:paraId="5CC95F0D" w14:textId="77777777" w:rsidR="00CD068C" w:rsidRPr="002625EB" w:rsidRDefault="00CD068C" w:rsidP="00CD068C">
            <w:pPr>
              <w:pStyle w:val="TAC"/>
              <w:rPr>
                <w:lang w:eastAsia="zh-CN"/>
              </w:rPr>
            </w:pPr>
            <w:r w:rsidRPr="002625EB">
              <w:rPr>
                <w:rFonts w:cs="Arial"/>
                <w:sz w:val="16"/>
                <w:szCs w:val="16"/>
              </w:rPr>
              <w:t>0</w:t>
            </w:r>
          </w:p>
        </w:tc>
        <w:tc>
          <w:tcPr>
            <w:tcW w:w="0" w:type="auto"/>
            <w:shd w:val="clear" w:color="auto" w:fill="auto"/>
            <w:vAlign w:val="center"/>
          </w:tcPr>
          <w:p w14:paraId="3450508A" w14:textId="77777777" w:rsidR="00CD068C" w:rsidRPr="002625EB" w:rsidRDefault="00CD068C" w:rsidP="00CD068C">
            <w:pPr>
              <w:pStyle w:val="TAC"/>
              <w:rPr>
                <w:lang w:eastAsia="zh-CN"/>
              </w:rPr>
            </w:pPr>
            <w:r w:rsidRPr="002625EB">
              <w:rPr>
                <w:rFonts w:cs="Arial"/>
                <w:sz w:val="16"/>
                <w:szCs w:val="16"/>
              </w:rPr>
              <w:t>1</w:t>
            </w:r>
          </w:p>
        </w:tc>
      </w:tr>
      <w:tr w:rsidR="00CD068C" w:rsidRPr="002625EB" w14:paraId="7FD86B48" w14:textId="77777777" w:rsidTr="00CD068C">
        <w:trPr>
          <w:trHeight w:val="214"/>
          <w:jc w:val="center"/>
        </w:trPr>
        <w:tc>
          <w:tcPr>
            <w:tcW w:w="0" w:type="auto"/>
            <w:shd w:val="clear" w:color="auto" w:fill="auto"/>
            <w:vAlign w:val="center"/>
          </w:tcPr>
          <w:p w14:paraId="7B5B81BA" w14:textId="77777777" w:rsidR="00CD068C" w:rsidRPr="002625EB" w:rsidRDefault="00CD068C" w:rsidP="00CD068C">
            <w:pPr>
              <w:pStyle w:val="TAC"/>
              <w:rPr>
                <w:lang w:eastAsia="zh-CN"/>
              </w:rPr>
            </w:pPr>
            <w:r w:rsidRPr="002625EB">
              <w:rPr>
                <w:rFonts w:cs="Arial"/>
                <w:sz w:val="16"/>
                <w:szCs w:val="16"/>
              </w:rPr>
              <w:t>7</w:t>
            </w:r>
          </w:p>
        </w:tc>
        <w:tc>
          <w:tcPr>
            <w:tcW w:w="0" w:type="auto"/>
            <w:shd w:val="clear" w:color="auto" w:fill="auto"/>
            <w:vAlign w:val="center"/>
          </w:tcPr>
          <w:p w14:paraId="008CA553" w14:textId="77777777" w:rsidR="00CD068C" w:rsidRPr="002625EB" w:rsidRDefault="00CD068C" w:rsidP="00CD068C">
            <w:pPr>
              <w:pStyle w:val="TAC"/>
              <w:rPr>
                <w:lang w:eastAsia="zh-CN"/>
              </w:rPr>
            </w:pPr>
            <w:r w:rsidRPr="002625EB">
              <w:rPr>
                <w:rFonts w:cs="Arial"/>
                <w:sz w:val="16"/>
                <w:szCs w:val="16"/>
              </w:rPr>
              <w:t>3</w:t>
            </w:r>
          </w:p>
        </w:tc>
        <w:tc>
          <w:tcPr>
            <w:tcW w:w="0" w:type="auto"/>
            <w:shd w:val="clear" w:color="auto" w:fill="auto"/>
            <w:vAlign w:val="center"/>
          </w:tcPr>
          <w:p w14:paraId="2EAF123B" w14:textId="77777777" w:rsidR="00CD068C" w:rsidRPr="002625EB" w:rsidRDefault="00CD068C" w:rsidP="00CD068C">
            <w:pPr>
              <w:pStyle w:val="TAC"/>
              <w:rPr>
                <w:lang w:eastAsia="zh-CN"/>
              </w:rPr>
            </w:pPr>
            <w:r w:rsidRPr="002625EB">
              <w:rPr>
                <w:rFonts w:cs="Arial"/>
                <w:sz w:val="16"/>
                <w:szCs w:val="16"/>
              </w:rPr>
              <w:t>1</w:t>
            </w:r>
          </w:p>
        </w:tc>
        <w:tc>
          <w:tcPr>
            <w:tcW w:w="0" w:type="auto"/>
            <w:shd w:val="clear" w:color="auto" w:fill="auto"/>
            <w:vAlign w:val="center"/>
          </w:tcPr>
          <w:p w14:paraId="0D5B3A4E" w14:textId="77777777" w:rsidR="00CD068C" w:rsidRPr="002625EB" w:rsidRDefault="00CD068C" w:rsidP="00CD068C">
            <w:pPr>
              <w:pStyle w:val="TAC"/>
              <w:rPr>
                <w:lang w:eastAsia="zh-CN"/>
              </w:rPr>
            </w:pPr>
            <w:r w:rsidRPr="002625EB">
              <w:rPr>
                <w:rFonts w:cs="Arial"/>
                <w:sz w:val="16"/>
                <w:szCs w:val="16"/>
              </w:rPr>
              <w:t>1</w:t>
            </w:r>
          </w:p>
        </w:tc>
      </w:tr>
      <w:tr w:rsidR="00CD068C" w:rsidRPr="002625EB" w14:paraId="182C3651" w14:textId="77777777" w:rsidTr="00CD068C">
        <w:trPr>
          <w:trHeight w:val="214"/>
          <w:jc w:val="center"/>
        </w:trPr>
        <w:tc>
          <w:tcPr>
            <w:tcW w:w="0" w:type="auto"/>
            <w:shd w:val="clear" w:color="auto" w:fill="auto"/>
            <w:vAlign w:val="center"/>
          </w:tcPr>
          <w:p w14:paraId="2C98A068" w14:textId="77777777" w:rsidR="00CD068C" w:rsidRPr="002625EB" w:rsidRDefault="00CD068C" w:rsidP="00CD068C">
            <w:pPr>
              <w:pStyle w:val="TAC"/>
              <w:rPr>
                <w:lang w:eastAsia="zh-CN"/>
              </w:rPr>
            </w:pPr>
            <w:r w:rsidRPr="002625EB">
              <w:rPr>
                <w:rFonts w:cs="Arial"/>
                <w:sz w:val="16"/>
                <w:szCs w:val="16"/>
              </w:rPr>
              <w:t>8</w:t>
            </w:r>
          </w:p>
        </w:tc>
        <w:tc>
          <w:tcPr>
            <w:tcW w:w="0" w:type="auto"/>
            <w:shd w:val="clear" w:color="auto" w:fill="auto"/>
            <w:vAlign w:val="center"/>
          </w:tcPr>
          <w:p w14:paraId="764E7F95" w14:textId="77777777" w:rsidR="00CD068C" w:rsidRPr="002625EB" w:rsidRDefault="00CD068C" w:rsidP="00CD068C">
            <w:pPr>
              <w:pStyle w:val="TAC"/>
              <w:rPr>
                <w:lang w:eastAsia="zh-CN"/>
              </w:rPr>
            </w:pPr>
            <w:r w:rsidRPr="002625EB">
              <w:rPr>
                <w:rFonts w:cs="Arial"/>
                <w:sz w:val="16"/>
                <w:szCs w:val="16"/>
              </w:rPr>
              <w:t>3</w:t>
            </w:r>
          </w:p>
        </w:tc>
        <w:tc>
          <w:tcPr>
            <w:tcW w:w="0" w:type="auto"/>
            <w:shd w:val="clear" w:color="auto" w:fill="auto"/>
            <w:vAlign w:val="center"/>
          </w:tcPr>
          <w:p w14:paraId="3C81741C"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vAlign w:val="center"/>
          </w:tcPr>
          <w:p w14:paraId="4D502F1C" w14:textId="77777777" w:rsidR="00CD068C" w:rsidRPr="002625EB" w:rsidRDefault="00CD068C" w:rsidP="00CD068C">
            <w:pPr>
              <w:pStyle w:val="TAC"/>
              <w:rPr>
                <w:lang w:eastAsia="zh-CN"/>
              </w:rPr>
            </w:pPr>
            <w:r w:rsidRPr="002625EB">
              <w:rPr>
                <w:rFonts w:cs="Arial"/>
                <w:sz w:val="16"/>
                <w:szCs w:val="16"/>
              </w:rPr>
              <w:t>1</w:t>
            </w:r>
          </w:p>
        </w:tc>
      </w:tr>
      <w:tr w:rsidR="00CD068C" w:rsidRPr="002625EB" w14:paraId="704026D5" w14:textId="77777777" w:rsidTr="00CD068C">
        <w:trPr>
          <w:trHeight w:val="214"/>
          <w:jc w:val="center"/>
        </w:trPr>
        <w:tc>
          <w:tcPr>
            <w:tcW w:w="0" w:type="auto"/>
            <w:shd w:val="clear" w:color="auto" w:fill="auto"/>
            <w:vAlign w:val="center"/>
          </w:tcPr>
          <w:p w14:paraId="732C7F8A" w14:textId="77777777" w:rsidR="00CD068C" w:rsidRPr="002625EB" w:rsidRDefault="00CD068C" w:rsidP="00CD068C">
            <w:pPr>
              <w:pStyle w:val="TAC"/>
              <w:rPr>
                <w:lang w:eastAsia="zh-CN"/>
              </w:rPr>
            </w:pPr>
            <w:r w:rsidRPr="002625EB">
              <w:rPr>
                <w:rFonts w:cs="Arial"/>
                <w:sz w:val="16"/>
                <w:szCs w:val="16"/>
              </w:rPr>
              <w:t>9</w:t>
            </w:r>
          </w:p>
        </w:tc>
        <w:tc>
          <w:tcPr>
            <w:tcW w:w="0" w:type="auto"/>
            <w:shd w:val="clear" w:color="auto" w:fill="auto"/>
            <w:vAlign w:val="center"/>
          </w:tcPr>
          <w:p w14:paraId="0D25C13B" w14:textId="77777777" w:rsidR="00CD068C" w:rsidRPr="002625EB" w:rsidRDefault="00CD068C" w:rsidP="00CD068C">
            <w:pPr>
              <w:pStyle w:val="TAC"/>
              <w:rPr>
                <w:lang w:eastAsia="zh-CN"/>
              </w:rPr>
            </w:pPr>
            <w:r w:rsidRPr="002625EB">
              <w:rPr>
                <w:rFonts w:cs="Arial"/>
                <w:sz w:val="16"/>
                <w:szCs w:val="16"/>
              </w:rPr>
              <w:t>3</w:t>
            </w:r>
          </w:p>
        </w:tc>
        <w:tc>
          <w:tcPr>
            <w:tcW w:w="0" w:type="auto"/>
            <w:shd w:val="clear" w:color="auto" w:fill="auto"/>
            <w:vAlign w:val="center"/>
          </w:tcPr>
          <w:p w14:paraId="7C729DB7" w14:textId="77777777" w:rsidR="00CD068C" w:rsidRPr="002625EB" w:rsidRDefault="00CD068C" w:rsidP="00CD068C">
            <w:pPr>
              <w:pStyle w:val="TAC"/>
              <w:rPr>
                <w:lang w:eastAsia="zh-CN"/>
              </w:rPr>
            </w:pPr>
            <w:r w:rsidRPr="002625EB">
              <w:rPr>
                <w:rFonts w:cs="Arial"/>
                <w:sz w:val="16"/>
                <w:szCs w:val="16"/>
              </w:rPr>
              <w:t>3</w:t>
            </w:r>
          </w:p>
        </w:tc>
        <w:tc>
          <w:tcPr>
            <w:tcW w:w="0" w:type="auto"/>
            <w:shd w:val="clear" w:color="auto" w:fill="auto"/>
            <w:vAlign w:val="center"/>
          </w:tcPr>
          <w:p w14:paraId="541978E7" w14:textId="77777777" w:rsidR="00CD068C" w:rsidRPr="002625EB" w:rsidRDefault="00CD068C" w:rsidP="00CD068C">
            <w:pPr>
              <w:pStyle w:val="TAC"/>
              <w:rPr>
                <w:lang w:eastAsia="zh-CN"/>
              </w:rPr>
            </w:pPr>
            <w:r w:rsidRPr="002625EB">
              <w:rPr>
                <w:rFonts w:cs="Arial"/>
                <w:sz w:val="16"/>
                <w:szCs w:val="16"/>
              </w:rPr>
              <w:t>1</w:t>
            </w:r>
          </w:p>
        </w:tc>
      </w:tr>
      <w:tr w:rsidR="00CD068C" w:rsidRPr="002625EB" w14:paraId="6DBFE2EF" w14:textId="77777777" w:rsidTr="00CD068C">
        <w:trPr>
          <w:trHeight w:val="214"/>
          <w:jc w:val="center"/>
        </w:trPr>
        <w:tc>
          <w:tcPr>
            <w:tcW w:w="0" w:type="auto"/>
            <w:shd w:val="clear" w:color="auto" w:fill="auto"/>
            <w:vAlign w:val="center"/>
          </w:tcPr>
          <w:p w14:paraId="681EAF50" w14:textId="77777777" w:rsidR="00CD068C" w:rsidRPr="002625EB" w:rsidRDefault="00CD068C" w:rsidP="00CD068C">
            <w:pPr>
              <w:pStyle w:val="TAC"/>
              <w:rPr>
                <w:lang w:eastAsia="zh-CN"/>
              </w:rPr>
            </w:pPr>
            <w:r w:rsidRPr="002625EB">
              <w:rPr>
                <w:rFonts w:cs="Arial"/>
                <w:sz w:val="16"/>
                <w:szCs w:val="16"/>
              </w:rPr>
              <w:t>10</w:t>
            </w:r>
          </w:p>
        </w:tc>
        <w:tc>
          <w:tcPr>
            <w:tcW w:w="0" w:type="auto"/>
            <w:shd w:val="clear" w:color="auto" w:fill="auto"/>
            <w:vAlign w:val="center"/>
          </w:tcPr>
          <w:p w14:paraId="7C388CAA" w14:textId="77777777" w:rsidR="00CD068C" w:rsidRPr="002625EB" w:rsidRDefault="00CD068C" w:rsidP="00CD068C">
            <w:pPr>
              <w:pStyle w:val="TAC"/>
              <w:rPr>
                <w:lang w:eastAsia="zh-CN"/>
              </w:rPr>
            </w:pPr>
            <w:r w:rsidRPr="002625EB">
              <w:rPr>
                <w:rFonts w:cs="Arial"/>
                <w:sz w:val="16"/>
                <w:szCs w:val="16"/>
              </w:rPr>
              <w:t>3</w:t>
            </w:r>
          </w:p>
        </w:tc>
        <w:tc>
          <w:tcPr>
            <w:tcW w:w="0" w:type="auto"/>
            <w:shd w:val="clear" w:color="auto" w:fill="auto"/>
            <w:vAlign w:val="center"/>
          </w:tcPr>
          <w:p w14:paraId="20795896" w14:textId="77777777" w:rsidR="00CD068C" w:rsidRPr="002625EB" w:rsidRDefault="00CD068C" w:rsidP="00CD068C">
            <w:pPr>
              <w:pStyle w:val="TAC"/>
              <w:rPr>
                <w:lang w:eastAsia="zh-CN"/>
              </w:rPr>
            </w:pPr>
            <w:r w:rsidRPr="002625EB">
              <w:rPr>
                <w:rFonts w:cs="Arial"/>
                <w:sz w:val="16"/>
                <w:szCs w:val="16"/>
              </w:rPr>
              <w:t>4</w:t>
            </w:r>
          </w:p>
        </w:tc>
        <w:tc>
          <w:tcPr>
            <w:tcW w:w="0" w:type="auto"/>
            <w:shd w:val="clear" w:color="auto" w:fill="auto"/>
            <w:vAlign w:val="center"/>
          </w:tcPr>
          <w:p w14:paraId="6A482BA9" w14:textId="77777777" w:rsidR="00CD068C" w:rsidRPr="002625EB" w:rsidRDefault="00CD068C" w:rsidP="00CD068C">
            <w:pPr>
              <w:pStyle w:val="TAC"/>
              <w:rPr>
                <w:lang w:eastAsia="zh-CN"/>
              </w:rPr>
            </w:pPr>
            <w:r w:rsidRPr="002625EB">
              <w:rPr>
                <w:rFonts w:cs="Arial"/>
                <w:sz w:val="16"/>
                <w:szCs w:val="16"/>
              </w:rPr>
              <w:t>1</w:t>
            </w:r>
          </w:p>
        </w:tc>
      </w:tr>
      <w:tr w:rsidR="00CD068C" w:rsidRPr="002625EB" w14:paraId="014C034D" w14:textId="77777777" w:rsidTr="00CD068C">
        <w:trPr>
          <w:trHeight w:val="214"/>
          <w:jc w:val="center"/>
        </w:trPr>
        <w:tc>
          <w:tcPr>
            <w:tcW w:w="0" w:type="auto"/>
            <w:shd w:val="clear" w:color="auto" w:fill="auto"/>
            <w:vAlign w:val="center"/>
          </w:tcPr>
          <w:p w14:paraId="7571E448" w14:textId="77777777" w:rsidR="00CD068C" w:rsidRPr="002625EB" w:rsidRDefault="00CD068C" w:rsidP="00CD068C">
            <w:pPr>
              <w:pStyle w:val="TAC"/>
              <w:rPr>
                <w:lang w:eastAsia="zh-CN"/>
              </w:rPr>
            </w:pPr>
            <w:r w:rsidRPr="002625EB">
              <w:rPr>
                <w:rFonts w:cs="Arial"/>
                <w:sz w:val="16"/>
                <w:szCs w:val="16"/>
              </w:rPr>
              <w:t>11</w:t>
            </w:r>
          </w:p>
        </w:tc>
        <w:tc>
          <w:tcPr>
            <w:tcW w:w="0" w:type="auto"/>
            <w:shd w:val="clear" w:color="auto" w:fill="auto"/>
            <w:vAlign w:val="center"/>
          </w:tcPr>
          <w:p w14:paraId="2D4F88EE" w14:textId="77777777" w:rsidR="00CD068C" w:rsidRPr="002625EB" w:rsidRDefault="00CD068C" w:rsidP="00CD068C">
            <w:pPr>
              <w:pStyle w:val="TAC"/>
              <w:rPr>
                <w:lang w:eastAsia="zh-CN"/>
              </w:rPr>
            </w:pPr>
            <w:r w:rsidRPr="002625EB">
              <w:rPr>
                <w:rFonts w:cs="Arial"/>
                <w:sz w:val="16"/>
                <w:szCs w:val="16"/>
              </w:rPr>
              <w:t>3</w:t>
            </w:r>
          </w:p>
        </w:tc>
        <w:tc>
          <w:tcPr>
            <w:tcW w:w="0" w:type="auto"/>
            <w:shd w:val="clear" w:color="auto" w:fill="auto"/>
            <w:vAlign w:val="center"/>
          </w:tcPr>
          <w:p w14:paraId="5F44E627" w14:textId="77777777" w:rsidR="00CD068C" w:rsidRPr="002625EB" w:rsidRDefault="00CD068C" w:rsidP="00CD068C">
            <w:pPr>
              <w:pStyle w:val="TAC"/>
              <w:rPr>
                <w:lang w:eastAsia="zh-CN"/>
              </w:rPr>
            </w:pPr>
            <w:r w:rsidRPr="002625EB">
              <w:rPr>
                <w:rFonts w:cs="Arial"/>
                <w:sz w:val="16"/>
                <w:szCs w:val="16"/>
              </w:rPr>
              <w:t>5</w:t>
            </w:r>
          </w:p>
        </w:tc>
        <w:tc>
          <w:tcPr>
            <w:tcW w:w="0" w:type="auto"/>
            <w:shd w:val="clear" w:color="auto" w:fill="auto"/>
            <w:vAlign w:val="center"/>
          </w:tcPr>
          <w:p w14:paraId="713E623F" w14:textId="77777777" w:rsidR="00CD068C" w:rsidRPr="002625EB" w:rsidRDefault="00CD068C" w:rsidP="00CD068C">
            <w:pPr>
              <w:pStyle w:val="TAC"/>
              <w:rPr>
                <w:lang w:eastAsia="zh-CN"/>
              </w:rPr>
            </w:pPr>
            <w:r w:rsidRPr="002625EB">
              <w:rPr>
                <w:rFonts w:cs="Arial"/>
                <w:sz w:val="16"/>
                <w:szCs w:val="16"/>
              </w:rPr>
              <w:t>1</w:t>
            </w:r>
          </w:p>
        </w:tc>
      </w:tr>
      <w:tr w:rsidR="00CD068C" w:rsidRPr="002625EB" w14:paraId="4EB9CF69" w14:textId="77777777" w:rsidTr="00CD068C">
        <w:trPr>
          <w:trHeight w:val="214"/>
          <w:jc w:val="center"/>
        </w:trPr>
        <w:tc>
          <w:tcPr>
            <w:tcW w:w="0" w:type="auto"/>
            <w:shd w:val="clear" w:color="auto" w:fill="auto"/>
            <w:vAlign w:val="center"/>
          </w:tcPr>
          <w:p w14:paraId="5C27508D" w14:textId="77777777" w:rsidR="00CD068C" w:rsidRPr="002625EB" w:rsidRDefault="00CD068C" w:rsidP="00CD068C">
            <w:pPr>
              <w:pStyle w:val="TAC"/>
              <w:rPr>
                <w:lang w:eastAsia="zh-CN"/>
              </w:rPr>
            </w:pPr>
            <w:r w:rsidRPr="002625EB">
              <w:rPr>
                <w:rFonts w:cs="Arial"/>
                <w:sz w:val="16"/>
                <w:szCs w:val="16"/>
              </w:rPr>
              <w:t>12</w:t>
            </w:r>
          </w:p>
        </w:tc>
        <w:tc>
          <w:tcPr>
            <w:tcW w:w="0" w:type="auto"/>
            <w:shd w:val="clear" w:color="auto" w:fill="auto"/>
            <w:vAlign w:val="center"/>
          </w:tcPr>
          <w:p w14:paraId="6B4A182C" w14:textId="77777777" w:rsidR="00CD068C" w:rsidRPr="002625EB" w:rsidRDefault="00CD068C" w:rsidP="00CD068C">
            <w:pPr>
              <w:pStyle w:val="TAC"/>
              <w:rPr>
                <w:lang w:eastAsia="zh-CN"/>
              </w:rPr>
            </w:pPr>
            <w:r w:rsidRPr="002625EB">
              <w:rPr>
                <w:rFonts w:cs="Arial"/>
                <w:sz w:val="16"/>
                <w:szCs w:val="16"/>
              </w:rPr>
              <w:t>3</w:t>
            </w:r>
          </w:p>
        </w:tc>
        <w:tc>
          <w:tcPr>
            <w:tcW w:w="0" w:type="auto"/>
            <w:shd w:val="clear" w:color="auto" w:fill="auto"/>
            <w:vAlign w:val="center"/>
          </w:tcPr>
          <w:p w14:paraId="148E4B52" w14:textId="77777777" w:rsidR="00CD068C" w:rsidRPr="002625EB" w:rsidRDefault="00CD068C" w:rsidP="00CD068C">
            <w:pPr>
              <w:pStyle w:val="TAC"/>
              <w:rPr>
                <w:lang w:eastAsia="zh-CN"/>
              </w:rPr>
            </w:pPr>
            <w:r w:rsidRPr="002625EB">
              <w:rPr>
                <w:rFonts w:cs="Arial"/>
                <w:sz w:val="16"/>
                <w:szCs w:val="16"/>
              </w:rPr>
              <w:t>0</w:t>
            </w:r>
          </w:p>
        </w:tc>
        <w:tc>
          <w:tcPr>
            <w:tcW w:w="0" w:type="auto"/>
            <w:shd w:val="clear" w:color="auto" w:fill="auto"/>
            <w:vAlign w:val="center"/>
          </w:tcPr>
          <w:p w14:paraId="31EC3BAB" w14:textId="77777777" w:rsidR="00CD068C" w:rsidRPr="002625EB" w:rsidRDefault="00CD068C" w:rsidP="00CD068C">
            <w:pPr>
              <w:pStyle w:val="TAC"/>
              <w:rPr>
                <w:lang w:eastAsia="zh-CN"/>
              </w:rPr>
            </w:pPr>
            <w:r w:rsidRPr="002625EB">
              <w:rPr>
                <w:rFonts w:cs="Arial"/>
                <w:sz w:val="16"/>
                <w:szCs w:val="16"/>
              </w:rPr>
              <w:t>2</w:t>
            </w:r>
          </w:p>
        </w:tc>
      </w:tr>
      <w:tr w:rsidR="00CD068C" w:rsidRPr="002625EB" w14:paraId="238A29A7" w14:textId="77777777" w:rsidTr="00CD068C">
        <w:trPr>
          <w:trHeight w:val="214"/>
          <w:jc w:val="center"/>
        </w:trPr>
        <w:tc>
          <w:tcPr>
            <w:tcW w:w="0" w:type="auto"/>
            <w:shd w:val="clear" w:color="auto" w:fill="auto"/>
            <w:vAlign w:val="center"/>
          </w:tcPr>
          <w:p w14:paraId="4956C324" w14:textId="77777777" w:rsidR="00CD068C" w:rsidRPr="002625EB" w:rsidRDefault="00CD068C" w:rsidP="00CD068C">
            <w:pPr>
              <w:pStyle w:val="TAC"/>
              <w:rPr>
                <w:lang w:eastAsia="zh-CN"/>
              </w:rPr>
            </w:pPr>
            <w:r w:rsidRPr="002625EB">
              <w:rPr>
                <w:rFonts w:cs="Arial"/>
                <w:sz w:val="16"/>
                <w:szCs w:val="16"/>
              </w:rPr>
              <w:t>13</w:t>
            </w:r>
          </w:p>
        </w:tc>
        <w:tc>
          <w:tcPr>
            <w:tcW w:w="0" w:type="auto"/>
            <w:shd w:val="clear" w:color="auto" w:fill="auto"/>
            <w:vAlign w:val="center"/>
          </w:tcPr>
          <w:p w14:paraId="2089074F" w14:textId="77777777" w:rsidR="00CD068C" w:rsidRPr="002625EB" w:rsidRDefault="00CD068C" w:rsidP="00CD068C">
            <w:pPr>
              <w:pStyle w:val="TAC"/>
              <w:rPr>
                <w:lang w:eastAsia="zh-CN"/>
              </w:rPr>
            </w:pPr>
            <w:r w:rsidRPr="002625EB">
              <w:rPr>
                <w:rFonts w:cs="Arial"/>
                <w:sz w:val="16"/>
                <w:szCs w:val="16"/>
              </w:rPr>
              <w:t>3</w:t>
            </w:r>
          </w:p>
        </w:tc>
        <w:tc>
          <w:tcPr>
            <w:tcW w:w="0" w:type="auto"/>
            <w:shd w:val="clear" w:color="auto" w:fill="auto"/>
            <w:vAlign w:val="center"/>
          </w:tcPr>
          <w:p w14:paraId="43EA2343" w14:textId="77777777" w:rsidR="00CD068C" w:rsidRPr="002625EB" w:rsidRDefault="00CD068C" w:rsidP="00CD068C">
            <w:pPr>
              <w:pStyle w:val="TAC"/>
              <w:rPr>
                <w:lang w:eastAsia="zh-CN"/>
              </w:rPr>
            </w:pPr>
            <w:r w:rsidRPr="002625EB">
              <w:rPr>
                <w:rFonts w:cs="Arial"/>
                <w:sz w:val="16"/>
                <w:szCs w:val="16"/>
              </w:rPr>
              <w:t>1</w:t>
            </w:r>
          </w:p>
        </w:tc>
        <w:tc>
          <w:tcPr>
            <w:tcW w:w="0" w:type="auto"/>
            <w:shd w:val="clear" w:color="auto" w:fill="auto"/>
            <w:vAlign w:val="center"/>
          </w:tcPr>
          <w:p w14:paraId="085798B6" w14:textId="77777777" w:rsidR="00CD068C" w:rsidRPr="002625EB" w:rsidRDefault="00CD068C" w:rsidP="00CD068C">
            <w:pPr>
              <w:pStyle w:val="TAC"/>
              <w:rPr>
                <w:lang w:eastAsia="zh-CN"/>
              </w:rPr>
            </w:pPr>
            <w:r w:rsidRPr="002625EB">
              <w:rPr>
                <w:rFonts w:cs="Arial"/>
                <w:sz w:val="16"/>
                <w:szCs w:val="16"/>
              </w:rPr>
              <w:t>2</w:t>
            </w:r>
          </w:p>
        </w:tc>
      </w:tr>
      <w:tr w:rsidR="00CD068C" w:rsidRPr="002625EB" w14:paraId="13AFCAA5" w14:textId="77777777" w:rsidTr="00CD068C">
        <w:trPr>
          <w:trHeight w:val="214"/>
          <w:jc w:val="center"/>
        </w:trPr>
        <w:tc>
          <w:tcPr>
            <w:tcW w:w="0" w:type="auto"/>
            <w:shd w:val="clear" w:color="auto" w:fill="auto"/>
            <w:vAlign w:val="center"/>
          </w:tcPr>
          <w:p w14:paraId="066CB39A" w14:textId="77777777" w:rsidR="00CD068C" w:rsidRPr="002625EB" w:rsidRDefault="00CD068C" w:rsidP="00CD068C">
            <w:pPr>
              <w:pStyle w:val="TAC"/>
              <w:rPr>
                <w:lang w:eastAsia="zh-CN"/>
              </w:rPr>
            </w:pPr>
            <w:r w:rsidRPr="002625EB">
              <w:rPr>
                <w:rFonts w:cs="Arial"/>
                <w:sz w:val="16"/>
                <w:szCs w:val="16"/>
              </w:rPr>
              <w:t>14</w:t>
            </w:r>
          </w:p>
        </w:tc>
        <w:tc>
          <w:tcPr>
            <w:tcW w:w="0" w:type="auto"/>
            <w:shd w:val="clear" w:color="auto" w:fill="auto"/>
            <w:vAlign w:val="center"/>
          </w:tcPr>
          <w:p w14:paraId="1332DCCF" w14:textId="77777777" w:rsidR="00CD068C" w:rsidRPr="002625EB" w:rsidRDefault="00CD068C" w:rsidP="00CD068C">
            <w:pPr>
              <w:pStyle w:val="TAC"/>
              <w:rPr>
                <w:lang w:eastAsia="zh-CN"/>
              </w:rPr>
            </w:pPr>
            <w:r w:rsidRPr="002625EB">
              <w:rPr>
                <w:rFonts w:cs="Arial"/>
                <w:sz w:val="16"/>
                <w:szCs w:val="16"/>
              </w:rPr>
              <w:t>3</w:t>
            </w:r>
          </w:p>
        </w:tc>
        <w:tc>
          <w:tcPr>
            <w:tcW w:w="0" w:type="auto"/>
            <w:shd w:val="clear" w:color="auto" w:fill="auto"/>
            <w:vAlign w:val="center"/>
          </w:tcPr>
          <w:p w14:paraId="214DBE14"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vAlign w:val="center"/>
          </w:tcPr>
          <w:p w14:paraId="3E81C6AE" w14:textId="77777777" w:rsidR="00CD068C" w:rsidRPr="002625EB" w:rsidRDefault="00CD068C" w:rsidP="00CD068C">
            <w:pPr>
              <w:pStyle w:val="TAC"/>
              <w:rPr>
                <w:lang w:eastAsia="zh-CN"/>
              </w:rPr>
            </w:pPr>
            <w:r w:rsidRPr="002625EB">
              <w:rPr>
                <w:rFonts w:cs="Arial"/>
                <w:sz w:val="16"/>
                <w:szCs w:val="16"/>
              </w:rPr>
              <w:t>2</w:t>
            </w:r>
          </w:p>
        </w:tc>
      </w:tr>
      <w:tr w:rsidR="00CD068C" w:rsidRPr="002625EB" w14:paraId="7C64EF79" w14:textId="77777777" w:rsidTr="00CD068C">
        <w:trPr>
          <w:trHeight w:val="214"/>
          <w:jc w:val="center"/>
        </w:trPr>
        <w:tc>
          <w:tcPr>
            <w:tcW w:w="0" w:type="auto"/>
            <w:shd w:val="clear" w:color="auto" w:fill="auto"/>
            <w:vAlign w:val="center"/>
          </w:tcPr>
          <w:p w14:paraId="59FDCFB7" w14:textId="77777777" w:rsidR="00CD068C" w:rsidRPr="002625EB" w:rsidRDefault="00CD068C" w:rsidP="00CD068C">
            <w:pPr>
              <w:pStyle w:val="TAC"/>
              <w:rPr>
                <w:lang w:eastAsia="zh-CN"/>
              </w:rPr>
            </w:pPr>
            <w:r w:rsidRPr="002625EB">
              <w:rPr>
                <w:rFonts w:cs="Arial"/>
                <w:sz w:val="16"/>
                <w:szCs w:val="16"/>
              </w:rPr>
              <w:t>15</w:t>
            </w:r>
          </w:p>
        </w:tc>
        <w:tc>
          <w:tcPr>
            <w:tcW w:w="0" w:type="auto"/>
            <w:shd w:val="clear" w:color="auto" w:fill="auto"/>
            <w:vAlign w:val="center"/>
          </w:tcPr>
          <w:p w14:paraId="79168D06" w14:textId="77777777" w:rsidR="00CD068C" w:rsidRPr="002625EB" w:rsidRDefault="00CD068C" w:rsidP="00CD068C">
            <w:pPr>
              <w:pStyle w:val="TAC"/>
              <w:rPr>
                <w:lang w:eastAsia="zh-CN"/>
              </w:rPr>
            </w:pPr>
            <w:r w:rsidRPr="002625EB">
              <w:rPr>
                <w:rFonts w:cs="Arial"/>
                <w:sz w:val="16"/>
                <w:szCs w:val="16"/>
              </w:rPr>
              <w:t>3</w:t>
            </w:r>
          </w:p>
        </w:tc>
        <w:tc>
          <w:tcPr>
            <w:tcW w:w="0" w:type="auto"/>
            <w:shd w:val="clear" w:color="auto" w:fill="auto"/>
            <w:vAlign w:val="center"/>
          </w:tcPr>
          <w:p w14:paraId="712D0E72" w14:textId="77777777" w:rsidR="00CD068C" w:rsidRPr="002625EB" w:rsidRDefault="00CD068C" w:rsidP="00CD068C">
            <w:pPr>
              <w:pStyle w:val="TAC"/>
              <w:rPr>
                <w:lang w:eastAsia="zh-CN"/>
              </w:rPr>
            </w:pPr>
            <w:r w:rsidRPr="002625EB">
              <w:rPr>
                <w:rFonts w:cs="Arial"/>
                <w:sz w:val="16"/>
                <w:szCs w:val="16"/>
              </w:rPr>
              <w:t>3</w:t>
            </w:r>
          </w:p>
        </w:tc>
        <w:tc>
          <w:tcPr>
            <w:tcW w:w="0" w:type="auto"/>
            <w:shd w:val="clear" w:color="auto" w:fill="auto"/>
            <w:vAlign w:val="center"/>
          </w:tcPr>
          <w:p w14:paraId="68902193" w14:textId="77777777" w:rsidR="00CD068C" w:rsidRPr="002625EB" w:rsidRDefault="00CD068C" w:rsidP="00CD068C">
            <w:pPr>
              <w:pStyle w:val="TAC"/>
              <w:rPr>
                <w:lang w:eastAsia="zh-CN"/>
              </w:rPr>
            </w:pPr>
            <w:r w:rsidRPr="002625EB">
              <w:rPr>
                <w:rFonts w:cs="Arial"/>
                <w:sz w:val="16"/>
                <w:szCs w:val="16"/>
              </w:rPr>
              <w:t>2</w:t>
            </w:r>
          </w:p>
        </w:tc>
      </w:tr>
      <w:tr w:rsidR="00CD068C" w:rsidRPr="002625EB" w14:paraId="71F758E2" w14:textId="77777777" w:rsidTr="00CD068C">
        <w:trPr>
          <w:trHeight w:val="214"/>
          <w:jc w:val="center"/>
        </w:trPr>
        <w:tc>
          <w:tcPr>
            <w:tcW w:w="0" w:type="auto"/>
            <w:shd w:val="clear" w:color="auto" w:fill="auto"/>
            <w:vAlign w:val="center"/>
          </w:tcPr>
          <w:p w14:paraId="4743E473" w14:textId="77777777" w:rsidR="00CD068C" w:rsidRPr="002625EB" w:rsidRDefault="00CD068C" w:rsidP="00CD068C">
            <w:pPr>
              <w:pStyle w:val="TAC"/>
              <w:rPr>
                <w:lang w:eastAsia="zh-CN"/>
              </w:rPr>
            </w:pPr>
            <w:r w:rsidRPr="002625EB">
              <w:rPr>
                <w:rFonts w:cs="Arial"/>
                <w:sz w:val="16"/>
                <w:szCs w:val="16"/>
              </w:rPr>
              <w:t>16</w:t>
            </w:r>
          </w:p>
        </w:tc>
        <w:tc>
          <w:tcPr>
            <w:tcW w:w="0" w:type="auto"/>
            <w:shd w:val="clear" w:color="auto" w:fill="auto"/>
            <w:vAlign w:val="center"/>
          </w:tcPr>
          <w:p w14:paraId="129FF469" w14:textId="77777777" w:rsidR="00CD068C" w:rsidRPr="002625EB" w:rsidRDefault="00CD068C" w:rsidP="00CD068C">
            <w:pPr>
              <w:pStyle w:val="TAC"/>
              <w:rPr>
                <w:lang w:eastAsia="zh-CN"/>
              </w:rPr>
            </w:pPr>
            <w:r w:rsidRPr="002625EB">
              <w:rPr>
                <w:rFonts w:cs="Arial"/>
                <w:sz w:val="16"/>
                <w:szCs w:val="16"/>
              </w:rPr>
              <w:t>3</w:t>
            </w:r>
          </w:p>
        </w:tc>
        <w:tc>
          <w:tcPr>
            <w:tcW w:w="0" w:type="auto"/>
            <w:shd w:val="clear" w:color="auto" w:fill="auto"/>
            <w:vAlign w:val="center"/>
          </w:tcPr>
          <w:p w14:paraId="1D701173" w14:textId="77777777" w:rsidR="00CD068C" w:rsidRPr="002625EB" w:rsidRDefault="00CD068C" w:rsidP="00CD068C">
            <w:pPr>
              <w:pStyle w:val="TAC"/>
              <w:rPr>
                <w:lang w:eastAsia="zh-CN"/>
              </w:rPr>
            </w:pPr>
            <w:r w:rsidRPr="002625EB">
              <w:rPr>
                <w:rFonts w:cs="Arial"/>
                <w:sz w:val="16"/>
                <w:szCs w:val="16"/>
              </w:rPr>
              <w:t>4</w:t>
            </w:r>
          </w:p>
        </w:tc>
        <w:tc>
          <w:tcPr>
            <w:tcW w:w="0" w:type="auto"/>
            <w:shd w:val="clear" w:color="auto" w:fill="auto"/>
            <w:vAlign w:val="center"/>
          </w:tcPr>
          <w:p w14:paraId="6F5A302E" w14:textId="77777777" w:rsidR="00CD068C" w:rsidRPr="002625EB" w:rsidRDefault="00CD068C" w:rsidP="00CD068C">
            <w:pPr>
              <w:pStyle w:val="TAC"/>
              <w:rPr>
                <w:lang w:eastAsia="zh-CN"/>
              </w:rPr>
            </w:pPr>
            <w:r w:rsidRPr="002625EB">
              <w:rPr>
                <w:rFonts w:cs="Arial"/>
                <w:sz w:val="16"/>
                <w:szCs w:val="16"/>
              </w:rPr>
              <w:t>2</w:t>
            </w:r>
          </w:p>
        </w:tc>
      </w:tr>
      <w:tr w:rsidR="00CD068C" w:rsidRPr="002625EB" w14:paraId="233593F5" w14:textId="77777777" w:rsidTr="00CD068C">
        <w:trPr>
          <w:trHeight w:val="214"/>
          <w:jc w:val="center"/>
        </w:trPr>
        <w:tc>
          <w:tcPr>
            <w:tcW w:w="0" w:type="auto"/>
            <w:shd w:val="clear" w:color="auto" w:fill="auto"/>
            <w:vAlign w:val="center"/>
          </w:tcPr>
          <w:p w14:paraId="3919BFD3" w14:textId="77777777" w:rsidR="00CD068C" w:rsidRPr="002625EB" w:rsidRDefault="00CD068C" w:rsidP="00CD068C">
            <w:pPr>
              <w:pStyle w:val="TAC"/>
              <w:rPr>
                <w:lang w:eastAsia="zh-CN"/>
              </w:rPr>
            </w:pPr>
            <w:r w:rsidRPr="002625EB">
              <w:rPr>
                <w:rFonts w:cs="Arial"/>
                <w:sz w:val="16"/>
                <w:szCs w:val="16"/>
              </w:rPr>
              <w:t>17</w:t>
            </w:r>
          </w:p>
        </w:tc>
        <w:tc>
          <w:tcPr>
            <w:tcW w:w="0" w:type="auto"/>
            <w:shd w:val="clear" w:color="auto" w:fill="auto"/>
            <w:vAlign w:val="center"/>
          </w:tcPr>
          <w:p w14:paraId="2BE0E6E2" w14:textId="77777777" w:rsidR="00CD068C" w:rsidRPr="002625EB" w:rsidRDefault="00CD068C" w:rsidP="00CD068C">
            <w:pPr>
              <w:pStyle w:val="TAC"/>
              <w:rPr>
                <w:lang w:eastAsia="zh-CN"/>
              </w:rPr>
            </w:pPr>
            <w:r w:rsidRPr="002625EB">
              <w:rPr>
                <w:rFonts w:cs="Arial"/>
                <w:sz w:val="16"/>
                <w:szCs w:val="16"/>
              </w:rPr>
              <w:t>3</w:t>
            </w:r>
          </w:p>
        </w:tc>
        <w:tc>
          <w:tcPr>
            <w:tcW w:w="0" w:type="auto"/>
            <w:shd w:val="clear" w:color="auto" w:fill="auto"/>
            <w:vAlign w:val="center"/>
          </w:tcPr>
          <w:p w14:paraId="6E062EC9" w14:textId="77777777" w:rsidR="00CD068C" w:rsidRPr="002625EB" w:rsidRDefault="00CD068C" w:rsidP="00CD068C">
            <w:pPr>
              <w:pStyle w:val="TAC"/>
              <w:rPr>
                <w:lang w:eastAsia="zh-CN"/>
              </w:rPr>
            </w:pPr>
            <w:r w:rsidRPr="002625EB">
              <w:rPr>
                <w:rFonts w:cs="Arial"/>
                <w:sz w:val="16"/>
                <w:szCs w:val="16"/>
              </w:rPr>
              <w:t>5</w:t>
            </w:r>
          </w:p>
        </w:tc>
        <w:tc>
          <w:tcPr>
            <w:tcW w:w="0" w:type="auto"/>
            <w:shd w:val="clear" w:color="auto" w:fill="auto"/>
            <w:vAlign w:val="center"/>
          </w:tcPr>
          <w:p w14:paraId="7E3DC82E" w14:textId="77777777" w:rsidR="00CD068C" w:rsidRPr="002625EB" w:rsidRDefault="00CD068C" w:rsidP="00CD068C">
            <w:pPr>
              <w:pStyle w:val="TAC"/>
              <w:rPr>
                <w:lang w:eastAsia="zh-CN"/>
              </w:rPr>
            </w:pPr>
            <w:r w:rsidRPr="002625EB">
              <w:rPr>
                <w:rFonts w:cs="Arial"/>
                <w:sz w:val="16"/>
                <w:szCs w:val="16"/>
              </w:rPr>
              <w:t>2</w:t>
            </w:r>
          </w:p>
        </w:tc>
      </w:tr>
      <w:tr w:rsidR="00CD068C" w:rsidRPr="002625EB" w14:paraId="16A4AA37" w14:textId="77777777" w:rsidTr="00CD068C">
        <w:trPr>
          <w:trHeight w:val="214"/>
          <w:jc w:val="center"/>
        </w:trPr>
        <w:tc>
          <w:tcPr>
            <w:tcW w:w="0" w:type="auto"/>
            <w:shd w:val="clear" w:color="auto" w:fill="auto"/>
            <w:vAlign w:val="center"/>
          </w:tcPr>
          <w:p w14:paraId="5979F299" w14:textId="77777777" w:rsidR="00CD068C" w:rsidRPr="002625EB" w:rsidRDefault="00CD068C" w:rsidP="00CD068C">
            <w:pPr>
              <w:pStyle w:val="TAC"/>
              <w:rPr>
                <w:lang w:eastAsia="zh-CN"/>
              </w:rPr>
            </w:pPr>
            <w:r w:rsidRPr="002625EB">
              <w:rPr>
                <w:rFonts w:cs="Arial"/>
                <w:sz w:val="16"/>
                <w:szCs w:val="16"/>
              </w:rPr>
              <w:t>18</w:t>
            </w:r>
          </w:p>
        </w:tc>
        <w:tc>
          <w:tcPr>
            <w:tcW w:w="0" w:type="auto"/>
            <w:shd w:val="clear" w:color="auto" w:fill="auto"/>
            <w:vAlign w:val="center"/>
          </w:tcPr>
          <w:p w14:paraId="365CB432" w14:textId="77777777" w:rsidR="00CD068C" w:rsidRPr="002625EB" w:rsidRDefault="00CD068C" w:rsidP="00CD068C">
            <w:pPr>
              <w:pStyle w:val="TAC"/>
              <w:rPr>
                <w:lang w:eastAsia="zh-CN"/>
              </w:rPr>
            </w:pPr>
            <w:r w:rsidRPr="002625EB">
              <w:rPr>
                <w:rFonts w:cs="Arial"/>
                <w:sz w:val="16"/>
                <w:szCs w:val="16"/>
              </w:rPr>
              <w:t>3</w:t>
            </w:r>
          </w:p>
        </w:tc>
        <w:tc>
          <w:tcPr>
            <w:tcW w:w="0" w:type="auto"/>
            <w:shd w:val="clear" w:color="auto" w:fill="auto"/>
            <w:vAlign w:val="center"/>
          </w:tcPr>
          <w:p w14:paraId="1D79A920" w14:textId="77777777" w:rsidR="00CD068C" w:rsidRPr="002625EB" w:rsidRDefault="00CD068C" w:rsidP="00CD068C">
            <w:pPr>
              <w:pStyle w:val="TAC"/>
              <w:rPr>
                <w:lang w:eastAsia="zh-CN"/>
              </w:rPr>
            </w:pPr>
            <w:r w:rsidRPr="002625EB">
              <w:rPr>
                <w:rFonts w:cs="Arial"/>
                <w:sz w:val="16"/>
                <w:szCs w:val="16"/>
              </w:rPr>
              <w:t>6</w:t>
            </w:r>
          </w:p>
        </w:tc>
        <w:tc>
          <w:tcPr>
            <w:tcW w:w="0" w:type="auto"/>
            <w:shd w:val="clear" w:color="auto" w:fill="auto"/>
            <w:vAlign w:val="center"/>
          </w:tcPr>
          <w:p w14:paraId="5F59E4A0" w14:textId="77777777" w:rsidR="00CD068C" w:rsidRPr="002625EB" w:rsidRDefault="00CD068C" w:rsidP="00CD068C">
            <w:pPr>
              <w:pStyle w:val="TAC"/>
              <w:rPr>
                <w:lang w:eastAsia="zh-CN"/>
              </w:rPr>
            </w:pPr>
            <w:r w:rsidRPr="002625EB">
              <w:rPr>
                <w:rFonts w:cs="Arial"/>
                <w:sz w:val="16"/>
                <w:szCs w:val="16"/>
              </w:rPr>
              <w:t>2</w:t>
            </w:r>
          </w:p>
        </w:tc>
      </w:tr>
      <w:tr w:rsidR="00CD068C" w:rsidRPr="002625EB" w14:paraId="1C02AFDE" w14:textId="77777777" w:rsidTr="00CD068C">
        <w:trPr>
          <w:trHeight w:val="214"/>
          <w:jc w:val="center"/>
        </w:trPr>
        <w:tc>
          <w:tcPr>
            <w:tcW w:w="0" w:type="auto"/>
            <w:shd w:val="clear" w:color="auto" w:fill="auto"/>
            <w:vAlign w:val="center"/>
          </w:tcPr>
          <w:p w14:paraId="4622BC86" w14:textId="77777777" w:rsidR="00CD068C" w:rsidRPr="002625EB" w:rsidRDefault="00CD068C" w:rsidP="00CD068C">
            <w:pPr>
              <w:pStyle w:val="TAC"/>
              <w:rPr>
                <w:lang w:eastAsia="zh-CN"/>
              </w:rPr>
            </w:pPr>
            <w:r w:rsidRPr="002625EB">
              <w:rPr>
                <w:rFonts w:cs="Arial"/>
                <w:sz w:val="16"/>
                <w:szCs w:val="16"/>
              </w:rPr>
              <w:t>19</w:t>
            </w:r>
          </w:p>
        </w:tc>
        <w:tc>
          <w:tcPr>
            <w:tcW w:w="0" w:type="auto"/>
            <w:shd w:val="clear" w:color="auto" w:fill="auto"/>
            <w:vAlign w:val="center"/>
          </w:tcPr>
          <w:p w14:paraId="3DA73187" w14:textId="77777777" w:rsidR="00CD068C" w:rsidRPr="002625EB" w:rsidRDefault="00CD068C" w:rsidP="00CD068C">
            <w:pPr>
              <w:pStyle w:val="TAC"/>
              <w:rPr>
                <w:lang w:eastAsia="zh-CN"/>
              </w:rPr>
            </w:pPr>
            <w:r w:rsidRPr="002625EB">
              <w:rPr>
                <w:rFonts w:cs="Arial"/>
                <w:sz w:val="16"/>
                <w:szCs w:val="16"/>
              </w:rPr>
              <w:t>3</w:t>
            </w:r>
          </w:p>
        </w:tc>
        <w:tc>
          <w:tcPr>
            <w:tcW w:w="0" w:type="auto"/>
            <w:shd w:val="clear" w:color="auto" w:fill="auto"/>
            <w:vAlign w:val="center"/>
          </w:tcPr>
          <w:p w14:paraId="5223E182" w14:textId="77777777" w:rsidR="00CD068C" w:rsidRPr="002625EB" w:rsidRDefault="00CD068C" w:rsidP="00CD068C">
            <w:pPr>
              <w:pStyle w:val="TAC"/>
              <w:rPr>
                <w:lang w:eastAsia="zh-CN"/>
              </w:rPr>
            </w:pPr>
            <w:r w:rsidRPr="002625EB">
              <w:rPr>
                <w:rFonts w:cs="Arial"/>
                <w:sz w:val="16"/>
                <w:szCs w:val="16"/>
              </w:rPr>
              <w:t>7</w:t>
            </w:r>
          </w:p>
        </w:tc>
        <w:tc>
          <w:tcPr>
            <w:tcW w:w="0" w:type="auto"/>
            <w:shd w:val="clear" w:color="auto" w:fill="auto"/>
            <w:vAlign w:val="center"/>
          </w:tcPr>
          <w:p w14:paraId="458F0D6C" w14:textId="77777777" w:rsidR="00CD068C" w:rsidRPr="002625EB" w:rsidRDefault="00CD068C" w:rsidP="00CD068C">
            <w:pPr>
              <w:pStyle w:val="TAC"/>
              <w:rPr>
                <w:lang w:eastAsia="zh-CN"/>
              </w:rPr>
            </w:pPr>
            <w:r w:rsidRPr="002625EB">
              <w:rPr>
                <w:rFonts w:cs="Arial"/>
                <w:sz w:val="16"/>
                <w:szCs w:val="16"/>
              </w:rPr>
              <w:t>2</w:t>
            </w:r>
          </w:p>
        </w:tc>
      </w:tr>
      <w:tr w:rsidR="00CD068C" w:rsidRPr="002625EB" w14:paraId="55481254" w14:textId="77777777" w:rsidTr="00CD068C">
        <w:trPr>
          <w:trHeight w:val="214"/>
          <w:jc w:val="center"/>
        </w:trPr>
        <w:tc>
          <w:tcPr>
            <w:tcW w:w="0" w:type="auto"/>
            <w:shd w:val="clear" w:color="auto" w:fill="auto"/>
            <w:vAlign w:val="center"/>
          </w:tcPr>
          <w:p w14:paraId="2E21A400" w14:textId="77777777" w:rsidR="00CD068C" w:rsidRPr="002625EB" w:rsidRDefault="00CD068C" w:rsidP="00CD068C">
            <w:pPr>
              <w:pStyle w:val="TAC"/>
              <w:rPr>
                <w:rFonts w:cs="Arial"/>
                <w:sz w:val="16"/>
                <w:szCs w:val="16"/>
              </w:rPr>
            </w:pPr>
            <w:r w:rsidRPr="002625EB">
              <w:rPr>
                <w:rFonts w:cs="Arial"/>
                <w:sz w:val="16"/>
                <w:szCs w:val="16"/>
              </w:rPr>
              <w:t>20</w:t>
            </w:r>
          </w:p>
        </w:tc>
        <w:tc>
          <w:tcPr>
            <w:tcW w:w="0" w:type="auto"/>
            <w:shd w:val="clear" w:color="auto" w:fill="auto"/>
            <w:vAlign w:val="center"/>
          </w:tcPr>
          <w:p w14:paraId="5B9D715C" w14:textId="77777777" w:rsidR="00CD068C" w:rsidRPr="002625EB" w:rsidRDefault="00CD068C" w:rsidP="00CD068C">
            <w:pPr>
              <w:pStyle w:val="TAC"/>
              <w:rPr>
                <w:rFonts w:cs="Arial"/>
                <w:sz w:val="16"/>
                <w:szCs w:val="16"/>
              </w:rPr>
            </w:pPr>
            <w:r w:rsidRPr="002625EB">
              <w:rPr>
                <w:rFonts w:cs="Arial"/>
                <w:sz w:val="16"/>
                <w:szCs w:val="16"/>
              </w:rPr>
              <w:t>3</w:t>
            </w:r>
          </w:p>
        </w:tc>
        <w:tc>
          <w:tcPr>
            <w:tcW w:w="0" w:type="auto"/>
            <w:shd w:val="clear" w:color="auto" w:fill="auto"/>
            <w:vAlign w:val="center"/>
          </w:tcPr>
          <w:p w14:paraId="4212BCB3" w14:textId="77777777" w:rsidR="00CD068C" w:rsidRPr="002625EB" w:rsidRDefault="00CD068C" w:rsidP="00CD068C">
            <w:pPr>
              <w:pStyle w:val="TAC"/>
              <w:rPr>
                <w:rFonts w:cs="Arial"/>
                <w:sz w:val="16"/>
                <w:szCs w:val="16"/>
              </w:rPr>
            </w:pPr>
            <w:r w:rsidRPr="002625EB">
              <w:rPr>
                <w:rFonts w:cs="Arial"/>
                <w:sz w:val="16"/>
                <w:szCs w:val="16"/>
              </w:rPr>
              <w:t>8</w:t>
            </w:r>
          </w:p>
        </w:tc>
        <w:tc>
          <w:tcPr>
            <w:tcW w:w="0" w:type="auto"/>
            <w:shd w:val="clear" w:color="auto" w:fill="auto"/>
            <w:vAlign w:val="center"/>
          </w:tcPr>
          <w:p w14:paraId="63DDF68B" w14:textId="77777777" w:rsidR="00CD068C" w:rsidRPr="002625EB" w:rsidRDefault="00CD068C" w:rsidP="00CD068C">
            <w:pPr>
              <w:pStyle w:val="TAC"/>
              <w:rPr>
                <w:rFonts w:cs="Arial"/>
                <w:sz w:val="16"/>
                <w:szCs w:val="16"/>
              </w:rPr>
            </w:pPr>
            <w:r w:rsidRPr="002625EB">
              <w:rPr>
                <w:rFonts w:cs="Arial"/>
                <w:sz w:val="16"/>
                <w:szCs w:val="16"/>
              </w:rPr>
              <w:t>2</w:t>
            </w:r>
          </w:p>
        </w:tc>
      </w:tr>
      <w:tr w:rsidR="00CD068C" w:rsidRPr="002625EB" w14:paraId="12877124" w14:textId="77777777" w:rsidTr="00CD068C">
        <w:trPr>
          <w:trHeight w:val="214"/>
          <w:jc w:val="center"/>
        </w:trPr>
        <w:tc>
          <w:tcPr>
            <w:tcW w:w="0" w:type="auto"/>
            <w:shd w:val="clear" w:color="auto" w:fill="auto"/>
            <w:vAlign w:val="center"/>
          </w:tcPr>
          <w:p w14:paraId="48F40691" w14:textId="77777777" w:rsidR="00CD068C" w:rsidRPr="002625EB" w:rsidRDefault="00CD068C" w:rsidP="00CD068C">
            <w:pPr>
              <w:pStyle w:val="TAC"/>
              <w:rPr>
                <w:rFonts w:cs="Arial"/>
                <w:sz w:val="16"/>
                <w:szCs w:val="16"/>
              </w:rPr>
            </w:pPr>
            <w:r w:rsidRPr="002625EB">
              <w:rPr>
                <w:rFonts w:cs="Arial"/>
                <w:sz w:val="16"/>
                <w:szCs w:val="16"/>
              </w:rPr>
              <w:t>21</w:t>
            </w:r>
          </w:p>
        </w:tc>
        <w:tc>
          <w:tcPr>
            <w:tcW w:w="0" w:type="auto"/>
            <w:shd w:val="clear" w:color="auto" w:fill="auto"/>
            <w:vAlign w:val="center"/>
          </w:tcPr>
          <w:p w14:paraId="54ACD1A6" w14:textId="77777777" w:rsidR="00CD068C" w:rsidRPr="002625EB" w:rsidRDefault="00CD068C" w:rsidP="00CD068C">
            <w:pPr>
              <w:pStyle w:val="TAC"/>
              <w:rPr>
                <w:rFonts w:cs="Arial"/>
                <w:sz w:val="16"/>
                <w:szCs w:val="16"/>
              </w:rPr>
            </w:pPr>
            <w:r w:rsidRPr="002625EB">
              <w:rPr>
                <w:rFonts w:cs="Arial"/>
                <w:sz w:val="16"/>
                <w:szCs w:val="16"/>
              </w:rPr>
              <w:t>3</w:t>
            </w:r>
          </w:p>
        </w:tc>
        <w:tc>
          <w:tcPr>
            <w:tcW w:w="0" w:type="auto"/>
            <w:shd w:val="clear" w:color="auto" w:fill="auto"/>
            <w:vAlign w:val="center"/>
          </w:tcPr>
          <w:p w14:paraId="04F3B981" w14:textId="77777777" w:rsidR="00CD068C" w:rsidRPr="002625EB" w:rsidRDefault="00CD068C" w:rsidP="00CD068C">
            <w:pPr>
              <w:pStyle w:val="TAC"/>
              <w:rPr>
                <w:rFonts w:cs="Arial"/>
                <w:sz w:val="16"/>
                <w:szCs w:val="16"/>
              </w:rPr>
            </w:pPr>
            <w:r w:rsidRPr="002625EB">
              <w:rPr>
                <w:rFonts w:cs="Arial"/>
                <w:sz w:val="16"/>
                <w:szCs w:val="16"/>
              </w:rPr>
              <w:t>9</w:t>
            </w:r>
          </w:p>
        </w:tc>
        <w:tc>
          <w:tcPr>
            <w:tcW w:w="0" w:type="auto"/>
            <w:shd w:val="clear" w:color="auto" w:fill="auto"/>
            <w:vAlign w:val="center"/>
          </w:tcPr>
          <w:p w14:paraId="1520486E" w14:textId="77777777" w:rsidR="00CD068C" w:rsidRPr="002625EB" w:rsidRDefault="00CD068C" w:rsidP="00CD068C">
            <w:pPr>
              <w:pStyle w:val="TAC"/>
              <w:rPr>
                <w:rFonts w:cs="Arial"/>
                <w:sz w:val="16"/>
                <w:szCs w:val="16"/>
              </w:rPr>
            </w:pPr>
            <w:r w:rsidRPr="002625EB">
              <w:rPr>
                <w:rFonts w:cs="Arial"/>
                <w:sz w:val="16"/>
                <w:szCs w:val="16"/>
              </w:rPr>
              <w:t>2</w:t>
            </w:r>
          </w:p>
        </w:tc>
      </w:tr>
      <w:tr w:rsidR="00CD068C" w:rsidRPr="002625EB" w14:paraId="4804AC79" w14:textId="77777777" w:rsidTr="00CD068C">
        <w:trPr>
          <w:trHeight w:val="214"/>
          <w:jc w:val="center"/>
        </w:trPr>
        <w:tc>
          <w:tcPr>
            <w:tcW w:w="0" w:type="auto"/>
            <w:shd w:val="clear" w:color="auto" w:fill="auto"/>
            <w:vAlign w:val="center"/>
          </w:tcPr>
          <w:p w14:paraId="710C28FF" w14:textId="77777777" w:rsidR="00CD068C" w:rsidRPr="002625EB" w:rsidRDefault="00CD068C" w:rsidP="00CD068C">
            <w:pPr>
              <w:pStyle w:val="TAC"/>
              <w:rPr>
                <w:rFonts w:cs="Arial"/>
                <w:sz w:val="16"/>
                <w:szCs w:val="16"/>
              </w:rPr>
            </w:pPr>
            <w:r w:rsidRPr="002625EB">
              <w:rPr>
                <w:rFonts w:cs="Arial"/>
                <w:sz w:val="16"/>
                <w:szCs w:val="16"/>
              </w:rPr>
              <w:t>22</w:t>
            </w:r>
          </w:p>
        </w:tc>
        <w:tc>
          <w:tcPr>
            <w:tcW w:w="0" w:type="auto"/>
            <w:shd w:val="clear" w:color="auto" w:fill="auto"/>
            <w:vAlign w:val="center"/>
          </w:tcPr>
          <w:p w14:paraId="7A8DC44E" w14:textId="77777777" w:rsidR="00CD068C" w:rsidRPr="002625EB" w:rsidRDefault="00CD068C" w:rsidP="00CD068C">
            <w:pPr>
              <w:pStyle w:val="TAC"/>
              <w:rPr>
                <w:rFonts w:cs="Arial"/>
                <w:sz w:val="16"/>
                <w:szCs w:val="16"/>
              </w:rPr>
            </w:pPr>
            <w:r w:rsidRPr="002625EB">
              <w:rPr>
                <w:rFonts w:cs="Arial"/>
                <w:sz w:val="16"/>
                <w:szCs w:val="16"/>
              </w:rPr>
              <w:t>3</w:t>
            </w:r>
          </w:p>
        </w:tc>
        <w:tc>
          <w:tcPr>
            <w:tcW w:w="0" w:type="auto"/>
            <w:shd w:val="clear" w:color="auto" w:fill="auto"/>
            <w:vAlign w:val="center"/>
          </w:tcPr>
          <w:p w14:paraId="2BB0E657" w14:textId="77777777" w:rsidR="00CD068C" w:rsidRPr="002625EB" w:rsidRDefault="00CD068C" w:rsidP="00CD068C">
            <w:pPr>
              <w:pStyle w:val="TAC"/>
              <w:rPr>
                <w:rFonts w:cs="Arial"/>
                <w:sz w:val="16"/>
                <w:szCs w:val="16"/>
              </w:rPr>
            </w:pPr>
            <w:r w:rsidRPr="002625EB">
              <w:rPr>
                <w:rFonts w:cs="Arial"/>
                <w:sz w:val="16"/>
                <w:szCs w:val="16"/>
              </w:rPr>
              <w:t>10</w:t>
            </w:r>
          </w:p>
        </w:tc>
        <w:tc>
          <w:tcPr>
            <w:tcW w:w="0" w:type="auto"/>
            <w:shd w:val="clear" w:color="auto" w:fill="auto"/>
            <w:vAlign w:val="center"/>
          </w:tcPr>
          <w:p w14:paraId="3C8150C7" w14:textId="77777777" w:rsidR="00CD068C" w:rsidRPr="002625EB" w:rsidRDefault="00CD068C" w:rsidP="00CD068C">
            <w:pPr>
              <w:pStyle w:val="TAC"/>
              <w:rPr>
                <w:rFonts w:cs="Arial"/>
                <w:sz w:val="16"/>
                <w:szCs w:val="16"/>
              </w:rPr>
            </w:pPr>
            <w:r w:rsidRPr="002625EB">
              <w:rPr>
                <w:rFonts w:cs="Arial"/>
                <w:sz w:val="16"/>
                <w:szCs w:val="16"/>
              </w:rPr>
              <w:t>2</w:t>
            </w:r>
          </w:p>
        </w:tc>
      </w:tr>
      <w:tr w:rsidR="00CD068C" w:rsidRPr="002625EB" w14:paraId="69867908" w14:textId="77777777" w:rsidTr="00CD068C">
        <w:trPr>
          <w:trHeight w:val="214"/>
          <w:jc w:val="center"/>
        </w:trPr>
        <w:tc>
          <w:tcPr>
            <w:tcW w:w="0" w:type="auto"/>
            <w:shd w:val="clear" w:color="auto" w:fill="auto"/>
            <w:vAlign w:val="center"/>
          </w:tcPr>
          <w:p w14:paraId="7659710D" w14:textId="77777777" w:rsidR="00CD068C" w:rsidRPr="002625EB" w:rsidRDefault="00CD068C" w:rsidP="00CD068C">
            <w:pPr>
              <w:pStyle w:val="TAC"/>
              <w:rPr>
                <w:rFonts w:cs="Arial"/>
                <w:sz w:val="16"/>
                <w:szCs w:val="16"/>
              </w:rPr>
            </w:pPr>
            <w:r w:rsidRPr="002625EB">
              <w:rPr>
                <w:rFonts w:cs="Arial"/>
                <w:sz w:val="16"/>
                <w:szCs w:val="16"/>
              </w:rPr>
              <w:t>23</w:t>
            </w:r>
          </w:p>
        </w:tc>
        <w:tc>
          <w:tcPr>
            <w:tcW w:w="0" w:type="auto"/>
            <w:shd w:val="clear" w:color="auto" w:fill="auto"/>
            <w:vAlign w:val="center"/>
          </w:tcPr>
          <w:p w14:paraId="6052EA6B" w14:textId="77777777" w:rsidR="00CD068C" w:rsidRPr="002625EB" w:rsidRDefault="00CD068C" w:rsidP="00CD068C">
            <w:pPr>
              <w:pStyle w:val="TAC"/>
              <w:rPr>
                <w:rFonts w:cs="Arial"/>
                <w:sz w:val="16"/>
                <w:szCs w:val="16"/>
              </w:rPr>
            </w:pPr>
            <w:r w:rsidRPr="002625EB">
              <w:rPr>
                <w:rFonts w:cs="Arial"/>
                <w:sz w:val="16"/>
                <w:szCs w:val="16"/>
              </w:rPr>
              <w:t>3</w:t>
            </w:r>
          </w:p>
        </w:tc>
        <w:tc>
          <w:tcPr>
            <w:tcW w:w="0" w:type="auto"/>
            <w:shd w:val="clear" w:color="auto" w:fill="auto"/>
            <w:vAlign w:val="center"/>
          </w:tcPr>
          <w:p w14:paraId="67F7FDE2" w14:textId="77777777" w:rsidR="00CD068C" w:rsidRPr="002625EB" w:rsidRDefault="00CD068C" w:rsidP="00CD068C">
            <w:pPr>
              <w:pStyle w:val="TAC"/>
              <w:rPr>
                <w:rFonts w:cs="Arial"/>
                <w:sz w:val="16"/>
                <w:szCs w:val="16"/>
              </w:rPr>
            </w:pPr>
            <w:r w:rsidRPr="002625EB">
              <w:rPr>
                <w:rFonts w:cs="Arial"/>
                <w:sz w:val="16"/>
                <w:szCs w:val="16"/>
              </w:rPr>
              <w:t>11</w:t>
            </w:r>
          </w:p>
        </w:tc>
        <w:tc>
          <w:tcPr>
            <w:tcW w:w="0" w:type="auto"/>
            <w:shd w:val="clear" w:color="auto" w:fill="auto"/>
            <w:vAlign w:val="center"/>
          </w:tcPr>
          <w:p w14:paraId="2FD3C056" w14:textId="77777777" w:rsidR="00CD068C" w:rsidRPr="002625EB" w:rsidRDefault="00CD068C" w:rsidP="00CD068C">
            <w:pPr>
              <w:pStyle w:val="TAC"/>
              <w:rPr>
                <w:rFonts w:cs="Arial"/>
                <w:sz w:val="16"/>
                <w:szCs w:val="16"/>
              </w:rPr>
            </w:pPr>
            <w:r w:rsidRPr="002625EB">
              <w:rPr>
                <w:rFonts w:cs="Arial"/>
                <w:sz w:val="16"/>
                <w:szCs w:val="16"/>
              </w:rPr>
              <w:t>2</w:t>
            </w:r>
          </w:p>
        </w:tc>
      </w:tr>
      <w:tr w:rsidR="00CD068C" w:rsidRPr="002625EB" w14:paraId="6672D03D" w14:textId="77777777" w:rsidTr="00CD068C">
        <w:trPr>
          <w:trHeight w:val="214"/>
          <w:jc w:val="center"/>
        </w:trPr>
        <w:tc>
          <w:tcPr>
            <w:tcW w:w="0" w:type="auto"/>
            <w:shd w:val="clear" w:color="auto" w:fill="auto"/>
            <w:vAlign w:val="center"/>
          </w:tcPr>
          <w:p w14:paraId="66DE2748" w14:textId="77777777" w:rsidR="00CD068C" w:rsidRPr="002625EB" w:rsidRDefault="00CD068C" w:rsidP="00CD068C">
            <w:pPr>
              <w:pStyle w:val="TAC"/>
              <w:rPr>
                <w:rFonts w:cs="Arial"/>
                <w:sz w:val="16"/>
                <w:szCs w:val="16"/>
                <w:lang w:eastAsia="zh-CN"/>
              </w:rPr>
            </w:pPr>
            <w:r w:rsidRPr="002625EB">
              <w:rPr>
                <w:rFonts w:cs="Arial"/>
                <w:sz w:val="16"/>
                <w:szCs w:val="16"/>
              </w:rPr>
              <w:t>24</w:t>
            </w:r>
          </w:p>
        </w:tc>
        <w:tc>
          <w:tcPr>
            <w:tcW w:w="0" w:type="auto"/>
            <w:shd w:val="clear" w:color="auto" w:fill="auto"/>
            <w:vAlign w:val="center"/>
          </w:tcPr>
          <w:p w14:paraId="7395ED43" w14:textId="77777777" w:rsidR="00CD068C" w:rsidRPr="002625EB" w:rsidRDefault="00CD068C" w:rsidP="00CD068C">
            <w:pPr>
              <w:pStyle w:val="TAC"/>
              <w:rPr>
                <w:rFonts w:cs="Arial"/>
                <w:sz w:val="16"/>
                <w:szCs w:val="16"/>
              </w:rPr>
            </w:pPr>
            <w:r w:rsidRPr="002625EB">
              <w:rPr>
                <w:rFonts w:cs="Arial"/>
                <w:sz w:val="16"/>
                <w:szCs w:val="16"/>
              </w:rPr>
              <w:t>1</w:t>
            </w:r>
          </w:p>
        </w:tc>
        <w:tc>
          <w:tcPr>
            <w:tcW w:w="0" w:type="auto"/>
            <w:shd w:val="clear" w:color="auto" w:fill="auto"/>
            <w:vAlign w:val="center"/>
          </w:tcPr>
          <w:p w14:paraId="59BC2A0F" w14:textId="77777777" w:rsidR="00CD068C" w:rsidRPr="002625EB" w:rsidRDefault="00CD068C" w:rsidP="00CD068C">
            <w:pPr>
              <w:pStyle w:val="TAC"/>
              <w:rPr>
                <w:rFonts w:cs="Arial"/>
                <w:sz w:val="16"/>
                <w:szCs w:val="16"/>
              </w:rPr>
            </w:pPr>
            <w:r w:rsidRPr="002625EB">
              <w:rPr>
                <w:rFonts w:cs="Arial"/>
                <w:sz w:val="16"/>
                <w:szCs w:val="16"/>
              </w:rPr>
              <w:t>0</w:t>
            </w:r>
          </w:p>
        </w:tc>
        <w:tc>
          <w:tcPr>
            <w:tcW w:w="0" w:type="auto"/>
            <w:shd w:val="clear" w:color="auto" w:fill="auto"/>
            <w:vAlign w:val="center"/>
          </w:tcPr>
          <w:p w14:paraId="22A67212" w14:textId="77777777" w:rsidR="00CD068C" w:rsidRPr="002625EB" w:rsidRDefault="00CD068C" w:rsidP="00CD068C">
            <w:pPr>
              <w:pStyle w:val="TAC"/>
              <w:rPr>
                <w:rFonts w:cs="Arial"/>
                <w:sz w:val="16"/>
                <w:szCs w:val="16"/>
              </w:rPr>
            </w:pPr>
            <w:r w:rsidRPr="002625EB">
              <w:rPr>
                <w:rFonts w:cs="Arial"/>
                <w:sz w:val="16"/>
                <w:szCs w:val="16"/>
              </w:rPr>
              <w:t>2</w:t>
            </w:r>
          </w:p>
        </w:tc>
      </w:tr>
      <w:tr w:rsidR="00CD068C" w:rsidRPr="002625EB" w14:paraId="4654416D" w14:textId="77777777" w:rsidTr="00CD068C">
        <w:trPr>
          <w:trHeight w:val="214"/>
          <w:jc w:val="center"/>
        </w:trPr>
        <w:tc>
          <w:tcPr>
            <w:tcW w:w="0" w:type="auto"/>
            <w:shd w:val="clear" w:color="auto" w:fill="auto"/>
            <w:vAlign w:val="center"/>
          </w:tcPr>
          <w:p w14:paraId="5DAB9ABC" w14:textId="77777777" w:rsidR="00CD068C" w:rsidRPr="002625EB" w:rsidRDefault="00CD068C" w:rsidP="00CD068C">
            <w:pPr>
              <w:pStyle w:val="TAC"/>
              <w:rPr>
                <w:rFonts w:cs="Arial"/>
                <w:sz w:val="16"/>
                <w:szCs w:val="16"/>
                <w:lang w:eastAsia="zh-CN"/>
              </w:rPr>
            </w:pPr>
            <w:r w:rsidRPr="002625EB">
              <w:rPr>
                <w:rFonts w:cs="Arial"/>
                <w:sz w:val="16"/>
                <w:szCs w:val="16"/>
              </w:rPr>
              <w:t>25</w:t>
            </w:r>
          </w:p>
        </w:tc>
        <w:tc>
          <w:tcPr>
            <w:tcW w:w="0" w:type="auto"/>
            <w:shd w:val="clear" w:color="auto" w:fill="auto"/>
            <w:vAlign w:val="center"/>
          </w:tcPr>
          <w:p w14:paraId="1B5C11B0" w14:textId="77777777" w:rsidR="00CD068C" w:rsidRPr="002625EB" w:rsidRDefault="00CD068C" w:rsidP="00CD068C">
            <w:pPr>
              <w:pStyle w:val="TAC"/>
              <w:rPr>
                <w:rFonts w:cs="Arial"/>
                <w:sz w:val="16"/>
                <w:szCs w:val="16"/>
              </w:rPr>
            </w:pPr>
            <w:r w:rsidRPr="002625EB">
              <w:rPr>
                <w:rFonts w:cs="Arial"/>
                <w:sz w:val="16"/>
                <w:szCs w:val="16"/>
              </w:rPr>
              <w:t>1</w:t>
            </w:r>
          </w:p>
        </w:tc>
        <w:tc>
          <w:tcPr>
            <w:tcW w:w="0" w:type="auto"/>
            <w:shd w:val="clear" w:color="auto" w:fill="auto"/>
            <w:vAlign w:val="center"/>
          </w:tcPr>
          <w:p w14:paraId="361F5C4A" w14:textId="77777777" w:rsidR="00CD068C" w:rsidRPr="002625EB" w:rsidRDefault="00CD068C" w:rsidP="00CD068C">
            <w:pPr>
              <w:pStyle w:val="TAC"/>
              <w:rPr>
                <w:rFonts w:cs="Arial"/>
                <w:sz w:val="16"/>
                <w:szCs w:val="16"/>
              </w:rPr>
            </w:pPr>
            <w:r w:rsidRPr="002625EB">
              <w:rPr>
                <w:rFonts w:cs="Arial"/>
                <w:sz w:val="16"/>
                <w:szCs w:val="16"/>
              </w:rPr>
              <w:t>1</w:t>
            </w:r>
          </w:p>
        </w:tc>
        <w:tc>
          <w:tcPr>
            <w:tcW w:w="0" w:type="auto"/>
            <w:shd w:val="clear" w:color="auto" w:fill="auto"/>
            <w:vAlign w:val="center"/>
          </w:tcPr>
          <w:p w14:paraId="6C244411" w14:textId="77777777" w:rsidR="00CD068C" w:rsidRPr="002625EB" w:rsidRDefault="00CD068C" w:rsidP="00CD068C">
            <w:pPr>
              <w:pStyle w:val="TAC"/>
              <w:rPr>
                <w:rFonts w:cs="Arial"/>
                <w:sz w:val="16"/>
                <w:szCs w:val="16"/>
              </w:rPr>
            </w:pPr>
            <w:r w:rsidRPr="002625EB">
              <w:rPr>
                <w:rFonts w:cs="Arial"/>
                <w:sz w:val="16"/>
                <w:szCs w:val="16"/>
              </w:rPr>
              <w:t>2</w:t>
            </w:r>
          </w:p>
        </w:tc>
      </w:tr>
      <w:tr w:rsidR="00CD068C" w:rsidRPr="002625EB" w14:paraId="37C94ADE" w14:textId="77777777" w:rsidTr="00CD068C">
        <w:trPr>
          <w:trHeight w:val="214"/>
          <w:jc w:val="center"/>
        </w:trPr>
        <w:tc>
          <w:tcPr>
            <w:tcW w:w="0" w:type="auto"/>
            <w:shd w:val="clear" w:color="auto" w:fill="auto"/>
            <w:vAlign w:val="center"/>
          </w:tcPr>
          <w:p w14:paraId="295ED92D" w14:textId="77777777" w:rsidR="00CD068C" w:rsidRPr="002625EB" w:rsidRDefault="00CD068C" w:rsidP="00CD068C">
            <w:pPr>
              <w:pStyle w:val="TAC"/>
              <w:rPr>
                <w:rFonts w:cs="Arial"/>
                <w:sz w:val="16"/>
                <w:szCs w:val="16"/>
                <w:lang w:eastAsia="zh-CN"/>
              </w:rPr>
            </w:pPr>
            <w:r w:rsidRPr="002625EB">
              <w:rPr>
                <w:rFonts w:cs="Arial"/>
                <w:sz w:val="16"/>
                <w:szCs w:val="16"/>
              </w:rPr>
              <w:t>26</w:t>
            </w:r>
          </w:p>
        </w:tc>
        <w:tc>
          <w:tcPr>
            <w:tcW w:w="0" w:type="auto"/>
            <w:shd w:val="clear" w:color="auto" w:fill="auto"/>
            <w:vAlign w:val="center"/>
          </w:tcPr>
          <w:p w14:paraId="36BE6060" w14:textId="77777777" w:rsidR="00CD068C" w:rsidRPr="002625EB" w:rsidRDefault="00CD068C" w:rsidP="00CD068C">
            <w:pPr>
              <w:pStyle w:val="TAC"/>
              <w:rPr>
                <w:rFonts w:cs="Arial"/>
                <w:sz w:val="16"/>
                <w:szCs w:val="16"/>
              </w:rPr>
            </w:pPr>
            <w:r w:rsidRPr="002625EB">
              <w:rPr>
                <w:rFonts w:cs="Arial"/>
                <w:sz w:val="16"/>
                <w:szCs w:val="16"/>
              </w:rPr>
              <w:t>1</w:t>
            </w:r>
          </w:p>
        </w:tc>
        <w:tc>
          <w:tcPr>
            <w:tcW w:w="0" w:type="auto"/>
            <w:shd w:val="clear" w:color="auto" w:fill="auto"/>
            <w:vAlign w:val="center"/>
          </w:tcPr>
          <w:p w14:paraId="40841239" w14:textId="77777777" w:rsidR="00CD068C" w:rsidRPr="002625EB" w:rsidRDefault="00CD068C" w:rsidP="00CD068C">
            <w:pPr>
              <w:pStyle w:val="TAC"/>
              <w:rPr>
                <w:rFonts w:cs="Arial"/>
                <w:sz w:val="16"/>
                <w:szCs w:val="16"/>
              </w:rPr>
            </w:pPr>
            <w:r w:rsidRPr="002625EB">
              <w:rPr>
                <w:rFonts w:cs="Arial"/>
                <w:sz w:val="16"/>
                <w:szCs w:val="16"/>
              </w:rPr>
              <w:t>6</w:t>
            </w:r>
          </w:p>
        </w:tc>
        <w:tc>
          <w:tcPr>
            <w:tcW w:w="0" w:type="auto"/>
            <w:shd w:val="clear" w:color="auto" w:fill="auto"/>
            <w:vAlign w:val="center"/>
          </w:tcPr>
          <w:p w14:paraId="25BBFC43" w14:textId="77777777" w:rsidR="00CD068C" w:rsidRPr="002625EB" w:rsidRDefault="00CD068C" w:rsidP="00CD068C">
            <w:pPr>
              <w:pStyle w:val="TAC"/>
              <w:rPr>
                <w:rFonts w:cs="Arial"/>
                <w:sz w:val="16"/>
                <w:szCs w:val="16"/>
              </w:rPr>
            </w:pPr>
            <w:r w:rsidRPr="002625EB">
              <w:rPr>
                <w:rFonts w:cs="Arial"/>
                <w:sz w:val="16"/>
                <w:szCs w:val="16"/>
              </w:rPr>
              <w:t>2</w:t>
            </w:r>
          </w:p>
        </w:tc>
      </w:tr>
      <w:tr w:rsidR="00CD068C" w:rsidRPr="002625EB" w14:paraId="07962FEE" w14:textId="77777777" w:rsidTr="00CD068C">
        <w:trPr>
          <w:trHeight w:val="214"/>
          <w:jc w:val="center"/>
        </w:trPr>
        <w:tc>
          <w:tcPr>
            <w:tcW w:w="0" w:type="auto"/>
            <w:shd w:val="clear" w:color="auto" w:fill="auto"/>
            <w:vAlign w:val="center"/>
          </w:tcPr>
          <w:p w14:paraId="4049E6CA" w14:textId="77777777" w:rsidR="00CD068C" w:rsidRPr="002625EB" w:rsidRDefault="00CD068C" w:rsidP="00CD068C">
            <w:pPr>
              <w:pStyle w:val="TAC"/>
              <w:rPr>
                <w:rFonts w:cs="Arial"/>
                <w:sz w:val="16"/>
                <w:szCs w:val="16"/>
                <w:lang w:eastAsia="zh-CN"/>
              </w:rPr>
            </w:pPr>
            <w:r w:rsidRPr="002625EB">
              <w:rPr>
                <w:rFonts w:cs="Arial"/>
                <w:sz w:val="16"/>
                <w:szCs w:val="16"/>
              </w:rPr>
              <w:t>27</w:t>
            </w:r>
          </w:p>
        </w:tc>
        <w:tc>
          <w:tcPr>
            <w:tcW w:w="0" w:type="auto"/>
            <w:shd w:val="clear" w:color="auto" w:fill="auto"/>
            <w:vAlign w:val="center"/>
          </w:tcPr>
          <w:p w14:paraId="6E279970" w14:textId="77777777" w:rsidR="00CD068C" w:rsidRPr="002625EB" w:rsidRDefault="00CD068C" w:rsidP="00CD068C">
            <w:pPr>
              <w:pStyle w:val="TAC"/>
              <w:rPr>
                <w:rFonts w:cs="Arial"/>
                <w:sz w:val="16"/>
                <w:szCs w:val="16"/>
              </w:rPr>
            </w:pPr>
            <w:r w:rsidRPr="002625EB">
              <w:rPr>
                <w:rFonts w:cs="Arial"/>
                <w:sz w:val="16"/>
                <w:szCs w:val="16"/>
              </w:rPr>
              <w:t>1</w:t>
            </w:r>
          </w:p>
        </w:tc>
        <w:tc>
          <w:tcPr>
            <w:tcW w:w="0" w:type="auto"/>
            <w:shd w:val="clear" w:color="auto" w:fill="auto"/>
            <w:vAlign w:val="center"/>
          </w:tcPr>
          <w:p w14:paraId="00365786" w14:textId="77777777" w:rsidR="00CD068C" w:rsidRPr="002625EB" w:rsidRDefault="00CD068C" w:rsidP="00CD068C">
            <w:pPr>
              <w:pStyle w:val="TAC"/>
              <w:rPr>
                <w:rFonts w:cs="Arial"/>
                <w:sz w:val="16"/>
                <w:szCs w:val="16"/>
              </w:rPr>
            </w:pPr>
            <w:r w:rsidRPr="002625EB">
              <w:rPr>
                <w:rFonts w:cs="Arial"/>
                <w:sz w:val="16"/>
                <w:szCs w:val="16"/>
              </w:rPr>
              <w:t>7</w:t>
            </w:r>
          </w:p>
        </w:tc>
        <w:tc>
          <w:tcPr>
            <w:tcW w:w="0" w:type="auto"/>
            <w:shd w:val="clear" w:color="auto" w:fill="auto"/>
            <w:vAlign w:val="center"/>
          </w:tcPr>
          <w:p w14:paraId="3FC870A5" w14:textId="77777777" w:rsidR="00CD068C" w:rsidRPr="002625EB" w:rsidRDefault="00CD068C" w:rsidP="00CD068C">
            <w:pPr>
              <w:pStyle w:val="TAC"/>
              <w:rPr>
                <w:rFonts w:cs="Arial"/>
                <w:sz w:val="16"/>
                <w:szCs w:val="16"/>
              </w:rPr>
            </w:pPr>
            <w:r w:rsidRPr="002625EB">
              <w:rPr>
                <w:rFonts w:cs="Arial"/>
                <w:sz w:val="16"/>
                <w:szCs w:val="16"/>
              </w:rPr>
              <w:t>2</w:t>
            </w:r>
          </w:p>
        </w:tc>
      </w:tr>
      <w:tr w:rsidR="00CD068C" w:rsidRPr="002625EB" w14:paraId="1DF5D9CE" w14:textId="77777777" w:rsidTr="00CD068C">
        <w:trPr>
          <w:trHeight w:val="214"/>
          <w:jc w:val="center"/>
        </w:trPr>
        <w:tc>
          <w:tcPr>
            <w:tcW w:w="0" w:type="auto"/>
            <w:shd w:val="clear" w:color="auto" w:fill="auto"/>
            <w:vAlign w:val="center"/>
          </w:tcPr>
          <w:p w14:paraId="27B971FD" w14:textId="77777777" w:rsidR="00CD068C" w:rsidRPr="002625EB" w:rsidRDefault="00CD068C" w:rsidP="00CD068C">
            <w:pPr>
              <w:pStyle w:val="TAC"/>
              <w:rPr>
                <w:rFonts w:cs="Arial"/>
                <w:sz w:val="16"/>
                <w:szCs w:val="16"/>
                <w:lang w:eastAsia="zh-CN"/>
              </w:rPr>
            </w:pPr>
            <w:r w:rsidRPr="002625EB">
              <w:rPr>
                <w:rFonts w:cs="Arial"/>
                <w:sz w:val="16"/>
                <w:szCs w:val="16"/>
              </w:rPr>
              <w:t>28</w:t>
            </w:r>
            <w:r w:rsidRPr="002625EB">
              <w:rPr>
                <w:rFonts w:cs="Arial" w:hint="eastAsia"/>
                <w:sz w:val="16"/>
                <w:szCs w:val="16"/>
                <w:lang w:eastAsia="zh-CN"/>
              </w:rPr>
              <w:t>-31</w:t>
            </w:r>
          </w:p>
        </w:tc>
        <w:tc>
          <w:tcPr>
            <w:tcW w:w="0" w:type="auto"/>
            <w:shd w:val="clear" w:color="auto" w:fill="auto"/>
            <w:vAlign w:val="center"/>
          </w:tcPr>
          <w:p w14:paraId="1056B70D" w14:textId="77777777" w:rsidR="00CD068C" w:rsidRPr="002625EB" w:rsidRDefault="00CD068C" w:rsidP="00CD068C">
            <w:pPr>
              <w:pStyle w:val="TAC"/>
              <w:rPr>
                <w:rFonts w:cs="Arial"/>
                <w:sz w:val="16"/>
                <w:szCs w:val="16"/>
              </w:rPr>
            </w:pPr>
            <w:r w:rsidRPr="002625EB">
              <w:rPr>
                <w:rFonts w:cs="Arial"/>
                <w:sz w:val="16"/>
                <w:szCs w:val="16"/>
              </w:rPr>
              <w:t>Reserved</w:t>
            </w:r>
          </w:p>
        </w:tc>
        <w:tc>
          <w:tcPr>
            <w:tcW w:w="0" w:type="auto"/>
            <w:shd w:val="clear" w:color="auto" w:fill="auto"/>
            <w:vAlign w:val="center"/>
          </w:tcPr>
          <w:p w14:paraId="69B933C7" w14:textId="77777777" w:rsidR="00CD068C" w:rsidRPr="002625EB" w:rsidRDefault="00CD068C" w:rsidP="00CD068C">
            <w:pPr>
              <w:pStyle w:val="TAC"/>
              <w:rPr>
                <w:rFonts w:cs="Arial"/>
                <w:sz w:val="16"/>
                <w:szCs w:val="16"/>
              </w:rPr>
            </w:pPr>
            <w:r w:rsidRPr="002625EB">
              <w:rPr>
                <w:rFonts w:cs="Arial"/>
                <w:sz w:val="16"/>
                <w:szCs w:val="16"/>
              </w:rPr>
              <w:t>Reserved</w:t>
            </w:r>
          </w:p>
        </w:tc>
        <w:tc>
          <w:tcPr>
            <w:tcW w:w="0" w:type="auto"/>
            <w:shd w:val="clear" w:color="auto" w:fill="auto"/>
            <w:vAlign w:val="center"/>
          </w:tcPr>
          <w:p w14:paraId="01045321" w14:textId="77777777" w:rsidR="00CD068C" w:rsidRPr="002625EB" w:rsidRDefault="00CD068C" w:rsidP="00CD068C">
            <w:pPr>
              <w:pStyle w:val="TAC"/>
              <w:rPr>
                <w:rFonts w:cs="Arial"/>
                <w:sz w:val="16"/>
                <w:szCs w:val="16"/>
              </w:rPr>
            </w:pPr>
            <w:r w:rsidRPr="002625EB">
              <w:rPr>
                <w:rFonts w:cs="Arial"/>
                <w:sz w:val="16"/>
                <w:szCs w:val="16"/>
              </w:rPr>
              <w:t>Reserved</w:t>
            </w:r>
          </w:p>
        </w:tc>
      </w:tr>
    </w:tbl>
    <w:p w14:paraId="7BB16BE1" w14:textId="77777777" w:rsidR="00CD068C" w:rsidRPr="002625EB" w:rsidRDefault="00CD068C" w:rsidP="00CD068C">
      <w:pPr>
        <w:rPr>
          <w:lang w:eastAsia="zh-CN"/>
        </w:rPr>
      </w:pPr>
    </w:p>
    <w:p w14:paraId="60849D58" w14:textId="77777777" w:rsidR="00CD068C" w:rsidRPr="002625EB" w:rsidRDefault="00CD068C" w:rsidP="00CD068C">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21: Antenna port(s), </w:t>
      </w:r>
      <w:r w:rsidRPr="002625EB">
        <w:t>transform</w:t>
      </w:r>
      <w:r w:rsidRPr="002625EB">
        <w:rPr>
          <w:rFonts w:hint="eastAsia"/>
          <w:lang w:eastAsia="zh-CN"/>
        </w:rPr>
        <w:t xml:space="preserve"> </w:t>
      </w:r>
      <w:proofErr w:type="spellStart"/>
      <w:r w:rsidRPr="002625EB">
        <w:rPr>
          <w:rFonts w:hint="eastAsia"/>
          <w:lang w:eastAsia="zh-CN"/>
        </w:rPr>
        <w:t>p</w:t>
      </w:r>
      <w:r w:rsidRPr="002625EB">
        <w:t>recoder</w:t>
      </w:r>
      <w:proofErr w:type="spellEnd"/>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proofErr w:type="spellStart"/>
      <w:r w:rsidRPr="002625EB">
        <w:rPr>
          <w:i/>
          <w:lang w:eastAsia="zh-CN"/>
        </w:rPr>
        <w:t>dmrs</w:t>
      </w:r>
      <w:proofErr w:type="spellEnd"/>
      <w:r w:rsidRPr="002625EB">
        <w:rPr>
          <w:i/>
          <w:lang w:eastAsia="zh-CN"/>
        </w:rPr>
        <w:t>-Type</w:t>
      </w:r>
      <w:r w:rsidRPr="002625EB">
        <w:rPr>
          <w:lang w:eastAsia="zh-CN"/>
        </w:rPr>
        <w:t>=</w:t>
      </w:r>
      <w:r w:rsidRPr="002625EB">
        <w:rPr>
          <w:rFonts w:hint="eastAsia"/>
          <w:lang w:eastAsia="zh-CN"/>
        </w:rPr>
        <w:t>2,</w:t>
      </w:r>
      <w:r w:rsidRPr="002625EB">
        <w:rPr>
          <w:lang w:eastAsia="zh-CN"/>
        </w:rPr>
        <w:t xml:space="preserve"> </w:t>
      </w:r>
      <w:proofErr w:type="spellStart"/>
      <w:r w:rsidRPr="002625EB">
        <w:rPr>
          <w:i/>
          <w:lang w:eastAsia="zh-CN"/>
        </w:rPr>
        <w:t>maxLength</w:t>
      </w:r>
      <w:proofErr w:type="spellEnd"/>
      <w:r w:rsidRPr="002625EB">
        <w:rPr>
          <w:rFonts w:hint="eastAsia"/>
          <w:lang w:eastAsia="zh-CN"/>
        </w:rPr>
        <w:t>=2, rank=2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CD068C" w:rsidRPr="002625EB" w14:paraId="17DB49AD" w14:textId="77777777" w:rsidTr="00CD068C">
        <w:trPr>
          <w:trHeight w:val="214"/>
          <w:jc w:val="center"/>
        </w:trPr>
        <w:tc>
          <w:tcPr>
            <w:tcW w:w="0" w:type="auto"/>
            <w:shd w:val="clear" w:color="auto" w:fill="D9D9D9"/>
            <w:vAlign w:val="center"/>
          </w:tcPr>
          <w:p w14:paraId="5A953247" w14:textId="77777777" w:rsidR="00CD068C" w:rsidRPr="002625EB" w:rsidRDefault="00CD068C" w:rsidP="00CD068C">
            <w:pPr>
              <w:pStyle w:val="TAC"/>
              <w:rPr>
                <w:lang w:eastAsia="zh-CN"/>
              </w:rPr>
            </w:pPr>
            <w:r w:rsidRPr="002625EB">
              <w:rPr>
                <w:rFonts w:cs="Arial"/>
                <w:b/>
                <w:bCs/>
                <w:sz w:val="16"/>
                <w:szCs w:val="16"/>
              </w:rPr>
              <w:t>Value</w:t>
            </w:r>
          </w:p>
        </w:tc>
        <w:tc>
          <w:tcPr>
            <w:tcW w:w="0" w:type="auto"/>
            <w:shd w:val="clear" w:color="auto" w:fill="D9D9D9"/>
            <w:vAlign w:val="center"/>
          </w:tcPr>
          <w:p w14:paraId="28B6AA8E" w14:textId="77777777" w:rsidR="00CD068C" w:rsidRPr="002625EB" w:rsidRDefault="00CD068C" w:rsidP="00CD068C">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02B9DE7C" w14:textId="77777777" w:rsidR="00CD068C" w:rsidRPr="002625EB" w:rsidRDefault="00CD068C" w:rsidP="00CD068C">
            <w:pPr>
              <w:pStyle w:val="TAC"/>
            </w:pPr>
            <w:r w:rsidRPr="002625EB">
              <w:rPr>
                <w:rFonts w:cs="Arial"/>
                <w:b/>
                <w:bCs/>
                <w:sz w:val="16"/>
                <w:szCs w:val="16"/>
              </w:rPr>
              <w:t>DMRS port(s)</w:t>
            </w:r>
          </w:p>
        </w:tc>
        <w:tc>
          <w:tcPr>
            <w:tcW w:w="0" w:type="auto"/>
            <w:shd w:val="clear" w:color="auto" w:fill="D9D9D9"/>
            <w:vAlign w:val="center"/>
          </w:tcPr>
          <w:p w14:paraId="2F98E6CE" w14:textId="77777777" w:rsidR="00CD068C" w:rsidRPr="002625EB" w:rsidRDefault="00CD068C" w:rsidP="00CD068C">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CD068C" w:rsidRPr="002625EB" w14:paraId="34B629B5" w14:textId="77777777" w:rsidTr="00CD068C">
        <w:trPr>
          <w:trHeight w:val="214"/>
          <w:jc w:val="center"/>
        </w:trPr>
        <w:tc>
          <w:tcPr>
            <w:tcW w:w="0" w:type="auto"/>
            <w:shd w:val="clear" w:color="auto" w:fill="auto"/>
            <w:vAlign w:val="center"/>
          </w:tcPr>
          <w:p w14:paraId="52A63E59" w14:textId="77777777" w:rsidR="00CD068C" w:rsidRPr="002625EB" w:rsidRDefault="00CD068C" w:rsidP="00CD068C">
            <w:pPr>
              <w:pStyle w:val="TAC"/>
              <w:rPr>
                <w:lang w:eastAsia="zh-CN"/>
              </w:rPr>
            </w:pPr>
            <w:r w:rsidRPr="002625EB">
              <w:rPr>
                <w:rFonts w:cs="Arial"/>
                <w:sz w:val="16"/>
                <w:szCs w:val="16"/>
              </w:rPr>
              <w:t>0</w:t>
            </w:r>
          </w:p>
        </w:tc>
        <w:tc>
          <w:tcPr>
            <w:tcW w:w="0" w:type="auto"/>
            <w:shd w:val="clear" w:color="auto" w:fill="auto"/>
            <w:vAlign w:val="center"/>
          </w:tcPr>
          <w:p w14:paraId="4EB2C7A1" w14:textId="77777777" w:rsidR="00CD068C" w:rsidRPr="002625EB" w:rsidRDefault="00CD068C" w:rsidP="00CD068C">
            <w:pPr>
              <w:pStyle w:val="TAC"/>
              <w:rPr>
                <w:lang w:eastAsia="zh-CN"/>
              </w:rPr>
            </w:pPr>
            <w:r w:rsidRPr="002625EB">
              <w:rPr>
                <w:rFonts w:cs="Arial"/>
                <w:sz w:val="16"/>
                <w:szCs w:val="16"/>
              </w:rPr>
              <w:t>1</w:t>
            </w:r>
          </w:p>
        </w:tc>
        <w:tc>
          <w:tcPr>
            <w:tcW w:w="0" w:type="auto"/>
            <w:shd w:val="clear" w:color="auto" w:fill="auto"/>
            <w:vAlign w:val="center"/>
          </w:tcPr>
          <w:p w14:paraId="3BA14986" w14:textId="77777777" w:rsidR="00CD068C" w:rsidRPr="002625EB" w:rsidRDefault="00CD068C" w:rsidP="00CD068C">
            <w:pPr>
              <w:pStyle w:val="TAC"/>
            </w:pPr>
            <w:r w:rsidRPr="002625EB">
              <w:rPr>
                <w:rFonts w:cs="Arial"/>
                <w:sz w:val="16"/>
                <w:szCs w:val="16"/>
              </w:rPr>
              <w:t>0,1</w:t>
            </w:r>
          </w:p>
        </w:tc>
        <w:tc>
          <w:tcPr>
            <w:tcW w:w="0" w:type="auto"/>
            <w:shd w:val="clear" w:color="auto" w:fill="auto"/>
            <w:vAlign w:val="center"/>
          </w:tcPr>
          <w:p w14:paraId="358E71F2" w14:textId="77777777" w:rsidR="00CD068C" w:rsidRPr="002625EB" w:rsidRDefault="00CD068C" w:rsidP="00CD068C">
            <w:pPr>
              <w:pStyle w:val="TAC"/>
            </w:pPr>
            <w:r w:rsidRPr="002625EB">
              <w:rPr>
                <w:rFonts w:cs="Arial"/>
                <w:sz w:val="16"/>
                <w:szCs w:val="16"/>
              </w:rPr>
              <w:t>1</w:t>
            </w:r>
          </w:p>
        </w:tc>
      </w:tr>
      <w:tr w:rsidR="00CD068C" w:rsidRPr="002625EB" w14:paraId="0BFD9CFE" w14:textId="77777777" w:rsidTr="00CD068C">
        <w:trPr>
          <w:trHeight w:val="214"/>
          <w:jc w:val="center"/>
        </w:trPr>
        <w:tc>
          <w:tcPr>
            <w:tcW w:w="0" w:type="auto"/>
            <w:shd w:val="clear" w:color="auto" w:fill="auto"/>
            <w:vAlign w:val="center"/>
          </w:tcPr>
          <w:p w14:paraId="4B6AC198" w14:textId="77777777" w:rsidR="00CD068C" w:rsidRPr="002625EB" w:rsidRDefault="00CD068C" w:rsidP="00CD068C">
            <w:pPr>
              <w:pStyle w:val="TAC"/>
              <w:rPr>
                <w:lang w:eastAsia="zh-CN"/>
              </w:rPr>
            </w:pPr>
            <w:r w:rsidRPr="002625EB">
              <w:rPr>
                <w:rFonts w:cs="Arial"/>
                <w:sz w:val="16"/>
                <w:szCs w:val="16"/>
              </w:rPr>
              <w:t>1</w:t>
            </w:r>
          </w:p>
        </w:tc>
        <w:tc>
          <w:tcPr>
            <w:tcW w:w="0" w:type="auto"/>
            <w:shd w:val="clear" w:color="auto" w:fill="auto"/>
            <w:vAlign w:val="center"/>
          </w:tcPr>
          <w:p w14:paraId="5991D0F0" w14:textId="77777777" w:rsidR="00CD068C" w:rsidRPr="002625EB" w:rsidRDefault="00CD068C" w:rsidP="00CD068C">
            <w:pPr>
              <w:pStyle w:val="TAC"/>
            </w:pPr>
            <w:r w:rsidRPr="002625EB">
              <w:rPr>
                <w:rFonts w:cs="Arial"/>
                <w:sz w:val="16"/>
                <w:szCs w:val="16"/>
              </w:rPr>
              <w:t>2</w:t>
            </w:r>
          </w:p>
        </w:tc>
        <w:tc>
          <w:tcPr>
            <w:tcW w:w="0" w:type="auto"/>
            <w:shd w:val="clear" w:color="auto" w:fill="auto"/>
            <w:vAlign w:val="center"/>
          </w:tcPr>
          <w:p w14:paraId="4A097688" w14:textId="77777777" w:rsidR="00CD068C" w:rsidRPr="002625EB" w:rsidRDefault="00CD068C" w:rsidP="00CD068C">
            <w:pPr>
              <w:pStyle w:val="TAC"/>
              <w:rPr>
                <w:lang w:eastAsia="zh-CN"/>
              </w:rPr>
            </w:pPr>
            <w:r w:rsidRPr="002625EB">
              <w:rPr>
                <w:rFonts w:cs="Arial"/>
                <w:sz w:val="16"/>
                <w:szCs w:val="16"/>
              </w:rPr>
              <w:t>0,1</w:t>
            </w:r>
          </w:p>
        </w:tc>
        <w:tc>
          <w:tcPr>
            <w:tcW w:w="0" w:type="auto"/>
            <w:shd w:val="clear" w:color="auto" w:fill="auto"/>
            <w:vAlign w:val="center"/>
          </w:tcPr>
          <w:p w14:paraId="68151619" w14:textId="77777777" w:rsidR="00CD068C" w:rsidRPr="002625EB" w:rsidRDefault="00CD068C" w:rsidP="00CD068C">
            <w:pPr>
              <w:pStyle w:val="TAC"/>
              <w:rPr>
                <w:lang w:eastAsia="zh-CN"/>
              </w:rPr>
            </w:pPr>
            <w:r w:rsidRPr="002625EB">
              <w:rPr>
                <w:rFonts w:cs="Arial"/>
                <w:sz w:val="16"/>
                <w:szCs w:val="16"/>
              </w:rPr>
              <w:t>1</w:t>
            </w:r>
          </w:p>
        </w:tc>
      </w:tr>
      <w:tr w:rsidR="00CD068C" w:rsidRPr="002625EB" w14:paraId="1AB928EA" w14:textId="77777777" w:rsidTr="00CD068C">
        <w:trPr>
          <w:trHeight w:val="214"/>
          <w:jc w:val="center"/>
        </w:trPr>
        <w:tc>
          <w:tcPr>
            <w:tcW w:w="0" w:type="auto"/>
            <w:shd w:val="clear" w:color="auto" w:fill="auto"/>
            <w:vAlign w:val="center"/>
          </w:tcPr>
          <w:p w14:paraId="1B7C82EF"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vAlign w:val="center"/>
          </w:tcPr>
          <w:p w14:paraId="12B7C951"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vAlign w:val="center"/>
          </w:tcPr>
          <w:p w14:paraId="2FB2EEA3" w14:textId="77777777" w:rsidR="00CD068C" w:rsidRPr="002625EB" w:rsidRDefault="00CD068C" w:rsidP="00CD068C">
            <w:pPr>
              <w:pStyle w:val="TAC"/>
              <w:rPr>
                <w:lang w:eastAsia="zh-CN"/>
              </w:rPr>
            </w:pPr>
            <w:r w:rsidRPr="002625EB">
              <w:rPr>
                <w:rFonts w:cs="Arial"/>
                <w:sz w:val="16"/>
                <w:szCs w:val="16"/>
              </w:rPr>
              <w:t>2,3</w:t>
            </w:r>
          </w:p>
        </w:tc>
        <w:tc>
          <w:tcPr>
            <w:tcW w:w="0" w:type="auto"/>
            <w:shd w:val="clear" w:color="auto" w:fill="auto"/>
            <w:vAlign w:val="center"/>
          </w:tcPr>
          <w:p w14:paraId="7E799E41" w14:textId="77777777" w:rsidR="00CD068C" w:rsidRPr="002625EB" w:rsidRDefault="00CD068C" w:rsidP="00CD068C">
            <w:pPr>
              <w:pStyle w:val="TAC"/>
              <w:rPr>
                <w:lang w:eastAsia="zh-CN"/>
              </w:rPr>
            </w:pPr>
            <w:r w:rsidRPr="002625EB">
              <w:rPr>
                <w:rFonts w:cs="Arial"/>
                <w:sz w:val="16"/>
                <w:szCs w:val="16"/>
              </w:rPr>
              <w:t>1</w:t>
            </w:r>
          </w:p>
        </w:tc>
      </w:tr>
      <w:tr w:rsidR="00CD068C" w:rsidRPr="002625EB" w14:paraId="3BE83680" w14:textId="77777777" w:rsidTr="00CD068C">
        <w:trPr>
          <w:trHeight w:val="214"/>
          <w:jc w:val="center"/>
        </w:trPr>
        <w:tc>
          <w:tcPr>
            <w:tcW w:w="0" w:type="auto"/>
            <w:shd w:val="clear" w:color="auto" w:fill="auto"/>
            <w:vAlign w:val="center"/>
          </w:tcPr>
          <w:p w14:paraId="4C6351E1" w14:textId="77777777" w:rsidR="00CD068C" w:rsidRPr="002625EB" w:rsidRDefault="00CD068C" w:rsidP="00CD068C">
            <w:pPr>
              <w:pStyle w:val="TAC"/>
              <w:rPr>
                <w:lang w:eastAsia="zh-CN"/>
              </w:rPr>
            </w:pPr>
            <w:r w:rsidRPr="002625EB">
              <w:rPr>
                <w:rFonts w:cs="Arial"/>
                <w:sz w:val="16"/>
                <w:szCs w:val="16"/>
              </w:rPr>
              <w:t>3</w:t>
            </w:r>
          </w:p>
        </w:tc>
        <w:tc>
          <w:tcPr>
            <w:tcW w:w="0" w:type="auto"/>
            <w:shd w:val="clear" w:color="auto" w:fill="auto"/>
            <w:vAlign w:val="center"/>
          </w:tcPr>
          <w:p w14:paraId="1948F969" w14:textId="77777777" w:rsidR="00CD068C" w:rsidRPr="002625EB" w:rsidRDefault="00CD068C" w:rsidP="00CD068C">
            <w:pPr>
              <w:pStyle w:val="TAC"/>
              <w:rPr>
                <w:lang w:eastAsia="zh-CN"/>
              </w:rPr>
            </w:pPr>
            <w:r w:rsidRPr="002625EB">
              <w:rPr>
                <w:rFonts w:cs="Arial"/>
                <w:sz w:val="16"/>
                <w:szCs w:val="16"/>
              </w:rPr>
              <w:t>3</w:t>
            </w:r>
          </w:p>
        </w:tc>
        <w:tc>
          <w:tcPr>
            <w:tcW w:w="0" w:type="auto"/>
            <w:shd w:val="clear" w:color="auto" w:fill="auto"/>
            <w:vAlign w:val="center"/>
          </w:tcPr>
          <w:p w14:paraId="1F94EE5D" w14:textId="77777777" w:rsidR="00CD068C" w:rsidRPr="002625EB" w:rsidRDefault="00CD068C" w:rsidP="00CD068C">
            <w:pPr>
              <w:pStyle w:val="TAC"/>
              <w:rPr>
                <w:lang w:eastAsia="zh-CN"/>
              </w:rPr>
            </w:pPr>
            <w:r w:rsidRPr="002625EB">
              <w:rPr>
                <w:rFonts w:cs="Arial"/>
                <w:sz w:val="16"/>
                <w:szCs w:val="16"/>
              </w:rPr>
              <w:t>0,1</w:t>
            </w:r>
          </w:p>
        </w:tc>
        <w:tc>
          <w:tcPr>
            <w:tcW w:w="0" w:type="auto"/>
            <w:shd w:val="clear" w:color="auto" w:fill="auto"/>
            <w:vAlign w:val="center"/>
          </w:tcPr>
          <w:p w14:paraId="2F89289F" w14:textId="77777777" w:rsidR="00CD068C" w:rsidRPr="002625EB" w:rsidRDefault="00CD068C" w:rsidP="00CD068C">
            <w:pPr>
              <w:pStyle w:val="TAC"/>
              <w:rPr>
                <w:lang w:eastAsia="zh-CN"/>
              </w:rPr>
            </w:pPr>
            <w:r w:rsidRPr="002625EB">
              <w:rPr>
                <w:rFonts w:cs="Arial"/>
                <w:sz w:val="16"/>
                <w:szCs w:val="16"/>
              </w:rPr>
              <w:t>1</w:t>
            </w:r>
          </w:p>
        </w:tc>
      </w:tr>
      <w:tr w:rsidR="00CD068C" w:rsidRPr="002625EB" w14:paraId="4829CF87" w14:textId="77777777" w:rsidTr="00CD068C">
        <w:trPr>
          <w:trHeight w:val="214"/>
          <w:jc w:val="center"/>
        </w:trPr>
        <w:tc>
          <w:tcPr>
            <w:tcW w:w="0" w:type="auto"/>
            <w:shd w:val="clear" w:color="auto" w:fill="auto"/>
            <w:vAlign w:val="center"/>
          </w:tcPr>
          <w:p w14:paraId="567FA510" w14:textId="77777777" w:rsidR="00CD068C" w:rsidRPr="002625EB" w:rsidRDefault="00CD068C" w:rsidP="00CD068C">
            <w:pPr>
              <w:pStyle w:val="TAC"/>
              <w:rPr>
                <w:lang w:eastAsia="zh-CN"/>
              </w:rPr>
            </w:pPr>
            <w:r w:rsidRPr="002625EB">
              <w:rPr>
                <w:rFonts w:cs="Arial"/>
                <w:sz w:val="16"/>
                <w:szCs w:val="16"/>
              </w:rPr>
              <w:t>4</w:t>
            </w:r>
          </w:p>
        </w:tc>
        <w:tc>
          <w:tcPr>
            <w:tcW w:w="0" w:type="auto"/>
            <w:shd w:val="clear" w:color="auto" w:fill="auto"/>
            <w:vAlign w:val="center"/>
          </w:tcPr>
          <w:p w14:paraId="79EC4B79" w14:textId="77777777" w:rsidR="00CD068C" w:rsidRPr="002625EB" w:rsidRDefault="00CD068C" w:rsidP="00CD068C">
            <w:pPr>
              <w:pStyle w:val="TAC"/>
              <w:rPr>
                <w:lang w:eastAsia="zh-CN"/>
              </w:rPr>
            </w:pPr>
            <w:r w:rsidRPr="002625EB">
              <w:rPr>
                <w:rFonts w:cs="Arial"/>
                <w:sz w:val="16"/>
                <w:szCs w:val="16"/>
              </w:rPr>
              <w:t>3</w:t>
            </w:r>
          </w:p>
        </w:tc>
        <w:tc>
          <w:tcPr>
            <w:tcW w:w="0" w:type="auto"/>
            <w:shd w:val="clear" w:color="auto" w:fill="auto"/>
            <w:vAlign w:val="center"/>
          </w:tcPr>
          <w:p w14:paraId="79185A0A" w14:textId="77777777" w:rsidR="00CD068C" w:rsidRPr="002625EB" w:rsidRDefault="00CD068C" w:rsidP="00CD068C">
            <w:pPr>
              <w:pStyle w:val="TAC"/>
              <w:rPr>
                <w:lang w:eastAsia="zh-CN"/>
              </w:rPr>
            </w:pPr>
            <w:r w:rsidRPr="002625EB">
              <w:rPr>
                <w:rFonts w:cs="Arial"/>
                <w:sz w:val="16"/>
                <w:szCs w:val="16"/>
              </w:rPr>
              <w:t>2,3</w:t>
            </w:r>
          </w:p>
        </w:tc>
        <w:tc>
          <w:tcPr>
            <w:tcW w:w="0" w:type="auto"/>
            <w:shd w:val="clear" w:color="auto" w:fill="auto"/>
            <w:vAlign w:val="center"/>
          </w:tcPr>
          <w:p w14:paraId="36431FDA" w14:textId="77777777" w:rsidR="00CD068C" w:rsidRPr="002625EB" w:rsidRDefault="00CD068C" w:rsidP="00CD068C">
            <w:pPr>
              <w:pStyle w:val="TAC"/>
              <w:rPr>
                <w:lang w:eastAsia="zh-CN"/>
              </w:rPr>
            </w:pPr>
            <w:r w:rsidRPr="002625EB">
              <w:rPr>
                <w:rFonts w:cs="Arial"/>
                <w:sz w:val="16"/>
                <w:szCs w:val="16"/>
              </w:rPr>
              <w:t>1</w:t>
            </w:r>
          </w:p>
        </w:tc>
      </w:tr>
      <w:tr w:rsidR="00CD068C" w:rsidRPr="002625EB" w14:paraId="6200E40E" w14:textId="77777777" w:rsidTr="00CD068C">
        <w:trPr>
          <w:trHeight w:val="214"/>
          <w:jc w:val="center"/>
        </w:trPr>
        <w:tc>
          <w:tcPr>
            <w:tcW w:w="0" w:type="auto"/>
            <w:shd w:val="clear" w:color="auto" w:fill="auto"/>
            <w:vAlign w:val="center"/>
          </w:tcPr>
          <w:p w14:paraId="070B4603" w14:textId="77777777" w:rsidR="00CD068C" w:rsidRPr="002625EB" w:rsidRDefault="00CD068C" w:rsidP="00CD068C">
            <w:pPr>
              <w:pStyle w:val="TAC"/>
              <w:rPr>
                <w:lang w:eastAsia="zh-CN"/>
              </w:rPr>
            </w:pPr>
            <w:r w:rsidRPr="002625EB">
              <w:rPr>
                <w:rFonts w:cs="Arial"/>
                <w:sz w:val="16"/>
                <w:szCs w:val="16"/>
              </w:rPr>
              <w:t>5</w:t>
            </w:r>
          </w:p>
        </w:tc>
        <w:tc>
          <w:tcPr>
            <w:tcW w:w="0" w:type="auto"/>
            <w:shd w:val="clear" w:color="auto" w:fill="auto"/>
            <w:vAlign w:val="center"/>
          </w:tcPr>
          <w:p w14:paraId="56899E01" w14:textId="77777777" w:rsidR="00CD068C" w:rsidRPr="002625EB" w:rsidRDefault="00CD068C" w:rsidP="00CD068C">
            <w:pPr>
              <w:pStyle w:val="TAC"/>
              <w:rPr>
                <w:lang w:eastAsia="zh-CN"/>
              </w:rPr>
            </w:pPr>
            <w:r w:rsidRPr="002625EB">
              <w:rPr>
                <w:rFonts w:cs="Arial"/>
                <w:sz w:val="16"/>
                <w:szCs w:val="16"/>
              </w:rPr>
              <w:t>3</w:t>
            </w:r>
          </w:p>
        </w:tc>
        <w:tc>
          <w:tcPr>
            <w:tcW w:w="0" w:type="auto"/>
            <w:shd w:val="clear" w:color="auto" w:fill="auto"/>
            <w:vAlign w:val="center"/>
          </w:tcPr>
          <w:p w14:paraId="787F800D" w14:textId="77777777" w:rsidR="00CD068C" w:rsidRPr="002625EB" w:rsidRDefault="00CD068C" w:rsidP="00CD068C">
            <w:pPr>
              <w:pStyle w:val="TAC"/>
              <w:rPr>
                <w:lang w:eastAsia="zh-CN"/>
              </w:rPr>
            </w:pPr>
            <w:r w:rsidRPr="002625EB">
              <w:rPr>
                <w:rFonts w:cs="Arial"/>
                <w:sz w:val="16"/>
                <w:szCs w:val="16"/>
              </w:rPr>
              <w:t>4,5</w:t>
            </w:r>
          </w:p>
        </w:tc>
        <w:tc>
          <w:tcPr>
            <w:tcW w:w="0" w:type="auto"/>
            <w:shd w:val="clear" w:color="auto" w:fill="auto"/>
            <w:vAlign w:val="center"/>
          </w:tcPr>
          <w:p w14:paraId="4E605DF2" w14:textId="77777777" w:rsidR="00CD068C" w:rsidRPr="002625EB" w:rsidRDefault="00CD068C" w:rsidP="00CD068C">
            <w:pPr>
              <w:pStyle w:val="TAC"/>
              <w:rPr>
                <w:lang w:eastAsia="zh-CN"/>
              </w:rPr>
            </w:pPr>
            <w:r w:rsidRPr="002625EB">
              <w:rPr>
                <w:rFonts w:cs="Arial"/>
                <w:sz w:val="16"/>
                <w:szCs w:val="16"/>
              </w:rPr>
              <w:t>1</w:t>
            </w:r>
          </w:p>
        </w:tc>
      </w:tr>
      <w:tr w:rsidR="00CD068C" w:rsidRPr="002625EB" w14:paraId="6B73E90C" w14:textId="77777777" w:rsidTr="00CD068C">
        <w:trPr>
          <w:trHeight w:val="214"/>
          <w:jc w:val="center"/>
        </w:trPr>
        <w:tc>
          <w:tcPr>
            <w:tcW w:w="0" w:type="auto"/>
            <w:shd w:val="clear" w:color="auto" w:fill="auto"/>
            <w:vAlign w:val="center"/>
          </w:tcPr>
          <w:p w14:paraId="5739D071" w14:textId="77777777" w:rsidR="00CD068C" w:rsidRPr="002625EB" w:rsidRDefault="00CD068C" w:rsidP="00CD068C">
            <w:pPr>
              <w:pStyle w:val="TAC"/>
              <w:rPr>
                <w:lang w:eastAsia="zh-CN"/>
              </w:rPr>
            </w:pPr>
            <w:r w:rsidRPr="002625EB">
              <w:rPr>
                <w:rFonts w:cs="Arial"/>
                <w:sz w:val="16"/>
                <w:szCs w:val="16"/>
              </w:rPr>
              <w:t>6</w:t>
            </w:r>
          </w:p>
        </w:tc>
        <w:tc>
          <w:tcPr>
            <w:tcW w:w="0" w:type="auto"/>
            <w:shd w:val="clear" w:color="auto" w:fill="auto"/>
            <w:vAlign w:val="center"/>
          </w:tcPr>
          <w:p w14:paraId="5FFE5358"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vAlign w:val="center"/>
          </w:tcPr>
          <w:p w14:paraId="3AD03E12" w14:textId="77777777" w:rsidR="00CD068C" w:rsidRPr="002625EB" w:rsidRDefault="00CD068C" w:rsidP="00CD068C">
            <w:pPr>
              <w:pStyle w:val="TAC"/>
              <w:rPr>
                <w:lang w:eastAsia="zh-CN"/>
              </w:rPr>
            </w:pPr>
            <w:r w:rsidRPr="002625EB">
              <w:rPr>
                <w:rFonts w:cs="Arial"/>
                <w:sz w:val="16"/>
                <w:szCs w:val="16"/>
              </w:rPr>
              <w:t>0,2</w:t>
            </w:r>
          </w:p>
        </w:tc>
        <w:tc>
          <w:tcPr>
            <w:tcW w:w="0" w:type="auto"/>
            <w:shd w:val="clear" w:color="auto" w:fill="auto"/>
            <w:vAlign w:val="center"/>
          </w:tcPr>
          <w:p w14:paraId="61EA0FFB" w14:textId="77777777" w:rsidR="00CD068C" w:rsidRPr="002625EB" w:rsidRDefault="00CD068C" w:rsidP="00CD068C">
            <w:pPr>
              <w:pStyle w:val="TAC"/>
              <w:rPr>
                <w:lang w:eastAsia="zh-CN"/>
              </w:rPr>
            </w:pPr>
            <w:r w:rsidRPr="002625EB">
              <w:rPr>
                <w:rFonts w:cs="Arial"/>
                <w:sz w:val="16"/>
                <w:szCs w:val="16"/>
              </w:rPr>
              <w:t>1</w:t>
            </w:r>
          </w:p>
        </w:tc>
      </w:tr>
      <w:tr w:rsidR="00CD068C" w:rsidRPr="002625EB" w14:paraId="63B6EF0D" w14:textId="77777777" w:rsidTr="00CD068C">
        <w:trPr>
          <w:trHeight w:val="214"/>
          <w:jc w:val="center"/>
        </w:trPr>
        <w:tc>
          <w:tcPr>
            <w:tcW w:w="0" w:type="auto"/>
            <w:shd w:val="clear" w:color="auto" w:fill="auto"/>
            <w:vAlign w:val="center"/>
          </w:tcPr>
          <w:p w14:paraId="58C05B88" w14:textId="77777777" w:rsidR="00CD068C" w:rsidRPr="002625EB" w:rsidRDefault="00CD068C" w:rsidP="00CD068C">
            <w:pPr>
              <w:pStyle w:val="TAC"/>
              <w:rPr>
                <w:rFonts w:cs="Arial"/>
                <w:sz w:val="16"/>
                <w:szCs w:val="16"/>
              </w:rPr>
            </w:pPr>
            <w:r w:rsidRPr="002625EB">
              <w:rPr>
                <w:rFonts w:cs="Arial"/>
                <w:sz w:val="16"/>
                <w:szCs w:val="16"/>
              </w:rPr>
              <w:t>7</w:t>
            </w:r>
          </w:p>
        </w:tc>
        <w:tc>
          <w:tcPr>
            <w:tcW w:w="0" w:type="auto"/>
            <w:shd w:val="clear" w:color="auto" w:fill="auto"/>
            <w:vAlign w:val="center"/>
          </w:tcPr>
          <w:p w14:paraId="66845914" w14:textId="77777777" w:rsidR="00CD068C" w:rsidRPr="002625EB" w:rsidRDefault="00CD068C" w:rsidP="00CD068C">
            <w:pPr>
              <w:pStyle w:val="TAC"/>
              <w:rPr>
                <w:rFonts w:cs="Arial"/>
                <w:sz w:val="16"/>
                <w:szCs w:val="16"/>
              </w:rPr>
            </w:pPr>
            <w:r w:rsidRPr="002625EB">
              <w:rPr>
                <w:rFonts w:cs="Arial"/>
                <w:sz w:val="16"/>
                <w:szCs w:val="16"/>
              </w:rPr>
              <w:t>3</w:t>
            </w:r>
          </w:p>
        </w:tc>
        <w:tc>
          <w:tcPr>
            <w:tcW w:w="0" w:type="auto"/>
            <w:shd w:val="clear" w:color="auto" w:fill="auto"/>
            <w:vAlign w:val="center"/>
          </w:tcPr>
          <w:p w14:paraId="7E5A4AF3" w14:textId="77777777" w:rsidR="00CD068C" w:rsidRPr="002625EB" w:rsidRDefault="00CD068C" w:rsidP="00CD068C">
            <w:pPr>
              <w:pStyle w:val="TAC"/>
              <w:rPr>
                <w:rFonts w:cs="Arial"/>
                <w:sz w:val="16"/>
                <w:szCs w:val="16"/>
              </w:rPr>
            </w:pPr>
            <w:r w:rsidRPr="002625EB">
              <w:rPr>
                <w:rFonts w:cs="Arial"/>
                <w:sz w:val="16"/>
                <w:szCs w:val="16"/>
              </w:rPr>
              <w:t>0,1</w:t>
            </w:r>
          </w:p>
        </w:tc>
        <w:tc>
          <w:tcPr>
            <w:tcW w:w="0" w:type="auto"/>
            <w:shd w:val="clear" w:color="auto" w:fill="auto"/>
            <w:vAlign w:val="center"/>
          </w:tcPr>
          <w:p w14:paraId="68FA41B0" w14:textId="77777777" w:rsidR="00CD068C" w:rsidRPr="002625EB" w:rsidRDefault="00CD068C" w:rsidP="00CD068C">
            <w:pPr>
              <w:pStyle w:val="TAC"/>
              <w:rPr>
                <w:rFonts w:cs="Arial"/>
                <w:sz w:val="16"/>
                <w:szCs w:val="16"/>
              </w:rPr>
            </w:pPr>
            <w:r w:rsidRPr="002625EB">
              <w:rPr>
                <w:rFonts w:cs="Arial"/>
                <w:sz w:val="16"/>
                <w:szCs w:val="16"/>
              </w:rPr>
              <w:t>2</w:t>
            </w:r>
          </w:p>
        </w:tc>
      </w:tr>
      <w:tr w:rsidR="00CD068C" w:rsidRPr="002625EB" w14:paraId="055006D1" w14:textId="77777777" w:rsidTr="00CD068C">
        <w:trPr>
          <w:trHeight w:val="214"/>
          <w:jc w:val="center"/>
        </w:trPr>
        <w:tc>
          <w:tcPr>
            <w:tcW w:w="0" w:type="auto"/>
            <w:shd w:val="clear" w:color="auto" w:fill="auto"/>
            <w:vAlign w:val="center"/>
          </w:tcPr>
          <w:p w14:paraId="7BFDB80F" w14:textId="77777777" w:rsidR="00CD068C" w:rsidRPr="002625EB" w:rsidRDefault="00CD068C" w:rsidP="00CD068C">
            <w:pPr>
              <w:pStyle w:val="TAC"/>
              <w:rPr>
                <w:rFonts w:cs="Arial"/>
                <w:sz w:val="16"/>
                <w:szCs w:val="16"/>
              </w:rPr>
            </w:pPr>
            <w:r w:rsidRPr="002625EB">
              <w:rPr>
                <w:rFonts w:cs="Arial"/>
                <w:sz w:val="16"/>
                <w:szCs w:val="16"/>
              </w:rPr>
              <w:t>8</w:t>
            </w:r>
          </w:p>
        </w:tc>
        <w:tc>
          <w:tcPr>
            <w:tcW w:w="0" w:type="auto"/>
            <w:shd w:val="clear" w:color="auto" w:fill="auto"/>
            <w:vAlign w:val="center"/>
          </w:tcPr>
          <w:p w14:paraId="4F8B1EB2" w14:textId="77777777" w:rsidR="00CD068C" w:rsidRPr="002625EB" w:rsidRDefault="00CD068C" w:rsidP="00CD068C">
            <w:pPr>
              <w:pStyle w:val="TAC"/>
              <w:rPr>
                <w:rFonts w:cs="Arial"/>
                <w:sz w:val="16"/>
                <w:szCs w:val="16"/>
              </w:rPr>
            </w:pPr>
            <w:r w:rsidRPr="002625EB">
              <w:rPr>
                <w:rFonts w:cs="Arial"/>
                <w:sz w:val="16"/>
                <w:szCs w:val="16"/>
              </w:rPr>
              <w:t>3</w:t>
            </w:r>
          </w:p>
        </w:tc>
        <w:tc>
          <w:tcPr>
            <w:tcW w:w="0" w:type="auto"/>
            <w:shd w:val="clear" w:color="auto" w:fill="auto"/>
            <w:vAlign w:val="center"/>
          </w:tcPr>
          <w:p w14:paraId="27256743" w14:textId="77777777" w:rsidR="00CD068C" w:rsidRPr="002625EB" w:rsidRDefault="00CD068C" w:rsidP="00CD068C">
            <w:pPr>
              <w:pStyle w:val="TAC"/>
              <w:rPr>
                <w:rFonts w:cs="Arial"/>
                <w:sz w:val="16"/>
                <w:szCs w:val="16"/>
              </w:rPr>
            </w:pPr>
            <w:r w:rsidRPr="002625EB">
              <w:rPr>
                <w:rFonts w:cs="Arial"/>
                <w:sz w:val="16"/>
                <w:szCs w:val="16"/>
              </w:rPr>
              <w:t>2,3</w:t>
            </w:r>
          </w:p>
        </w:tc>
        <w:tc>
          <w:tcPr>
            <w:tcW w:w="0" w:type="auto"/>
            <w:shd w:val="clear" w:color="auto" w:fill="auto"/>
            <w:vAlign w:val="center"/>
          </w:tcPr>
          <w:p w14:paraId="60F72B96" w14:textId="77777777" w:rsidR="00CD068C" w:rsidRPr="002625EB" w:rsidRDefault="00CD068C" w:rsidP="00CD068C">
            <w:pPr>
              <w:pStyle w:val="TAC"/>
              <w:rPr>
                <w:rFonts w:cs="Arial"/>
                <w:sz w:val="16"/>
                <w:szCs w:val="16"/>
              </w:rPr>
            </w:pPr>
            <w:r w:rsidRPr="002625EB">
              <w:rPr>
                <w:rFonts w:cs="Arial"/>
                <w:sz w:val="16"/>
                <w:szCs w:val="16"/>
              </w:rPr>
              <w:t>2</w:t>
            </w:r>
          </w:p>
        </w:tc>
      </w:tr>
      <w:tr w:rsidR="00CD068C" w:rsidRPr="002625EB" w14:paraId="7FB49A5E" w14:textId="77777777" w:rsidTr="00CD068C">
        <w:trPr>
          <w:trHeight w:val="214"/>
          <w:jc w:val="center"/>
        </w:trPr>
        <w:tc>
          <w:tcPr>
            <w:tcW w:w="0" w:type="auto"/>
            <w:shd w:val="clear" w:color="auto" w:fill="auto"/>
            <w:vAlign w:val="center"/>
          </w:tcPr>
          <w:p w14:paraId="6A2233EC" w14:textId="77777777" w:rsidR="00CD068C" w:rsidRPr="002625EB" w:rsidRDefault="00CD068C" w:rsidP="00CD068C">
            <w:pPr>
              <w:pStyle w:val="TAC"/>
              <w:rPr>
                <w:rFonts w:cs="Arial"/>
                <w:sz w:val="16"/>
                <w:szCs w:val="16"/>
              </w:rPr>
            </w:pPr>
            <w:r w:rsidRPr="002625EB">
              <w:rPr>
                <w:rFonts w:cs="Arial"/>
                <w:sz w:val="16"/>
                <w:szCs w:val="16"/>
              </w:rPr>
              <w:t>9</w:t>
            </w:r>
          </w:p>
        </w:tc>
        <w:tc>
          <w:tcPr>
            <w:tcW w:w="0" w:type="auto"/>
            <w:shd w:val="clear" w:color="auto" w:fill="auto"/>
            <w:vAlign w:val="center"/>
          </w:tcPr>
          <w:p w14:paraId="3D2EE72F" w14:textId="77777777" w:rsidR="00CD068C" w:rsidRPr="002625EB" w:rsidRDefault="00CD068C" w:rsidP="00CD068C">
            <w:pPr>
              <w:pStyle w:val="TAC"/>
              <w:rPr>
                <w:rFonts w:cs="Arial"/>
                <w:sz w:val="16"/>
                <w:szCs w:val="16"/>
              </w:rPr>
            </w:pPr>
            <w:r w:rsidRPr="002625EB">
              <w:rPr>
                <w:rFonts w:cs="Arial"/>
                <w:sz w:val="16"/>
                <w:szCs w:val="16"/>
              </w:rPr>
              <w:t>3</w:t>
            </w:r>
          </w:p>
        </w:tc>
        <w:tc>
          <w:tcPr>
            <w:tcW w:w="0" w:type="auto"/>
            <w:shd w:val="clear" w:color="auto" w:fill="auto"/>
            <w:vAlign w:val="center"/>
          </w:tcPr>
          <w:p w14:paraId="4B67D8FB" w14:textId="77777777" w:rsidR="00CD068C" w:rsidRPr="002625EB" w:rsidRDefault="00CD068C" w:rsidP="00CD068C">
            <w:pPr>
              <w:pStyle w:val="TAC"/>
              <w:rPr>
                <w:rFonts w:cs="Arial"/>
                <w:sz w:val="16"/>
                <w:szCs w:val="16"/>
              </w:rPr>
            </w:pPr>
            <w:r w:rsidRPr="002625EB">
              <w:rPr>
                <w:rFonts w:cs="Arial"/>
                <w:sz w:val="16"/>
                <w:szCs w:val="16"/>
              </w:rPr>
              <w:t>4,5</w:t>
            </w:r>
          </w:p>
        </w:tc>
        <w:tc>
          <w:tcPr>
            <w:tcW w:w="0" w:type="auto"/>
            <w:shd w:val="clear" w:color="auto" w:fill="auto"/>
            <w:vAlign w:val="center"/>
          </w:tcPr>
          <w:p w14:paraId="69FBE607" w14:textId="77777777" w:rsidR="00CD068C" w:rsidRPr="002625EB" w:rsidRDefault="00CD068C" w:rsidP="00CD068C">
            <w:pPr>
              <w:pStyle w:val="TAC"/>
              <w:rPr>
                <w:rFonts w:cs="Arial"/>
                <w:sz w:val="16"/>
                <w:szCs w:val="16"/>
              </w:rPr>
            </w:pPr>
            <w:r w:rsidRPr="002625EB">
              <w:rPr>
                <w:rFonts w:cs="Arial"/>
                <w:sz w:val="16"/>
                <w:szCs w:val="16"/>
              </w:rPr>
              <w:t>2</w:t>
            </w:r>
          </w:p>
        </w:tc>
      </w:tr>
      <w:tr w:rsidR="00CD068C" w:rsidRPr="002625EB" w14:paraId="7F527D7F" w14:textId="77777777" w:rsidTr="00CD068C">
        <w:trPr>
          <w:trHeight w:val="214"/>
          <w:jc w:val="center"/>
        </w:trPr>
        <w:tc>
          <w:tcPr>
            <w:tcW w:w="0" w:type="auto"/>
            <w:shd w:val="clear" w:color="auto" w:fill="auto"/>
            <w:vAlign w:val="center"/>
          </w:tcPr>
          <w:p w14:paraId="4E9303B4" w14:textId="77777777" w:rsidR="00CD068C" w:rsidRPr="002625EB" w:rsidRDefault="00CD068C" w:rsidP="00CD068C">
            <w:pPr>
              <w:pStyle w:val="TAC"/>
              <w:rPr>
                <w:rFonts w:cs="Arial"/>
                <w:sz w:val="16"/>
                <w:szCs w:val="16"/>
              </w:rPr>
            </w:pPr>
            <w:r w:rsidRPr="002625EB">
              <w:rPr>
                <w:rFonts w:cs="Arial"/>
                <w:sz w:val="16"/>
                <w:szCs w:val="16"/>
              </w:rPr>
              <w:t>10</w:t>
            </w:r>
          </w:p>
        </w:tc>
        <w:tc>
          <w:tcPr>
            <w:tcW w:w="0" w:type="auto"/>
            <w:shd w:val="clear" w:color="auto" w:fill="auto"/>
            <w:vAlign w:val="center"/>
          </w:tcPr>
          <w:p w14:paraId="7901FE75" w14:textId="77777777" w:rsidR="00CD068C" w:rsidRPr="002625EB" w:rsidRDefault="00CD068C" w:rsidP="00CD068C">
            <w:pPr>
              <w:pStyle w:val="TAC"/>
              <w:rPr>
                <w:rFonts w:cs="Arial"/>
                <w:sz w:val="16"/>
                <w:szCs w:val="16"/>
              </w:rPr>
            </w:pPr>
            <w:r w:rsidRPr="002625EB">
              <w:rPr>
                <w:rFonts w:cs="Arial"/>
                <w:sz w:val="16"/>
                <w:szCs w:val="16"/>
              </w:rPr>
              <w:t>3</w:t>
            </w:r>
          </w:p>
        </w:tc>
        <w:tc>
          <w:tcPr>
            <w:tcW w:w="0" w:type="auto"/>
            <w:shd w:val="clear" w:color="auto" w:fill="auto"/>
            <w:vAlign w:val="center"/>
          </w:tcPr>
          <w:p w14:paraId="5C8BC830" w14:textId="77777777" w:rsidR="00CD068C" w:rsidRPr="002625EB" w:rsidRDefault="00CD068C" w:rsidP="00CD068C">
            <w:pPr>
              <w:pStyle w:val="TAC"/>
              <w:rPr>
                <w:rFonts w:cs="Arial"/>
                <w:sz w:val="16"/>
                <w:szCs w:val="16"/>
              </w:rPr>
            </w:pPr>
            <w:r w:rsidRPr="002625EB">
              <w:rPr>
                <w:rFonts w:cs="Arial"/>
                <w:sz w:val="16"/>
                <w:szCs w:val="16"/>
              </w:rPr>
              <w:t>6,7</w:t>
            </w:r>
          </w:p>
        </w:tc>
        <w:tc>
          <w:tcPr>
            <w:tcW w:w="0" w:type="auto"/>
            <w:shd w:val="clear" w:color="auto" w:fill="auto"/>
            <w:vAlign w:val="center"/>
          </w:tcPr>
          <w:p w14:paraId="798BB2AD" w14:textId="77777777" w:rsidR="00CD068C" w:rsidRPr="002625EB" w:rsidRDefault="00CD068C" w:rsidP="00CD068C">
            <w:pPr>
              <w:pStyle w:val="TAC"/>
              <w:rPr>
                <w:rFonts w:cs="Arial"/>
                <w:sz w:val="16"/>
                <w:szCs w:val="16"/>
              </w:rPr>
            </w:pPr>
            <w:r w:rsidRPr="002625EB">
              <w:rPr>
                <w:rFonts w:cs="Arial"/>
                <w:sz w:val="16"/>
                <w:szCs w:val="16"/>
              </w:rPr>
              <w:t>2</w:t>
            </w:r>
          </w:p>
        </w:tc>
      </w:tr>
      <w:tr w:rsidR="00CD068C" w:rsidRPr="002625EB" w14:paraId="7BEC37F5" w14:textId="77777777" w:rsidTr="00CD068C">
        <w:trPr>
          <w:trHeight w:val="214"/>
          <w:jc w:val="center"/>
        </w:trPr>
        <w:tc>
          <w:tcPr>
            <w:tcW w:w="0" w:type="auto"/>
            <w:shd w:val="clear" w:color="auto" w:fill="auto"/>
            <w:vAlign w:val="center"/>
          </w:tcPr>
          <w:p w14:paraId="1AA56BA6" w14:textId="77777777" w:rsidR="00CD068C" w:rsidRPr="002625EB" w:rsidRDefault="00CD068C" w:rsidP="00CD068C">
            <w:pPr>
              <w:pStyle w:val="TAC"/>
              <w:rPr>
                <w:rFonts w:cs="Arial"/>
                <w:sz w:val="16"/>
                <w:szCs w:val="16"/>
              </w:rPr>
            </w:pPr>
            <w:r w:rsidRPr="002625EB">
              <w:rPr>
                <w:rFonts w:cs="Arial"/>
                <w:sz w:val="16"/>
                <w:szCs w:val="16"/>
              </w:rPr>
              <w:t>11</w:t>
            </w:r>
          </w:p>
        </w:tc>
        <w:tc>
          <w:tcPr>
            <w:tcW w:w="0" w:type="auto"/>
            <w:shd w:val="clear" w:color="auto" w:fill="auto"/>
            <w:vAlign w:val="center"/>
          </w:tcPr>
          <w:p w14:paraId="571F722E" w14:textId="77777777" w:rsidR="00CD068C" w:rsidRPr="002625EB" w:rsidRDefault="00CD068C" w:rsidP="00CD068C">
            <w:pPr>
              <w:pStyle w:val="TAC"/>
              <w:rPr>
                <w:rFonts w:cs="Arial"/>
                <w:sz w:val="16"/>
                <w:szCs w:val="16"/>
              </w:rPr>
            </w:pPr>
            <w:r w:rsidRPr="002625EB">
              <w:rPr>
                <w:rFonts w:cs="Arial"/>
                <w:sz w:val="16"/>
                <w:szCs w:val="16"/>
              </w:rPr>
              <w:t>3</w:t>
            </w:r>
          </w:p>
        </w:tc>
        <w:tc>
          <w:tcPr>
            <w:tcW w:w="0" w:type="auto"/>
            <w:shd w:val="clear" w:color="auto" w:fill="auto"/>
            <w:vAlign w:val="center"/>
          </w:tcPr>
          <w:p w14:paraId="6C6C355C" w14:textId="77777777" w:rsidR="00CD068C" w:rsidRPr="002625EB" w:rsidRDefault="00CD068C" w:rsidP="00CD068C">
            <w:pPr>
              <w:pStyle w:val="TAC"/>
              <w:rPr>
                <w:rFonts w:cs="Arial"/>
                <w:sz w:val="16"/>
                <w:szCs w:val="16"/>
              </w:rPr>
            </w:pPr>
            <w:r w:rsidRPr="002625EB">
              <w:rPr>
                <w:rFonts w:cs="Arial"/>
                <w:sz w:val="16"/>
                <w:szCs w:val="16"/>
              </w:rPr>
              <w:t>8,9</w:t>
            </w:r>
          </w:p>
        </w:tc>
        <w:tc>
          <w:tcPr>
            <w:tcW w:w="0" w:type="auto"/>
            <w:shd w:val="clear" w:color="auto" w:fill="auto"/>
            <w:vAlign w:val="center"/>
          </w:tcPr>
          <w:p w14:paraId="0E4804C8" w14:textId="77777777" w:rsidR="00CD068C" w:rsidRPr="002625EB" w:rsidRDefault="00CD068C" w:rsidP="00CD068C">
            <w:pPr>
              <w:pStyle w:val="TAC"/>
              <w:rPr>
                <w:rFonts w:cs="Arial"/>
                <w:sz w:val="16"/>
                <w:szCs w:val="16"/>
              </w:rPr>
            </w:pPr>
            <w:r w:rsidRPr="002625EB">
              <w:rPr>
                <w:rFonts w:cs="Arial"/>
                <w:sz w:val="16"/>
                <w:szCs w:val="16"/>
              </w:rPr>
              <w:t>2</w:t>
            </w:r>
          </w:p>
        </w:tc>
      </w:tr>
      <w:tr w:rsidR="00CD068C" w:rsidRPr="002625EB" w14:paraId="66B1C8BA" w14:textId="77777777" w:rsidTr="00CD068C">
        <w:trPr>
          <w:trHeight w:val="214"/>
          <w:jc w:val="center"/>
        </w:trPr>
        <w:tc>
          <w:tcPr>
            <w:tcW w:w="0" w:type="auto"/>
            <w:shd w:val="clear" w:color="auto" w:fill="auto"/>
            <w:vAlign w:val="center"/>
          </w:tcPr>
          <w:p w14:paraId="302BA0E6" w14:textId="77777777" w:rsidR="00CD068C" w:rsidRPr="002625EB" w:rsidRDefault="00CD068C" w:rsidP="00CD068C">
            <w:pPr>
              <w:pStyle w:val="TAC"/>
              <w:rPr>
                <w:rFonts w:cs="Arial"/>
                <w:sz w:val="16"/>
                <w:szCs w:val="16"/>
                <w:lang w:eastAsia="zh-CN"/>
              </w:rPr>
            </w:pPr>
            <w:r w:rsidRPr="002625EB">
              <w:rPr>
                <w:rFonts w:cs="Arial"/>
                <w:sz w:val="16"/>
                <w:szCs w:val="16"/>
              </w:rPr>
              <w:t>12</w:t>
            </w:r>
          </w:p>
        </w:tc>
        <w:tc>
          <w:tcPr>
            <w:tcW w:w="0" w:type="auto"/>
            <w:shd w:val="clear" w:color="auto" w:fill="auto"/>
            <w:vAlign w:val="center"/>
          </w:tcPr>
          <w:p w14:paraId="14C86ACE" w14:textId="77777777" w:rsidR="00CD068C" w:rsidRPr="002625EB" w:rsidRDefault="00CD068C" w:rsidP="00CD068C">
            <w:pPr>
              <w:pStyle w:val="TAC"/>
              <w:rPr>
                <w:rFonts w:cs="Arial"/>
                <w:sz w:val="16"/>
                <w:szCs w:val="16"/>
              </w:rPr>
            </w:pPr>
            <w:r w:rsidRPr="002625EB">
              <w:rPr>
                <w:rFonts w:cs="Arial"/>
                <w:sz w:val="16"/>
                <w:szCs w:val="16"/>
              </w:rPr>
              <w:t>3</w:t>
            </w:r>
          </w:p>
        </w:tc>
        <w:tc>
          <w:tcPr>
            <w:tcW w:w="0" w:type="auto"/>
            <w:shd w:val="clear" w:color="auto" w:fill="auto"/>
            <w:vAlign w:val="center"/>
          </w:tcPr>
          <w:p w14:paraId="67B60CBE" w14:textId="77777777" w:rsidR="00CD068C" w:rsidRPr="002625EB" w:rsidRDefault="00CD068C" w:rsidP="00CD068C">
            <w:pPr>
              <w:pStyle w:val="TAC"/>
              <w:rPr>
                <w:rFonts w:cs="Arial"/>
                <w:sz w:val="16"/>
                <w:szCs w:val="16"/>
              </w:rPr>
            </w:pPr>
            <w:r w:rsidRPr="002625EB">
              <w:rPr>
                <w:rFonts w:cs="Arial"/>
                <w:sz w:val="16"/>
                <w:szCs w:val="16"/>
              </w:rPr>
              <w:t>10,11</w:t>
            </w:r>
          </w:p>
        </w:tc>
        <w:tc>
          <w:tcPr>
            <w:tcW w:w="0" w:type="auto"/>
            <w:shd w:val="clear" w:color="auto" w:fill="auto"/>
            <w:vAlign w:val="center"/>
          </w:tcPr>
          <w:p w14:paraId="4E13BFCC" w14:textId="77777777" w:rsidR="00CD068C" w:rsidRPr="002625EB" w:rsidRDefault="00CD068C" w:rsidP="00CD068C">
            <w:pPr>
              <w:pStyle w:val="TAC"/>
              <w:rPr>
                <w:rFonts w:cs="Arial"/>
                <w:sz w:val="16"/>
                <w:szCs w:val="16"/>
              </w:rPr>
            </w:pPr>
            <w:r w:rsidRPr="002625EB">
              <w:rPr>
                <w:rFonts w:cs="Arial"/>
                <w:sz w:val="16"/>
                <w:szCs w:val="16"/>
              </w:rPr>
              <w:t>2</w:t>
            </w:r>
          </w:p>
        </w:tc>
      </w:tr>
      <w:tr w:rsidR="00CD068C" w:rsidRPr="002625EB" w14:paraId="66F54EBC" w14:textId="77777777" w:rsidTr="00CD068C">
        <w:trPr>
          <w:trHeight w:val="214"/>
          <w:jc w:val="center"/>
        </w:trPr>
        <w:tc>
          <w:tcPr>
            <w:tcW w:w="0" w:type="auto"/>
            <w:shd w:val="clear" w:color="auto" w:fill="auto"/>
            <w:vAlign w:val="center"/>
          </w:tcPr>
          <w:p w14:paraId="4D6E7CAF" w14:textId="77777777" w:rsidR="00CD068C" w:rsidRPr="002625EB" w:rsidRDefault="00CD068C" w:rsidP="00CD068C">
            <w:pPr>
              <w:pStyle w:val="TAC"/>
              <w:rPr>
                <w:rFonts w:cs="Arial"/>
                <w:sz w:val="16"/>
                <w:szCs w:val="16"/>
                <w:lang w:eastAsia="zh-CN"/>
              </w:rPr>
            </w:pPr>
            <w:r w:rsidRPr="002625EB">
              <w:rPr>
                <w:rFonts w:cs="Arial"/>
                <w:sz w:val="16"/>
                <w:szCs w:val="16"/>
              </w:rPr>
              <w:t>13</w:t>
            </w:r>
          </w:p>
        </w:tc>
        <w:tc>
          <w:tcPr>
            <w:tcW w:w="0" w:type="auto"/>
            <w:shd w:val="clear" w:color="auto" w:fill="auto"/>
            <w:vAlign w:val="center"/>
          </w:tcPr>
          <w:p w14:paraId="22B21BBE" w14:textId="77777777" w:rsidR="00CD068C" w:rsidRPr="002625EB" w:rsidRDefault="00CD068C" w:rsidP="00CD068C">
            <w:pPr>
              <w:pStyle w:val="TAC"/>
              <w:rPr>
                <w:rFonts w:cs="Arial"/>
                <w:sz w:val="16"/>
                <w:szCs w:val="16"/>
              </w:rPr>
            </w:pPr>
            <w:r w:rsidRPr="002625EB">
              <w:rPr>
                <w:rFonts w:cs="Arial"/>
                <w:sz w:val="16"/>
                <w:szCs w:val="16"/>
              </w:rPr>
              <w:t>1</w:t>
            </w:r>
          </w:p>
        </w:tc>
        <w:tc>
          <w:tcPr>
            <w:tcW w:w="0" w:type="auto"/>
            <w:shd w:val="clear" w:color="auto" w:fill="auto"/>
            <w:vAlign w:val="center"/>
          </w:tcPr>
          <w:p w14:paraId="25DF1D85" w14:textId="77777777" w:rsidR="00CD068C" w:rsidRPr="002625EB" w:rsidRDefault="00CD068C" w:rsidP="00CD068C">
            <w:pPr>
              <w:pStyle w:val="TAC"/>
              <w:rPr>
                <w:rFonts w:cs="Arial"/>
                <w:sz w:val="16"/>
                <w:szCs w:val="16"/>
              </w:rPr>
            </w:pPr>
            <w:r w:rsidRPr="002625EB">
              <w:rPr>
                <w:rFonts w:cs="Arial"/>
                <w:sz w:val="16"/>
                <w:szCs w:val="16"/>
              </w:rPr>
              <w:t>0,1</w:t>
            </w:r>
          </w:p>
        </w:tc>
        <w:tc>
          <w:tcPr>
            <w:tcW w:w="0" w:type="auto"/>
            <w:shd w:val="clear" w:color="auto" w:fill="auto"/>
            <w:vAlign w:val="center"/>
          </w:tcPr>
          <w:p w14:paraId="7B7C3474" w14:textId="77777777" w:rsidR="00CD068C" w:rsidRPr="002625EB" w:rsidRDefault="00CD068C" w:rsidP="00CD068C">
            <w:pPr>
              <w:pStyle w:val="TAC"/>
              <w:rPr>
                <w:rFonts w:cs="Arial"/>
                <w:sz w:val="16"/>
                <w:szCs w:val="16"/>
              </w:rPr>
            </w:pPr>
            <w:r w:rsidRPr="002625EB">
              <w:rPr>
                <w:rFonts w:cs="Arial"/>
                <w:sz w:val="16"/>
                <w:szCs w:val="16"/>
              </w:rPr>
              <w:t>2</w:t>
            </w:r>
          </w:p>
        </w:tc>
      </w:tr>
      <w:tr w:rsidR="00CD068C" w:rsidRPr="002625EB" w14:paraId="05D1A54C" w14:textId="77777777" w:rsidTr="00CD068C">
        <w:trPr>
          <w:trHeight w:val="214"/>
          <w:jc w:val="center"/>
        </w:trPr>
        <w:tc>
          <w:tcPr>
            <w:tcW w:w="0" w:type="auto"/>
            <w:shd w:val="clear" w:color="auto" w:fill="auto"/>
            <w:vAlign w:val="center"/>
          </w:tcPr>
          <w:p w14:paraId="6BDA613B" w14:textId="77777777" w:rsidR="00CD068C" w:rsidRPr="002625EB" w:rsidRDefault="00CD068C" w:rsidP="00CD068C">
            <w:pPr>
              <w:pStyle w:val="TAC"/>
              <w:rPr>
                <w:rFonts w:cs="Arial"/>
                <w:sz w:val="16"/>
                <w:szCs w:val="16"/>
                <w:lang w:eastAsia="zh-CN"/>
              </w:rPr>
            </w:pPr>
            <w:r w:rsidRPr="002625EB">
              <w:rPr>
                <w:rFonts w:cs="Arial"/>
                <w:sz w:val="16"/>
                <w:szCs w:val="16"/>
              </w:rPr>
              <w:t>14</w:t>
            </w:r>
          </w:p>
        </w:tc>
        <w:tc>
          <w:tcPr>
            <w:tcW w:w="0" w:type="auto"/>
            <w:shd w:val="clear" w:color="auto" w:fill="auto"/>
            <w:vAlign w:val="center"/>
          </w:tcPr>
          <w:p w14:paraId="33D0F398" w14:textId="77777777" w:rsidR="00CD068C" w:rsidRPr="002625EB" w:rsidRDefault="00CD068C" w:rsidP="00CD068C">
            <w:pPr>
              <w:pStyle w:val="TAC"/>
              <w:rPr>
                <w:rFonts w:cs="Arial"/>
                <w:sz w:val="16"/>
                <w:szCs w:val="16"/>
              </w:rPr>
            </w:pPr>
            <w:r w:rsidRPr="002625EB">
              <w:rPr>
                <w:rFonts w:cs="Arial"/>
                <w:sz w:val="16"/>
                <w:szCs w:val="16"/>
              </w:rPr>
              <w:t>1</w:t>
            </w:r>
          </w:p>
        </w:tc>
        <w:tc>
          <w:tcPr>
            <w:tcW w:w="0" w:type="auto"/>
            <w:shd w:val="clear" w:color="auto" w:fill="auto"/>
            <w:vAlign w:val="center"/>
          </w:tcPr>
          <w:p w14:paraId="721DDC11" w14:textId="77777777" w:rsidR="00CD068C" w:rsidRPr="002625EB" w:rsidRDefault="00CD068C" w:rsidP="00CD068C">
            <w:pPr>
              <w:pStyle w:val="TAC"/>
              <w:rPr>
                <w:rFonts w:cs="Arial"/>
                <w:sz w:val="16"/>
                <w:szCs w:val="16"/>
              </w:rPr>
            </w:pPr>
            <w:r w:rsidRPr="002625EB">
              <w:rPr>
                <w:rFonts w:cs="Arial"/>
                <w:sz w:val="16"/>
                <w:szCs w:val="16"/>
              </w:rPr>
              <w:t>6,7</w:t>
            </w:r>
          </w:p>
        </w:tc>
        <w:tc>
          <w:tcPr>
            <w:tcW w:w="0" w:type="auto"/>
            <w:shd w:val="clear" w:color="auto" w:fill="auto"/>
            <w:vAlign w:val="center"/>
          </w:tcPr>
          <w:p w14:paraId="7E906DCF" w14:textId="77777777" w:rsidR="00CD068C" w:rsidRPr="002625EB" w:rsidRDefault="00CD068C" w:rsidP="00CD068C">
            <w:pPr>
              <w:pStyle w:val="TAC"/>
              <w:rPr>
                <w:rFonts w:cs="Arial"/>
                <w:sz w:val="16"/>
                <w:szCs w:val="16"/>
              </w:rPr>
            </w:pPr>
            <w:r w:rsidRPr="002625EB">
              <w:rPr>
                <w:rFonts w:cs="Arial"/>
                <w:sz w:val="16"/>
                <w:szCs w:val="16"/>
              </w:rPr>
              <w:t>2</w:t>
            </w:r>
          </w:p>
        </w:tc>
      </w:tr>
      <w:tr w:rsidR="00CD068C" w:rsidRPr="002625EB" w14:paraId="0D2500FF" w14:textId="77777777" w:rsidTr="00CD068C">
        <w:trPr>
          <w:trHeight w:val="214"/>
          <w:jc w:val="center"/>
        </w:trPr>
        <w:tc>
          <w:tcPr>
            <w:tcW w:w="0" w:type="auto"/>
            <w:shd w:val="clear" w:color="auto" w:fill="auto"/>
            <w:vAlign w:val="center"/>
          </w:tcPr>
          <w:p w14:paraId="56BF1B44" w14:textId="77777777" w:rsidR="00CD068C" w:rsidRPr="002625EB" w:rsidRDefault="00CD068C" w:rsidP="00CD068C">
            <w:pPr>
              <w:pStyle w:val="TAC"/>
              <w:rPr>
                <w:rFonts w:cs="Arial"/>
                <w:sz w:val="16"/>
                <w:szCs w:val="16"/>
                <w:lang w:eastAsia="zh-CN"/>
              </w:rPr>
            </w:pPr>
            <w:r w:rsidRPr="002625EB">
              <w:rPr>
                <w:rFonts w:cs="Arial"/>
                <w:sz w:val="16"/>
                <w:szCs w:val="16"/>
              </w:rPr>
              <w:t>15</w:t>
            </w:r>
          </w:p>
        </w:tc>
        <w:tc>
          <w:tcPr>
            <w:tcW w:w="0" w:type="auto"/>
            <w:shd w:val="clear" w:color="auto" w:fill="auto"/>
            <w:vAlign w:val="center"/>
          </w:tcPr>
          <w:p w14:paraId="7C85E48E" w14:textId="77777777" w:rsidR="00CD068C" w:rsidRPr="002625EB" w:rsidRDefault="00CD068C" w:rsidP="00CD068C">
            <w:pPr>
              <w:pStyle w:val="TAC"/>
              <w:rPr>
                <w:rFonts w:cs="Arial"/>
                <w:sz w:val="16"/>
                <w:szCs w:val="16"/>
              </w:rPr>
            </w:pPr>
            <w:r w:rsidRPr="002625EB">
              <w:rPr>
                <w:rFonts w:cs="Arial"/>
                <w:sz w:val="16"/>
                <w:szCs w:val="16"/>
              </w:rPr>
              <w:t>2</w:t>
            </w:r>
          </w:p>
        </w:tc>
        <w:tc>
          <w:tcPr>
            <w:tcW w:w="0" w:type="auto"/>
            <w:shd w:val="clear" w:color="auto" w:fill="auto"/>
            <w:vAlign w:val="center"/>
          </w:tcPr>
          <w:p w14:paraId="379E0828" w14:textId="77777777" w:rsidR="00CD068C" w:rsidRPr="002625EB" w:rsidRDefault="00CD068C" w:rsidP="00CD068C">
            <w:pPr>
              <w:pStyle w:val="TAC"/>
              <w:rPr>
                <w:rFonts w:cs="Arial"/>
                <w:sz w:val="16"/>
                <w:szCs w:val="16"/>
              </w:rPr>
            </w:pPr>
            <w:r w:rsidRPr="002625EB">
              <w:rPr>
                <w:rFonts w:cs="Arial"/>
                <w:sz w:val="16"/>
                <w:szCs w:val="16"/>
              </w:rPr>
              <w:t>0,1</w:t>
            </w:r>
          </w:p>
        </w:tc>
        <w:tc>
          <w:tcPr>
            <w:tcW w:w="0" w:type="auto"/>
            <w:shd w:val="clear" w:color="auto" w:fill="auto"/>
            <w:vAlign w:val="center"/>
          </w:tcPr>
          <w:p w14:paraId="44ABC803" w14:textId="77777777" w:rsidR="00CD068C" w:rsidRPr="002625EB" w:rsidRDefault="00CD068C" w:rsidP="00CD068C">
            <w:pPr>
              <w:pStyle w:val="TAC"/>
              <w:rPr>
                <w:rFonts w:cs="Arial"/>
                <w:sz w:val="16"/>
                <w:szCs w:val="16"/>
              </w:rPr>
            </w:pPr>
            <w:r w:rsidRPr="002625EB">
              <w:rPr>
                <w:rFonts w:cs="Arial"/>
                <w:sz w:val="16"/>
                <w:szCs w:val="16"/>
              </w:rPr>
              <w:t>2</w:t>
            </w:r>
          </w:p>
        </w:tc>
      </w:tr>
      <w:tr w:rsidR="00CD068C" w:rsidRPr="002625EB" w14:paraId="1C859148" w14:textId="77777777" w:rsidTr="00CD068C">
        <w:trPr>
          <w:trHeight w:val="214"/>
          <w:jc w:val="center"/>
        </w:trPr>
        <w:tc>
          <w:tcPr>
            <w:tcW w:w="0" w:type="auto"/>
            <w:shd w:val="clear" w:color="auto" w:fill="auto"/>
            <w:vAlign w:val="center"/>
          </w:tcPr>
          <w:p w14:paraId="5FA3EB4F" w14:textId="77777777" w:rsidR="00CD068C" w:rsidRPr="002625EB" w:rsidRDefault="00CD068C" w:rsidP="00CD068C">
            <w:pPr>
              <w:pStyle w:val="TAC"/>
              <w:rPr>
                <w:rFonts w:cs="Arial"/>
                <w:sz w:val="16"/>
                <w:szCs w:val="16"/>
                <w:lang w:eastAsia="zh-CN"/>
              </w:rPr>
            </w:pPr>
            <w:r w:rsidRPr="002625EB">
              <w:rPr>
                <w:rFonts w:cs="Arial"/>
                <w:sz w:val="16"/>
                <w:szCs w:val="16"/>
              </w:rPr>
              <w:t>16</w:t>
            </w:r>
          </w:p>
        </w:tc>
        <w:tc>
          <w:tcPr>
            <w:tcW w:w="0" w:type="auto"/>
            <w:shd w:val="clear" w:color="auto" w:fill="auto"/>
            <w:vAlign w:val="center"/>
          </w:tcPr>
          <w:p w14:paraId="2E872A24" w14:textId="77777777" w:rsidR="00CD068C" w:rsidRPr="002625EB" w:rsidRDefault="00CD068C" w:rsidP="00CD068C">
            <w:pPr>
              <w:pStyle w:val="TAC"/>
              <w:rPr>
                <w:rFonts w:cs="Arial"/>
                <w:sz w:val="16"/>
                <w:szCs w:val="16"/>
              </w:rPr>
            </w:pPr>
            <w:r w:rsidRPr="002625EB">
              <w:rPr>
                <w:rFonts w:cs="Arial"/>
                <w:sz w:val="16"/>
                <w:szCs w:val="16"/>
              </w:rPr>
              <w:t>2</w:t>
            </w:r>
          </w:p>
        </w:tc>
        <w:tc>
          <w:tcPr>
            <w:tcW w:w="0" w:type="auto"/>
            <w:shd w:val="clear" w:color="auto" w:fill="auto"/>
            <w:vAlign w:val="center"/>
          </w:tcPr>
          <w:p w14:paraId="126864E6" w14:textId="77777777" w:rsidR="00CD068C" w:rsidRPr="002625EB" w:rsidRDefault="00CD068C" w:rsidP="00CD068C">
            <w:pPr>
              <w:pStyle w:val="TAC"/>
              <w:rPr>
                <w:rFonts w:cs="Arial"/>
                <w:sz w:val="16"/>
                <w:szCs w:val="16"/>
              </w:rPr>
            </w:pPr>
            <w:r w:rsidRPr="002625EB">
              <w:rPr>
                <w:rFonts w:cs="Arial"/>
                <w:sz w:val="16"/>
                <w:szCs w:val="16"/>
              </w:rPr>
              <w:t>2,3</w:t>
            </w:r>
          </w:p>
        </w:tc>
        <w:tc>
          <w:tcPr>
            <w:tcW w:w="0" w:type="auto"/>
            <w:shd w:val="clear" w:color="auto" w:fill="auto"/>
            <w:vAlign w:val="center"/>
          </w:tcPr>
          <w:p w14:paraId="49F37969" w14:textId="77777777" w:rsidR="00CD068C" w:rsidRPr="002625EB" w:rsidRDefault="00CD068C" w:rsidP="00CD068C">
            <w:pPr>
              <w:pStyle w:val="TAC"/>
              <w:rPr>
                <w:rFonts w:cs="Arial"/>
                <w:sz w:val="16"/>
                <w:szCs w:val="16"/>
              </w:rPr>
            </w:pPr>
            <w:r w:rsidRPr="002625EB">
              <w:rPr>
                <w:rFonts w:cs="Arial"/>
                <w:sz w:val="16"/>
                <w:szCs w:val="16"/>
              </w:rPr>
              <w:t>2</w:t>
            </w:r>
          </w:p>
        </w:tc>
      </w:tr>
      <w:tr w:rsidR="00CD068C" w:rsidRPr="002625EB" w14:paraId="0BE4A472" w14:textId="77777777" w:rsidTr="00CD068C">
        <w:trPr>
          <w:trHeight w:val="214"/>
          <w:jc w:val="center"/>
        </w:trPr>
        <w:tc>
          <w:tcPr>
            <w:tcW w:w="0" w:type="auto"/>
            <w:shd w:val="clear" w:color="auto" w:fill="auto"/>
            <w:vAlign w:val="center"/>
          </w:tcPr>
          <w:p w14:paraId="4B232C5B" w14:textId="77777777" w:rsidR="00CD068C" w:rsidRPr="002625EB" w:rsidRDefault="00CD068C" w:rsidP="00CD068C">
            <w:pPr>
              <w:pStyle w:val="TAC"/>
              <w:rPr>
                <w:rFonts w:cs="Arial"/>
                <w:sz w:val="16"/>
                <w:szCs w:val="16"/>
                <w:lang w:eastAsia="zh-CN"/>
              </w:rPr>
            </w:pPr>
            <w:r w:rsidRPr="002625EB">
              <w:rPr>
                <w:rFonts w:cs="Arial"/>
                <w:sz w:val="16"/>
                <w:szCs w:val="16"/>
              </w:rPr>
              <w:t>17</w:t>
            </w:r>
          </w:p>
        </w:tc>
        <w:tc>
          <w:tcPr>
            <w:tcW w:w="0" w:type="auto"/>
            <w:shd w:val="clear" w:color="auto" w:fill="auto"/>
            <w:vAlign w:val="center"/>
          </w:tcPr>
          <w:p w14:paraId="1F69778D" w14:textId="77777777" w:rsidR="00CD068C" w:rsidRPr="002625EB" w:rsidRDefault="00CD068C" w:rsidP="00CD068C">
            <w:pPr>
              <w:pStyle w:val="TAC"/>
              <w:rPr>
                <w:rFonts w:cs="Arial"/>
                <w:sz w:val="16"/>
                <w:szCs w:val="16"/>
              </w:rPr>
            </w:pPr>
            <w:r w:rsidRPr="002625EB">
              <w:rPr>
                <w:rFonts w:cs="Arial"/>
                <w:sz w:val="16"/>
                <w:szCs w:val="16"/>
              </w:rPr>
              <w:t>2</w:t>
            </w:r>
          </w:p>
        </w:tc>
        <w:tc>
          <w:tcPr>
            <w:tcW w:w="0" w:type="auto"/>
            <w:shd w:val="clear" w:color="auto" w:fill="auto"/>
            <w:vAlign w:val="center"/>
          </w:tcPr>
          <w:p w14:paraId="2C1C238E" w14:textId="77777777" w:rsidR="00CD068C" w:rsidRPr="002625EB" w:rsidRDefault="00CD068C" w:rsidP="00CD068C">
            <w:pPr>
              <w:pStyle w:val="TAC"/>
              <w:rPr>
                <w:rFonts w:cs="Arial"/>
                <w:sz w:val="16"/>
                <w:szCs w:val="16"/>
              </w:rPr>
            </w:pPr>
            <w:r w:rsidRPr="002625EB">
              <w:rPr>
                <w:rFonts w:cs="Arial"/>
                <w:sz w:val="16"/>
                <w:szCs w:val="16"/>
              </w:rPr>
              <w:t>6,7</w:t>
            </w:r>
          </w:p>
        </w:tc>
        <w:tc>
          <w:tcPr>
            <w:tcW w:w="0" w:type="auto"/>
            <w:shd w:val="clear" w:color="auto" w:fill="auto"/>
            <w:vAlign w:val="center"/>
          </w:tcPr>
          <w:p w14:paraId="4E8CD56D" w14:textId="77777777" w:rsidR="00CD068C" w:rsidRPr="002625EB" w:rsidRDefault="00CD068C" w:rsidP="00CD068C">
            <w:pPr>
              <w:pStyle w:val="TAC"/>
              <w:rPr>
                <w:rFonts w:cs="Arial"/>
                <w:sz w:val="16"/>
                <w:szCs w:val="16"/>
              </w:rPr>
            </w:pPr>
            <w:r w:rsidRPr="002625EB">
              <w:rPr>
                <w:rFonts w:cs="Arial"/>
                <w:sz w:val="16"/>
                <w:szCs w:val="16"/>
              </w:rPr>
              <w:t>2</w:t>
            </w:r>
          </w:p>
        </w:tc>
      </w:tr>
      <w:tr w:rsidR="00CD068C" w:rsidRPr="002625EB" w14:paraId="58CFB4B6" w14:textId="77777777" w:rsidTr="00CD068C">
        <w:trPr>
          <w:trHeight w:val="214"/>
          <w:jc w:val="center"/>
        </w:trPr>
        <w:tc>
          <w:tcPr>
            <w:tcW w:w="0" w:type="auto"/>
            <w:shd w:val="clear" w:color="auto" w:fill="auto"/>
            <w:vAlign w:val="center"/>
          </w:tcPr>
          <w:p w14:paraId="5D8567D4" w14:textId="77777777" w:rsidR="00CD068C" w:rsidRPr="002625EB" w:rsidRDefault="00CD068C" w:rsidP="00CD068C">
            <w:pPr>
              <w:pStyle w:val="TAC"/>
              <w:rPr>
                <w:rFonts w:cs="Arial"/>
                <w:sz w:val="16"/>
                <w:szCs w:val="16"/>
                <w:lang w:eastAsia="zh-CN"/>
              </w:rPr>
            </w:pPr>
            <w:r w:rsidRPr="002625EB">
              <w:rPr>
                <w:rFonts w:cs="Arial" w:hint="eastAsia"/>
                <w:sz w:val="16"/>
                <w:szCs w:val="16"/>
                <w:lang w:eastAsia="zh-CN"/>
              </w:rPr>
              <w:t>18</w:t>
            </w:r>
          </w:p>
        </w:tc>
        <w:tc>
          <w:tcPr>
            <w:tcW w:w="0" w:type="auto"/>
            <w:shd w:val="clear" w:color="auto" w:fill="auto"/>
            <w:vAlign w:val="center"/>
          </w:tcPr>
          <w:p w14:paraId="61ED159E" w14:textId="77777777" w:rsidR="00CD068C" w:rsidRPr="002625EB" w:rsidRDefault="00CD068C" w:rsidP="00CD068C">
            <w:pPr>
              <w:pStyle w:val="TAC"/>
              <w:rPr>
                <w:rFonts w:cs="Arial"/>
                <w:sz w:val="16"/>
                <w:szCs w:val="16"/>
              </w:rPr>
            </w:pPr>
            <w:r w:rsidRPr="002625EB">
              <w:rPr>
                <w:rFonts w:cs="Arial"/>
                <w:sz w:val="16"/>
                <w:szCs w:val="16"/>
              </w:rPr>
              <w:t>2</w:t>
            </w:r>
          </w:p>
        </w:tc>
        <w:tc>
          <w:tcPr>
            <w:tcW w:w="0" w:type="auto"/>
            <w:shd w:val="clear" w:color="auto" w:fill="auto"/>
            <w:vAlign w:val="center"/>
          </w:tcPr>
          <w:p w14:paraId="5F6333ED" w14:textId="77777777" w:rsidR="00CD068C" w:rsidRPr="002625EB" w:rsidRDefault="00CD068C" w:rsidP="00CD068C">
            <w:pPr>
              <w:pStyle w:val="TAC"/>
              <w:rPr>
                <w:rFonts w:cs="Arial"/>
                <w:sz w:val="16"/>
                <w:szCs w:val="16"/>
              </w:rPr>
            </w:pPr>
            <w:r w:rsidRPr="002625EB">
              <w:rPr>
                <w:rFonts w:cs="Arial"/>
                <w:sz w:val="16"/>
                <w:szCs w:val="16"/>
              </w:rPr>
              <w:t>8,9</w:t>
            </w:r>
          </w:p>
        </w:tc>
        <w:tc>
          <w:tcPr>
            <w:tcW w:w="0" w:type="auto"/>
            <w:shd w:val="clear" w:color="auto" w:fill="auto"/>
            <w:vAlign w:val="center"/>
          </w:tcPr>
          <w:p w14:paraId="7BCBE9A7" w14:textId="77777777" w:rsidR="00CD068C" w:rsidRPr="002625EB" w:rsidRDefault="00CD068C" w:rsidP="00CD068C">
            <w:pPr>
              <w:pStyle w:val="TAC"/>
              <w:rPr>
                <w:rFonts w:cs="Arial"/>
                <w:sz w:val="16"/>
                <w:szCs w:val="16"/>
              </w:rPr>
            </w:pPr>
            <w:r w:rsidRPr="002625EB">
              <w:rPr>
                <w:rFonts w:cs="Arial"/>
                <w:sz w:val="16"/>
                <w:szCs w:val="16"/>
              </w:rPr>
              <w:t>2</w:t>
            </w:r>
          </w:p>
        </w:tc>
      </w:tr>
      <w:tr w:rsidR="00CD068C" w:rsidRPr="002625EB" w14:paraId="6E2B84C8" w14:textId="77777777" w:rsidTr="00CD068C">
        <w:trPr>
          <w:trHeight w:val="214"/>
          <w:jc w:val="center"/>
        </w:trPr>
        <w:tc>
          <w:tcPr>
            <w:tcW w:w="0" w:type="auto"/>
            <w:shd w:val="clear" w:color="auto" w:fill="auto"/>
            <w:vAlign w:val="center"/>
          </w:tcPr>
          <w:p w14:paraId="33548C80" w14:textId="77777777" w:rsidR="00CD068C" w:rsidRPr="002625EB" w:rsidRDefault="00CD068C" w:rsidP="00CD068C">
            <w:pPr>
              <w:pStyle w:val="TAC"/>
              <w:rPr>
                <w:rFonts w:cs="Arial"/>
                <w:sz w:val="16"/>
                <w:szCs w:val="16"/>
                <w:lang w:eastAsia="zh-CN"/>
              </w:rPr>
            </w:pPr>
            <w:r w:rsidRPr="002625EB">
              <w:rPr>
                <w:rFonts w:cs="Arial"/>
                <w:sz w:val="16"/>
                <w:szCs w:val="16"/>
              </w:rPr>
              <w:t>1</w:t>
            </w:r>
            <w:r w:rsidRPr="002625EB">
              <w:rPr>
                <w:rFonts w:cs="Arial" w:hint="eastAsia"/>
                <w:sz w:val="16"/>
                <w:szCs w:val="16"/>
                <w:lang w:eastAsia="zh-CN"/>
              </w:rPr>
              <w:t>9-31</w:t>
            </w:r>
          </w:p>
        </w:tc>
        <w:tc>
          <w:tcPr>
            <w:tcW w:w="0" w:type="auto"/>
            <w:shd w:val="clear" w:color="auto" w:fill="auto"/>
            <w:vAlign w:val="center"/>
          </w:tcPr>
          <w:p w14:paraId="4D9ED0EF" w14:textId="77777777" w:rsidR="00CD068C" w:rsidRPr="002625EB" w:rsidRDefault="00CD068C" w:rsidP="00CD068C">
            <w:pPr>
              <w:pStyle w:val="TAC"/>
              <w:rPr>
                <w:rFonts w:cs="Arial"/>
                <w:sz w:val="16"/>
                <w:szCs w:val="16"/>
              </w:rPr>
            </w:pPr>
            <w:r w:rsidRPr="002625EB">
              <w:rPr>
                <w:rFonts w:cs="Arial"/>
                <w:sz w:val="16"/>
                <w:szCs w:val="16"/>
              </w:rPr>
              <w:t>Reserved</w:t>
            </w:r>
          </w:p>
        </w:tc>
        <w:tc>
          <w:tcPr>
            <w:tcW w:w="0" w:type="auto"/>
            <w:shd w:val="clear" w:color="auto" w:fill="auto"/>
            <w:vAlign w:val="center"/>
          </w:tcPr>
          <w:p w14:paraId="60C230C5" w14:textId="77777777" w:rsidR="00CD068C" w:rsidRPr="002625EB" w:rsidRDefault="00CD068C" w:rsidP="00CD068C">
            <w:pPr>
              <w:pStyle w:val="TAC"/>
              <w:rPr>
                <w:rFonts w:cs="Arial"/>
                <w:sz w:val="16"/>
                <w:szCs w:val="16"/>
              </w:rPr>
            </w:pPr>
            <w:r w:rsidRPr="002625EB">
              <w:rPr>
                <w:rFonts w:cs="Arial"/>
                <w:sz w:val="16"/>
                <w:szCs w:val="16"/>
              </w:rPr>
              <w:t>Reserved</w:t>
            </w:r>
          </w:p>
        </w:tc>
        <w:tc>
          <w:tcPr>
            <w:tcW w:w="0" w:type="auto"/>
            <w:shd w:val="clear" w:color="auto" w:fill="auto"/>
            <w:vAlign w:val="center"/>
          </w:tcPr>
          <w:p w14:paraId="14D5EE81" w14:textId="77777777" w:rsidR="00CD068C" w:rsidRPr="002625EB" w:rsidRDefault="00CD068C" w:rsidP="00CD068C">
            <w:pPr>
              <w:pStyle w:val="TAC"/>
              <w:rPr>
                <w:rFonts w:cs="Arial"/>
                <w:sz w:val="16"/>
                <w:szCs w:val="16"/>
              </w:rPr>
            </w:pPr>
            <w:r w:rsidRPr="002625EB">
              <w:rPr>
                <w:rFonts w:cs="Arial"/>
                <w:sz w:val="16"/>
                <w:szCs w:val="16"/>
              </w:rPr>
              <w:t>Reserved</w:t>
            </w:r>
          </w:p>
        </w:tc>
      </w:tr>
    </w:tbl>
    <w:p w14:paraId="1691D628" w14:textId="77777777" w:rsidR="00CD068C" w:rsidRPr="002625EB" w:rsidRDefault="00CD068C" w:rsidP="00CD068C">
      <w:pPr>
        <w:rPr>
          <w:lang w:eastAsia="zh-CN"/>
        </w:rPr>
      </w:pPr>
    </w:p>
    <w:p w14:paraId="73D18CC7" w14:textId="77777777" w:rsidR="00CD068C" w:rsidRPr="002625EB" w:rsidRDefault="00CD068C" w:rsidP="00CD068C">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7.3.1.1.2</w:t>
      </w:r>
      <w:r w:rsidRPr="002625EB">
        <w:t>-</w:t>
      </w:r>
      <w:r w:rsidRPr="002625EB">
        <w:rPr>
          <w:rFonts w:hint="eastAsia"/>
          <w:lang w:eastAsia="zh-CN"/>
        </w:rPr>
        <w:t xml:space="preserve">22: Antenna port(s), </w:t>
      </w:r>
      <w:r w:rsidRPr="002625EB">
        <w:t>transform</w:t>
      </w:r>
      <w:r w:rsidRPr="002625EB">
        <w:rPr>
          <w:rFonts w:hint="eastAsia"/>
          <w:lang w:eastAsia="zh-CN"/>
        </w:rPr>
        <w:t xml:space="preserve"> </w:t>
      </w:r>
      <w:proofErr w:type="spellStart"/>
      <w:r w:rsidRPr="002625EB">
        <w:rPr>
          <w:rFonts w:hint="eastAsia"/>
          <w:lang w:eastAsia="zh-CN"/>
        </w:rPr>
        <w:t>p</w:t>
      </w:r>
      <w:r w:rsidRPr="002625EB">
        <w:t>recoder</w:t>
      </w:r>
      <w:proofErr w:type="spellEnd"/>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proofErr w:type="spellStart"/>
      <w:r w:rsidRPr="002625EB">
        <w:rPr>
          <w:i/>
          <w:lang w:eastAsia="zh-CN"/>
        </w:rPr>
        <w:t>dmrs</w:t>
      </w:r>
      <w:proofErr w:type="spellEnd"/>
      <w:r w:rsidRPr="002625EB">
        <w:rPr>
          <w:i/>
          <w:lang w:eastAsia="zh-CN"/>
        </w:rPr>
        <w:t>-Type</w:t>
      </w:r>
      <w:r w:rsidRPr="002625EB">
        <w:rPr>
          <w:lang w:eastAsia="zh-CN"/>
        </w:rPr>
        <w:t>=</w:t>
      </w:r>
      <w:r w:rsidRPr="002625EB">
        <w:rPr>
          <w:rFonts w:hint="eastAsia"/>
          <w:lang w:eastAsia="zh-CN"/>
        </w:rPr>
        <w:t>2,</w:t>
      </w:r>
      <w:r w:rsidRPr="002625EB">
        <w:rPr>
          <w:lang w:eastAsia="zh-CN"/>
        </w:rPr>
        <w:t xml:space="preserve"> </w:t>
      </w:r>
      <w:proofErr w:type="spellStart"/>
      <w:r w:rsidRPr="002625EB">
        <w:rPr>
          <w:i/>
          <w:lang w:eastAsia="zh-CN"/>
        </w:rPr>
        <w:t>maxLength</w:t>
      </w:r>
      <w:proofErr w:type="spellEnd"/>
      <w:r w:rsidRPr="002625EB">
        <w:rPr>
          <w:rFonts w:hint="eastAsia"/>
          <w:lang w:eastAsia="zh-CN"/>
        </w:rPr>
        <w:t>=2, rank=3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CD068C" w:rsidRPr="002625EB" w14:paraId="27DB1B56" w14:textId="77777777" w:rsidTr="00CD068C">
        <w:trPr>
          <w:trHeight w:val="214"/>
          <w:jc w:val="center"/>
        </w:trPr>
        <w:tc>
          <w:tcPr>
            <w:tcW w:w="0" w:type="auto"/>
            <w:shd w:val="clear" w:color="auto" w:fill="D9D9D9"/>
            <w:vAlign w:val="center"/>
          </w:tcPr>
          <w:p w14:paraId="49129CBD" w14:textId="77777777" w:rsidR="00CD068C" w:rsidRPr="002625EB" w:rsidRDefault="00CD068C" w:rsidP="00CD068C">
            <w:pPr>
              <w:pStyle w:val="TAC"/>
              <w:rPr>
                <w:lang w:eastAsia="zh-CN"/>
              </w:rPr>
            </w:pPr>
            <w:r w:rsidRPr="002625EB">
              <w:rPr>
                <w:rFonts w:cs="Arial"/>
                <w:b/>
                <w:bCs/>
                <w:sz w:val="16"/>
                <w:szCs w:val="16"/>
              </w:rPr>
              <w:t>Value</w:t>
            </w:r>
          </w:p>
        </w:tc>
        <w:tc>
          <w:tcPr>
            <w:tcW w:w="0" w:type="auto"/>
            <w:shd w:val="clear" w:color="auto" w:fill="D9D9D9"/>
            <w:vAlign w:val="center"/>
          </w:tcPr>
          <w:p w14:paraId="6A13CE9B" w14:textId="77777777" w:rsidR="00CD068C" w:rsidRPr="002625EB" w:rsidRDefault="00CD068C" w:rsidP="00CD068C">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14EA093F" w14:textId="77777777" w:rsidR="00CD068C" w:rsidRPr="002625EB" w:rsidRDefault="00CD068C" w:rsidP="00CD068C">
            <w:pPr>
              <w:pStyle w:val="TAC"/>
            </w:pPr>
            <w:r w:rsidRPr="002625EB">
              <w:rPr>
                <w:rFonts w:cs="Arial"/>
                <w:b/>
                <w:bCs/>
                <w:sz w:val="16"/>
                <w:szCs w:val="16"/>
              </w:rPr>
              <w:t>DMRS port(s)</w:t>
            </w:r>
          </w:p>
        </w:tc>
        <w:tc>
          <w:tcPr>
            <w:tcW w:w="0" w:type="auto"/>
            <w:shd w:val="clear" w:color="auto" w:fill="D9D9D9"/>
            <w:vAlign w:val="center"/>
          </w:tcPr>
          <w:p w14:paraId="71716FCE" w14:textId="77777777" w:rsidR="00CD068C" w:rsidRPr="002625EB" w:rsidRDefault="00CD068C" w:rsidP="00CD068C">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CD068C" w:rsidRPr="002625EB" w14:paraId="17CE4F7C" w14:textId="77777777" w:rsidTr="00CD068C">
        <w:trPr>
          <w:trHeight w:val="214"/>
          <w:jc w:val="center"/>
        </w:trPr>
        <w:tc>
          <w:tcPr>
            <w:tcW w:w="0" w:type="auto"/>
            <w:shd w:val="clear" w:color="auto" w:fill="auto"/>
            <w:vAlign w:val="center"/>
          </w:tcPr>
          <w:p w14:paraId="1BB4827E" w14:textId="77777777" w:rsidR="00CD068C" w:rsidRPr="002625EB" w:rsidRDefault="00CD068C" w:rsidP="00CD068C">
            <w:pPr>
              <w:pStyle w:val="TAC"/>
            </w:pPr>
            <w:r w:rsidRPr="002625EB">
              <w:rPr>
                <w:rFonts w:cs="Arial"/>
                <w:sz w:val="16"/>
                <w:szCs w:val="16"/>
              </w:rPr>
              <w:t>0</w:t>
            </w:r>
          </w:p>
        </w:tc>
        <w:tc>
          <w:tcPr>
            <w:tcW w:w="0" w:type="auto"/>
            <w:shd w:val="clear" w:color="auto" w:fill="auto"/>
            <w:vAlign w:val="center"/>
          </w:tcPr>
          <w:p w14:paraId="76FEE3DA"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vAlign w:val="center"/>
          </w:tcPr>
          <w:p w14:paraId="2B78185C" w14:textId="77777777" w:rsidR="00CD068C" w:rsidRPr="002625EB" w:rsidRDefault="00CD068C" w:rsidP="00CD068C">
            <w:pPr>
              <w:pStyle w:val="TAC"/>
              <w:rPr>
                <w:lang w:eastAsia="zh-CN"/>
              </w:rPr>
            </w:pPr>
            <w:r w:rsidRPr="002625EB">
              <w:rPr>
                <w:rFonts w:cs="Arial"/>
                <w:sz w:val="16"/>
                <w:szCs w:val="16"/>
              </w:rPr>
              <w:t>0-2</w:t>
            </w:r>
          </w:p>
        </w:tc>
        <w:tc>
          <w:tcPr>
            <w:tcW w:w="0" w:type="auto"/>
            <w:shd w:val="clear" w:color="auto" w:fill="auto"/>
            <w:vAlign w:val="center"/>
          </w:tcPr>
          <w:p w14:paraId="394B4622" w14:textId="77777777" w:rsidR="00CD068C" w:rsidRPr="002625EB" w:rsidRDefault="00CD068C" w:rsidP="00CD068C">
            <w:pPr>
              <w:pStyle w:val="TAC"/>
              <w:rPr>
                <w:lang w:eastAsia="zh-CN"/>
              </w:rPr>
            </w:pPr>
            <w:r w:rsidRPr="002625EB">
              <w:rPr>
                <w:rFonts w:cs="Arial"/>
                <w:sz w:val="16"/>
                <w:szCs w:val="16"/>
              </w:rPr>
              <w:t>1</w:t>
            </w:r>
          </w:p>
        </w:tc>
      </w:tr>
      <w:tr w:rsidR="00CD068C" w:rsidRPr="002625EB" w14:paraId="3748B63C" w14:textId="77777777" w:rsidTr="00CD068C">
        <w:trPr>
          <w:trHeight w:val="214"/>
          <w:jc w:val="center"/>
        </w:trPr>
        <w:tc>
          <w:tcPr>
            <w:tcW w:w="0" w:type="auto"/>
            <w:shd w:val="clear" w:color="auto" w:fill="auto"/>
            <w:vAlign w:val="center"/>
          </w:tcPr>
          <w:p w14:paraId="60CC0650" w14:textId="77777777" w:rsidR="00CD068C" w:rsidRPr="002625EB" w:rsidRDefault="00CD068C" w:rsidP="00CD068C">
            <w:pPr>
              <w:pStyle w:val="TAC"/>
              <w:rPr>
                <w:lang w:eastAsia="zh-CN"/>
              </w:rPr>
            </w:pPr>
            <w:r w:rsidRPr="002625EB">
              <w:rPr>
                <w:rFonts w:cs="Arial"/>
                <w:sz w:val="16"/>
                <w:szCs w:val="16"/>
              </w:rPr>
              <w:t>1</w:t>
            </w:r>
          </w:p>
        </w:tc>
        <w:tc>
          <w:tcPr>
            <w:tcW w:w="0" w:type="auto"/>
            <w:shd w:val="clear" w:color="auto" w:fill="auto"/>
            <w:vAlign w:val="center"/>
          </w:tcPr>
          <w:p w14:paraId="0E1B02BB" w14:textId="77777777" w:rsidR="00CD068C" w:rsidRPr="002625EB" w:rsidRDefault="00CD068C" w:rsidP="00CD068C">
            <w:pPr>
              <w:pStyle w:val="TAC"/>
              <w:rPr>
                <w:lang w:eastAsia="zh-CN"/>
              </w:rPr>
            </w:pPr>
            <w:r w:rsidRPr="002625EB">
              <w:rPr>
                <w:rFonts w:cs="Arial"/>
                <w:sz w:val="16"/>
                <w:szCs w:val="16"/>
              </w:rPr>
              <w:t>3</w:t>
            </w:r>
          </w:p>
        </w:tc>
        <w:tc>
          <w:tcPr>
            <w:tcW w:w="0" w:type="auto"/>
            <w:shd w:val="clear" w:color="auto" w:fill="auto"/>
            <w:vAlign w:val="center"/>
          </w:tcPr>
          <w:p w14:paraId="3D448757" w14:textId="77777777" w:rsidR="00CD068C" w:rsidRPr="002625EB" w:rsidRDefault="00CD068C" w:rsidP="00CD068C">
            <w:pPr>
              <w:pStyle w:val="TAC"/>
              <w:rPr>
                <w:lang w:eastAsia="zh-CN"/>
              </w:rPr>
            </w:pPr>
            <w:r w:rsidRPr="002625EB">
              <w:rPr>
                <w:rFonts w:cs="Arial"/>
                <w:sz w:val="16"/>
                <w:szCs w:val="16"/>
              </w:rPr>
              <w:t>0-2</w:t>
            </w:r>
          </w:p>
        </w:tc>
        <w:tc>
          <w:tcPr>
            <w:tcW w:w="0" w:type="auto"/>
            <w:shd w:val="clear" w:color="auto" w:fill="auto"/>
            <w:vAlign w:val="center"/>
          </w:tcPr>
          <w:p w14:paraId="0908F26B" w14:textId="77777777" w:rsidR="00CD068C" w:rsidRPr="002625EB" w:rsidRDefault="00CD068C" w:rsidP="00CD068C">
            <w:pPr>
              <w:pStyle w:val="TAC"/>
              <w:rPr>
                <w:lang w:eastAsia="zh-CN"/>
              </w:rPr>
            </w:pPr>
            <w:r w:rsidRPr="002625EB">
              <w:rPr>
                <w:rFonts w:cs="Arial"/>
                <w:sz w:val="16"/>
                <w:szCs w:val="16"/>
              </w:rPr>
              <w:t>1</w:t>
            </w:r>
          </w:p>
        </w:tc>
      </w:tr>
      <w:tr w:rsidR="00CD068C" w:rsidRPr="002625EB" w14:paraId="723B2374" w14:textId="77777777" w:rsidTr="00CD068C">
        <w:trPr>
          <w:trHeight w:val="214"/>
          <w:jc w:val="center"/>
        </w:trPr>
        <w:tc>
          <w:tcPr>
            <w:tcW w:w="0" w:type="auto"/>
            <w:shd w:val="clear" w:color="auto" w:fill="auto"/>
            <w:vAlign w:val="center"/>
          </w:tcPr>
          <w:p w14:paraId="7B83DA95"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vAlign w:val="center"/>
          </w:tcPr>
          <w:p w14:paraId="0C658E94" w14:textId="77777777" w:rsidR="00CD068C" w:rsidRPr="002625EB" w:rsidRDefault="00CD068C" w:rsidP="00CD068C">
            <w:pPr>
              <w:pStyle w:val="TAC"/>
              <w:rPr>
                <w:lang w:eastAsia="zh-CN"/>
              </w:rPr>
            </w:pPr>
            <w:r w:rsidRPr="002625EB">
              <w:rPr>
                <w:rFonts w:cs="Arial"/>
                <w:sz w:val="16"/>
                <w:szCs w:val="16"/>
              </w:rPr>
              <w:t>3</w:t>
            </w:r>
          </w:p>
        </w:tc>
        <w:tc>
          <w:tcPr>
            <w:tcW w:w="0" w:type="auto"/>
            <w:shd w:val="clear" w:color="auto" w:fill="auto"/>
            <w:vAlign w:val="center"/>
          </w:tcPr>
          <w:p w14:paraId="2F1B6E67" w14:textId="77777777" w:rsidR="00CD068C" w:rsidRPr="002625EB" w:rsidRDefault="00CD068C" w:rsidP="00CD068C">
            <w:pPr>
              <w:pStyle w:val="TAC"/>
              <w:rPr>
                <w:lang w:eastAsia="zh-CN"/>
              </w:rPr>
            </w:pPr>
            <w:r w:rsidRPr="002625EB">
              <w:rPr>
                <w:rFonts w:cs="Arial"/>
                <w:sz w:val="16"/>
                <w:szCs w:val="16"/>
              </w:rPr>
              <w:t>3-5</w:t>
            </w:r>
          </w:p>
        </w:tc>
        <w:tc>
          <w:tcPr>
            <w:tcW w:w="0" w:type="auto"/>
            <w:shd w:val="clear" w:color="auto" w:fill="auto"/>
            <w:vAlign w:val="center"/>
          </w:tcPr>
          <w:p w14:paraId="4A672675" w14:textId="77777777" w:rsidR="00CD068C" w:rsidRPr="002625EB" w:rsidRDefault="00CD068C" w:rsidP="00CD068C">
            <w:pPr>
              <w:pStyle w:val="TAC"/>
              <w:rPr>
                <w:lang w:eastAsia="zh-CN"/>
              </w:rPr>
            </w:pPr>
            <w:r w:rsidRPr="002625EB">
              <w:rPr>
                <w:rFonts w:cs="Arial"/>
                <w:sz w:val="16"/>
                <w:szCs w:val="16"/>
              </w:rPr>
              <w:t>1</w:t>
            </w:r>
          </w:p>
        </w:tc>
      </w:tr>
      <w:tr w:rsidR="00CD068C" w:rsidRPr="002625EB" w14:paraId="2B61C2B7" w14:textId="77777777" w:rsidTr="00CD068C">
        <w:trPr>
          <w:trHeight w:val="214"/>
          <w:jc w:val="center"/>
        </w:trPr>
        <w:tc>
          <w:tcPr>
            <w:tcW w:w="0" w:type="auto"/>
            <w:shd w:val="clear" w:color="auto" w:fill="auto"/>
            <w:vAlign w:val="center"/>
          </w:tcPr>
          <w:p w14:paraId="61CC07E2" w14:textId="77777777" w:rsidR="00CD068C" w:rsidRPr="002625EB" w:rsidRDefault="00CD068C" w:rsidP="00CD068C">
            <w:pPr>
              <w:pStyle w:val="TAC"/>
              <w:rPr>
                <w:rFonts w:cs="Arial"/>
                <w:sz w:val="16"/>
                <w:szCs w:val="16"/>
                <w:lang w:eastAsia="zh-CN"/>
              </w:rPr>
            </w:pPr>
            <w:r w:rsidRPr="002625EB">
              <w:rPr>
                <w:rFonts w:cs="Arial"/>
                <w:sz w:val="16"/>
                <w:szCs w:val="16"/>
              </w:rPr>
              <w:t>3</w:t>
            </w:r>
          </w:p>
        </w:tc>
        <w:tc>
          <w:tcPr>
            <w:tcW w:w="0" w:type="auto"/>
            <w:shd w:val="clear" w:color="auto" w:fill="auto"/>
            <w:vAlign w:val="center"/>
          </w:tcPr>
          <w:p w14:paraId="6B5754EC" w14:textId="77777777" w:rsidR="00CD068C" w:rsidRPr="002625EB" w:rsidRDefault="00CD068C" w:rsidP="00CD068C">
            <w:pPr>
              <w:pStyle w:val="TAC"/>
              <w:rPr>
                <w:rFonts w:cs="Arial"/>
                <w:sz w:val="16"/>
                <w:szCs w:val="16"/>
              </w:rPr>
            </w:pPr>
            <w:r w:rsidRPr="002625EB">
              <w:rPr>
                <w:rFonts w:cs="Arial"/>
                <w:sz w:val="16"/>
                <w:szCs w:val="16"/>
              </w:rPr>
              <w:t>3</w:t>
            </w:r>
          </w:p>
        </w:tc>
        <w:tc>
          <w:tcPr>
            <w:tcW w:w="0" w:type="auto"/>
            <w:shd w:val="clear" w:color="auto" w:fill="auto"/>
            <w:vAlign w:val="center"/>
          </w:tcPr>
          <w:p w14:paraId="1061CA30" w14:textId="77777777" w:rsidR="00CD068C" w:rsidRPr="002625EB" w:rsidRDefault="00CD068C" w:rsidP="00CD068C">
            <w:pPr>
              <w:pStyle w:val="TAC"/>
              <w:rPr>
                <w:rFonts w:cs="Arial"/>
                <w:sz w:val="16"/>
                <w:szCs w:val="16"/>
              </w:rPr>
            </w:pPr>
            <w:r w:rsidRPr="002625EB">
              <w:rPr>
                <w:rFonts w:cs="Arial"/>
                <w:sz w:val="16"/>
                <w:szCs w:val="16"/>
              </w:rPr>
              <w:t>0,1,6</w:t>
            </w:r>
          </w:p>
        </w:tc>
        <w:tc>
          <w:tcPr>
            <w:tcW w:w="0" w:type="auto"/>
            <w:shd w:val="clear" w:color="auto" w:fill="auto"/>
            <w:vAlign w:val="center"/>
          </w:tcPr>
          <w:p w14:paraId="12964F02" w14:textId="77777777" w:rsidR="00CD068C" w:rsidRPr="002625EB" w:rsidRDefault="00CD068C" w:rsidP="00CD068C">
            <w:pPr>
              <w:pStyle w:val="TAC"/>
              <w:rPr>
                <w:rFonts w:cs="Arial"/>
                <w:sz w:val="16"/>
                <w:szCs w:val="16"/>
              </w:rPr>
            </w:pPr>
            <w:r w:rsidRPr="002625EB">
              <w:rPr>
                <w:rFonts w:cs="Arial"/>
                <w:sz w:val="16"/>
                <w:szCs w:val="16"/>
              </w:rPr>
              <w:t>2</w:t>
            </w:r>
          </w:p>
        </w:tc>
      </w:tr>
      <w:tr w:rsidR="00CD068C" w:rsidRPr="002625EB" w14:paraId="527125C7" w14:textId="77777777" w:rsidTr="00CD068C">
        <w:trPr>
          <w:trHeight w:val="214"/>
          <w:jc w:val="center"/>
        </w:trPr>
        <w:tc>
          <w:tcPr>
            <w:tcW w:w="0" w:type="auto"/>
            <w:shd w:val="clear" w:color="auto" w:fill="auto"/>
            <w:vAlign w:val="center"/>
          </w:tcPr>
          <w:p w14:paraId="6077A8CA" w14:textId="77777777" w:rsidR="00CD068C" w:rsidRPr="002625EB" w:rsidRDefault="00CD068C" w:rsidP="00CD068C">
            <w:pPr>
              <w:pStyle w:val="TAC"/>
              <w:rPr>
                <w:rFonts w:cs="Arial"/>
                <w:sz w:val="16"/>
                <w:szCs w:val="16"/>
                <w:lang w:eastAsia="zh-CN"/>
              </w:rPr>
            </w:pPr>
            <w:r w:rsidRPr="002625EB">
              <w:rPr>
                <w:rFonts w:cs="Arial"/>
                <w:sz w:val="16"/>
                <w:szCs w:val="16"/>
              </w:rPr>
              <w:t>4</w:t>
            </w:r>
          </w:p>
        </w:tc>
        <w:tc>
          <w:tcPr>
            <w:tcW w:w="0" w:type="auto"/>
            <w:shd w:val="clear" w:color="auto" w:fill="auto"/>
            <w:vAlign w:val="center"/>
          </w:tcPr>
          <w:p w14:paraId="69934411" w14:textId="77777777" w:rsidR="00CD068C" w:rsidRPr="002625EB" w:rsidRDefault="00CD068C" w:rsidP="00CD068C">
            <w:pPr>
              <w:pStyle w:val="TAC"/>
              <w:rPr>
                <w:rFonts w:cs="Arial"/>
                <w:sz w:val="16"/>
                <w:szCs w:val="16"/>
              </w:rPr>
            </w:pPr>
            <w:r w:rsidRPr="002625EB">
              <w:rPr>
                <w:rFonts w:cs="Arial"/>
                <w:sz w:val="16"/>
                <w:szCs w:val="16"/>
              </w:rPr>
              <w:t>3</w:t>
            </w:r>
          </w:p>
        </w:tc>
        <w:tc>
          <w:tcPr>
            <w:tcW w:w="0" w:type="auto"/>
            <w:shd w:val="clear" w:color="auto" w:fill="auto"/>
            <w:vAlign w:val="center"/>
          </w:tcPr>
          <w:p w14:paraId="51A73596" w14:textId="77777777" w:rsidR="00CD068C" w:rsidRPr="002625EB" w:rsidRDefault="00CD068C" w:rsidP="00CD068C">
            <w:pPr>
              <w:pStyle w:val="TAC"/>
              <w:rPr>
                <w:rFonts w:cs="Arial"/>
                <w:sz w:val="16"/>
                <w:szCs w:val="16"/>
              </w:rPr>
            </w:pPr>
            <w:r w:rsidRPr="002625EB">
              <w:rPr>
                <w:rFonts w:cs="Arial"/>
                <w:sz w:val="16"/>
                <w:szCs w:val="16"/>
              </w:rPr>
              <w:t>2,3,8</w:t>
            </w:r>
          </w:p>
        </w:tc>
        <w:tc>
          <w:tcPr>
            <w:tcW w:w="0" w:type="auto"/>
            <w:shd w:val="clear" w:color="auto" w:fill="auto"/>
            <w:vAlign w:val="center"/>
          </w:tcPr>
          <w:p w14:paraId="16BFAD89" w14:textId="77777777" w:rsidR="00CD068C" w:rsidRPr="002625EB" w:rsidRDefault="00CD068C" w:rsidP="00CD068C">
            <w:pPr>
              <w:pStyle w:val="TAC"/>
              <w:rPr>
                <w:rFonts w:cs="Arial"/>
                <w:sz w:val="16"/>
                <w:szCs w:val="16"/>
              </w:rPr>
            </w:pPr>
            <w:r w:rsidRPr="002625EB">
              <w:rPr>
                <w:rFonts w:cs="Arial"/>
                <w:sz w:val="16"/>
                <w:szCs w:val="16"/>
              </w:rPr>
              <w:t>2</w:t>
            </w:r>
          </w:p>
        </w:tc>
      </w:tr>
      <w:tr w:rsidR="00CD068C" w:rsidRPr="002625EB" w14:paraId="2A351F83" w14:textId="77777777" w:rsidTr="00CD068C">
        <w:trPr>
          <w:trHeight w:val="214"/>
          <w:jc w:val="center"/>
        </w:trPr>
        <w:tc>
          <w:tcPr>
            <w:tcW w:w="0" w:type="auto"/>
            <w:shd w:val="clear" w:color="auto" w:fill="auto"/>
            <w:vAlign w:val="center"/>
          </w:tcPr>
          <w:p w14:paraId="59C3284C" w14:textId="77777777" w:rsidR="00CD068C" w:rsidRPr="002625EB" w:rsidRDefault="00CD068C" w:rsidP="00CD068C">
            <w:pPr>
              <w:pStyle w:val="TAC"/>
              <w:rPr>
                <w:rFonts w:cs="Arial"/>
                <w:sz w:val="16"/>
                <w:szCs w:val="16"/>
                <w:lang w:eastAsia="zh-CN"/>
              </w:rPr>
            </w:pPr>
            <w:r w:rsidRPr="002625EB">
              <w:rPr>
                <w:rFonts w:cs="Arial"/>
                <w:sz w:val="16"/>
                <w:szCs w:val="16"/>
              </w:rPr>
              <w:t>5</w:t>
            </w:r>
          </w:p>
        </w:tc>
        <w:tc>
          <w:tcPr>
            <w:tcW w:w="0" w:type="auto"/>
            <w:shd w:val="clear" w:color="auto" w:fill="auto"/>
            <w:vAlign w:val="center"/>
          </w:tcPr>
          <w:p w14:paraId="2EEDBFC1" w14:textId="77777777" w:rsidR="00CD068C" w:rsidRPr="002625EB" w:rsidRDefault="00CD068C" w:rsidP="00CD068C">
            <w:pPr>
              <w:pStyle w:val="TAC"/>
              <w:rPr>
                <w:rFonts w:cs="Arial"/>
                <w:sz w:val="16"/>
                <w:szCs w:val="16"/>
              </w:rPr>
            </w:pPr>
            <w:r w:rsidRPr="002625EB">
              <w:rPr>
                <w:rFonts w:cs="Arial"/>
                <w:sz w:val="16"/>
                <w:szCs w:val="16"/>
              </w:rPr>
              <w:t>3</w:t>
            </w:r>
          </w:p>
        </w:tc>
        <w:tc>
          <w:tcPr>
            <w:tcW w:w="0" w:type="auto"/>
            <w:shd w:val="clear" w:color="auto" w:fill="auto"/>
            <w:vAlign w:val="center"/>
          </w:tcPr>
          <w:p w14:paraId="71E22846" w14:textId="77777777" w:rsidR="00CD068C" w:rsidRPr="002625EB" w:rsidRDefault="00CD068C" w:rsidP="00CD068C">
            <w:pPr>
              <w:pStyle w:val="TAC"/>
              <w:rPr>
                <w:rFonts w:cs="Arial"/>
                <w:sz w:val="16"/>
                <w:szCs w:val="16"/>
              </w:rPr>
            </w:pPr>
            <w:r w:rsidRPr="002625EB">
              <w:rPr>
                <w:rFonts w:cs="Arial"/>
                <w:sz w:val="16"/>
                <w:szCs w:val="16"/>
              </w:rPr>
              <w:t>4,5,10</w:t>
            </w:r>
          </w:p>
        </w:tc>
        <w:tc>
          <w:tcPr>
            <w:tcW w:w="0" w:type="auto"/>
            <w:shd w:val="clear" w:color="auto" w:fill="auto"/>
            <w:vAlign w:val="center"/>
          </w:tcPr>
          <w:p w14:paraId="0C300B7B" w14:textId="77777777" w:rsidR="00CD068C" w:rsidRPr="002625EB" w:rsidRDefault="00CD068C" w:rsidP="00CD068C">
            <w:pPr>
              <w:pStyle w:val="TAC"/>
              <w:rPr>
                <w:rFonts w:cs="Arial"/>
                <w:sz w:val="16"/>
                <w:szCs w:val="16"/>
              </w:rPr>
            </w:pPr>
            <w:r w:rsidRPr="002625EB">
              <w:rPr>
                <w:rFonts w:cs="Arial"/>
                <w:sz w:val="16"/>
                <w:szCs w:val="16"/>
              </w:rPr>
              <w:t>2</w:t>
            </w:r>
          </w:p>
        </w:tc>
      </w:tr>
      <w:tr w:rsidR="00CD068C" w:rsidRPr="002625EB" w14:paraId="2EFA0405" w14:textId="77777777" w:rsidTr="00CD068C">
        <w:trPr>
          <w:trHeight w:val="214"/>
          <w:jc w:val="center"/>
        </w:trPr>
        <w:tc>
          <w:tcPr>
            <w:tcW w:w="0" w:type="auto"/>
            <w:shd w:val="clear" w:color="auto" w:fill="auto"/>
            <w:vAlign w:val="center"/>
          </w:tcPr>
          <w:p w14:paraId="5306B669" w14:textId="77777777" w:rsidR="00CD068C" w:rsidRPr="002625EB" w:rsidRDefault="00CD068C" w:rsidP="00CD068C">
            <w:pPr>
              <w:pStyle w:val="TAC"/>
              <w:rPr>
                <w:rFonts w:cs="Arial"/>
                <w:sz w:val="16"/>
                <w:szCs w:val="16"/>
                <w:lang w:eastAsia="zh-CN"/>
              </w:rPr>
            </w:pPr>
            <w:r w:rsidRPr="002625EB">
              <w:rPr>
                <w:rFonts w:cs="Arial"/>
                <w:sz w:val="16"/>
                <w:szCs w:val="16"/>
              </w:rPr>
              <w:t>6</w:t>
            </w:r>
            <w:r w:rsidRPr="002625EB">
              <w:rPr>
                <w:rFonts w:cs="Arial" w:hint="eastAsia"/>
                <w:sz w:val="16"/>
                <w:szCs w:val="16"/>
                <w:lang w:eastAsia="zh-CN"/>
              </w:rPr>
              <w:t>-31</w:t>
            </w:r>
          </w:p>
        </w:tc>
        <w:tc>
          <w:tcPr>
            <w:tcW w:w="0" w:type="auto"/>
            <w:shd w:val="clear" w:color="auto" w:fill="auto"/>
            <w:vAlign w:val="center"/>
          </w:tcPr>
          <w:p w14:paraId="4390C179" w14:textId="77777777" w:rsidR="00CD068C" w:rsidRPr="002625EB" w:rsidRDefault="00CD068C" w:rsidP="00CD068C">
            <w:pPr>
              <w:pStyle w:val="TAC"/>
              <w:rPr>
                <w:rFonts w:cs="Arial"/>
                <w:sz w:val="16"/>
                <w:szCs w:val="16"/>
              </w:rPr>
            </w:pPr>
            <w:r w:rsidRPr="002625EB">
              <w:rPr>
                <w:rFonts w:cs="Arial"/>
                <w:sz w:val="16"/>
                <w:szCs w:val="16"/>
              </w:rPr>
              <w:t>Reserved</w:t>
            </w:r>
          </w:p>
        </w:tc>
        <w:tc>
          <w:tcPr>
            <w:tcW w:w="0" w:type="auto"/>
            <w:shd w:val="clear" w:color="auto" w:fill="auto"/>
            <w:vAlign w:val="center"/>
          </w:tcPr>
          <w:p w14:paraId="235B04F1" w14:textId="77777777" w:rsidR="00CD068C" w:rsidRPr="002625EB" w:rsidRDefault="00CD068C" w:rsidP="00CD068C">
            <w:pPr>
              <w:pStyle w:val="TAC"/>
              <w:rPr>
                <w:rFonts w:cs="Arial"/>
                <w:sz w:val="16"/>
                <w:szCs w:val="16"/>
              </w:rPr>
            </w:pPr>
            <w:r w:rsidRPr="002625EB">
              <w:rPr>
                <w:rFonts w:cs="Arial"/>
                <w:sz w:val="16"/>
                <w:szCs w:val="16"/>
              </w:rPr>
              <w:t>Reserved</w:t>
            </w:r>
          </w:p>
        </w:tc>
        <w:tc>
          <w:tcPr>
            <w:tcW w:w="0" w:type="auto"/>
            <w:shd w:val="clear" w:color="auto" w:fill="auto"/>
            <w:vAlign w:val="center"/>
          </w:tcPr>
          <w:p w14:paraId="75D95E0D" w14:textId="77777777" w:rsidR="00CD068C" w:rsidRPr="002625EB" w:rsidRDefault="00CD068C" w:rsidP="00CD068C">
            <w:pPr>
              <w:pStyle w:val="TAC"/>
              <w:rPr>
                <w:rFonts w:cs="Arial"/>
                <w:sz w:val="16"/>
                <w:szCs w:val="16"/>
              </w:rPr>
            </w:pPr>
            <w:r w:rsidRPr="002625EB">
              <w:rPr>
                <w:rFonts w:cs="Arial"/>
                <w:sz w:val="16"/>
                <w:szCs w:val="16"/>
              </w:rPr>
              <w:t>Reserved</w:t>
            </w:r>
          </w:p>
        </w:tc>
      </w:tr>
    </w:tbl>
    <w:p w14:paraId="487911DA" w14:textId="77777777" w:rsidR="00CD068C" w:rsidRPr="002625EB" w:rsidRDefault="00CD068C" w:rsidP="00CD068C">
      <w:pPr>
        <w:rPr>
          <w:lang w:eastAsia="zh-CN"/>
        </w:rPr>
      </w:pPr>
    </w:p>
    <w:p w14:paraId="67AEB075" w14:textId="77777777" w:rsidR="00CD068C" w:rsidRPr="002625EB" w:rsidRDefault="00CD068C" w:rsidP="00CD068C">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23: Antenna port(s), </w:t>
      </w:r>
      <w:r w:rsidRPr="002625EB">
        <w:t>transform</w:t>
      </w:r>
      <w:r w:rsidRPr="002625EB">
        <w:rPr>
          <w:rFonts w:hint="eastAsia"/>
          <w:lang w:eastAsia="zh-CN"/>
        </w:rPr>
        <w:t xml:space="preserve"> </w:t>
      </w:r>
      <w:proofErr w:type="spellStart"/>
      <w:r w:rsidRPr="002625EB">
        <w:rPr>
          <w:rFonts w:hint="eastAsia"/>
          <w:lang w:eastAsia="zh-CN"/>
        </w:rPr>
        <w:t>p</w:t>
      </w:r>
      <w:r w:rsidRPr="002625EB">
        <w:t>recoder</w:t>
      </w:r>
      <w:proofErr w:type="spellEnd"/>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proofErr w:type="spellStart"/>
      <w:r w:rsidRPr="002625EB">
        <w:rPr>
          <w:i/>
          <w:lang w:eastAsia="zh-CN"/>
        </w:rPr>
        <w:t>dmrs</w:t>
      </w:r>
      <w:proofErr w:type="spellEnd"/>
      <w:r w:rsidRPr="002625EB">
        <w:rPr>
          <w:i/>
          <w:lang w:eastAsia="zh-CN"/>
        </w:rPr>
        <w:t>-Type</w:t>
      </w:r>
      <w:r w:rsidRPr="002625EB">
        <w:rPr>
          <w:lang w:eastAsia="zh-CN"/>
        </w:rPr>
        <w:t>=</w:t>
      </w:r>
      <w:r w:rsidRPr="002625EB">
        <w:rPr>
          <w:rFonts w:hint="eastAsia"/>
          <w:lang w:eastAsia="zh-CN"/>
        </w:rPr>
        <w:t>2,</w:t>
      </w:r>
      <w:r w:rsidRPr="002625EB">
        <w:rPr>
          <w:lang w:eastAsia="zh-CN"/>
        </w:rPr>
        <w:t xml:space="preserve"> </w:t>
      </w:r>
      <w:proofErr w:type="spellStart"/>
      <w:r w:rsidRPr="002625EB">
        <w:rPr>
          <w:i/>
          <w:lang w:eastAsia="zh-CN"/>
        </w:rPr>
        <w:t>maxLength</w:t>
      </w:r>
      <w:proofErr w:type="spellEnd"/>
      <w:r w:rsidRPr="002625EB">
        <w:rPr>
          <w:rFonts w:hint="eastAsia"/>
          <w:lang w:eastAsia="zh-CN"/>
        </w:rPr>
        <w:t>=2, rank=4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CD068C" w:rsidRPr="002625EB" w14:paraId="7F8FE64C" w14:textId="77777777" w:rsidTr="00CD068C">
        <w:trPr>
          <w:trHeight w:val="214"/>
          <w:jc w:val="center"/>
        </w:trPr>
        <w:tc>
          <w:tcPr>
            <w:tcW w:w="0" w:type="auto"/>
            <w:shd w:val="clear" w:color="auto" w:fill="D9D9D9"/>
            <w:vAlign w:val="center"/>
          </w:tcPr>
          <w:p w14:paraId="33B477A9" w14:textId="77777777" w:rsidR="00CD068C" w:rsidRPr="002625EB" w:rsidRDefault="00CD068C" w:rsidP="00CD068C">
            <w:pPr>
              <w:pStyle w:val="TAC"/>
              <w:rPr>
                <w:lang w:eastAsia="zh-CN"/>
              </w:rPr>
            </w:pPr>
            <w:r w:rsidRPr="002625EB">
              <w:rPr>
                <w:rFonts w:cs="Arial"/>
                <w:b/>
                <w:bCs/>
                <w:sz w:val="16"/>
                <w:szCs w:val="16"/>
              </w:rPr>
              <w:t>Value</w:t>
            </w:r>
          </w:p>
        </w:tc>
        <w:tc>
          <w:tcPr>
            <w:tcW w:w="0" w:type="auto"/>
            <w:shd w:val="clear" w:color="auto" w:fill="D9D9D9"/>
            <w:vAlign w:val="center"/>
          </w:tcPr>
          <w:p w14:paraId="2D5F4B3D" w14:textId="77777777" w:rsidR="00CD068C" w:rsidRPr="002625EB" w:rsidRDefault="00CD068C" w:rsidP="00CD068C">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3BD62985" w14:textId="77777777" w:rsidR="00CD068C" w:rsidRPr="002625EB" w:rsidRDefault="00CD068C" w:rsidP="00CD068C">
            <w:pPr>
              <w:pStyle w:val="TAC"/>
            </w:pPr>
            <w:r w:rsidRPr="002625EB">
              <w:rPr>
                <w:rFonts w:cs="Arial"/>
                <w:b/>
                <w:bCs/>
                <w:sz w:val="16"/>
                <w:szCs w:val="16"/>
              </w:rPr>
              <w:t>DMRS port(s)</w:t>
            </w:r>
          </w:p>
        </w:tc>
        <w:tc>
          <w:tcPr>
            <w:tcW w:w="0" w:type="auto"/>
            <w:shd w:val="clear" w:color="auto" w:fill="D9D9D9"/>
            <w:vAlign w:val="center"/>
          </w:tcPr>
          <w:p w14:paraId="22039C4C" w14:textId="77777777" w:rsidR="00CD068C" w:rsidRPr="002625EB" w:rsidRDefault="00CD068C" w:rsidP="00CD068C">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CD068C" w:rsidRPr="002625EB" w14:paraId="236A8E67" w14:textId="77777777" w:rsidTr="00CD068C">
        <w:trPr>
          <w:trHeight w:val="214"/>
          <w:jc w:val="center"/>
        </w:trPr>
        <w:tc>
          <w:tcPr>
            <w:tcW w:w="0" w:type="auto"/>
            <w:shd w:val="clear" w:color="auto" w:fill="auto"/>
            <w:vAlign w:val="center"/>
          </w:tcPr>
          <w:p w14:paraId="4E82F7E1" w14:textId="77777777" w:rsidR="00CD068C" w:rsidRPr="002625EB" w:rsidRDefault="00CD068C" w:rsidP="00CD068C">
            <w:pPr>
              <w:pStyle w:val="TAC"/>
              <w:rPr>
                <w:lang w:eastAsia="zh-CN"/>
              </w:rPr>
            </w:pPr>
            <w:r w:rsidRPr="002625EB">
              <w:rPr>
                <w:rFonts w:cs="Arial"/>
                <w:sz w:val="16"/>
                <w:szCs w:val="16"/>
              </w:rPr>
              <w:t>0</w:t>
            </w:r>
          </w:p>
        </w:tc>
        <w:tc>
          <w:tcPr>
            <w:tcW w:w="0" w:type="auto"/>
            <w:shd w:val="clear" w:color="auto" w:fill="auto"/>
            <w:vAlign w:val="center"/>
          </w:tcPr>
          <w:p w14:paraId="116C5FC3" w14:textId="77777777" w:rsidR="00CD068C" w:rsidRPr="002625EB" w:rsidRDefault="00CD068C" w:rsidP="00CD068C">
            <w:pPr>
              <w:pStyle w:val="TAC"/>
              <w:rPr>
                <w:lang w:eastAsia="zh-CN"/>
              </w:rPr>
            </w:pPr>
            <w:r w:rsidRPr="002625EB">
              <w:rPr>
                <w:rFonts w:cs="Arial"/>
                <w:sz w:val="16"/>
                <w:szCs w:val="16"/>
              </w:rPr>
              <w:t>2</w:t>
            </w:r>
          </w:p>
        </w:tc>
        <w:tc>
          <w:tcPr>
            <w:tcW w:w="0" w:type="auto"/>
            <w:shd w:val="clear" w:color="auto" w:fill="auto"/>
            <w:vAlign w:val="center"/>
          </w:tcPr>
          <w:p w14:paraId="05A27A55" w14:textId="77777777" w:rsidR="00CD068C" w:rsidRPr="002625EB" w:rsidRDefault="00CD068C" w:rsidP="00CD068C">
            <w:pPr>
              <w:pStyle w:val="TAC"/>
              <w:rPr>
                <w:lang w:eastAsia="zh-CN"/>
              </w:rPr>
            </w:pPr>
            <w:r w:rsidRPr="002625EB">
              <w:rPr>
                <w:rFonts w:cs="Arial"/>
                <w:sz w:val="16"/>
                <w:szCs w:val="16"/>
              </w:rPr>
              <w:t>0-3</w:t>
            </w:r>
          </w:p>
        </w:tc>
        <w:tc>
          <w:tcPr>
            <w:tcW w:w="0" w:type="auto"/>
            <w:shd w:val="clear" w:color="auto" w:fill="auto"/>
            <w:vAlign w:val="center"/>
          </w:tcPr>
          <w:p w14:paraId="453BD516" w14:textId="77777777" w:rsidR="00CD068C" w:rsidRPr="002625EB" w:rsidRDefault="00CD068C" w:rsidP="00CD068C">
            <w:pPr>
              <w:pStyle w:val="TAC"/>
              <w:rPr>
                <w:lang w:eastAsia="zh-CN"/>
              </w:rPr>
            </w:pPr>
            <w:r w:rsidRPr="002625EB">
              <w:rPr>
                <w:rFonts w:cs="Arial"/>
                <w:sz w:val="16"/>
                <w:szCs w:val="16"/>
              </w:rPr>
              <w:t>1</w:t>
            </w:r>
          </w:p>
        </w:tc>
      </w:tr>
      <w:tr w:rsidR="00CD068C" w:rsidRPr="002625EB" w14:paraId="2C1D99C0" w14:textId="77777777" w:rsidTr="00CD068C">
        <w:trPr>
          <w:trHeight w:val="214"/>
          <w:jc w:val="center"/>
        </w:trPr>
        <w:tc>
          <w:tcPr>
            <w:tcW w:w="0" w:type="auto"/>
            <w:shd w:val="clear" w:color="auto" w:fill="auto"/>
            <w:vAlign w:val="center"/>
          </w:tcPr>
          <w:p w14:paraId="49E5BDFD" w14:textId="77777777" w:rsidR="00CD068C" w:rsidRPr="002625EB" w:rsidRDefault="00CD068C" w:rsidP="00CD068C">
            <w:pPr>
              <w:pStyle w:val="TAC"/>
              <w:rPr>
                <w:lang w:eastAsia="zh-CN"/>
              </w:rPr>
            </w:pPr>
            <w:r w:rsidRPr="002625EB">
              <w:rPr>
                <w:rFonts w:cs="Arial"/>
                <w:sz w:val="16"/>
                <w:szCs w:val="16"/>
              </w:rPr>
              <w:t>1</w:t>
            </w:r>
          </w:p>
        </w:tc>
        <w:tc>
          <w:tcPr>
            <w:tcW w:w="0" w:type="auto"/>
            <w:shd w:val="clear" w:color="auto" w:fill="auto"/>
            <w:vAlign w:val="center"/>
          </w:tcPr>
          <w:p w14:paraId="0DB67213" w14:textId="77777777" w:rsidR="00CD068C" w:rsidRPr="002625EB" w:rsidRDefault="00CD068C" w:rsidP="00CD068C">
            <w:pPr>
              <w:pStyle w:val="TAC"/>
              <w:rPr>
                <w:lang w:eastAsia="zh-CN"/>
              </w:rPr>
            </w:pPr>
            <w:r w:rsidRPr="002625EB">
              <w:rPr>
                <w:rFonts w:cs="Arial"/>
                <w:sz w:val="16"/>
                <w:szCs w:val="16"/>
              </w:rPr>
              <w:t>3</w:t>
            </w:r>
          </w:p>
        </w:tc>
        <w:tc>
          <w:tcPr>
            <w:tcW w:w="0" w:type="auto"/>
            <w:shd w:val="clear" w:color="auto" w:fill="auto"/>
            <w:vAlign w:val="center"/>
          </w:tcPr>
          <w:p w14:paraId="2B42EA3E" w14:textId="77777777" w:rsidR="00CD068C" w:rsidRPr="002625EB" w:rsidRDefault="00CD068C" w:rsidP="00CD068C">
            <w:pPr>
              <w:pStyle w:val="TAC"/>
              <w:rPr>
                <w:lang w:eastAsia="zh-CN"/>
              </w:rPr>
            </w:pPr>
            <w:r w:rsidRPr="002625EB">
              <w:rPr>
                <w:rFonts w:cs="Arial"/>
                <w:sz w:val="16"/>
                <w:szCs w:val="16"/>
              </w:rPr>
              <w:t>0-3</w:t>
            </w:r>
          </w:p>
        </w:tc>
        <w:tc>
          <w:tcPr>
            <w:tcW w:w="0" w:type="auto"/>
            <w:shd w:val="clear" w:color="auto" w:fill="auto"/>
            <w:vAlign w:val="center"/>
          </w:tcPr>
          <w:p w14:paraId="41210DDC" w14:textId="77777777" w:rsidR="00CD068C" w:rsidRPr="002625EB" w:rsidRDefault="00CD068C" w:rsidP="00CD068C">
            <w:pPr>
              <w:pStyle w:val="TAC"/>
              <w:rPr>
                <w:lang w:eastAsia="zh-CN"/>
              </w:rPr>
            </w:pPr>
            <w:r w:rsidRPr="002625EB">
              <w:rPr>
                <w:rFonts w:cs="Arial"/>
                <w:sz w:val="16"/>
                <w:szCs w:val="16"/>
              </w:rPr>
              <w:t>1</w:t>
            </w:r>
          </w:p>
        </w:tc>
      </w:tr>
      <w:tr w:rsidR="00CD068C" w:rsidRPr="002625EB" w14:paraId="4A0AE4D2" w14:textId="77777777" w:rsidTr="00CD068C">
        <w:trPr>
          <w:trHeight w:val="214"/>
          <w:jc w:val="center"/>
        </w:trPr>
        <w:tc>
          <w:tcPr>
            <w:tcW w:w="0" w:type="auto"/>
            <w:shd w:val="clear" w:color="auto" w:fill="auto"/>
            <w:vAlign w:val="center"/>
          </w:tcPr>
          <w:p w14:paraId="06A012A6" w14:textId="77777777" w:rsidR="00CD068C" w:rsidRPr="002625EB" w:rsidRDefault="00CD068C" w:rsidP="00CD068C">
            <w:pPr>
              <w:pStyle w:val="TAC"/>
              <w:rPr>
                <w:rFonts w:cs="Arial"/>
                <w:sz w:val="16"/>
                <w:szCs w:val="16"/>
                <w:lang w:eastAsia="zh-CN"/>
              </w:rPr>
            </w:pPr>
            <w:r w:rsidRPr="002625EB">
              <w:rPr>
                <w:rFonts w:cs="Arial"/>
                <w:sz w:val="16"/>
                <w:szCs w:val="16"/>
              </w:rPr>
              <w:t>2</w:t>
            </w:r>
          </w:p>
        </w:tc>
        <w:tc>
          <w:tcPr>
            <w:tcW w:w="0" w:type="auto"/>
            <w:shd w:val="clear" w:color="auto" w:fill="auto"/>
            <w:vAlign w:val="center"/>
          </w:tcPr>
          <w:p w14:paraId="45F8311D" w14:textId="77777777" w:rsidR="00CD068C" w:rsidRPr="002625EB" w:rsidRDefault="00CD068C" w:rsidP="00CD068C">
            <w:pPr>
              <w:pStyle w:val="TAC"/>
              <w:rPr>
                <w:rFonts w:cs="Arial"/>
                <w:sz w:val="16"/>
                <w:szCs w:val="16"/>
              </w:rPr>
            </w:pPr>
            <w:r w:rsidRPr="002625EB">
              <w:rPr>
                <w:rFonts w:cs="Arial"/>
                <w:sz w:val="16"/>
                <w:szCs w:val="16"/>
              </w:rPr>
              <w:t>3</w:t>
            </w:r>
          </w:p>
        </w:tc>
        <w:tc>
          <w:tcPr>
            <w:tcW w:w="0" w:type="auto"/>
            <w:shd w:val="clear" w:color="auto" w:fill="auto"/>
            <w:vAlign w:val="center"/>
          </w:tcPr>
          <w:p w14:paraId="5D80F1F6" w14:textId="77777777" w:rsidR="00CD068C" w:rsidRPr="002625EB" w:rsidRDefault="00CD068C" w:rsidP="00CD068C">
            <w:pPr>
              <w:pStyle w:val="TAC"/>
              <w:rPr>
                <w:rFonts w:cs="Arial"/>
                <w:sz w:val="16"/>
                <w:szCs w:val="16"/>
              </w:rPr>
            </w:pPr>
            <w:r w:rsidRPr="002625EB">
              <w:rPr>
                <w:rFonts w:cs="Arial"/>
                <w:sz w:val="16"/>
                <w:szCs w:val="16"/>
              </w:rPr>
              <w:t>0,1,6,7</w:t>
            </w:r>
          </w:p>
        </w:tc>
        <w:tc>
          <w:tcPr>
            <w:tcW w:w="0" w:type="auto"/>
            <w:shd w:val="clear" w:color="auto" w:fill="auto"/>
            <w:vAlign w:val="center"/>
          </w:tcPr>
          <w:p w14:paraId="36CF4EB2" w14:textId="77777777" w:rsidR="00CD068C" w:rsidRPr="002625EB" w:rsidRDefault="00CD068C" w:rsidP="00CD068C">
            <w:pPr>
              <w:pStyle w:val="TAC"/>
              <w:rPr>
                <w:rFonts w:cs="Arial"/>
                <w:sz w:val="16"/>
                <w:szCs w:val="16"/>
              </w:rPr>
            </w:pPr>
            <w:r w:rsidRPr="002625EB">
              <w:rPr>
                <w:rFonts w:cs="Arial"/>
                <w:sz w:val="16"/>
                <w:szCs w:val="16"/>
              </w:rPr>
              <w:t>2</w:t>
            </w:r>
          </w:p>
        </w:tc>
      </w:tr>
      <w:tr w:rsidR="00CD068C" w:rsidRPr="002625EB" w14:paraId="685DD731" w14:textId="77777777" w:rsidTr="00CD068C">
        <w:trPr>
          <w:trHeight w:val="214"/>
          <w:jc w:val="center"/>
        </w:trPr>
        <w:tc>
          <w:tcPr>
            <w:tcW w:w="0" w:type="auto"/>
            <w:shd w:val="clear" w:color="auto" w:fill="auto"/>
            <w:vAlign w:val="center"/>
          </w:tcPr>
          <w:p w14:paraId="1EF9242F" w14:textId="77777777" w:rsidR="00CD068C" w:rsidRPr="002625EB" w:rsidRDefault="00CD068C" w:rsidP="00CD068C">
            <w:pPr>
              <w:pStyle w:val="TAC"/>
              <w:rPr>
                <w:rFonts w:cs="Arial"/>
                <w:sz w:val="16"/>
                <w:szCs w:val="16"/>
                <w:lang w:eastAsia="zh-CN"/>
              </w:rPr>
            </w:pPr>
            <w:r w:rsidRPr="002625EB">
              <w:rPr>
                <w:rFonts w:cs="Arial"/>
                <w:sz w:val="16"/>
                <w:szCs w:val="16"/>
              </w:rPr>
              <w:t>3</w:t>
            </w:r>
          </w:p>
        </w:tc>
        <w:tc>
          <w:tcPr>
            <w:tcW w:w="0" w:type="auto"/>
            <w:shd w:val="clear" w:color="auto" w:fill="auto"/>
            <w:vAlign w:val="center"/>
          </w:tcPr>
          <w:p w14:paraId="56EDD506" w14:textId="77777777" w:rsidR="00CD068C" w:rsidRPr="002625EB" w:rsidRDefault="00CD068C" w:rsidP="00CD068C">
            <w:pPr>
              <w:pStyle w:val="TAC"/>
              <w:rPr>
                <w:rFonts w:cs="Arial"/>
                <w:sz w:val="16"/>
                <w:szCs w:val="16"/>
              </w:rPr>
            </w:pPr>
            <w:r w:rsidRPr="002625EB">
              <w:rPr>
                <w:rFonts w:cs="Arial"/>
                <w:sz w:val="16"/>
                <w:szCs w:val="16"/>
              </w:rPr>
              <w:t>3</w:t>
            </w:r>
          </w:p>
        </w:tc>
        <w:tc>
          <w:tcPr>
            <w:tcW w:w="0" w:type="auto"/>
            <w:shd w:val="clear" w:color="auto" w:fill="auto"/>
            <w:vAlign w:val="center"/>
          </w:tcPr>
          <w:p w14:paraId="7D1218A0" w14:textId="77777777" w:rsidR="00CD068C" w:rsidRPr="002625EB" w:rsidRDefault="00CD068C" w:rsidP="00CD068C">
            <w:pPr>
              <w:pStyle w:val="TAC"/>
              <w:rPr>
                <w:rFonts w:cs="Arial"/>
                <w:sz w:val="16"/>
                <w:szCs w:val="16"/>
              </w:rPr>
            </w:pPr>
            <w:r w:rsidRPr="002625EB">
              <w:rPr>
                <w:rFonts w:cs="Arial"/>
                <w:sz w:val="16"/>
                <w:szCs w:val="16"/>
              </w:rPr>
              <w:t>2,3,8,9</w:t>
            </w:r>
          </w:p>
        </w:tc>
        <w:tc>
          <w:tcPr>
            <w:tcW w:w="0" w:type="auto"/>
            <w:shd w:val="clear" w:color="auto" w:fill="auto"/>
            <w:vAlign w:val="center"/>
          </w:tcPr>
          <w:p w14:paraId="3A479CF9" w14:textId="77777777" w:rsidR="00CD068C" w:rsidRPr="002625EB" w:rsidRDefault="00CD068C" w:rsidP="00CD068C">
            <w:pPr>
              <w:pStyle w:val="TAC"/>
              <w:rPr>
                <w:rFonts w:cs="Arial"/>
                <w:sz w:val="16"/>
                <w:szCs w:val="16"/>
              </w:rPr>
            </w:pPr>
            <w:r w:rsidRPr="002625EB">
              <w:rPr>
                <w:rFonts w:cs="Arial"/>
                <w:sz w:val="16"/>
                <w:szCs w:val="16"/>
              </w:rPr>
              <w:t>2</w:t>
            </w:r>
          </w:p>
        </w:tc>
      </w:tr>
      <w:tr w:rsidR="00CD068C" w:rsidRPr="002625EB" w14:paraId="2C54B622" w14:textId="77777777" w:rsidTr="00CD068C">
        <w:trPr>
          <w:trHeight w:val="214"/>
          <w:jc w:val="center"/>
        </w:trPr>
        <w:tc>
          <w:tcPr>
            <w:tcW w:w="0" w:type="auto"/>
            <w:shd w:val="clear" w:color="auto" w:fill="auto"/>
            <w:vAlign w:val="center"/>
          </w:tcPr>
          <w:p w14:paraId="731571BA" w14:textId="77777777" w:rsidR="00CD068C" w:rsidRPr="002625EB" w:rsidRDefault="00CD068C" w:rsidP="00CD068C">
            <w:pPr>
              <w:pStyle w:val="TAC"/>
              <w:rPr>
                <w:rFonts w:cs="Arial"/>
                <w:sz w:val="16"/>
                <w:szCs w:val="16"/>
                <w:lang w:eastAsia="zh-CN"/>
              </w:rPr>
            </w:pPr>
            <w:r w:rsidRPr="002625EB">
              <w:rPr>
                <w:rFonts w:cs="Arial"/>
                <w:sz w:val="16"/>
                <w:szCs w:val="16"/>
              </w:rPr>
              <w:t>4</w:t>
            </w:r>
          </w:p>
        </w:tc>
        <w:tc>
          <w:tcPr>
            <w:tcW w:w="0" w:type="auto"/>
            <w:shd w:val="clear" w:color="auto" w:fill="auto"/>
            <w:vAlign w:val="center"/>
          </w:tcPr>
          <w:p w14:paraId="18B8E13D" w14:textId="77777777" w:rsidR="00CD068C" w:rsidRPr="002625EB" w:rsidRDefault="00CD068C" w:rsidP="00CD068C">
            <w:pPr>
              <w:pStyle w:val="TAC"/>
              <w:rPr>
                <w:rFonts w:cs="Arial"/>
                <w:sz w:val="16"/>
                <w:szCs w:val="16"/>
              </w:rPr>
            </w:pPr>
            <w:r w:rsidRPr="002625EB">
              <w:rPr>
                <w:rFonts w:cs="Arial"/>
                <w:sz w:val="16"/>
                <w:szCs w:val="16"/>
              </w:rPr>
              <w:t>3</w:t>
            </w:r>
          </w:p>
        </w:tc>
        <w:tc>
          <w:tcPr>
            <w:tcW w:w="0" w:type="auto"/>
            <w:shd w:val="clear" w:color="auto" w:fill="auto"/>
            <w:vAlign w:val="center"/>
          </w:tcPr>
          <w:p w14:paraId="07A58D99" w14:textId="77777777" w:rsidR="00CD068C" w:rsidRPr="002625EB" w:rsidRDefault="00CD068C" w:rsidP="00CD068C">
            <w:pPr>
              <w:pStyle w:val="TAC"/>
              <w:rPr>
                <w:rFonts w:cs="Arial"/>
                <w:sz w:val="16"/>
                <w:szCs w:val="16"/>
              </w:rPr>
            </w:pPr>
            <w:r w:rsidRPr="002625EB">
              <w:rPr>
                <w:rFonts w:cs="Arial"/>
                <w:sz w:val="16"/>
                <w:szCs w:val="16"/>
              </w:rPr>
              <w:t>4,5,10,11</w:t>
            </w:r>
          </w:p>
        </w:tc>
        <w:tc>
          <w:tcPr>
            <w:tcW w:w="0" w:type="auto"/>
            <w:shd w:val="clear" w:color="auto" w:fill="auto"/>
            <w:vAlign w:val="center"/>
          </w:tcPr>
          <w:p w14:paraId="7535CF0A" w14:textId="77777777" w:rsidR="00CD068C" w:rsidRPr="002625EB" w:rsidRDefault="00CD068C" w:rsidP="00CD068C">
            <w:pPr>
              <w:pStyle w:val="TAC"/>
              <w:rPr>
                <w:rFonts w:cs="Arial"/>
                <w:sz w:val="16"/>
                <w:szCs w:val="16"/>
              </w:rPr>
            </w:pPr>
            <w:r w:rsidRPr="002625EB">
              <w:rPr>
                <w:rFonts w:cs="Arial"/>
                <w:sz w:val="16"/>
                <w:szCs w:val="16"/>
              </w:rPr>
              <w:t>2</w:t>
            </w:r>
          </w:p>
        </w:tc>
      </w:tr>
      <w:tr w:rsidR="00CD068C" w:rsidRPr="002625EB" w14:paraId="76C3045F" w14:textId="77777777" w:rsidTr="00CD068C">
        <w:trPr>
          <w:trHeight w:val="214"/>
          <w:jc w:val="center"/>
        </w:trPr>
        <w:tc>
          <w:tcPr>
            <w:tcW w:w="0" w:type="auto"/>
            <w:shd w:val="clear" w:color="auto" w:fill="auto"/>
            <w:vAlign w:val="center"/>
          </w:tcPr>
          <w:p w14:paraId="48DC07CC" w14:textId="77777777" w:rsidR="00CD068C" w:rsidRPr="002625EB" w:rsidRDefault="00CD068C" w:rsidP="00CD068C">
            <w:pPr>
              <w:pStyle w:val="TAC"/>
              <w:rPr>
                <w:rFonts w:cs="Arial"/>
                <w:sz w:val="16"/>
                <w:szCs w:val="16"/>
                <w:lang w:eastAsia="zh-CN"/>
              </w:rPr>
            </w:pPr>
            <w:r w:rsidRPr="002625EB">
              <w:rPr>
                <w:rFonts w:cs="Arial"/>
                <w:sz w:val="16"/>
                <w:szCs w:val="16"/>
              </w:rPr>
              <w:t>5</w:t>
            </w:r>
            <w:r w:rsidRPr="002625EB">
              <w:rPr>
                <w:rFonts w:cs="Arial" w:hint="eastAsia"/>
                <w:sz w:val="16"/>
                <w:szCs w:val="16"/>
                <w:lang w:eastAsia="zh-CN"/>
              </w:rPr>
              <w:t>-31</w:t>
            </w:r>
          </w:p>
        </w:tc>
        <w:tc>
          <w:tcPr>
            <w:tcW w:w="0" w:type="auto"/>
            <w:shd w:val="clear" w:color="auto" w:fill="auto"/>
            <w:vAlign w:val="center"/>
          </w:tcPr>
          <w:p w14:paraId="3C2407F5" w14:textId="77777777" w:rsidR="00CD068C" w:rsidRPr="002625EB" w:rsidRDefault="00CD068C" w:rsidP="00CD068C">
            <w:pPr>
              <w:pStyle w:val="TAC"/>
              <w:rPr>
                <w:rFonts w:cs="Arial"/>
                <w:sz w:val="16"/>
                <w:szCs w:val="16"/>
              </w:rPr>
            </w:pPr>
            <w:r w:rsidRPr="002625EB">
              <w:rPr>
                <w:rFonts w:cs="Arial"/>
                <w:sz w:val="16"/>
                <w:szCs w:val="16"/>
              </w:rPr>
              <w:t>Reserved</w:t>
            </w:r>
          </w:p>
        </w:tc>
        <w:tc>
          <w:tcPr>
            <w:tcW w:w="0" w:type="auto"/>
            <w:shd w:val="clear" w:color="auto" w:fill="auto"/>
            <w:vAlign w:val="center"/>
          </w:tcPr>
          <w:p w14:paraId="4D521C97" w14:textId="77777777" w:rsidR="00CD068C" w:rsidRPr="002625EB" w:rsidRDefault="00CD068C" w:rsidP="00CD068C">
            <w:pPr>
              <w:pStyle w:val="TAC"/>
              <w:rPr>
                <w:rFonts w:cs="Arial"/>
                <w:sz w:val="16"/>
                <w:szCs w:val="16"/>
              </w:rPr>
            </w:pPr>
            <w:r w:rsidRPr="002625EB">
              <w:rPr>
                <w:rFonts w:cs="Arial"/>
                <w:sz w:val="16"/>
                <w:szCs w:val="16"/>
              </w:rPr>
              <w:t>Reserved</w:t>
            </w:r>
          </w:p>
        </w:tc>
        <w:tc>
          <w:tcPr>
            <w:tcW w:w="0" w:type="auto"/>
            <w:shd w:val="clear" w:color="auto" w:fill="auto"/>
            <w:vAlign w:val="center"/>
          </w:tcPr>
          <w:p w14:paraId="621FBDD8" w14:textId="77777777" w:rsidR="00CD068C" w:rsidRPr="002625EB" w:rsidRDefault="00CD068C" w:rsidP="00CD068C">
            <w:pPr>
              <w:pStyle w:val="TAC"/>
              <w:rPr>
                <w:rFonts w:cs="Arial"/>
                <w:sz w:val="16"/>
                <w:szCs w:val="16"/>
              </w:rPr>
            </w:pPr>
            <w:r w:rsidRPr="002625EB">
              <w:rPr>
                <w:rFonts w:cs="Arial"/>
                <w:sz w:val="16"/>
                <w:szCs w:val="16"/>
              </w:rPr>
              <w:t>Reserved</w:t>
            </w:r>
          </w:p>
        </w:tc>
      </w:tr>
    </w:tbl>
    <w:p w14:paraId="328BA8D9" w14:textId="77777777" w:rsidR="00CD068C" w:rsidRPr="002625EB" w:rsidRDefault="00CD068C" w:rsidP="00CD068C">
      <w:pPr>
        <w:rPr>
          <w:lang w:eastAsia="zh-CN"/>
        </w:rPr>
      </w:pPr>
    </w:p>
    <w:p w14:paraId="32D95BE2" w14:textId="77777777" w:rsidR="00CD068C" w:rsidRPr="002625EB" w:rsidRDefault="00CD068C" w:rsidP="00CD068C">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7.3.1.1.2</w:t>
      </w:r>
      <w:r w:rsidRPr="002625EB">
        <w:t>-</w:t>
      </w:r>
      <w:r w:rsidRPr="002625EB">
        <w:rPr>
          <w:rFonts w:hint="eastAsia"/>
          <w:lang w:eastAsia="zh-CN"/>
        </w:rPr>
        <w:t xml:space="preserve">24: SRS request </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3441"/>
        <w:gridCol w:w="4362"/>
      </w:tblGrid>
      <w:tr w:rsidR="00CD068C" w:rsidRPr="002625EB" w14:paraId="2D272FFC" w14:textId="77777777" w:rsidTr="00CD068C">
        <w:trPr>
          <w:trHeight w:val="631"/>
          <w:jc w:val="center"/>
        </w:trPr>
        <w:tc>
          <w:tcPr>
            <w:tcW w:w="2054" w:type="dxa"/>
            <w:shd w:val="clear" w:color="auto" w:fill="D9D9D9"/>
            <w:vAlign w:val="center"/>
          </w:tcPr>
          <w:p w14:paraId="57A6B8C7" w14:textId="77777777" w:rsidR="00CD068C" w:rsidRPr="002625EB" w:rsidRDefault="00CD068C" w:rsidP="00CD068C">
            <w:pPr>
              <w:pStyle w:val="TAH"/>
              <w:rPr>
                <w:lang w:eastAsia="zh-CN"/>
              </w:rPr>
            </w:pPr>
            <w:r w:rsidRPr="002625EB">
              <w:rPr>
                <w:rFonts w:hint="eastAsia"/>
                <w:lang w:eastAsia="zh-CN"/>
              </w:rPr>
              <w:t>Value of SRS request field</w:t>
            </w:r>
          </w:p>
        </w:tc>
        <w:tc>
          <w:tcPr>
            <w:tcW w:w="3441" w:type="dxa"/>
            <w:shd w:val="clear" w:color="auto" w:fill="D9D9D9"/>
            <w:vAlign w:val="center"/>
          </w:tcPr>
          <w:p w14:paraId="320B95AB" w14:textId="77777777" w:rsidR="00CD068C" w:rsidRPr="002625EB" w:rsidRDefault="00CD068C" w:rsidP="00CD068C">
            <w:pPr>
              <w:pStyle w:val="TAH"/>
              <w:rPr>
                <w:lang w:eastAsia="zh-CN"/>
              </w:rPr>
            </w:pPr>
            <w:r w:rsidRPr="002625EB">
              <w:rPr>
                <w:lang w:eastAsia="zh-CN"/>
              </w:rPr>
              <w:t xml:space="preserve">Triggered aperiodic </w:t>
            </w:r>
            <w:r w:rsidRPr="002625EB">
              <w:rPr>
                <w:rFonts w:hint="eastAsia"/>
                <w:lang w:eastAsia="zh-CN"/>
              </w:rPr>
              <w:t>SRS resource set</w:t>
            </w:r>
            <w:r w:rsidRPr="002625EB">
              <w:rPr>
                <w:lang w:eastAsia="zh-CN"/>
              </w:rPr>
              <w:t>(s)</w:t>
            </w:r>
            <w:r w:rsidRPr="002625EB">
              <w:rPr>
                <w:rFonts w:hint="eastAsia"/>
                <w:lang w:eastAsia="zh-CN"/>
              </w:rPr>
              <w:t xml:space="preserve"> for DCI format 0_1, </w:t>
            </w:r>
            <w:r>
              <w:rPr>
                <w:lang w:eastAsia="zh-CN"/>
              </w:rPr>
              <w:t xml:space="preserve">0_2, </w:t>
            </w:r>
            <w:r w:rsidRPr="002625EB">
              <w:rPr>
                <w:rFonts w:hint="eastAsia"/>
                <w:lang w:eastAsia="zh-CN"/>
              </w:rPr>
              <w:t>1_</w:t>
            </w:r>
            <w:r>
              <w:rPr>
                <w:lang w:eastAsia="zh-CN"/>
              </w:rPr>
              <w:t>1</w:t>
            </w:r>
            <w:r w:rsidRPr="002625EB">
              <w:rPr>
                <w:rFonts w:hint="eastAsia"/>
                <w:lang w:eastAsia="zh-CN"/>
              </w:rPr>
              <w:t xml:space="preserve">, </w:t>
            </w:r>
            <w:r>
              <w:rPr>
                <w:lang w:eastAsia="zh-CN"/>
              </w:rPr>
              <w:t xml:space="preserve">1_2, </w:t>
            </w:r>
            <w:r w:rsidRPr="002625EB">
              <w:rPr>
                <w:rFonts w:hint="eastAsia"/>
                <w:lang w:eastAsia="zh-CN"/>
              </w:rPr>
              <w:t xml:space="preserve">and 2_3 configured with higher layer parameter </w:t>
            </w:r>
            <w:proofErr w:type="spellStart"/>
            <w:r w:rsidRPr="002625EB">
              <w:rPr>
                <w:rFonts w:hint="eastAsia"/>
                <w:i/>
                <w:lang w:eastAsia="zh-CN"/>
              </w:rPr>
              <w:t>srs</w:t>
            </w:r>
            <w:proofErr w:type="spellEnd"/>
            <w:r w:rsidRPr="002625EB">
              <w:rPr>
                <w:rFonts w:hint="eastAsia"/>
                <w:i/>
                <w:lang w:eastAsia="zh-CN"/>
              </w:rPr>
              <w:t>-TPC-PDCCH-Group</w:t>
            </w:r>
            <w:r w:rsidRPr="002625EB">
              <w:rPr>
                <w:rFonts w:hint="eastAsia"/>
                <w:lang w:eastAsia="zh-CN"/>
              </w:rPr>
              <w:t xml:space="preserve"> set to </w:t>
            </w:r>
            <w:r w:rsidRPr="002625EB">
              <w:rPr>
                <w:lang w:eastAsia="zh-CN"/>
              </w:rPr>
              <w:t>'</w:t>
            </w:r>
            <w:proofErr w:type="spellStart"/>
            <w:r w:rsidRPr="002625EB">
              <w:rPr>
                <w:rFonts w:hint="eastAsia"/>
                <w:lang w:eastAsia="zh-CN"/>
              </w:rPr>
              <w:t>typeB</w:t>
            </w:r>
            <w:proofErr w:type="spellEnd"/>
            <w:r w:rsidRPr="002625EB">
              <w:rPr>
                <w:lang w:eastAsia="zh-CN"/>
              </w:rPr>
              <w:t>'</w:t>
            </w:r>
          </w:p>
        </w:tc>
        <w:tc>
          <w:tcPr>
            <w:tcW w:w="4362" w:type="dxa"/>
            <w:shd w:val="clear" w:color="auto" w:fill="D9D9D9"/>
          </w:tcPr>
          <w:p w14:paraId="01797FC4" w14:textId="77777777" w:rsidR="00CD068C" w:rsidRPr="002625EB" w:rsidRDefault="00CD068C" w:rsidP="00CD068C">
            <w:pPr>
              <w:pStyle w:val="TAH"/>
              <w:rPr>
                <w:lang w:eastAsia="zh-CN"/>
              </w:rPr>
            </w:pPr>
            <w:r w:rsidRPr="002625EB">
              <w:rPr>
                <w:lang w:eastAsia="zh-CN"/>
              </w:rPr>
              <w:t xml:space="preserve">Triggered aperiodic </w:t>
            </w:r>
            <w:r w:rsidRPr="002625EB">
              <w:rPr>
                <w:rFonts w:hint="eastAsia"/>
                <w:lang w:eastAsia="zh-CN"/>
              </w:rPr>
              <w:t>SRS resource set</w:t>
            </w:r>
            <w:r w:rsidRPr="002625EB">
              <w:rPr>
                <w:lang w:eastAsia="zh-CN"/>
              </w:rPr>
              <w:t>(s)</w:t>
            </w:r>
            <w:r w:rsidRPr="002625EB">
              <w:rPr>
                <w:rFonts w:hint="eastAsia"/>
                <w:lang w:eastAsia="zh-CN"/>
              </w:rPr>
              <w:t xml:space="preserve"> for DCI format 2_3 configured with higher layer parameter </w:t>
            </w:r>
            <w:proofErr w:type="spellStart"/>
            <w:r w:rsidRPr="002625EB">
              <w:rPr>
                <w:rFonts w:hint="eastAsia"/>
                <w:i/>
                <w:lang w:eastAsia="zh-CN"/>
              </w:rPr>
              <w:t>srs</w:t>
            </w:r>
            <w:proofErr w:type="spellEnd"/>
            <w:r w:rsidRPr="002625EB">
              <w:rPr>
                <w:rFonts w:hint="eastAsia"/>
                <w:i/>
                <w:lang w:eastAsia="zh-CN"/>
              </w:rPr>
              <w:t>-TPC-PDCCH-Group</w:t>
            </w:r>
            <w:r w:rsidRPr="002625EB">
              <w:rPr>
                <w:rFonts w:hint="eastAsia"/>
                <w:lang w:eastAsia="zh-CN"/>
              </w:rPr>
              <w:t xml:space="preserve"> set to </w:t>
            </w:r>
            <w:r w:rsidRPr="002625EB">
              <w:rPr>
                <w:lang w:eastAsia="zh-CN"/>
              </w:rPr>
              <w:t>'</w:t>
            </w:r>
            <w:proofErr w:type="spellStart"/>
            <w:r w:rsidRPr="002625EB">
              <w:rPr>
                <w:rFonts w:hint="eastAsia"/>
                <w:lang w:eastAsia="zh-CN"/>
              </w:rPr>
              <w:t>typeA</w:t>
            </w:r>
            <w:proofErr w:type="spellEnd"/>
            <w:r w:rsidRPr="002625EB">
              <w:rPr>
                <w:lang w:eastAsia="zh-CN"/>
              </w:rPr>
              <w:t>'</w:t>
            </w:r>
          </w:p>
        </w:tc>
      </w:tr>
      <w:tr w:rsidR="00CD068C" w:rsidRPr="002625EB" w14:paraId="482A21DC" w14:textId="77777777" w:rsidTr="00CD068C">
        <w:trPr>
          <w:jc w:val="center"/>
        </w:trPr>
        <w:tc>
          <w:tcPr>
            <w:tcW w:w="2054" w:type="dxa"/>
            <w:shd w:val="clear" w:color="auto" w:fill="auto"/>
            <w:vAlign w:val="center"/>
          </w:tcPr>
          <w:p w14:paraId="5368AFB6" w14:textId="77777777" w:rsidR="00CD068C" w:rsidRPr="002625EB" w:rsidRDefault="00CD068C" w:rsidP="00CD068C">
            <w:pPr>
              <w:pStyle w:val="TAC"/>
              <w:rPr>
                <w:lang w:eastAsia="zh-CN"/>
              </w:rPr>
            </w:pPr>
            <w:r w:rsidRPr="002625EB">
              <w:rPr>
                <w:rFonts w:hint="eastAsia"/>
                <w:lang w:eastAsia="zh-CN"/>
              </w:rPr>
              <w:t>00</w:t>
            </w:r>
          </w:p>
        </w:tc>
        <w:tc>
          <w:tcPr>
            <w:tcW w:w="3441" w:type="dxa"/>
            <w:shd w:val="clear" w:color="auto" w:fill="auto"/>
            <w:vAlign w:val="center"/>
          </w:tcPr>
          <w:p w14:paraId="7229C44D" w14:textId="77777777" w:rsidR="00CD068C" w:rsidRPr="002625EB" w:rsidRDefault="00CD068C" w:rsidP="00CD068C">
            <w:pPr>
              <w:pStyle w:val="TAL"/>
              <w:rPr>
                <w:sz w:val="16"/>
                <w:szCs w:val="16"/>
                <w:lang w:eastAsia="zh-CN"/>
              </w:rPr>
            </w:pPr>
            <w:r w:rsidRPr="002625EB">
              <w:t>No aperiodic SRS resource set triggered</w:t>
            </w:r>
          </w:p>
        </w:tc>
        <w:tc>
          <w:tcPr>
            <w:tcW w:w="4362" w:type="dxa"/>
          </w:tcPr>
          <w:p w14:paraId="475CA4C6" w14:textId="77777777" w:rsidR="00CD068C" w:rsidRPr="002625EB" w:rsidRDefault="00CD068C" w:rsidP="00CD068C">
            <w:pPr>
              <w:pStyle w:val="TAL"/>
              <w:rPr>
                <w:lang w:eastAsia="zh-CN"/>
              </w:rPr>
            </w:pPr>
            <w:r w:rsidRPr="002625EB">
              <w:t>No aperiodic SRS resource set triggered</w:t>
            </w:r>
          </w:p>
        </w:tc>
      </w:tr>
      <w:tr w:rsidR="00CD068C" w:rsidRPr="002625EB" w14:paraId="38F9B8A1" w14:textId="77777777" w:rsidTr="00CD068C">
        <w:trPr>
          <w:jc w:val="center"/>
        </w:trPr>
        <w:tc>
          <w:tcPr>
            <w:tcW w:w="2054" w:type="dxa"/>
            <w:shd w:val="clear" w:color="auto" w:fill="auto"/>
            <w:vAlign w:val="center"/>
          </w:tcPr>
          <w:p w14:paraId="1361DE46" w14:textId="77777777" w:rsidR="00CD068C" w:rsidRPr="002625EB" w:rsidRDefault="00CD068C" w:rsidP="00CD068C">
            <w:pPr>
              <w:pStyle w:val="TAC"/>
              <w:rPr>
                <w:lang w:eastAsia="zh-CN"/>
              </w:rPr>
            </w:pPr>
            <w:r w:rsidRPr="002625EB">
              <w:rPr>
                <w:rFonts w:hint="eastAsia"/>
                <w:lang w:eastAsia="zh-CN"/>
              </w:rPr>
              <w:t>01</w:t>
            </w:r>
          </w:p>
        </w:tc>
        <w:tc>
          <w:tcPr>
            <w:tcW w:w="3441" w:type="dxa"/>
            <w:shd w:val="clear" w:color="auto" w:fill="auto"/>
            <w:vAlign w:val="center"/>
          </w:tcPr>
          <w:p w14:paraId="2C98E5BE" w14:textId="77777777" w:rsidR="00CD068C" w:rsidRDefault="00CD068C" w:rsidP="00CD068C">
            <w:pPr>
              <w:pStyle w:val="TAL"/>
            </w:pPr>
            <w:r w:rsidRPr="002625EB">
              <w:t xml:space="preserve">SRS resource set(s) configured </w:t>
            </w:r>
            <w:r>
              <w:t xml:space="preserve">by </w:t>
            </w:r>
            <w:r>
              <w:rPr>
                <w:i/>
              </w:rPr>
              <w:t>SRS-</w:t>
            </w:r>
            <w:proofErr w:type="spellStart"/>
            <w:r>
              <w:rPr>
                <w:i/>
              </w:rPr>
              <w:t>ResourceSet</w:t>
            </w:r>
            <w:proofErr w:type="spellEnd"/>
            <w:r>
              <w:rPr>
                <w:i/>
              </w:rPr>
              <w:t xml:space="preserve"> </w:t>
            </w:r>
            <w:r w:rsidRPr="002625EB">
              <w:t xml:space="preserve">with higher layer parameter </w:t>
            </w:r>
            <w:proofErr w:type="spellStart"/>
            <w:r w:rsidRPr="002625EB">
              <w:rPr>
                <w:i/>
                <w:iCs/>
              </w:rPr>
              <w:t>aperiodicSRS-ResourceTrigger</w:t>
            </w:r>
            <w:proofErr w:type="spellEnd"/>
            <w:r w:rsidRPr="002625EB">
              <w:t xml:space="preserve"> </w:t>
            </w:r>
            <w:r>
              <w:t xml:space="preserve">set to 1 or an entry in </w:t>
            </w:r>
            <w:proofErr w:type="spellStart"/>
            <w:r>
              <w:rPr>
                <w:i/>
                <w:iCs/>
              </w:rPr>
              <w:t>aperiodicSRS-ResourceTriggerList</w:t>
            </w:r>
            <w:proofErr w:type="spellEnd"/>
            <w:r>
              <w:t xml:space="preserve"> </w:t>
            </w:r>
            <w:r w:rsidRPr="002625EB">
              <w:t>set to 1</w:t>
            </w:r>
          </w:p>
          <w:p w14:paraId="00B27A5A" w14:textId="77777777" w:rsidR="00CD068C" w:rsidRDefault="00CD068C" w:rsidP="00CD068C">
            <w:pPr>
              <w:pStyle w:val="TAL"/>
            </w:pPr>
          </w:p>
          <w:p w14:paraId="5A0C7761" w14:textId="77777777" w:rsidR="00CD068C" w:rsidRPr="002625EB" w:rsidRDefault="00CD068C" w:rsidP="00CD068C">
            <w:pPr>
              <w:pStyle w:val="TAL"/>
              <w:rPr>
                <w:sz w:val="16"/>
                <w:szCs w:val="16"/>
                <w:lang w:eastAsia="zh-CN"/>
              </w:rPr>
            </w:pPr>
            <w:r>
              <w:t xml:space="preserve">SRS resource set(s) configured by </w:t>
            </w:r>
            <w:r>
              <w:rPr>
                <w:i/>
              </w:rPr>
              <w:t>SRS-</w:t>
            </w:r>
            <w:proofErr w:type="spellStart"/>
            <w:r>
              <w:rPr>
                <w:i/>
              </w:rPr>
              <w:t>PosResourceSet</w:t>
            </w:r>
            <w:proofErr w:type="spellEnd"/>
            <w:r>
              <w:rPr>
                <w:i/>
              </w:rPr>
              <w:t xml:space="preserve"> </w:t>
            </w:r>
            <w:r>
              <w:t xml:space="preserve">with an entry in </w:t>
            </w:r>
            <w:proofErr w:type="spellStart"/>
            <w:r>
              <w:rPr>
                <w:i/>
                <w:iCs/>
              </w:rPr>
              <w:t>aperiodicSRS-ResourceTriggerList</w:t>
            </w:r>
            <w:proofErr w:type="spellEnd"/>
            <w:r>
              <w:t xml:space="preserve"> set to 1 when triggered by DCI formats 0_1, 0_2, 1_1, and 1_2</w:t>
            </w:r>
          </w:p>
        </w:tc>
        <w:tc>
          <w:tcPr>
            <w:tcW w:w="4362" w:type="dxa"/>
          </w:tcPr>
          <w:p w14:paraId="2B4CB648" w14:textId="77777777" w:rsidR="00CD068C" w:rsidRPr="002625EB" w:rsidRDefault="00CD068C" w:rsidP="00CD068C">
            <w:pPr>
              <w:pStyle w:val="TAL"/>
              <w:rPr>
                <w:lang w:eastAsia="zh-CN"/>
              </w:rPr>
            </w:pPr>
            <w:r w:rsidRPr="002625EB">
              <w:rPr>
                <w:rFonts w:hint="eastAsia"/>
                <w:lang w:eastAsia="zh-CN"/>
              </w:rPr>
              <w:t xml:space="preserve">SRS resource set(s) configured with higher layer parameter </w:t>
            </w:r>
            <w:r>
              <w:rPr>
                <w:i/>
                <w:lang w:eastAsia="zh-CN"/>
              </w:rPr>
              <w:t xml:space="preserve">usage </w:t>
            </w:r>
            <w:r w:rsidRPr="000275AE">
              <w:rPr>
                <w:lang w:eastAsia="zh-CN"/>
              </w:rPr>
              <w:t>in</w:t>
            </w:r>
            <w:r>
              <w:rPr>
                <w:i/>
                <w:lang w:eastAsia="zh-CN"/>
              </w:rPr>
              <w:t xml:space="preserve"> SRS-</w:t>
            </w:r>
            <w:proofErr w:type="spellStart"/>
            <w:r>
              <w:rPr>
                <w:rFonts w:hint="eastAsia"/>
                <w:i/>
                <w:lang w:eastAsia="zh-CN"/>
              </w:rPr>
              <w:t>Re</w:t>
            </w:r>
            <w:r>
              <w:rPr>
                <w:i/>
                <w:lang w:eastAsia="zh-CN"/>
              </w:rPr>
              <w:t>s</w:t>
            </w:r>
            <w:r>
              <w:rPr>
                <w:rFonts w:hint="eastAsia"/>
                <w:i/>
                <w:lang w:eastAsia="zh-CN"/>
              </w:rPr>
              <w:t>ource</w:t>
            </w:r>
            <w:r>
              <w:rPr>
                <w:i/>
                <w:lang w:eastAsia="zh-CN"/>
              </w:rPr>
              <w:t>Set</w:t>
            </w:r>
            <w:proofErr w:type="spellEnd"/>
            <w:r w:rsidRPr="002625EB">
              <w:rPr>
                <w:rFonts w:hint="eastAsia"/>
                <w:lang w:eastAsia="zh-CN"/>
              </w:rPr>
              <w:t xml:space="preserve"> set to </w:t>
            </w:r>
            <w:r w:rsidRPr="002625EB">
              <w:rPr>
                <w:lang w:eastAsia="zh-CN"/>
              </w:rPr>
              <w:t>'</w:t>
            </w:r>
            <w:proofErr w:type="spellStart"/>
            <w:r w:rsidRPr="00806BAB">
              <w:rPr>
                <w:i/>
                <w:lang w:eastAsia="zh-CN"/>
              </w:rPr>
              <w:t>antennaSwitching</w:t>
            </w:r>
            <w:proofErr w:type="spellEnd"/>
            <w:r w:rsidRPr="002625EB">
              <w:rPr>
                <w:lang w:eastAsia="zh-CN"/>
              </w:rPr>
              <w:t>'</w:t>
            </w:r>
            <w:r w:rsidRPr="002625EB">
              <w:rPr>
                <w:rFonts w:hint="eastAsia"/>
                <w:lang w:eastAsia="zh-CN"/>
              </w:rPr>
              <w:t xml:space="preserve"> and </w:t>
            </w:r>
            <w:proofErr w:type="spellStart"/>
            <w:r w:rsidRPr="002625EB">
              <w:rPr>
                <w:rFonts w:hint="eastAsia"/>
                <w:i/>
                <w:lang w:eastAsia="zh-CN"/>
              </w:rPr>
              <w:t>resourceType</w:t>
            </w:r>
            <w:proofErr w:type="spellEnd"/>
            <w:r w:rsidRPr="002625EB">
              <w:rPr>
                <w:rFonts w:hint="eastAsia"/>
                <w:lang w:eastAsia="zh-CN"/>
              </w:rPr>
              <w:t xml:space="preserve"> in </w:t>
            </w:r>
            <w:r w:rsidRPr="002625EB">
              <w:rPr>
                <w:rFonts w:hint="eastAsia"/>
                <w:i/>
                <w:lang w:eastAsia="zh-CN"/>
              </w:rPr>
              <w:t>SRS-</w:t>
            </w:r>
            <w:proofErr w:type="spellStart"/>
            <w:r w:rsidRPr="002625EB">
              <w:rPr>
                <w:rFonts w:hint="eastAsia"/>
                <w:i/>
                <w:lang w:eastAsia="zh-CN"/>
              </w:rPr>
              <w:t>ResourceSet</w:t>
            </w:r>
            <w:proofErr w:type="spellEnd"/>
            <w:r w:rsidRPr="002625EB">
              <w:rPr>
                <w:rFonts w:hint="eastAsia"/>
                <w:lang w:eastAsia="zh-CN"/>
              </w:rPr>
              <w:t xml:space="preserve"> set to </w:t>
            </w:r>
            <w:r w:rsidRPr="002625EB">
              <w:rPr>
                <w:lang w:eastAsia="zh-CN"/>
              </w:rPr>
              <w:t>'</w:t>
            </w:r>
            <w:r w:rsidRPr="002625EB">
              <w:rPr>
                <w:rFonts w:hint="eastAsia"/>
                <w:lang w:eastAsia="zh-CN"/>
              </w:rPr>
              <w:t>aperiodic</w:t>
            </w:r>
            <w:r w:rsidRPr="002625EB">
              <w:rPr>
                <w:lang w:eastAsia="zh-CN"/>
              </w:rPr>
              <w:t>'</w:t>
            </w:r>
            <w:r w:rsidRPr="002625EB">
              <w:rPr>
                <w:rFonts w:hint="eastAsia"/>
                <w:lang w:eastAsia="zh-CN"/>
              </w:rPr>
              <w:t xml:space="preserve"> for a 1</w:t>
            </w:r>
            <w:r w:rsidRPr="002625EB">
              <w:rPr>
                <w:rFonts w:hint="eastAsia"/>
                <w:vertAlign w:val="superscript"/>
                <w:lang w:eastAsia="zh-CN"/>
              </w:rPr>
              <w:t>st</w:t>
            </w:r>
            <w:r w:rsidRPr="002625EB">
              <w:rPr>
                <w:rFonts w:hint="eastAsia"/>
                <w:lang w:eastAsia="zh-CN"/>
              </w:rPr>
              <w:t xml:space="preserve"> set of serving cells configured by higher layers</w:t>
            </w:r>
          </w:p>
        </w:tc>
      </w:tr>
      <w:tr w:rsidR="00CD068C" w:rsidRPr="002625EB" w14:paraId="0E2F56D8" w14:textId="77777777" w:rsidTr="00CD068C">
        <w:trPr>
          <w:jc w:val="center"/>
        </w:trPr>
        <w:tc>
          <w:tcPr>
            <w:tcW w:w="2054" w:type="dxa"/>
            <w:shd w:val="clear" w:color="auto" w:fill="auto"/>
            <w:vAlign w:val="center"/>
          </w:tcPr>
          <w:p w14:paraId="5F2CD579" w14:textId="77777777" w:rsidR="00CD068C" w:rsidRPr="002625EB" w:rsidRDefault="00CD068C" w:rsidP="00CD068C">
            <w:pPr>
              <w:pStyle w:val="TAC"/>
              <w:rPr>
                <w:lang w:eastAsia="zh-CN"/>
              </w:rPr>
            </w:pPr>
            <w:r w:rsidRPr="002625EB">
              <w:rPr>
                <w:rFonts w:hint="eastAsia"/>
                <w:lang w:eastAsia="zh-CN"/>
              </w:rPr>
              <w:t>10</w:t>
            </w:r>
          </w:p>
        </w:tc>
        <w:tc>
          <w:tcPr>
            <w:tcW w:w="3441" w:type="dxa"/>
            <w:shd w:val="clear" w:color="auto" w:fill="auto"/>
            <w:vAlign w:val="center"/>
          </w:tcPr>
          <w:p w14:paraId="56066CC1" w14:textId="77777777" w:rsidR="00CD068C" w:rsidRDefault="00CD068C" w:rsidP="00CD068C">
            <w:pPr>
              <w:pStyle w:val="TAL"/>
            </w:pPr>
            <w:r w:rsidRPr="002625EB">
              <w:t xml:space="preserve">SRS resource set(s) configured </w:t>
            </w:r>
            <w:r>
              <w:t xml:space="preserve">by </w:t>
            </w:r>
            <w:r>
              <w:rPr>
                <w:i/>
              </w:rPr>
              <w:t>SRS-</w:t>
            </w:r>
            <w:proofErr w:type="spellStart"/>
            <w:r>
              <w:rPr>
                <w:i/>
              </w:rPr>
              <w:t>ResourceSet</w:t>
            </w:r>
            <w:proofErr w:type="spellEnd"/>
            <w:r>
              <w:rPr>
                <w:i/>
              </w:rPr>
              <w:t xml:space="preserve"> </w:t>
            </w:r>
            <w:r w:rsidRPr="002625EB">
              <w:t xml:space="preserve">with higher layer parameter </w:t>
            </w:r>
            <w:proofErr w:type="spellStart"/>
            <w:r w:rsidRPr="002625EB">
              <w:rPr>
                <w:i/>
                <w:iCs/>
              </w:rPr>
              <w:t>aperiodicSRS-ResourceTrigger</w:t>
            </w:r>
            <w:proofErr w:type="spellEnd"/>
            <w:r w:rsidRPr="002625EB">
              <w:t xml:space="preserve"> </w:t>
            </w:r>
            <w:r>
              <w:t xml:space="preserve">set to 2 or an entry in </w:t>
            </w:r>
            <w:proofErr w:type="spellStart"/>
            <w:r>
              <w:rPr>
                <w:i/>
                <w:iCs/>
              </w:rPr>
              <w:t>aperiodicSRS-ResourceTriggerList</w:t>
            </w:r>
            <w:proofErr w:type="spellEnd"/>
            <w:r>
              <w:t xml:space="preserve"> </w:t>
            </w:r>
            <w:r w:rsidRPr="002625EB">
              <w:t>set to 2</w:t>
            </w:r>
          </w:p>
          <w:p w14:paraId="4F87143C" w14:textId="77777777" w:rsidR="00CD068C" w:rsidRDefault="00CD068C" w:rsidP="00CD068C">
            <w:pPr>
              <w:pStyle w:val="TAL"/>
            </w:pPr>
          </w:p>
          <w:p w14:paraId="0C201FC3" w14:textId="77777777" w:rsidR="00CD068C" w:rsidRPr="002625EB" w:rsidRDefault="00CD068C" w:rsidP="00CD068C">
            <w:pPr>
              <w:pStyle w:val="TAL"/>
              <w:rPr>
                <w:sz w:val="16"/>
                <w:szCs w:val="16"/>
                <w:lang w:eastAsia="zh-CN"/>
              </w:rPr>
            </w:pPr>
            <w:r>
              <w:t xml:space="preserve">SRS resource set(s) configured by </w:t>
            </w:r>
            <w:r>
              <w:rPr>
                <w:i/>
              </w:rPr>
              <w:t>SRS-</w:t>
            </w:r>
            <w:proofErr w:type="spellStart"/>
            <w:r>
              <w:rPr>
                <w:i/>
              </w:rPr>
              <w:t>PosResourceSet</w:t>
            </w:r>
            <w:proofErr w:type="spellEnd"/>
            <w:r>
              <w:rPr>
                <w:i/>
              </w:rPr>
              <w:t xml:space="preserve"> </w:t>
            </w:r>
            <w:r>
              <w:t xml:space="preserve">with an entry in </w:t>
            </w:r>
            <w:proofErr w:type="spellStart"/>
            <w:r>
              <w:rPr>
                <w:i/>
                <w:iCs/>
              </w:rPr>
              <w:t>aperiodicSRS-ResourceTriggerList</w:t>
            </w:r>
            <w:proofErr w:type="spellEnd"/>
            <w:r>
              <w:t xml:space="preserve"> set to 2 when triggered by DCI formats 0_1, 0_2, 1_1, and 1_2</w:t>
            </w:r>
          </w:p>
        </w:tc>
        <w:tc>
          <w:tcPr>
            <w:tcW w:w="4362" w:type="dxa"/>
          </w:tcPr>
          <w:p w14:paraId="476F26C6" w14:textId="77777777" w:rsidR="00CD068C" w:rsidRPr="002625EB" w:rsidRDefault="00CD068C" w:rsidP="00CD068C">
            <w:pPr>
              <w:pStyle w:val="TAL"/>
            </w:pPr>
            <w:r w:rsidRPr="002625EB">
              <w:rPr>
                <w:rFonts w:hint="eastAsia"/>
                <w:lang w:eastAsia="zh-CN"/>
              </w:rPr>
              <w:t xml:space="preserve">SRS resource set(s) configured with higher layer parameter </w:t>
            </w:r>
            <w:r>
              <w:rPr>
                <w:i/>
                <w:lang w:eastAsia="zh-CN"/>
              </w:rPr>
              <w:t xml:space="preserve">usage </w:t>
            </w:r>
            <w:r w:rsidRPr="00806BAB">
              <w:rPr>
                <w:lang w:eastAsia="zh-CN"/>
              </w:rPr>
              <w:t>in</w:t>
            </w:r>
            <w:r>
              <w:rPr>
                <w:i/>
                <w:lang w:eastAsia="zh-CN"/>
              </w:rPr>
              <w:t xml:space="preserve"> SRS-</w:t>
            </w:r>
            <w:proofErr w:type="spellStart"/>
            <w:r>
              <w:rPr>
                <w:rFonts w:hint="eastAsia"/>
                <w:i/>
                <w:lang w:eastAsia="zh-CN"/>
              </w:rPr>
              <w:t>Re</w:t>
            </w:r>
            <w:r>
              <w:rPr>
                <w:i/>
                <w:lang w:eastAsia="zh-CN"/>
              </w:rPr>
              <w:t>s</w:t>
            </w:r>
            <w:r>
              <w:rPr>
                <w:rFonts w:hint="eastAsia"/>
                <w:i/>
                <w:lang w:eastAsia="zh-CN"/>
              </w:rPr>
              <w:t>ource</w:t>
            </w:r>
            <w:r>
              <w:rPr>
                <w:i/>
                <w:lang w:eastAsia="zh-CN"/>
              </w:rPr>
              <w:t>Set</w:t>
            </w:r>
            <w:proofErr w:type="spellEnd"/>
            <w:r w:rsidRPr="002625EB">
              <w:rPr>
                <w:rFonts w:hint="eastAsia"/>
                <w:lang w:eastAsia="zh-CN"/>
              </w:rPr>
              <w:t xml:space="preserve"> set to </w:t>
            </w:r>
            <w:r w:rsidRPr="002625EB">
              <w:rPr>
                <w:lang w:eastAsia="zh-CN"/>
              </w:rPr>
              <w:t>'</w:t>
            </w:r>
            <w:proofErr w:type="spellStart"/>
            <w:r w:rsidRPr="00806BAB">
              <w:rPr>
                <w:i/>
                <w:lang w:eastAsia="zh-CN"/>
              </w:rPr>
              <w:t>antennaSwitching</w:t>
            </w:r>
            <w:proofErr w:type="spellEnd"/>
            <w:r w:rsidRPr="002625EB">
              <w:rPr>
                <w:lang w:eastAsia="zh-CN"/>
              </w:rPr>
              <w:t>'</w:t>
            </w:r>
            <w:r w:rsidRPr="002625EB">
              <w:rPr>
                <w:rFonts w:hint="eastAsia"/>
                <w:lang w:eastAsia="zh-CN"/>
              </w:rPr>
              <w:t xml:space="preserve"> and </w:t>
            </w:r>
            <w:proofErr w:type="spellStart"/>
            <w:r w:rsidRPr="002625EB">
              <w:rPr>
                <w:rFonts w:hint="eastAsia"/>
                <w:i/>
                <w:lang w:eastAsia="zh-CN"/>
              </w:rPr>
              <w:t>resourceType</w:t>
            </w:r>
            <w:proofErr w:type="spellEnd"/>
            <w:r w:rsidRPr="002625EB">
              <w:rPr>
                <w:rFonts w:hint="eastAsia"/>
                <w:lang w:eastAsia="zh-CN"/>
              </w:rPr>
              <w:t xml:space="preserve"> in </w:t>
            </w:r>
            <w:r w:rsidRPr="002625EB">
              <w:rPr>
                <w:rFonts w:hint="eastAsia"/>
                <w:i/>
                <w:lang w:eastAsia="zh-CN"/>
              </w:rPr>
              <w:t>SRS-</w:t>
            </w:r>
            <w:proofErr w:type="spellStart"/>
            <w:r w:rsidRPr="002625EB">
              <w:rPr>
                <w:rFonts w:hint="eastAsia"/>
                <w:i/>
                <w:lang w:eastAsia="zh-CN"/>
              </w:rPr>
              <w:t>ResourceSet</w:t>
            </w:r>
            <w:proofErr w:type="spellEnd"/>
            <w:r w:rsidRPr="002625EB">
              <w:rPr>
                <w:rFonts w:hint="eastAsia"/>
                <w:lang w:eastAsia="zh-CN"/>
              </w:rPr>
              <w:t xml:space="preserve"> set to </w:t>
            </w:r>
            <w:r w:rsidRPr="002625EB">
              <w:rPr>
                <w:lang w:eastAsia="zh-CN"/>
              </w:rPr>
              <w:t>'</w:t>
            </w:r>
            <w:r w:rsidRPr="002625EB">
              <w:rPr>
                <w:rFonts w:hint="eastAsia"/>
                <w:lang w:eastAsia="zh-CN"/>
              </w:rPr>
              <w:t>aperiodic</w:t>
            </w:r>
            <w:r w:rsidRPr="002625EB">
              <w:rPr>
                <w:lang w:eastAsia="zh-CN"/>
              </w:rPr>
              <w:t>'</w:t>
            </w:r>
            <w:r w:rsidRPr="002625EB">
              <w:rPr>
                <w:rFonts w:hint="eastAsia"/>
                <w:lang w:eastAsia="zh-CN"/>
              </w:rPr>
              <w:t xml:space="preserve"> for a 2</w:t>
            </w:r>
            <w:r w:rsidRPr="002625EB">
              <w:rPr>
                <w:rFonts w:hint="eastAsia"/>
                <w:vertAlign w:val="superscript"/>
                <w:lang w:eastAsia="zh-CN"/>
              </w:rPr>
              <w:t>nd</w:t>
            </w:r>
            <w:r w:rsidRPr="002625EB">
              <w:rPr>
                <w:rFonts w:hint="eastAsia"/>
                <w:lang w:eastAsia="zh-CN"/>
              </w:rPr>
              <w:t xml:space="preserve"> set of serving cells configured by higher layers</w:t>
            </w:r>
          </w:p>
        </w:tc>
      </w:tr>
      <w:tr w:rsidR="00CD068C" w:rsidRPr="002625EB" w14:paraId="287476B6" w14:textId="77777777" w:rsidTr="00CD068C">
        <w:trPr>
          <w:jc w:val="center"/>
        </w:trPr>
        <w:tc>
          <w:tcPr>
            <w:tcW w:w="2054" w:type="dxa"/>
            <w:shd w:val="clear" w:color="auto" w:fill="auto"/>
            <w:vAlign w:val="center"/>
          </w:tcPr>
          <w:p w14:paraId="492358F0" w14:textId="77777777" w:rsidR="00CD068C" w:rsidRPr="002625EB" w:rsidRDefault="00CD068C" w:rsidP="00CD068C">
            <w:pPr>
              <w:pStyle w:val="TAC"/>
              <w:rPr>
                <w:lang w:eastAsia="zh-CN"/>
              </w:rPr>
            </w:pPr>
            <w:r w:rsidRPr="002625EB">
              <w:rPr>
                <w:rFonts w:hint="eastAsia"/>
                <w:lang w:eastAsia="zh-CN"/>
              </w:rPr>
              <w:t>11</w:t>
            </w:r>
          </w:p>
        </w:tc>
        <w:tc>
          <w:tcPr>
            <w:tcW w:w="3441" w:type="dxa"/>
            <w:shd w:val="clear" w:color="auto" w:fill="auto"/>
            <w:vAlign w:val="center"/>
          </w:tcPr>
          <w:p w14:paraId="6C17B910" w14:textId="77777777" w:rsidR="00CD068C" w:rsidRDefault="00CD068C" w:rsidP="00CD068C">
            <w:pPr>
              <w:pStyle w:val="TAL"/>
            </w:pPr>
            <w:r w:rsidRPr="002625EB">
              <w:t xml:space="preserve">SRS resource set(s) configured </w:t>
            </w:r>
            <w:r>
              <w:t xml:space="preserve">by </w:t>
            </w:r>
            <w:r>
              <w:rPr>
                <w:i/>
              </w:rPr>
              <w:t>SRS-</w:t>
            </w:r>
            <w:proofErr w:type="spellStart"/>
            <w:r>
              <w:rPr>
                <w:i/>
              </w:rPr>
              <w:t>ResourceSet</w:t>
            </w:r>
            <w:proofErr w:type="spellEnd"/>
            <w:r>
              <w:rPr>
                <w:i/>
              </w:rPr>
              <w:t xml:space="preserve"> </w:t>
            </w:r>
            <w:r w:rsidRPr="002625EB">
              <w:t xml:space="preserve">with higher layer parameter </w:t>
            </w:r>
            <w:proofErr w:type="spellStart"/>
            <w:r w:rsidRPr="002625EB">
              <w:rPr>
                <w:i/>
                <w:iCs/>
              </w:rPr>
              <w:t>aperiodicSRS-ResourceTrigger</w:t>
            </w:r>
            <w:proofErr w:type="spellEnd"/>
            <w:r w:rsidRPr="002625EB">
              <w:t xml:space="preserve"> </w:t>
            </w:r>
            <w:r>
              <w:t xml:space="preserve">set to 3 or an entry in </w:t>
            </w:r>
            <w:proofErr w:type="spellStart"/>
            <w:r>
              <w:rPr>
                <w:i/>
                <w:iCs/>
              </w:rPr>
              <w:t>aperiodicSRS-ResourceTriggerList</w:t>
            </w:r>
            <w:proofErr w:type="spellEnd"/>
            <w:r>
              <w:t xml:space="preserve"> </w:t>
            </w:r>
            <w:r w:rsidRPr="002625EB">
              <w:t>set to 3</w:t>
            </w:r>
          </w:p>
          <w:p w14:paraId="65239EC2" w14:textId="77777777" w:rsidR="00CD068C" w:rsidRDefault="00CD068C" w:rsidP="00CD068C">
            <w:pPr>
              <w:pStyle w:val="TAL"/>
            </w:pPr>
          </w:p>
          <w:p w14:paraId="228E73BC" w14:textId="77777777" w:rsidR="00CD068C" w:rsidRPr="002625EB" w:rsidRDefault="00CD068C" w:rsidP="00CD068C">
            <w:pPr>
              <w:pStyle w:val="TAL"/>
              <w:rPr>
                <w:sz w:val="16"/>
                <w:szCs w:val="16"/>
                <w:lang w:eastAsia="zh-CN"/>
              </w:rPr>
            </w:pPr>
            <w:r>
              <w:t xml:space="preserve">SRS resource set(s) configured by </w:t>
            </w:r>
            <w:r>
              <w:rPr>
                <w:i/>
              </w:rPr>
              <w:t>SRS-</w:t>
            </w:r>
            <w:proofErr w:type="spellStart"/>
            <w:r>
              <w:rPr>
                <w:i/>
              </w:rPr>
              <w:t>PosResourceSet</w:t>
            </w:r>
            <w:proofErr w:type="spellEnd"/>
            <w:r>
              <w:rPr>
                <w:i/>
              </w:rPr>
              <w:t xml:space="preserve"> </w:t>
            </w:r>
            <w:r>
              <w:t xml:space="preserve">with an entry in </w:t>
            </w:r>
            <w:proofErr w:type="spellStart"/>
            <w:r>
              <w:rPr>
                <w:i/>
                <w:iCs/>
              </w:rPr>
              <w:t>aperiodicSRS-ResourceTriggerList</w:t>
            </w:r>
            <w:proofErr w:type="spellEnd"/>
            <w:r>
              <w:t xml:space="preserve"> set to 3 when triggered by DCI formats 0_1, 0_2, 1_1, and 1_2</w:t>
            </w:r>
          </w:p>
        </w:tc>
        <w:tc>
          <w:tcPr>
            <w:tcW w:w="4362" w:type="dxa"/>
          </w:tcPr>
          <w:p w14:paraId="4DFAC56B" w14:textId="77777777" w:rsidR="00CD068C" w:rsidRPr="002625EB" w:rsidRDefault="00CD068C" w:rsidP="00CD068C">
            <w:pPr>
              <w:pStyle w:val="TAL"/>
            </w:pPr>
            <w:r w:rsidRPr="002625EB">
              <w:rPr>
                <w:rFonts w:hint="eastAsia"/>
                <w:lang w:eastAsia="zh-CN"/>
              </w:rPr>
              <w:t xml:space="preserve">SRS resource set(s) configured with higher layer parameter </w:t>
            </w:r>
            <w:r>
              <w:rPr>
                <w:i/>
                <w:lang w:eastAsia="zh-CN"/>
              </w:rPr>
              <w:t xml:space="preserve">usage </w:t>
            </w:r>
            <w:r w:rsidRPr="00806BAB">
              <w:rPr>
                <w:lang w:eastAsia="zh-CN"/>
              </w:rPr>
              <w:t>in</w:t>
            </w:r>
            <w:r>
              <w:rPr>
                <w:i/>
                <w:lang w:eastAsia="zh-CN"/>
              </w:rPr>
              <w:t xml:space="preserve"> SRS-</w:t>
            </w:r>
            <w:proofErr w:type="spellStart"/>
            <w:r>
              <w:rPr>
                <w:rFonts w:hint="eastAsia"/>
                <w:i/>
                <w:lang w:eastAsia="zh-CN"/>
              </w:rPr>
              <w:t>Re</w:t>
            </w:r>
            <w:r>
              <w:rPr>
                <w:i/>
                <w:lang w:eastAsia="zh-CN"/>
              </w:rPr>
              <w:t>s</w:t>
            </w:r>
            <w:r>
              <w:rPr>
                <w:rFonts w:hint="eastAsia"/>
                <w:i/>
                <w:lang w:eastAsia="zh-CN"/>
              </w:rPr>
              <w:t>ource</w:t>
            </w:r>
            <w:r>
              <w:rPr>
                <w:i/>
                <w:lang w:eastAsia="zh-CN"/>
              </w:rPr>
              <w:t>Set</w:t>
            </w:r>
            <w:proofErr w:type="spellEnd"/>
            <w:r w:rsidRPr="002625EB">
              <w:rPr>
                <w:rFonts w:hint="eastAsia"/>
                <w:lang w:eastAsia="zh-CN"/>
              </w:rPr>
              <w:t xml:space="preserve"> set to </w:t>
            </w:r>
            <w:r w:rsidRPr="002625EB">
              <w:rPr>
                <w:lang w:eastAsia="zh-CN"/>
              </w:rPr>
              <w:t>'</w:t>
            </w:r>
            <w:proofErr w:type="spellStart"/>
            <w:r w:rsidRPr="00806BAB">
              <w:rPr>
                <w:i/>
                <w:lang w:eastAsia="zh-CN"/>
              </w:rPr>
              <w:t>antennaSwitching</w:t>
            </w:r>
            <w:proofErr w:type="spellEnd"/>
            <w:r w:rsidRPr="002625EB">
              <w:rPr>
                <w:lang w:eastAsia="zh-CN"/>
              </w:rPr>
              <w:t>'</w:t>
            </w:r>
            <w:r w:rsidRPr="002625EB">
              <w:rPr>
                <w:rFonts w:hint="eastAsia"/>
                <w:lang w:eastAsia="zh-CN"/>
              </w:rPr>
              <w:t xml:space="preserve"> and </w:t>
            </w:r>
            <w:proofErr w:type="spellStart"/>
            <w:r w:rsidRPr="002625EB">
              <w:rPr>
                <w:rFonts w:hint="eastAsia"/>
                <w:i/>
                <w:lang w:eastAsia="zh-CN"/>
              </w:rPr>
              <w:t>resourceType</w:t>
            </w:r>
            <w:proofErr w:type="spellEnd"/>
            <w:r w:rsidRPr="002625EB">
              <w:rPr>
                <w:rFonts w:hint="eastAsia"/>
                <w:lang w:eastAsia="zh-CN"/>
              </w:rPr>
              <w:t xml:space="preserve"> in </w:t>
            </w:r>
            <w:r w:rsidRPr="002625EB">
              <w:rPr>
                <w:rFonts w:hint="eastAsia"/>
                <w:i/>
                <w:lang w:eastAsia="zh-CN"/>
              </w:rPr>
              <w:t>SRS-</w:t>
            </w:r>
            <w:proofErr w:type="spellStart"/>
            <w:r w:rsidRPr="002625EB">
              <w:rPr>
                <w:rFonts w:hint="eastAsia"/>
                <w:i/>
                <w:lang w:eastAsia="zh-CN"/>
              </w:rPr>
              <w:t>ResourceSet</w:t>
            </w:r>
            <w:proofErr w:type="spellEnd"/>
            <w:r w:rsidRPr="002625EB">
              <w:rPr>
                <w:rFonts w:hint="eastAsia"/>
                <w:lang w:eastAsia="zh-CN"/>
              </w:rPr>
              <w:t xml:space="preserve"> set to </w:t>
            </w:r>
            <w:r w:rsidRPr="002625EB">
              <w:rPr>
                <w:lang w:eastAsia="zh-CN"/>
              </w:rPr>
              <w:t>'</w:t>
            </w:r>
            <w:r w:rsidRPr="002625EB">
              <w:rPr>
                <w:rFonts w:hint="eastAsia"/>
                <w:lang w:eastAsia="zh-CN"/>
              </w:rPr>
              <w:t>aperiodic</w:t>
            </w:r>
            <w:r w:rsidRPr="002625EB">
              <w:rPr>
                <w:lang w:eastAsia="zh-CN"/>
              </w:rPr>
              <w:t>'</w:t>
            </w:r>
            <w:r w:rsidRPr="002625EB">
              <w:rPr>
                <w:rFonts w:hint="eastAsia"/>
                <w:lang w:eastAsia="zh-CN"/>
              </w:rPr>
              <w:t xml:space="preserve"> for a 3</w:t>
            </w:r>
            <w:r w:rsidRPr="002625EB">
              <w:rPr>
                <w:rFonts w:hint="eastAsia"/>
                <w:vertAlign w:val="superscript"/>
                <w:lang w:eastAsia="zh-CN"/>
              </w:rPr>
              <w:t>rd</w:t>
            </w:r>
            <w:r w:rsidRPr="002625EB">
              <w:rPr>
                <w:rFonts w:hint="eastAsia"/>
                <w:lang w:eastAsia="zh-CN"/>
              </w:rPr>
              <w:t xml:space="preserve"> set of serving cells configured by higher layers</w:t>
            </w:r>
          </w:p>
        </w:tc>
      </w:tr>
    </w:tbl>
    <w:p w14:paraId="16FAD99E" w14:textId="77777777" w:rsidR="00CD068C" w:rsidRPr="002625EB" w:rsidRDefault="00CD068C" w:rsidP="00CD068C">
      <w:pPr>
        <w:rPr>
          <w:lang w:eastAsia="zh-CN"/>
        </w:rPr>
      </w:pPr>
    </w:p>
    <w:p w14:paraId="307B5066" w14:textId="77777777" w:rsidR="00CD068C" w:rsidRPr="002625EB" w:rsidRDefault="00CD068C" w:rsidP="00CD068C">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25: </w:t>
      </w:r>
      <w:r w:rsidRPr="002625EB">
        <w:rPr>
          <w:lang w:eastAsia="zh-CN"/>
        </w:rPr>
        <w:t>PTRS-DMRS association for UL PTRS port 0</w:t>
      </w:r>
    </w:p>
    <w:tbl>
      <w:tblPr>
        <w:tblW w:w="3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2271"/>
      </w:tblGrid>
      <w:tr w:rsidR="00CD068C" w:rsidRPr="002625EB" w14:paraId="01D330C2" w14:textId="77777777" w:rsidTr="00CD068C">
        <w:trPr>
          <w:trHeight w:val="412"/>
          <w:jc w:val="center"/>
        </w:trPr>
        <w:tc>
          <w:tcPr>
            <w:tcW w:w="1137" w:type="dxa"/>
            <w:shd w:val="clear" w:color="auto" w:fill="D9D9D9"/>
            <w:vAlign w:val="center"/>
          </w:tcPr>
          <w:p w14:paraId="05C83645" w14:textId="77777777" w:rsidR="00CD068C" w:rsidRPr="002625EB" w:rsidRDefault="00CD068C" w:rsidP="00CD068C">
            <w:pPr>
              <w:pStyle w:val="TAC"/>
              <w:rPr>
                <w:sz w:val="16"/>
                <w:szCs w:val="16"/>
                <w:lang w:eastAsia="zh-CN"/>
              </w:rPr>
            </w:pPr>
            <w:r w:rsidRPr="002625EB">
              <w:rPr>
                <w:rFonts w:cs="Arial"/>
                <w:b/>
                <w:bCs/>
                <w:sz w:val="16"/>
                <w:szCs w:val="16"/>
              </w:rPr>
              <w:t>Value</w:t>
            </w:r>
          </w:p>
        </w:tc>
        <w:tc>
          <w:tcPr>
            <w:tcW w:w="2271" w:type="dxa"/>
            <w:shd w:val="clear" w:color="auto" w:fill="D9D9D9"/>
            <w:vAlign w:val="center"/>
          </w:tcPr>
          <w:p w14:paraId="6CD6A70B" w14:textId="77777777" w:rsidR="00CD068C" w:rsidRPr="002625EB" w:rsidRDefault="00CD068C" w:rsidP="00CD068C">
            <w:pPr>
              <w:pStyle w:val="TAC"/>
              <w:rPr>
                <w:sz w:val="16"/>
                <w:szCs w:val="16"/>
              </w:rPr>
            </w:pPr>
            <w:r w:rsidRPr="002625EB">
              <w:rPr>
                <w:rFonts w:cs="Arial"/>
                <w:b/>
                <w:bCs/>
                <w:sz w:val="16"/>
                <w:szCs w:val="16"/>
              </w:rPr>
              <w:t>DMRS port</w:t>
            </w:r>
          </w:p>
        </w:tc>
      </w:tr>
      <w:tr w:rsidR="00CD068C" w:rsidRPr="002625EB" w14:paraId="103FEC96" w14:textId="77777777" w:rsidTr="00CD068C">
        <w:trPr>
          <w:trHeight w:val="222"/>
          <w:jc w:val="center"/>
        </w:trPr>
        <w:tc>
          <w:tcPr>
            <w:tcW w:w="1137" w:type="dxa"/>
            <w:shd w:val="clear" w:color="auto" w:fill="auto"/>
            <w:vAlign w:val="center"/>
          </w:tcPr>
          <w:p w14:paraId="1E023B59" w14:textId="77777777" w:rsidR="00CD068C" w:rsidRPr="002625EB" w:rsidRDefault="00CD068C" w:rsidP="00CD068C">
            <w:pPr>
              <w:pStyle w:val="TAC"/>
              <w:rPr>
                <w:sz w:val="16"/>
                <w:szCs w:val="16"/>
                <w:lang w:eastAsia="zh-CN"/>
              </w:rPr>
            </w:pPr>
            <w:r w:rsidRPr="002625EB">
              <w:rPr>
                <w:sz w:val="16"/>
                <w:szCs w:val="16"/>
                <w:lang w:eastAsia="zh-CN"/>
              </w:rPr>
              <w:t>0</w:t>
            </w:r>
          </w:p>
        </w:tc>
        <w:tc>
          <w:tcPr>
            <w:tcW w:w="2271" w:type="dxa"/>
            <w:shd w:val="clear" w:color="auto" w:fill="auto"/>
            <w:vAlign w:val="center"/>
          </w:tcPr>
          <w:p w14:paraId="56AB9A01" w14:textId="77777777" w:rsidR="00CD068C" w:rsidRPr="002625EB" w:rsidRDefault="00CD068C" w:rsidP="00CD068C">
            <w:pPr>
              <w:pStyle w:val="TAC"/>
              <w:rPr>
                <w:sz w:val="16"/>
                <w:szCs w:val="16"/>
                <w:lang w:eastAsia="zh-CN"/>
              </w:rPr>
            </w:pPr>
            <w:r w:rsidRPr="002625EB">
              <w:rPr>
                <w:rFonts w:hint="eastAsia"/>
                <w:sz w:val="16"/>
                <w:szCs w:val="16"/>
                <w:lang w:eastAsia="zh-CN"/>
              </w:rPr>
              <w:t>1</w:t>
            </w:r>
            <w:r w:rsidRPr="002625EB">
              <w:rPr>
                <w:rFonts w:hint="eastAsia"/>
                <w:sz w:val="16"/>
                <w:szCs w:val="16"/>
                <w:vertAlign w:val="superscript"/>
                <w:lang w:eastAsia="zh-CN"/>
              </w:rPr>
              <w:t>st</w:t>
            </w:r>
            <w:r w:rsidRPr="002625EB">
              <w:rPr>
                <w:rFonts w:hint="eastAsia"/>
                <w:sz w:val="16"/>
                <w:szCs w:val="16"/>
                <w:lang w:eastAsia="zh-CN"/>
              </w:rPr>
              <w:t xml:space="preserve"> scheduled DMRS port</w:t>
            </w:r>
          </w:p>
        </w:tc>
      </w:tr>
      <w:tr w:rsidR="00CD068C" w:rsidRPr="002625EB" w14:paraId="3626178F" w14:textId="77777777" w:rsidTr="00CD068C">
        <w:trPr>
          <w:trHeight w:val="206"/>
          <w:jc w:val="center"/>
        </w:trPr>
        <w:tc>
          <w:tcPr>
            <w:tcW w:w="1137" w:type="dxa"/>
            <w:shd w:val="clear" w:color="auto" w:fill="auto"/>
            <w:vAlign w:val="center"/>
          </w:tcPr>
          <w:p w14:paraId="7F63F042" w14:textId="77777777" w:rsidR="00CD068C" w:rsidRPr="002625EB" w:rsidRDefault="00CD068C" w:rsidP="00CD068C">
            <w:pPr>
              <w:pStyle w:val="TAC"/>
              <w:rPr>
                <w:sz w:val="16"/>
                <w:szCs w:val="16"/>
                <w:lang w:eastAsia="zh-CN"/>
              </w:rPr>
            </w:pPr>
            <w:r w:rsidRPr="002625EB">
              <w:rPr>
                <w:sz w:val="16"/>
                <w:szCs w:val="16"/>
                <w:lang w:eastAsia="zh-CN"/>
              </w:rPr>
              <w:t>1</w:t>
            </w:r>
          </w:p>
        </w:tc>
        <w:tc>
          <w:tcPr>
            <w:tcW w:w="2271" w:type="dxa"/>
            <w:shd w:val="clear" w:color="auto" w:fill="auto"/>
            <w:vAlign w:val="center"/>
          </w:tcPr>
          <w:p w14:paraId="380515E7" w14:textId="77777777" w:rsidR="00CD068C" w:rsidRPr="002625EB" w:rsidRDefault="00CD068C" w:rsidP="00CD068C">
            <w:pPr>
              <w:pStyle w:val="TAC"/>
              <w:rPr>
                <w:sz w:val="16"/>
                <w:szCs w:val="16"/>
                <w:lang w:eastAsia="zh-CN"/>
              </w:rPr>
            </w:pPr>
            <w:r w:rsidRPr="002625EB">
              <w:rPr>
                <w:rFonts w:hint="eastAsia"/>
                <w:sz w:val="16"/>
                <w:szCs w:val="16"/>
                <w:lang w:eastAsia="zh-CN"/>
              </w:rPr>
              <w:t>2</w:t>
            </w:r>
            <w:r w:rsidRPr="002625EB">
              <w:rPr>
                <w:rFonts w:hint="eastAsia"/>
                <w:sz w:val="16"/>
                <w:szCs w:val="16"/>
                <w:vertAlign w:val="superscript"/>
                <w:lang w:eastAsia="zh-CN"/>
              </w:rPr>
              <w:t>nd</w:t>
            </w:r>
            <w:r w:rsidRPr="002625EB">
              <w:rPr>
                <w:rFonts w:hint="eastAsia"/>
                <w:sz w:val="16"/>
                <w:szCs w:val="16"/>
                <w:lang w:eastAsia="zh-CN"/>
              </w:rPr>
              <w:t xml:space="preserve"> scheduled DMRS port</w:t>
            </w:r>
          </w:p>
        </w:tc>
      </w:tr>
      <w:tr w:rsidR="00CD068C" w:rsidRPr="002625EB" w14:paraId="73644438" w14:textId="77777777" w:rsidTr="00CD068C">
        <w:trPr>
          <w:trHeight w:val="206"/>
          <w:jc w:val="center"/>
        </w:trPr>
        <w:tc>
          <w:tcPr>
            <w:tcW w:w="1137" w:type="dxa"/>
            <w:shd w:val="clear" w:color="auto" w:fill="auto"/>
            <w:vAlign w:val="center"/>
          </w:tcPr>
          <w:p w14:paraId="6E629E37" w14:textId="77777777" w:rsidR="00CD068C" w:rsidRPr="002625EB" w:rsidRDefault="00CD068C" w:rsidP="00CD068C">
            <w:pPr>
              <w:pStyle w:val="TAC"/>
              <w:rPr>
                <w:sz w:val="16"/>
                <w:szCs w:val="16"/>
                <w:lang w:eastAsia="zh-CN"/>
              </w:rPr>
            </w:pPr>
            <w:r w:rsidRPr="002625EB">
              <w:rPr>
                <w:sz w:val="16"/>
                <w:szCs w:val="16"/>
                <w:lang w:eastAsia="zh-CN"/>
              </w:rPr>
              <w:t>2</w:t>
            </w:r>
          </w:p>
        </w:tc>
        <w:tc>
          <w:tcPr>
            <w:tcW w:w="2271" w:type="dxa"/>
            <w:shd w:val="clear" w:color="auto" w:fill="auto"/>
            <w:vAlign w:val="center"/>
          </w:tcPr>
          <w:p w14:paraId="585C98F1" w14:textId="77777777" w:rsidR="00CD068C" w:rsidRPr="002625EB" w:rsidRDefault="00CD068C" w:rsidP="00CD068C">
            <w:pPr>
              <w:pStyle w:val="TAC"/>
              <w:rPr>
                <w:sz w:val="16"/>
                <w:szCs w:val="16"/>
                <w:lang w:eastAsia="zh-CN"/>
              </w:rPr>
            </w:pPr>
            <w:r w:rsidRPr="002625EB">
              <w:rPr>
                <w:rFonts w:hint="eastAsia"/>
                <w:sz w:val="16"/>
                <w:szCs w:val="16"/>
                <w:lang w:eastAsia="zh-CN"/>
              </w:rPr>
              <w:t>3</w:t>
            </w:r>
            <w:r w:rsidRPr="002625EB">
              <w:rPr>
                <w:rFonts w:hint="eastAsia"/>
                <w:sz w:val="16"/>
                <w:szCs w:val="16"/>
                <w:vertAlign w:val="superscript"/>
                <w:lang w:eastAsia="zh-CN"/>
              </w:rPr>
              <w:t>rd</w:t>
            </w:r>
            <w:r w:rsidRPr="002625EB">
              <w:rPr>
                <w:rFonts w:hint="eastAsia"/>
                <w:sz w:val="16"/>
                <w:szCs w:val="16"/>
                <w:lang w:eastAsia="zh-CN"/>
              </w:rPr>
              <w:t xml:space="preserve"> scheduled DMRS port</w:t>
            </w:r>
          </w:p>
        </w:tc>
      </w:tr>
      <w:tr w:rsidR="00CD068C" w:rsidRPr="002625EB" w14:paraId="307360EC" w14:textId="77777777" w:rsidTr="00CD068C">
        <w:trPr>
          <w:trHeight w:val="222"/>
          <w:jc w:val="center"/>
        </w:trPr>
        <w:tc>
          <w:tcPr>
            <w:tcW w:w="1137" w:type="dxa"/>
            <w:shd w:val="clear" w:color="auto" w:fill="auto"/>
            <w:vAlign w:val="center"/>
          </w:tcPr>
          <w:p w14:paraId="6899FD0C" w14:textId="77777777" w:rsidR="00CD068C" w:rsidRPr="002625EB" w:rsidRDefault="00CD068C" w:rsidP="00CD068C">
            <w:pPr>
              <w:pStyle w:val="TAC"/>
              <w:rPr>
                <w:sz w:val="16"/>
                <w:szCs w:val="16"/>
                <w:lang w:eastAsia="zh-CN"/>
              </w:rPr>
            </w:pPr>
            <w:r w:rsidRPr="002625EB">
              <w:rPr>
                <w:sz w:val="16"/>
                <w:szCs w:val="16"/>
                <w:lang w:eastAsia="zh-CN"/>
              </w:rPr>
              <w:t>3</w:t>
            </w:r>
          </w:p>
        </w:tc>
        <w:tc>
          <w:tcPr>
            <w:tcW w:w="2271" w:type="dxa"/>
            <w:shd w:val="clear" w:color="auto" w:fill="auto"/>
            <w:vAlign w:val="center"/>
          </w:tcPr>
          <w:p w14:paraId="768D93FE" w14:textId="77777777" w:rsidR="00CD068C" w:rsidRPr="002625EB" w:rsidRDefault="00CD068C" w:rsidP="00CD068C">
            <w:pPr>
              <w:pStyle w:val="TAC"/>
              <w:rPr>
                <w:sz w:val="16"/>
                <w:szCs w:val="16"/>
                <w:lang w:eastAsia="zh-CN"/>
              </w:rPr>
            </w:pPr>
            <w:r w:rsidRPr="002625EB">
              <w:rPr>
                <w:rFonts w:hint="eastAsia"/>
                <w:sz w:val="16"/>
                <w:szCs w:val="16"/>
                <w:lang w:eastAsia="zh-CN"/>
              </w:rPr>
              <w:t>4</w:t>
            </w:r>
            <w:r w:rsidRPr="002625EB">
              <w:rPr>
                <w:rFonts w:hint="eastAsia"/>
                <w:sz w:val="16"/>
                <w:szCs w:val="16"/>
                <w:vertAlign w:val="superscript"/>
                <w:lang w:eastAsia="zh-CN"/>
              </w:rPr>
              <w:t>th</w:t>
            </w:r>
            <w:r w:rsidRPr="002625EB">
              <w:rPr>
                <w:rFonts w:hint="eastAsia"/>
                <w:sz w:val="16"/>
                <w:szCs w:val="16"/>
                <w:lang w:eastAsia="zh-CN"/>
              </w:rPr>
              <w:t xml:space="preserve"> scheduled DMRS port</w:t>
            </w:r>
          </w:p>
        </w:tc>
      </w:tr>
    </w:tbl>
    <w:p w14:paraId="555A1C11" w14:textId="77777777" w:rsidR="00CD068C" w:rsidRPr="002625EB" w:rsidRDefault="00CD068C" w:rsidP="00CD068C">
      <w:pPr>
        <w:rPr>
          <w:lang w:eastAsia="zh-CN"/>
        </w:rPr>
      </w:pPr>
    </w:p>
    <w:p w14:paraId="7CF3AC50" w14:textId="77777777" w:rsidR="00CD068C" w:rsidRPr="002625EB" w:rsidRDefault="00CD068C" w:rsidP="00CD068C">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26: </w:t>
      </w:r>
      <w:r w:rsidRPr="002625EB">
        <w:rPr>
          <w:lang w:eastAsia="zh-CN"/>
        </w:rPr>
        <w:t>PTRS-DMRS association for UL PTRS port</w:t>
      </w:r>
      <w:r w:rsidRPr="002625EB">
        <w:rPr>
          <w:rFonts w:hint="eastAsia"/>
          <w:lang w:eastAsia="zh-CN"/>
        </w:rPr>
        <w:t>s</w:t>
      </w:r>
      <w:r w:rsidRPr="002625EB">
        <w:rPr>
          <w:lang w:eastAsia="zh-CN"/>
        </w:rPr>
        <w:t xml:space="preserve"> 0</w:t>
      </w:r>
      <w:r w:rsidRPr="002625EB">
        <w:rPr>
          <w:rFonts w:hint="eastAsia"/>
          <w:lang w:eastAsia="zh-CN"/>
        </w:rPr>
        <w:t xml:space="preserve"> and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552"/>
        <w:gridCol w:w="284"/>
        <w:gridCol w:w="2550"/>
        <w:gridCol w:w="2504"/>
      </w:tblGrid>
      <w:tr w:rsidR="00CD068C" w:rsidRPr="002625EB" w14:paraId="1A67D839" w14:textId="77777777" w:rsidTr="00CD068C">
        <w:trPr>
          <w:trHeight w:val="412"/>
          <w:jc w:val="center"/>
        </w:trPr>
        <w:tc>
          <w:tcPr>
            <w:tcW w:w="1368" w:type="dxa"/>
            <w:shd w:val="clear" w:color="auto" w:fill="D9D9D9"/>
            <w:vAlign w:val="center"/>
          </w:tcPr>
          <w:p w14:paraId="2B2667BC" w14:textId="77777777" w:rsidR="00CD068C" w:rsidRPr="002625EB" w:rsidRDefault="00CD068C" w:rsidP="00CD068C">
            <w:pPr>
              <w:pStyle w:val="TAC"/>
              <w:rPr>
                <w:rFonts w:cs="Arial"/>
                <w:lang w:eastAsia="zh-CN"/>
              </w:rPr>
            </w:pPr>
            <w:r w:rsidRPr="002625EB">
              <w:rPr>
                <w:rFonts w:cs="Arial"/>
                <w:b/>
                <w:bCs/>
                <w:sz w:val="16"/>
                <w:szCs w:val="16"/>
              </w:rPr>
              <w:t>Value</w:t>
            </w:r>
            <w:r w:rsidRPr="002625EB">
              <w:rPr>
                <w:rFonts w:cs="Arial"/>
                <w:b/>
                <w:bCs/>
                <w:sz w:val="16"/>
                <w:szCs w:val="16"/>
                <w:lang w:eastAsia="zh-CN"/>
              </w:rPr>
              <w:t xml:space="preserve"> of MSB</w:t>
            </w:r>
          </w:p>
        </w:tc>
        <w:tc>
          <w:tcPr>
            <w:tcW w:w="2552" w:type="dxa"/>
            <w:shd w:val="clear" w:color="auto" w:fill="D9D9D9"/>
            <w:vAlign w:val="center"/>
          </w:tcPr>
          <w:p w14:paraId="7B6655B5" w14:textId="77777777" w:rsidR="00CD068C" w:rsidRPr="002625EB" w:rsidRDefault="00CD068C" w:rsidP="00CD068C">
            <w:pPr>
              <w:pStyle w:val="TAC"/>
              <w:rPr>
                <w:rFonts w:cs="Arial"/>
              </w:rPr>
            </w:pPr>
            <w:r w:rsidRPr="002625EB">
              <w:rPr>
                <w:rFonts w:cs="Arial"/>
                <w:b/>
                <w:bCs/>
                <w:sz w:val="16"/>
                <w:szCs w:val="16"/>
              </w:rPr>
              <w:t>DMRS port</w:t>
            </w:r>
          </w:p>
        </w:tc>
        <w:tc>
          <w:tcPr>
            <w:tcW w:w="284" w:type="dxa"/>
            <w:shd w:val="clear" w:color="auto" w:fill="auto"/>
          </w:tcPr>
          <w:p w14:paraId="1FF30CB9" w14:textId="77777777" w:rsidR="00CD068C" w:rsidRPr="002625EB" w:rsidRDefault="00CD068C" w:rsidP="00CD068C">
            <w:pPr>
              <w:spacing w:after="0"/>
              <w:jc w:val="center"/>
              <w:rPr>
                <w:rFonts w:ascii="Arial" w:hAnsi="Arial" w:cs="Arial"/>
                <w:b/>
                <w:bCs/>
                <w:sz w:val="2"/>
                <w:szCs w:val="10"/>
              </w:rPr>
            </w:pPr>
          </w:p>
        </w:tc>
        <w:tc>
          <w:tcPr>
            <w:tcW w:w="2550" w:type="dxa"/>
            <w:shd w:val="clear" w:color="auto" w:fill="D9D9D9"/>
            <w:vAlign w:val="center"/>
          </w:tcPr>
          <w:p w14:paraId="4A3BD45F" w14:textId="77777777" w:rsidR="00CD068C" w:rsidRPr="002625EB" w:rsidRDefault="00CD068C" w:rsidP="00CD068C">
            <w:pPr>
              <w:spacing w:after="0"/>
              <w:jc w:val="center"/>
              <w:rPr>
                <w:rFonts w:ascii="Arial" w:hAnsi="Arial" w:cs="Arial"/>
              </w:rPr>
            </w:pPr>
            <w:r w:rsidRPr="002625EB">
              <w:rPr>
                <w:rFonts w:ascii="Arial" w:hAnsi="Arial" w:cs="Arial"/>
                <w:b/>
                <w:bCs/>
                <w:sz w:val="16"/>
                <w:szCs w:val="16"/>
              </w:rPr>
              <w:t>Value</w:t>
            </w:r>
            <w:r w:rsidRPr="002625EB">
              <w:rPr>
                <w:rFonts w:ascii="Arial" w:hAnsi="Arial" w:cs="Arial"/>
                <w:b/>
                <w:bCs/>
                <w:sz w:val="16"/>
                <w:szCs w:val="16"/>
                <w:lang w:eastAsia="zh-CN"/>
              </w:rPr>
              <w:t xml:space="preserve"> of LSB</w:t>
            </w:r>
          </w:p>
        </w:tc>
        <w:tc>
          <w:tcPr>
            <w:tcW w:w="2504" w:type="dxa"/>
            <w:shd w:val="clear" w:color="auto" w:fill="D9D9D9"/>
            <w:vAlign w:val="center"/>
          </w:tcPr>
          <w:p w14:paraId="744F1F11" w14:textId="77777777" w:rsidR="00CD068C" w:rsidRPr="002625EB" w:rsidRDefault="00CD068C" w:rsidP="00CD068C">
            <w:pPr>
              <w:spacing w:after="0"/>
              <w:jc w:val="center"/>
              <w:rPr>
                <w:rFonts w:ascii="Arial" w:hAnsi="Arial" w:cs="Arial"/>
              </w:rPr>
            </w:pPr>
            <w:r w:rsidRPr="002625EB">
              <w:rPr>
                <w:rFonts w:ascii="Arial" w:hAnsi="Arial" w:cs="Arial"/>
                <w:b/>
                <w:bCs/>
                <w:sz w:val="16"/>
                <w:szCs w:val="16"/>
              </w:rPr>
              <w:t>DMRS port</w:t>
            </w:r>
          </w:p>
        </w:tc>
      </w:tr>
      <w:tr w:rsidR="00CD068C" w:rsidRPr="002625EB" w14:paraId="25D0EDDA" w14:textId="77777777" w:rsidTr="00CD068C">
        <w:trPr>
          <w:trHeight w:val="222"/>
          <w:jc w:val="center"/>
        </w:trPr>
        <w:tc>
          <w:tcPr>
            <w:tcW w:w="1368" w:type="dxa"/>
            <w:shd w:val="clear" w:color="auto" w:fill="auto"/>
            <w:vAlign w:val="center"/>
          </w:tcPr>
          <w:p w14:paraId="1CDEBEBA" w14:textId="77777777" w:rsidR="00CD068C" w:rsidRPr="002625EB" w:rsidRDefault="00CD068C" w:rsidP="00CD068C">
            <w:pPr>
              <w:pStyle w:val="TAC"/>
              <w:rPr>
                <w:rFonts w:cs="Arial"/>
              </w:rPr>
            </w:pPr>
            <w:r w:rsidRPr="002625EB">
              <w:rPr>
                <w:rFonts w:cs="Arial"/>
                <w:sz w:val="16"/>
                <w:szCs w:val="16"/>
              </w:rPr>
              <w:t>0</w:t>
            </w:r>
          </w:p>
        </w:tc>
        <w:tc>
          <w:tcPr>
            <w:tcW w:w="2552" w:type="dxa"/>
            <w:shd w:val="clear" w:color="auto" w:fill="auto"/>
            <w:vAlign w:val="center"/>
          </w:tcPr>
          <w:p w14:paraId="2847AC01" w14:textId="77777777" w:rsidR="00CD068C" w:rsidRPr="002625EB" w:rsidRDefault="00CD068C" w:rsidP="00CD068C">
            <w:pPr>
              <w:pStyle w:val="TAC"/>
              <w:rPr>
                <w:rFonts w:cs="Arial"/>
                <w:lang w:eastAsia="zh-CN"/>
              </w:rPr>
            </w:pPr>
            <w:r w:rsidRPr="002625EB">
              <w:rPr>
                <w:rFonts w:cs="Arial"/>
                <w:sz w:val="16"/>
                <w:szCs w:val="16"/>
              </w:rPr>
              <w:t>1</w:t>
            </w:r>
            <w:r w:rsidRPr="002625EB">
              <w:rPr>
                <w:rFonts w:cs="Arial"/>
                <w:sz w:val="16"/>
                <w:szCs w:val="16"/>
                <w:vertAlign w:val="superscript"/>
              </w:rPr>
              <w:t>st</w:t>
            </w:r>
            <w:r w:rsidRPr="002625EB">
              <w:rPr>
                <w:rFonts w:cs="Arial"/>
                <w:sz w:val="16"/>
                <w:szCs w:val="16"/>
              </w:rPr>
              <w:t xml:space="preserve"> DMRS port</w:t>
            </w:r>
            <w:r w:rsidRPr="002625EB">
              <w:rPr>
                <w:rFonts w:cs="Arial"/>
                <w:sz w:val="16"/>
                <w:szCs w:val="16"/>
                <w:lang w:eastAsia="zh-CN"/>
              </w:rPr>
              <w:t xml:space="preserve"> </w:t>
            </w:r>
            <w:r w:rsidRPr="002625EB">
              <w:rPr>
                <w:rFonts w:cs="Arial" w:hint="eastAsia"/>
                <w:sz w:val="16"/>
                <w:szCs w:val="16"/>
                <w:lang w:eastAsia="zh-CN"/>
              </w:rPr>
              <w:t>which shares PTRS port 0</w:t>
            </w:r>
          </w:p>
        </w:tc>
        <w:tc>
          <w:tcPr>
            <w:tcW w:w="284" w:type="dxa"/>
          </w:tcPr>
          <w:p w14:paraId="609E724F" w14:textId="77777777" w:rsidR="00CD068C" w:rsidRPr="002625EB" w:rsidRDefault="00CD068C" w:rsidP="00CD068C">
            <w:pPr>
              <w:spacing w:after="0"/>
              <w:jc w:val="center"/>
              <w:rPr>
                <w:rFonts w:ascii="Arial" w:hAnsi="Arial" w:cs="Arial"/>
                <w:sz w:val="2"/>
                <w:szCs w:val="10"/>
              </w:rPr>
            </w:pPr>
          </w:p>
        </w:tc>
        <w:tc>
          <w:tcPr>
            <w:tcW w:w="2550" w:type="dxa"/>
            <w:vAlign w:val="center"/>
          </w:tcPr>
          <w:p w14:paraId="399439A2" w14:textId="77777777" w:rsidR="00CD068C" w:rsidRPr="002625EB" w:rsidRDefault="00CD068C" w:rsidP="00CD068C">
            <w:pPr>
              <w:spacing w:after="0"/>
              <w:jc w:val="center"/>
              <w:rPr>
                <w:rFonts w:ascii="Arial" w:hAnsi="Arial" w:cs="Arial"/>
              </w:rPr>
            </w:pPr>
            <w:r w:rsidRPr="002625EB">
              <w:rPr>
                <w:rFonts w:ascii="Arial" w:hAnsi="Arial" w:cs="Arial"/>
                <w:sz w:val="16"/>
                <w:szCs w:val="16"/>
              </w:rPr>
              <w:t>0</w:t>
            </w:r>
          </w:p>
        </w:tc>
        <w:tc>
          <w:tcPr>
            <w:tcW w:w="2504" w:type="dxa"/>
            <w:vAlign w:val="center"/>
          </w:tcPr>
          <w:p w14:paraId="0673DC23" w14:textId="77777777" w:rsidR="00CD068C" w:rsidRPr="002625EB" w:rsidRDefault="00CD068C" w:rsidP="00CD068C">
            <w:pPr>
              <w:spacing w:after="0"/>
              <w:jc w:val="center"/>
              <w:rPr>
                <w:rFonts w:ascii="Arial" w:hAnsi="Arial" w:cs="Arial"/>
              </w:rPr>
            </w:pPr>
            <w:r w:rsidRPr="002625EB">
              <w:rPr>
                <w:rFonts w:ascii="Arial" w:hAnsi="Arial" w:cs="Arial"/>
                <w:sz w:val="16"/>
                <w:szCs w:val="16"/>
              </w:rPr>
              <w:t>1</w:t>
            </w:r>
            <w:r w:rsidRPr="002625EB">
              <w:rPr>
                <w:rFonts w:ascii="Arial" w:hAnsi="Arial" w:cs="Arial"/>
                <w:sz w:val="16"/>
                <w:szCs w:val="16"/>
                <w:vertAlign w:val="superscript"/>
              </w:rPr>
              <w:t>st</w:t>
            </w:r>
            <w:r w:rsidRPr="002625EB">
              <w:rPr>
                <w:rFonts w:ascii="Arial" w:hAnsi="Arial" w:cs="Arial"/>
                <w:sz w:val="16"/>
                <w:szCs w:val="16"/>
              </w:rPr>
              <w:t xml:space="preserve"> DMRS port</w:t>
            </w:r>
            <w:r w:rsidRPr="002625EB">
              <w:rPr>
                <w:rFonts w:ascii="Arial" w:hAnsi="Arial" w:cs="Arial"/>
                <w:sz w:val="16"/>
                <w:szCs w:val="16"/>
                <w:lang w:eastAsia="zh-CN"/>
              </w:rPr>
              <w:t xml:space="preserve"> </w:t>
            </w:r>
            <w:r w:rsidRPr="002625EB">
              <w:rPr>
                <w:rFonts w:ascii="Arial" w:hAnsi="Arial" w:cs="Arial" w:hint="eastAsia"/>
                <w:sz w:val="16"/>
                <w:szCs w:val="16"/>
                <w:lang w:eastAsia="zh-CN"/>
              </w:rPr>
              <w:t>which shares P</w:t>
            </w:r>
            <w:r>
              <w:rPr>
                <w:rFonts w:ascii="Arial" w:hAnsi="Arial" w:cs="Arial"/>
                <w:sz w:val="16"/>
                <w:szCs w:val="16"/>
                <w:lang w:eastAsia="zh-CN"/>
              </w:rPr>
              <w:t>T</w:t>
            </w:r>
            <w:r w:rsidRPr="002625EB">
              <w:rPr>
                <w:rFonts w:ascii="Arial" w:hAnsi="Arial" w:cs="Arial" w:hint="eastAsia"/>
                <w:sz w:val="16"/>
                <w:szCs w:val="16"/>
                <w:lang w:eastAsia="zh-CN"/>
              </w:rPr>
              <w:t>RS port 1</w:t>
            </w:r>
          </w:p>
        </w:tc>
      </w:tr>
      <w:tr w:rsidR="00CD068C" w:rsidRPr="002625EB" w14:paraId="776CD533" w14:textId="77777777" w:rsidTr="00CD068C">
        <w:trPr>
          <w:trHeight w:val="206"/>
          <w:jc w:val="center"/>
        </w:trPr>
        <w:tc>
          <w:tcPr>
            <w:tcW w:w="1368" w:type="dxa"/>
            <w:shd w:val="clear" w:color="auto" w:fill="auto"/>
            <w:vAlign w:val="center"/>
          </w:tcPr>
          <w:p w14:paraId="5B419471" w14:textId="77777777" w:rsidR="00CD068C" w:rsidRPr="002625EB" w:rsidRDefault="00CD068C" w:rsidP="00CD068C">
            <w:pPr>
              <w:pStyle w:val="TAC"/>
              <w:rPr>
                <w:rFonts w:cs="Arial"/>
                <w:lang w:eastAsia="zh-CN"/>
              </w:rPr>
            </w:pPr>
            <w:r w:rsidRPr="002625EB">
              <w:rPr>
                <w:rFonts w:cs="Arial"/>
                <w:sz w:val="16"/>
                <w:szCs w:val="16"/>
              </w:rPr>
              <w:t>1</w:t>
            </w:r>
          </w:p>
        </w:tc>
        <w:tc>
          <w:tcPr>
            <w:tcW w:w="2552" w:type="dxa"/>
            <w:shd w:val="clear" w:color="auto" w:fill="auto"/>
            <w:vAlign w:val="center"/>
          </w:tcPr>
          <w:p w14:paraId="7DE8A17E" w14:textId="77777777" w:rsidR="00CD068C" w:rsidRPr="002625EB" w:rsidRDefault="00CD068C" w:rsidP="00CD068C">
            <w:pPr>
              <w:pStyle w:val="TAC"/>
              <w:rPr>
                <w:rFonts w:cs="Arial"/>
                <w:sz w:val="16"/>
                <w:szCs w:val="16"/>
                <w:lang w:eastAsia="zh-CN"/>
              </w:rPr>
            </w:pPr>
            <w:r w:rsidRPr="002625EB">
              <w:rPr>
                <w:rFonts w:cs="Arial"/>
                <w:sz w:val="16"/>
                <w:szCs w:val="16"/>
                <w:lang w:eastAsia="zh-CN"/>
              </w:rPr>
              <w:t>2</w:t>
            </w:r>
            <w:r w:rsidRPr="002625EB">
              <w:rPr>
                <w:rFonts w:cs="Arial"/>
                <w:sz w:val="16"/>
                <w:szCs w:val="16"/>
                <w:vertAlign w:val="superscript"/>
                <w:lang w:eastAsia="zh-CN"/>
              </w:rPr>
              <w:t>nd</w:t>
            </w:r>
            <w:r w:rsidRPr="002625EB">
              <w:rPr>
                <w:rFonts w:cs="Arial"/>
                <w:sz w:val="16"/>
                <w:szCs w:val="16"/>
                <w:lang w:eastAsia="zh-CN"/>
              </w:rPr>
              <w:t xml:space="preserve"> DMRS port </w:t>
            </w:r>
            <w:r w:rsidRPr="002625EB">
              <w:rPr>
                <w:rFonts w:cs="Arial" w:hint="eastAsia"/>
                <w:sz w:val="16"/>
                <w:szCs w:val="16"/>
                <w:lang w:eastAsia="zh-CN"/>
              </w:rPr>
              <w:t>which shares PTRS port 0</w:t>
            </w:r>
          </w:p>
        </w:tc>
        <w:tc>
          <w:tcPr>
            <w:tcW w:w="284" w:type="dxa"/>
          </w:tcPr>
          <w:p w14:paraId="608854EF" w14:textId="77777777" w:rsidR="00CD068C" w:rsidRPr="002625EB" w:rsidRDefault="00CD068C" w:rsidP="00CD068C">
            <w:pPr>
              <w:spacing w:after="0"/>
              <w:jc w:val="center"/>
              <w:rPr>
                <w:rFonts w:ascii="Arial" w:hAnsi="Arial" w:cs="Arial"/>
                <w:sz w:val="2"/>
                <w:szCs w:val="10"/>
              </w:rPr>
            </w:pPr>
          </w:p>
        </w:tc>
        <w:tc>
          <w:tcPr>
            <w:tcW w:w="2550" w:type="dxa"/>
            <w:vAlign w:val="center"/>
          </w:tcPr>
          <w:p w14:paraId="692F3FE5" w14:textId="77777777" w:rsidR="00CD068C" w:rsidRPr="002625EB" w:rsidRDefault="00CD068C" w:rsidP="00CD068C">
            <w:pPr>
              <w:spacing w:after="0"/>
              <w:jc w:val="center"/>
              <w:rPr>
                <w:rFonts w:ascii="Arial" w:hAnsi="Arial" w:cs="Arial"/>
              </w:rPr>
            </w:pPr>
            <w:r w:rsidRPr="002625EB">
              <w:rPr>
                <w:rFonts w:ascii="Arial" w:hAnsi="Arial" w:cs="Arial"/>
                <w:sz w:val="16"/>
                <w:szCs w:val="16"/>
              </w:rPr>
              <w:t>1</w:t>
            </w:r>
          </w:p>
        </w:tc>
        <w:tc>
          <w:tcPr>
            <w:tcW w:w="2504" w:type="dxa"/>
            <w:vAlign w:val="center"/>
          </w:tcPr>
          <w:p w14:paraId="54B323AF" w14:textId="77777777" w:rsidR="00CD068C" w:rsidRPr="002625EB" w:rsidRDefault="00CD068C" w:rsidP="00CD068C">
            <w:pPr>
              <w:spacing w:after="0"/>
              <w:jc w:val="center"/>
              <w:rPr>
                <w:rFonts w:ascii="Arial" w:hAnsi="Arial" w:cs="Arial"/>
              </w:rPr>
            </w:pPr>
            <w:r w:rsidRPr="002625EB">
              <w:rPr>
                <w:rFonts w:ascii="Arial" w:hAnsi="Arial" w:cs="Arial"/>
                <w:sz w:val="16"/>
                <w:szCs w:val="16"/>
                <w:lang w:eastAsia="zh-CN"/>
              </w:rPr>
              <w:t>2</w:t>
            </w:r>
            <w:r w:rsidRPr="002625EB">
              <w:rPr>
                <w:rFonts w:ascii="Arial" w:hAnsi="Arial" w:cs="Arial"/>
                <w:sz w:val="16"/>
                <w:szCs w:val="16"/>
                <w:vertAlign w:val="superscript"/>
                <w:lang w:eastAsia="zh-CN"/>
              </w:rPr>
              <w:t>nd</w:t>
            </w:r>
            <w:r w:rsidRPr="002625EB">
              <w:rPr>
                <w:rFonts w:ascii="Arial" w:hAnsi="Arial" w:cs="Arial"/>
                <w:sz w:val="16"/>
                <w:szCs w:val="16"/>
                <w:lang w:eastAsia="zh-CN"/>
              </w:rPr>
              <w:t xml:space="preserve"> DMRS port </w:t>
            </w:r>
            <w:r w:rsidRPr="002625EB">
              <w:rPr>
                <w:rFonts w:ascii="Arial" w:hAnsi="Arial" w:cs="Arial" w:hint="eastAsia"/>
                <w:sz w:val="16"/>
                <w:szCs w:val="16"/>
                <w:lang w:eastAsia="zh-CN"/>
              </w:rPr>
              <w:t>which shares PTRS port 1</w:t>
            </w:r>
          </w:p>
        </w:tc>
      </w:tr>
    </w:tbl>
    <w:p w14:paraId="253C038F" w14:textId="77777777" w:rsidR="00CD068C" w:rsidRPr="002625EB" w:rsidRDefault="00CD068C" w:rsidP="00CD068C">
      <w:pPr>
        <w:rPr>
          <w:lang w:eastAsia="zh-CN"/>
        </w:rPr>
      </w:pPr>
    </w:p>
    <w:p w14:paraId="0A614C82" w14:textId="77777777" w:rsidR="00CD068C" w:rsidRPr="002625EB" w:rsidRDefault="00CD068C" w:rsidP="00CD068C">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7.3.1.1.2</w:t>
      </w:r>
      <w:r w:rsidRPr="002625EB">
        <w:t>-</w:t>
      </w:r>
      <w:r w:rsidRPr="002625EB">
        <w:rPr>
          <w:rFonts w:hint="eastAsia"/>
          <w:lang w:eastAsia="zh-CN"/>
        </w:rPr>
        <w:t xml:space="preserve">27: </w:t>
      </w:r>
      <w:r w:rsidRPr="002625EB">
        <w:rPr>
          <w:lang w:eastAsia="zh-CN"/>
        </w:rPr>
        <w:t>void</w:t>
      </w:r>
    </w:p>
    <w:p w14:paraId="51C0DC9C" w14:textId="77777777" w:rsidR="00CD068C" w:rsidRPr="002625EB" w:rsidRDefault="00CD068C" w:rsidP="00CD068C">
      <w:pPr>
        <w:rPr>
          <w:lang w:eastAsia="zh-CN"/>
        </w:rPr>
      </w:pPr>
    </w:p>
    <w:p w14:paraId="6EDC2E27" w14:textId="77777777" w:rsidR="00CD068C" w:rsidRPr="002625EB" w:rsidRDefault="00CD068C" w:rsidP="00CD068C">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28: </w:t>
      </w:r>
      <w:r w:rsidRPr="002625EB">
        <w:t xml:space="preserve">SRI indication </w:t>
      </w:r>
      <w:r w:rsidRPr="002625EB">
        <w:rPr>
          <w:rFonts w:hint="eastAsia"/>
          <w:lang w:eastAsia="zh-CN"/>
        </w:rPr>
        <w:t xml:space="preserve">for non-codebook based PUSCH transmission, </w:t>
      </w:r>
      <w:r w:rsidRPr="002625EB">
        <w:rPr>
          <w:position w:val="-12"/>
        </w:rPr>
        <w:object w:dxaOrig="820" w:dyaOrig="360" w14:anchorId="628B0D43">
          <v:shape id="_x0000_i1071" type="#_x0000_t75" style="width:38.7pt;height:17.2pt" o:ole="">
            <v:imagedata r:id="rId94" o:title=""/>
          </v:shape>
          <o:OLEObject Type="Embed" ProgID="Equation.3" ShapeID="_x0000_i1071" DrawAspect="Content" ObjectID="_1660475101" r:id="rId95"/>
        </w:objec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CD068C" w:rsidRPr="002625EB" w14:paraId="06A0A963" w14:textId="77777777" w:rsidTr="00CD068C">
        <w:trPr>
          <w:trHeight w:val="424"/>
          <w:jc w:val="center"/>
        </w:trPr>
        <w:tc>
          <w:tcPr>
            <w:tcW w:w="1284" w:type="dxa"/>
            <w:vAlign w:val="center"/>
          </w:tcPr>
          <w:p w14:paraId="0FE37413" w14:textId="77777777" w:rsidR="00CD068C" w:rsidRPr="002625EB" w:rsidRDefault="00CD068C" w:rsidP="00CD068C">
            <w:pPr>
              <w:pStyle w:val="TAC"/>
              <w:rPr>
                <w:lang w:eastAsia="zh-CN"/>
              </w:rPr>
            </w:pPr>
            <w:r w:rsidRPr="002625EB">
              <w:rPr>
                <w:lang w:eastAsia="zh-CN"/>
              </w:rPr>
              <w:t>Bit field mapped to index</w:t>
            </w:r>
          </w:p>
        </w:tc>
        <w:tc>
          <w:tcPr>
            <w:tcW w:w="1862" w:type="dxa"/>
            <w:vAlign w:val="center"/>
          </w:tcPr>
          <w:p w14:paraId="23E8B194" w14:textId="77777777" w:rsidR="00CD068C" w:rsidRPr="002625EB" w:rsidRDefault="00CD068C" w:rsidP="00CD068C">
            <w:pPr>
              <w:pStyle w:val="TAC"/>
              <w:rPr>
                <w:lang w:eastAsia="zh-CN"/>
              </w:rPr>
            </w:pPr>
            <w:r w:rsidRPr="002625EB">
              <w:rPr>
                <w:rFonts w:hint="eastAsia"/>
                <w:lang w:eastAsia="zh-CN"/>
              </w:rPr>
              <w:t xml:space="preserve">SRI(s), </w:t>
            </w:r>
            <w:r w:rsidRPr="002625EB">
              <w:rPr>
                <w:position w:val="-12"/>
              </w:rPr>
              <w:object w:dxaOrig="920" w:dyaOrig="360" w14:anchorId="0B889D08">
                <v:shape id="_x0000_i1072" type="#_x0000_t75" style="width:40.85pt;height:17.2pt" o:ole="">
                  <v:imagedata r:id="rId96" o:title=""/>
                </v:shape>
                <o:OLEObject Type="Embed" ProgID="Equation.3" ShapeID="_x0000_i1072" DrawAspect="Content" ObjectID="_1660475102" r:id="rId97"/>
              </w:object>
            </w:r>
          </w:p>
        </w:tc>
        <w:tc>
          <w:tcPr>
            <w:tcW w:w="1398" w:type="dxa"/>
            <w:vAlign w:val="center"/>
          </w:tcPr>
          <w:p w14:paraId="30F148D8" w14:textId="77777777" w:rsidR="00CD068C" w:rsidRPr="002625EB" w:rsidRDefault="00CD068C" w:rsidP="00CD068C">
            <w:pPr>
              <w:pStyle w:val="TAC"/>
              <w:rPr>
                <w:lang w:eastAsia="zh-CN"/>
              </w:rPr>
            </w:pPr>
            <w:r w:rsidRPr="002625EB">
              <w:rPr>
                <w:lang w:eastAsia="zh-CN"/>
              </w:rPr>
              <w:t>Bit field mapped to index</w:t>
            </w:r>
          </w:p>
        </w:tc>
        <w:tc>
          <w:tcPr>
            <w:tcW w:w="1762" w:type="dxa"/>
            <w:vAlign w:val="center"/>
          </w:tcPr>
          <w:p w14:paraId="33844449" w14:textId="77777777" w:rsidR="00CD068C" w:rsidRPr="002625EB" w:rsidRDefault="00CD068C" w:rsidP="00CD068C">
            <w:pPr>
              <w:pStyle w:val="TAC"/>
              <w:rPr>
                <w:lang w:eastAsia="zh-CN"/>
              </w:rPr>
            </w:pPr>
            <w:r w:rsidRPr="002625EB">
              <w:rPr>
                <w:rFonts w:hint="eastAsia"/>
                <w:lang w:eastAsia="zh-CN"/>
              </w:rPr>
              <w:t xml:space="preserve">SRI(s), </w:t>
            </w:r>
            <w:r w:rsidRPr="002625EB">
              <w:rPr>
                <w:position w:val="-12"/>
              </w:rPr>
              <w:object w:dxaOrig="900" w:dyaOrig="360" w14:anchorId="12FCFFA5">
                <v:shape id="_x0000_i1073" type="#_x0000_t75" style="width:40.3pt;height:17.2pt" o:ole="">
                  <v:imagedata r:id="rId98" o:title=""/>
                </v:shape>
                <o:OLEObject Type="Embed" ProgID="Equation.3" ShapeID="_x0000_i1073" DrawAspect="Content" ObjectID="_1660475103" r:id="rId99"/>
              </w:object>
            </w:r>
          </w:p>
        </w:tc>
        <w:tc>
          <w:tcPr>
            <w:tcW w:w="1444" w:type="dxa"/>
            <w:shd w:val="clear" w:color="auto" w:fill="D9D9D9"/>
            <w:vAlign w:val="center"/>
          </w:tcPr>
          <w:p w14:paraId="743C78BC" w14:textId="77777777" w:rsidR="00CD068C" w:rsidRPr="002625EB" w:rsidRDefault="00CD068C" w:rsidP="00CD068C">
            <w:pPr>
              <w:pStyle w:val="TAC"/>
              <w:rPr>
                <w:lang w:eastAsia="zh-CN"/>
              </w:rPr>
            </w:pPr>
            <w:r w:rsidRPr="002625EB">
              <w:rPr>
                <w:lang w:eastAsia="zh-CN"/>
              </w:rPr>
              <w:t>Bit field mapped to index</w:t>
            </w:r>
          </w:p>
        </w:tc>
        <w:tc>
          <w:tcPr>
            <w:tcW w:w="1843" w:type="dxa"/>
            <w:shd w:val="clear" w:color="auto" w:fill="D9D9D9"/>
            <w:vAlign w:val="center"/>
          </w:tcPr>
          <w:p w14:paraId="4EF0CACB" w14:textId="77777777" w:rsidR="00CD068C" w:rsidRPr="002625EB" w:rsidRDefault="00CD068C" w:rsidP="00CD068C">
            <w:pPr>
              <w:pStyle w:val="TAC"/>
              <w:jc w:val="left"/>
              <w:rPr>
                <w:lang w:eastAsia="zh-CN"/>
              </w:rPr>
            </w:pPr>
            <w:r w:rsidRPr="002625EB">
              <w:rPr>
                <w:rFonts w:hint="eastAsia"/>
                <w:lang w:eastAsia="zh-CN"/>
              </w:rPr>
              <w:t xml:space="preserve">SRI(s), </w:t>
            </w:r>
            <w:r w:rsidRPr="002625EB">
              <w:rPr>
                <w:position w:val="-12"/>
              </w:rPr>
              <w:object w:dxaOrig="920" w:dyaOrig="360" w14:anchorId="0EE81837">
                <v:shape id="_x0000_i1074" type="#_x0000_t75" style="width:40.85pt;height:17.2pt" o:ole="">
                  <v:imagedata r:id="rId100" o:title=""/>
                </v:shape>
                <o:OLEObject Type="Embed" ProgID="Equation.3" ShapeID="_x0000_i1074" DrawAspect="Content" ObjectID="_1660475104" r:id="rId101"/>
              </w:object>
            </w:r>
          </w:p>
        </w:tc>
      </w:tr>
      <w:tr w:rsidR="00CD068C" w:rsidRPr="002625EB" w14:paraId="4193D6C2" w14:textId="77777777" w:rsidTr="00CD068C">
        <w:trPr>
          <w:jc w:val="center"/>
        </w:trPr>
        <w:tc>
          <w:tcPr>
            <w:tcW w:w="1284" w:type="dxa"/>
          </w:tcPr>
          <w:p w14:paraId="5C8EF40F" w14:textId="77777777" w:rsidR="00CD068C" w:rsidRPr="002625EB" w:rsidRDefault="00CD068C" w:rsidP="00CD068C">
            <w:pPr>
              <w:pStyle w:val="TAC"/>
              <w:rPr>
                <w:lang w:eastAsia="zh-CN"/>
              </w:rPr>
            </w:pPr>
            <w:r w:rsidRPr="002625EB">
              <w:t>0</w:t>
            </w:r>
          </w:p>
        </w:tc>
        <w:tc>
          <w:tcPr>
            <w:tcW w:w="1862" w:type="dxa"/>
          </w:tcPr>
          <w:p w14:paraId="7335CD05" w14:textId="77777777" w:rsidR="00CD068C" w:rsidRPr="002625EB" w:rsidRDefault="00CD068C" w:rsidP="00CD068C">
            <w:pPr>
              <w:pStyle w:val="TAC"/>
              <w:rPr>
                <w:lang w:eastAsia="zh-CN"/>
              </w:rPr>
            </w:pPr>
            <w:r w:rsidRPr="002625EB">
              <w:rPr>
                <w:rFonts w:hint="eastAsia"/>
                <w:lang w:eastAsia="zh-CN"/>
              </w:rPr>
              <w:t>0</w:t>
            </w:r>
          </w:p>
        </w:tc>
        <w:tc>
          <w:tcPr>
            <w:tcW w:w="1398" w:type="dxa"/>
          </w:tcPr>
          <w:p w14:paraId="72073665" w14:textId="77777777" w:rsidR="00CD068C" w:rsidRPr="002625EB" w:rsidRDefault="00CD068C" w:rsidP="00CD068C">
            <w:pPr>
              <w:pStyle w:val="TAC"/>
            </w:pPr>
            <w:r w:rsidRPr="002625EB">
              <w:t>0</w:t>
            </w:r>
          </w:p>
        </w:tc>
        <w:tc>
          <w:tcPr>
            <w:tcW w:w="1762" w:type="dxa"/>
          </w:tcPr>
          <w:p w14:paraId="19BEAB04" w14:textId="77777777" w:rsidR="00CD068C" w:rsidRPr="002625EB" w:rsidRDefault="00CD068C" w:rsidP="00CD068C">
            <w:pPr>
              <w:pStyle w:val="TAC"/>
              <w:rPr>
                <w:lang w:eastAsia="zh-CN"/>
              </w:rPr>
            </w:pPr>
            <w:r w:rsidRPr="002625EB">
              <w:rPr>
                <w:rFonts w:hint="eastAsia"/>
                <w:lang w:eastAsia="zh-CN"/>
              </w:rPr>
              <w:t>0</w:t>
            </w:r>
          </w:p>
        </w:tc>
        <w:tc>
          <w:tcPr>
            <w:tcW w:w="1444" w:type="dxa"/>
            <w:shd w:val="clear" w:color="auto" w:fill="D9D9D9"/>
          </w:tcPr>
          <w:p w14:paraId="42B388B4" w14:textId="77777777" w:rsidR="00CD068C" w:rsidRPr="002625EB" w:rsidRDefault="00CD068C" w:rsidP="00CD068C">
            <w:pPr>
              <w:pStyle w:val="TAC"/>
            </w:pPr>
            <w:r w:rsidRPr="002625EB">
              <w:t>0</w:t>
            </w:r>
          </w:p>
        </w:tc>
        <w:tc>
          <w:tcPr>
            <w:tcW w:w="1843" w:type="dxa"/>
          </w:tcPr>
          <w:p w14:paraId="7C902978" w14:textId="77777777" w:rsidR="00CD068C" w:rsidRPr="002625EB" w:rsidRDefault="00CD068C" w:rsidP="00CD068C">
            <w:pPr>
              <w:pStyle w:val="TAC"/>
              <w:rPr>
                <w:lang w:eastAsia="zh-CN"/>
              </w:rPr>
            </w:pPr>
            <w:r w:rsidRPr="002625EB">
              <w:rPr>
                <w:rFonts w:hint="eastAsia"/>
                <w:lang w:eastAsia="zh-CN"/>
              </w:rPr>
              <w:t>0</w:t>
            </w:r>
          </w:p>
        </w:tc>
      </w:tr>
      <w:tr w:rsidR="00CD068C" w:rsidRPr="002625EB" w14:paraId="239D1ECE" w14:textId="77777777" w:rsidTr="00CD068C">
        <w:trPr>
          <w:jc w:val="center"/>
        </w:trPr>
        <w:tc>
          <w:tcPr>
            <w:tcW w:w="1284" w:type="dxa"/>
            <w:vAlign w:val="center"/>
          </w:tcPr>
          <w:p w14:paraId="5FA2952F" w14:textId="77777777" w:rsidR="00CD068C" w:rsidRPr="002625EB" w:rsidRDefault="00CD068C" w:rsidP="00CD068C">
            <w:pPr>
              <w:pStyle w:val="TAC"/>
              <w:rPr>
                <w:lang w:eastAsia="zh-CN"/>
              </w:rPr>
            </w:pPr>
            <w:r w:rsidRPr="002625EB">
              <w:rPr>
                <w:rFonts w:hint="eastAsia"/>
                <w:lang w:eastAsia="zh-CN"/>
              </w:rPr>
              <w:t>1</w:t>
            </w:r>
          </w:p>
        </w:tc>
        <w:tc>
          <w:tcPr>
            <w:tcW w:w="1862" w:type="dxa"/>
            <w:vAlign w:val="center"/>
          </w:tcPr>
          <w:p w14:paraId="7B421B90" w14:textId="77777777" w:rsidR="00CD068C" w:rsidRPr="002625EB" w:rsidRDefault="00CD068C" w:rsidP="00CD068C">
            <w:pPr>
              <w:pStyle w:val="TAC"/>
              <w:rPr>
                <w:lang w:eastAsia="zh-CN"/>
              </w:rPr>
            </w:pPr>
            <w:r w:rsidRPr="002625EB">
              <w:rPr>
                <w:rFonts w:hint="eastAsia"/>
                <w:lang w:eastAsia="zh-CN"/>
              </w:rPr>
              <w:t>1</w:t>
            </w:r>
          </w:p>
        </w:tc>
        <w:tc>
          <w:tcPr>
            <w:tcW w:w="1398" w:type="dxa"/>
            <w:vAlign w:val="center"/>
          </w:tcPr>
          <w:p w14:paraId="32286E4E" w14:textId="77777777" w:rsidR="00CD068C" w:rsidRPr="002625EB" w:rsidRDefault="00CD068C" w:rsidP="00CD068C">
            <w:pPr>
              <w:pStyle w:val="TAC"/>
            </w:pPr>
            <w:r w:rsidRPr="002625EB">
              <w:rPr>
                <w:rFonts w:hint="eastAsia"/>
                <w:lang w:eastAsia="zh-CN"/>
              </w:rPr>
              <w:t>1</w:t>
            </w:r>
          </w:p>
        </w:tc>
        <w:tc>
          <w:tcPr>
            <w:tcW w:w="1762" w:type="dxa"/>
            <w:vAlign w:val="center"/>
          </w:tcPr>
          <w:p w14:paraId="541C7E13" w14:textId="77777777" w:rsidR="00CD068C" w:rsidRPr="002625EB" w:rsidRDefault="00CD068C" w:rsidP="00CD068C">
            <w:pPr>
              <w:pStyle w:val="TAC"/>
              <w:rPr>
                <w:lang w:eastAsia="zh-CN"/>
              </w:rPr>
            </w:pPr>
            <w:r w:rsidRPr="002625EB">
              <w:rPr>
                <w:rFonts w:hint="eastAsia"/>
                <w:lang w:eastAsia="zh-CN"/>
              </w:rPr>
              <w:t>1</w:t>
            </w:r>
          </w:p>
        </w:tc>
        <w:tc>
          <w:tcPr>
            <w:tcW w:w="1444" w:type="dxa"/>
            <w:shd w:val="clear" w:color="auto" w:fill="D9D9D9"/>
            <w:vAlign w:val="center"/>
          </w:tcPr>
          <w:p w14:paraId="641D93A4" w14:textId="77777777" w:rsidR="00CD068C" w:rsidRPr="002625EB" w:rsidRDefault="00CD068C" w:rsidP="00CD068C">
            <w:pPr>
              <w:pStyle w:val="TAC"/>
            </w:pPr>
            <w:r w:rsidRPr="002625EB">
              <w:rPr>
                <w:rFonts w:hint="eastAsia"/>
                <w:lang w:eastAsia="zh-CN"/>
              </w:rPr>
              <w:t>1</w:t>
            </w:r>
          </w:p>
        </w:tc>
        <w:tc>
          <w:tcPr>
            <w:tcW w:w="1843" w:type="dxa"/>
            <w:vAlign w:val="center"/>
          </w:tcPr>
          <w:p w14:paraId="5DB5D444" w14:textId="77777777" w:rsidR="00CD068C" w:rsidRPr="002625EB" w:rsidRDefault="00CD068C" w:rsidP="00CD068C">
            <w:pPr>
              <w:pStyle w:val="TAC"/>
              <w:rPr>
                <w:lang w:eastAsia="zh-CN"/>
              </w:rPr>
            </w:pPr>
            <w:r w:rsidRPr="002625EB">
              <w:rPr>
                <w:rFonts w:hint="eastAsia"/>
                <w:lang w:eastAsia="zh-CN"/>
              </w:rPr>
              <w:t>1</w:t>
            </w:r>
          </w:p>
        </w:tc>
      </w:tr>
      <w:tr w:rsidR="00CD068C" w:rsidRPr="002625EB" w14:paraId="6618D81F" w14:textId="77777777" w:rsidTr="00CD068C">
        <w:trPr>
          <w:jc w:val="center"/>
        </w:trPr>
        <w:tc>
          <w:tcPr>
            <w:tcW w:w="1284" w:type="dxa"/>
            <w:vAlign w:val="center"/>
          </w:tcPr>
          <w:p w14:paraId="5DB3801A" w14:textId="77777777" w:rsidR="00CD068C" w:rsidRPr="002625EB" w:rsidRDefault="00CD068C" w:rsidP="00CD068C">
            <w:pPr>
              <w:pStyle w:val="TAC"/>
              <w:rPr>
                <w:lang w:eastAsia="zh-CN"/>
              </w:rPr>
            </w:pPr>
          </w:p>
        </w:tc>
        <w:tc>
          <w:tcPr>
            <w:tcW w:w="1862" w:type="dxa"/>
            <w:vAlign w:val="center"/>
          </w:tcPr>
          <w:p w14:paraId="4A465949" w14:textId="77777777" w:rsidR="00CD068C" w:rsidRPr="002625EB" w:rsidRDefault="00CD068C" w:rsidP="00CD068C">
            <w:pPr>
              <w:pStyle w:val="TAC"/>
              <w:rPr>
                <w:lang w:eastAsia="zh-CN"/>
              </w:rPr>
            </w:pPr>
          </w:p>
        </w:tc>
        <w:tc>
          <w:tcPr>
            <w:tcW w:w="1398" w:type="dxa"/>
            <w:vAlign w:val="center"/>
          </w:tcPr>
          <w:p w14:paraId="07DC1852" w14:textId="77777777" w:rsidR="00CD068C" w:rsidRPr="002625EB" w:rsidRDefault="00CD068C" w:rsidP="00CD068C">
            <w:pPr>
              <w:pStyle w:val="TAC"/>
              <w:rPr>
                <w:lang w:eastAsia="zh-CN"/>
              </w:rPr>
            </w:pPr>
            <w:r w:rsidRPr="002625EB">
              <w:rPr>
                <w:rFonts w:hint="eastAsia"/>
                <w:lang w:eastAsia="zh-CN"/>
              </w:rPr>
              <w:t>2</w:t>
            </w:r>
          </w:p>
        </w:tc>
        <w:tc>
          <w:tcPr>
            <w:tcW w:w="1762" w:type="dxa"/>
            <w:vAlign w:val="center"/>
          </w:tcPr>
          <w:p w14:paraId="219DAA41" w14:textId="77777777" w:rsidR="00CD068C" w:rsidRPr="002625EB" w:rsidRDefault="00CD068C" w:rsidP="00CD068C">
            <w:pPr>
              <w:pStyle w:val="TAC"/>
              <w:rPr>
                <w:lang w:eastAsia="zh-CN"/>
              </w:rPr>
            </w:pPr>
            <w:r w:rsidRPr="002625EB">
              <w:rPr>
                <w:rFonts w:hint="eastAsia"/>
                <w:lang w:eastAsia="zh-CN"/>
              </w:rPr>
              <w:t>2</w:t>
            </w:r>
          </w:p>
        </w:tc>
        <w:tc>
          <w:tcPr>
            <w:tcW w:w="1444" w:type="dxa"/>
            <w:shd w:val="clear" w:color="auto" w:fill="D9D9D9"/>
            <w:vAlign w:val="center"/>
          </w:tcPr>
          <w:p w14:paraId="38993663" w14:textId="77777777" w:rsidR="00CD068C" w:rsidRPr="002625EB" w:rsidRDefault="00CD068C" w:rsidP="00CD068C">
            <w:pPr>
              <w:pStyle w:val="TAC"/>
              <w:rPr>
                <w:lang w:eastAsia="zh-CN"/>
              </w:rPr>
            </w:pPr>
            <w:r w:rsidRPr="002625EB">
              <w:rPr>
                <w:rFonts w:hint="eastAsia"/>
                <w:lang w:eastAsia="zh-CN"/>
              </w:rPr>
              <w:t>2</w:t>
            </w:r>
          </w:p>
        </w:tc>
        <w:tc>
          <w:tcPr>
            <w:tcW w:w="1843" w:type="dxa"/>
            <w:vAlign w:val="center"/>
          </w:tcPr>
          <w:p w14:paraId="68C84556" w14:textId="77777777" w:rsidR="00CD068C" w:rsidRPr="002625EB" w:rsidRDefault="00CD068C" w:rsidP="00CD068C">
            <w:pPr>
              <w:pStyle w:val="TAC"/>
              <w:rPr>
                <w:lang w:eastAsia="zh-CN"/>
              </w:rPr>
            </w:pPr>
            <w:r w:rsidRPr="002625EB">
              <w:rPr>
                <w:rFonts w:hint="eastAsia"/>
                <w:lang w:eastAsia="zh-CN"/>
              </w:rPr>
              <w:t>2</w:t>
            </w:r>
          </w:p>
        </w:tc>
      </w:tr>
      <w:tr w:rsidR="00CD068C" w:rsidRPr="002625EB" w14:paraId="134613D4" w14:textId="77777777" w:rsidTr="00CD068C">
        <w:trPr>
          <w:jc w:val="center"/>
        </w:trPr>
        <w:tc>
          <w:tcPr>
            <w:tcW w:w="1284" w:type="dxa"/>
            <w:vAlign w:val="center"/>
          </w:tcPr>
          <w:p w14:paraId="6227FBF8" w14:textId="77777777" w:rsidR="00CD068C" w:rsidRPr="002625EB" w:rsidRDefault="00CD068C" w:rsidP="00CD068C">
            <w:pPr>
              <w:pStyle w:val="TAC"/>
              <w:rPr>
                <w:lang w:eastAsia="zh-CN"/>
              </w:rPr>
            </w:pPr>
          </w:p>
        </w:tc>
        <w:tc>
          <w:tcPr>
            <w:tcW w:w="1862" w:type="dxa"/>
            <w:vAlign w:val="center"/>
          </w:tcPr>
          <w:p w14:paraId="32FA49B6" w14:textId="77777777" w:rsidR="00CD068C" w:rsidRPr="002625EB" w:rsidRDefault="00CD068C" w:rsidP="00CD068C">
            <w:pPr>
              <w:pStyle w:val="TAC"/>
              <w:rPr>
                <w:lang w:eastAsia="zh-CN"/>
              </w:rPr>
            </w:pPr>
          </w:p>
        </w:tc>
        <w:tc>
          <w:tcPr>
            <w:tcW w:w="1398" w:type="dxa"/>
            <w:vAlign w:val="center"/>
          </w:tcPr>
          <w:p w14:paraId="46EAA52E" w14:textId="77777777" w:rsidR="00CD068C" w:rsidRPr="002625EB" w:rsidRDefault="00CD068C" w:rsidP="00CD068C">
            <w:pPr>
              <w:pStyle w:val="TAC"/>
              <w:rPr>
                <w:lang w:eastAsia="zh-CN"/>
              </w:rPr>
            </w:pPr>
            <w:r w:rsidRPr="002625EB">
              <w:rPr>
                <w:rFonts w:hint="eastAsia"/>
                <w:lang w:eastAsia="zh-CN"/>
              </w:rPr>
              <w:t>3</w:t>
            </w:r>
          </w:p>
        </w:tc>
        <w:tc>
          <w:tcPr>
            <w:tcW w:w="1762" w:type="dxa"/>
            <w:vAlign w:val="center"/>
          </w:tcPr>
          <w:p w14:paraId="32CFBC4A" w14:textId="77777777" w:rsidR="00CD068C" w:rsidRPr="002625EB" w:rsidRDefault="00CD068C" w:rsidP="00CD068C">
            <w:pPr>
              <w:pStyle w:val="TAC"/>
              <w:rPr>
                <w:lang w:eastAsia="zh-CN"/>
              </w:rPr>
            </w:pPr>
            <w:r w:rsidRPr="002625EB">
              <w:rPr>
                <w:rFonts w:hint="eastAsia"/>
                <w:lang w:eastAsia="zh-CN"/>
              </w:rPr>
              <w:t>reserved</w:t>
            </w:r>
          </w:p>
        </w:tc>
        <w:tc>
          <w:tcPr>
            <w:tcW w:w="1444" w:type="dxa"/>
            <w:shd w:val="clear" w:color="auto" w:fill="D9D9D9"/>
            <w:vAlign w:val="center"/>
          </w:tcPr>
          <w:p w14:paraId="66772FE8" w14:textId="77777777" w:rsidR="00CD068C" w:rsidRPr="002625EB" w:rsidRDefault="00CD068C" w:rsidP="00CD068C">
            <w:pPr>
              <w:pStyle w:val="TAC"/>
              <w:rPr>
                <w:lang w:eastAsia="zh-CN"/>
              </w:rPr>
            </w:pPr>
            <w:r w:rsidRPr="002625EB">
              <w:rPr>
                <w:rFonts w:hint="eastAsia"/>
                <w:lang w:eastAsia="zh-CN"/>
              </w:rPr>
              <w:t>3</w:t>
            </w:r>
          </w:p>
        </w:tc>
        <w:tc>
          <w:tcPr>
            <w:tcW w:w="1843" w:type="dxa"/>
            <w:vAlign w:val="center"/>
          </w:tcPr>
          <w:p w14:paraId="0575CCFF" w14:textId="77777777" w:rsidR="00CD068C" w:rsidRPr="002625EB" w:rsidRDefault="00CD068C" w:rsidP="00CD068C">
            <w:pPr>
              <w:pStyle w:val="TAC"/>
              <w:rPr>
                <w:lang w:eastAsia="zh-CN"/>
              </w:rPr>
            </w:pPr>
            <w:r w:rsidRPr="002625EB">
              <w:rPr>
                <w:rFonts w:hint="eastAsia"/>
                <w:lang w:eastAsia="zh-CN"/>
              </w:rPr>
              <w:t>3</w:t>
            </w:r>
          </w:p>
        </w:tc>
      </w:tr>
    </w:tbl>
    <w:p w14:paraId="0273608B" w14:textId="77777777" w:rsidR="00CD068C" w:rsidRPr="002625EB" w:rsidRDefault="00CD068C" w:rsidP="00CD068C">
      <w:pPr>
        <w:rPr>
          <w:lang w:eastAsia="zh-CN"/>
        </w:rPr>
      </w:pPr>
    </w:p>
    <w:p w14:paraId="1F4B74A3" w14:textId="77777777" w:rsidR="00CD068C" w:rsidRPr="002625EB" w:rsidRDefault="00CD068C" w:rsidP="00CD068C">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29: </w:t>
      </w:r>
      <w:r w:rsidRPr="002625EB">
        <w:t xml:space="preserve">SRI indication </w:t>
      </w:r>
      <w:r w:rsidRPr="002625EB">
        <w:rPr>
          <w:rFonts w:hint="eastAsia"/>
          <w:lang w:eastAsia="zh-CN"/>
        </w:rPr>
        <w:t xml:space="preserve">for non-codebook based PUSCH transmission, </w:t>
      </w:r>
      <w:r w:rsidRPr="002625EB">
        <w:rPr>
          <w:position w:val="-12"/>
        </w:rPr>
        <w:object w:dxaOrig="859" w:dyaOrig="360" w14:anchorId="78F59D17">
          <v:shape id="_x0000_i1075" type="#_x0000_t75" style="width:38.7pt;height:17.2pt" o:ole="">
            <v:imagedata r:id="rId102" o:title=""/>
          </v:shape>
          <o:OLEObject Type="Embed" ProgID="Equation.3" ShapeID="_x0000_i1075" DrawAspect="Content" ObjectID="_1660475105" r:id="rId103"/>
        </w:objec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CD068C" w:rsidRPr="002625EB" w14:paraId="5BFA39E0" w14:textId="77777777" w:rsidTr="00CD068C">
        <w:trPr>
          <w:trHeight w:val="424"/>
          <w:jc w:val="center"/>
        </w:trPr>
        <w:tc>
          <w:tcPr>
            <w:tcW w:w="1284" w:type="dxa"/>
            <w:shd w:val="clear" w:color="auto" w:fill="D9D9D9"/>
            <w:vAlign w:val="center"/>
          </w:tcPr>
          <w:p w14:paraId="2CC65747" w14:textId="77777777" w:rsidR="00CD068C" w:rsidRPr="002625EB" w:rsidRDefault="00CD068C" w:rsidP="00CD068C">
            <w:pPr>
              <w:pStyle w:val="TAC"/>
              <w:rPr>
                <w:lang w:eastAsia="zh-CN"/>
              </w:rPr>
            </w:pPr>
            <w:r w:rsidRPr="002625EB">
              <w:rPr>
                <w:lang w:eastAsia="zh-CN"/>
              </w:rPr>
              <w:t>Bit field mapped to index</w:t>
            </w:r>
          </w:p>
        </w:tc>
        <w:tc>
          <w:tcPr>
            <w:tcW w:w="1862" w:type="dxa"/>
            <w:shd w:val="clear" w:color="auto" w:fill="D9D9D9"/>
            <w:vAlign w:val="center"/>
          </w:tcPr>
          <w:p w14:paraId="500F02E7" w14:textId="77777777" w:rsidR="00CD068C" w:rsidRPr="002625EB" w:rsidRDefault="00CD068C" w:rsidP="00CD068C">
            <w:pPr>
              <w:pStyle w:val="TAC"/>
              <w:rPr>
                <w:lang w:eastAsia="zh-CN"/>
              </w:rPr>
            </w:pPr>
            <w:r w:rsidRPr="002625EB">
              <w:rPr>
                <w:rFonts w:hint="eastAsia"/>
                <w:lang w:eastAsia="zh-CN"/>
              </w:rPr>
              <w:t xml:space="preserve">SRI(s), </w:t>
            </w:r>
            <w:r w:rsidRPr="002625EB">
              <w:rPr>
                <w:position w:val="-12"/>
              </w:rPr>
              <w:object w:dxaOrig="920" w:dyaOrig="360" w14:anchorId="01987485">
                <v:shape id="_x0000_i1076" type="#_x0000_t75" style="width:40.85pt;height:17.2pt" o:ole="">
                  <v:imagedata r:id="rId96" o:title=""/>
                </v:shape>
                <o:OLEObject Type="Embed" ProgID="Equation.3" ShapeID="_x0000_i1076" DrawAspect="Content" ObjectID="_1660475106" r:id="rId104"/>
              </w:object>
            </w:r>
          </w:p>
        </w:tc>
        <w:tc>
          <w:tcPr>
            <w:tcW w:w="1398" w:type="dxa"/>
            <w:shd w:val="clear" w:color="auto" w:fill="D9D9D9"/>
            <w:vAlign w:val="center"/>
          </w:tcPr>
          <w:p w14:paraId="6AEF3607" w14:textId="77777777" w:rsidR="00CD068C" w:rsidRPr="002625EB" w:rsidRDefault="00CD068C" w:rsidP="00CD068C">
            <w:pPr>
              <w:pStyle w:val="TAC"/>
              <w:rPr>
                <w:lang w:eastAsia="zh-CN"/>
              </w:rPr>
            </w:pPr>
            <w:r w:rsidRPr="002625EB">
              <w:rPr>
                <w:lang w:eastAsia="zh-CN"/>
              </w:rPr>
              <w:t>Bit field mapped to index</w:t>
            </w:r>
          </w:p>
        </w:tc>
        <w:tc>
          <w:tcPr>
            <w:tcW w:w="1762" w:type="dxa"/>
            <w:shd w:val="clear" w:color="auto" w:fill="D9D9D9"/>
            <w:vAlign w:val="center"/>
          </w:tcPr>
          <w:p w14:paraId="75F889C6" w14:textId="77777777" w:rsidR="00CD068C" w:rsidRPr="002625EB" w:rsidRDefault="00CD068C" w:rsidP="00CD068C">
            <w:pPr>
              <w:pStyle w:val="TAC"/>
              <w:rPr>
                <w:lang w:eastAsia="zh-CN"/>
              </w:rPr>
            </w:pPr>
            <w:r w:rsidRPr="002625EB">
              <w:rPr>
                <w:rFonts w:hint="eastAsia"/>
                <w:lang w:eastAsia="zh-CN"/>
              </w:rPr>
              <w:t xml:space="preserve">SRI(s), </w:t>
            </w:r>
            <w:r w:rsidRPr="002625EB">
              <w:rPr>
                <w:position w:val="-12"/>
              </w:rPr>
              <w:object w:dxaOrig="900" w:dyaOrig="360" w14:anchorId="50BABADA">
                <v:shape id="_x0000_i1077" type="#_x0000_t75" style="width:40.3pt;height:17.2pt" o:ole="">
                  <v:imagedata r:id="rId98" o:title=""/>
                </v:shape>
                <o:OLEObject Type="Embed" ProgID="Equation.3" ShapeID="_x0000_i1077" DrawAspect="Content" ObjectID="_1660475107" r:id="rId105"/>
              </w:object>
            </w:r>
          </w:p>
        </w:tc>
        <w:tc>
          <w:tcPr>
            <w:tcW w:w="1444" w:type="dxa"/>
            <w:shd w:val="clear" w:color="auto" w:fill="D9D9D9"/>
            <w:vAlign w:val="center"/>
          </w:tcPr>
          <w:p w14:paraId="5ACA6C09" w14:textId="77777777" w:rsidR="00CD068C" w:rsidRPr="002625EB" w:rsidRDefault="00CD068C" w:rsidP="00CD068C">
            <w:pPr>
              <w:pStyle w:val="TAC"/>
              <w:rPr>
                <w:lang w:eastAsia="zh-CN"/>
              </w:rPr>
            </w:pPr>
            <w:r w:rsidRPr="002625EB">
              <w:rPr>
                <w:lang w:eastAsia="zh-CN"/>
              </w:rPr>
              <w:t>Bit field mapped to index</w:t>
            </w:r>
          </w:p>
        </w:tc>
        <w:tc>
          <w:tcPr>
            <w:tcW w:w="1843" w:type="dxa"/>
            <w:shd w:val="clear" w:color="auto" w:fill="D9D9D9"/>
            <w:vAlign w:val="center"/>
          </w:tcPr>
          <w:p w14:paraId="229F7FE5" w14:textId="77777777" w:rsidR="00CD068C" w:rsidRPr="002625EB" w:rsidRDefault="00CD068C" w:rsidP="00CD068C">
            <w:pPr>
              <w:pStyle w:val="TAC"/>
              <w:jc w:val="left"/>
              <w:rPr>
                <w:lang w:eastAsia="zh-CN"/>
              </w:rPr>
            </w:pPr>
            <w:r w:rsidRPr="002625EB">
              <w:rPr>
                <w:rFonts w:hint="eastAsia"/>
                <w:lang w:eastAsia="zh-CN"/>
              </w:rPr>
              <w:t xml:space="preserve">SRI(s), </w:t>
            </w:r>
            <w:r w:rsidRPr="002625EB">
              <w:rPr>
                <w:position w:val="-12"/>
              </w:rPr>
              <w:object w:dxaOrig="920" w:dyaOrig="360" w14:anchorId="269F214D">
                <v:shape id="_x0000_i1078" type="#_x0000_t75" style="width:40.85pt;height:17.2pt" o:ole="">
                  <v:imagedata r:id="rId106" o:title=""/>
                </v:shape>
                <o:OLEObject Type="Embed" ProgID="Equation.3" ShapeID="_x0000_i1078" DrawAspect="Content" ObjectID="_1660475108" r:id="rId107"/>
              </w:object>
            </w:r>
          </w:p>
        </w:tc>
      </w:tr>
      <w:tr w:rsidR="00CD068C" w:rsidRPr="002625EB" w14:paraId="1017379F" w14:textId="77777777" w:rsidTr="00CD068C">
        <w:trPr>
          <w:jc w:val="center"/>
        </w:trPr>
        <w:tc>
          <w:tcPr>
            <w:tcW w:w="1284" w:type="dxa"/>
            <w:shd w:val="clear" w:color="auto" w:fill="D9D9D9"/>
            <w:vAlign w:val="center"/>
          </w:tcPr>
          <w:p w14:paraId="298B1D5E" w14:textId="77777777" w:rsidR="00CD068C" w:rsidRPr="002625EB" w:rsidRDefault="00CD068C" w:rsidP="00CD068C">
            <w:pPr>
              <w:pStyle w:val="TAC"/>
              <w:rPr>
                <w:lang w:eastAsia="zh-CN"/>
              </w:rPr>
            </w:pPr>
            <w:r w:rsidRPr="002625EB">
              <w:rPr>
                <w:lang w:eastAsia="zh-CN"/>
              </w:rPr>
              <w:t>0</w:t>
            </w:r>
          </w:p>
        </w:tc>
        <w:tc>
          <w:tcPr>
            <w:tcW w:w="1862" w:type="dxa"/>
            <w:shd w:val="clear" w:color="auto" w:fill="auto"/>
            <w:vAlign w:val="center"/>
          </w:tcPr>
          <w:p w14:paraId="58F27491" w14:textId="77777777" w:rsidR="00CD068C" w:rsidRPr="002625EB" w:rsidRDefault="00CD068C" w:rsidP="00CD068C">
            <w:pPr>
              <w:pStyle w:val="TAC"/>
              <w:rPr>
                <w:lang w:eastAsia="zh-CN"/>
              </w:rPr>
            </w:pPr>
            <w:r w:rsidRPr="002625EB">
              <w:rPr>
                <w:lang w:eastAsia="zh-CN"/>
              </w:rPr>
              <w:t>0</w:t>
            </w:r>
          </w:p>
        </w:tc>
        <w:tc>
          <w:tcPr>
            <w:tcW w:w="1398" w:type="dxa"/>
            <w:shd w:val="clear" w:color="auto" w:fill="D9D9D9"/>
            <w:vAlign w:val="center"/>
          </w:tcPr>
          <w:p w14:paraId="686EBB36" w14:textId="77777777" w:rsidR="00CD068C" w:rsidRPr="002625EB" w:rsidRDefault="00CD068C" w:rsidP="00CD068C">
            <w:pPr>
              <w:pStyle w:val="TAC"/>
              <w:rPr>
                <w:lang w:eastAsia="zh-CN"/>
              </w:rPr>
            </w:pPr>
            <w:r w:rsidRPr="002625EB">
              <w:rPr>
                <w:lang w:eastAsia="zh-CN"/>
              </w:rPr>
              <w:t>0</w:t>
            </w:r>
          </w:p>
        </w:tc>
        <w:tc>
          <w:tcPr>
            <w:tcW w:w="1762" w:type="dxa"/>
            <w:vAlign w:val="center"/>
          </w:tcPr>
          <w:p w14:paraId="7B10ECF7" w14:textId="77777777" w:rsidR="00CD068C" w:rsidRPr="002625EB" w:rsidRDefault="00CD068C" w:rsidP="00CD068C">
            <w:pPr>
              <w:pStyle w:val="TAC"/>
              <w:rPr>
                <w:lang w:eastAsia="zh-CN"/>
              </w:rPr>
            </w:pPr>
            <w:r w:rsidRPr="002625EB">
              <w:rPr>
                <w:lang w:eastAsia="zh-CN"/>
              </w:rPr>
              <w:t>0</w:t>
            </w:r>
          </w:p>
        </w:tc>
        <w:tc>
          <w:tcPr>
            <w:tcW w:w="1444" w:type="dxa"/>
            <w:shd w:val="clear" w:color="auto" w:fill="D9D9D9"/>
            <w:vAlign w:val="center"/>
          </w:tcPr>
          <w:p w14:paraId="535FC494" w14:textId="77777777" w:rsidR="00CD068C" w:rsidRPr="002625EB" w:rsidRDefault="00CD068C" w:rsidP="00CD068C">
            <w:pPr>
              <w:pStyle w:val="TAC"/>
              <w:rPr>
                <w:lang w:eastAsia="zh-CN"/>
              </w:rPr>
            </w:pPr>
            <w:r w:rsidRPr="002625EB">
              <w:rPr>
                <w:lang w:eastAsia="zh-CN"/>
              </w:rPr>
              <w:t>0</w:t>
            </w:r>
          </w:p>
        </w:tc>
        <w:tc>
          <w:tcPr>
            <w:tcW w:w="1843" w:type="dxa"/>
            <w:vAlign w:val="center"/>
          </w:tcPr>
          <w:p w14:paraId="1C053D8E" w14:textId="77777777" w:rsidR="00CD068C" w:rsidRPr="002625EB" w:rsidRDefault="00CD068C" w:rsidP="00CD068C">
            <w:pPr>
              <w:pStyle w:val="TAC"/>
              <w:rPr>
                <w:lang w:eastAsia="zh-CN"/>
              </w:rPr>
            </w:pPr>
            <w:r w:rsidRPr="002625EB">
              <w:rPr>
                <w:lang w:eastAsia="zh-CN"/>
              </w:rPr>
              <w:t>0</w:t>
            </w:r>
          </w:p>
        </w:tc>
      </w:tr>
      <w:tr w:rsidR="00CD068C" w:rsidRPr="002625EB" w14:paraId="6EF25FA5" w14:textId="77777777" w:rsidTr="00CD068C">
        <w:trPr>
          <w:jc w:val="center"/>
        </w:trPr>
        <w:tc>
          <w:tcPr>
            <w:tcW w:w="1284" w:type="dxa"/>
            <w:shd w:val="clear" w:color="auto" w:fill="D9D9D9"/>
            <w:vAlign w:val="center"/>
          </w:tcPr>
          <w:p w14:paraId="65BD89BA" w14:textId="77777777" w:rsidR="00CD068C" w:rsidRPr="002625EB" w:rsidRDefault="00CD068C" w:rsidP="00CD068C">
            <w:pPr>
              <w:pStyle w:val="TAC"/>
              <w:rPr>
                <w:lang w:eastAsia="zh-CN"/>
              </w:rPr>
            </w:pPr>
            <w:r w:rsidRPr="002625EB">
              <w:rPr>
                <w:lang w:eastAsia="zh-CN"/>
              </w:rPr>
              <w:t>1</w:t>
            </w:r>
          </w:p>
        </w:tc>
        <w:tc>
          <w:tcPr>
            <w:tcW w:w="1862" w:type="dxa"/>
            <w:shd w:val="clear" w:color="auto" w:fill="auto"/>
            <w:vAlign w:val="center"/>
          </w:tcPr>
          <w:p w14:paraId="3359A2E7" w14:textId="77777777" w:rsidR="00CD068C" w:rsidRPr="002625EB" w:rsidRDefault="00CD068C" w:rsidP="00CD068C">
            <w:pPr>
              <w:pStyle w:val="TAC"/>
              <w:rPr>
                <w:lang w:eastAsia="zh-CN"/>
              </w:rPr>
            </w:pPr>
            <w:r w:rsidRPr="002625EB">
              <w:rPr>
                <w:lang w:eastAsia="zh-CN"/>
              </w:rPr>
              <w:t>1</w:t>
            </w:r>
          </w:p>
        </w:tc>
        <w:tc>
          <w:tcPr>
            <w:tcW w:w="1398" w:type="dxa"/>
            <w:shd w:val="clear" w:color="auto" w:fill="D9D9D9"/>
            <w:vAlign w:val="center"/>
          </w:tcPr>
          <w:p w14:paraId="10CB34D6" w14:textId="77777777" w:rsidR="00CD068C" w:rsidRPr="002625EB" w:rsidRDefault="00CD068C" w:rsidP="00CD068C">
            <w:pPr>
              <w:pStyle w:val="TAC"/>
              <w:rPr>
                <w:lang w:eastAsia="zh-CN"/>
              </w:rPr>
            </w:pPr>
            <w:r w:rsidRPr="002625EB">
              <w:rPr>
                <w:lang w:eastAsia="zh-CN"/>
              </w:rPr>
              <w:t>1</w:t>
            </w:r>
          </w:p>
        </w:tc>
        <w:tc>
          <w:tcPr>
            <w:tcW w:w="1762" w:type="dxa"/>
            <w:vAlign w:val="center"/>
          </w:tcPr>
          <w:p w14:paraId="5EB6C311" w14:textId="77777777" w:rsidR="00CD068C" w:rsidRPr="002625EB" w:rsidRDefault="00CD068C" w:rsidP="00CD068C">
            <w:pPr>
              <w:pStyle w:val="TAC"/>
              <w:rPr>
                <w:lang w:eastAsia="zh-CN"/>
              </w:rPr>
            </w:pPr>
            <w:r w:rsidRPr="002625EB">
              <w:rPr>
                <w:lang w:eastAsia="zh-CN"/>
              </w:rPr>
              <w:t>1</w:t>
            </w:r>
          </w:p>
        </w:tc>
        <w:tc>
          <w:tcPr>
            <w:tcW w:w="1444" w:type="dxa"/>
            <w:shd w:val="clear" w:color="auto" w:fill="D9D9D9"/>
            <w:vAlign w:val="center"/>
          </w:tcPr>
          <w:p w14:paraId="24664E66" w14:textId="77777777" w:rsidR="00CD068C" w:rsidRPr="002625EB" w:rsidRDefault="00CD068C" w:rsidP="00CD068C">
            <w:pPr>
              <w:pStyle w:val="TAC"/>
              <w:rPr>
                <w:lang w:eastAsia="zh-CN"/>
              </w:rPr>
            </w:pPr>
            <w:r w:rsidRPr="002625EB">
              <w:rPr>
                <w:lang w:eastAsia="zh-CN"/>
              </w:rPr>
              <w:t>1</w:t>
            </w:r>
          </w:p>
        </w:tc>
        <w:tc>
          <w:tcPr>
            <w:tcW w:w="1843" w:type="dxa"/>
            <w:vAlign w:val="center"/>
          </w:tcPr>
          <w:p w14:paraId="03DA7620" w14:textId="77777777" w:rsidR="00CD068C" w:rsidRPr="002625EB" w:rsidRDefault="00CD068C" w:rsidP="00CD068C">
            <w:pPr>
              <w:pStyle w:val="TAC"/>
              <w:rPr>
                <w:lang w:eastAsia="zh-CN"/>
              </w:rPr>
            </w:pPr>
            <w:r w:rsidRPr="002625EB">
              <w:rPr>
                <w:lang w:eastAsia="zh-CN"/>
              </w:rPr>
              <w:t>1</w:t>
            </w:r>
          </w:p>
        </w:tc>
      </w:tr>
      <w:tr w:rsidR="00CD068C" w:rsidRPr="002625EB" w14:paraId="743A6E54" w14:textId="77777777" w:rsidTr="00CD068C">
        <w:trPr>
          <w:jc w:val="center"/>
        </w:trPr>
        <w:tc>
          <w:tcPr>
            <w:tcW w:w="1284" w:type="dxa"/>
            <w:shd w:val="clear" w:color="auto" w:fill="D9D9D9"/>
            <w:vAlign w:val="center"/>
          </w:tcPr>
          <w:p w14:paraId="634C3BB8" w14:textId="77777777" w:rsidR="00CD068C" w:rsidRPr="002625EB" w:rsidRDefault="00CD068C" w:rsidP="00CD068C">
            <w:pPr>
              <w:pStyle w:val="TAC"/>
              <w:rPr>
                <w:lang w:eastAsia="zh-CN"/>
              </w:rPr>
            </w:pPr>
            <w:r w:rsidRPr="002625EB">
              <w:rPr>
                <w:lang w:eastAsia="zh-CN"/>
              </w:rPr>
              <w:t>2</w:t>
            </w:r>
          </w:p>
        </w:tc>
        <w:tc>
          <w:tcPr>
            <w:tcW w:w="1862" w:type="dxa"/>
            <w:shd w:val="clear" w:color="auto" w:fill="auto"/>
            <w:vAlign w:val="center"/>
          </w:tcPr>
          <w:p w14:paraId="7E9BE891" w14:textId="77777777" w:rsidR="00CD068C" w:rsidRPr="002625EB" w:rsidRDefault="00CD068C" w:rsidP="00CD068C">
            <w:pPr>
              <w:pStyle w:val="TAC"/>
              <w:rPr>
                <w:lang w:eastAsia="zh-CN"/>
              </w:rPr>
            </w:pPr>
            <w:r w:rsidRPr="002625EB">
              <w:rPr>
                <w:lang w:eastAsia="zh-CN"/>
              </w:rPr>
              <w:t>0,1</w:t>
            </w:r>
          </w:p>
        </w:tc>
        <w:tc>
          <w:tcPr>
            <w:tcW w:w="1398" w:type="dxa"/>
            <w:shd w:val="clear" w:color="auto" w:fill="D9D9D9"/>
            <w:vAlign w:val="center"/>
          </w:tcPr>
          <w:p w14:paraId="3E360401" w14:textId="77777777" w:rsidR="00CD068C" w:rsidRPr="002625EB" w:rsidRDefault="00CD068C" w:rsidP="00CD068C">
            <w:pPr>
              <w:pStyle w:val="TAC"/>
              <w:rPr>
                <w:lang w:eastAsia="zh-CN"/>
              </w:rPr>
            </w:pPr>
            <w:r w:rsidRPr="002625EB">
              <w:rPr>
                <w:lang w:eastAsia="zh-CN"/>
              </w:rPr>
              <w:t>2</w:t>
            </w:r>
          </w:p>
        </w:tc>
        <w:tc>
          <w:tcPr>
            <w:tcW w:w="1762" w:type="dxa"/>
            <w:vAlign w:val="center"/>
          </w:tcPr>
          <w:p w14:paraId="3944619F" w14:textId="77777777" w:rsidR="00CD068C" w:rsidRPr="002625EB" w:rsidRDefault="00CD068C" w:rsidP="00CD068C">
            <w:pPr>
              <w:pStyle w:val="TAC"/>
              <w:rPr>
                <w:lang w:eastAsia="zh-CN"/>
              </w:rPr>
            </w:pPr>
            <w:r w:rsidRPr="002625EB">
              <w:rPr>
                <w:lang w:eastAsia="zh-CN"/>
              </w:rPr>
              <w:t>2</w:t>
            </w:r>
          </w:p>
        </w:tc>
        <w:tc>
          <w:tcPr>
            <w:tcW w:w="1444" w:type="dxa"/>
            <w:shd w:val="clear" w:color="auto" w:fill="D9D9D9"/>
            <w:vAlign w:val="center"/>
          </w:tcPr>
          <w:p w14:paraId="0F61E0A3" w14:textId="77777777" w:rsidR="00CD068C" w:rsidRPr="002625EB" w:rsidRDefault="00CD068C" w:rsidP="00CD068C">
            <w:pPr>
              <w:pStyle w:val="TAC"/>
              <w:rPr>
                <w:lang w:eastAsia="zh-CN"/>
              </w:rPr>
            </w:pPr>
            <w:r w:rsidRPr="002625EB">
              <w:rPr>
                <w:lang w:eastAsia="zh-CN"/>
              </w:rPr>
              <w:t>2</w:t>
            </w:r>
          </w:p>
        </w:tc>
        <w:tc>
          <w:tcPr>
            <w:tcW w:w="1843" w:type="dxa"/>
            <w:vAlign w:val="center"/>
          </w:tcPr>
          <w:p w14:paraId="38F398D1" w14:textId="77777777" w:rsidR="00CD068C" w:rsidRPr="002625EB" w:rsidRDefault="00CD068C" w:rsidP="00CD068C">
            <w:pPr>
              <w:pStyle w:val="TAC"/>
              <w:rPr>
                <w:lang w:eastAsia="zh-CN"/>
              </w:rPr>
            </w:pPr>
            <w:r w:rsidRPr="002625EB">
              <w:rPr>
                <w:lang w:eastAsia="zh-CN"/>
              </w:rPr>
              <w:t>2</w:t>
            </w:r>
          </w:p>
        </w:tc>
      </w:tr>
      <w:tr w:rsidR="00CD068C" w:rsidRPr="002625EB" w14:paraId="2D380F83" w14:textId="77777777" w:rsidTr="00CD068C">
        <w:trPr>
          <w:jc w:val="center"/>
        </w:trPr>
        <w:tc>
          <w:tcPr>
            <w:tcW w:w="1284" w:type="dxa"/>
            <w:shd w:val="clear" w:color="auto" w:fill="D9D9D9"/>
            <w:vAlign w:val="center"/>
          </w:tcPr>
          <w:p w14:paraId="00A775A5" w14:textId="77777777" w:rsidR="00CD068C" w:rsidRPr="002625EB" w:rsidRDefault="00CD068C" w:rsidP="00CD068C">
            <w:pPr>
              <w:pStyle w:val="TAC"/>
              <w:rPr>
                <w:lang w:eastAsia="zh-CN"/>
              </w:rPr>
            </w:pPr>
            <w:r w:rsidRPr="002625EB">
              <w:rPr>
                <w:lang w:eastAsia="zh-CN"/>
              </w:rPr>
              <w:t>3</w:t>
            </w:r>
          </w:p>
        </w:tc>
        <w:tc>
          <w:tcPr>
            <w:tcW w:w="1862" w:type="dxa"/>
            <w:shd w:val="clear" w:color="auto" w:fill="auto"/>
            <w:vAlign w:val="center"/>
          </w:tcPr>
          <w:p w14:paraId="3358E86D" w14:textId="77777777" w:rsidR="00CD068C" w:rsidRPr="002625EB" w:rsidRDefault="00CD068C" w:rsidP="00CD068C">
            <w:pPr>
              <w:pStyle w:val="TAC"/>
              <w:rPr>
                <w:lang w:eastAsia="zh-CN"/>
              </w:rPr>
            </w:pPr>
            <w:r w:rsidRPr="002625EB">
              <w:rPr>
                <w:lang w:eastAsia="zh-CN"/>
              </w:rPr>
              <w:t>reserved</w:t>
            </w:r>
          </w:p>
        </w:tc>
        <w:tc>
          <w:tcPr>
            <w:tcW w:w="1398" w:type="dxa"/>
            <w:shd w:val="clear" w:color="auto" w:fill="D9D9D9"/>
            <w:vAlign w:val="center"/>
          </w:tcPr>
          <w:p w14:paraId="74D95AE3" w14:textId="77777777" w:rsidR="00CD068C" w:rsidRPr="002625EB" w:rsidRDefault="00CD068C" w:rsidP="00CD068C">
            <w:pPr>
              <w:pStyle w:val="TAC"/>
              <w:rPr>
                <w:lang w:eastAsia="zh-CN"/>
              </w:rPr>
            </w:pPr>
            <w:r w:rsidRPr="002625EB">
              <w:rPr>
                <w:lang w:eastAsia="zh-CN"/>
              </w:rPr>
              <w:t>3</w:t>
            </w:r>
          </w:p>
        </w:tc>
        <w:tc>
          <w:tcPr>
            <w:tcW w:w="1762" w:type="dxa"/>
            <w:vAlign w:val="center"/>
          </w:tcPr>
          <w:p w14:paraId="5180B222" w14:textId="77777777" w:rsidR="00CD068C" w:rsidRPr="002625EB" w:rsidRDefault="00CD068C" w:rsidP="00CD068C">
            <w:pPr>
              <w:pStyle w:val="TAC"/>
              <w:rPr>
                <w:lang w:eastAsia="zh-CN"/>
              </w:rPr>
            </w:pPr>
            <w:r w:rsidRPr="002625EB">
              <w:rPr>
                <w:lang w:eastAsia="zh-CN"/>
              </w:rPr>
              <w:t>0,1</w:t>
            </w:r>
          </w:p>
        </w:tc>
        <w:tc>
          <w:tcPr>
            <w:tcW w:w="1444" w:type="dxa"/>
            <w:shd w:val="clear" w:color="auto" w:fill="D9D9D9"/>
            <w:vAlign w:val="center"/>
          </w:tcPr>
          <w:p w14:paraId="513EA7BB" w14:textId="77777777" w:rsidR="00CD068C" w:rsidRPr="002625EB" w:rsidRDefault="00CD068C" w:rsidP="00CD068C">
            <w:pPr>
              <w:pStyle w:val="TAC"/>
              <w:rPr>
                <w:lang w:eastAsia="zh-CN"/>
              </w:rPr>
            </w:pPr>
            <w:r w:rsidRPr="002625EB">
              <w:rPr>
                <w:lang w:eastAsia="zh-CN"/>
              </w:rPr>
              <w:t>3</w:t>
            </w:r>
          </w:p>
        </w:tc>
        <w:tc>
          <w:tcPr>
            <w:tcW w:w="1843" w:type="dxa"/>
            <w:vAlign w:val="center"/>
          </w:tcPr>
          <w:p w14:paraId="6BB5818E" w14:textId="77777777" w:rsidR="00CD068C" w:rsidRPr="002625EB" w:rsidRDefault="00CD068C" w:rsidP="00CD068C">
            <w:pPr>
              <w:pStyle w:val="TAC"/>
              <w:rPr>
                <w:lang w:eastAsia="zh-CN"/>
              </w:rPr>
            </w:pPr>
            <w:r w:rsidRPr="002625EB">
              <w:rPr>
                <w:lang w:eastAsia="zh-CN"/>
              </w:rPr>
              <w:t>3</w:t>
            </w:r>
          </w:p>
        </w:tc>
      </w:tr>
      <w:tr w:rsidR="00CD068C" w:rsidRPr="002625EB" w14:paraId="5796721E" w14:textId="77777777" w:rsidTr="00CD068C">
        <w:trPr>
          <w:jc w:val="center"/>
        </w:trPr>
        <w:tc>
          <w:tcPr>
            <w:tcW w:w="1284" w:type="dxa"/>
            <w:shd w:val="clear" w:color="auto" w:fill="D9D9D9"/>
            <w:vAlign w:val="center"/>
          </w:tcPr>
          <w:p w14:paraId="5AB7CFDB" w14:textId="77777777" w:rsidR="00CD068C" w:rsidRPr="002625EB" w:rsidRDefault="00CD068C" w:rsidP="00CD068C">
            <w:pPr>
              <w:pStyle w:val="TAC"/>
              <w:rPr>
                <w:lang w:eastAsia="zh-CN"/>
              </w:rPr>
            </w:pPr>
          </w:p>
        </w:tc>
        <w:tc>
          <w:tcPr>
            <w:tcW w:w="1862" w:type="dxa"/>
            <w:shd w:val="clear" w:color="auto" w:fill="auto"/>
            <w:vAlign w:val="center"/>
          </w:tcPr>
          <w:p w14:paraId="58ADF866" w14:textId="77777777" w:rsidR="00CD068C" w:rsidRPr="002625EB" w:rsidRDefault="00CD068C" w:rsidP="00CD068C">
            <w:pPr>
              <w:pStyle w:val="TAC"/>
              <w:rPr>
                <w:lang w:eastAsia="zh-CN"/>
              </w:rPr>
            </w:pPr>
          </w:p>
        </w:tc>
        <w:tc>
          <w:tcPr>
            <w:tcW w:w="1398" w:type="dxa"/>
            <w:shd w:val="clear" w:color="auto" w:fill="D9D9D9"/>
            <w:vAlign w:val="center"/>
          </w:tcPr>
          <w:p w14:paraId="251F33DA" w14:textId="77777777" w:rsidR="00CD068C" w:rsidRPr="002625EB" w:rsidRDefault="00CD068C" w:rsidP="00CD068C">
            <w:pPr>
              <w:pStyle w:val="TAC"/>
              <w:rPr>
                <w:lang w:eastAsia="zh-CN"/>
              </w:rPr>
            </w:pPr>
            <w:r w:rsidRPr="002625EB">
              <w:rPr>
                <w:lang w:eastAsia="zh-CN"/>
              </w:rPr>
              <w:t>4</w:t>
            </w:r>
          </w:p>
        </w:tc>
        <w:tc>
          <w:tcPr>
            <w:tcW w:w="1762" w:type="dxa"/>
            <w:vAlign w:val="center"/>
          </w:tcPr>
          <w:p w14:paraId="39150105" w14:textId="77777777" w:rsidR="00CD068C" w:rsidRPr="002625EB" w:rsidRDefault="00CD068C" w:rsidP="00CD068C">
            <w:pPr>
              <w:pStyle w:val="TAC"/>
              <w:rPr>
                <w:lang w:eastAsia="zh-CN"/>
              </w:rPr>
            </w:pPr>
            <w:r w:rsidRPr="002625EB">
              <w:rPr>
                <w:lang w:eastAsia="zh-CN"/>
              </w:rPr>
              <w:t>0,2</w:t>
            </w:r>
          </w:p>
        </w:tc>
        <w:tc>
          <w:tcPr>
            <w:tcW w:w="1444" w:type="dxa"/>
            <w:shd w:val="clear" w:color="auto" w:fill="D9D9D9"/>
            <w:vAlign w:val="center"/>
          </w:tcPr>
          <w:p w14:paraId="75D4F9F3" w14:textId="77777777" w:rsidR="00CD068C" w:rsidRPr="002625EB" w:rsidRDefault="00CD068C" w:rsidP="00CD068C">
            <w:pPr>
              <w:pStyle w:val="TAC"/>
              <w:rPr>
                <w:lang w:eastAsia="zh-CN"/>
              </w:rPr>
            </w:pPr>
            <w:r w:rsidRPr="002625EB">
              <w:rPr>
                <w:lang w:eastAsia="zh-CN"/>
              </w:rPr>
              <w:t>4</w:t>
            </w:r>
          </w:p>
        </w:tc>
        <w:tc>
          <w:tcPr>
            <w:tcW w:w="1843" w:type="dxa"/>
            <w:vAlign w:val="center"/>
          </w:tcPr>
          <w:p w14:paraId="0685D704" w14:textId="77777777" w:rsidR="00CD068C" w:rsidRPr="002625EB" w:rsidRDefault="00CD068C" w:rsidP="00CD068C">
            <w:pPr>
              <w:pStyle w:val="TAC"/>
              <w:rPr>
                <w:lang w:eastAsia="zh-CN"/>
              </w:rPr>
            </w:pPr>
            <w:r w:rsidRPr="002625EB">
              <w:rPr>
                <w:lang w:eastAsia="zh-CN"/>
              </w:rPr>
              <w:t>0,1</w:t>
            </w:r>
          </w:p>
        </w:tc>
      </w:tr>
      <w:tr w:rsidR="00CD068C" w:rsidRPr="002625EB" w14:paraId="68B2C349" w14:textId="77777777" w:rsidTr="00CD068C">
        <w:trPr>
          <w:jc w:val="center"/>
        </w:trPr>
        <w:tc>
          <w:tcPr>
            <w:tcW w:w="1284" w:type="dxa"/>
            <w:shd w:val="clear" w:color="auto" w:fill="D9D9D9"/>
            <w:vAlign w:val="center"/>
          </w:tcPr>
          <w:p w14:paraId="41A4D58B" w14:textId="77777777" w:rsidR="00CD068C" w:rsidRPr="002625EB" w:rsidRDefault="00CD068C" w:rsidP="00CD068C">
            <w:pPr>
              <w:pStyle w:val="TAC"/>
              <w:rPr>
                <w:lang w:eastAsia="zh-CN"/>
              </w:rPr>
            </w:pPr>
          </w:p>
        </w:tc>
        <w:tc>
          <w:tcPr>
            <w:tcW w:w="1862" w:type="dxa"/>
            <w:shd w:val="clear" w:color="auto" w:fill="auto"/>
            <w:vAlign w:val="center"/>
          </w:tcPr>
          <w:p w14:paraId="6BA11DDE" w14:textId="77777777" w:rsidR="00CD068C" w:rsidRPr="002625EB" w:rsidRDefault="00CD068C" w:rsidP="00CD068C">
            <w:pPr>
              <w:pStyle w:val="TAC"/>
              <w:rPr>
                <w:lang w:eastAsia="zh-CN"/>
              </w:rPr>
            </w:pPr>
          </w:p>
        </w:tc>
        <w:tc>
          <w:tcPr>
            <w:tcW w:w="1398" w:type="dxa"/>
            <w:shd w:val="clear" w:color="auto" w:fill="D9D9D9"/>
            <w:vAlign w:val="center"/>
          </w:tcPr>
          <w:p w14:paraId="1F03CED4" w14:textId="77777777" w:rsidR="00CD068C" w:rsidRPr="002625EB" w:rsidRDefault="00CD068C" w:rsidP="00CD068C">
            <w:pPr>
              <w:pStyle w:val="TAC"/>
              <w:rPr>
                <w:lang w:eastAsia="zh-CN"/>
              </w:rPr>
            </w:pPr>
            <w:r w:rsidRPr="002625EB">
              <w:rPr>
                <w:lang w:eastAsia="zh-CN"/>
              </w:rPr>
              <w:t>5</w:t>
            </w:r>
          </w:p>
        </w:tc>
        <w:tc>
          <w:tcPr>
            <w:tcW w:w="1762" w:type="dxa"/>
            <w:vAlign w:val="center"/>
          </w:tcPr>
          <w:p w14:paraId="7022542F" w14:textId="77777777" w:rsidR="00CD068C" w:rsidRPr="002625EB" w:rsidRDefault="00CD068C" w:rsidP="00CD068C">
            <w:pPr>
              <w:pStyle w:val="TAC"/>
              <w:rPr>
                <w:lang w:eastAsia="zh-CN"/>
              </w:rPr>
            </w:pPr>
            <w:r w:rsidRPr="002625EB">
              <w:rPr>
                <w:lang w:eastAsia="zh-CN"/>
              </w:rPr>
              <w:t>1,2</w:t>
            </w:r>
          </w:p>
        </w:tc>
        <w:tc>
          <w:tcPr>
            <w:tcW w:w="1444" w:type="dxa"/>
            <w:shd w:val="clear" w:color="auto" w:fill="D9D9D9"/>
            <w:vAlign w:val="center"/>
          </w:tcPr>
          <w:p w14:paraId="70047F9D" w14:textId="77777777" w:rsidR="00CD068C" w:rsidRPr="002625EB" w:rsidRDefault="00CD068C" w:rsidP="00CD068C">
            <w:pPr>
              <w:pStyle w:val="TAC"/>
              <w:rPr>
                <w:lang w:eastAsia="zh-CN"/>
              </w:rPr>
            </w:pPr>
            <w:r w:rsidRPr="002625EB">
              <w:rPr>
                <w:lang w:eastAsia="zh-CN"/>
              </w:rPr>
              <w:t>5</w:t>
            </w:r>
          </w:p>
        </w:tc>
        <w:tc>
          <w:tcPr>
            <w:tcW w:w="1843" w:type="dxa"/>
            <w:vAlign w:val="center"/>
          </w:tcPr>
          <w:p w14:paraId="77A0A3A4" w14:textId="77777777" w:rsidR="00CD068C" w:rsidRPr="002625EB" w:rsidRDefault="00CD068C" w:rsidP="00CD068C">
            <w:pPr>
              <w:pStyle w:val="TAC"/>
              <w:rPr>
                <w:lang w:eastAsia="zh-CN"/>
              </w:rPr>
            </w:pPr>
            <w:r w:rsidRPr="002625EB">
              <w:rPr>
                <w:lang w:eastAsia="zh-CN"/>
              </w:rPr>
              <w:t>0,2</w:t>
            </w:r>
          </w:p>
        </w:tc>
      </w:tr>
      <w:tr w:rsidR="00CD068C" w:rsidRPr="002625EB" w14:paraId="32269B9A" w14:textId="77777777" w:rsidTr="00CD068C">
        <w:trPr>
          <w:jc w:val="center"/>
        </w:trPr>
        <w:tc>
          <w:tcPr>
            <w:tcW w:w="1284" w:type="dxa"/>
            <w:shd w:val="clear" w:color="auto" w:fill="D9D9D9"/>
            <w:vAlign w:val="center"/>
          </w:tcPr>
          <w:p w14:paraId="2CFAB956" w14:textId="77777777" w:rsidR="00CD068C" w:rsidRPr="002625EB" w:rsidRDefault="00CD068C" w:rsidP="00CD068C">
            <w:pPr>
              <w:pStyle w:val="TAC"/>
              <w:rPr>
                <w:lang w:eastAsia="zh-CN"/>
              </w:rPr>
            </w:pPr>
          </w:p>
        </w:tc>
        <w:tc>
          <w:tcPr>
            <w:tcW w:w="1862" w:type="dxa"/>
            <w:shd w:val="clear" w:color="auto" w:fill="auto"/>
            <w:vAlign w:val="center"/>
          </w:tcPr>
          <w:p w14:paraId="29A4EEB6" w14:textId="77777777" w:rsidR="00CD068C" w:rsidRPr="002625EB" w:rsidRDefault="00CD068C" w:rsidP="00CD068C">
            <w:pPr>
              <w:pStyle w:val="TAC"/>
              <w:rPr>
                <w:lang w:eastAsia="zh-CN"/>
              </w:rPr>
            </w:pPr>
          </w:p>
        </w:tc>
        <w:tc>
          <w:tcPr>
            <w:tcW w:w="1398" w:type="dxa"/>
            <w:shd w:val="clear" w:color="auto" w:fill="D9D9D9"/>
            <w:vAlign w:val="center"/>
          </w:tcPr>
          <w:p w14:paraId="3766871F" w14:textId="77777777" w:rsidR="00CD068C" w:rsidRPr="002625EB" w:rsidRDefault="00CD068C" w:rsidP="00CD068C">
            <w:pPr>
              <w:pStyle w:val="TAC"/>
              <w:rPr>
                <w:lang w:eastAsia="zh-CN"/>
              </w:rPr>
            </w:pPr>
            <w:r w:rsidRPr="002625EB">
              <w:rPr>
                <w:lang w:eastAsia="zh-CN"/>
              </w:rPr>
              <w:t>6-7</w:t>
            </w:r>
          </w:p>
        </w:tc>
        <w:tc>
          <w:tcPr>
            <w:tcW w:w="1762" w:type="dxa"/>
            <w:vAlign w:val="center"/>
          </w:tcPr>
          <w:p w14:paraId="735A8348" w14:textId="77777777" w:rsidR="00CD068C" w:rsidRPr="002625EB" w:rsidRDefault="00CD068C" w:rsidP="00CD068C">
            <w:pPr>
              <w:pStyle w:val="TAC"/>
              <w:rPr>
                <w:lang w:eastAsia="zh-CN"/>
              </w:rPr>
            </w:pPr>
            <w:r w:rsidRPr="002625EB">
              <w:rPr>
                <w:lang w:eastAsia="zh-CN"/>
              </w:rPr>
              <w:t>reserved</w:t>
            </w:r>
          </w:p>
        </w:tc>
        <w:tc>
          <w:tcPr>
            <w:tcW w:w="1444" w:type="dxa"/>
            <w:shd w:val="clear" w:color="auto" w:fill="D9D9D9"/>
            <w:vAlign w:val="center"/>
          </w:tcPr>
          <w:p w14:paraId="726B44E2" w14:textId="77777777" w:rsidR="00CD068C" w:rsidRPr="002625EB" w:rsidRDefault="00CD068C" w:rsidP="00CD068C">
            <w:pPr>
              <w:pStyle w:val="TAC"/>
              <w:rPr>
                <w:lang w:eastAsia="zh-CN"/>
              </w:rPr>
            </w:pPr>
            <w:r w:rsidRPr="002625EB">
              <w:rPr>
                <w:lang w:eastAsia="zh-CN"/>
              </w:rPr>
              <w:t>6</w:t>
            </w:r>
          </w:p>
        </w:tc>
        <w:tc>
          <w:tcPr>
            <w:tcW w:w="1843" w:type="dxa"/>
            <w:vAlign w:val="center"/>
          </w:tcPr>
          <w:p w14:paraId="183E8951" w14:textId="77777777" w:rsidR="00CD068C" w:rsidRPr="002625EB" w:rsidRDefault="00CD068C" w:rsidP="00CD068C">
            <w:pPr>
              <w:pStyle w:val="TAC"/>
              <w:rPr>
                <w:lang w:eastAsia="zh-CN"/>
              </w:rPr>
            </w:pPr>
            <w:r w:rsidRPr="002625EB">
              <w:rPr>
                <w:lang w:eastAsia="zh-CN"/>
              </w:rPr>
              <w:t>0,3</w:t>
            </w:r>
          </w:p>
        </w:tc>
      </w:tr>
      <w:tr w:rsidR="00CD068C" w:rsidRPr="002625EB" w14:paraId="27788CAA" w14:textId="77777777" w:rsidTr="00CD068C">
        <w:trPr>
          <w:jc w:val="center"/>
        </w:trPr>
        <w:tc>
          <w:tcPr>
            <w:tcW w:w="1284" w:type="dxa"/>
            <w:shd w:val="clear" w:color="auto" w:fill="D9D9D9"/>
            <w:vAlign w:val="center"/>
          </w:tcPr>
          <w:p w14:paraId="0E2C3F1C" w14:textId="77777777" w:rsidR="00CD068C" w:rsidRPr="002625EB" w:rsidRDefault="00CD068C" w:rsidP="00CD068C">
            <w:pPr>
              <w:pStyle w:val="TAC"/>
              <w:rPr>
                <w:lang w:eastAsia="zh-CN"/>
              </w:rPr>
            </w:pPr>
          </w:p>
        </w:tc>
        <w:tc>
          <w:tcPr>
            <w:tcW w:w="1862" w:type="dxa"/>
            <w:shd w:val="clear" w:color="auto" w:fill="auto"/>
            <w:vAlign w:val="center"/>
          </w:tcPr>
          <w:p w14:paraId="527DD8AE" w14:textId="77777777" w:rsidR="00CD068C" w:rsidRPr="002625EB" w:rsidRDefault="00CD068C" w:rsidP="00CD068C">
            <w:pPr>
              <w:pStyle w:val="TAC"/>
              <w:rPr>
                <w:lang w:eastAsia="zh-CN"/>
              </w:rPr>
            </w:pPr>
          </w:p>
        </w:tc>
        <w:tc>
          <w:tcPr>
            <w:tcW w:w="1398" w:type="dxa"/>
            <w:shd w:val="clear" w:color="auto" w:fill="D9D9D9"/>
            <w:vAlign w:val="center"/>
          </w:tcPr>
          <w:p w14:paraId="40EE7E4D" w14:textId="77777777" w:rsidR="00CD068C" w:rsidRPr="002625EB" w:rsidRDefault="00CD068C" w:rsidP="00CD068C">
            <w:pPr>
              <w:pStyle w:val="TAC"/>
              <w:rPr>
                <w:lang w:eastAsia="zh-CN"/>
              </w:rPr>
            </w:pPr>
          </w:p>
        </w:tc>
        <w:tc>
          <w:tcPr>
            <w:tcW w:w="1762" w:type="dxa"/>
            <w:vAlign w:val="center"/>
          </w:tcPr>
          <w:p w14:paraId="187029D0" w14:textId="77777777" w:rsidR="00CD068C" w:rsidRPr="002625EB" w:rsidRDefault="00CD068C" w:rsidP="00CD068C">
            <w:pPr>
              <w:pStyle w:val="TAC"/>
              <w:rPr>
                <w:lang w:eastAsia="zh-CN"/>
              </w:rPr>
            </w:pPr>
          </w:p>
        </w:tc>
        <w:tc>
          <w:tcPr>
            <w:tcW w:w="1444" w:type="dxa"/>
            <w:shd w:val="clear" w:color="auto" w:fill="D9D9D9"/>
            <w:vAlign w:val="center"/>
          </w:tcPr>
          <w:p w14:paraId="2200E23D" w14:textId="77777777" w:rsidR="00CD068C" w:rsidRPr="002625EB" w:rsidRDefault="00CD068C" w:rsidP="00CD068C">
            <w:pPr>
              <w:pStyle w:val="TAC"/>
              <w:rPr>
                <w:lang w:eastAsia="zh-CN"/>
              </w:rPr>
            </w:pPr>
            <w:r w:rsidRPr="002625EB">
              <w:rPr>
                <w:lang w:eastAsia="zh-CN"/>
              </w:rPr>
              <w:t>7</w:t>
            </w:r>
          </w:p>
        </w:tc>
        <w:tc>
          <w:tcPr>
            <w:tcW w:w="1843" w:type="dxa"/>
            <w:vAlign w:val="center"/>
          </w:tcPr>
          <w:p w14:paraId="16F3F130" w14:textId="77777777" w:rsidR="00CD068C" w:rsidRPr="002625EB" w:rsidRDefault="00CD068C" w:rsidP="00CD068C">
            <w:pPr>
              <w:pStyle w:val="TAC"/>
              <w:rPr>
                <w:lang w:eastAsia="zh-CN"/>
              </w:rPr>
            </w:pPr>
            <w:r w:rsidRPr="002625EB">
              <w:rPr>
                <w:lang w:eastAsia="zh-CN"/>
              </w:rPr>
              <w:t>1,2</w:t>
            </w:r>
          </w:p>
        </w:tc>
      </w:tr>
      <w:tr w:rsidR="00CD068C" w:rsidRPr="002625EB" w14:paraId="5DD4E126" w14:textId="77777777" w:rsidTr="00CD068C">
        <w:trPr>
          <w:jc w:val="center"/>
        </w:trPr>
        <w:tc>
          <w:tcPr>
            <w:tcW w:w="1284" w:type="dxa"/>
            <w:shd w:val="clear" w:color="auto" w:fill="D9D9D9"/>
            <w:vAlign w:val="center"/>
          </w:tcPr>
          <w:p w14:paraId="56B92182" w14:textId="77777777" w:rsidR="00CD068C" w:rsidRPr="002625EB" w:rsidRDefault="00CD068C" w:rsidP="00CD068C">
            <w:pPr>
              <w:pStyle w:val="TAC"/>
              <w:rPr>
                <w:lang w:eastAsia="zh-CN"/>
              </w:rPr>
            </w:pPr>
          </w:p>
        </w:tc>
        <w:tc>
          <w:tcPr>
            <w:tcW w:w="1862" w:type="dxa"/>
            <w:shd w:val="clear" w:color="auto" w:fill="auto"/>
            <w:vAlign w:val="center"/>
          </w:tcPr>
          <w:p w14:paraId="17476A92" w14:textId="77777777" w:rsidR="00CD068C" w:rsidRPr="002625EB" w:rsidRDefault="00CD068C" w:rsidP="00CD068C">
            <w:pPr>
              <w:pStyle w:val="TAC"/>
              <w:rPr>
                <w:lang w:eastAsia="zh-CN"/>
              </w:rPr>
            </w:pPr>
          </w:p>
        </w:tc>
        <w:tc>
          <w:tcPr>
            <w:tcW w:w="1398" w:type="dxa"/>
            <w:shd w:val="clear" w:color="auto" w:fill="D9D9D9"/>
            <w:vAlign w:val="center"/>
          </w:tcPr>
          <w:p w14:paraId="29D01D8F" w14:textId="77777777" w:rsidR="00CD068C" w:rsidRPr="002625EB" w:rsidRDefault="00CD068C" w:rsidP="00CD068C">
            <w:pPr>
              <w:pStyle w:val="TAC"/>
              <w:rPr>
                <w:lang w:eastAsia="zh-CN"/>
              </w:rPr>
            </w:pPr>
          </w:p>
        </w:tc>
        <w:tc>
          <w:tcPr>
            <w:tcW w:w="1762" w:type="dxa"/>
            <w:vAlign w:val="center"/>
          </w:tcPr>
          <w:p w14:paraId="300ACB78" w14:textId="77777777" w:rsidR="00CD068C" w:rsidRPr="002625EB" w:rsidRDefault="00CD068C" w:rsidP="00CD068C">
            <w:pPr>
              <w:pStyle w:val="TAC"/>
              <w:rPr>
                <w:lang w:eastAsia="zh-CN"/>
              </w:rPr>
            </w:pPr>
          </w:p>
        </w:tc>
        <w:tc>
          <w:tcPr>
            <w:tcW w:w="1444" w:type="dxa"/>
            <w:shd w:val="clear" w:color="auto" w:fill="D9D9D9"/>
            <w:vAlign w:val="center"/>
          </w:tcPr>
          <w:p w14:paraId="292C903D" w14:textId="77777777" w:rsidR="00CD068C" w:rsidRPr="002625EB" w:rsidRDefault="00CD068C" w:rsidP="00CD068C">
            <w:pPr>
              <w:pStyle w:val="TAC"/>
              <w:rPr>
                <w:lang w:eastAsia="zh-CN"/>
              </w:rPr>
            </w:pPr>
            <w:r w:rsidRPr="002625EB">
              <w:rPr>
                <w:lang w:eastAsia="zh-CN"/>
              </w:rPr>
              <w:t>8</w:t>
            </w:r>
          </w:p>
        </w:tc>
        <w:tc>
          <w:tcPr>
            <w:tcW w:w="1843" w:type="dxa"/>
            <w:vAlign w:val="center"/>
          </w:tcPr>
          <w:p w14:paraId="2DA63F3D" w14:textId="77777777" w:rsidR="00CD068C" w:rsidRPr="002625EB" w:rsidRDefault="00CD068C" w:rsidP="00CD068C">
            <w:pPr>
              <w:pStyle w:val="TAC"/>
              <w:rPr>
                <w:lang w:eastAsia="zh-CN"/>
              </w:rPr>
            </w:pPr>
            <w:r w:rsidRPr="002625EB">
              <w:rPr>
                <w:lang w:eastAsia="zh-CN"/>
              </w:rPr>
              <w:t>1,3</w:t>
            </w:r>
          </w:p>
        </w:tc>
      </w:tr>
      <w:tr w:rsidR="00CD068C" w:rsidRPr="002625EB" w14:paraId="423B6625" w14:textId="77777777" w:rsidTr="00CD068C">
        <w:trPr>
          <w:jc w:val="center"/>
        </w:trPr>
        <w:tc>
          <w:tcPr>
            <w:tcW w:w="1284" w:type="dxa"/>
            <w:shd w:val="clear" w:color="auto" w:fill="D9D9D9"/>
            <w:vAlign w:val="center"/>
          </w:tcPr>
          <w:p w14:paraId="4ACE4E6A" w14:textId="77777777" w:rsidR="00CD068C" w:rsidRPr="002625EB" w:rsidRDefault="00CD068C" w:rsidP="00CD068C">
            <w:pPr>
              <w:pStyle w:val="TAC"/>
              <w:rPr>
                <w:lang w:eastAsia="zh-CN"/>
              </w:rPr>
            </w:pPr>
          </w:p>
        </w:tc>
        <w:tc>
          <w:tcPr>
            <w:tcW w:w="1862" w:type="dxa"/>
            <w:shd w:val="clear" w:color="auto" w:fill="auto"/>
            <w:vAlign w:val="center"/>
          </w:tcPr>
          <w:p w14:paraId="67A309A7" w14:textId="77777777" w:rsidR="00CD068C" w:rsidRPr="002625EB" w:rsidRDefault="00CD068C" w:rsidP="00CD068C">
            <w:pPr>
              <w:pStyle w:val="TAC"/>
              <w:rPr>
                <w:lang w:eastAsia="zh-CN"/>
              </w:rPr>
            </w:pPr>
          </w:p>
        </w:tc>
        <w:tc>
          <w:tcPr>
            <w:tcW w:w="1398" w:type="dxa"/>
            <w:shd w:val="clear" w:color="auto" w:fill="D9D9D9"/>
            <w:vAlign w:val="center"/>
          </w:tcPr>
          <w:p w14:paraId="74B64101" w14:textId="77777777" w:rsidR="00CD068C" w:rsidRPr="002625EB" w:rsidRDefault="00CD068C" w:rsidP="00CD068C">
            <w:pPr>
              <w:pStyle w:val="TAC"/>
              <w:rPr>
                <w:lang w:eastAsia="zh-CN"/>
              </w:rPr>
            </w:pPr>
          </w:p>
        </w:tc>
        <w:tc>
          <w:tcPr>
            <w:tcW w:w="1762" w:type="dxa"/>
            <w:vAlign w:val="center"/>
          </w:tcPr>
          <w:p w14:paraId="0EE8AE70" w14:textId="77777777" w:rsidR="00CD068C" w:rsidRPr="002625EB" w:rsidRDefault="00CD068C" w:rsidP="00CD068C">
            <w:pPr>
              <w:pStyle w:val="TAC"/>
              <w:rPr>
                <w:lang w:eastAsia="zh-CN"/>
              </w:rPr>
            </w:pPr>
          </w:p>
        </w:tc>
        <w:tc>
          <w:tcPr>
            <w:tcW w:w="1444" w:type="dxa"/>
            <w:shd w:val="clear" w:color="auto" w:fill="D9D9D9"/>
            <w:vAlign w:val="center"/>
          </w:tcPr>
          <w:p w14:paraId="0F78C7E5" w14:textId="77777777" w:rsidR="00CD068C" w:rsidRPr="002625EB" w:rsidRDefault="00CD068C" w:rsidP="00CD068C">
            <w:pPr>
              <w:pStyle w:val="TAC"/>
              <w:rPr>
                <w:lang w:eastAsia="zh-CN"/>
              </w:rPr>
            </w:pPr>
            <w:r w:rsidRPr="002625EB">
              <w:rPr>
                <w:lang w:eastAsia="zh-CN"/>
              </w:rPr>
              <w:t>9</w:t>
            </w:r>
          </w:p>
        </w:tc>
        <w:tc>
          <w:tcPr>
            <w:tcW w:w="1843" w:type="dxa"/>
            <w:vAlign w:val="center"/>
          </w:tcPr>
          <w:p w14:paraId="2799616D" w14:textId="77777777" w:rsidR="00CD068C" w:rsidRPr="002625EB" w:rsidRDefault="00CD068C" w:rsidP="00CD068C">
            <w:pPr>
              <w:pStyle w:val="TAC"/>
              <w:rPr>
                <w:lang w:eastAsia="zh-CN"/>
              </w:rPr>
            </w:pPr>
            <w:r w:rsidRPr="002625EB">
              <w:rPr>
                <w:lang w:eastAsia="zh-CN"/>
              </w:rPr>
              <w:t>2,3</w:t>
            </w:r>
          </w:p>
        </w:tc>
      </w:tr>
      <w:tr w:rsidR="00CD068C" w:rsidRPr="002625EB" w14:paraId="2CC2BC6C" w14:textId="77777777" w:rsidTr="00CD068C">
        <w:trPr>
          <w:jc w:val="center"/>
        </w:trPr>
        <w:tc>
          <w:tcPr>
            <w:tcW w:w="1284" w:type="dxa"/>
            <w:shd w:val="clear" w:color="auto" w:fill="D9D9D9"/>
            <w:vAlign w:val="center"/>
          </w:tcPr>
          <w:p w14:paraId="7BCA6138" w14:textId="77777777" w:rsidR="00CD068C" w:rsidRPr="002625EB" w:rsidRDefault="00CD068C" w:rsidP="00CD068C">
            <w:pPr>
              <w:pStyle w:val="TAC"/>
              <w:rPr>
                <w:lang w:eastAsia="zh-CN"/>
              </w:rPr>
            </w:pPr>
          </w:p>
        </w:tc>
        <w:tc>
          <w:tcPr>
            <w:tcW w:w="1862" w:type="dxa"/>
            <w:shd w:val="clear" w:color="auto" w:fill="auto"/>
            <w:vAlign w:val="center"/>
          </w:tcPr>
          <w:p w14:paraId="1E00A1FF" w14:textId="77777777" w:rsidR="00CD068C" w:rsidRPr="002625EB" w:rsidRDefault="00CD068C" w:rsidP="00CD068C">
            <w:pPr>
              <w:pStyle w:val="TAC"/>
              <w:rPr>
                <w:lang w:eastAsia="zh-CN"/>
              </w:rPr>
            </w:pPr>
          </w:p>
        </w:tc>
        <w:tc>
          <w:tcPr>
            <w:tcW w:w="1398" w:type="dxa"/>
            <w:shd w:val="clear" w:color="auto" w:fill="D9D9D9"/>
            <w:vAlign w:val="center"/>
          </w:tcPr>
          <w:p w14:paraId="195388D5" w14:textId="77777777" w:rsidR="00CD068C" w:rsidRPr="002625EB" w:rsidRDefault="00CD068C" w:rsidP="00CD068C">
            <w:pPr>
              <w:pStyle w:val="TAC"/>
              <w:rPr>
                <w:lang w:eastAsia="zh-CN"/>
              </w:rPr>
            </w:pPr>
          </w:p>
        </w:tc>
        <w:tc>
          <w:tcPr>
            <w:tcW w:w="1762" w:type="dxa"/>
            <w:vAlign w:val="center"/>
          </w:tcPr>
          <w:p w14:paraId="34B51B03" w14:textId="77777777" w:rsidR="00CD068C" w:rsidRPr="002625EB" w:rsidRDefault="00CD068C" w:rsidP="00CD068C">
            <w:pPr>
              <w:pStyle w:val="TAC"/>
              <w:rPr>
                <w:lang w:eastAsia="zh-CN"/>
              </w:rPr>
            </w:pPr>
          </w:p>
        </w:tc>
        <w:tc>
          <w:tcPr>
            <w:tcW w:w="1444" w:type="dxa"/>
            <w:shd w:val="clear" w:color="auto" w:fill="D9D9D9"/>
            <w:vAlign w:val="center"/>
          </w:tcPr>
          <w:p w14:paraId="22DA0E72" w14:textId="77777777" w:rsidR="00CD068C" w:rsidRPr="002625EB" w:rsidRDefault="00CD068C" w:rsidP="00CD068C">
            <w:pPr>
              <w:pStyle w:val="TAC"/>
              <w:rPr>
                <w:lang w:eastAsia="zh-CN"/>
              </w:rPr>
            </w:pPr>
            <w:r w:rsidRPr="002625EB">
              <w:rPr>
                <w:lang w:eastAsia="zh-CN"/>
              </w:rPr>
              <w:t>10-15</w:t>
            </w:r>
          </w:p>
        </w:tc>
        <w:tc>
          <w:tcPr>
            <w:tcW w:w="1843" w:type="dxa"/>
            <w:vAlign w:val="center"/>
          </w:tcPr>
          <w:p w14:paraId="2268E26A" w14:textId="77777777" w:rsidR="00CD068C" w:rsidRPr="002625EB" w:rsidRDefault="00CD068C" w:rsidP="00CD068C">
            <w:pPr>
              <w:pStyle w:val="TAC"/>
              <w:rPr>
                <w:lang w:eastAsia="zh-CN"/>
              </w:rPr>
            </w:pPr>
            <w:r w:rsidRPr="002625EB">
              <w:rPr>
                <w:lang w:eastAsia="zh-CN"/>
              </w:rPr>
              <w:t>reserved</w:t>
            </w:r>
          </w:p>
        </w:tc>
      </w:tr>
    </w:tbl>
    <w:p w14:paraId="45C352C0" w14:textId="77777777" w:rsidR="00CD068C" w:rsidRPr="002625EB" w:rsidRDefault="00CD068C" w:rsidP="00CD068C">
      <w:pPr>
        <w:rPr>
          <w:lang w:eastAsia="zh-CN"/>
        </w:rPr>
      </w:pPr>
    </w:p>
    <w:p w14:paraId="714A6F95" w14:textId="77777777" w:rsidR="00CD068C" w:rsidRPr="002625EB" w:rsidRDefault="00CD068C" w:rsidP="00CD068C">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30: </w:t>
      </w:r>
      <w:r w:rsidRPr="002625EB">
        <w:t xml:space="preserve">SRI indication </w:t>
      </w:r>
      <w:r w:rsidRPr="002625EB">
        <w:rPr>
          <w:rFonts w:hint="eastAsia"/>
          <w:lang w:eastAsia="zh-CN"/>
        </w:rPr>
        <w:t xml:space="preserve">for non-codebook based PUSCH transmission, </w:t>
      </w:r>
      <w:r w:rsidRPr="002625EB">
        <w:rPr>
          <w:position w:val="-12"/>
        </w:rPr>
        <w:object w:dxaOrig="840" w:dyaOrig="360" w14:anchorId="41CD5FB0">
          <v:shape id="_x0000_i1079" type="#_x0000_t75" style="width:38.7pt;height:17.2pt" o:ole="">
            <v:imagedata r:id="rId108" o:title=""/>
          </v:shape>
          <o:OLEObject Type="Embed" ProgID="Equation.3" ShapeID="_x0000_i1079" DrawAspect="Content" ObjectID="_1660475109" r:id="rId109"/>
        </w:objec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CD068C" w:rsidRPr="002625EB" w14:paraId="1BD2FF75" w14:textId="77777777" w:rsidTr="00CD068C">
        <w:trPr>
          <w:trHeight w:val="424"/>
          <w:jc w:val="center"/>
        </w:trPr>
        <w:tc>
          <w:tcPr>
            <w:tcW w:w="1284" w:type="dxa"/>
            <w:shd w:val="clear" w:color="auto" w:fill="D9D9D9"/>
            <w:vAlign w:val="center"/>
          </w:tcPr>
          <w:p w14:paraId="4FA78D2E" w14:textId="77777777" w:rsidR="00CD068C" w:rsidRPr="002625EB" w:rsidRDefault="00CD068C" w:rsidP="00CD068C">
            <w:pPr>
              <w:pStyle w:val="TAC"/>
              <w:rPr>
                <w:lang w:eastAsia="zh-CN"/>
              </w:rPr>
            </w:pPr>
            <w:r w:rsidRPr="002625EB">
              <w:rPr>
                <w:lang w:eastAsia="zh-CN"/>
              </w:rPr>
              <w:t>Bit field mapped to index</w:t>
            </w:r>
          </w:p>
        </w:tc>
        <w:tc>
          <w:tcPr>
            <w:tcW w:w="1862" w:type="dxa"/>
            <w:shd w:val="clear" w:color="auto" w:fill="D9D9D9"/>
            <w:vAlign w:val="center"/>
          </w:tcPr>
          <w:p w14:paraId="69E006D5" w14:textId="77777777" w:rsidR="00CD068C" w:rsidRPr="002625EB" w:rsidRDefault="00CD068C" w:rsidP="00CD068C">
            <w:pPr>
              <w:pStyle w:val="TAC"/>
              <w:rPr>
                <w:lang w:eastAsia="zh-CN"/>
              </w:rPr>
            </w:pPr>
            <w:r w:rsidRPr="002625EB">
              <w:rPr>
                <w:rFonts w:hint="eastAsia"/>
                <w:lang w:eastAsia="zh-CN"/>
              </w:rPr>
              <w:t xml:space="preserve">SRI(s), </w:t>
            </w:r>
            <w:r w:rsidRPr="002625EB">
              <w:rPr>
                <w:position w:val="-12"/>
              </w:rPr>
              <w:object w:dxaOrig="920" w:dyaOrig="360" w14:anchorId="7EDCBF2C">
                <v:shape id="_x0000_i1080" type="#_x0000_t75" style="width:40.85pt;height:17.2pt" o:ole="">
                  <v:imagedata r:id="rId96" o:title=""/>
                </v:shape>
                <o:OLEObject Type="Embed" ProgID="Equation.3" ShapeID="_x0000_i1080" DrawAspect="Content" ObjectID="_1660475110" r:id="rId110"/>
              </w:object>
            </w:r>
          </w:p>
        </w:tc>
        <w:tc>
          <w:tcPr>
            <w:tcW w:w="1398" w:type="dxa"/>
            <w:shd w:val="clear" w:color="auto" w:fill="D9D9D9"/>
            <w:vAlign w:val="center"/>
          </w:tcPr>
          <w:p w14:paraId="52731383" w14:textId="77777777" w:rsidR="00CD068C" w:rsidRPr="002625EB" w:rsidRDefault="00CD068C" w:rsidP="00CD068C">
            <w:pPr>
              <w:pStyle w:val="TAC"/>
              <w:rPr>
                <w:lang w:eastAsia="zh-CN"/>
              </w:rPr>
            </w:pPr>
            <w:r w:rsidRPr="002625EB">
              <w:rPr>
                <w:lang w:eastAsia="zh-CN"/>
              </w:rPr>
              <w:t>Bit field mapped to index</w:t>
            </w:r>
          </w:p>
        </w:tc>
        <w:tc>
          <w:tcPr>
            <w:tcW w:w="1762" w:type="dxa"/>
            <w:shd w:val="clear" w:color="auto" w:fill="D9D9D9"/>
            <w:vAlign w:val="center"/>
          </w:tcPr>
          <w:p w14:paraId="23C06547" w14:textId="77777777" w:rsidR="00CD068C" w:rsidRPr="002625EB" w:rsidRDefault="00CD068C" w:rsidP="00CD068C">
            <w:pPr>
              <w:pStyle w:val="TAC"/>
              <w:rPr>
                <w:lang w:eastAsia="zh-CN"/>
              </w:rPr>
            </w:pPr>
            <w:r w:rsidRPr="002625EB">
              <w:rPr>
                <w:rFonts w:hint="eastAsia"/>
                <w:lang w:eastAsia="zh-CN"/>
              </w:rPr>
              <w:t xml:space="preserve">SRI(s), </w:t>
            </w:r>
            <w:r w:rsidRPr="002625EB">
              <w:rPr>
                <w:position w:val="-12"/>
              </w:rPr>
              <w:object w:dxaOrig="900" w:dyaOrig="360" w14:anchorId="759EEBD3">
                <v:shape id="_x0000_i1081" type="#_x0000_t75" style="width:40.3pt;height:17.2pt" o:ole="">
                  <v:imagedata r:id="rId98" o:title=""/>
                </v:shape>
                <o:OLEObject Type="Embed" ProgID="Equation.3" ShapeID="_x0000_i1081" DrawAspect="Content" ObjectID="_1660475111" r:id="rId111"/>
              </w:object>
            </w:r>
          </w:p>
        </w:tc>
        <w:tc>
          <w:tcPr>
            <w:tcW w:w="1444" w:type="dxa"/>
            <w:shd w:val="clear" w:color="auto" w:fill="D9D9D9"/>
            <w:vAlign w:val="center"/>
          </w:tcPr>
          <w:p w14:paraId="26FA22B8" w14:textId="77777777" w:rsidR="00CD068C" w:rsidRPr="002625EB" w:rsidRDefault="00CD068C" w:rsidP="00CD068C">
            <w:pPr>
              <w:pStyle w:val="TAC"/>
              <w:rPr>
                <w:lang w:eastAsia="zh-CN"/>
              </w:rPr>
            </w:pPr>
            <w:r w:rsidRPr="002625EB">
              <w:rPr>
                <w:lang w:eastAsia="zh-CN"/>
              </w:rPr>
              <w:t>Bit field mapped to index</w:t>
            </w:r>
          </w:p>
        </w:tc>
        <w:tc>
          <w:tcPr>
            <w:tcW w:w="1843" w:type="dxa"/>
            <w:shd w:val="clear" w:color="auto" w:fill="D9D9D9"/>
            <w:vAlign w:val="center"/>
          </w:tcPr>
          <w:p w14:paraId="6512C316" w14:textId="77777777" w:rsidR="00CD068C" w:rsidRPr="002625EB" w:rsidRDefault="00CD068C" w:rsidP="00CD068C">
            <w:pPr>
              <w:pStyle w:val="TAC"/>
              <w:jc w:val="left"/>
              <w:rPr>
                <w:lang w:eastAsia="zh-CN"/>
              </w:rPr>
            </w:pPr>
            <w:r w:rsidRPr="002625EB">
              <w:rPr>
                <w:rFonts w:hint="eastAsia"/>
                <w:lang w:eastAsia="zh-CN"/>
              </w:rPr>
              <w:t xml:space="preserve">SRI(s), </w:t>
            </w:r>
            <w:r w:rsidRPr="002625EB">
              <w:rPr>
                <w:position w:val="-12"/>
              </w:rPr>
              <w:object w:dxaOrig="920" w:dyaOrig="360" w14:anchorId="6CC9ECC5">
                <v:shape id="_x0000_i1082" type="#_x0000_t75" style="width:40.85pt;height:17.2pt" o:ole="">
                  <v:imagedata r:id="rId106" o:title=""/>
                </v:shape>
                <o:OLEObject Type="Embed" ProgID="Equation.3" ShapeID="_x0000_i1082" DrawAspect="Content" ObjectID="_1660475112" r:id="rId112"/>
              </w:object>
            </w:r>
          </w:p>
        </w:tc>
      </w:tr>
      <w:tr w:rsidR="00CD068C" w:rsidRPr="002625EB" w14:paraId="08E94A31" w14:textId="77777777" w:rsidTr="00CD068C">
        <w:trPr>
          <w:jc w:val="center"/>
        </w:trPr>
        <w:tc>
          <w:tcPr>
            <w:tcW w:w="1284" w:type="dxa"/>
            <w:shd w:val="clear" w:color="auto" w:fill="D9D9D9"/>
          </w:tcPr>
          <w:p w14:paraId="089EE487" w14:textId="77777777" w:rsidR="00CD068C" w:rsidRPr="002625EB" w:rsidRDefault="00CD068C" w:rsidP="00CD068C">
            <w:pPr>
              <w:pStyle w:val="TAC"/>
              <w:rPr>
                <w:lang w:eastAsia="zh-CN"/>
              </w:rPr>
            </w:pPr>
            <w:r w:rsidRPr="002625EB">
              <w:rPr>
                <w:lang w:eastAsia="zh-CN"/>
              </w:rPr>
              <w:t>0</w:t>
            </w:r>
          </w:p>
        </w:tc>
        <w:tc>
          <w:tcPr>
            <w:tcW w:w="1862" w:type="dxa"/>
            <w:shd w:val="clear" w:color="auto" w:fill="auto"/>
          </w:tcPr>
          <w:p w14:paraId="52B1CB49" w14:textId="77777777" w:rsidR="00CD068C" w:rsidRPr="002625EB" w:rsidRDefault="00CD068C" w:rsidP="00CD068C">
            <w:pPr>
              <w:pStyle w:val="TAC"/>
              <w:rPr>
                <w:lang w:eastAsia="zh-CN"/>
              </w:rPr>
            </w:pPr>
            <w:r w:rsidRPr="002625EB">
              <w:rPr>
                <w:lang w:eastAsia="zh-CN"/>
              </w:rPr>
              <w:t>0</w:t>
            </w:r>
          </w:p>
        </w:tc>
        <w:tc>
          <w:tcPr>
            <w:tcW w:w="1398" w:type="dxa"/>
            <w:shd w:val="clear" w:color="auto" w:fill="D9D9D9"/>
          </w:tcPr>
          <w:p w14:paraId="09D08ADC" w14:textId="77777777" w:rsidR="00CD068C" w:rsidRPr="002625EB" w:rsidRDefault="00CD068C" w:rsidP="00CD068C">
            <w:pPr>
              <w:pStyle w:val="TAC"/>
              <w:rPr>
                <w:lang w:eastAsia="zh-CN"/>
              </w:rPr>
            </w:pPr>
            <w:r w:rsidRPr="002625EB">
              <w:rPr>
                <w:lang w:eastAsia="zh-CN"/>
              </w:rPr>
              <w:t>0</w:t>
            </w:r>
          </w:p>
        </w:tc>
        <w:tc>
          <w:tcPr>
            <w:tcW w:w="1762" w:type="dxa"/>
          </w:tcPr>
          <w:p w14:paraId="206BDD82" w14:textId="77777777" w:rsidR="00CD068C" w:rsidRPr="002625EB" w:rsidRDefault="00CD068C" w:rsidP="00CD068C">
            <w:pPr>
              <w:pStyle w:val="TAC"/>
              <w:rPr>
                <w:lang w:eastAsia="zh-CN"/>
              </w:rPr>
            </w:pPr>
            <w:r w:rsidRPr="002625EB">
              <w:rPr>
                <w:lang w:eastAsia="zh-CN"/>
              </w:rPr>
              <w:t>0</w:t>
            </w:r>
          </w:p>
        </w:tc>
        <w:tc>
          <w:tcPr>
            <w:tcW w:w="1444" w:type="dxa"/>
            <w:shd w:val="clear" w:color="auto" w:fill="D9D9D9"/>
          </w:tcPr>
          <w:p w14:paraId="651D97EB" w14:textId="77777777" w:rsidR="00CD068C" w:rsidRPr="002625EB" w:rsidRDefault="00CD068C" w:rsidP="00CD068C">
            <w:pPr>
              <w:pStyle w:val="TAC"/>
              <w:rPr>
                <w:lang w:eastAsia="zh-CN"/>
              </w:rPr>
            </w:pPr>
            <w:r w:rsidRPr="002625EB">
              <w:rPr>
                <w:lang w:eastAsia="zh-CN"/>
              </w:rPr>
              <w:t>0</w:t>
            </w:r>
          </w:p>
        </w:tc>
        <w:tc>
          <w:tcPr>
            <w:tcW w:w="1843" w:type="dxa"/>
          </w:tcPr>
          <w:p w14:paraId="3B5A0E74" w14:textId="77777777" w:rsidR="00CD068C" w:rsidRPr="002625EB" w:rsidRDefault="00CD068C" w:rsidP="00CD068C">
            <w:pPr>
              <w:pStyle w:val="TAC"/>
              <w:rPr>
                <w:lang w:eastAsia="zh-CN"/>
              </w:rPr>
            </w:pPr>
            <w:r w:rsidRPr="002625EB">
              <w:rPr>
                <w:lang w:eastAsia="zh-CN"/>
              </w:rPr>
              <w:t>0</w:t>
            </w:r>
          </w:p>
        </w:tc>
      </w:tr>
      <w:tr w:rsidR="00CD068C" w:rsidRPr="002625EB" w14:paraId="4E22F383" w14:textId="77777777" w:rsidTr="00CD068C">
        <w:trPr>
          <w:jc w:val="center"/>
        </w:trPr>
        <w:tc>
          <w:tcPr>
            <w:tcW w:w="1284" w:type="dxa"/>
            <w:shd w:val="clear" w:color="auto" w:fill="D9D9D9"/>
          </w:tcPr>
          <w:p w14:paraId="78CFE94D" w14:textId="77777777" w:rsidR="00CD068C" w:rsidRPr="002625EB" w:rsidRDefault="00CD068C" w:rsidP="00CD068C">
            <w:pPr>
              <w:pStyle w:val="TAC"/>
              <w:rPr>
                <w:lang w:eastAsia="zh-CN"/>
              </w:rPr>
            </w:pPr>
            <w:r w:rsidRPr="002625EB">
              <w:rPr>
                <w:lang w:eastAsia="zh-CN"/>
              </w:rPr>
              <w:t>1</w:t>
            </w:r>
          </w:p>
        </w:tc>
        <w:tc>
          <w:tcPr>
            <w:tcW w:w="1862" w:type="dxa"/>
            <w:shd w:val="clear" w:color="auto" w:fill="auto"/>
          </w:tcPr>
          <w:p w14:paraId="5B363551" w14:textId="77777777" w:rsidR="00CD068C" w:rsidRPr="002625EB" w:rsidRDefault="00CD068C" w:rsidP="00CD068C">
            <w:pPr>
              <w:pStyle w:val="TAC"/>
              <w:rPr>
                <w:lang w:eastAsia="zh-CN"/>
              </w:rPr>
            </w:pPr>
            <w:r w:rsidRPr="002625EB">
              <w:rPr>
                <w:lang w:eastAsia="zh-CN"/>
              </w:rPr>
              <w:t>1</w:t>
            </w:r>
          </w:p>
        </w:tc>
        <w:tc>
          <w:tcPr>
            <w:tcW w:w="1398" w:type="dxa"/>
            <w:shd w:val="clear" w:color="auto" w:fill="D9D9D9"/>
          </w:tcPr>
          <w:p w14:paraId="49A8587D" w14:textId="77777777" w:rsidR="00CD068C" w:rsidRPr="002625EB" w:rsidRDefault="00CD068C" w:rsidP="00CD068C">
            <w:pPr>
              <w:pStyle w:val="TAC"/>
              <w:rPr>
                <w:lang w:eastAsia="zh-CN"/>
              </w:rPr>
            </w:pPr>
            <w:r w:rsidRPr="002625EB">
              <w:rPr>
                <w:lang w:eastAsia="zh-CN"/>
              </w:rPr>
              <w:t>1</w:t>
            </w:r>
          </w:p>
        </w:tc>
        <w:tc>
          <w:tcPr>
            <w:tcW w:w="1762" w:type="dxa"/>
          </w:tcPr>
          <w:p w14:paraId="5A579B1C" w14:textId="77777777" w:rsidR="00CD068C" w:rsidRPr="002625EB" w:rsidRDefault="00CD068C" w:rsidP="00CD068C">
            <w:pPr>
              <w:pStyle w:val="TAC"/>
              <w:rPr>
                <w:lang w:eastAsia="zh-CN"/>
              </w:rPr>
            </w:pPr>
            <w:r w:rsidRPr="002625EB">
              <w:rPr>
                <w:lang w:eastAsia="zh-CN"/>
              </w:rPr>
              <w:t>1</w:t>
            </w:r>
          </w:p>
        </w:tc>
        <w:tc>
          <w:tcPr>
            <w:tcW w:w="1444" w:type="dxa"/>
            <w:shd w:val="clear" w:color="auto" w:fill="D9D9D9"/>
          </w:tcPr>
          <w:p w14:paraId="6DE669FE" w14:textId="77777777" w:rsidR="00CD068C" w:rsidRPr="002625EB" w:rsidRDefault="00CD068C" w:rsidP="00CD068C">
            <w:pPr>
              <w:pStyle w:val="TAC"/>
              <w:rPr>
                <w:lang w:eastAsia="zh-CN"/>
              </w:rPr>
            </w:pPr>
            <w:r w:rsidRPr="002625EB">
              <w:rPr>
                <w:lang w:eastAsia="zh-CN"/>
              </w:rPr>
              <w:t>1</w:t>
            </w:r>
          </w:p>
        </w:tc>
        <w:tc>
          <w:tcPr>
            <w:tcW w:w="1843" w:type="dxa"/>
          </w:tcPr>
          <w:p w14:paraId="3B7D39E6" w14:textId="77777777" w:rsidR="00CD068C" w:rsidRPr="002625EB" w:rsidRDefault="00CD068C" w:rsidP="00CD068C">
            <w:pPr>
              <w:pStyle w:val="TAC"/>
              <w:rPr>
                <w:lang w:eastAsia="zh-CN"/>
              </w:rPr>
            </w:pPr>
            <w:r w:rsidRPr="002625EB">
              <w:rPr>
                <w:lang w:eastAsia="zh-CN"/>
              </w:rPr>
              <w:t>1</w:t>
            </w:r>
          </w:p>
        </w:tc>
      </w:tr>
      <w:tr w:rsidR="00CD068C" w:rsidRPr="002625EB" w14:paraId="7C23EFD4" w14:textId="77777777" w:rsidTr="00CD068C">
        <w:trPr>
          <w:jc w:val="center"/>
        </w:trPr>
        <w:tc>
          <w:tcPr>
            <w:tcW w:w="1284" w:type="dxa"/>
            <w:shd w:val="clear" w:color="auto" w:fill="D9D9D9"/>
          </w:tcPr>
          <w:p w14:paraId="2DE4C2F4" w14:textId="77777777" w:rsidR="00CD068C" w:rsidRPr="002625EB" w:rsidRDefault="00CD068C" w:rsidP="00CD068C">
            <w:pPr>
              <w:pStyle w:val="TAC"/>
              <w:rPr>
                <w:lang w:eastAsia="zh-CN"/>
              </w:rPr>
            </w:pPr>
            <w:r w:rsidRPr="002625EB">
              <w:rPr>
                <w:lang w:eastAsia="zh-CN"/>
              </w:rPr>
              <w:t>2</w:t>
            </w:r>
          </w:p>
        </w:tc>
        <w:tc>
          <w:tcPr>
            <w:tcW w:w="1862" w:type="dxa"/>
            <w:shd w:val="clear" w:color="auto" w:fill="auto"/>
          </w:tcPr>
          <w:p w14:paraId="3C17E6BA" w14:textId="77777777" w:rsidR="00CD068C" w:rsidRPr="002625EB" w:rsidRDefault="00CD068C" w:rsidP="00CD068C">
            <w:pPr>
              <w:pStyle w:val="TAC"/>
              <w:rPr>
                <w:lang w:eastAsia="zh-CN"/>
              </w:rPr>
            </w:pPr>
            <w:r w:rsidRPr="002625EB">
              <w:rPr>
                <w:lang w:eastAsia="zh-CN"/>
              </w:rPr>
              <w:t>0,1</w:t>
            </w:r>
          </w:p>
        </w:tc>
        <w:tc>
          <w:tcPr>
            <w:tcW w:w="1398" w:type="dxa"/>
            <w:shd w:val="clear" w:color="auto" w:fill="D9D9D9"/>
          </w:tcPr>
          <w:p w14:paraId="7BFB5079" w14:textId="77777777" w:rsidR="00CD068C" w:rsidRPr="002625EB" w:rsidRDefault="00CD068C" w:rsidP="00CD068C">
            <w:pPr>
              <w:pStyle w:val="TAC"/>
              <w:rPr>
                <w:lang w:eastAsia="zh-CN"/>
              </w:rPr>
            </w:pPr>
            <w:r w:rsidRPr="002625EB">
              <w:rPr>
                <w:lang w:eastAsia="zh-CN"/>
              </w:rPr>
              <w:t>2</w:t>
            </w:r>
          </w:p>
        </w:tc>
        <w:tc>
          <w:tcPr>
            <w:tcW w:w="1762" w:type="dxa"/>
          </w:tcPr>
          <w:p w14:paraId="734B292A" w14:textId="77777777" w:rsidR="00CD068C" w:rsidRPr="002625EB" w:rsidRDefault="00CD068C" w:rsidP="00CD068C">
            <w:pPr>
              <w:pStyle w:val="TAC"/>
              <w:rPr>
                <w:lang w:eastAsia="zh-CN"/>
              </w:rPr>
            </w:pPr>
            <w:r w:rsidRPr="002625EB">
              <w:rPr>
                <w:lang w:eastAsia="zh-CN"/>
              </w:rPr>
              <w:t>2</w:t>
            </w:r>
          </w:p>
        </w:tc>
        <w:tc>
          <w:tcPr>
            <w:tcW w:w="1444" w:type="dxa"/>
            <w:shd w:val="clear" w:color="auto" w:fill="D9D9D9"/>
          </w:tcPr>
          <w:p w14:paraId="2577302A" w14:textId="77777777" w:rsidR="00CD068C" w:rsidRPr="002625EB" w:rsidRDefault="00CD068C" w:rsidP="00CD068C">
            <w:pPr>
              <w:pStyle w:val="TAC"/>
              <w:rPr>
                <w:lang w:eastAsia="zh-CN"/>
              </w:rPr>
            </w:pPr>
            <w:r w:rsidRPr="002625EB">
              <w:rPr>
                <w:lang w:eastAsia="zh-CN"/>
              </w:rPr>
              <w:t>2</w:t>
            </w:r>
          </w:p>
        </w:tc>
        <w:tc>
          <w:tcPr>
            <w:tcW w:w="1843" w:type="dxa"/>
          </w:tcPr>
          <w:p w14:paraId="687F7121" w14:textId="77777777" w:rsidR="00CD068C" w:rsidRPr="002625EB" w:rsidRDefault="00CD068C" w:rsidP="00CD068C">
            <w:pPr>
              <w:pStyle w:val="TAC"/>
              <w:rPr>
                <w:lang w:eastAsia="zh-CN"/>
              </w:rPr>
            </w:pPr>
            <w:r w:rsidRPr="002625EB">
              <w:rPr>
                <w:lang w:eastAsia="zh-CN"/>
              </w:rPr>
              <w:t>2</w:t>
            </w:r>
          </w:p>
        </w:tc>
      </w:tr>
      <w:tr w:rsidR="00CD068C" w:rsidRPr="002625EB" w14:paraId="42FD0519" w14:textId="77777777" w:rsidTr="00CD068C">
        <w:trPr>
          <w:jc w:val="center"/>
        </w:trPr>
        <w:tc>
          <w:tcPr>
            <w:tcW w:w="1284" w:type="dxa"/>
            <w:shd w:val="clear" w:color="auto" w:fill="D9D9D9"/>
          </w:tcPr>
          <w:p w14:paraId="09B486FD" w14:textId="77777777" w:rsidR="00CD068C" w:rsidRPr="002625EB" w:rsidRDefault="00CD068C" w:rsidP="00CD068C">
            <w:pPr>
              <w:pStyle w:val="TAC"/>
              <w:rPr>
                <w:lang w:eastAsia="zh-CN"/>
              </w:rPr>
            </w:pPr>
            <w:r w:rsidRPr="002625EB">
              <w:rPr>
                <w:lang w:eastAsia="zh-CN"/>
              </w:rPr>
              <w:t>3</w:t>
            </w:r>
          </w:p>
        </w:tc>
        <w:tc>
          <w:tcPr>
            <w:tcW w:w="1862" w:type="dxa"/>
            <w:shd w:val="clear" w:color="auto" w:fill="auto"/>
          </w:tcPr>
          <w:p w14:paraId="6DAB4BD5" w14:textId="77777777" w:rsidR="00CD068C" w:rsidRPr="002625EB" w:rsidRDefault="00CD068C" w:rsidP="00CD068C">
            <w:pPr>
              <w:pStyle w:val="TAC"/>
              <w:rPr>
                <w:lang w:eastAsia="zh-CN"/>
              </w:rPr>
            </w:pPr>
            <w:r w:rsidRPr="002625EB">
              <w:rPr>
                <w:lang w:eastAsia="zh-CN"/>
              </w:rPr>
              <w:t>reserved</w:t>
            </w:r>
          </w:p>
        </w:tc>
        <w:tc>
          <w:tcPr>
            <w:tcW w:w="1398" w:type="dxa"/>
            <w:shd w:val="clear" w:color="auto" w:fill="D9D9D9"/>
          </w:tcPr>
          <w:p w14:paraId="5F8925DC" w14:textId="77777777" w:rsidR="00CD068C" w:rsidRPr="002625EB" w:rsidRDefault="00CD068C" w:rsidP="00CD068C">
            <w:pPr>
              <w:pStyle w:val="TAC"/>
              <w:rPr>
                <w:lang w:eastAsia="zh-CN"/>
              </w:rPr>
            </w:pPr>
            <w:r w:rsidRPr="002625EB">
              <w:rPr>
                <w:lang w:eastAsia="zh-CN"/>
              </w:rPr>
              <w:t>3</w:t>
            </w:r>
          </w:p>
        </w:tc>
        <w:tc>
          <w:tcPr>
            <w:tcW w:w="1762" w:type="dxa"/>
          </w:tcPr>
          <w:p w14:paraId="2B7E4FF3" w14:textId="77777777" w:rsidR="00CD068C" w:rsidRPr="002625EB" w:rsidRDefault="00CD068C" w:rsidP="00CD068C">
            <w:pPr>
              <w:pStyle w:val="TAC"/>
              <w:rPr>
                <w:lang w:eastAsia="zh-CN"/>
              </w:rPr>
            </w:pPr>
            <w:r w:rsidRPr="002625EB">
              <w:rPr>
                <w:lang w:eastAsia="zh-CN"/>
              </w:rPr>
              <w:t>0,1</w:t>
            </w:r>
          </w:p>
        </w:tc>
        <w:tc>
          <w:tcPr>
            <w:tcW w:w="1444" w:type="dxa"/>
            <w:shd w:val="clear" w:color="auto" w:fill="D9D9D9"/>
          </w:tcPr>
          <w:p w14:paraId="27CDEDC1" w14:textId="77777777" w:rsidR="00CD068C" w:rsidRPr="002625EB" w:rsidRDefault="00CD068C" w:rsidP="00CD068C">
            <w:pPr>
              <w:pStyle w:val="TAC"/>
              <w:rPr>
                <w:lang w:eastAsia="zh-CN"/>
              </w:rPr>
            </w:pPr>
            <w:r w:rsidRPr="002625EB">
              <w:rPr>
                <w:lang w:eastAsia="zh-CN"/>
              </w:rPr>
              <w:t>3</w:t>
            </w:r>
          </w:p>
        </w:tc>
        <w:tc>
          <w:tcPr>
            <w:tcW w:w="1843" w:type="dxa"/>
          </w:tcPr>
          <w:p w14:paraId="2226BBBD" w14:textId="77777777" w:rsidR="00CD068C" w:rsidRPr="002625EB" w:rsidRDefault="00CD068C" w:rsidP="00CD068C">
            <w:pPr>
              <w:pStyle w:val="TAC"/>
              <w:rPr>
                <w:lang w:eastAsia="zh-CN"/>
              </w:rPr>
            </w:pPr>
            <w:r w:rsidRPr="002625EB">
              <w:rPr>
                <w:lang w:eastAsia="zh-CN"/>
              </w:rPr>
              <w:t>3</w:t>
            </w:r>
          </w:p>
        </w:tc>
      </w:tr>
      <w:tr w:rsidR="00CD068C" w:rsidRPr="002625EB" w14:paraId="1622A5A4" w14:textId="77777777" w:rsidTr="00CD068C">
        <w:trPr>
          <w:jc w:val="center"/>
        </w:trPr>
        <w:tc>
          <w:tcPr>
            <w:tcW w:w="1284" w:type="dxa"/>
            <w:shd w:val="clear" w:color="auto" w:fill="D9D9D9"/>
          </w:tcPr>
          <w:p w14:paraId="7FB955D6" w14:textId="77777777" w:rsidR="00CD068C" w:rsidRPr="002625EB" w:rsidRDefault="00CD068C" w:rsidP="00CD068C">
            <w:pPr>
              <w:pStyle w:val="TAC"/>
              <w:rPr>
                <w:lang w:eastAsia="zh-CN"/>
              </w:rPr>
            </w:pPr>
          </w:p>
        </w:tc>
        <w:tc>
          <w:tcPr>
            <w:tcW w:w="1862" w:type="dxa"/>
            <w:shd w:val="clear" w:color="auto" w:fill="auto"/>
          </w:tcPr>
          <w:p w14:paraId="041EF712" w14:textId="77777777" w:rsidR="00CD068C" w:rsidRPr="002625EB" w:rsidRDefault="00CD068C" w:rsidP="00CD068C">
            <w:pPr>
              <w:pStyle w:val="TAC"/>
              <w:rPr>
                <w:lang w:eastAsia="zh-CN"/>
              </w:rPr>
            </w:pPr>
          </w:p>
        </w:tc>
        <w:tc>
          <w:tcPr>
            <w:tcW w:w="1398" w:type="dxa"/>
            <w:shd w:val="clear" w:color="auto" w:fill="D9D9D9"/>
          </w:tcPr>
          <w:p w14:paraId="32F918A0" w14:textId="77777777" w:rsidR="00CD068C" w:rsidRPr="002625EB" w:rsidRDefault="00CD068C" w:rsidP="00CD068C">
            <w:pPr>
              <w:pStyle w:val="TAC"/>
              <w:rPr>
                <w:lang w:eastAsia="zh-CN"/>
              </w:rPr>
            </w:pPr>
            <w:r w:rsidRPr="002625EB">
              <w:rPr>
                <w:lang w:eastAsia="zh-CN"/>
              </w:rPr>
              <w:t>4</w:t>
            </w:r>
          </w:p>
        </w:tc>
        <w:tc>
          <w:tcPr>
            <w:tcW w:w="1762" w:type="dxa"/>
          </w:tcPr>
          <w:p w14:paraId="1932769D" w14:textId="77777777" w:rsidR="00CD068C" w:rsidRPr="002625EB" w:rsidRDefault="00CD068C" w:rsidP="00CD068C">
            <w:pPr>
              <w:pStyle w:val="TAC"/>
              <w:rPr>
                <w:lang w:eastAsia="zh-CN"/>
              </w:rPr>
            </w:pPr>
            <w:r w:rsidRPr="002625EB">
              <w:rPr>
                <w:lang w:eastAsia="zh-CN"/>
              </w:rPr>
              <w:t>0,2</w:t>
            </w:r>
          </w:p>
        </w:tc>
        <w:tc>
          <w:tcPr>
            <w:tcW w:w="1444" w:type="dxa"/>
            <w:shd w:val="clear" w:color="auto" w:fill="D9D9D9"/>
          </w:tcPr>
          <w:p w14:paraId="3FFD1943" w14:textId="77777777" w:rsidR="00CD068C" w:rsidRPr="002625EB" w:rsidRDefault="00CD068C" w:rsidP="00CD068C">
            <w:pPr>
              <w:pStyle w:val="TAC"/>
              <w:rPr>
                <w:lang w:eastAsia="zh-CN"/>
              </w:rPr>
            </w:pPr>
            <w:r w:rsidRPr="002625EB">
              <w:rPr>
                <w:lang w:eastAsia="zh-CN"/>
              </w:rPr>
              <w:t>4</w:t>
            </w:r>
          </w:p>
        </w:tc>
        <w:tc>
          <w:tcPr>
            <w:tcW w:w="1843" w:type="dxa"/>
          </w:tcPr>
          <w:p w14:paraId="6BBEE9F7" w14:textId="77777777" w:rsidR="00CD068C" w:rsidRPr="002625EB" w:rsidRDefault="00CD068C" w:rsidP="00CD068C">
            <w:pPr>
              <w:pStyle w:val="TAC"/>
              <w:rPr>
                <w:lang w:eastAsia="zh-CN"/>
              </w:rPr>
            </w:pPr>
            <w:r w:rsidRPr="002625EB">
              <w:rPr>
                <w:lang w:eastAsia="zh-CN"/>
              </w:rPr>
              <w:t>0,1</w:t>
            </w:r>
          </w:p>
        </w:tc>
      </w:tr>
      <w:tr w:rsidR="00CD068C" w:rsidRPr="002625EB" w14:paraId="2FCCDD04" w14:textId="77777777" w:rsidTr="00CD068C">
        <w:trPr>
          <w:jc w:val="center"/>
        </w:trPr>
        <w:tc>
          <w:tcPr>
            <w:tcW w:w="1284" w:type="dxa"/>
            <w:shd w:val="clear" w:color="auto" w:fill="D9D9D9"/>
          </w:tcPr>
          <w:p w14:paraId="4A393043" w14:textId="77777777" w:rsidR="00CD068C" w:rsidRPr="002625EB" w:rsidRDefault="00CD068C" w:rsidP="00CD068C">
            <w:pPr>
              <w:pStyle w:val="TAC"/>
              <w:rPr>
                <w:lang w:eastAsia="zh-CN"/>
              </w:rPr>
            </w:pPr>
          </w:p>
        </w:tc>
        <w:tc>
          <w:tcPr>
            <w:tcW w:w="1862" w:type="dxa"/>
            <w:shd w:val="clear" w:color="auto" w:fill="auto"/>
          </w:tcPr>
          <w:p w14:paraId="0EFD5036" w14:textId="77777777" w:rsidR="00CD068C" w:rsidRPr="002625EB" w:rsidRDefault="00CD068C" w:rsidP="00CD068C">
            <w:pPr>
              <w:pStyle w:val="TAC"/>
              <w:rPr>
                <w:lang w:eastAsia="zh-CN"/>
              </w:rPr>
            </w:pPr>
          </w:p>
        </w:tc>
        <w:tc>
          <w:tcPr>
            <w:tcW w:w="1398" w:type="dxa"/>
            <w:shd w:val="clear" w:color="auto" w:fill="D9D9D9"/>
          </w:tcPr>
          <w:p w14:paraId="26FAE13D" w14:textId="77777777" w:rsidR="00CD068C" w:rsidRPr="002625EB" w:rsidRDefault="00CD068C" w:rsidP="00CD068C">
            <w:pPr>
              <w:pStyle w:val="TAC"/>
              <w:rPr>
                <w:lang w:eastAsia="zh-CN"/>
              </w:rPr>
            </w:pPr>
            <w:r w:rsidRPr="002625EB">
              <w:rPr>
                <w:lang w:eastAsia="zh-CN"/>
              </w:rPr>
              <w:t>5</w:t>
            </w:r>
          </w:p>
        </w:tc>
        <w:tc>
          <w:tcPr>
            <w:tcW w:w="1762" w:type="dxa"/>
          </w:tcPr>
          <w:p w14:paraId="019FAECA" w14:textId="77777777" w:rsidR="00CD068C" w:rsidRPr="002625EB" w:rsidRDefault="00CD068C" w:rsidP="00CD068C">
            <w:pPr>
              <w:pStyle w:val="TAC"/>
              <w:rPr>
                <w:lang w:eastAsia="zh-CN"/>
              </w:rPr>
            </w:pPr>
            <w:r w:rsidRPr="002625EB">
              <w:rPr>
                <w:lang w:eastAsia="zh-CN"/>
              </w:rPr>
              <w:t>1,2</w:t>
            </w:r>
          </w:p>
        </w:tc>
        <w:tc>
          <w:tcPr>
            <w:tcW w:w="1444" w:type="dxa"/>
            <w:shd w:val="clear" w:color="auto" w:fill="D9D9D9"/>
          </w:tcPr>
          <w:p w14:paraId="660135C0" w14:textId="77777777" w:rsidR="00CD068C" w:rsidRPr="002625EB" w:rsidRDefault="00CD068C" w:rsidP="00CD068C">
            <w:pPr>
              <w:pStyle w:val="TAC"/>
              <w:rPr>
                <w:lang w:eastAsia="zh-CN"/>
              </w:rPr>
            </w:pPr>
            <w:r w:rsidRPr="002625EB">
              <w:rPr>
                <w:lang w:eastAsia="zh-CN"/>
              </w:rPr>
              <w:t>5</w:t>
            </w:r>
          </w:p>
        </w:tc>
        <w:tc>
          <w:tcPr>
            <w:tcW w:w="1843" w:type="dxa"/>
          </w:tcPr>
          <w:p w14:paraId="5777F3B2" w14:textId="77777777" w:rsidR="00CD068C" w:rsidRPr="002625EB" w:rsidRDefault="00CD068C" w:rsidP="00CD068C">
            <w:pPr>
              <w:pStyle w:val="TAC"/>
              <w:rPr>
                <w:lang w:eastAsia="zh-CN"/>
              </w:rPr>
            </w:pPr>
            <w:r w:rsidRPr="002625EB">
              <w:rPr>
                <w:lang w:eastAsia="zh-CN"/>
              </w:rPr>
              <w:t>0,2</w:t>
            </w:r>
          </w:p>
        </w:tc>
      </w:tr>
      <w:tr w:rsidR="00CD068C" w:rsidRPr="002625EB" w14:paraId="14578B05" w14:textId="77777777" w:rsidTr="00CD068C">
        <w:trPr>
          <w:jc w:val="center"/>
        </w:trPr>
        <w:tc>
          <w:tcPr>
            <w:tcW w:w="1284" w:type="dxa"/>
            <w:shd w:val="clear" w:color="auto" w:fill="D9D9D9"/>
          </w:tcPr>
          <w:p w14:paraId="6147A4C3" w14:textId="77777777" w:rsidR="00CD068C" w:rsidRPr="002625EB" w:rsidRDefault="00CD068C" w:rsidP="00CD068C">
            <w:pPr>
              <w:pStyle w:val="TAC"/>
              <w:rPr>
                <w:lang w:eastAsia="zh-CN"/>
              </w:rPr>
            </w:pPr>
          </w:p>
        </w:tc>
        <w:tc>
          <w:tcPr>
            <w:tcW w:w="1862" w:type="dxa"/>
            <w:shd w:val="clear" w:color="auto" w:fill="auto"/>
          </w:tcPr>
          <w:p w14:paraId="1488C387" w14:textId="77777777" w:rsidR="00CD068C" w:rsidRPr="002625EB" w:rsidRDefault="00CD068C" w:rsidP="00CD068C">
            <w:pPr>
              <w:pStyle w:val="TAC"/>
              <w:rPr>
                <w:lang w:eastAsia="zh-CN"/>
              </w:rPr>
            </w:pPr>
          </w:p>
        </w:tc>
        <w:tc>
          <w:tcPr>
            <w:tcW w:w="1398" w:type="dxa"/>
            <w:shd w:val="clear" w:color="auto" w:fill="D9D9D9"/>
          </w:tcPr>
          <w:p w14:paraId="5DC1E117" w14:textId="77777777" w:rsidR="00CD068C" w:rsidRPr="002625EB" w:rsidRDefault="00CD068C" w:rsidP="00CD068C">
            <w:pPr>
              <w:pStyle w:val="TAC"/>
              <w:rPr>
                <w:lang w:eastAsia="zh-CN"/>
              </w:rPr>
            </w:pPr>
            <w:r w:rsidRPr="002625EB">
              <w:rPr>
                <w:lang w:eastAsia="zh-CN"/>
              </w:rPr>
              <w:t>6</w:t>
            </w:r>
          </w:p>
        </w:tc>
        <w:tc>
          <w:tcPr>
            <w:tcW w:w="1762" w:type="dxa"/>
          </w:tcPr>
          <w:p w14:paraId="71E52165" w14:textId="77777777" w:rsidR="00CD068C" w:rsidRPr="002625EB" w:rsidRDefault="00CD068C" w:rsidP="00CD068C">
            <w:pPr>
              <w:pStyle w:val="TAC"/>
              <w:rPr>
                <w:lang w:eastAsia="zh-CN"/>
              </w:rPr>
            </w:pPr>
            <w:r w:rsidRPr="002625EB">
              <w:rPr>
                <w:lang w:eastAsia="zh-CN"/>
              </w:rPr>
              <w:t>0,1,2</w:t>
            </w:r>
          </w:p>
        </w:tc>
        <w:tc>
          <w:tcPr>
            <w:tcW w:w="1444" w:type="dxa"/>
            <w:shd w:val="clear" w:color="auto" w:fill="D9D9D9"/>
          </w:tcPr>
          <w:p w14:paraId="7E3F0B0F" w14:textId="77777777" w:rsidR="00CD068C" w:rsidRPr="002625EB" w:rsidRDefault="00CD068C" w:rsidP="00CD068C">
            <w:pPr>
              <w:pStyle w:val="TAC"/>
              <w:rPr>
                <w:lang w:eastAsia="zh-CN"/>
              </w:rPr>
            </w:pPr>
            <w:r w:rsidRPr="002625EB">
              <w:rPr>
                <w:lang w:eastAsia="zh-CN"/>
              </w:rPr>
              <w:t>6</w:t>
            </w:r>
          </w:p>
        </w:tc>
        <w:tc>
          <w:tcPr>
            <w:tcW w:w="1843" w:type="dxa"/>
          </w:tcPr>
          <w:p w14:paraId="539849E4" w14:textId="77777777" w:rsidR="00CD068C" w:rsidRPr="002625EB" w:rsidRDefault="00CD068C" w:rsidP="00CD068C">
            <w:pPr>
              <w:pStyle w:val="TAC"/>
              <w:rPr>
                <w:lang w:eastAsia="zh-CN"/>
              </w:rPr>
            </w:pPr>
            <w:r w:rsidRPr="002625EB">
              <w:rPr>
                <w:lang w:eastAsia="zh-CN"/>
              </w:rPr>
              <w:t>0,3</w:t>
            </w:r>
          </w:p>
        </w:tc>
      </w:tr>
      <w:tr w:rsidR="00CD068C" w:rsidRPr="002625EB" w14:paraId="0ED81D5E" w14:textId="77777777" w:rsidTr="00CD068C">
        <w:trPr>
          <w:jc w:val="center"/>
        </w:trPr>
        <w:tc>
          <w:tcPr>
            <w:tcW w:w="1284" w:type="dxa"/>
            <w:shd w:val="clear" w:color="auto" w:fill="D9D9D9"/>
          </w:tcPr>
          <w:p w14:paraId="7D7CF476" w14:textId="77777777" w:rsidR="00CD068C" w:rsidRPr="002625EB" w:rsidRDefault="00CD068C" w:rsidP="00CD068C">
            <w:pPr>
              <w:pStyle w:val="TAC"/>
              <w:rPr>
                <w:lang w:eastAsia="zh-CN"/>
              </w:rPr>
            </w:pPr>
          </w:p>
        </w:tc>
        <w:tc>
          <w:tcPr>
            <w:tcW w:w="1862" w:type="dxa"/>
            <w:shd w:val="clear" w:color="auto" w:fill="auto"/>
          </w:tcPr>
          <w:p w14:paraId="3DBB552B" w14:textId="77777777" w:rsidR="00CD068C" w:rsidRPr="002625EB" w:rsidRDefault="00CD068C" w:rsidP="00CD068C">
            <w:pPr>
              <w:pStyle w:val="TAC"/>
              <w:rPr>
                <w:lang w:eastAsia="zh-CN"/>
              </w:rPr>
            </w:pPr>
          </w:p>
        </w:tc>
        <w:tc>
          <w:tcPr>
            <w:tcW w:w="1398" w:type="dxa"/>
            <w:shd w:val="clear" w:color="auto" w:fill="D9D9D9"/>
          </w:tcPr>
          <w:p w14:paraId="56BF27AA" w14:textId="77777777" w:rsidR="00CD068C" w:rsidRPr="002625EB" w:rsidRDefault="00CD068C" w:rsidP="00CD068C">
            <w:pPr>
              <w:pStyle w:val="TAC"/>
              <w:rPr>
                <w:lang w:eastAsia="zh-CN"/>
              </w:rPr>
            </w:pPr>
            <w:r w:rsidRPr="002625EB">
              <w:rPr>
                <w:lang w:eastAsia="zh-CN"/>
              </w:rPr>
              <w:t>7</w:t>
            </w:r>
          </w:p>
        </w:tc>
        <w:tc>
          <w:tcPr>
            <w:tcW w:w="1762" w:type="dxa"/>
          </w:tcPr>
          <w:p w14:paraId="7E6184D0" w14:textId="77777777" w:rsidR="00CD068C" w:rsidRPr="002625EB" w:rsidRDefault="00CD068C" w:rsidP="00CD068C">
            <w:pPr>
              <w:pStyle w:val="TAC"/>
              <w:rPr>
                <w:lang w:eastAsia="zh-CN"/>
              </w:rPr>
            </w:pPr>
            <w:r w:rsidRPr="002625EB">
              <w:rPr>
                <w:lang w:eastAsia="zh-CN"/>
              </w:rPr>
              <w:t>reserved</w:t>
            </w:r>
          </w:p>
        </w:tc>
        <w:tc>
          <w:tcPr>
            <w:tcW w:w="1444" w:type="dxa"/>
            <w:shd w:val="clear" w:color="auto" w:fill="D9D9D9"/>
          </w:tcPr>
          <w:p w14:paraId="7E311A84" w14:textId="77777777" w:rsidR="00CD068C" w:rsidRPr="002625EB" w:rsidRDefault="00CD068C" w:rsidP="00CD068C">
            <w:pPr>
              <w:pStyle w:val="TAC"/>
              <w:rPr>
                <w:lang w:eastAsia="zh-CN"/>
              </w:rPr>
            </w:pPr>
            <w:r w:rsidRPr="002625EB">
              <w:rPr>
                <w:lang w:eastAsia="zh-CN"/>
              </w:rPr>
              <w:t>7</w:t>
            </w:r>
          </w:p>
        </w:tc>
        <w:tc>
          <w:tcPr>
            <w:tcW w:w="1843" w:type="dxa"/>
          </w:tcPr>
          <w:p w14:paraId="3CD33D01" w14:textId="77777777" w:rsidR="00CD068C" w:rsidRPr="002625EB" w:rsidRDefault="00CD068C" w:rsidP="00CD068C">
            <w:pPr>
              <w:pStyle w:val="TAC"/>
              <w:rPr>
                <w:lang w:eastAsia="zh-CN"/>
              </w:rPr>
            </w:pPr>
            <w:r w:rsidRPr="002625EB">
              <w:rPr>
                <w:lang w:eastAsia="zh-CN"/>
              </w:rPr>
              <w:t>1,2</w:t>
            </w:r>
          </w:p>
        </w:tc>
      </w:tr>
      <w:tr w:rsidR="00CD068C" w:rsidRPr="002625EB" w14:paraId="60B5E0D2" w14:textId="77777777" w:rsidTr="00CD068C">
        <w:trPr>
          <w:jc w:val="center"/>
        </w:trPr>
        <w:tc>
          <w:tcPr>
            <w:tcW w:w="1284" w:type="dxa"/>
            <w:shd w:val="clear" w:color="auto" w:fill="D9D9D9"/>
          </w:tcPr>
          <w:p w14:paraId="13EB5600" w14:textId="77777777" w:rsidR="00CD068C" w:rsidRPr="002625EB" w:rsidRDefault="00CD068C" w:rsidP="00CD068C">
            <w:pPr>
              <w:pStyle w:val="TAC"/>
              <w:rPr>
                <w:lang w:eastAsia="zh-CN"/>
              </w:rPr>
            </w:pPr>
          </w:p>
        </w:tc>
        <w:tc>
          <w:tcPr>
            <w:tcW w:w="1862" w:type="dxa"/>
            <w:shd w:val="clear" w:color="auto" w:fill="auto"/>
          </w:tcPr>
          <w:p w14:paraId="464EEFFA" w14:textId="77777777" w:rsidR="00CD068C" w:rsidRPr="002625EB" w:rsidRDefault="00CD068C" w:rsidP="00CD068C">
            <w:pPr>
              <w:pStyle w:val="TAC"/>
              <w:rPr>
                <w:lang w:eastAsia="zh-CN"/>
              </w:rPr>
            </w:pPr>
          </w:p>
        </w:tc>
        <w:tc>
          <w:tcPr>
            <w:tcW w:w="1398" w:type="dxa"/>
            <w:shd w:val="clear" w:color="auto" w:fill="D9D9D9"/>
          </w:tcPr>
          <w:p w14:paraId="5D592994" w14:textId="77777777" w:rsidR="00CD068C" w:rsidRPr="002625EB" w:rsidRDefault="00CD068C" w:rsidP="00CD068C">
            <w:pPr>
              <w:pStyle w:val="TAC"/>
              <w:rPr>
                <w:lang w:eastAsia="zh-CN"/>
              </w:rPr>
            </w:pPr>
          </w:p>
        </w:tc>
        <w:tc>
          <w:tcPr>
            <w:tcW w:w="1762" w:type="dxa"/>
          </w:tcPr>
          <w:p w14:paraId="409CF1DA" w14:textId="77777777" w:rsidR="00CD068C" w:rsidRPr="002625EB" w:rsidRDefault="00CD068C" w:rsidP="00CD068C">
            <w:pPr>
              <w:pStyle w:val="TAC"/>
              <w:rPr>
                <w:lang w:eastAsia="zh-CN"/>
              </w:rPr>
            </w:pPr>
          </w:p>
        </w:tc>
        <w:tc>
          <w:tcPr>
            <w:tcW w:w="1444" w:type="dxa"/>
            <w:shd w:val="clear" w:color="auto" w:fill="D9D9D9"/>
          </w:tcPr>
          <w:p w14:paraId="5FF6FEED" w14:textId="77777777" w:rsidR="00CD068C" w:rsidRPr="002625EB" w:rsidRDefault="00CD068C" w:rsidP="00CD068C">
            <w:pPr>
              <w:pStyle w:val="TAC"/>
              <w:rPr>
                <w:lang w:eastAsia="zh-CN"/>
              </w:rPr>
            </w:pPr>
            <w:r w:rsidRPr="002625EB">
              <w:rPr>
                <w:lang w:eastAsia="zh-CN"/>
              </w:rPr>
              <w:t>8</w:t>
            </w:r>
          </w:p>
        </w:tc>
        <w:tc>
          <w:tcPr>
            <w:tcW w:w="1843" w:type="dxa"/>
          </w:tcPr>
          <w:p w14:paraId="219EB5EC" w14:textId="77777777" w:rsidR="00CD068C" w:rsidRPr="002625EB" w:rsidRDefault="00CD068C" w:rsidP="00CD068C">
            <w:pPr>
              <w:pStyle w:val="TAC"/>
              <w:rPr>
                <w:lang w:eastAsia="zh-CN"/>
              </w:rPr>
            </w:pPr>
            <w:r w:rsidRPr="002625EB">
              <w:rPr>
                <w:lang w:eastAsia="zh-CN"/>
              </w:rPr>
              <w:t>1,3</w:t>
            </w:r>
          </w:p>
        </w:tc>
      </w:tr>
      <w:tr w:rsidR="00CD068C" w:rsidRPr="002625EB" w14:paraId="52A9CDD7" w14:textId="77777777" w:rsidTr="00CD068C">
        <w:trPr>
          <w:jc w:val="center"/>
        </w:trPr>
        <w:tc>
          <w:tcPr>
            <w:tcW w:w="1284" w:type="dxa"/>
            <w:shd w:val="clear" w:color="auto" w:fill="D9D9D9"/>
          </w:tcPr>
          <w:p w14:paraId="3C7EBA12" w14:textId="77777777" w:rsidR="00CD068C" w:rsidRPr="002625EB" w:rsidRDefault="00CD068C" w:rsidP="00CD068C">
            <w:pPr>
              <w:pStyle w:val="TAC"/>
              <w:rPr>
                <w:lang w:eastAsia="zh-CN"/>
              </w:rPr>
            </w:pPr>
          </w:p>
        </w:tc>
        <w:tc>
          <w:tcPr>
            <w:tcW w:w="1862" w:type="dxa"/>
            <w:shd w:val="clear" w:color="auto" w:fill="auto"/>
          </w:tcPr>
          <w:p w14:paraId="64B51FF3" w14:textId="77777777" w:rsidR="00CD068C" w:rsidRPr="002625EB" w:rsidRDefault="00CD068C" w:rsidP="00CD068C">
            <w:pPr>
              <w:pStyle w:val="TAC"/>
              <w:rPr>
                <w:lang w:eastAsia="zh-CN"/>
              </w:rPr>
            </w:pPr>
          </w:p>
        </w:tc>
        <w:tc>
          <w:tcPr>
            <w:tcW w:w="1398" w:type="dxa"/>
            <w:shd w:val="clear" w:color="auto" w:fill="D9D9D9"/>
          </w:tcPr>
          <w:p w14:paraId="13979E33" w14:textId="77777777" w:rsidR="00CD068C" w:rsidRPr="002625EB" w:rsidRDefault="00CD068C" w:rsidP="00CD068C">
            <w:pPr>
              <w:pStyle w:val="TAC"/>
              <w:rPr>
                <w:lang w:eastAsia="zh-CN"/>
              </w:rPr>
            </w:pPr>
          </w:p>
        </w:tc>
        <w:tc>
          <w:tcPr>
            <w:tcW w:w="1762" w:type="dxa"/>
          </w:tcPr>
          <w:p w14:paraId="3A9CB3BD" w14:textId="77777777" w:rsidR="00CD068C" w:rsidRPr="002625EB" w:rsidRDefault="00CD068C" w:rsidP="00CD068C">
            <w:pPr>
              <w:pStyle w:val="TAC"/>
              <w:rPr>
                <w:lang w:eastAsia="zh-CN"/>
              </w:rPr>
            </w:pPr>
          </w:p>
        </w:tc>
        <w:tc>
          <w:tcPr>
            <w:tcW w:w="1444" w:type="dxa"/>
            <w:shd w:val="clear" w:color="auto" w:fill="D9D9D9"/>
          </w:tcPr>
          <w:p w14:paraId="28A82FC1" w14:textId="77777777" w:rsidR="00CD068C" w:rsidRPr="002625EB" w:rsidRDefault="00CD068C" w:rsidP="00CD068C">
            <w:pPr>
              <w:pStyle w:val="TAC"/>
              <w:rPr>
                <w:lang w:eastAsia="zh-CN"/>
              </w:rPr>
            </w:pPr>
            <w:r w:rsidRPr="002625EB">
              <w:rPr>
                <w:lang w:eastAsia="zh-CN"/>
              </w:rPr>
              <w:t>9</w:t>
            </w:r>
          </w:p>
        </w:tc>
        <w:tc>
          <w:tcPr>
            <w:tcW w:w="1843" w:type="dxa"/>
          </w:tcPr>
          <w:p w14:paraId="573CCDA3" w14:textId="77777777" w:rsidR="00CD068C" w:rsidRPr="002625EB" w:rsidRDefault="00CD068C" w:rsidP="00CD068C">
            <w:pPr>
              <w:pStyle w:val="TAC"/>
              <w:rPr>
                <w:lang w:eastAsia="zh-CN"/>
              </w:rPr>
            </w:pPr>
            <w:r w:rsidRPr="002625EB">
              <w:rPr>
                <w:lang w:eastAsia="zh-CN"/>
              </w:rPr>
              <w:t>2,3</w:t>
            </w:r>
          </w:p>
        </w:tc>
      </w:tr>
      <w:tr w:rsidR="00CD068C" w:rsidRPr="002625EB" w14:paraId="3C658A68" w14:textId="77777777" w:rsidTr="00CD068C">
        <w:trPr>
          <w:jc w:val="center"/>
        </w:trPr>
        <w:tc>
          <w:tcPr>
            <w:tcW w:w="1284" w:type="dxa"/>
            <w:shd w:val="clear" w:color="auto" w:fill="D9D9D9"/>
          </w:tcPr>
          <w:p w14:paraId="574A92F6" w14:textId="77777777" w:rsidR="00CD068C" w:rsidRPr="002625EB" w:rsidRDefault="00CD068C" w:rsidP="00CD068C">
            <w:pPr>
              <w:pStyle w:val="TAC"/>
              <w:rPr>
                <w:lang w:eastAsia="zh-CN"/>
              </w:rPr>
            </w:pPr>
          </w:p>
        </w:tc>
        <w:tc>
          <w:tcPr>
            <w:tcW w:w="1862" w:type="dxa"/>
            <w:shd w:val="clear" w:color="auto" w:fill="auto"/>
          </w:tcPr>
          <w:p w14:paraId="62F4C9BF" w14:textId="77777777" w:rsidR="00CD068C" w:rsidRPr="002625EB" w:rsidRDefault="00CD068C" w:rsidP="00CD068C">
            <w:pPr>
              <w:pStyle w:val="TAC"/>
              <w:rPr>
                <w:lang w:eastAsia="zh-CN"/>
              </w:rPr>
            </w:pPr>
          </w:p>
        </w:tc>
        <w:tc>
          <w:tcPr>
            <w:tcW w:w="1398" w:type="dxa"/>
            <w:shd w:val="clear" w:color="auto" w:fill="D9D9D9"/>
          </w:tcPr>
          <w:p w14:paraId="63EC912E" w14:textId="77777777" w:rsidR="00CD068C" w:rsidRPr="002625EB" w:rsidRDefault="00CD068C" w:rsidP="00CD068C">
            <w:pPr>
              <w:pStyle w:val="TAC"/>
              <w:rPr>
                <w:lang w:eastAsia="zh-CN"/>
              </w:rPr>
            </w:pPr>
          </w:p>
        </w:tc>
        <w:tc>
          <w:tcPr>
            <w:tcW w:w="1762" w:type="dxa"/>
          </w:tcPr>
          <w:p w14:paraId="058A8807" w14:textId="77777777" w:rsidR="00CD068C" w:rsidRPr="002625EB" w:rsidRDefault="00CD068C" w:rsidP="00CD068C">
            <w:pPr>
              <w:pStyle w:val="TAC"/>
              <w:rPr>
                <w:lang w:eastAsia="zh-CN"/>
              </w:rPr>
            </w:pPr>
          </w:p>
        </w:tc>
        <w:tc>
          <w:tcPr>
            <w:tcW w:w="1444" w:type="dxa"/>
            <w:shd w:val="clear" w:color="auto" w:fill="D9D9D9"/>
          </w:tcPr>
          <w:p w14:paraId="2E9120C1" w14:textId="77777777" w:rsidR="00CD068C" w:rsidRPr="002625EB" w:rsidRDefault="00CD068C" w:rsidP="00CD068C">
            <w:pPr>
              <w:pStyle w:val="TAC"/>
              <w:rPr>
                <w:lang w:eastAsia="zh-CN"/>
              </w:rPr>
            </w:pPr>
            <w:r w:rsidRPr="002625EB">
              <w:rPr>
                <w:lang w:eastAsia="zh-CN"/>
              </w:rPr>
              <w:t>10</w:t>
            </w:r>
          </w:p>
        </w:tc>
        <w:tc>
          <w:tcPr>
            <w:tcW w:w="1843" w:type="dxa"/>
          </w:tcPr>
          <w:p w14:paraId="10A24609" w14:textId="77777777" w:rsidR="00CD068C" w:rsidRPr="002625EB" w:rsidRDefault="00CD068C" w:rsidP="00CD068C">
            <w:pPr>
              <w:pStyle w:val="TAC"/>
              <w:rPr>
                <w:lang w:eastAsia="zh-CN"/>
              </w:rPr>
            </w:pPr>
            <w:r w:rsidRPr="002625EB">
              <w:rPr>
                <w:lang w:eastAsia="zh-CN"/>
              </w:rPr>
              <w:t>0,1,2</w:t>
            </w:r>
          </w:p>
        </w:tc>
      </w:tr>
      <w:tr w:rsidR="00CD068C" w:rsidRPr="002625EB" w14:paraId="5D705D00" w14:textId="77777777" w:rsidTr="00CD068C">
        <w:trPr>
          <w:jc w:val="center"/>
        </w:trPr>
        <w:tc>
          <w:tcPr>
            <w:tcW w:w="1284" w:type="dxa"/>
            <w:shd w:val="clear" w:color="auto" w:fill="D9D9D9"/>
          </w:tcPr>
          <w:p w14:paraId="1E7B8808" w14:textId="77777777" w:rsidR="00CD068C" w:rsidRPr="002625EB" w:rsidRDefault="00CD068C" w:rsidP="00CD068C">
            <w:pPr>
              <w:pStyle w:val="TAC"/>
              <w:rPr>
                <w:lang w:eastAsia="zh-CN"/>
              </w:rPr>
            </w:pPr>
          </w:p>
        </w:tc>
        <w:tc>
          <w:tcPr>
            <w:tcW w:w="1862" w:type="dxa"/>
            <w:shd w:val="clear" w:color="auto" w:fill="auto"/>
          </w:tcPr>
          <w:p w14:paraId="041E62FE" w14:textId="77777777" w:rsidR="00CD068C" w:rsidRPr="002625EB" w:rsidRDefault="00CD068C" w:rsidP="00CD068C">
            <w:pPr>
              <w:pStyle w:val="TAC"/>
              <w:rPr>
                <w:lang w:eastAsia="zh-CN"/>
              </w:rPr>
            </w:pPr>
          </w:p>
        </w:tc>
        <w:tc>
          <w:tcPr>
            <w:tcW w:w="1398" w:type="dxa"/>
            <w:shd w:val="clear" w:color="auto" w:fill="D9D9D9"/>
          </w:tcPr>
          <w:p w14:paraId="1CC853B6" w14:textId="77777777" w:rsidR="00CD068C" w:rsidRPr="002625EB" w:rsidRDefault="00CD068C" w:rsidP="00CD068C">
            <w:pPr>
              <w:pStyle w:val="TAC"/>
              <w:rPr>
                <w:lang w:eastAsia="zh-CN"/>
              </w:rPr>
            </w:pPr>
          </w:p>
        </w:tc>
        <w:tc>
          <w:tcPr>
            <w:tcW w:w="1762" w:type="dxa"/>
          </w:tcPr>
          <w:p w14:paraId="4C4031C0" w14:textId="77777777" w:rsidR="00CD068C" w:rsidRPr="002625EB" w:rsidRDefault="00CD068C" w:rsidP="00CD068C">
            <w:pPr>
              <w:pStyle w:val="TAC"/>
              <w:rPr>
                <w:lang w:eastAsia="zh-CN"/>
              </w:rPr>
            </w:pPr>
          </w:p>
        </w:tc>
        <w:tc>
          <w:tcPr>
            <w:tcW w:w="1444" w:type="dxa"/>
            <w:shd w:val="clear" w:color="auto" w:fill="D9D9D9"/>
          </w:tcPr>
          <w:p w14:paraId="55C17B46" w14:textId="77777777" w:rsidR="00CD068C" w:rsidRPr="002625EB" w:rsidRDefault="00CD068C" w:rsidP="00CD068C">
            <w:pPr>
              <w:pStyle w:val="TAC"/>
              <w:rPr>
                <w:lang w:eastAsia="zh-CN"/>
              </w:rPr>
            </w:pPr>
            <w:r w:rsidRPr="002625EB">
              <w:rPr>
                <w:lang w:eastAsia="zh-CN"/>
              </w:rPr>
              <w:t>11</w:t>
            </w:r>
          </w:p>
        </w:tc>
        <w:tc>
          <w:tcPr>
            <w:tcW w:w="1843" w:type="dxa"/>
          </w:tcPr>
          <w:p w14:paraId="7AA3152D" w14:textId="77777777" w:rsidR="00CD068C" w:rsidRPr="002625EB" w:rsidRDefault="00CD068C" w:rsidP="00CD068C">
            <w:pPr>
              <w:pStyle w:val="TAC"/>
              <w:rPr>
                <w:lang w:eastAsia="zh-CN"/>
              </w:rPr>
            </w:pPr>
            <w:r w:rsidRPr="002625EB">
              <w:rPr>
                <w:lang w:eastAsia="zh-CN"/>
              </w:rPr>
              <w:t>0,1,3</w:t>
            </w:r>
          </w:p>
        </w:tc>
      </w:tr>
      <w:tr w:rsidR="00CD068C" w:rsidRPr="002625EB" w14:paraId="10244FBF" w14:textId="77777777" w:rsidTr="00CD068C">
        <w:trPr>
          <w:jc w:val="center"/>
        </w:trPr>
        <w:tc>
          <w:tcPr>
            <w:tcW w:w="1284" w:type="dxa"/>
            <w:shd w:val="clear" w:color="auto" w:fill="D9D9D9"/>
          </w:tcPr>
          <w:p w14:paraId="3AACBA5E" w14:textId="77777777" w:rsidR="00CD068C" w:rsidRPr="002625EB" w:rsidRDefault="00CD068C" w:rsidP="00CD068C">
            <w:pPr>
              <w:pStyle w:val="TAC"/>
              <w:rPr>
                <w:lang w:eastAsia="zh-CN"/>
              </w:rPr>
            </w:pPr>
          </w:p>
        </w:tc>
        <w:tc>
          <w:tcPr>
            <w:tcW w:w="1862" w:type="dxa"/>
            <w:shd w:val="clear" w:color="auto" w:fill="auto"/>
          </w:tcPr>
          <w:p w14:paraId="0F767B2C" w14:textId="77777777" w:rsidR="00CD068C" w:rsidRPr="002625EB" w:rsidRDefault="00CD068C" w:rsidP="00CD068C">
            <w:pPr>
              <w:pStyle w:val="TAC"/>
              <w:rPr>
                <w:lang w:eastAsia="zh-CN"/>
              </w:rPr>
            </w:pPr>
          </w:p>
        </w:tc>
        <w:tc>
          <w:tcPr>
            <w:tcW w:w="1398" w:type="dxa"/>
            <w:shd w:val="clear" w:color="auto" w:fill="D9D9D9"/>
          </w:tcPr>
          <w:p w14:paraId="4F60045A" w14:textId="77777777" w:rsidR="00CD068C" w:rsidRPr="002625EB" w:rsidRDefault="00CD068C" w:rsidP="00CD068C">
            <w:pPr>
              <w:pStyle w:val="TAC"/>
              <w:rPr>
                <w:lang w:eastAsia="zh-CN"/>
              </w:rPr>
            </w:pPr>
          </w:p>
        </w:tc>
        <w:tc>
          <w:tcPr>
            <w:tcW w:w="1762" w:type="dxa"/>
          </w:tcPr>
          <w:p w14:paraId="3193C178" w14:textId="77777777" w:rsidR="00CD068C" w:rsidRPr="002625EB" w:rsidRDefault="00CD068C" w:rsidP="00CD068C">
            <w:pPr>
              <w:pStyle w:val="TAC"/>
              <w:rPr>
                <w:lang w:eastAsia="zh-CN"/>
              </w:rPr>
            </w:pPr>
          </w:p>
        </w:tc>
        <w:tc>
          <w:tcPr>
            <w:tcW w:w="1444" w:type="dxa"/>
            <w:shd w:val="clear" w:color="auto" w:fill="D9D9D9"/>
          </w:tcPr>
          <w:p w14:paraId="0C71EB18" w14:textId="77777777" w:rsidR="00CD068C" w:rsidRPr="002625EB" w:rsidRDefault="00CD068C" w:rsidP="00CD068C">
            <w:pPr>
              <w:pStyle w:val="TAC"/>
              <w:rPr>
                <w:lang w:eastAsia="zh-CN"/>
              </w:rPr>
            </w:pPr>
            <w:r w:rsidRPr="002625EB">
              <w:rPr>
                <w:lang w:eastAsia="zh-CN"/>
              </w:rPr>
              <w:t>12</w:t>
            </w:r>
          </w:p>
        </w:tc>
        <w:tc>
          <w:tcPr>
            <w:tcW w:w="1843" w:type="dxa"/>
          </w:tcPr>
          <w:p w14:paraId="0954AAAC" w14:textId="77777777" w:rsidR="00CD068C" w:rsidRPr="002625EB" w:rsidRDefault="00CD068C" w:rsidP="00CD068C">
            <w:pPr>
              <w:pStyle w:val="TAC"/>
              <w:rPr>
                <w:lang w:eastAsia="zh-CN"/>
              </w:rPr>
            </w:pPr>
            <w:r w:rsidRPr="002625EB">
              <w:rPr>
                <w:lang w:eastAsia="zh-CN"/>
              </w:rPr>
              <w:t>0,2,3</w:t>
            </w:r>
          </w:p>
        </w:tc>
      </w:tr>
      <w:tr w:rsidR="00CD068C" w:rsidRPr="002625EB" w14:paraId="24945649" w14:textId="77777777" w:rsidTr="00CD068C">
        <w:trPr>
          <w:jc w:val="center"/>
        </w:trPr>
        <w:tc>
          <w:tcPr>
            <w:tcW w:w="1284" w:type="dxa"/>
            <w:shd w:val="clear" w:color="auto" w:fill="D9D9D9"/>
          </w:tcPr>
          <w:p w14:paraId="5C13FBE5" w14:textId="77777777" w:rsidR="00CD068C" w:rsidRPr="002625EB" w:rsidRDefault="00CD068C" w:rsidP="00CD068C">
            <w:pPr>
              <w:pStyle w:val="TAC"/>
              <w:rPr>
                <w:lang w:eastAsia="zh-CN"/>
              </w:rPr>
            </w:pPr>
          </w:p>
        </w:tc>
        <w:tc>
          <w:tcPr>
            <w:tcW w:w="1862" w:type="dxa"/>
            <w:shd w:val="clear" w:color="auto" w:fill="auto"/>
          </w:tcPr>
          <w:p w14:paraId="05B37229" w14:textId="77777777" w:rsidR="00CD068C" w:rsidRPr="002625EB" w:rsidRDefault="00CD068C" w:rsidP="00CD068C">
            <w:pPr>
              <w:pStyle w:val="TAC"/>
              <w:rPr>
                <w:lang w:eastAsia="zh-CN"/>
              </w:rPr>
            </w:pPr>
          </w:p>
        </w:tc>
        <w:tc>
          <w:tcPr>
            <w:tcW w:w="1398" w:type="dxa"/>
            <w:shd w:val="clear" w:color="auto" w:fill="D9D9D9"/>
          </w:tcPr>
          <w:p w14:paraId="502F4CEF" w14:textId="77777777" w:rsidR="00CD068C" w:rsidRPr="002625EB" w:rsidRDefault="00CD068C" w:rsidP="00CD068C">
            <w:pPr>
              <w:pStyle w:val="TAC"/>
              <w:rPr>
                <w:lang w:eastAsia="zh-CN"/>
              </w:rPr>
            </w:pPr>
          </w:p>
        </w:tc>
        <w:tc>
          <w:tcPr>
            <w:tcW w:w="1762" w:type="dxa"/>
          </w:tcPr>
          <w:p w14:paraId="41A755F3" w14:textId="77777777" w:rsidR="00CD068C" w:rsidRPr="002625EB" w:rsidRDefault="00CD068C" w:rsidP="00CD068C">
            <w:pPr>
              <w:pStyle w:val="TAC"/>
              <w:rPr>
                <w:lang w:eastAsia="zh-CN"/>
              </w:rPr>
            </w:pPr>
          </w:p>
        </w:tc>
        <w:tc>
          <w:tcPr>
            <w:tcW w:w="1444" w:type="dxa"/>
            <w:shd w:val="clear" w:color="auto" w:fill="D9D9D9"/>
          </w:tcPr>
          <w:p w14:paraId="4B991F0C" w14:textId="77777777" w:rsidR="00CD068C" w:rsidRPr="002625EB" w:rsidRDefault="00CD068C" w:rsidP="00CD068C">
            <w:pPr>
              <w:pStyle w:val="TAC"/>
              <w:rPr>
                <w:lang w:eastAsia="zh-CN"/>
              </w:rPr>
            </w:pPr>
            <w:r w:rsidRPr="002625EB">
              <w:rPr>
                <w:lang w:eastAsia="zh-CN"/>
              </w:rPr>
              <w:t>13</w:t>
            </w:r>
          </w:p>
        </w:tc>
        <w:tc>
          <w:tcPr>
            <w:tcW w:w="1843" w:type="dxa"/>
          </w:tcPr>
          <w:p w14:paraId="4C48EC0C" w14:textId="77777777" w:rsidR="00CD068C" w:rsidRPr="002625EB" w:rsidRDefault="00CD068C" w:rsidP="00CD068C">
            <w:pPr>
              <w:pStyle w:val="TAC"/>
              <w:rPr>
                <w:lang w:eastAsia="zh-CN"/>
              </w:rPr>
            </w:pPr>
            <w:r w:rsidRPr="002625EB">
              <w:rPr>
                <w:lang w:eastAsia="zh-CN"/>
              </w:rPr>
              <w:t>1,2,3</w:t>
            </w:r>
          </w:p>
        </w:tc>
      </w:tr>
      <w:tr w:rsidR="00CD068C" w:rsidRPr="002625EB" w14:paraId="4A2D91F7" w14:textId="77777777" w:rsidTr="00CD068C">
        <w:trPr>
          <w:jc w:val="center"/>
        </w:trPr>
        <w:tc>
          <w:tcPr>
            <w:tcW w:w="1284" w:type="dxa"/>
            <w:shd w:val="clear" w:color="auto" w:fill="D9D9D9"/>
          </w:tcPr>
          <w:p w14:paraId="69BF04C3" w14:textId="77777777" w:rsidR="00CD068C" w:rsidRPr="002625EB" w:rsidRDefault="00CD068C" w:rsidP="00CD068C">
            <w:pPr>
              <w:pStyle w:val="TAC"/>
              <w:rPr>
                <w:lang w:eastAsia="zh-CN"/>
              </w:rPr>
            </w:pPr>
          </w:p>
        </w:tc>
        <w:tc>
          <w:tcPr>
            <w:tcW w:w="1862" w:type="dxa"/>
            <w:shd w:val="clear" w:color="auto" w:fill="auto"/>
          </w:tcPr>
          <w:p w14:paraId="6026894D" w14:textId="77777777" w:rsidR="00CD068C" w:rsidRPr="002625EB" w:rsidRDefault="00CD068C" w:rsidP="00CD068C">
            <w:pPr>
              <w:pStyle w:val="TAC"/>
              <w:rPr>
                <w:lang w:eastAsia="zh-CN"/>
              </w:rPr>
            </w:pPr>
          </w:p>
        </w:tc>
        <w:tc>
          <w:tcPr>
            <w:tcW w:w="1398" w:type="dxa"/>
            <w:shd w:val="clear" w:color="auto" w:fill="D9D9D9"/>
          </w:tcPr>
          <w:p w14:paraId="416E2E5B" w14:textId="77777777" w:rsidR="00CD068C" w:rsidRPr="002625EB" w:rsidRDefault="00CD068C" w:rsidP="00CD068C">
            <w:pPr>
              <w:pStyle w:val="TAC"/>
              <w:rPr>
                <w:lang w:eastAsia="zh-CN"/>
              </w:rPr>
            </w:pPr>
          </w:p>
        </w:tc>
        <w:tc>
          <w:tcPr>
            <w:tcW w:w="1762" w:type="dxa"/>
          </w:tcPr>
          <w:p w14:paraId="3AF53BAA" w14:textId="77777777" w:rsidR="00CD068C" w:rsidRPr="002625EB" w:rsidRDefault="00CD068C" w:rsidP="00CD068C">
            <w:pPr>
              <w:pStyle w:val="TAC"/>
              <w:rPr>
                <w:lang w:eastAsia="zh-CN"/>
              </w:rPr>
            </w:pPr>
          </w:p>
        </w:tc>
        <w:tc>
          <w:tcPr>
            <w:tcW w:w="1444" w:type="dxa"/>
            <w:shd w:val="clear" w:color="auto" w:fill="D9D9D9"/>
          </w:tcPr>
          <w:p w14:paraId="6CFEC418" w14:textId="77777777" w:rsidR="00CD068C" w:rsidRPr="002625EB" w:rsidRDefault="00CD068C" w:rsidP="00CD068C">
            <w:pPr>
              <w:pStyle w:val="TAC"/>
              <w:rPr>
                <w:lang w:eastAsia="zh-CN"/>
              </w:rPr>
            </w:pPr>
            <w:r w:rsidRPr="002625EB">
              <w:rPr>
                <w:lang w:eastAsia="zh-CN"/>
              </w:rPr>
              <w:t>14-15</w:t>
            </w:r>
          </w:p>
        </w:tc>
        <w:tc>
          <w:tcPr>
            <w:tcW w:w="1843" w:type="dxa"/>
          </w:tcPr>
          <w:p w14:paraId="04B5B6AC" w14:textId="77777777" w:rsidR="00CD068C" w:rsidRPr="002625EB" w:rsidRDefault="00CD068C" w:rsidP="00CD068C">
            <w:pPr>
              <w:pStyle w:val="TAC"/>
              <w:rPr>
                <w:lang w:eastAsia="zh-CN"/>
              </w:rPr>
            </w:pPr>
            <w:r w:rsidRPr="002625EB">
              <w:rPr>
                <w:lang w:eastAsia="zh-CN"/>
              </w:rPr>
              <w:t>reserved</w:t>
            </w:r>
          </w:p>
        </w:tc>
      </w:tr>
    </w:tbl>
    <w:p w14:paraId="51459462" w14:textId="77777777" w:rsidR="00CD068C" w:rsidRPr="002625EB" w:rsidRDefault="00CD068C" w:rsidP="00CD068C">
      <w:pPr>
        <w:rPr>
          <w:lang w:eastAsia="zh-CN"/>
        </w:rPr>
      </w:pPr>
    </w:p>
    <w:p w14:paraId="755A63C4" w14:textId="77777777" w:rsidR="00CD068C" w:rsidRPr="002625EB" w:rsidRDefault="00CD068C" w:rsidP="00CD068C">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7.3.1.1.2</w:t>
      </w:r>
      <w:r w:rsidRPr="002625EB">
        <w:t>-</w:t>
      </w:r>
      <w:r w:rsidRPr="002625EB">
        <w:rPr>
          <w:rFonts w:hint="eastAsia"/>
          <w:lang w:eastAsia="zh-CN"/>
        </w:rPr>
        <w:t xml:space="preserve">31: </w:t>
      </w:r>
      <w:r w:rsidRPr="002625EB">
        <w:t xml:space="preserve">SRI indication </w:t>
      </w:r>
      <w:r w:rsidRPr="002625EB">
        <w:rPr>
          <w:rFonts w:hint="eastAsia"/>
          <w:lang w:eastAsia="zh-CN"/>
        </w:rPr>
        <w:t xml:space="preserve">for non-codebook based PUSCH transmission, </w:t>
      </w:r>
      <w:r w:rsidRPr="002625EB">
        <w:rPr>
          <w:position w:val="-12"/>
        </w:rPr>
        <w:object w:dxaOrig="859" w:dyaOrig="360" w14:anchorId="198D29CB">
          <v:shape id="_x0000_i1083" type="#_x0000_t75" style="width:38.7pt;height:17.2pt" o:ole="">
            <v:imagedata r:id="rId113" o:title=""/>
          </v:shape>
          <o:OLEObject Type="Embed" ProgID="Equation.3" ShapeID="_x0000_i1083" DrawAspect="Content" ObjectID="_1660475113" r:id="rId114"/>
        </w:objec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CD068C" w:rsidRPr="002625EB" w14:paraId="109C11FC" w14:textId="77777777" w:rsidTr="00CD068C">
        <w:trPr>
          <w:trHeight w:val="424"/>
          <w:jc w:val="center"/>
        </w:trPr>
        <w:tc>
          <w:tcPr>
            <w:tcW w:w="1284" w:type="dxa"/>
            <w:shd w:val="clear" w:color="auto" w:fill="D9D9D9"/>
            <w:vAlign w:val="center"/>
          </w:tcPr>
          <w:p w14:paraId="27B2532F" w14:textId="77777777" w:rsidR="00CD068C" w:rsidRPr="002625EB" w:rsidRDefault="00CD068C" w:rsidP="00CD068C">
            <w:pPr>
              <w:pStyle w:val="TAC"/>
              <w:rPr>
                <w:lang w:eastAsia="zh-CN"/>
              </w:rPr>
            </w:pPr>
            <w:r w:rsidRPr="002625EB">
              <w:rPr>
                <w:lang w:eastAsia="zh-CN"/>
              </w:rPr>
              <w:t>Bit field mapped to index</w:t>
            </w:r>
          </w:p>
        </w:tc>
        <w:tc>
          <w:tcPr>
            <w:tcW w:w="1862" w:type="dxa"/>
            <w:shd w:val="clear" w:color="auto" w:fill="D9D9D9"/>
            <w:vAlign w:val="center"/>
          </w:tcPr>
          <w:p w14:paraId="7F2E0B03" w14:textId="77777777" w:rsidR="00CD068C" w:rsidRPr="002625EB" w:rsidRDefault="00CD068C" w:rsidP="00CD068C">
            <w:pPr>
              <w:pStyle w:val="TAC"/>
              <w:rPr>
                <w:lang w:eastAsia="zh-CN"/>
              </w:rPr>
            </w:pPr>
            <w:r w:rsidRPr="002625EB">
              <w:rPr>
                <w:rFonts w:hint="eastAsia"/>
                <w:lang w:eastAsia="zh-CN"/>
              </w:rPr>
              <w:t xml:space="preserve">SRI(s), </w:t>
            </w:r>
            <w:r w:rsidRPr="002625EB">
              <w:rPr>
                <w:position w:val="-12"/>
              </w:rPr>
              <w:object w:dxaOrig="920" w:dyaOrig="360" w14:anchorId="57891DB2">
                <v:shape id="_x0000_i1084" type="#_x0000_t75" style="width:40.85pt;height:17.2pt" o:ole="">
                  <v:imagedata r:id="rId96" o:title=""/>
                </v:shape>
                <o:OLEObject Type="Embed" ProgID="Equation.3" ShapeID="_x0000_i1084" DrawAspect="Content" ObjectID="_1660475114" r:id="rId115"/>
              </w:object>
            </w:r>
          </w:p>
        </w:tc>
        <w:tc>
          <w:tcPr>
            <w:tcW w:w="1398" w:type="dxa"/>
            <w:shd w:val="clear" w:color="auto" w:fill="D9D9D9"/>
            <w:vAlign w:val="center"/>
          </w:tcPr>
          <w:p w14:paraId="2469633C" w14:textId="77777777" w:rsidR="00CD068C" w:rsidRPr="002625EB" w:rsidRDefault="00CD068C" w:rsidP="00CD068C">
            <w:pPr>
              <w:pStyle w:val="TAC"/>
              <w:rPr>
                <w:lang w:eastAsia="zh-CN"/>
              </w:rPr>
            </w:pPr>
            <w:r w:rsidRPr="002625EB">
              <w:rPr>
                <w:lang w:eastAsia="zh-CN"/>
              </w:rPr>
              <w:t>Bit field mapped to index</w:t>
            </w:r>
          </w:p>
        </w:tc>
        <w:tc>
          <w:tcPr>
            <w:tcW w:w="1762" w:type="dxa"/>
            <w:shd w:val="clear" w:color="auto" w:fill="D9D9D9"/>
            <w:vAlign w:val="center"/>
          </w:tcPr>
          <w:p w14:paraId="7A10B30F" w14:textId="77777777" w:rsidR="00CD068C" w:rsidRPr="002625EB" w:rsidRDefault="00CD068C" w:rsidP="00CD068C">
            <w:pPr>
              <w:pStyle w:val="TAC"/>
              <w:rPr>
                <w:lang w:eastAsia="zh-CN"/>
              </w:rPr>
            </w:pPr>
            <w:r w:rsidRPr="002625EB">
              <w:rPr>
                <w:rFonts w:hint="eastAsia"/>
                <w:lang w:eastAsia="zh-CN"/>
              </w:rPr>
              <w:t xml:space="preserve">SRI(s), </w:t>
            </w:r>
            <w:r w:rsidRPr="002625EB">
              <w:rPr>
                <w:position w:val="-12"/>
              </w:rPr>
              <w:object w:dxaOrig="900" w:dyaOrig="360" w14:anchorId="42452469">
                <v:shape id="_x0000_i1085" type="#_x0000_t75" style="width:40.3pt;height:17.2pt" o:ole="">
                  <v:imagedata r:id="rId98" o:title=""/>
                </v:shape>
                <o:OLEObject Type="Embed" ProgID="Equation.3" ShapeID="_x0000_i1085" DrawAspect="Content" ObjectID="_1660475115" r:id="rId116"/>
              </w:object>
            </w:r>
          </w:p>
        </w:tc>
        <w:tc>
          <w:tcPr>
            <w:tcW w:w="1444" w:type="dxa"/>
            <w:shd w:val="clear" w:color="auto" w:fill="D9D9D9"/>
            <w:vAlign w:val="center"/>
          </w:tcPr>
          <w:p w14:paraId="6DB2447A" w14:textId="77777777" w:rsidR="00CD068C" w:rsidRPr="002625EB" w:rsidRDefault="00CD068C" w:rsidP="00CD068C">
            <w:pPr>
              <w:pStyle w:val="TAC"/>
              <w:rPr>
                <w:lang w:eastAsia="zh-CN"/>
              </w:rPr>
            </w:pPr>
            <w:r w:rsidRPr="002625EB">
              <w:rPr>
                <w:lang w:eastAsia="zh-CN"/>
              </w:rPr>
              <w:t>Bit field mapped to index</w:t>
            </w:r>
          </w:p>
        </w:tc>
        <w:tc>
          <w:tcPr>
            <w:tcW w:w="1843" w:type="dxa"/>
            <w:shd w:val="clear" w:color="auto" w:fill="D9D9D9"/>
            <w:vAlign w:val="center"/>
          </w:tcPr>
          <w:p w14:paraId="6AF9EA3D" w14:textId="77777777" w:rsidR="00CD068C" w:rsidRPr="002625EB" w:rsidRDefault="00CD068C" w:rsidP="00CD068C">
            <w:pPr>
              <w:pStyle w:val="TAC"/>
              <w:jc w:val="left"/>
              <w:rPr>
                <w:lang w:eastAsia="zh-CN"/>
              </w:rPr>
            </w:pPr>
            <w:r w:rsidRPr="002625EB">
              <w:rPr>
                <w:rFonts w:hint="eastAsia"/>
                <w:lang w:eastAsia="zh-CN"/>
              </w:rPr>
              <w:t xml:space="preserve">SRI(s), </w:t>
            </w:r>
            <w:r w:rsidRPr="002625EB">
              <w:rPr>
                <w:position w:val="-12"/>
              </w:rPr>
              <w:object w:dxaOrig="920" w:dyaOrig="360" w14:anchorId="71929573">
                <v:shape id="_x0000_i1086" type="#_x0000_t75" style="width:40.85pt;height:17.2pt" o:ole="">
                  <v:imagedata r:id="rId106" o:title=""/>
                </v:shape>
                <o:OLEObject Type="Embed" ProgID="Equation.3" ShapeID="_x0000_i1086" DrawAspect="Content" ObjectID="_1660475116" r:id="rId117"/>
              </w:object>
            </w:r>
          </w:p>
        </w:tc>
      </w:tr>
      <w:tr w:rsidR="00CD068C" w:rsidRPr="002625EB" w14:paraId="37CF5B4F" w14:textId="77777777" w:rsidTr="00CD068C">
        <w:trPr>
          <w:jc w:val="center"/>
        </w:trPr>
        <w:tc>
          <w:tcPr>
            <w:tcW w:w="1284" w:type="dxa"/>
            <w:shd w:val="clear" w:color="auto" w:fill="D9D9D9"/>
          </w:tcPr>
          <w:p w14:paraId="4E6AB2B5" w14:textId="77777777" w:rsidR="00CD068C" w:rsidRPr="002625EB" w:rsidRDefault="00CD068C" w:rsidP="00CD068C">
            <w:pPr>
              <w:pStyle w:val="TAC"/>
              <w:rPr>
                <w:lang w:eastAsia="zh-CN"/>
              </w:rPr>
            </w:pPr>
            <w:r w:rsidRPr="002625EB">
              <w:rPr>
                <w:lang w:eastAsia="zh-CN"/>
              </w:rPr>
              <w:t>0</w:t>
            </w:r>
          </w:p>
        </w:tc>
        <w:tc>
          <w:tcPr>
            <w:tcW w:w="1862" w:type="dxa"/>
            <w:shd w:val="clear" w:color="auto" w:fill="auto"/>
          </w:tcPr>
          <w:p w14:paraId="6E56B280" w14:textId="77777777" w:rsidR="00CD068C" w:rsidRPr="002625EB" w:rsidRDefault="00CD068C" w:rsidP="00CD068C">
            <w:pPr>
              <w:pStyle w:val="TAC"/>
              <w:rPr>
                <w:lang w:eastAsia="zh-CN"/>
              </w:rPr>
            </w:pPr>
            <w:r w:rsidRPr="002625EB">
              <w:rPr>
                <w:lang w:eastAsia="zh-CN"/>
              </w:rPr>
              <w:t>0</w:t>
            </w:r>
          </w:p>
        </w:tc>
        <w:tc>
          <w:tcPr>
            <w:tcW w:w="1398" w:type="dxa"/>
            <w:shd w:val="clear" w:color="auto" w:fill="D9D9D9"/>
          </w:tcPr>
          <w:p w14:paraId="0F0AD628" w14:textId="77777777" w:rsidR="00CD068C" w:rsidRPr="002625EB" w:rsidRDefault="00CD068C" w:rsidP="00CD068C">
            <w:pPr>
              <w:pStyle w:val="TAC"/>
              <w:rPr>
                <w:lang w:eastAsia="zh-CN"/>
              </w:rPr>
            </w:pPr>
            <w:r w:rsidRPr="002625EB">
              <w:rPr>
                <w:lang w:eastAsia="zh-CN"/>
              </w:rPr>
              <w:t>0</w:t>
            </w:r>
          </w:p>
        </w:tc>
        <w:tc>
          <w:tcPr>
            <w:tcW w:w="1762" w:type="dxa"/>
          </w:tcPr>
          <w:p w14:paraId="2DC68789" w14:textId="77777777" w:rsidR="00CD068C" w:rsidRPr="002625EB" w:rsidRDefault="00CD068C" w:rsidP="00CD068C">
            <w:pPr>
              <w:pStyle w:val="TAC"/>
              <w:rPr>
                <w:lang w:eastAsia="zh-CN"/>
              </w:rPr>
            </w:pPr>
            <w:r w:rsidRPr="002625EB">
              <w:rPr>
                <w:lang w:eastAsia="zh-CN"/>
              </w:rPr>
              <w:t>0</w:t>
            </w:r>
          </w:p>
        </w:tc>
        <w:tc>
          <w:tcPr>
            <w:tcW w:w="1444" w:type="dxa"/>
            <w:shd w:val="clear" w:color="auto" w:fill="D9D9D9"/>
          </w:tcPr>
          <w:p w14:paraId="344A65CB" w14:textId="77777777" w:rsidR="00CD068C" w:rsidRPr="002625EB" w:rsidRDefault="00CD068C" w:rsidP="00CD068C">
            <w:pPr>
              <w:pStyle w:val="TAC"/>
              <w:rPr>
                <w:lang w:eastAsia="zh-CN"/>
              </w:rPr>
            </w:pPr>
            <w:r w:rsidRPr="002625EB">
              <w:rPr>
                <w:lang w:eastAsia="zh-CN"/>
              </w:rPr>
              <w:t>0</w:t>
            </w:r>
          </w:p>
        </w:tc>
        <w:tc>
          <w:tcPr>
            <w:tcW w:w="1843" w:type="dxa"/>
          </w:tcPr>
          <w:p w14:paraId="252FDA1D" w14:textId="77777777" w:rsidR="00CD068C" w:rsidRPr="002625EB" w:rsidRDefault="00CD068C" w:rsidP="00CD068C">
            <w:pPr>
              <w:pStyle w:val="TAC"/>
              <w:rPr>
                <w:lang w:eastAsia="zh-CN"/>
              </w:rPr>
            </w:pPr>
            <w:r w:rsidRPr="002625EB">
              <w:rPr>
                <w:lang w:eastAsia="zh-CN"/>
              </w:rPr>
              <w:t>0</w:t>
            </w:r>
          </w:p>
        </w:tc>
      </w:tr>
      <w:tr w:rsidR="00CD068C" w:rsidRPr="002625EB" w14:paraId="03844D97" w14:textId="77777777" w:rsidTr="00CD068C">
        <w:trPr>
          <w:jc w:val="center"/>
        </w:trPr>
        <w:tc>
          <w:tcPr>
            <w:tcW w:w="1284" w:type="dxa"/>
            <w:shd w:val="clear" w:color="auto" w:fill="D9D9D9"/>
          </w:tcPr>
          <w:p w14:paraId="28EEB832" w14:textId="77777777" w:rsidR="00CD068C" w:rsidRPr="002625EB" w:rsidRDefault="00CD068C" w:rsidP="00CD068C">
            <w:pPr>
              <w:pStyle w:val="TAC"/>
              <w:rPr>
                <w:lang w:eastAsia="zh-CN"/>
              </w:rPr>
            </w:pPr>
            <w:r w:rsidRPr="002625EB">
              <w:rPr>
                <w:lang w:eastAsia="zh-CN"/>
              </w:rPr>
              <w:t>1</w:t>
            </w:r>
          </w:p>
        </w:tc>
        <w:tc>
          <w:tcPr>
            <w:tcW w:w="1862" w:type="dxa"/>
            <w:shd w:val="clear" w:color="auto" w:fill="auto"/>
          </w:tcPr>
          <w:p w14:paraId="691D2F7A" w14:textId="77777777" w:rsidR="00CD068C" w:rsidRPr="002625EB" w:rsidRDefault="00CD068C" w:rsidP="00CD068C">
            <w:pPr>
              <w:pStyle w:val="TAC"/>
              <w:rPr>
                <w:lang w:eastAsia="zh-CN"/>
              </w:rPr>
            </w:pPr>
            <w:r w:rsidRPr="002625EB">
              <w:rPr>
                <w:lang w:eastAsia="zh-CN"/>
              </w:rPr>
              <w:t>1</w:t>
            </w:r>
          </w:p>
        </w:tc>
        <w:tc>
          <w:tcPr>
            <w:tcW w:w="1398" w:type="dxa"/>
            <w:shd w:val="clear" w:color="auto" w:fill="D9D9D9"/>
          </w:tcPr>
          <w:p w14:paraId="1FB348F1" w14:textId="77777777" w:rsidR="00CD068C" w:rsidRPr="002625EB" w:rsidRDefault="00CD068C" w:rsidP="00CD068C">
            <w:pPr>
              <w:pStyle w:val="TAC"/>
              <w:rPr>
                <w:lang w:eastAsia="zh-CN"/>
              </w:rPr>
            </w:pPr>
            <w:r w:rsidRPr="002625EB">
              <w:rPr>
                <w:lang w:eastAsia="zh-CN"/>
              </w:rPr>
              <w:t>1</w:t>
            </w:r>
          </w:p>
        </w:tc>
        <w:tc>
          <w:tcPr>
            <w:tcW w:w="1762" w:type="dxa"/>
          </w:tcPr>
          <w:p w14:paraId="3C02156D" w14:textId="77777777" w:rsidR="00CD068C" w:rsidRPr="002625EB" w:rsidRDefault="00CD068C" w:rsidP="00CD068C">
            <w:pPr>
              <w:pStyle w:val="TAC"/>
              <w:rPr>
                <w:lang w:eastAsia="zh-CN"/>
              </w:rPr>
            </w:pPr>
            <w:r w:rsidRPr="002625EB">
              <w:rPr>
                <w:lang w:eastAsia="zh-CN"/>
              </w:rPr>
              <w:t>1</w:t>
            </w:r>
          </w:p>
        </w:tc>
        <w:tc>
          <w:tcPr>
            <w:tcW w:w="1444" w:type="dxa"/>
            <w:shd w:val="clear" w:color="auto" w:fill="D9D9D9"/>
          </w:tcPr>
          <w:p w14:paraId="36FCC234" w14:textId="77777777" w:rsidR="00CD068C" w:rsidRPr="002625EB" w:rsidRDefault="00CD068C" w:rsidP="00CD068C">
            <w:pPr>
              <w:pStyle w:val="TAC"/>
              <w:rPr>
                <w:lang w:eastAsia="zh-CN"/>
              </w:rPr>
            </w:pPr>
            <w:r w:rsidRPr="002625EB">
              <w:rPr>
                <w:lang w:eastAsia="zh-CN"/>
              </w:rPr>
              <w:t>1</w:t>
            </w:r>
          </w:p>
        </w:tc>
        <w:tc>
          <w:tcPr>
            <w:tcW w:w="1843" w:type="dxa"/>
          </w:tcPr>
          <w:p w14:paraId="19B302EF" w14:textId="77777777" w:rsidR="00CD068C" w:rsidRPr="002625EB" w:rsidRDefault="00CD068C" w:rsidP="00CD068C">
            <w:pPr>
              <w:pStyle w:val="TAC"/>
              <w:rPr>
                <w:lang w:eastAsia="zh-CN"/>
              </w:rPr>
            </w:pPr>
            <w:r w:rsidRPr="002625EB">
              <w:rPr>
                <w:lang w:eastAsia="zh-CN"/>
              </w:rPr>
              <w:t>1</w:t>
            </w:r>
          </w:p>
        </w:tc>
      </w:tr>
      <w:tr w:rsidR="00CD068C" w:rsidRPr="002625EB" w14:paraId="3F00D909" w14:textId="77777777" w:rsidTr="00CD068C">
        <w:trPr>
          <w:jc w:val="center"/>
        </w:trPr>
        <w:tc>
          <w:tcPr>
            <w:tcW w:w="1284" w:type="dxa"/>
            <w:shd w:val="clear" w:color="auto" w:fill="D9D9D9"/>
          </w:tcPr>
          <w:p w14:paraId="05A14744" w14:textId="77777777" w:rsidR="00CD068C" w:rsidRPr="002625EB" w:rsidRDefault="00CD068C" w:rsidP="00CD068C">
            <w:pPr>
              <w:pStyle w:val="TAC"/>
              <w:rPr>
                <w:lang w:eastAsia="zh-CN"/>
              </w:rPr>
            </w:pPr>
            <w:r w:rsidRPr="002625EB">
              <w:rPr>
                <w:lang w:eastAsia="zh-CN"/>
              </w:rPr>
              <w:t>2</w:t>
            </w:r>
          </w:p>
        </w:tc>
        <w:tc>
          <w:tcPr>
            <w:tcW w:w="1862" w:type="dxa"/>
            <w:shd w:val="clear" w:color="auto" w:fill="auto"/>
          </w:tcPr>
          <w:p w14:paraId="1737B207" w14:textId="77777777" w:rsidR="00CD068C" w:rsidRPr="002625EB" w:rsidRDefault="00CD068C" w:rsidP="00CD068C">
            <w:pPr>
              <w:pStyle w:val="TAC"/>
              <w:rPr>
                <w:lang w:eastAsia="zh-CN"/>
              </w:rPr>
            </w:pPr>
            <w:r w:rsidRPr="002625EB">
              <w:rPr>
                <w:lang w:eastAsia="zh-CN"/>
              </w:rPr>
              <w:t>0,1</w:t>
            </w:r>
          </w:p>
        </w:tc>
        <w:tc>
          <w:tcPr>
            <w:tcW w:w="1398" w:type="dxa"/>
            <w:shd w:val="clear" w:color="auto" w:fill="D9D9D9"/>
          </w:tcPr>
          <w:p w14:paraId="4EB58478" w14:textId="77777777" w:rsidR="00CD068C" w:rsidRPr="002625EB" w:rsidRDefault="00CD068C" w:rsidP="00CD068C">
            <w:pPr>
              <w:pStyle w:val="TAC"/>
              <w:rPr>
                <w:lang w:eastAsia="zh-CN"/>
              </w:rPr>
            </w:pPr>
            <w:r w:rsidRPr="002625EB">
              <w:rPr>
                <w:lang w:eastAsia="zh-CN"/>
              </w:rPr>
              <w:t>2</w:t>
            </w:r>
          </w:p>
        </w:tc>
        <w:tc>
          <w:tcPr>
            <w:tcW w:w="1762" w:type="dxa"/>
          </w:tcPr>
          <w:p w14:paraId="24A7C5D7" w14:textId="77777777" w:rsidR="00CD068C" w:rsidRPr="002625EB" w:rsidRDefault="00CD068C" w:rsidP="00CD068C">
            <w:pPr>
              <w:pStyle w:val="TAC"/>
              <w:rPr>
                <w:lang w:eastAsia="zh-CN"/>
              </w:rPr>
            </w:pPr>
            <w:r w:rsidRPr="002625EB">
              <w:rPr>
                <w:lang w:eastAsia="zh-CN"/>
              </w:rPr>
              <w:t>2</w:t>
            </w:r>
          </w:p>
        </w:tc>
        <w:tc>
          <w:tcPr>
            <w:tcW w:w="1444" w:type="dxa"/>
            <w:shd w:val="clear" w:color="auto" w:fill="D9D9D9"/>
          </w:tcPr>
          <w:p w14:paraId="535D7F34" w14:textId="77777777" w:rsidR="00CD068C" w:rsidRPr="002625EB" w:rsidRDefault="00CD068C" w:rsidP="00CD068C">
            <w:pPr>
              <w:pStyle w:val="TAC"/>
              <w:rPr>
                <w:lang w:eastAsia="zh-CN"/>
              </w:rPr>
            </w:pPr>
            <w:r w:rsidRPr="002625EB">
              <w:rPr>
                <w:lang w:eastAsia="zh-CN"/>
              </w:rPr>
              <w:t>2</w:t>
            </w:r>
          </w:p>
        </w:tc>
        <w:tc>
          <w:tcPr>
            <w:tcW w:w="1843" w:type="dxa"/>
          </w:tcPr>
          <w:p w14:paraId="44E5CD46" w14:textId="77777777" w:rsidR="00CD068C" w:rsidRPr="002625EB" w:rsidRDefault="00CD068C" w:rsidP="00CD068C">
            <w:pPr>
              <w:pStyle w:val="TAC"/>
              <w:rPr>
                <w:lang w:eastAsia="zh-CN"/>
              </w:rPr>
            </w:pPr>
            <w:r w:rsidRPr="002625EB">
              <w:rPr>
                <w:lang w:eastAsia="zh-CN"/>
              </w:rPr>
              <w:t>2</w:t>
            </w:r>
          </w:p>
        </w:tc>
      </w:tr>
      <w:tr w:rsidR="00CD068C" w:rsidRPr="002625EB" w14:paraId="42F09638" w14:textId="77777777" w:rsidTr="00CD068C">
        <w:trPr>
          <w:jc w:val="center"/>
        </w:trPr>
        <w:tc>
          <w:tcPr>
            <w:tcW w:w="1284" w:type="dxa"/>
            <w:shd w:val="clear" w:color="auto" w:fill="D9D9D9"/>
          </w:tcPr>
          <w:p w14:paraId="1E93099C" w14:textId="77777777" w:rsidR="00CD068C" w:rsidRPr="002625EB" w:rsidRDefault="00CD068C" w:rsidP="00CD068C">
            <w:pPr>
              <w:pStyle w:val="TAC"/>
              <w:rPr>
                <w:lang w:eastAsia="zh-CN"/>
              </w:rPr>
            </w:pPr>
            <w:r w:rsidRPr="002625EB">
              <w:rPr>
                <w:lang w:eastAsia="zh-CN"/>
              </w:rPr>
              <w:t>3</w:t>
            </w:r>
          </w:p>
        </w:tc>
        <w:tc>
          <w:tcPr>
            <w:tcW w:w="1862" w:type="dxa"/>
            <w:shd w:val="clear" w:color="auto" w:fill="auto"/>
          </w:tcPr>
          <w:p w14:paraId="09E46943" w14:textId="77777777" w:rsidR="00CD068C" w:rsidRPr="002625EB" w:rsidRDefault="00CD068C" w:rsidP="00CD068C">
            <w:pPr>
              <w:pStyle w:val="TAC"/>
              <w:rPr>
                <w:lang w:eastAsia="zh-CN"/>
              </w:rPr>
            </w:pPr>
            <w:r w:rsidRPr="002625EB">
              <w:rPr>
                <w:lang w:eastAsia="zh-CN"/>
              </w:rPr>
              <w:t>reserved</w:t>
            </w:r>
          </w:p>
        </w:tc>
        <w:tc>
          <w:tcPr>
            <w:tcW w:w="1398" w:type="dxa"/>
            <w:shd w:val="clear" w:color="auto" w:fill="D9D9D9"/>
          </w:tcPr>
          <w:p w14:paraId="1AA6DCAD" w14:textId="77777777" w:rsidR="00CD068C" w:rsidRPr="002625EB" w:rsidRDefault="00CD068C" w:rsidP="00CD068C">
            <w:pPr>
              <w:pStyle w:val="TAC"/>
              <w:rPr>
                <w:lang w:eastAsia="zh-CN"/>
              </w:rPr>
            </w:pPr>
            <w:r w:rsidRPr="002625EB">
              <w:rPr>
                <w:lang w:eastAsia="zh-CN"/>
              </w:rPr>
              <w:t>3</w:t>
            </w:r>
          </w:p>
        </w:tc>
        <w:tc>
          <w:tcPr>
            <w:tcW w:w="1762" w:type="dxa"/>
          </w:tcPr>
          <w:p w14:paraId="0E6C8835" w14:textId="77777777" w:rsidR="00CD068C" w:rsidRPr="002625EB" w:rsidRDefault="00CD068C" w:rsidP="00CD068C">
            <w:pPr>
              <w:pStyle w:val="TAC"/>
              <w:rPr>
                <w:lang w:eastAsia="zh-CN"/>
              </w:rPr>
            </w:pPr>
            <w:r w:rsidRPr="002625EB">
              <w:rPr>
                <w:lang w:eastAsia="zh-CN"/>
              </w:rPr>
              <w:t>0,1</w:t>
            </w:r>
          </w:p>
        </w:tc>
        <w:tc>
          <w:tcPr>
            <w:tcW w:w="1444" w:type="dxa"/>
            <w:shd w:val="clear" w:color="auto" w:fill="D9D9D9"/>
          </w:tcPr>
          <w:p w14:paraId="74B204EF" w14:textId="77777777" w:rsidR="00CD068C" w:rsidRPr="002625EB" w:rsidRDefault="00CD068C" w:rsidP="00CD068C">
            <w:pPr>
              <w:pStyle w:val="TAC"/>
              <w:rPr>
                <w:lang w:eastAsia="zh-CN"/>
              </w:rPr>
            </w:pPr>
            <w:r w:rsidRPr="002625EB">
              <w:rPr>
                <w:lang w:eastAsia="zh-CN"/>
              </w:rPr>
              <w:t>3</w:t>
            </w:r>
          </w:p>
        </w:tc>
        <w:tc>
          <w:tcPr>
            <w:tcW w:w="1843" w:type="dxa"/>
          </w:tcPr>
          <w:p w14:paraId="6C74410E" w14:textId="77777777" w:rsidR="00CD068C" w:rsidRPr="002625EB" w:rsidRDefault="00CD068C" w:rsidP="00CD068C">
            <w:pPr>
              <w:pStyle w:val="TAC"/>
              <w:rPr>
                <w:lang w:eastAsia="zh-CN"/>
              </w:rPr>
            </w:pPr>
            <w:r w:rsidRPr="002625EB">
              <w:rPr>
                <w:lang w:eastAsia="zh-CN"/>
              </w:rPr>
              <w:t>3</w:t>
            </w:r>
          </w:p>
        </w:tc>
      </w:tr>
      <w:tr w:rsidR="00CD068C" w:rsidRPr="002625EB" w14:paraId="1BD27C6A" w14:textId="77777777" w:rsidTr="00CD068C">
        <w:trPr>
          <w:jc w:val="center"/>
        </w:trPr>
        <w:tc>
          <w:tcPr>
            <w:tcW w:w="1284" w:type="dxa"/>
            <w:shd w:val="clear" w:color="auto" w:fill="D9D9D9"/>
          </w:tcPr>
          <w:p w14:paraId="22BFBDFC" w14:textId="77777777" w:rsidR="00CD068C" w:rsidRPr="002625EB" w:rsidRDefault="00CD068C" w:rsidP="00CD068C">
            <w:pPr>
              <w:pStyle w:val="TAC"/>
              <w:rPr>
                <w:lang w:eastAsia="zh-CN"/>
              </w:rPr>
            </w:pPr>
          </w:p>
        </w:tc>
        <w:tc>
          <w:tcPr>
            <w:tcW w:w="1862" w:type="dxa"/>
            <w:shd w:val="clear" w:color="auto" w:fill="auto"/>
          </w:tcPr>
          <w:p w14:paraId="30E825A5" w14:textId="77777777" w:rsidR="00CD068C" w:rsidRPr="002625EB" w:rsidRDefault="00CD068C" w:rsidP="00CD068C">
            <w:pPr>
              <w:pStyle w:val="TAC"/>
              <w:rPr>
                <w:lang w:eastAsia="zh-CN"/>
              </w:rPr>
            </w:pPr>
          </w:p>
        </w:tc>
        <w:tc>
          <w:tcPr>
            <w:tcW w:w="1398" w:type="dxa"/>
            <w:shd w:val="clear" w:color="auto" w:fill="D9D9D9"/>
          </w:tcPr>
          <w:p w14:paraId="54F8EE27" w14:textId="77777777" w:rsidR="00CD068C" w:rsidRPr="002625EB" w:rsidRDefault="00CD068C" w:rsidP="00CD068C">
            <w:pPr>
              <w:pStyle w:val="TAC"/>
              <w:rPr>
                <w:lang w:eastAsia="zh-CN"/>
              </w:rPr>
            </w:pPr>
            <w:r w:rsidRPr="002625EB">
              <w:rPr>
                <w:lang w:eastAsia="zh-CN"/>
              </w:rPr>
              <w:t>4</w:t>
            </w:r>
          </w:p>
        </w:tc>
        <w:tc>
          <w:tcPr>
            <w:tcW w:w="1762" w:type="dxa"/>
          </w:tcPr>
          <w:p w14:paraId="6CD52562" w14:textId="77777777" w:rsidR="00CD068C" w:rsidRPr="002625EB" w:rsidRDefault="00CD068C" w:rsidP="00CD068C">
            <w:pPr>
              <w:pStyle w:val="TAC"/>
              <w:rPr>
                <w:lang w:eastAsia="zh-CN"/>
              </w:rPr>
            </w:pPr>
            <w:r w:rsidRPr="002625EB">
              <w:rPr>
                <w:lang w:eastAsia="zh-CN"/>
              </w:rPr>
              <w:t>0,2</w:t>
            </w:r>
          </w:p>
        </w:tc>
        <w:tc>
          <w:tcPr>
            <w:tcW w:w="1444" w:type="dxa"/>
            <w:shd w:val="clear" w:color="auto" w:fill="D9D9D9"/>
          </w:tcPr>
          <w:p w14:paraId="48080AED" w14:textId="77777777" w:rsidR="00CD068C" w:rsidRPr="002625EB" w:rsidRDefault="00CD068C" w:rsidP="00CD068C">
            <w:pPr>
              <w:pStyle w:val="TAC"/>
              <w:rPr>
                <w:lang w:eastAsia="zh-CN"/>
              </w:rPr>
            </w:pPr>
            <w:r w:rsidRPr="002625EB">
              <w:rPr>
                <w:lang w:eastAsia="zh-CN"/>
              </w:rPr>
              <w:t>4</w:t>
            </w:r>
          </w:p>
        </w:tc>
        <w:tc>
          <w:tcPr>
            <w:tcW w:w="1843" w:type="dxa"/>
          </w:tcPr>
          <w:p w14:paraId="7797F658" w14:textId="77777777" w:rsidR="00CD068C" w:rsidRPr="002625EB" w:rsidRDefault="00CD068C" w:rsidP="00CD068C">
            <w:pPr>
              <w:pStyle w:val="TAC"/>
              <w:rPr>
                <w:lang w:eastAsia="zh-CN"/>
              </w:rPr>
            </w:pPr>
            <w:r w:rsidRPr="002625EB">
              <w:rPr>
                <w:lang w:eastAsia="zh-CN"/>
              </w:rPr>
              <w:t>0,1</w:t>
            </w:r>
          </w:p>
        </w:tc>
      </w:tr>
      <w:tr w:rsidR="00CD068C" w:rsidRPr="002625EB" w14:paraId="35931D54" w14:textId="77777777" w:rsidTr="00CD068C">
        <w:trPr>
          <w:jc w:val="center"/>
        </w:trPr>
        <w:tc>
          <w:tcPr>
            <w:tcW w:w="1284" w:type="dxa"/>
            <w:shd w:val="clear" w:color="auto" w:fill="D9D9D9"/>
          </w:tcPr>
          <w:p w14:paraId="74FBBE74" w14:textId="77777777" w:rsidR="00CD068C" w:rsidRPr="002625EB" w:rsidRDefault="00CD068C" w:rsidP="00CD068C">
            <w:pPr>
              <w:pStyle w:val="TAC"/>
              <w:rPr>
                <w:lang w:eastAsia="zh-CN"/>
              </w:rPr>
            </w:pPr>
          </w:p>
        </w:tc>
        <w:tc>
          <w:tcPr>
            <w:tcW w:w="1862" w:type="dxa"/>
            <w:shd w:val="clear" w:color="auto" w:fill="auto"/>
          </w:tcPr>
          <w:p w14:paraId="78C66112" w14:textId="77777777" w:rsidR="00CD068C" w:rsidRPr="002625EB" w:rsidRDefault="00CD068C" w:rsidP="00CD068C">
            <w:pPr>
              <w:pStyle w:val="TAC"/>
              <w:rPr>
                <w:lang w:eastAsia="zh-CN"/>
              </w:rPr>
            </w:pPr>
          </w:p>
        </w:tc>
        <w:tc>
          <w:tcPr>
            <w:tcW w:w="1398" w:type="dxa"/>
            <w:shd w:val="clear" w:color="auto" w:fill="D9D9D9"/>
          </w:tcPr>
          <w:p w14:paraId="6D86F655" w14:textId="77777777" w:rsidR="00CD068C" w:rsidRPr="002625EB" w:rsidRDefault="00CD068C" w:rsidP="00CD068C">
            <w:pPr>
              <w:pStyle w:val="TAC"/>
              <w:rPr>
                <w:lang w:eastAsia="zh-CN"/>
              </w:rPr>
            </w:pPr>
            <w:r w:rsidRPr="002625EB">
              <w:rPr>
                <w:lang w:eastAsia="zh-CN"/>
              </w:rPr>
              <w:t>5</w:t>
            </w:r>
          </w:p>
        </w:tc>
        <w:tc>
          <w:tcPr>
            <w:tcW w:w="1762" w:type="dxa"/>
          </w:tcPr>
          <w:p w14:paraId="6DA51263" w14:textId="77777777" w:rsidR="00CD068C" w:rsidRPr="002625EB" w:rsidRDefault="00CD068C" w:rsidP="00CD068C">
            <w:pPr>
              <w:pStyle w:val="TAC"/>
              <w:rPr>
                <w:lang w:eastAsia="zh-CN"/>
              </w:rPr>
            </w:pPr>
            <w:r w:rsidRPr="002625EB">
              <w:rPr>
                <w:lang w:eastAsia="zh-CN"/>
              </w:rPr>
              <w:t>1,2</w:t>
            </w:r>
          </w:p>
        </w:tc>
        <w:tc>
          <w:tcPr>
            <w:tcW w:w="1444" w:type="dxa"/>
            <w:shd w:val="clear" w:color="auto" w:fill="D9D9D9"/>
          </w:tcPr>
          <w:p w14:paraId="70BF5560" w14:textId="77777777" w:rsidR="00CD068C" w:rsidRPr="002625EB" w:rsidRDefault="00CD068C" w:rsidP="00CD068C">
            <w:pPr>
              <w:pStyle w:val="TAC"/>
              <w:rPr>
                <w:lang w:eastAsia="zh-CN"/>
              </w:rPr>
            </w:pPr>
            <w:r w:rsidRPr="002625EB">
              <w:rPr>
                <w:lang w:eastAsia="zh-CN"/>
              </w:rPr>
              <w:t>5</w:t>
            </w:r>
          </w:p>
        </w:tc>
        <w:tc>
          <w:tcPr>
            <w:tcW w:w="1843" w:type="dxa"/>
          </w:tcPr>
          <w:p w14:paraId="773B35FD" w14:textId="77777777" w:rsidR="00CD068C" w:rsidRPr="002625EB" w:rsidRDefault="00CD068C" w:rsidP="00CD068C">
            <w:pPr>
              <w:pStyle w:val="TAC"/>
              <w:rPr>
                <w:lang w:eastAsia="zh-CN"/>
              </w:rPr>
            </w:pPr>
            <w:r w:rsidRPr="002625EB">
              <w:rPr>
                <w:lang w:eastAsia="zh-CN"/>
              </w:rPr>
              <w:t>0,2</w:t>
            </w:r>
          </w:p>
        </w:tc>
      </w:tr>
      <w:tr w:rsidR="00CD068C" w:rsidRPr="002625EB" w14:paraId="64A3FFF5" w14:textId="77777777" w:rsidTr="00CD068C">
        <w:trPr>
          <w:jc w:val="center"/>
        </w:trPr>
        <w:tc>
          <w:tcPr>
            <w:tcW w:w="1284" w:type="dxa"/>
            <w:shd w:val="clear" w:color="auto" w:fill="D9D9D9"/>
          </w:tcPr>
          <w:p w14:paraId="67D8E113" w14:textId="77777777" w:rsidR="00CD068C" w:rsidRPr="002625EB" w:rsidRDefault="00CD068C" w:rsidP="00CD068C">
            <w:pPr>
              <w:pStyle w:val="TAC"/>
              <w:rPr>
                <w:lang w:eastAsia="zh-CN"/>
              </w:rPr>
            </w:pPr>
          </w:p>
        </w:tc>
        <w:tc>
          <w:tcPr>
            <w:tcW w:w="1862" w:type="dxa"/>
            <w:shd w:val="clear" w:color="auto" w:fill="auto"/>
          </w:tcPr>
          <w:p w14:paraId="063F93A3" w14:textId="77777777" w:rsidR="00CD068C" w:rsidRPr="002625EB" w:rsidRDefault="00CD068C" w:rsidP="00CD068C">
            <w:pPr>
              <w:pStyle w:val="TAC"/>
              <w:rPr>
                <w:lang w:eastAsia="zh-CN"/>
              </w:rPr>
            </w:pPr>
          </w:p>
        </w:tc>
        <w:tc>
          <w:tcPr>
            <w:tcW w:w="1398" w:type="dxa"/>
            <w:shd w:val="clear" w:color="auto" w:fill="D9D9D9"/>
          </w:tcPr>
          <w:p w14:paraId="500F7FBF" w14:textId="77777777" w:rsidR="00CD068C" w:rsidRPr="002625EB" w:rsidRDefault="00CD068C" w:rsidP="00CD068C">
            <w:pPr>
              <w:pStyle w:val="TAC"/>
              <w:rPr>
                <w:lang w:eastAsia="zh-CN"/>
              </w:rPr>
            </w:pPr>
            <w:r w:rsidRPr="002625EB">
              <w:rPr>
                <w:lang w:eastAsia="zh-CN"/>
              </w:rPr>
              <w:t>6</w:t>
            </w:r>
          </w:p>
        </w:tc>
        <w:tc>
          <w:tcPr>
            <w:tcW w:w="1762" w:type="dxa"/>
          </w:tcPr>
          <w:p w14:paraId="7DA4B0AD" w14:textId="77777777" w:rsidR="00CD068C" w:rsidRPr="002625EB" w:rsidRDefault="00CD068C" w:rsidP="00CD068C">
            <w:pPr>
              <w:pStyle w:val="TAC"/>
              <w:rPr>
                <w:lang w:eastAsia="zh-CN"/>
              </w:rPr>
            </w:pPr>
            <w:r w:rsidRPr="002625EB">
              <w:rPr>
                <w:lang w:eastAsia="zh-CN"/>
              </w:rPr>
              <w:t>0,1,2</w:t>
            </w:r>
          </w:p>
        </w:tc>
        <w:tc>
          <w:tcPr>
            <w:tcW w:w="1444" w:type="dxa"/>
            <w:shd w:val="clear" w:color="auto" w:fill="D9D9D9"/>
          </w:tcPr>
          <w:p w14:paraId="321AEB70" w14:textId="77777777" w:rsidR="00CD068C" w:rsidRPr="002625EB" w:rsidRDefault="00CD068C" w:rsidP="00CD068C">
            <w:pPr>
              <w:pStyle w:val="TAC"/>
              <w:rPr>
                <w:lang w:eastAsia="zh-CN"/>
              </w:rPr>
            </w:pPr>
            <w:r w:rsidRPr="002625EB">
              <w:rPr>
                <w:lang w:eastAsia="zh-CN"/>
              </w:rPr>
              <w:t>6</w:t>
            </w:r>
          </w:p>
        </w:tc>
        <w:tc>
          <w:tcPr>
            <w:tcW w:w="1843" w:type="dxa"/>
          </w:tcPr>
          <w:p w14:paraId="4DC6F4A3" w14:textId="77777777" w:rsidR="00CD068C" w:rsidRPr="002625EB" w:rsidRDefault="00CD068C" w:rsidP="00CD068C">
            <w:pPr>
              <w:pStyle w:val="TAC"/>
              <w:rPr>
                <w:lang w:eastAsia="zh-CN"/>
              </w:rPr>
            </w:pPr>
            <w:r w:rsidRPr="002625EB">
              <w:rPr>
                <w:lang w:eastAsia="zh-CN"/>
              </w:rPr>
              <w:t>0,3</w:t>
            </w:r>
          </w:p>
        </w:tc>
      </w:tr>
      <w:tr w:rsidR="00CD068C" w:rsidRPr="002625EB" w14:paraId="38856B5A" w14:textId="77777777" w:rsidTr="00CD068C">
        <w:trPr>
          <w:jc w:val="center"/>
        </w:trPr>
        <w:tc>
          <w:tcPr>
            <w:tcW w:w="1284" w:type="dxa"/>
            <w:shd w:val="clear" w:color="auto" w:fill="D9D9D9"/>
          </w:tcPr>
          <w:p w14:paraId="029F45AE" w14:textId="77777777" w:rsidR="00CD068C" w:rsidRPr="002625EB" w:rsidRDefault="00CD068C" w:rsidP="00CD068C">
            <w:pPr>
              <w:pStyle w:val="TAC"/>
              <w:rPr>
                <w:lang w:eastAsia="zh-CN"/>
              </w:rPr>
            </w:pPr>
          </w:p>
        </w:tc>
        <w:tc>
          <w:tcPr>
            <w:tcW w:w="1862" w:type="dxa"/>
            <w:shd w:val="clear" w:color="auto" w:fill="auto"/>
          </w:tcPr>
          <w:p w14:paraId="3340D85D" w14:textId="77777777" w:rsidR="00CD068C" w:rsidRPr="002625EB" w:rsidRDefault="00CD068C" w:rsidP="00CD068C">
            <w:pPr>
              <w:pStyle w:val="TAC"/>
              <w:rPr>
                <w:lang w:eastAsia="zh-CN"/>
              </w:rPr>
            </w:pPr>
          </w:p>
        </w:tc>
        <w:tc>
          <w:tcPr>
            <w:tcW w:w="1398" w:type="dxa"/>
            <w:shd w:val="clear" w:color="auto" w:fill="D9D9D9"/>
          </w:tcPr>
          <w:p w14:paraId="59B92B72" w14:textId="77777777" w:rsidR="00CD068C" w:rsidRPr="002625EB" w:rsidRDefault="00CD068C" w:rsidP="00CD068C">
            <w:pPr>
              <w:pStyle w:val="TAC"/>
              <w:rPr>
                <w:lang w:eastAsia="zh-CN"/>
              </w:rPr>
            </w:pPr>
            <w:r w:rsidRPr="002625EB">
              <w:rPr>
                <w:lang w:eastAsia="zh-CN"/>
              </w:rPr>
              <w:t>7</w:t>
            </w:r>
          </w:p>
        </w:tc>
        <w:tc>
          <w:tcPr>
            <w:tcW w:w="1762" w:type="dxa"/>
          </w:tcPr>
          <w:p w14:paraId="2FC4A615" w14:textId="77777777" w:rsidR="00CD068C" w:rsidRPr="002625EB" w:rsidRDefault="00CD068C" w:rsidP="00CD068C">
            <w:pPr>
              <w:pStyle w:val="TAC"/>
              <w:rPr>
                <w:lang w:eastAsia="zh-CN"/>
              </w:rPr>
            </w:pPr>
            <w:r w:rsidRPr="002625EB">
              <w:rPr>
                <w:lang w:eastAsia="zh-CN"/>
              </w:rPr>
              <w:t>reserved</w:t>
            </w:r>
          </w:p>
        </w:tc>
        <w:tc>
          <w:tcPr>
            <w:tcW w:w="1444" w:type="dxa"/>
            <w:shd w:val="clear" w:color="auto" w:fill="D9D9D9"/>
          </w:tcPr>
          <w:p w14:paraId="26243C29" w14:textId="77777777" w:rsidR="00CD068C" w:rsidRPr="002625EB" w:rsidRDefault="00CD068C" w:rsidP="00CD068C">
            <w:pPr>
              <w:pStyle w:val="TAC"/>
              <w:rPr>
                <w:lang w:eastAsia="zh-CN"/>
              </w:rPr>
            </w:pPr>
            <w:r w:rsidRPr="002625EB">
              <w:rPr>
                <w:lang w:eastAsia="zh-CN"/>
              </w:rPr>
              <w:t>7</w:t>
            </w:r>
          </w:p>
        </w:tc>
        <w:tc>
          <w:tcPr>
            <w:tcW w:w="1843" w:type="dxa"/>
          </w:tcPr>
          <w:p w14:paraId="5724C424" w14:textId="77777777" w:rsidR="00CD068C" w:rsidRPr="002625EB" w:rsidRDefault="00CD068C" w:rsidP="00CD068C">
            <w:pPr>
              <w:pStyle w:val="TAC"/>
              <w:rPr>
                <w:lang w:eastAsia="zh-CN"/>
              </w:rPr>
            </w:pPr>
            <w:r w:rsidRPr="002625EB">
              <w:rPr>
                <w:lang w:eastAsia="zh-CN"/>
              </w:rPr>
              <w:t>1,2</w:t>
            </w:r>
          </w:p>
        </w:tc>
      </w:tr>
      <w:tr w:rsidR="00CD068C" w:rsidRPr="002625EB" w14:paraId="26A9E674" w14:textId="77777777" w:rsidTr="00CD068C">
        <w:trPr>
          <w:jc w:val="center"/>
        </w:trPr>
        <w:tc>
          <w:tcPr>
            <w:tcW w:w="1284" w:type="dxa"/>
            <w:shd w:val="clear" w:color="auto" w:fill="D9D9D9"/>
          </w:tcPr>
          <w:p w14:paraId="7174201A" w14:textId="77777777" w:rsidR="00CD068C" w:rsidRPr="002625EB" w:rsidRDefault="00CD068C" w:rsidP="00CD068C">
            <w:pPr>
              <w:pStyle w:val="TAC"/>
              <w:rPr>
                <w:lang w:eastAsia="zh-CN"/>
              </w:rPr>
            </w:pPr>
          </w:p>
        </w:tc>
        <w:tc>
          <w:tcPr>
            <w:tcW w:w="1862" w:type="dxa"/>
            <w:shd w:val="clear" w:color="auto" w:fill="auto"/>
          </w:tcPr>
          <w:p w14:paraId="0F007F6F" w14:textId="77777777" w:rsidR="00CD068C" w:rsidRPr="002625EB" w:rsidRDefault="00CD068C" w:rsidP="00CD068C">
            <w:pPr>
              <w:pStyle w:val="TAC"/>
              <w:rPr>
                <w:lang w:eastAsia="zh-CN"/>
              </w:rPr>
            </w:pPr>
          </w:p>
        </w:tc>
        <w:tc>
          <w:tcPr>
            <w:tcW w:w="1398" w:type="dxa"/>
            <w:shd w:val="clear" w:color="auto" w:fill="D9D9D9"/>
          </w:tcPr>
          <w:p w14:paraId="21256DB6" w14:textId="77777777" w:rsidR="00CD068C" w:rsidRPr="002625EB" w:rsidRDefault="00CD068C" w:rsidP="00CD068C">
            <w:pPr>
              <w:pStyle w:val="TAC"/>
              <w:rPr>
                <w:lang w:eastAsia="zh-CN"/>
              </w:rPr>
            </w:pPr>
          </w:p>
        </w:tc>
        <w:tc>
          <w:tcPr>
            <w:tcW w:w="1762" w:type="dxa"/>
          </w:tcPr>
          <w:p w14:paraId="33EEB549" w14:textId="77777777" w:rsidR="00CD068C" w:rsidRPr="002625EB" w:rsidRDefault="00CD068C" w:rsidP="00CD068C">
            <w:pPr>
              <w:pStyle w:val="TAC"/>
              <w:rPr>
                <w:lang w:eastAsia="zh-CN"/>
              </w:rPr>
            </w:pPr>
          </w:p>
        </w:tc>
        <w:tc>
          <w:tcPr>
            <w:tcW w:w="1444" w:type="dxa"/>
            <w:shd w:val="clear" w:color="auto" w:fill="D9D9D9"/>
          </w:tcPr>
          <w:p w14:paraId="67AD8703" w14:textId="77777777" w:rsidR="00CD068C" w:rsidRPr="002625EB" w:rsidRDefault="00CD068C" w:rsidP="00CD068C">
            <w:pPr>
              <w:pStyle w:val="TAC"/>
              <w:rPr>
                <w:lang w:eastAsia="zh-CN"/>
              </w:rPr>
            </w:pPr>
            <w:r w:rsidRPr="002625EB">
              <w:rPr>
                <w:lang w:eastAsia="zh-CN"/>
              </w:rPr>
              <w:t>8</w:t>
            </w:r>
          </w:p>
        </w:tc>
        <w:tc>
          <w:tcPr>
            <w:tcW w:w="1843" w:type="dxa"/>
          </w:tcPr>
          <w:p w14:paraId="07216199" w14:textId="77777777" w:rsidR="00CD068C" w:rsidRPr="002625EB" w:rsidRDefault="00CD068C" w:rsidP="00CD068C">
            <w:pPr>
              <w:pStyle w:val="TAC"/>
              <w:rPr>
                <w:lang w:eastAsia="zh-CN"/>
              </w:rPr>
            </w:pPr>
            <w:r w:rsidRPr="002625EB">
              <w:rPr>
                <w:lang w:eastAsia="zh-CN"/>
              </w:rPr>
              <w:t>1,3</w:t>
            </w:r>
          </w:p>
        </w:tc>
      </w:tr>
      <w:tr w:rsidR="00CD068C" w:rsidRPr="002625EB" w14:paraId="250816EB" w14:textId="77777777" w:rsidTr="00CD068C">
        <w:trPr>
          <w:jc w:val="center"/>
        </w:trPr>
        <w:tc>
          <w:tcPr>
            <w:tcW w:w="1284" w:type="dxa"/>
            <w:shd w:val="clear" w:color="auto" w:fill="D9D9D9"/>
          </w:tcPr>
          <w:p w14:paraId="5EFAA8A3" w14:textId="77777777" w:rsidR="00CD068C" w:rsidRPr="002625EB" w:rsidRDefault="00CD068C" w:rsidP="00CD068C">
            <w:pPr>
              <w:pStyle w:val="TAC"/>
              <w:rPr>
                <w:lang w:eastAsia="zh-CN"/>
              </w:rPr>
            </w:pPr>
          </w:p>
        </w:tc>
        <w:tc>
          <w:tcPr>
            <w:tcW w:w="1862" w:type="dxa"/>
            <w:shd w:val="clear" w:color="auto" w:fill="auto"/>
          </w:tcPr>
          <w:p w14:paraId="51244D68" w14:textId="77777777" w:rsidR="00CD068C" w:rsidRPr="002625EB" w:rsidRDefault="00CD068C" w:rsidP="00CD068C">
            <w:pPr>
              <w:pStyle w:val="TAC"/>
              <w:rPr>
                <w:lang w:eastAsia="zh-CN"/>
              </w:rPr>
            </w:pPr>
          </w:p>
        </w:tc>
        <w:tc>
          <w:tcPr>
            <w:tcW w:w="1398" w:type="dxa"/>
            <w:shd w:val="clear" w:color="auto" w:fill="D9D9D9"/>
          </w:tcPr>
          <w:p w14:paraId="78BA609A" w14:textId="77777777" w:rsidR="00CD068C" w:rsidRPr="002625EB" w:rsidRDefault="00CD068C" w:rsidP="00CD068C">
            <w:pPr>
              <w:pStyle w:val="TAC"/>
              <w:rPr>
                <w:lang w:eastAsia="zh-CN"/>
              </w:rPr>
            </w:pPr>
          </w:p>
        </w:tc>
        <w:tc>
          <w:tcPr>
            <w:tcW w:w="1762" w:type="dxa"/>
          </w:tcPr>
          <w:p w14:paraId="2118DB46" w14:textId="77777777" w:rsidR="00CD068C" w:rsidRPr="002625EB" w:rsidRDefault="00CD068C" w:rsidP="00CD068C">
            <w:pPr>
              <w:pStyle w:val="TAC"/>
              <w:rPr>
                <w:lang w:eastAsia="zh-CN"/>
              </w:rPr>
            </w:pPr>
          </w:p>
        </w:tc>
        <w:tc>
          <w:tcPr>
            <w:tcW w:w="1444" w:type="dxa"/>
            <w:shd w:val="clear" w:color="auto" w:fill="D9D9D9"/>
          </w:tcPr>
          <w:p w14:paraId="51A0D27D" w14:textId="77777777" w:rsidR="00CD068C" w:rsidRPr="002625EB" w:rsidRDefault="00CD068C" w:rsidP="00CD068C">
            <w:pPr>
              <w:pStyle w:val="TAC"/>
              <w:rPr>
                <w:lang w:eastAsia="zh-CN"/>
              </w:rPr>
            </w:pPr>
            <w:r w:rsidRPr="002625EB">
              <w:rPr>
                <w:lang w:eastAsia="zh-CN"/>
              </w:rPr>
              <w:t>9</w:t>
            </w:r>
          </w:p>
        </w:tc>
        <w:tc>
          <w:tcPr>
            <w:tcW w:w="1843" w:type="dxa"/>
          </w:tcPr>
          <w:p w14:paraId="21B7D8E2" w14:textId="77777777" w:rsidR="00CD068C" w:rsidRPr="002625EB" w:rsidRDefault="00CD068C" w:rsidP="00CD068C">
            <w:pPr>
              <w:pStyle w:val="TAC"/>
              <w:rPr>
                <w:lang w:eastAsia="zh-CN"/>
              </w:rPr>
            </w:pPr>
            <w:r w:rsidRPr="002625EB">
              <w:rPr>
                <w:lang w:eastAsia="zh-CN"/>
              </w:rPr>
              <w:t>2,3</w:t>
            </w:r>
          </w:p>
        </w:tc>
      </w:tr>
      <w:tr w:rsidR="00CD068C" w:rsidRPr="002625EB" w14:paraId="7BBA48BF" w14:textId="77777777" w:rsidTr="00CD068C">
        <w:trPr>
          <w:jc w:val="center"/>
        </w:trPr>
        <w:tc>
          <w:tcPr>
            <w:tcW w:w="1284" w:type="dxa"/>
            <w:shd w:val="clear" w:color="auto" w:fill="D9D9D9"/>
          </w:tcPr>
          <w:p w14:paraId="4263ED6B" w14:textId="77777777" w:rsidR="00CD068C" w:rsidRPr="002625EB" w:rsidRDefault="00CD068C" w:rsidP="00CD068C">
            <w:pPr>
              <w:pStyle w:val="TAC"/>
              <w:rPr>
                <w:lang w:eastAsia="zh-CN"/>
              </w:rPr>
            </w:pPr>
          </w:p>
        </w:tc>
        <w:tc>
          <w:tcPr>
            <w:tcW w:w="1862" w:type="dxa"/>
            <w:shd w:val="clear" w:color="auto" w:fill="auto"/>
          </w:tcPr>
          <w:p w14:paraId="0E97F69E" w14:textId="77777777" w:rsidR="00CD068C" w:rsidRPr="002625EB" w:rsidRDefault="00CD068C" w:rsidP="00CD068C">
            <w:pPr>
              <w:pStyle w:val="TAC"/>
              <w:rPr>
                <w:lang w:eastAsia="zh-CN"/>
              </w:rPr>
            </w:pPr>
          </w:p>
        </w:tc>
        <w:tc>
          <w:tcPr>
            <w:tcW w:w="1398" w:type="dxa"/>
            <w:shd w:val="clear" w:color="auto" w:fill="D9D9D9"/>
          </w:tcPr>
          <w:p w14:paraId="76DCCF95" w14:textId="77777777" w:rsidR="00CD068C" w:rsidRPr="002625EB" w:rsidRDefault="00CD068C" w:rsidP="00CD068C">
            <w:pPr>
              <w:pStyle w:val="TAC"/>
              <w:rPr>
                <w:lang w:eastAsia="zh-CN"/>
              </w:rPr>
            </w:pPr>
          </w:p>
        </w:tc>
        <w:tc>
          <w:tcPr>
            <w:tcW w:w="1762" w:type="dxa"/>
          </w:tcPr>
          <w:p w14:paraId="10146C36" w14:textId="77777777" w:rsidR="00CD068C" w:rsidRPr="002625EB" w:rsidRDefault="00CD068C" w:rsidP="00CD068C">
            <w:pPr>
              <w:pStyle w:val="TAC"/>
              <w:rPr>
                <w:lang w:eastAsia="zh-CN"/>
              </w:rPr>
            </w:pPr>
          </w:p>
        </w:tc>
        <w:tc>
          <w:tcPr>
            <w:tcW w:w="1444" w:type="dxa"/>
            <w:shd w:val="clear" w:color="auto" w:fill="D9D9D9"/>
          </w:tcPr>
          <w:p w14:paraId="7A880870" w14:textId="77777777" w:rsidR="00CD068C" w:rsidRPr="002625EB" w:rsidRDefault="00CD068C" w:rsidP="00CD068C">
            <w:pPr>
              <w:pStyle w:val="TAC"/>
              <w:rPr>
                <w:lang w:eastAsia="zh-CN"/>
              </w:rPr>
            </w:pPr>
            <w:r w:rsidRPr="002625EB">
              <w:rPr>
                <w:lang w:eastAsia="zh-CN"/>
              </w:rPr>
              <w:t>10</w:t>
            </w:r>
          </w:p>
        </w:tc>
        <w:tc>
          <w:tcPr>
            <w:tcW w:w="1843" w:type="dxa"/>
          </w:tcPr>
          <w:p w14:paraId="4FB8B310" w14:textId="77777777" w:rsidR="00CD068C" w:rsidRPr="002625EB" w:rsidRDefault="00CD068C" w:rsidP="00CD068C">
            <w:pPr>
              <w:pStyle w:val="TAC"/>
              <w:rPr>
                <w:lang w:eastAsia="zh-CN"/>
              </w:rPr>
            </w:pPr>
            <w:r w:rsidRPr="002625EB">
              <w:rPr>
                <w:lang w:eastAsia="zh-CN"/>
              </w:rPr>
              <w:t>0,1,2</w:t>
            </w:r>
          </w:p>
        </w:tc>
      </w:tr>
      <w:tr w:rsidR="00CD068C" w:rsidRPr="002625EB" w14:paraId="5508F1C4" w14:textId="77777777" w:rsidTr="00CD068C">
        <w:trPr>
          <w:jc w:val="center"/>
        </w:trPr>
        <w:tc>
          <w:tcPr>
            <w:tcW w:w="1284" w:type="dxa"/>
            <w:shd w:val="clear" w:color="auto" w:fill="D9D9D9"/>
          </w:tcPr>
          <w:p w14:paraId="3485C2B8" w14:textId="77777777" w:rsidR="00CD068C" w:rsidRPr="002625EB" w:rsidRDefault="00CD068C" w:rsidP="00CD068C">
            <w:pPr>
              <w:pStyle w:val="TAC"/>
              <w:rPr>
                <w:lang w:eastAsia="zh-CN"/>
              </w:rPr>
            </w:pPr>
          </w:p>
        </w:tc>
        <w:tc>
          <w:tcPr>
            <w:tcW w:w="1862" w:type="dxa"/>
            <w:shd w:val="clear" w:color="auto" w:fill="auto"/>
          </w:tcPr>
          <w:p w14:paraId="0A8BE616" w14:textId="77777777" w:rsidR="00CD068C" w:rsidRPr="002625EB" w:rsidRDefault="00CD068C" w:rsidP="00CD068C">
            <w:pPr>
              <w:pStyle w:val="TAC"/>
              <w:rPr>
                <w:lang w:eastAsia="zh-CN"/>
              </w:rPr>
            </w:pPr>
          </w:p>
        </w:tc>
        <w:tc>
          <w:tcPr>
            <w:tcW w:w="1398" w:type="dxa"/>
            <w:shd w:val="clear" w:color="auto" w:fill="D9D9D9"/>
          </w:tcPr>
          <w:p w14:paraId="34069A48" w14:textId="77777777" w:rsidR="00CD068C" w:rsidRPr="002625EB" w:rsidRDefault="00CD068C" w:rsidP="00CD068C">
            <w:pPr>
              <w:pStyle w:val="TAC"/>
              <w:rPr>
                <w:lang w:eastAsia="zh-CN"/>
              </w:rPr>
            </w:pPr>
          </w:p>
        </w:tc>
        <w:tc>
          <w:tcPr>
            <w:tcW w:w="1762" w:type="dxa"/>
          </w:tcPr>
          <w:p w14:paraId="7C599026" w14:textId="77777777" w:rsidR="00CD068C" w:rsidRPr="002625EB" w:rsidRDefault="00CD068C" w:rsidP="00CD068C">
            <w:pPr>
              <w:pStyle w:val="TAC"/>
              <w:rPr>
                <w:lang w:eastAsia="zh-CN"/>
              </w:rPr>
            </w:pPr>
          </w:p>
        </w:tc>
        <w:tc>
          <w:tcPr>
            <w:tcW w:w="1444" w:type="dxa"/>
            <w:shd w:val="clear" w:color="auto" w:fill="D9D9D9"/>
          </w:tcPr>
          <w:p w14:paraId="12FBF366" w14:textId="77777777" w:rsidR="00CD068C" w:rsidRPr="002625EB" w:rsidRDefault="00CD068C" w:rsidP="00CD068C">
            <w:pPr>
              <w:pStyle w:val="TAC"/>
              <w:rPr>
                <w:lang w:eastAsia="zh-CN"/>
              </w:rPr>
            </w:pPr>
            <w:r w:rsidRPr="002625EB">
              <w:rPr>
                <w:lang w:eastAsia="zh-CN"/>
              </w:rPr>
              <w:t>11</w:t>
            </w:r>
          </w:p>
        </w:tc>
        <w:tc>
          <w:tcPr>
            <w:tcW w:w="1843" w:type="dxa"/>
          </w:tcPr>
          <w:p w14:paraId="66B5519D" w14:textId="77777777" w:rsidR="00CD068C" w:rsidRPr="002625EB" w:rsidRDefault="00CD068C" w:rsidP="00CD068C">
            <w:pPr>
              <w:pStyle w:val="TAC"/>
              <w:rPr>
                <w:lang w:eastAsia="zh-CN"/>
              </w:rPr>
            </w:pPr>
            <w:r w:rsidRPr="002625EB">
              <w:rPr>
                <w:lang w:eastAsia="zh-CN"/>
              </w:rPr>
              <w:t>0,1,3</w:t>
            </w:r>
          </w:p>
        </w:tc>
      </w:tr>
      <w:tr w:rsidR="00CD068C" w:rsidRPr="002625EB" w14:paraId="4D85BEF2" w14:textId="77777777" w:rsidTr="00CD068C">
        <w:trPr>
          <w:jc w:val="center"/>
        </w:trPr>
        <w:tc>
          <w:tcPr>
            <w:tcW w:w="1284" w:type="dxa"/>
            <w:shd w:val="clear" w:color="auto" w:fill="D9D9D9"/>
          </w:tcPr>
          <w:p w14:paraId="532FBE19" w14:textId="77777777" w:rsidR="00CD068C" w:rsidRPr="002625EB" w:rsidRDefault="00CD068C" w:rsidP="00CD068C">
            <w:pPr>
              <w:pStyle w:val="TAC"/>
              <w:rPr>
                <w:lang w:eastAsia="zh-CN"/>
              </w:rPr>
            </w:pPr>
          </w:p>
        </w:tc>
        <w:tc>
          <w:tcPr>
            <w:tcW w:w="1862" w:type="dxa"/>
            <w:shd w:val="clear" w:color="auto" w:fill="auto"/>
          </w:tcPr>
          <w:p w14:paraId="699CB360" w14:textId="77777777" w:rsidR="00CD068C" w:rsidRPr="002625EB" w:rsidRDefault="00CD068C" w:rsidP="00CD068C">
            <w:pPr>
              <w:pStyle w:val="TAC"/>
              <w:rPr>
                <w:lang w:eastAsia="zh-CN"/>
              </w:rPr>
            </w:pPr>
          </w:p>
        </w:tc>
        <w:tc>
          <w:tcPr>
            <w:tcW w:w="1398" w:type="dxa"/>
            <w:shd w:val="clear" w:color="auto" w:fill="D9D9D9"/>
          </w:tcPr>
          <w:p w14:paraId="3B9A521A" w14:textId="77777777" w:rsidR="00CD068C" w:rsidRPr="002625EB" w:rsidRDefault="00CD068C" w:rsidP="00CD068C">
            <w:pPr>
              <w:pStyle w:val="TAC"/>
              <w:rPr>
                <w:lang w:eastAsia="zh-CN"/>
              </w:rPr>
            </w:pPr>
          </w:p>
        </w:tc>
        <w:tc>
          <w:tcPr>
            <w:tcW w:w="1762" w:type="dxa"/>
          </w:tcPr>
          <w:p w14:paraId="2A4C7C53" w14:textId="77777777" w:rsidR="00CD068C" w:rsidRPr="002625EB" w:rsidRDefault="00CD068C" w:rsidP="00CD068C">
            <w:pPr>
              <w:pStyle w:val="TAC"/>
              <w:rPr>
                <w:lang w:eastAsia="zh-CN"/>
              </w:rPr>
            </w:pPr>
          </w:p>
        </w:tc>
        <w:tc>
          <w:tcPr>
            <w:tcW w:w="1444" w:type="dxa"/>
            <w:shd w:val="clear" w:color="auto" w:fill="D9D9D9"/>
          </w:tcPr>
          <w:p w14:paraId="534A3D90" w14:textId="77777777" w:rsidR="00CD068C" w:rsidRPr="002625EB" w:rsidRDefault="00CD068C" w:rsidP="00CD068C">
            <w:pPr>
              <w:pStyle w:val="TAC"/>
              <w:rPr>
                <w:lang w:eastAsia="zh-CN"/>
              </w:rPr>
            </w:pPr>
            <w:r w:rsidRPr="002625EB">
              <w:rPr>
                <w:lang w:eastAsia="zh-CN"/>
              </w:rPr>
              <w:t>12</w:t>
            </w:r>
          </w:p>
        </w:tc>
        <w:tc>
          <w:tcPr>
            <w:tcW w:w="1843" w:type="dxa"/>
          </w:tcPr>
          <w:p w14:paraId="6228AD1B" w14:textId="77777777" w:rsidR="00CD068C" w:rsidRPr="002625EB" w:rsidRDefault="00CD068C" w:rsidP="00CD068C">
            <w:pPr>
              <w:pStyle w:val="TAC"/>
              <w:rPr>
                <w:lang w:eastAsia="zh-CN"/>
              </w:rPr>
            </w:pPr>
            <w:r w:rsidRPr="002625EB">
              <w:rPr>
                <w:lang w:eastAsia="zh-CN"/>
              </w:rPr>
              <w:t>0,2,3</w:t>
            </w:r>
          </w:p>
        </w:tc>
      </w:tr>
      <w:tr w:rsidR="00CD068C" w:rsidRPr="002625EB" w14:paraId="10FCBEB8" w14:textId="77777777" w:rsidTr="00CD068C">
        <w:trPr>
          <w:jc w:val="center"/>
        </w:trPr>
        <w:tc>
          <w:tcPr>
            <w:tcW w:w="1284" w:type="dxa"/>
            <w:shd w:val="clear" w:color="auto" w:fill="D9D9D9"/>
          </w:tcPr>
          <w:p w14:paraId="1EFB3776" w14:textId="77777777" w:rsidR="00CD068C" w:rsidRPr="002625EB" w:rsidRDefault="00CD068C" w:rsidP="00CD068C">
            <w:pPr>
              <w:pStyle w:val="TAC"/>
              <w:rPr>
                <w:lang w:eastAsia="zh-CN"/>
              </w:rPr>
            </w:pPr>
          </w:p>
        </w:tc>
        <w:tc>
          <w:tcPr>
            <w:tcW w:w="1862" w:type="dxa"/>
            <w:shd w:val="clear" w:color="auto" w:fill="auto"/>
          </w:tcPr>
          <w:p w14:paraId="268B72C6" w14:textId="77777777" w:rsidR="00CD068C" w:rsidRPr="002625EB" w:rsidRDefault="00CD068C" w:rsidP="00CD068C">
            <w:pPr>
              <w:pStyle w:val="TAC"/>
              <w:rPr>
                <w:lang w:eastAsia="zh-CN"/>
              </w:rPr>
            </w:pPr>
          </w:p>
        </w:tc>
        <w:tc>
          <w:tcPr>
            <w:tcW w:w="1398" w:type="dxa"/>
            <w:shd w:val="clear" w:color="auto" w:fill="D9D9D9"/>
          </w:tcPr>
          <w:p w14:paraId="4EBEE5A7" w14:textId="77777777" w:rsidR="00CD068C" w:rsidRPr="002625EB" w:rsidRDefault="00CD068C" w:rsidP="00CD068C">
            <w:pPr>
              <w:pStyle w:val="TAC"/>
              <w:rPr>
                <w:lang w:eastAsia="zh-CN"/>
              </w:rPr>
            </w:pPr>
          </w:p>
        </w:tc>
        <w:tc>
          <w:tcPr>
            <w:tcW w:w="1762" w:type="dxa"/>
          </w:tcPr>
          <w:p w14:paraId="0C7D1BB3" w14:textId="77777777" w:rsidR="00CD068C" w:rsidRPr="002625EB" w:rsidRDefault="00CD068C" w:rsidP="00CD068C">
            <w:pPr>
              <w:pStyle w:val="TAC"/>
              <w:rPr>
                <w:lang w:eastAsia="zh-CN"/>
              </w:rPr>
            </w:pPr>
          </w:p>
        </w:tc>
        <w:tc>
          <w:tcPr>
            <w:tcW w:w="1444" w:type="dxa"/>
            <w:shd w:val="clear" w:color="auto" w:fill="D9D9D9"/>
          </w:tcPr>
          <w:p w14:paraId="369C6850" w14:textId="77777777" w:rsidR="00CD068C" w:rsidRPr="002625EB" w:rsidRDefault="00CD068C" w:rsidP="00CD068C">
            <w:pPr>
              <w:pStyle w:val="TAC"/>
              <w:rPr>
                <w:lang w:eastAsia="zh-CN"/>
              </w:rPr>
            </w:pPr>
            <w:r w:rsidRPr="002625EB">
              <w:rPr>
                <w:lang w:eastAsia="zh-CN"/>
              </w:rPr>
              <w:t>13</w:t>
            </w:r>
          </w:p>
        </w:tc>
        <w:tc>
          <w:tcPr>
            <w:tcW w:w="1843" w:type="dxa"/>
          </w:tcPr>
          <w:p w14:paraId="295A8713" w14:textId="77777777" w:rsidR="00CD068C" w:rsidRPr="002625EB" w:rsidRDefault="00CD068C" w:rsidP="00CD068C">
            <w:pPr>
              <w:pStyle w:val="TAC"/>
              <w:rPr>
                <w:lang w:eastAsia="zh-CN"/>
              </w:rPr>
            </w:pPr>
            <w:r w:rsidRPr="002625EB">
              <w:rPr>
                <w:lang w:eastAsia="zh-CN"/>
              </w:rPr>
              <w:t>1,2,3</w:t>
            </w:r>
          </w:p>
        </w:tc>
      </w:tr>
      <w:tr w:rsidR="00CD068C" w:rsidRPr="002625EB" w14:paraId="5A0807DD" w14:textId="77777777" w:rsidTr="00CD068C">
        <w:trPr>
          <w:jc w:val="center"/>
        </w:trPr>
        <w:tc>
          <w:tcPr>
            <w:tcW w:w="1284" w:type="dxa"/>
            <w:shd w:val="clear" w:color="auto" w:fill="D9D9D9"/>
          </w:tcPr>
          <w:p w14:paraId="4B2D5204" w14:textId="77777777" w:rsidR="00CD068C" w:rsidRPr="002625EB" w:rsidRDefault="00CD068C" w:rsidP="00CD068C">
            <w:pPr>
              <w:pStyle w:val="TAC"/>
              <w:rPr>
                <w:lang w:eastAsia="zh-CN"/>
              </w:rPr>
            </w:pPr>
          </w:p>
        </w:tc>
        <w:tc>
          <w:tcPr>
            <w:tcW w:w="1862" w:type="dxa"/>
            <w:shd w:val="clear" w:color="auto" w:fill="auto"/>
          </w:tcPr>
          <w:p w14:paraId="24B02DA2" w14:textId="77777777" w:rsidR="00CD068C" w:rsidRPr="002625EB" w:rsidRDefault="00CD068C" w:rsidP="00CD068C">
            <w:pPr>
              <w:pStyle w:val="TAC"/>
              <w:rPr>
                <w:lang w:eastAsia="zh-CN"/>
              </w:rPr>
            </w:pPr>
          </w:p>
        </w:tc>
        <w:tc>
          <w:tcPr>
            <w:tcW w:w="1398" w:type="dxa"/>
            <w:shd w:val="clear" w:color="auto" w:fill="D9D9D9"/>
          </w:tcPr>
          <w:p w14:paraId="15D372F3" w14:textId="77777777" w:rsidR="00CD068C" w:rsidRPr="002625EB" w:rsidRDefault="00CD068C" w:rsidP="00CD068C">
            <w:pPr>
              <w:pStyle w:val="TAC"/>
              <w:rPr>
                <w:lang w:eastAsia="zh-CN"/>
              </w:rPr>
            </w:pPr>
          </w:p>
        </w:tc>
        <w:tc>
          <w:tcPr>
            <w:tcW w:w="1762" w:type="dxa"/>
          </w:tcPr>
          <w:p w14:paraId="6BED989C" w14:textId="77777777" w:rsidR="00CD068C" w:rsidRPr="002625EB" w:rsidRDefault="00CD068C" w:rsidP="00CD068C">
            <w:pPr>
              <w:pStyle w:val="TAC"/>
              <w:rPr>
                <w:lang w:eastAsia="zh-CN"/>
              </w:rPr>
            </w:pPr>
          </w:p>
        </w:tc>
        <w:tc>
          <w:tcPr>
            <w:tcW w:w="1444" w:type="dxa"/>
            <w:shd w:val="clear" w:color="auto" w:fill="D9D9D9"/>
          </w:tcPr>
          <w:p w14:paraId="15048BB1" w14:textId="77777777" w:rsidR="00CD068C" w:rsidRPr="002625EB" w:rsidRDefault="00CD068C" w:rsidP="00CD068C">
            <w:pPr>
              <w:pStyle w:val="TAC"/>
              <w:rPr>
                <w:lang w:eastAsia="zh-CN"/>
              </w:rPr>
            </w:pPr>
            <w:r w:rsidRPr="002625EB">
              <w:rPr>
                <w:lang w:eastAsia="zh-CN"/>
              </w:rPr>
              <w:t>14</w:t>
            </w:r>
          </w:p>
        </w:tc>
        <w:tc>
          <w:tcPr>
            <w:tcW w:w="1843" w:type="dxa"/>
          </w:tcPr>
          <w:p w14:paraId="6A6FB1E1" w14:textId="77777777" w:rsidR="00CD068C" w:rsidRPr="002625EB" w:rsidRDefault="00CD068C" w:rsidP="00CD068C">
            <w:pPr>
              <w:pStyle w:val="TAC"/>
              <w:rPr>
                <w:lang w:eastAsia="zh-CN"/>
              </w:rPr>
            </w:pPr>
            <w:r w:rsidRPr="002625EB">
              <w:rPr>
                <w:lang w:eastAsia="zh-CN"/>
              </w:rPr>
              <w:t>0,1,2,3</w:t>
            </w:r>
          </w:p>
        </w:tc>
      </w:tr>
      <w:tr w:rsidR="00CD068C" w:rsidRPr="002625EB" w14:paraId="3A212E5B" w14:textId="77777777" w:rsidTr="00CD068C">
        <w:trPr>
          <w:jc w:val="center"/>
        </w:trPr>
        <w:tc>
          <w:tcPr>
            <w:tcW w:w="1284" w:type="dxa"/>
            <w:shd w:val="clear" w:color="auto" w:fill="D9D9D9"/>
          </w:tcPr>
          <w:p w14:paraId="01227E2F" w14:textId="77777777" w:rsidR="00CD068C" w:rsidRPr="002625EB" w:rsidRDefault="00CD068C" w:rsidP="00CD068C">
            <w:pPr>
              <w:pStyle w:val="TAC"/>
              <w:rPr>
                <w:lang w:eastAsia="zh-CN"/>
              </w:rPr>
            </w:pPr>
          </w:p>
        </w:tc>
        <w:tc>
          <w:tcPr>
            <w:tcW w:w="1862" w:type="dxa"/>
            <w:shd w:val="clear" w:color="auto" w:fill="auto"/>
          </w:tcPr>
          <w:p w14:paraId="234F7CD6" w14:textId="77777777" w:rsidR="00CD068C" w:rsidRPr="002625EB" w:rsidRDefault="00CD068C" w:rsidP="00CD068C">
            <w:pPr>
              <w:pStyle w:val="TAC"/>
              <w:rPr>
                <w:lang w:eastAsia="zh-CN"/>
              </w:rPr>
            </w:pPr>
          </w:p>
        </w:tc>
        <w:tc>
          <w:tcPr>
            <w:tcW w:w="1398" w:type="dxa"/>
            <w:shd w:val="clear" w:color="auto" w:fill="D9D9D9"/>
          </w:tcPr>
          <w:p w14:paraId="3B74D438" w14:textId="77777777" w:rsidR="00CD068C" w:rsidRPr="002625EB" w:rsidRDefault="00CD068C" w:rsidP="00CD068C">
            <w:pPr>
              <w:pStyle w:val="TAC"/>
              <w:rPr>
                <w:lang w:eastAsia="zh-CN"/>
              </w:rPr>
            </w:pPr>
          </w:p>
        </w:tc>
        <w:tc>
          <w:tcPr>
            <w:tcW w:w="1762" w:type="dxa"/>
          </w:tcPr>
          <w:p w14:paraId="0BFE2959" w14:textId="77777777" w:rsidR="00CD068C" w:rsidRPr="002625EB" w:rsidRDefault="00CD068C" w:rsidP="00CD068C">
            <w:pPr>
              <w:pStyle w:val="TAC"/>
              <w:rPr>
                <w:lang w:eastAsia="zh-CN"/>
              </w:rPr>
            </w:pPr>
          </w:p>
        </w:tc>
        <w:tc>
          <w:tcPr>
            <w:tcW w:w="1444" w:type="dxa"/>
            <w:shd w:val="clear" w:color="auto" w:fill="D9D9D9"/>
          </w:tcPr>
          <w:p w14:paraId="3084F195" w14:textId="77777777" w:rsidR="00CD068C" w:rsidRPr="002625EB" w:rsidRDefault="00CD068C" w:rsidP="00CD068C">
            <w:pPr>
              <w:pStyle w:val="TAC"/>
              <w:rPr>
                <w:lang w:eastAsia="zh-CN"/>
              </w:rPr>
            </w:pPr>
            <w:r w:rsidRPr="002625EB">
              <w:rPr>
                <w:lang w:eastAsia="zh-CN"/>
              </w:rPr>
              <w:t>15</w:t>
            </w:r>
          </w:p>
        </w:tc>
        <w:tc>
          <w:tcPr>
            <w:tcW w:w="1843" w:type="dxa"/>
          </w:tcPr>
          <w:p w14:paraId="7734A815" w14:textId="77777777" w:rsidR="00CD068C" w:rsidRPr="002625EB" w:rsidRDefault="00CD068C" w:rsidP="00CD068C">
            <w:pPr>
              <w:pStyle w:val="TAC"/>
              <w:rPr>
                <w:lang w:eastAsia="zh-CN"/>
              </w:rPr>
            </w:pPr>
            <w:r w:rsidRPr="002625EB">
              <w:rPr>
                <w:lang w:eastAsia="zh-CN"/>
              </w:rPr>
              <w:t>reserved</w:t>
            </w:r>
          </w:p>
        </w:tc>
      </w:tr>
    </w:tbl>
    <w:p w14:paraId="25FC354C" w14:textId="77777777" w:rsidR="00CD068C" w:rsidRPr="002625EB" w:rsidRDefault="00CD068C" w:rsidP="00CD068C">
      <w:pPr>
        <w:rPr>
          <w:lang w:eastAsia="zh-CN"/>
        </w:rPr>
      </w:pPr>
    </w:p>
    <w:p w14:paraId="57956F16" w14:textId="6C078B38" w:rsidR="00CD068C" w:rsidRPr="00707D65" w:rsidRDefault="00CD068C" w:rsidP="00CD068C">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32: </w:t>
      </w:r>
      <w:r w:rsidRPr="00707D65">
        <w:t xml:space="preserve">SRI indication </w:t>
      </w:r>
      <w:r w:rsidRPr="00707D65">
        <w:rPr>
          <w:rFonts w:hint="eastAsia"/>
          <w:lang w:eastAsia="zh-CN"/>
        </w:rPr>
        <w:t>for codebook based PUSCH transmission</w:t>
      </w:r>
      <w:r w:rsidRPr="00707D65">
        <w:rPr>
          <w:lang w:eastAsia="zh-CN"/>
        </w:rPr>
        <w:t xml:space="preserve">, if </w:t>
      </w:r>
      <w:r w:rsidRPr="00707D65">
        <w:rPr>
          <w:i/>
          <w:iCs/>
        </w:rPr>
        <w:t>ul-FullPowerTransmission</w:t>
      </w:r>
      <w:ins w:id="66" w:author="Huawei" w:date="2020-09-01T11:23:00Z">
        <w:r w:rsidR="00C344B0">
          <w:rPr>
            <w:i/>
            <w:iCs/>
          </w:rPr>
          <w:t xml:space="preserve">-r16 </w:t>
        </w:r>
      </w:ins>
      <w:r w:rsidRPr="00707D65">
        <w:rPr>
          <w:iCs/>
          <w:lang w:eastAsia="zh-CN"/>
        </w:rPr>
        <w:t>is not configured, or</w:t>
      </w:r>
      <w:r w:rsidRPr="00707D65">
        <w:rPr>
          <w:i/>
          <w:iCs/>
          <w:lang w:eastAsia="zh-CN"/>
        </w:rPr>
        <w:t xml:space="preserve"> </w:t>
      </w:r>
      <w:r w:rsidRPr="00707D65">
        <w:rPr>
          <w:i/>
          <w:iCs/>
        </w:rPr>
        <w:t>ul-FullPowerTransmission</w:t>
      </w:r>
      <w:ins w:id="67" w:author="Huawei" w:date="2020-09-01T11:23:00Z">
        <w:r w:rsidR="00C344B0">
          <w:rPr>
            <w:i/>
            <w:iCs/>
          </w:rPr>
          <w:t>-r16</w:t>
        </w:r>
      </w:ins>
      <w:r>
        <w:rPr>
          <w:i/>
          <w:iCs/>
        </w:rPr>
        <w:t xml:space="preserve"> </w:t>
      </w:r>
      <w:r w:rsidRPr="00707D65">
        <w:rPr>
          <w:i/>
          <w:iCs/>
          <w:lang w:eastAsia="zh-CN"/>
        </w:rPr>
        <w:t>=</w:t>
      </w:r>
      <w:r w:rsidRPr="00707D65">
        <w:rPr>
          <w:i/>
          <w:iCs/>
        </w:rPr>
        <w:t xml:space="preserve"> fullpowerMode</w:t>
      </w:r>
      <w:r w:rsidRPr="00707D65">
        <w:rPr>
          <w:i/>
          <w:iCs/>
          <w:lang w:eastAsia="zh-CN"/>
        </w:rPr>
        <w:t xml:space="preserve">1, or </w:t>
      </w:r>
      <w:r w:rsidRPr="00707D65">
        <w:rPr>
          <w:i/>
          <w:iCs/>
        </w:rPr>
        <w:t>ul-FullPowerTransmission</w:t>
      </w:r>
      <w:ins w:id="68" w:author="Huawei" w:date="2020-09-01T11:24:00Z">
        <w:r w:rsidR="00C344B0">
          <w:rPr>
            <w:i/>
            <w:iCs/>
          </w:rPr>
          <w:t>-r16</w:t>
        </w:r>
      </w:ins>
      <w:r>
        <w:rPr>
          <w:i/>
          <w:iCs/>
        </w:rPr>
        <w:t xml:space="preserve"> </w:t>
      </w:r>
      <w:r w:rsidRPr="00707D65">
        <w:rPr>
          <w:i/>
          <w:iCs/>
          <w:lang w:eastAsia="zh-CN"/>
        </w:rPr>
        <w:t>=</w:t>
      </w:r>
      <w:r w:rsidRPr="00707D65">
        <w:rPr>
          <w:i/>
          <w:iCs/>
        </w:rPr>
        <w:t xml:space="preserve"> fullpowerMode</w:t>
      </w:r>
      <w:r w:rsidRPr="00707D65">
        <w:rPr>
          <w:i/>
          <w:iCs/>
          <w:lang w:eastAsia="zh-CN"/>
        </w:rPr>
        <w:t xml:space="preserve">2, or </w:t>
      </w:r>
      <w:r w:rsidRPr="00707D65">
        <w:rPr>
          <w:i/>
          <w:iCs/>
        </w:rPr>
        <w:t>ul-FullPowerTransmission</w:t>
      </w:r>
      <w:ins w:id="69" w:author="Huawei" w:date="2020-09-01T11:24:00Z">
        <w:r w:rsidR="00C344B0">
          <w:rPr>
            <w:i/>
            <w:iCs/>
          </w:rPr>
          <w:t>-r16</w:t>
        </w:r>
      </w:ins>
      <w:r>
        <w:rPr>
          <w:i/>
          <w:iCs/>
        </w:rPr>
        <w:t xml:space="preserve"> </w:t>
      </w:r>
      <w:r w:rsidRPr="00707D65">
        <w:rPr>
          <w:i/>
          <w:iCs/>
        </w:rPr>
        <w:t>=</w:t>
      </w:r>
      <w:r>
        <w:rPr>
          <w:i/>
          <w:iCs/>
        </w:rPr>
        <w:t xml:space="preserve"> </w:t>
      </w:r>
      <w:proofErr w:type="spellStart"/>
      <w:r w:rsidRPr="00707D65">
        <w:rPr>
          <w:i/>
          <w:iCs/>
        </w:rPr>
        <w:t>fullpower</w:t>
      </w:r>
      <w:proofErr w:type="spellEnd"/>
      <w:r w:rsidRPr="00707D65">
        <w:rPr>
          <w:i/>
          <w:iCs/>
          <w:lang w:eastAsia="zh-CN"/>
        </w:rPr>
        <w:t xml:space="preserve"> </w:t>
      </w:r>
      <w:r w:rsidRPr="00707D65">
        <w:rPr>
          <w:iCs/>
          <w:lang w:eastAsia="zh-CN"/>
        </w:rPr>
        <w:t>and</w:t>
      </w:r>
      <w:r w:rsidRPr="00707D65">
        <w:rPr>
          <w:i/>
          <w:iCs/>
          <w:lang w:eastAsia="zh-CN"/>
        </w:rPr>
        <w:t xml:space="preserve"> </w:t>
      </w:r>
      <m:oMath>
        <m:sSub>
          <m:sSubPr>
            <m:ctrlPr>
              <w:rPr>
                <w:rFonts w:ascii="Cambria Math" w:hAnsi="Cambria Math"/>
                <w:lang w:eastAsia="zh-CN"/>
              </w:rPr>
            </m:ctrlPr>
          </m:sSubPr>
          <m:e>
            <m:r>
              <m:rPr>
                <m:sty m:val="bi"/>
              </m:rPr>
              <w:rPr>
                <w:rFonts w:ascii="Cambria Math" w:hAnsi="Cambria Math"/>
                <w:lang w:eastAsia="zh-CN"/>
              </w:rPr>
              <m:t>N</m:t>
            </m:r>
          </m:e>
          <m:sub>
            <m:r>
              <m:rPr>
                <m:sty m:val="bi"/>
              </m:rPr>
              <w:rPr>
                <w:rFonts w:ascii="Cambria Math" w:hAnsi="Cambria Math"/>
                <w:lang w:eastAsia="zh-CN"/>
              </w:rPr>
              <m:t>SRS</m:t>
            </m:r>
          </m:sub>
        </m:sSub>
        <m:r>
          <m:rPr>
            <m:sty m:val="bi"/>
          </m:rPr>
          <w:rPr>
            <w:rFonts w:ascii="Cambria Math" w:eastAsia="Cambria Math" w:hAnsi="Cambria Math" w:cs="Cambria Math"/>
            <w:lang w:eastAsia="zh-CN"/>
          </w:rPr>
          <m:t>=2</m:t>
        </m:r>
      </m:oMath>
    </w:p>
    <w:tbl>
      <w:tblPr>
        <w:tblW w:w="5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08"/>
      </w:tblGrid>
      <w:tr w:rsidR="00CD068C" w:rsidRPr="002625EB" w14:paraId="4F8F5247" w14:textId="77777777" w:rsidTr="00CD068C">
        <w:trPr>
          <w:trHeight w:val="424"/>
          <w:jc w:val="center"/>
        </w:trPr>
        <w:tc>
          <w:tcPr>
            <w:tcW w:w="2379" w:type="dxa"/>
            <w:shd w:val="clear" w:color="auto" w:fill="D9D9D9"/>
            <w:vAlign w:val="center"/>
          </w:tcPr>
          <w:p w14:paraId="1AD38DF7" w14:textId="77777777" w:rsidR="00CD068C" w:rsidRPr="002625EB" w:rsidRDefault="00CD068C" w:rsidP="00CD068C">
            <w:pPr>
              <w:pStyle w:val="TAC"/>
              <w:rPr>
                <w:lang w:eastAsia="zh-CN"/>
              </w:rPr>
            </w:pPr>
            <w:r w:rsidRPr="002625EB">
              <w:rPr>
                <w:lang w:eastAsia="zh-CN"/>
              </w:rPr>
              <w:t>Bit field mapped to index</w:t>
            </w:r>
          </w:p>
        </w:tc>
        <w:tc>
          <w:tcPr>
            <w:tcW w:w="3208" w:type="dxa"/>
            <w:shd w:val="clear" w:color="auto" w:fill="D9D9D9"/>
            <w:vAlign w:val="center"/>
          </w:tcPr>
          <w:p w14:paraId="40F9F095" w14:textId="77777777" w:rsidR="00CD068C" w:rsidRPr="002625EB" w:rsidRDefault="00CD068C" w:rsidP="00CD068C">
            <w:pPr>
              <w:pStyle w:val="TAC"/>
              <w:rPr>
                <w:lang w:eastAsia="zh-CN"/>
              </w:rPr>
            </w:pPr>
            <w:r w:rsidRPr="002625EB">
              <w:rPr>
                <w:rFonts w:hint="eastAsia"/>
                <w:lang w:eastAsia="zh-CN"/>
              </w:rPr>
              <w:t xml:space="preserve">SRI(s), </w:t>
            </w:r>
            <w:r w:rsidRPr="002625EB">
              <w:rPr>
                <w:position w:val="-12"/>
              </w:rPr>
              <w:object w:dxaOrig="920" w:dyaOrig="360" w14:anchorId="1F7C5DA8">
                <v:shape id="_x0000_i1087" type="#_x0000_t75" style="width:40.85pt;height:17.2pt" o:ole="">
                  <v:imagedata r:id="rId96" o:title=""/>
                </v:shape>
                <o:OLEObject Type="Embed" ProgID="Equation.3" ShapeID="_x0000_i1087" DrawAspect="Content" ObjectID="_1660475117" r:id="rId118"/>
              </w:object>
            </w:r>
          </w:p>
        </w:tc>
      </w:tr>
      <w:tr w:rsidR="00CD068C" w:rsidRPr="002625EB" w14:paraId="764AF1CF" w14:textId="77777777" w:rsidTr="00CD068C">
        <w:trPr>
          <w:jc w:val="center"/>
        </w:trPr>
        <w:tc>
          <w:tcPr>
            <w:tcW w:w="2379" w:type="dxa"/>
            <w:shd w:val="clear" w:color="auto" w:fill="D9D9D9"/>
          </w:tcPr>
          <w:p w14:paraId="485458F1" w14:textId="77777777" w:rsidR="00CD068C" w:rsidRPr="002625EB" w:rsidRDefault="00CD068C" w:rsidP="00CD068C">
            <w:pPr>
              <w:pStyle w:val="TAC"/>
              <w:rPr>
                <w:lang w:eastAsia="zh-CN"/>
              </w:rPr>
            </w:pPr>
            <w:r w:rsidRPr="002625EB">
              <w:rPr>
                <w:lang w:eastAsia="zh-CN"/>
              </w:rPr>
              <w:t>0</w:t>
            </w:r>
          </w:p>
        </w:tc>
        <w:tc>
          <w:tcPr>
            <w:tcW w:w="3208" w:type="dxa"/>
            <w:shd w:val="clear" w:color="auto" w:fill="auto"/>
          </w:tcPr>
          <w:p w14:paraId="66E4E5A6" w14:textId="77777777" w:rsidR="00CD068C" w:rsidRPr="002625EB" w:rsidRDefault="00CD068C" w:rsidP="00CD068C">
            <w:pPr>
              <w:pStyle w:val="TAC"/>
              <w:rPr>
                <w:lang w:eastAsia="zh-CN"/>
              </w:rPr>
            </w:pPr>
            <w:r w:rsidRPr="002625EB">
              <w:rPr>
                <w:lang w:eastAsia="zh-CN"/>
              </w:rPr>
              <w:t>0</w:t>
            </w:r>
          </w:p>
        </w:tc>
      </w:tr>
      <w:tr w:rsidR="00CD068C" w:rsidRPr="002625EB" w14:paraId="5E627D3D" w14:textId="77777777" w:rsidTr="00CD068C">
        <w:trPr>
          <w:jc w:val="center"/>
        </w:trPr>
        <w:tc>
          <w:tcPr>
            <w:tcW w:w="2379" w:type="dxa"/>
            <w:shd w:val="clear" w:color="auto" w:fill="D9D9D9"/>
          </w:tcPr>
          <w:p w14:paraId="342B909B" w14:textId="77777777" w:rsidR="00CD068C" w:rsidRPr="002625EB" w:rsidRDefault="00CD068C" w:rsidP="00CD068C">
            <w:pPr>
              <w:pStyle w:val="TAC"/>
              <w:rPr>
                <w:lang w:eastAsia="zh-CN"/>
              </w:rPr>
            </w:pPr>
            <w:r w:rsidRPr="002625EB">
              <w:rPr>
                <w:lang w:eastAsia="zh-CN"/>
              </w:rPr>
              <w:t>1</w:t>
            </w:r>
          </w:p>
        </w:tc>
        <w:tc>
          <w:tcPr>
            <w:tcW w:w="3208" w:type="dxa"/>
            <w:shd w:val="clear" w:color="auto" w:fill="auto"/>
          </w:tcPr>
          <w:p w14:paraId="06574E46" w14:textId="77777777" w:rsidR="00CD068C" w:rsidRPr="002625EB" w:rsidRDefault="00CD068C" w:rsidP="00CD068C">
            <w:pPr>
              <w:pStyle w:val="TAC"/>
              <w:rPr>
                <w:lang w:eastAsia="zh-CN"/>
              </w:rPr>
            </w:pPr>
            <w:r w:rsidRPr="002625EB">
              <w:rPr>
                <w:lang w:eastAsia="zh-CN"/>
              </w:rPr>
              <w:t>1</w:t>
            </w:r>
          </w:p>
        </w:tc>
      </w:tr>
    </w:tbl>
    <w:p w14:paraId="036B74A4" w14:textId="77777777" w:rsidR="00CD068C" w:rsidRDefault="00CD068C" w:rsidP="00CD068C">
      <w:pPr>
        <w:rPr>
          <w:lang w:eastAsia="zh-CN"/>
        </w:rPr>
      </w:pPr>
    </w:p>
    <w:p w14:paraId="4C666522" w14:textId="224D842D" w:rsidR="00CD068C" w:rsidRPr="00A96AC5" w:rsidRDefault="00CD068C" w:rsidP="00CD068C">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32</w:t>
      </w:r>
      <w:r w:rsidRPr="00A96AC5">
        <w:rPr>
          <w:lang w:eastAsia="zh-CN"/>
        </w:rPr>
        <w:t>A</w:t>
      </w:r>
      <w:r w:rsidRPr="00A96AC5">
        <w:rPr>
          <w:rFonts w:hint="eastAsia"/>
          <w:lang w:eastAsia="zh-CN"/>
        </w:rPr>
        <w:t xml:space="preserve">: </w:t>
      </w:r>
      <w:r w:rsidRPr="00A96AC5">
        <w:t xml:space="preserve">SRI </w:t>
      </w:r>
      <w:r w:rsidRPr="00707D65">
        <w:t xml:space="preserve">indication </w:t>
      </w:r>
      <w:r w:rsidRPr="00707D65">
        <w:rPr>
          <w:rFonts w:hint="eastAsia"/>
          <w:lang w:eastAsia="zh-CN"/>
        </w:rPr>
        <w:t>for codebook based PUSCH transmission</w:t>
      </w:r>
      <w:r w:rsidRPr="00707D65">
        <w:rPr>
          <w:lang w:eastAsia="zh-CN"/>
        </w:rPr>
        <w:t xml:space="preserve">, if </w:t>
      </w:r>
      <w:r w:rsidRPr="00707D65">
        <w:rPr>
          <w:i/>
          <w:iCs/>
        </w:rPr>
        <w:t>ul-FullPowerTransmission</w:t>
      </w:r>
      <w:ins w:id="70" w:author="Huawei" w:date="2020-09-01T11:24:00Z">
        <w:r w:rsidR="00C344B0">
          <w:rPr>
            <w:i/>
            <w:iCs/>
          </w:rPr>
          <w:t>-r16</w:t>
        </w:r>
      </w:ins>
      <w:r w:rsidRPr="00707D65">
        <w:rPr>
          <w:i/>
          <w:iCs/>
        </w:rPr>
        <w:t xml:space="preserve"> </w:t>
      </w:r>
      <w:r w:rsidRPr="00707D65">
        <w:rPr>
          <w:i/>
          <w:iCs/>
          <w:lang w:eastAsia="zh-CN"/>
        </w:rPr>
        <w:t>=</w:t>
      </w:r>
      <w:r w:rsidRPr="00707D65">
        <w:rPr>
          <w:i/>
          <w:iCs/>
        </w:rPr>
        <w:t xml:space="preserve"> fullpowerMode</w:t>
      </w:r>
      <w:r w:rsidRPr="00707D65">
        <w:rPr>
          <w:i/>
          <w:iCs/>
          <w:lang w:eastAsia="zh-CN"/>
        </w:rPr>
        <w:t xml:space="preserve">2 </w:t>
      </w:r>
      <w:r w:rsidRPr="00707D65">
        <w:rPr>
          <w:iCs/>
          <w:lang w:eastAsia="zh-CN"/>
        </w:rPr>
        <w:t>and</w:t>
      </w:r>
      <w:r w:rsidRPr="00707D65">
        <w:rPr>
          <w:i/>
          <w:iCs/>
          <w:lang w:eastAsia="zh-CN"/>
        </w:rPr>
        <w:t xml:space="preserve"> </w:t>
      </w:r>
      <m:oMath>
        <m:sSub>
          <m:sSubPr>
            <m:ctrlPr>
              <w:rPr>
                <w:rFonts w:ascii="Cambria Math" w:hAnsi="Cambria Math"/>
                <w:lang w:eastAsia="zh-CN"/>
              </w:rPr>
            </m:ctrlPr>
          </m:sSubPr>
          <m:e>
            <m:r>
              <m:rPr>
                <m:sty m:val="bi"/>
              </m:rPr>
              <w:rPr>
                <w:rFonts w:ascii="Cambria Math" w:hAnsi="Cambria Math"/>
                <w:lang w:eastAsia="zh-CN"/>
              </w:rPr>
              <m:t>N</m:t>
            </m:r>
          </m:e>
          <m:sub>
            <m:r>
              <m:rPr>
                <m:sty m:val="bi"/>
              </m:rPr>
              <w:rPr>
                <w:rFonts w:ascii="Cambria Math" w:hAnsi="Cambria Math"/>
                <w:lang w:eastAsia="zh-CN"/>
              </w:rPr>
              <m:t>SRS</m:t>
            </m:r>
          </m:sub>
        </m:sSub>
        <m:r>
          <m:rPr>
            <m:sty m:val="bi"/>
          </m:rPr>
          <w:rPr>
            <w:rFonts w:ascii="Cambria Math" w:eastAsia="Cambria Math" w:hAnsi="Cambria Math" w:cs="Cambria Math"/>
            <w:lang w:eastAsia="zh-CN"/>
          </w:rPr>
          <m:t>=3</m:t>
        </m:r>
      </m:oMath>
    </w:p>
    <w:tbl>
      <w:tblPr>
        <w:tblW w:w="5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08"/>
      </w:tblGrid>
      <w:tr w:rsidR="00CD068C" w:rsidRPr="002625EB" w14:paraId="37CD82DB" w14:textId="77777777" w:rsidTr="00CD068C">
        <w:trPr>
          <w:trHeight w:val="424"/>
          <w:jc w:val="center"/>
        </w:trPr>
        <w:tc>
          <w:tcPr>
            <w:tcW w:w="2379" w:type="dxa"/>
            <w:shd w:val="clear" w:color="auto" w:fill="D9D9D9"/>
            <w:vAlign w:val="center"/>
          </w:tcPr>
          <w:p w14:paraId="0F42B3FA" w14:textId="77777777" w:rsidR="00CD068C" w:rsidRPr="002625EB" w:rsidRDefault="00CD068C" w:rsidP="00CD068C">
            <w:pPr>
              <w:pStyle w:val="TAC"/>
              <w:rPr>
                <w:lang w:eastAsia="zh-CN"/>
              </w:rPr>
            </w:pPr>
            <w:r w:rsidRPr="002625EB">
              <w:rPr>
                <w:lang w:eastAsia="zh-CN"/>
              </w:rPr>
              <w:t>Bit field mapped to index</w:t>
            </w:r>
          </w:p>
        </w:tc>
        <w:tc>
          <w:tcPr>
            <w:tcW w:w="3208" w:type="dxa"/>
            <w:shd w:val="clear" w:color="auto" w:fill="D9D9D9"/>
            <w:vAlign w:val="center"/>
          </w:tcPr>
          <w:p w14:paraId="0CFF4382" w14:textId="77777777" w:rsidR="00CD068C" w:rsidRPr="002625EB" w:rsidRDefault="00CD068C" w:rsidP="00CD068C">
            <w:pPr>
              <w:pStyle w:val="TAC"/>
              <w:rPr>
                <w:lang w:eastAsia="zh-CN"/>
              </w:rPr>
            </w:pPr>
            <w:r w:rsidRPr="002625EB">
              <w:rPr>
                <w:rFonts w:hint="eastAsia"/>
                <w:lang w:eastAsia="zh-CN"/>
              </w:rPr>
              <w:t xml:space="preserve">SRI(s),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SRS</m:t>
                  </m:r>
                </m:sub>
              </m:sSub>
              <m:r>
                <w:rPr>
                  <w:rFonts w:ascii="Cambria Math" w:eastAsia="Cambria Math" w:hAnsi="Cambria Math" w:cs="Cambria Math"/>
                  <w:lang w:eastAsia="zh-CN"/>
                </w:rPr>
                <m:t>=3</m:t>
              </m:r>
            </m:oMath>
          </w:p>
        </w:tc>
      </w:tr>
      <w:tr w:rsidR="00CD068C" w:rsidRPr="002625EB" w14:paraId="23AD906A" w14:textId="77777777" w:rsidTr="00CD068C">
        <w:trPr>
          <w:jc w:val="center"/>
        </w:trPr>
        <w:tc>
          <w:tcPr>
            <w:tcW w:w="2379" w:type="dxa"/>
            <w:shd w:val="clear" w:color="auto" w:fill="D9D9D9"/>
          </w:tcPr>
          <w:p w14:paraId="6221E0FA" w14:textId="77777777" w:rsidR="00CD068C" w:rsidRPr="002625EB" w:rsidRDefault="00CD068C" w:rsidP="00CD068C">
            <w:pPr>
              <w:pStyle w:val="TAC"/>
              <w:rPr>
                <w:lang w:eastAsia="zh-CN"/>
              </w:rPr>
            </w:pPr>
            <w:r w:rsidRPr="002625EB">
              <w:rPr>
                <w:lang w:eastAsia="zh-CN"/>
              </w:rPr>
              <w:t>0</w:t>
            </w:r>
          </w:p>
        </w:tc>
        <w:tc>
          <w:tcPr>
            <w:tcW w:w="3208" w:type="dxa"/>
            <w:shd w:val="clear" w:color="auto" w:fill="auto"/>
          </w:tcPr>
          <w:p w14:paraId="48C0B35B" w14:textId="77777777" w:rsidR="00CD068C" w:rsidRPr="002625EB" w:rsidRDefault="00CD068C" w:rsidP="00CD068C">
            <w:pPr>
              <w:pStyle w:val="TAC"/>
              <w:rPr>
                <w:lang w:eastAsia="zh-CN"/>
              </w:rPr>
            </w:pPr>
            <w:r w:rsidRPr="002625EB">
              <w:rPr>
                <w:lang w:eastAsia="zh-CN"/>
              </w:rPr>
              <w:t>0</w:t>
            </w:r>
          </w:p>
        </w:tc>
      </w:tr>
      <w:tr w:rsidR="00CD068C" w:rsidRPr="002625EB" w14:paraId="3CF6D0F4" w14:textId="77777777" w:rsidTr="00CD068C">
        <w:trPr>
          <w:jc w:val="center"/>
        </w:trPr>
        <w:tc>
          <w:tcPr>
            <w:tcW w:w="2379" w:type="dxa"/>
            <w:shd w:val="clear" w:color="auto" w:fill="D9D9D9"/>
          </w:tcPr>
          <w:p w14:paraId="5489EAA1" w14:textId="77777777" w:rsidR="00CD068C" w:rsidRPr="002625EB" w:rsidRDefault="00CD068C" w:rsidP="00CD068C">
            <w:pPr>
              <w:pStyle w:val="TAC"/>
              <w:rPr>
                <w:lang w:eastAsia="zh-CN"/>
              </w:rPr>
            </w:pPr>
            <w:r w:rsidRPr="002625EB">
              <w:rPr>
                <w:lang w:eastAsia="zh-CN"/>
              </w:rPr>
              <w:t>1</w:t>
            </w:r>
          </w:p>
        </w:tc>
        <w:tc>
          <w:tcPr>
            <w:tcW w:w="3208" w:type="dxa"/>
            <w:shd w:val="clear" w:color="auto" w:fill="auto"/>
          </w:tcPr>
          <w:p w14:paraId="49FAFE33" w14:textId="77777777" w:rsidR="00CD068C" w:rsidRPr="002625EB" w:rsidRDefault="00CD068C" w:rsidP="00CD068C">
            <w:pPr>
              <w:pStyle w:val="TAC"/>
              <w:rPr>
                <w:lang w:eastAsia="zh-CN"/>
              </w:rPr>
            </w:pPr>
            <w:r w:rsidRPr="002625EB">
              <w:rPr>
                <w:lang w:eastAsia="zh-CN"/>
              </w:rPr>
              <w:t>1</w:t>
            </w:r>
          </w:p>
        </w:tc>
      </w:tr>
      <w:tr w:rsidR="00CD068C" w:rsidRPr="002625EB" w14:paraId="3BF72380" w14:textId="77777777" w:rsidTr="00CD068C">
        <w:trPr>
          <w:jc w:val="center"/>
        </w:trPr>
        <w:tc>
          <w:tcPr>
            <w:tcW w:w="2379" w:type="dxa"/>
            <w:shd w:val="clear" w:color="auto" w:fill="D9D9D9"/>
          </w:tcPr>
          <w:p w14:paraId="63BB0617" w14:textId="77777777" w:rsidR="00CD068C" w:rsidRPr="002625EB" w:rsidRDefault="00CD068C" w:rsidP="00CD068C">
            <w:pPr>
              <w:pStyle w:val="TAC"/>
              <w:rPr>
                <w:lang w:eastAsia="zh-CN"/>
              </w:rPr>
            </w:pPr>
            <w:r>
              <w:rPr>
                <w:rFonts w:hint="eastAsia"/>
                <w:lang w:eastAsia="zh-CN"/>
              </w:rPr>
              <w:t>2</w:t>
            </w:r>
          </w:p>
        </w:tc>
        <w:tc>
          <w:tcPr>
            <w:tcW w:w="3208" w:type="dxa"/>
            <w:shd w:val="clear" w:color="auto" w:fill="auto"/>
          </w:tcPr>
          <w:p w14:paraId="18E59E50" w14:textId="77777777" w:rsidR="00CD068C" w:rsidRPr="002625EB" w:rsidRDefault="00CD068C" w:rsidP="00CD068C">
            <w:pPr>
              <w:pStyle w:val="TAC"/>
              <w:rPr>
                <w:lang w:eastAsia="zh-CN"/>
              </w:rPr>
            </w:pPr>
            <w:r>
              <w:rPr>
                <w:rFonts w:hint="eastAsia"/>
                <w:lang w:eastAsia="zh-CN"/>
              </w:rPr>
              <w:t>2</w:t>
            </w:r>
          </w:p>
        </w:tc>
      </w:tr>
      <w:tr w:rsidR="00CD068C" w:rsidRPr="002625EB" w14:paraId="51ECAF60" w14:textId="77777777" w:rsidTr="00CD068C">
        <w:trPr>
          <w:jc w:val="center"/>
        </w:trPr>
        <w:tc>
          <w:tcPr>
            <w:tcW w:w="2379" w:type="dxa"/>
            <w:shd w:val="clear" w:color="auto" w:fill="D9D9D9"/>
          </w:tcPr>
          <w:p w14:paraId="1319C76F" w14:textId="77777777" w:rsidR="00CD068C" w:rsidRPr="002625EB" w:rsidRDefault="00CD068C" w:rsidP="00CD068C">
            <w:pPr>
              <w:pStyle w:val="TAC"/>
              <w:rPr>
                <w:lang w:eastAsia="zh-CN"/>
              </w:rPr>
            </w:pPr>
            <w:r>
              <w:rPr>
                <w:rFonts w:hint="eastAsia"/>
                <w:lang w:eastAsia="zh-CN"/>
              </w:rPr>
              <w:t>3</w:t>
            </w:r>
          </w:p>
        </w:tc>
        <w:tc>
          <w:tcPr>
            <w:tcW w:w="3208" w:type="dxa"/>
            <w:shd w:val="clear" w:color="auto" w:fill="auto"/>
          </w:tcPr>
          <w:p w14:paraId="5F04B04F" w14:textId="77777777" w:rsidR="00CD068C" w:rsidRPr="002625EB" w:rsidRDefault="00CD068C" w:rsidP="00CD068C">
            <w:pPr>
              <w:pStyle w:val="TAC"/>
              <w:rPr>
                <w:lang w:eastAsia="zh-CN"/>
              </w:rPr>
            </w:pPr>
            <w:r>
              <w:rPr>
                <w:lang w:eastAsia="zh-CN"/>
              </w:rPr>
              <w:t>Reserved</w:t>
            </w:r>
          </w:p>
        </w:tc>
      </w:tr>
    </w:tbl>
    <w:p w14:paraId="0010C634" w14:textId="77777777" w:rsidR="00CD068C" w:rsidRDefault="00CD068C" w:rsidP="00CD068C">
      <w:pPr>
        <w:rPr>
          <w:lang w:eastAsia="zh-CN"/>
        </w:rPr>
      </w:pPr>
    </w:p>
    <w:p w14:paraId="1E906194" w14:textId="71C6872C" w:rsidR="00CD068C" w:rsidRPr="00A96AC5" w:rsidRDefault="00CD068C" w:rsidP="00CD068C">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32</w:t>
      </w:r>
      <w:r w:rsidRPr="00A96AC5">
        <w:rPr>
          <w:lang w:eastAsia="zh-CN"/>
        </w:rPr>
        <w:t>B</w:t>
      </w:r>
      <w:r w:rsidRPr="00A96AC5">
        <w:rPr>
          <w:rFonts w:hint="eastAsia"/>
          <w:lang w:eastAsia="zh-CN"/>
        </w:rPr>
        <w:t xml:space="preserve">: </w:t>
      </w:r>
      <w:r w:rsidRPr="00A96AC5">
        <w:t xml:space="preserve">SRI </w:t>
      </w:r>
      <w:r w:rsidRPr="00707D65">
        <w:t xml:space="preserve">indication </w:t>
      </w:r>
      <w:r w:rsidRPr="00707D65">
        <w:rPr>
          <w:rFonts w:hint="eastAsia"/>
          <w:lang w:eastAsia="zh-CN"/>
        </w:rPr>
        <w:t>for codebook based PUSCH transmission</w:t>
      </w:r>
      <w:r w:rsidRPr="00707D65">
        <w:rPr>
          <w:lang w:eastAsia="zh-CN"/>
        </w:rPr>
        <w:t xml:space="preserve">, if </w:t>
      </w:r>
      <w:r w:rsidRPr="00707D65">
        <w:rPr>
          <w:i/>
          <w:iCs/>
        </w:rPr>
        <w:t>ul-FullPowerTransmission</w:t>
      </w:r>
      <w:ins w:id="71" w:author="Huawei" w:date="2020-09-01T11:24:00Z">
        <w:r w:rsidR="00C344B0">
          <w:rPr>
            <w:i/>
            <w:iCs/>
          </w:rPr>
          <w:t>-r16</w:t>
        </w:r>
      </w:ins>
      <w:r w:rsidRPr="00707D65">
        <w:rPr>
          <w:i/>
          <w:iCs/>
        </w:rPr>
        <w:t xml:space="preserve"> </w:t>
      </w:r>
      <w:r w:rsidRPr="00707D65">
        <w:rPr>
          <w:i/>
          <w:iCs/>
          <w:lang w:eastAsia="zh-CN"/>
        </w:rPr>
        <w:t>=</w:t>
      </w:r>
      <w:r w:rsidRPr="00707D65">
        <w:rPr>
          <w:i/>
          <w:iCs/>
        </w:rPr>
        <w:t xml:space="preserve"> fullpowerMode</w:t>
      </w:r>
      <w:r w:rsidRPr="00707D65">
        <w:rPr>
          <w:i/>
          <w:iCs/>
          <w:lang w:eastAsia="zh-CN"/>
        </w:rPr>
        <w:t>2</w:t>
      </w:r>
      <w:r w:rsidRPr="00A96AC5">
        <w:rPr>
          <w:i/>
          <w:iCs/>
          <w:lang w:eastAsia="zh-CN"/>
        </w:rPr>
        <w:t xml:space="preserve"> </w:t>
      </w:r>
      <w:r w:rsidRPr="00A96AC5">
        <w:rPr>
          <w:iCs/>
          <w:lang w:eastAsia="zh-CN"/>
        </w:rPr>
        <w:t>and</w:t>
      </w:r>
      <w:r w:rsidRPr="00A96AC5">
        <w:rPr>
          <w:i/>
          <w:iCs/>
          <w:lang w:eastAsia="zh-CN"/>
        </w:rPr>
        <w:t xml:space="preserve"> </w:t>
      </w:r>
      <m:oMath>
        <m:sSub>
          <m:sSubPr>
            <m:ctrlPr>
              <w:rPr>
                <w:rFonts w:ascii="Cambria Math" w:hAnsi="Cambria Math"/>
                <w:lang w:eastAsia="zh-CN"/>
              </w:rPr>
            </m:ctrlPr>
          </m:sSubPr>
          <m:e>
            <m:r>
              <m:rPr>
                <m:sty m:val="bi"/>
              </m:rPr>
              <w:rPr>
                <w:rFonts w:ascii="Cambria Math" w:hAnsi="Cambria Math"/>
                <w:lang w:eastAsia="zh-CN"/>
              </w:rPr>
              <m:t>N</m:t>
            </m:r>
          </m:e>
          <m:sub>
            <m:r>
              <m:rPr>
                <m:sty m:val="bi"/>
              </m:rPr>
              <w:rPr>
                <w:rFonts w:ascii="Cambria Math" w:hAnsi="Cambria Math"/>
                <w:lang w:eastAsia="zh-CN"/>
              </w:rPr>
              <m:t>SRS</m:t>
            </m:r>
          </m:sub>
        </m:sSub>
        <m:r>
          <m:rPr>
            <m:sty m:val="bi"/>
          </m:rPr>
          <w:rPr>
            <w:rFonts w:ascii="Cambria Math" w:eastAsia="Cambria Math" w:hAnsi="Cambria Math" w:cs="Cambria Math"/>
            <w:lang w:eastAsia="zh-CN"/>
          </w:rPr>
          <m:t>=4</m:t>
        </m:r>
      </m:oMath>
    </w:p>
    <w:tbl>
      <w:tblPr>
        <w:tblW w:w="5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08"/>
      </w:tblGrid>
      <w:tr w:rsidR="00CD068C" w:rsidRPr="002625EB" w14:paraId="2440D4B4" w14:textId="77777777" w:rsidTr="00CD068C">
        <w:trPr>
          <w:trHeight w:val="424"/>
          <w:jc w:val="center"/>
        </w:trPr>
        <w:tc>
          <w:tcPr>
            <w:tcW w:w="2379" w:type="dxa"/>
            <w:shd w:val="clear" w:color="auto" w:fill="D9D9D9"/>
            <w:vAlign w:val="center"/>
          </w:tcPr>
          <w:p w14:paraId="23FC3672" w14:textId="77777777" w:rsidR="00CD068C" w:rsidRPr="002625EB" w:rsidRDefault="00CD068C" w:rsidP="00CD068C">
            <w:pPr>
              <w:pStyle w:val="TAC"/>
              <w:rPr>
                <w:lang w:eastAsia="zh-CN"/>
              </w:rPr>
            </w:pPr>
            <w:r w:rsidRPr="002625EB">
              <w:rPr>
                <w:lang w:eastAsia="zh-CN"/>
              </w:rPr>
              <w:t>Bit field mapped to index</w:t>
            </w:r>
          </w:p>
        </w:tc>
        <w:tc>
          <w:tcPr>
            <w:tcW w:w="3208" w:type="dxa"/>
            <w:shd w:val="clear" w:color="auto" w:fill="D9D9D9"/>
            <w:vAlign w:val="center"/>
          </w:tcPr>
          <w:p w14:paraId="1DC18610" w14:textId="77777777" w:rsidR="00CD068C" w:rsidRPr="002625EB" w:rsidRDefault="00CD068C" w:rsidP="00CD068C">
            <w:pPr>
              <w:pStyle w:val="TAC"/>
              <w:rPr>
                <w:lang w:eastAsia="zh-CN"/>
              </w:rPr>
            </w:pPr>
            <w:r w:rsidRPr="002625EB">
              <w:rPr>
                <w:rFonts w:hint="eastAsia"/>
                <w:lang w:eastAsia="zh-CN"/>
              </w:rPr>
              <w:t xml:space="preserve">SRI(s),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SRS</m:t>
                  </m:r>
                </m:sub>
              </m:sSub>
              <m:r>
                <w:rPr>
                  <w:rFonts w:ascii="Cambria Math" w:eastAsia="Cambria Math" w:hAnsi="Cambria Math" w:cs="Cambria Math"/>
                  <w:lang w:eastAsia="zh-CN"/>
                </w:rPr>
                <m:t>=4</m:t>
              </m:r>
            </m:oMath>
          </w:p>
        </w:tc>
      </w:tr>
      <w:tr w:rsidR="00CD068C" w:rsidRPr="002625EB" w14:paraId="2F7D0458" w14:textId="77777777" w:rsidTr="00CD068C">
        <w:trPr>
          <w:jc w:val="center"/>
        </w:trPr>
        <w:tc>
          <w:tcPr>
            <w:tcW w:w="2379" w:type="dxa"/>
            <w:shd w:val="clear" w:color="auto" w:fill="D9D9D9"/>
          </w:tcPr>
          <w:p w14:paraId="662CBC67" w14:textId="77777777" w:rsidR="00CD068C" w:rsidRPr="002625EB" w:rsidRDefault="00CD068C" w:rsidP="00CD068C">
            <w:pPr>
              <w:pStyle w:val="TAC"/>
              <w:rPr>
                <w:lang w:eastAsia="zh-CN"/>
              </w:rPr>
            </w:pPr>
            <w:r w:rsidRPr="002625EB">
              <w:rPr>
                <w:lang w:eastAsia="zh-CN"/>
              </w:rPr>
              <w:t>0</w:t>
            </w:r>
          </w:p>
        </w:tc>
        <w:tc>
          <w:tcPr>
            <w:tcW w:w="3208" w:type="dxa"/>
            <w:shd w:val="clear" w:color="auto" w:fill="auto"/>
          </w:tcPr>
          <w:p w14:paraId="5D44B267" w14:textId="77777777" w:rsidR="00CD068C" w:rsidRPr="002625EB" w:rsidRDefault="00CD068C" w:rsidP="00CD068C">
            <w:pPr>
              <w:pStyle w:val="TAC"/>
              <w:rPr>
                <w:lang w:eastAsia="zh-CN"/>
              </w:rPr>
            </w:pPr>
            <w:r w:rsidRPr="002625EB">
              <w:rPr>
                <w:lang w:eastAsia="zh-CN"/>
              </w:rPr>
              <w:t>0</w:t>
            </w:r>
          </w:p>
        </w:tc>
      </w:tr>
      <w:tr w:rsidR="00CD068C" w:rsidRPr="002625EB" w14:paraId="6906FA1E" w14:textId="77777777" w:rsidTr="00CD068C">
        <w:trPr>
          <w:jc w:val="center"/>
        </w:trPr>
        <w:tc>
          <w:tcPr>
            <w:tcW w:w="2379" w:type="dxa"/>
            <w:shd w:val="clear" w:color="auto" w:fill="D9D9D9"/>
          </w:tcPr>
          <w:p w14:paraId="6A1C5F29" w14:textId="77777777" w:rsidR="00CD068C" w:rsidRPr="002625EB" w:rsidRDefault="00CD068C" w:rsidP="00CD068C">
            <w:pPr>
              <w:pStyle w:val="TAC"/>
              <w:rPr>
                <w:lang w:eastAsia="zh-CN"/>
              </w:rPr>
            </w:pPr>
            <w:r w:rsidRPr="002625EB">
              <w:rPr>
                <w:lang w:eastAsia="zh-CN"/>
              </w:rPr>
              <w:t>1</w:t>
            </w:r>
          </w:p>
        </w:tc>
        <w:tc>
          <w:tcPr>
            <w:tcW w:w="3208" w:type="dxa"/>
            <w:shd w:val="clear" w:color="auto" w:fill="auto"/>
          </w:tcPr>
          <w:p w14:paraId="5D7B94C4" w14:textId="77777777" w:rsidR="00CD068C" w:rsidRPr="002625EB" w:rsidRDefault="00CD068C" w:rsidP="00CD068C">
            <w:pPr>
              <w:pStyle w:val="TAC"/>
              <w:rPr>
                <w:lang w:eastAsia="zh-CN"/>
              </w:rPr>
            </w:pPr>
            <w:r w:rsidRPr="002625EB">
              <w:rPr>
                <w:lang w:eastAsia="zh-CN"/>
              </w:rPr>
              <w:t>1</w:t>
            </w:r>
          </w:p>
        </w:tc>
      </w:tr>
      <w:tr w:rsidR="00CD068C" w:rsidRPr="002625EB" w14:paraId="6C718CE8" w14:textId="77777777" w:rsidTr="00CD068C">
        <w:trPr>
          <w:jc w:val="center"/>
        </w:trPr>
        <w:tc>
          <w:tcPr>
            <w:tcW w:w="2379" w:type="dxa"/>
            <w:shd w:val="clear" w:color="auto" w:fill="D9D9D9"/>
          </w:tcPr>
          <w:p w14:paraId="4BB645B6" w14:textId="77777777" w:rsidR="00CD068C" w:rsidRPr="002625EB" w:rsidRDefault="00CD068C" w:rsidP="00CD068C">
            <w:pPr>
              <w:pStyle w:val="TAC"/>
              <w:rPr>
                <w:lang w:eastAsia="zh-CN"/>
              </w:rPr>
            </w:pPr>
            <w:r>
              <w:rPr>
                <w:rFonts w:hint="eastAsia"/>
                <w:lang w:eastAsia="zh-CN"/>
              </w:rPr>
              <w:t>2</w:t>
            </w:r>
          </w:p>
        </w:tc>
        <w:tc>
          <w:tcPr>
            <w:tcW w:w="3208" w:type="dxa"/>
            <w:shd w:val="clear" w:color="auto" w:fill="auto"/>
          </w:tcPr>
          <w:p w14:paraId="2A9D37C7" w14:textId="77777777" w:rsidR="00CD068C" w:rsidRPr="002625EB" w:rsidRDefault="00CD068C" w:rsidP="00CD068C">
            <w:pPr>
              <w:pStyle w:val="TAC"/>
              <w:rPr>
                <w:lang w:eastAsia="zh-CN"/>
              </w:rPr>
            </w:pPr>
            <w:r>
              <w:rPr>
                <w:rFonts w:hint="eastAsia"/>
                <w:lang w:eastAsia="zh-CN"/>
              </w:rPr>
              <w:t>2</w:t>
            </w:r>
          </w:p>
        </w:tc>
      </w:tr>
      <w:tr w:rsidR="00CD068C" w:rsidRPr="002625EB" w14:paraId="15A8684D" w14:textId="77777777" w:rsidTr="00CD068C">
        <w:trPr>
          <w:jc w:val="center"/>
        </w:trPr>
        <w:tc>
          <w:tcPr>
            <w:tcW w:w="2379" w:type="dxa"/>
            <w:shd w:val="clear" w:color="auto" w:fill="D9D9D9"/>
          </w:tcPr>
          <w:p w14:paraId="5B378249" w14:textId="77777777" w:rsidR="00CD068C" w:rsidRPr="002625EB" w:rsidRDefault="00CD068C" w:rsidP="00CD068C">
            <w:pPr>
              <w:pStyle w:val="TAC"/>
              <w:rPr>
                <w:lang w:eastAsia="zh-CN"/>
              </w:rPr>
            </w:pPr>
            <w:r>
              <w:rPr>
                <w:rFonts w:hint="eastAsia"/>
                <w:lang w:eastAsia="zh-CN"/>
              </w:rPr>
              <w:t>3</w:t>
            </w:r>
          </w:p>
        </w:tc>
        <w:tc>
          <w:tcPr>
            <w:tcW w:w="3208" w:type="dxa"/>
            <w:shd w:val="clear" w:color="auto" w:fill="auto"/>
          </w:tcPr>
          <w:p w14:paraId="7B8E1AD5" w14:textId="77777777" w:rsidR="00CD068C" w:rsidRPr="002625EB" w:rsidRDefault="00CD068C" w:rsidP="00CD068C">
            <w:pPr>
              <w:pStyle w:val="TAC"/>
              <w:rPr>
                <w:lang w:eastAsia="zh-CN"/>
              </w:rPr>
            </w:pPr>
            <w:r>
              <w:rPr>
                <w:rFonts w:hint="eastAsia"/>
                <w:lang w:eastAsia="zh-CN"/>
              </w:rPr>
              <w:t>3</w:t>
            </w:r>
          </w:p>
        </w:tc>
      </w:tr>
    </w:tbl>
    <w:p w14:paraId="78B5FC74" w14:textId="77777777" w:rsidR="00CD068C" w:rsidRPr="002625EB" w:rsidRDefault="00CD068C" w:rsidP="00CD068C">
      <w:pPr>
        <w:rPr>
          <w:lang w:eastAsia="zh-CN"/>
        </w:rPr>
      </w:pPr>
    </w:p>
    <w:p w14:paraId="78A2EDF7" w14:textId="77777777" w:rsidR="00CD068C" w:rsidRPr="002625EB" w:rsidRDefault="00CD068C" w:rsidP="00CD068C">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7.3.1.1.2</w:t>
      </w:r>
      <w:r w:rsidRPr="002625EB">
        <w:t>-</w:t>
      </w:r>
      <w:r w:rsidRPr="002625EB">
        <w:rPr>
          <w:rFonts w:hint="eastAsia"/>
          <w:lang w:eastAsia="zh-CN"/>
        </w:rPr>
        <w:t xml:space="preserve">33: </w:t>
      </w:r>
      <w:r w:rsidRPr="00C33081">
        <w:rPr>
          <w:rFonts w:eastAsia="等线" w:cs="Arial"/>
          <w:lang w:eastAsia="zh-CN"/>
        </w:rPr>
        <w:t>Joint indication of minimum applicable scheduling offset K0/K2</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08"/>
        <w:gridCol w:w="3208"/>
      </w:tblGrid>
      <w:tr w:rsidR="00CD068C" w:rsidRPr="00487DC7" w14:paraId="35F921FE" w14:textId="77777777" w:rsidTr="00CD068C">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901871" w14:textId="77777777" w:rsidR="00CD068C" w:rsidRPr="00487DC7" w:rsidRDefault="00CD068C" w:rsidP="00CD068C">
            <w:pPr>
              <w:keepNext/>
              <w:keepLines/>
              <w:spacing w:after="0"/>
              <w:jc w:val="center"/>
              <w:rPr>
                <w:rFonts w:ascii="Arial" w:eastAsia="等线" w:hAnsi="Arial" w:cs="Arial"/>
                <w:b/>
                <w:bCs/>
                <w:sz w:val="18"/>
                <w:lang w:eastAsia="zh-CN"/>
              </w:rPr>
            </w:pPr>
            <w:r w:rsidRPr="00487DC7">
              <w:rPr>
                <w:rFonts w:ascii="Arial" w:eastAsia="等线" w:hAnsi="Arial" w:cs="Arial"/>
                <w:b/>
                <w:bCs/>
                <w:sz w:val="18"/>
                <w:lang w:eastAsia="zh-CN"/>
              </w:rPr>
              <w:t>Bit field mapped to index</w:t>
            </w:r>
          </w:p>
        </w:tc>
        <w:tc>
          <w:tcPr>
            <w:tcW w:w="32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065655" w14:textId="77777777" w:rsidR="00CD068C" w:rsidRPr="00487DC7" w:rsidRDefault="00CD068C" w:rsidP="00CD068C">
            <w:pPr>
              <w:keepNext/>
              <w:keepLines/>
              <w:spacing w:after="0"/>
              <w:jc w:val="center"/>
              <w:rPr>
                <w:rFonts w:ascii="Arial" w:eastAsia="等线" w:hAnsi="Arial" w:cs="Arial"/>
                <w:b/>
                <w:bCs/>
                <w:sz w:val="18"/>
                <w:lang w:eastAsia="zh-CN"/>
              </w:rPr>
            </w:pPr>
            <w:r w:rsidRPr="00487DC7">
              <w:rPr>
                <w:rFonts w:ascii="Arial" w:eastAsia="等线" w:hAnsi="Arial" w:cs="Arial"/>
                <w:b/>
                <w:bCs/>
                <w:sz w:val="18"/>
                <w:lang w:eastAsia="zh-CN"/>
              </w:rPr>
              <w:t xml:space="preserve">Minimum applicable K0 for the active DL BWP, if </w:t>
            </w:r>
            <w:r w:rsidRPr="00487DC7">
              <w:rPr>
                <w:rFonts w:ascii="Arial" w:eastAsia="等线" w:hAnsi="Arial" w:cs="Arial"/>
                <w:b/>
                <w:bCs/>
                <w:i/>
                <w:sz w:val="18"/>
                <w:lang w:eastAsia="zh-CN"/>
              </w:rPr>
              <w:t>minimumSchedulingOffset</w:t>
            </w:r>
            <w:r>
              <w:rPr>
                <w:rFonts w:ascii="Arial" w:eastAsia="等线" w:hAnsi="Arial" w:cs="Arial"/>
                <w:b/>
                <w:bCs/>
                <w:i/>
                <w:sz w:val="18"/>
                <w:lang w:eastAsia="zh-CN"/>
              </w:rPr>
              <w:t>K0</w:t>
            </w:r>
            <w:r w:rsidRPr="00487DC7">
              <w:rPr>
                <w:rFonts w:ascii="Arial" w:eastAsia="等线" w:hAnsi="Arial" w:cs="Arial"/>
                <w:b/>
                <w:bCs/>
                <w:sz w:val="18"/>
                <w:lang w:eastAsia="zh-CN"/>
              </w:rPr>
              <w:t xml:space="preserve"> is configured for the DL BWP</w:t>
            </w:r>
          </w:p>
        </w:tc>
        <w:tc>
          <w:tcPr>
            <w:tcW w:w="3208" w:type="dxa"/>
            <w:tcBorders>
              <w:top w:val="single" w:sz="4" w:space="0" w:color="auto"/>
              <w:left w:val="single" w:sz="4" w:space="0" w:color="auto"/>
              <w:bottom w:val="single" w:sz="4" w:space="0" w:color="auto"/>
              <w:right w:val="single" w:sz="4" w:space="0" w:color="auto"/>
            </w:tcBorders>
            <w:shd w:val="clear" w:color="auto" w:fill="D9D9D9"/>
          </w:tcPr>
          <w:p w14:paraId="5A2AC5F5" w14:textId="77777777" w:rsidR="00CD068C" w:rsidRPr="00487DC7" w:rsidRDefault="00CD068C" w:rsidP="00CD068C">
            <w:pPr>
              <w:keepNext/>
              <w:keepLines/>
              <w:spacing w:after="0"/>
              <w:jc w:val="center"/>
              <w:rPr>
                <w:rFonts w:ascii="Arial" w:eastAsia="等线" w:hAnsi="Arial" w:cs="Arial"/>
                <w:b/>
                <w:bCs/>
                <w:sz w:val="18"/>
                <w:lang w:eastAsia="zh-CN"/>
              </w:rPr>
            </w:pPr>
            <w:r w:rsidRPr="00487DC7">
              <w:rPr>
                <w:rFonts w:ascii="Arial" w:eastAsia="等线" w:hAnsi="Arial" w:cs="Arial"/>
                <w:b/>
                <w:bCs/>
                <w:sz w:val="18"/>
                <w:lang w:eastAsia="zh-CN"/>
              </w:rPr>
              <w:t xml:space="preserve">Minimum applicable K2 for the active UL BWP, if </w:t>
            </w:r>
            <w:r w:rsidRPr="00487DC7">
              <w:rPr>
                <w:rFonts w:ascii="Arial" w:eastAsia="等线" w:hAnsi="Arial" w:cs="Arial"/>
                <w:b/>
                <w:bCs/>
                <w:i/>
                <w:sz w:val="18"/>
                <w:lang w:eastAsia="zh-CN"/>
              </w:rPr>
              <w:t>minimumSchedulingOffset</w:t>
            </w:r>
            <w:r>
              <w:rPr>
                <w:rFonts w:ascii="Arial" w:eastAsia="等线" w:hAnsi="Arial" w:cs="Arial"/>
                <w:b/>
                <w:bCs/>
                <w:i/>
                <w:sz w:val="18"/>
                <w:lang w:eastAsia="zh-CN"/>
              </w:rPr>
              <w:t>K2</w:t>
            </w:r>
            <w:r w:rsidRPr="00487DC7">
              <w:rPr>
                <w:rFonts w:ascii="Arial" w:eastAsia="等线" w:hAnsi="Arial" w:cs="Arial"/>
                <w:b/>
                <w:bCs/>
                <w:sz w:val="18"/>
                <w:lang w:eastAsia="zh-CN"/>
              </w:rPr>
              <w:t xml:space="preserve"> is configured for the UL BWP</w:t>
            </w:r>
          </w:p>
        </w:tc>
      </w:tr>
      <w:tr w:rsidR="00CD068C" w:rsidRPr="008B30D9" w14:paraId="619886ED" w14:textId="77777777" w:rsidTr="00CD068C">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3199ECE2" w14:textId="77777777" w:rsidR="00CD068C" w:rsidRPr="008B30D9" w:rsidRDefault="00CD068C" w:rsidP="00CD068C">
            <w:pPr>
              <w:keepNext/>
              <w:keepLines/>
              <w:spacing w:after="0"/>
              <w:jc w:val="center"/>
              <w:rPr>
                <w:rFonts w:ascii="Arial" w:eastAsia="等线" w:hAnsi="Arial" w:cs="Arial"/>
                <w:sz w:val="18"/>
                <w:lang w:val="fr-FR" w:eastAsia="zh-CN"/>
              </w:rPr>
            </w:pPr>
            <w:r w:rsidRPr="008B30D9">
              <w:rPr>
                <w:rFonts w:ascii="Arial" w:eastAsia="等线" w:hAnsi="Arial" w:cs="Arial"/>
                <w:sz w:val="18"/>
                <w:lang w:val="fr-FR" w:eastAsia="zh-CN"/>
              </w:rPr>
              <w:t>0</w:t>
            </w:r>
          </w:p>
        </w:tc>
        <w:tc>
          <w:tcPr>
            <w:tcW w:w="3208" w:type="dxa"/>
            <w:tcBorders>
              <w:top w:val="single" w:sz="4" w:space="0" w:color="auto"/>
              <w:left w:val="single" w:sz="4" w:space="0" w:color="auto"/>
              <w:bottom w:val="single" w:sz="4" w:space="0" w:color="auto"/>
              <w:right w:val="single" w:sz="4" w:space="0" w:color="auto"/>
            </w:tcBorders>
            <w:hideMark/>
          </w:tcPr>
          <w:p w14:paraId="79216B3F" w14:textId="77777777" w:rsidR="00CD068C" w:rsidRPr="00C33081" w:rsidRDefault="00CD068C" w:rsidP="00CD068C">
            <w:pPr>
              <w:keepNext/>
              <w:keepLines/>
              <w:spacing w:after="0"/>
              <w:jc w:val="center"/>
              <w:rPr>
                <w:rFonts w:ascii="Arial" w:eastAsia="等线" w:hAnsi="Arial" w:cs="Arial"/>
                <w:sz w:val="18"/>
                <w:lang w:eastAsia="zh-CN"/>
              </w:rPr>
            </w:pPr>
            <w:r w:rsidRPr="00C33081">
              <w:rPr>
                <w:rFonts w:ascii="Arial" w:eastAsia="等线" w:hAnsi="Arial" w:cs="Arial"/>
                <w:sz w:val="18"/>
                <w:lang w:eastAsia="zh-CN"/>
              </w:rPr>
              <w:t xml:space="preserve">The first value configured by </w:t>
            </w:r>
            <w:r w:rsidRPr="00C33081">
              <w:rPr>
                <w:rFonts w:ascii="Arial" w:eastAsia="等线" w:hAnsi="Arial" w:cs="Arial"/>
                <w:i/>
                <w:sz w:val="18"/>
                <w:lang w:eastAsia="zh-CN"/>
              </w:rPr>
              <w:t>minimumSchedulingOffset</w:t>
            </w:r>
            <w:r w:rsidRPr="00D53C18">
              <w:rPr>
                <w:rFonts w:ascii="Arial" w:eastAsia="等线" w:hAnsi="Arial" w:cs="Arial"/>
                <w:i/>
                <w:sz w:val="18"/>
                <w:lang w:eastAsia="zh-CN"/>
              </w:rPr>
              <w:t>K0</w:t>
            </w:r>
            <w:r w:rsidRPr="00C33081">
              <w:rPr>
                <w:rFonts w:ascii="Arial" w:eastAsia="等线" w:hAnsi="Arial" w:cs="Arial"/>
                <w:sz w:val="18"/>
                <w:lang w:eastAsia="zh-CN"/>
              </w:rPr>
              <w:t xml:space="preserve"> for the active DL BWP</w:t>
            </w:r>
          </w:p>
        </w:tc>
        <w:tc>
          <w:tcPr>
            <w:tcW w:w="3208" w:type="dxa"/>
            <w:tcBorders>
              <w:top w:val="single" w:sz="4" w:space="0" w:color="auto"/>
              <w:left w:val="single" w:sz="4" w:space="0" w:color="auto"/>
              <w:bottom w:val="single" w:sz="4" w:space="0" w:color="auto"/>
              <w:right w:val="single" w:sz="4" w:space="0" w:color="auto"/>
            </w:tcBorders>
          </w:tcPr>
          <w:p w14:paraId="121C453A" w14:textId="77777777" w:rsidR="00CD068C" w:rsidRPr="00C33081" w:rsidRDefault="00CD068C" w:rsidP="00CD068C">
            <w:pPr>
              <w:keepNext/>
              <w:keepLines/>
              <w:spacing w:after="0"/>
              <w:jc w:val="center"/>
              <w:rPr>
                <w:rFonts w:ascii="Arial" w:eastAsia="等线" w:hAnsi="Arial" w:cs="Arial"/>
                <w:sz w:val="18"/>
                <w:lang w:eastAsia="zh-CN"/>
              </w:rPr>
            </w:pPr>
            <w:r w:rsidRPr="00C33081">
              <w:rPr>
                <w:rFonts w:ascii="Arial" w:eastAsia="等线" w:hAnsi="Arial" w:cs="Arial"/>
                <w:sz w:val="18"/>
                <w:lang w:eastAsia="zh-CN"/>
              </w:rPr>
              <w:t xml:space="preserve">The first value configured by </w:t>
            </w:r>
            <w:r w:rsidRPr="00C33081">
              <w:rPr>
                <w:rFonts w:ascii="Arial" w:eastAsia="等线" w:hAnsi="Arial" w:cs="Arial"/>
                <w:i/>
                <w:sz w:val="18"/>
                <w:lang w:eastAsia="zh-CN"/>
              </w:rPr>
              <w:t>minimumSchedulingOffset</w:t>
            </w:r>
            <w:r>
              <w:rPr>
                <w:rFonts w:ascii="Arial" w:eastAsia="等线" w:hAnsi="Arial" w:cs="Arial"/>
                <w:i/>
                <w:sz w:val="18"/>
                <w:lang w:eastAsia="zh-CN"/>
              </w:rPr>
              <w:t>K2</w:t>
            </w:r>
            <w:r w:rsidRPr="00C33081">
              <w:rPr>
                <w:rFonts w:ascii="Arial" w:eastAsia="等线" w:hAnsi="Arial" w:cs="Arial"/>
                <w:sz w:val="18"/>
                <w:lang w:eastAsia="zh-CN"/>
              </w:rPr>
              <w:t xml:space="preserve"> for the active UL BWP</w:t>
            </w:r>
          </w:p>
        </w:tc>
      </w:tr>
      <w:tr w:rsidR="00CD068C" w:rsidRPr="008B30D9" w14:paraId="3E5AC79A" w14:textId="77777777" w:rsidTr="00CD068C">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337D2F87" w14:textId="77777777" w:rsidR="00CD068C" w:rsidRPr="008B30D9" w:rsidRDefault="00CD068C" w:rsidP="00CD068C">
            <w:pPr>
              <w:keepNext/>
              <w:keepLines/>
              <w:spacing w:after="0"/>
              <w:jc w:val="center"/>
              <w:rPr>
                <w:rFonts w:ascii="Arial" w:eastAsia="等线" w:hAnsi="Arial" w:cs="Arial"/>
                <w:sz w:val="18"/>
                <w:lang w:val="fr-FR" w:eastAsia="zh-CN"/>
              </w:rPr>
            </w:pPr>
            <w:r w:rsidRPr="008B30D9">
              <w:rPr>
                <w:rFonts w:ascii="Arial" w:eastAsia="等线" w:hAnsi="Arial" w:cs="Arial"/>
                <w:sz w:val="18"/>
                <w:lang w:val="fr-FR" w:eastAsia="zh-CN"/>
              </w:rPr>
              <w:t>1</w:t>
            </w:r>
          </w:p>
        </w:tc>
        <w:tc>
          <w:tcPr>
            <w:tcW w:w="3208" w:type="dxa"/>
            <w:tcBorders>
              <w:top w:val="single" w:sz="4" w:space="0" w:color="auto"/>
              <w:left w:val="single" w:sz="4" w:space="0" w:color="auto"/>
              <w:bottom w:val="single" w:sz="4" w:space="0" w:color="auto"/>
              <w:right w:val="single" w:sz="4" w:space="0" w:color="auto"/>
            </w:tcBorders>
            <w:hideMark/>
          </w:tcPr>
          <w:p w14:paraId="64952A6D" w14:textId="77777777" w:rsidR="00CD068C" w:rsidRPr="00C33081" w:rsidRDefault="00CD068C" w:rsidP="00CD068C">
            <w:pPr>
              <w:keepNext/>
              <w:keepLines/>
              <w:spacing w:after="0"/>
              <w:jc w:val="center"/>
              <w:rPr>
                <w:rFonts w:ascii="Arial" w:eastAsia="等线" w:hAnsi="Arial" w:cs="Arial"/>
                <w:sz w:val="18"/>
                <w:lang w:eastAsia="zh-CN"/>
              </w:rPr>
            </w:pPr>
            <w:r w:rsidRPr="00C33081">
              <w:rPr>
                <w:rFonts w:ascii="Arial" w:eastAsia="等线" w:hAnsi="Arial" w:cs="Arial"/>
                <w:sz w:val="18"/>
                <w:lang w:eastAsia="zh-CN"/>
              </w:rPr>
              <w:t xml:space="preserve">The second value configured by </w:t>
            </w:r>
            <w:r w:rsidRPr="00C33081">
              <w:rPr>
                <w:rFonts w:ascii="Arial" w:eastAsia="等线" w:hAnsi="Arial" w:cs="Arial"/>
                <w:i/>
                <w:sz w:val="18"/>
                <w:lang w:eastAsia="zh-CN"/>
              </w:rPr>
              <w:t>minimumSchedulingOffset</w:t>
            </w:r>
            <w:r w:rsidRPr="009F2BF9">
              <w:rPr>
                <w:rFonts w:ascii="Arial" w:eastAsia="等线" w:hAnsi="Arial" w:cs="Arial"/>
                <w:i/>
                <w:sz w:val="18"/>
                <w:lang w:eastAsia="zh-CN"/>
              </w:rPr>
              <w:t>K0</w:t>
            </w:r>
            <w:r w:rsidRPr="00C33081">
              <w:rPr>
                <w:rFonts w:ascii="Arial" w:eastAsia="等线" w:hAnsi="Arial" w:cs="Arial"/>
                <w:sz w:val="18"/>
                <w:lang w:eastAsia="zh-CN"/>
              </w:rPr>
              <w:t xml:space="preserve"> for the active DL BWP if the second value is configured; 0 otherwise</w:t>
            </w:r>
          </w:p>
        </w:tc>
        <w:tc>
          <w:tcPr>
            <w:tcW w:w="3208" w:type="dxa"/>
            <w:tcBorders>
              <w:top w:val="single" w:sz="4" w:space="0" w:color="auto"/>
              <w:left w:val="single" w:sz="4" w:space="0" w:color="auto"/>
              <w:bottom w:val="single" w:sz="4" w:space="0" w:color="auto"/>
              <w:right w:val="single" w:sz="4" w:space="0" w:color="auto"/>
            </w:tcBorders>
          </w:tcPr>
          <w:p w14:paraId="49899660" w14:textId="77777777" w:rsidR="00CD068C" w:rsidRPr="00C33081" w:rsidRDefault="00CD068C" w:rsidP="00CD068C">
            <w:pPr>
              <w:keepNext/>
              <w:keepLines/>
              <w:spacing w:after="0"/>
              <w:jc w:val="center"/>
              <w:rPr>
                <w:rFonts w:ascii="Arial" w:eastAsia="等线" w:hAnsi="Arial" w:cs="Arial"/>
                <w:sz w:val="18"/>
                <w:lang w:eastAsia="zh-CN"/>
              </w:rPr>
            </w:pPr>
            <w:r w:rsidRPr="00C33081">
              <w:rPr>
                <w:rFonts w:ascii="Arial" w:eastAsia="等线" w:hAnsi="Arial" w:cs="Arial"/>
                <w:sz w:val="18"/>
                <w:lang w:eastAsia="zh-CN"/>
              </w:rPr>
              <w:t xml:space="preserve">The second value configured by </w:t>
            </w:r>
            <w:r w:rsidRPr="00C33081">
              <w:rPr>
                <w:rFonts w:ascii="Arial" w:eastAsia="等线" w:hAnsi="Arial" w:cs="Arial"/>
                <w:i/>
                <w:sz w:val="18"/>
                <w:lang w:eastAsia="zh-CN"/>
              </w:rPr>
              <w:t>minimumSchedulingOffset</w:t>
            </w:r>
            <w:r>
              <w:rPr>
                <w:rFonts w:ascii="Arial" w:eastAsia="等线" w:hAnsi="Arial" w:cs="Arial"/>
                <w:i/>
                <w:sz w:val="18"/>
                <w:lang w:eastAsia="zh-CN"/>
              </w:rPr>
              <w:t>K2</w:t>
            </w:r>
            <w:r w:rsidRPr="00C33081">
              <w:rPr>
                <w:rFonts w:ascii="Arial" w:eastAsia="等线" w:hAnsi="Arial" w:cs="Arial"/>
                <w:sz w:val="18"/>
                <w:lang w:eastAsia="zh-CN"/>
              </w:rPr>
              <w:t xml:space="preserve"> for the active UL BWP if the second value is configured; 0 otherwise</w:t>
            </w:r>
          </w:p>
        </w:tc>
      </w:tr>
    </w:tbl>
    <w:p w14:paraId="3BA839E9" w14:textId="77777777" w:rsidR="00CD068C" w:rsidRDefault="00CD068C" w:rsidP="00CD068C">
      <w:pPr>
        <w:rPr>
          <w:lang w:eastAsia="zh-CN"/>
        </w:rPr>
      </w:pPr>
    </w:p>
    <w:p w14:paraId="3FC266C0" w14:textId="77777777" w:rsidR="00CD068C" w:rsidRPr="002625EB" w:rsidRDefault="00CD068C" w:rsidP="00CD068C">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Pr>
          <w:rFonts w:hint="eastAsia"/>
          <w:lang w:eastAsia="zh-CN"/>
        </w:rPr>
        <w:t>3</w:t>
      </w:r>
      <w:r>
        <w:rPr>
          <w:lang w:eastAsia="zh-CN"/>
        </w:rPr>
        <w:t>4</w:t>
      </w:r>
      <w:r w:rsidRPr="002625EB">
        <w:rPr>
          <w:rFonts w:hint="eastAsia"/>
          <w:lang w:eastAsia="zh-CN"/>
        </w:rPr>
        <w:t>: Redundancy version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CD068C" w:rsidRPr="0030710B" w14:paraId="3C902855" w14:textId="77777777" w:rsidTr="00CD068C">
        <w:trPr>
          <w:trHeight w:val="424"/>
          <w:jc w:val="center"/>
        </w:trPr>
        <w:tc>
          <w:tcPr>
            <w:tcW w:w="2467" w:type="dxa"/>
            <w:shd w:val="clear" w:color="auto" w:fill="D9D9D9"/>
            <w:vAlign w:val="center"/>
          </w:tcPr>
          <w:p w14:paraId="1FECBC0D" w14:textId="77777777" w:rsidR="00CD068C" w:rsidRPr="0030710B" w:rsidRDefault="00CD068C" w:rsidP="00CD068C">
            <w:pPr>
              <w:pStyle w:val="TAC"/>
              <w:rPr>
                <w:b/>
                <w:bCs/>
                <w:szCs w:val="18"/>
                <w:lang w:eastAsia="zh-CN"/>
              </w:rPr>
            </w:pPr>
            <w:r w:rsidRPr="0030710B">
              <w:rPr>
                <w:b/>
                <w:bCs/>
                <w:szCs w:val="18"/>
                <w:lang w:eastAsia="zh-CN"/>
              </w:rPr>
              <w:t>Value of the Redundancy version field</w:t>
            </w:r>
          </w:p>
        </w:tc>
        <w:tc>
          <w:tcPr>
            <w:tcW w:w="4983" w:type="dxa"/>
            <w:shd w:val="clear" w:color="auto" w:fill="D9D9D9"/>
            <w:vAlign w:val="center"/>
          </w:tcPr>
          <w:p w14:paraId="57F71291" w14:textId="77777777" w:rsidR="00CD068C" w:rsidRPr="0030710B" w:rsidRDefault="00CD068C" w:rsidP="00CD068C">
            <w:pPr>
              <w:pStyle w:val="TAC"/>
              <w:rPr>
                <w:b/>
                <w:bCs/>
                <w:szCs w:val="18"/>
                <w:lang w:eastAsia="zh-CN"/>
              </w:rPr>
            </w:pPr>
            <w:r w:rsidRPr="0030710B">
              <w:rPr>
                <w:rFonts w:hint="eastAsia"/>
                <w:b/>
                <w:bCs/>
                <w:szCs w:val="18"/>
                <w:lang w:eastAsia="zh-CN"/>
              </w:rPr>
              <w:t xml:space="preserve">Value of </w:t>
            </w:r>
            <w:r w:rsidRPr="0030710B">
              <w:rPr>
                <w:b/>
                <w:bCs/>
                <w:position w:val="-12"/>
                <w:szCs w:val="18"/>
              </w:rPr>
              <w:object w:dxaOrig="400" w:dyaOrig="360" w14:anchorId="0121B9B2">
                <v:shape id="_x0000_i1088" type="#_x0000_t75" style="width:22.05pt;height:14.5pt" o:ole="">
                  <v:imagedata r:id="rId119" o:title=""/>
                </v:shape>
                <o:OLEObject Type="Embed" ProgID="Equation.3" ShapeID="_x0000_i1088" DrawAspect="Content" ObjectID="_1660475118" r:id="rId120"/>
              </w:object>
            </w:r>
            <w:r w:rsidRPr="0030710B">
              <w:rPr>
                <w:b/>
                <w:bCs/>
                <w:szCs w:val="18"/>
                <w:lang w:eastAsia="zh-CN"/>
              </w:rPr>
              <w:t xml:space="preserve"> to be applied</w:t>
            </w:r>
          </w:p>
        </w:tc>
      </w:tr>
      <w:tr w:rsidR="00CD068C" w:rsidRPr="002625EB" w14:paraId="23ADFEBE" w14:textId="77777777" w:rsidTr="00CD068C">
        <w:trPr>
          <w:jc w:val="center"/>
        </w:trPr>
        <w:tc>
          <w:tcPr>
            <w:tcW w:w="2467" w:type="dxa"/>
            <w:vAlign w:val="center"/>
          </w:tcPr>
          <w:p w14:paraId="01680EB0" w14:textId="77777777" w:rsidR="00CD068C" w:rsidRPr="002625EB" w:rsidRDefault="00CD068C" w:rsidP="00CD068C">
            <w:pPr>
              <w:pStyle w:val="TAC"/>
              <w:rPr>
                <w:lang w:eastAsia="zh-CN"/>
              </w:rPr>
            </w:pPr>
            <w:r w:rsidRPr="002625EB">
              <w:rPr>
                <w:rFonts w:hint="eastAsia"/>
                <w:lang w:eastAsia="zh-CN"/>
              </w:rPr>
              <w:t>0</w:t>
            </w:r>
          </w:p>
        </w:tc>
        <w:tc>
          <w:tcPr>
            <w:tcW w:w="4983" w:type="dxa"/>
            <w:shd w:val="clear" w:color="auto" w:fill="auto"/>
            <w:vAlign w:val="center"/>
          </w:tcPr>
          <w:p w14:paraId="10082632" w14:textId="77777777" w:rsidR="00CD068C" w:rsidRPr="002625EB" w:rsidRDefault="00CD068C" w:rsidP="00CD068C">
            <w:pPr>
              <w:pStyle w:val="TAC"/>
              <w:rPr>
                <w:lang w:eastAsia="zh-CN"/>
              </w:rPr>
            </w:pPr>
            <w:r w:rsidRPr="002625EB">
              <w:rPr>
                <w:lang w:eastAsia="zh-CN"/>
              </w:rPr>
              <w:t>0</w:t>
            </w:r>
          </w:p>
        </w:tc>
      </w:tr>
      <w:tr w:rsidR="00CD068C" w:rsidRPr="002625EB" w14:paraId="541C15A0" w14:textId="77777777" w:rsidTr="00CD068C">
        <w:trPr>
          <w:jc w:val="center"/>
        </w:trPr>
        <w:tc>
          <w:tcPr>
            <w:tcW w:w="2467" w:type="dxa"/>
            <w:vAlign w:val="center"/>
          </w:tcPr>
          <w:p w14:paraId="6512954D" w14:textId="77777777" w:rsidR="00CD068C" w:rsidRPr="002625EB" w:rsidRDefault="00CD068C" w:rsidP="00CD068C">
            <w:pPr>
              <w:pStyle w:val="TAC"/>
              <w:rPr>
                <w:lang w:eastAsia="zh-CN"/>
              </w:rPr>
            </w:pPr>
            <w:r w:rsidRPr="002625EB">
              <w:rPr>
                <w:rFonts w:hint="eastAsia"/>
                <w:lang w:eastAsia="zh-CN"/>
              </w:rPr>
              <w:t>1</w:t>
            </w:r>
          </w:p>
        </w:tc>
        <w:tc>
          <w:tcPr>
            <w:tcW w:w="4983" w:type="dxa"/>
            <w:shd w:val="clear" w:color="auto" w:fill="auto"/>
            <w:vAlign w:val="center"/>
          </w:tcPr>
          <w:p w14:paraId="14F69E1A" w14:textId="77777777" w:rsidR="00CD068C" w:rsidRPr="002625EB" w:rsidRDefault="00CD068C" w:rsidP="00CD068C">
            <w:pPr>
              <w:pStyle w:val="TAC"/>
              <w:rPr>
                <w:lang w:eastAsia="zh-CN"/>
              </w:rPr>
            </w:pPr>
            <w:r>
              <w:rPr>
                <w:lang w:eastAsia="zh-CN"/>
              </w:rPr>
              <w:t>2</w:t>
            </w:r>
          </w:p>
        </w:tc>
      </w:tr>
    </w:tbl>
    <w:p w14:paraId="54766E38" w14:textId="77777777" w:rsidR="00CD068C" w:rsidRDefault="00CD068C" w:rsidP="00CD068C">
      <w:pPr>
        <w:rPr>
          <w:lang w:eastAsia="zh-CN"/>
        </w:rPr>
      </w:pPr>
    </w:p>
    <w:p w14:paraId="5E6F450A" w14:textId="77777777" w:rsidR="00CD068C" w:rsidRPr="00AE5CCF" w:rsidRDefault="00CD068C" w:rsidP="00CD068C">
      <w:pPr>
        <w:pStyle w:val="TH"/>
        <w:overflowPunct w:val="0"/>
        <w:autoSpaceDE w:val="0"/>
        <w:autoSpaceDN w:val="0"/>
        <w:adjustRightInd w:val="0"/>
        <w:textAlignment w:val="baseline"/>
        <w:rPr>
          <w:b w:val="0"/>
          <w:lang w:eastAsia="zh-CN"/>
        </w:rPr>
      </w:pPr>
      <w:r w:rsidRPr="00AE5CCF">
        <w:lastRenderedPageBreak/>
        <w:t xml:space="preserve">Table </w:t>
      </w:r>
      <w:r w:rsidRPr="00AE5CCF">
        <w:rPr>
          <w:rFonts w:hint="eastAsia"/>
          <w:lang w:eastAsia="zh-CN"/>
        </w:rPr>
        <w:t>7.3.1.1.2</w:t>
      </w:r>
      <w:r w:rsidRPr="00AE5CCF">
        <w:t>-</w:t>
      </w:r>
      <w:r w:rsidRPr="00AE5CCF">
        <w:rPr>
          <w:rFonts w:hint="eastAsia"/>
          <w:lang w:eastAsia="zh-CN"/>
        </w:rPr>
        <w:t>3</w:t>
      </w:r>
      <w:r w:rsidRPr="00AE5CCF">
        <w:rPr>
          <w:lang w:eastAsia="zh-CN"/>
        </w:rPr>
        <w:t>5</w:t>
      </w:r>
      <w:r w:rsidRPr="00AE5CCF">
        <w:rPr>
          <w:rFonts w:hint="eastAsia"/>
          <w:lang w:eastAsia="zh-CN"/>
        </w:rPr>
        <w:t>:</w:t>
      </w:r>
      <w:r w:rsidRPr="00AE5CCF">
        <w:rPr>
          <w:lang w:eastAsia="zh-CN"/>
        </w:rPr>
        <w:t xml:space="preserve"> Allowed</w:t>
      </w:r>
      <w:r w:rsidRPr="00AE5CCF">
        <w:rPr>
          <w:rFonts w:hint="eastAsia"/>
          <w:lang w:eastAsia="zh-CN"/>
        </w:rPr>
        <w:t xml:space="preserve"> </w:t>
      </w:r>
      <w:r w:rsidRPr="00AE5CCF">
        <w:rPr>
          <w:lang w:eastAsia="zh-CN"/>
        </w:rPr>
        <w:t>entries</w:t>
      </w:r>
      <w:r>
        <w:rPr>
          <w:lang w:eastAsia="zh-CN"/>
        </w:rPr>
        <w:t xml:space="preserve"> for DCI format 0_1,</w:t>
      </w:r>
      <w:r w:rsidRPr="00AE5CCF">
        <w:rPr>
          <w:lang w:eastAsia="zh-CN"/>
        </w:rPr>
        <w:t xml:space="preserve"> configured by</w:t>
      </w:r>
      <w:r>
        <w:rPr>
          <w:lang w:eastAsia="zh-CN"/>
        </w:rPr>
        <w:t xml:space="preserve"> higher layer parameter</w:t>
      </w:r>
      <w:r w:rsidRPr="00AE5CCF">
        <w:rPr>
          <w:lang w:eastAsia="zh-CN"/>
        </w:rPr>
        <w:t xml:space="preserve"> </w:t>
      </w:r>
      <w:proofErr w:type="spellStart"/>
      <w:r>
        <w:rPr>
          <w:rFonts w:eastAsia="Times New Roman"/>
          <w:i/>
          <w:iCs/>
        </w:rPr>
        <w:t>ul</w:t>
      </w:r>
      <w:proofErr w:type="spellEnd"/>
      <w:r>
        <w:rPr>
          <w:rFonts w:eastAsia="Times New Roman"/>
          <w:i/>
          <w:iCs/>
        </w:rPr>
        <w:t>-dci</w:t>
      </w:r>
      <w:r w:rsidRPr="00AE5CCF" w:rsidDel="009D4443">
        <w:rPr>
          <w:rFonts w:eastAsia="Times New Roman"/>
          <w:i/>
          <w:iCs/>
        </w:rPr>
        <w:t xml:space="preserve"> </w:t>
      </w:r>
      <w:r w:rsidRPr="00AE5CCF">
        <w:rPr>
          <w:rFonts w:eastAsia="Times New Roman"/>
          <w:i/>
          <w:iCs/>
        </w:rPr>
        <w:t>-trig</w:t>
      </w:r>
      <w:r>
        <w:rPr>
          <w:rFonts w:eastAsia="Times New Roman"/>
          <w:i/>
          <w:iCs/>
        </w:rPr>
        <w:t>g</w:t>
      </w:r>
      <w:r w:rsidRPr="00AE5CCF">
        <w:rPr>
          <w:rFonts w:eastAsia="Times New Roman"/>
          <w:i/>
          <w:iCs/>
        </w:rPr>
        <w:t>ered-UL-ChannelAccess-CPext-CAPC-r16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5954"/>
        <w:gridCol w:w="2256"/>
        <w:gridCol w:w="670"/>
      </w:tblGrid>
      <w:tr w:rsidR="00CD068C" w:rsidRPr="0030710B" w14:paraId="5A016A3F" w14:textId="77777777" w:rsidTr="00CD068C">
        <w:trPr>
          <w:trHeight w:val="424"/>
          <w:jc w:val="center"/>
        </w:trPr>
        <w:tc>
          <w:tcPr>
            <w:tcW w:w="704" w:type="dxa"/>
            <w:shd w:val="clear" w:color="auto" w:fill="D9D9D9"/>
            <w:tcMar>
              <w:top w:w="0" w:type="dxa"/>
              <w:left w:w="108" w:type="dxa"/>
              <w:bottom w:w="0" w:type="dxa"/>
              <w:right w:w="108" w:type="dxa"/>
            </w:tcMar>
            <w:vAlign w:val="center"/>
            <w:hideMark/>
          </w:tcPr>
          <w:p w14:paraId="6DB883A5" w14:textId="77777777" w:rsidR="00CD068C" w:rsidRPr="0030710B" w:rsidRDefault="00CD068C" w:rsidP="00CD068C">
            <w:pPr>
              <w:pStyle w:val="TAC"/>
              <w:rPr>
                <w:b/>
                <w:bCs/>
                <w:sz w:val="16"/>
                <w:szCs w:val="18"/>
                <w:lang w:eastAsia="zh-CN"/>
              </w:rPr>
            </w:pPr>
            <w:r w:rsidRPr="0030710B">
              <w:rPr>
                <w:b/>
                <w:bCs/>
                <w:sz w:val="16"/>
                <w:szCs w:val="18"/>
                <w:lang w:eastAsia="zh-CN"/>
              </w:rPr>
              <w:t>Entry index</w:t>
            </w:r>
          </w:p>
        </w:tc>
        <w:tc>
          <w:tcPr>
            <w:tcW w:w="5954" w:type="dxa"/>
            <w:shd w:val="clear" w:color="auto" w:fill="D9D9D9"/>
            <w:tcMar>
              <w:top w:w="0" w:type="dxa"/>
              <w:left w:w="108" w:type="dxa"/>
              <w:bottom w:w="0" w:type="dxa"/>
              <w:right w:w="108" w:type="dxa"/>
            </w:tcMar>
            <w:vAlign w:val="center"/>
            <w:hideMark/>
          </w:tcPr>
          <w:p w14:paraId="5A9F4A2D" w14:textId="77777777" w:rsidR="00CD068C" w:rsidRPr="0030710B" w:rsidRDefault="00CD068C" w:rsidP="00CD068C">
            <w:pPr>
              <w:pStyle w:val="TAC"/>
              <w:rPr>
                <w:b/>
                <w:bCs/>
                <w:sz w:val="16"/>
                <w:szCs w:val="18"/>
                <w:lang w:eastAsia="zh-CN"/>
              </w:rPr>
            </w:pPr>
            <w:r w:rsidRPr="0030710B">
              <w:rPr>
                <w:b/>
                <w:bCs/>
                <w:sz w:val="16"/>
                <w:szCs w:val="18"/>
                <w:lang w:eastAsia="zh-CN"/>
              </w:rPr>
              <w:t xml:space="preserve">Channel Access Type </w:t>
            </w:r>
          </w:p>
        </w:tc>
        <w:tc>
          <w:tcPr>
            <w:tcW w:w="2256" w:type="dxa"/>
            <w:shd w:val="clear" w:color="auto" w:fill="D9D9D9"/>
            <w:tcMar>
              <w:top w:w="0" w:type="dxa"/>
              <w:left w:w="108" w:type="dxa"/>
              <w:bottom w:w="0" w:type="dxa"/>
              <w:right w:w="108" w:type="dxa"/>
            </w:tcMar>
            <w:vAlign w:val="center"/>
            <w:hideMark/>
          </w:tcPr>
          <w:p w14:paraId="2BED764B" w14:textId="77777777" w:rsidR="00CD068C" w:rsidRPr="0030710B" w:rsidRDefault="00CD068C" w:rsidP="00CD068C">
            <w:pPr>
              <w:pStyle w:val="TAC"/>
              <w:rPr>
                <w:b/>
                <w:bCs/>
                <w:sz w:val="16"/>
                <w:szCs w:val="18"/>
                <w:lang w:eastAsia="zh-CN"/>
              </w:rPr>
            </w:pPr>
            <w:r w:rsidRPr="0030710B">
              <w:rPr>
                <w:b/>
                <w:bCs/>
                <w:sz w:val="16"/>
                <w:szCs w:val="18"/>
                <w:lang w:eastAsia="zh-CN"/>
              </w:rPr>
              <w:t>The CP extension T_"</w:t>
            </w:r>
            <w:proofErr w:type="spellStart"/>
            <w:r w:rsidRPr="0030710B">
              <w:rPr>
                <w:b/>
                <w:bCs/>
                <w:sz w:val="16"/>
                <w:szCs w:val="18"/>
                <w:lang w:eastAsia="zh-CN"/>
              </w:rPr>
              <w:t>ext</w:t>
            </w:r>
            <w:proofErr w:type="spellEnd"/>
            <w:r w:rsidRPr="0030710B">
              <w:rPr>
                <w:b/>
                <w:bCs/>
                <w:sz w:val="16"/>
                <w:szCs w:val="18"/>
                <w:lang w:eastAsia="zh-CN"/>
              </w:rPr>
              <w:t>"  index defined in Clause 5.3.1 of [4, 38.211]</w:t>
            </w:r>
          </w:p>
        </w:tc>
        <w:tc>
          <w:tcPr>
            <w:tcW w:w="0" w:type="auto"/>
            <w:shd w:val="clear" w:color="auto" w:fill="D9D9D9"/>
            <w:tcMar>
              <w:top w:w="0" w:type="dxa"/>
              <w:left w:w="108" w:type="dxa"/>
              <w:bottom w:w="0" w:type="dxa"/>
              <w:right w:w="108" w:type="dxa"/>
            </w:tcMar>
            <w:vAlign w:val="center"/>
            <w:hideMark/>
          </w:tcPr>
          <w:p w14:paraId="4FDFDBD5" w14:textId="77777777" w:rsidR="00CD068C" w:rsidRPr="0030710B" w:rsidRDefault="00CD068C" w:rsidP="00CD068C">
            <w:pPr>
              <w:pStyle w:val="TAC"/>
              <w:rPr>
                <w:b/>
                <w:bCs/>
                <w:sz w:val="16"/>
                <w:szCs w:val="18"/>
                <w:lang w:eastAsia="zh-CN"/>
              </w:rPr>
            </w:pPr>
            <w:r w:rsidRPr="0030710B">
              <w:rPr>
                <w:b/>
                <w:bCs/>
                <w:sz w:val="16"/>
                <w:szCs w:val="18"/>
                <w:lang w:eastAsia="zh-CN"/>
              </w:rPr>
              <w:t>CAPC</w:t>
            </w:r>
          </w:p>
        </w:tc>
      </w:tr>
      <w:tr w:rsidR="00CD068C" w:rsidRPr="00313B15" w14:paraId="45F0E36B" w14:textId="77777777" w:rsidTr="00CD068C">
        <w:trPr>
          <w:jc w:val="center"/>
        </w:trPr>
        <w:tc>
          <w:tcPr>
            <w:tcW w:w="704" w:type="dxa"/>
            <w:shd w:val="clear" w:color="auto" w:fill="D9D9D9"/>
            <w:tcMar>
              <w:top w:w="0" w:type="dxa"/>
              <w:left w:w="108" w:type="dxa"/>
              <w:bottom w:w="0" w:type="dxa"/>
              <w:right w:w="108" w:type="dxa"/>
            </w:tcMar>
            <w:vAlign w:val="center"/>
            <w:hideMark/>
          </w:tcPr>
          <w:p w14:paraId="0355D3FF" w14:textId="77777777" w:rsidR="00CD068C" w:rsidRPr="00313B15" w:rsidRDefault="00CD068C" w:rsidP="00CD068C">
            <w:pPr>
              <w:pStyle w:val="TAC"/>
              <w:rPr>
                <w:sz w:val="16"/>
                <w:szCs w:val="18"/>
                <w:lang w:eastAsia="zh-CN"/>
              </w:rPr>
            </w:pPr>
            <w:r w:rsidRPr="00313B15">
              <w:rPr>
                <w:sz w:val="16"/>
                <w:szCs w:val="18"/>
                <w:lang w:eastAsia="zh-CN"/>
              </w:rPr>
              <w:t>0</w:t>
            </w:r>
          </w:p>
        </w:tc>
        <w:tc>
          <w:tcPr>
            <w:tcW w:w="5954" w:type="dxa"/>
            <w:tcMar>
              <w:top w:w="0" w:type="dxa"/>
              <w:left w:w="108" w:type="dxa"/>
              <w:bottom w:w="0" w:type="dxa"/>
              <w:right w:w="108" w:type="dxa"/>
            </w:tcMar>
            <w:vAlign w:val="center"/>
            <w:hideMark/>
          </w:tcPr>
          <w:p w14:paraId="0EB2A0B3" w14:textId="77777777" w:rsidR="00CD068C" w:rsidRPr="00313B15" w:rsidRDefault="00CD068C" w:rsidP="00CD068C">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75CBBC4E" w14:textId="77777777" w:rsidR="00CD068C" w:rsidRPr="00313B15" w:rsidRDefault="00CD068C" w:rsidP="00CD068C">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2403EEE7" w14:textId="77777777" w:rsidR="00CD068C" w:rsidRPr="00313B15" w:rsidRDefault="00CD068C" w:rsidP="00CD068C">
            <w:pPr>
              <w:pStyle w:val="TAC"/>
              <w:rPr>
                <w:sz w:val="16"/>
                <w:szCs w:val="18"/>
                <w:lang w:eastAsia="zh-CN"/>
              </w:rPr>
            </w:pPr>
            <w:r w:rsidRPr="00313B15">
              <w:rPr>
                <w:sz w:val="16"/>
                <w:szCs w:val="18"/>
                <w:lang w:eastAsia="zh-CN"/>
              </w:rPr>
              <w:t>1</w:t>
            </w:r>
          </w:p>
        </w:tc>
      </w:tr>
      <w:tr w:rsidR="00CD068C" w:rsidRPr="00313B15" w14:paraId="60BE7884" w14:textId="77777777" w:rsidTr="00CD068C">
        <w:trPr>
          <w:jc w:val="center"/>
        </w:trPr>
        <w:tc>
          <w:tcPr>
            <w:tcW w:w="704" w:type="dxa"/>
            <w:shd w:val="clear" w:color="auto" w:fill="D9D9D9"/>
            <w:tcMar>
              <w:top w:w="0" w:type="dxa"/>
              <w:left w:w="108" w:type="dxa"/>
              <w:bottom w:w="0" w:type="dxa"/>
              <w:right w:w="108" w:type="dxa"/>
            </w:tcMar>
            <w:vAlign w:val="center"/>
            <w:hideMark/>
          </w:tcPr>
          <w:p w14:paraId="45514EFF" w14:textId="77777777" w:rsidR="00CD068C" w:rsidRPr="00313B15" w:rsidRDefault="00CD068C" w:rsidP="00CD068C">
            <w:pPr>
              <w:pStyle w:val="TAC"/>
              <w:rPr>
                <w:sz w:val="16"/>
                <w:szCs w:val="18"/>
                <w:lang w:eastAsia="zh-CN"/>
              </w:rPr>
            </w:pPr>
            <w:r w:rsidRPr="00313B15">
              <w:rPr>
                <w:sz w:val="16"/>
                <w:szCs w:val="18"/>
                <w:lang w:eastAsia="zh-CN"/>
              </w:rPr>
              <w:t>1</w:t>
            </w:r>
          </w:p>
        </w:tc>
        <w:tc>
          <w:tcPr>
            <w:tcW w:w="5954" w:type="dxa"/>
            <w:tcMar>
              <w:top w:w="0" w:type="dxa"/>
              <w:left w:w="108" w:type="dxa"/>
              <w:bottom w:w="0" w:type="dxa"/>
              <w:right w:w="108" w:type="dxa"/>
            </w:tcMar>
            <w:vAlign w:val="center"/>
            <w:hideMark/>
          </w:tcPr>
          <w:p w14:paraId="5B505F48" w14:textId="77777777" w:rsidR="00CD068C" w:rsidRPr="00313B15" w:rsidRDefault="00CD068C" w:rsidP="00CD068C">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35643469" w14:textId="77777777" w:rsidR="00CD068C" w:rsidRPr="00313B15" w:rsidRDefault="00CD068C" w:rsidP="00CD068C">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603B5F28" w14:textId="77777777" w:rsidR="00CD068C" w:rsidRPr="00313B15" w:rsidRDefault="00CD068C" w:rsidP="00CD068C">
            <w:pPr>
              <w:pStyle w:val="TAC"/>
              <w:rPr>
                <w:sz w:val="16"/>
                <w:szCs w:val="18"/>
                <w:lang w:eastAsia="zh-CN"/>
              </w:rPr>
            </w:pPr>
            <w:r w:rsidRPr="00313B15">
              <w:rPr>
                <w:sz w:val="16"/>
                <w:szCs w:val="18"/>
                <w:lang w:eastAsia="zh-CN"/>
              </w:rPr>
              <w:t>2</w:t>
            </w:r>
          </w:p>
        </w:tc>
      </w:tr>
      <w:tr w:rsidR="00CD068C" w:rsidRPr="00313B15" w14:paraId="75A8DA6D" w14:textId="77777777" w:rsidTr="00CD068C">
        <w:trPr>
          <w:jc w:val="center"/>
        </w:trPr>
        <w:tc>
          <w:tcPr>
            <w:tcW w:w="704" w:type="dxa"/>
            <w:shd w:val="clear" w:color="auto" w:fill="D9D9D9"/>
            <w:tcMar>
              <w:top w:w="0" w:type="dxa"/>
              <w:left w:w="108" w:type="dxa"/>
              <w:bottom w:w="0" w:type="dxa"/>
              <w:right w:w="108" w:type="dxa"/>
            </w:tcMar>
            <w:vAlign w:val="center"/>
            <w:hideMark/>
          </w:tcPr>
          <w:p w14:paraId="06224AE1" w14:textId="77777777" w:rsidR="00CD068C" w:rsidRPr="00313B15" w:rsidRDefault="00CD068C" w:rsidP="00CD068C">
            <w:pPr>
              <w:pStyle w:val="TAC"/>
              <w:rPr>
                <w:sz w:val="16"/>
                <w:szCs w:val="18"/>
                <w:lang w:eastAsia="zh-CN"/>
              </w:rPr>
            </w:pPr>
            <w:r w:rsidRPr="00313B15">
              <w:rPr>
                <w:sz w:val="16"/>
                <w:szCs w:val="18"/>
                <w:lang w:eastAsia="zh-CN"/>
              </w:rPr>
              <w:t>2</w:t>
            </w:r>
          </w:p>
        </w:tc>
        <w:tc>
          <w:tcPr>
            <w:tcW w:w="5954" w:type="dxa"/>
            <w:tcMar>
              <w:top w:w="0" w:type="dxa"/>
              <w:left w:w="108" w:type="dxa"/>
              <w:bottom w:w="0" w:type="dxa"/>
              <w:right w:w="108" w:type="dxa"/>
            </w:tcMar>
            <w:vAlign w:val="center"/>
            <w:hideMark/>
          </w:tcPr>
          <w:p w14:paraId="6C9F54EE" w14:textId="77777777" w:rsidR="00CD068C" w:rsidRPr="00313B15" w:rsidRDefault="00CD068C" w:rsidP="00CD068C">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378A1B55" w14:textId="77777777" w:rsidR="00CD068C" w:rsidRPr="00313B15" w:rsidRDefault="00CD068C" w:rsidP="00CD068C">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484762DF" w14:textId="77777777" w:rsidR="00CD068C" w:rsidRPr="00313B15" w:rsidRDefault="00CD068C" w:rsidP="00CD068C">
            <w:pPr>
              <w:pStyle w:val="TAC"/>
              <w:rPr>
                <w:sz w:val="16"/>
                <w:szCs w:val="18"/>
                <w:lang w:eastAsia="zh-CN"/>
              </w:rPr>
            </w:pPr>
            <w:r w:rsidRPr="00313B15">
              <w:rPr>
                <w:sz w:val="16"/>
                <w:szCs w:val="18"/>
                <w:lang w:eastAsia="zh-CN"/>
              </w:rPr>
              <w:t>3</w:t>
            </w:r>
          </w:p>
        </w:tc>
      </w:tr>
      <w:tr w:rsidR="00CD068C" w:rsidRPr="00313B15" w14:paraId="74414FEE" w14:textId="77777777" w:rsidTr="00CD068C">
        <w:trPr>
          <w:jc w:val="center"/>
        </w:trPr>
        <w:tc>
          <w:tcPr>
            <w:tcW w:w="704" w:type="dxa"/>
            <w:shd w:val="clear" w:color="auto" w:fill="D9D9D9"/>
            <w:tcMar>
              <w:top w:w="0" w:type="dxa"/>
              <w:left w:w="108" w:type="dxa"/>
              <w:bottom w:w="0" w:type="dxa"/>
              <w:right w:w="108" w:type="dxa"/>
            </w:tcMar>
            <w:vAlign w:val="center"/>
            <w:hideMark/>
          </w:tcPr>
          <w:p w14:paraId="69D08A7F" w14:textId="77777777" w:rsidR="00CD068C" w:rsidRPr="00313B15" w:rsidRDefault="00CD068C" w:rsidP="00CD068C">
            <w:pPr>
              <w:pStyle w:val="TAC"/>
              <w:rPr>
                <w:sz w:val="16"/>
                <w:szCs w:val="18"/>
                <w:lang w:eastAsia="zh-CN"/>
              </w:rPr>
            </w:pPr>
            <w:r w:rsidRPr="00313B15">
              <w:rPr>
                <w:sz w:val="16"/>
                <w:szCs w:val="18"/>
                <w:lang w:eastAsia="zh-CN"/>
              </w:rPr>
              <w:t>3</w:t>
            </w:r>
          </w:p>
        </w:tc>
        <w:tc>
          <w:tcPr>
            <w:tcW w:w="5954" w:type="dxa"/>
            <w:tcMar>
              <w:top w:w="0" w:type="dxa"/>
              <w:left w:w="108" w:type="dxa"/>
              <w:bottom w:w="0" w:type="dxa"/>
              <w:right w:w="108" w:type="dxa"/>
            </w:tcMar>
            <w:vAlign w:val="center"/>
            <w:hideMark/>
          </w:tcPr>
          <w:p w14:paraId="005E1091" w14:textId="77777777" w:rsidR="00CD068C" w:rsidRPr="00313B15" w:rsidRDefault="00CD068C" w:rsidP="00CD068C">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33AE49C4" w14:textId="77777777" w:rsidR="00CD068C" w:rsidRPr="00313B15" w:rsidRDefault="00CD068C" w:rsidP="00CD068C">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4050BBCC" w14:textId="77777777" w:rsidR="00CD068C" w:rsidRPr="00313B15" w:rsidRDefault="00CD068C" w:rsidP="00CD068C">
            <w:pPr>
              <w:pStyle w:val="TAC"/>
              <w:rPr>
                <w:sz w:val="16"/>
                <w:szCs w:val="18"/>
                <w:lang w:eastAsia="zh-CN"/>
              </w:rPr>
            </w:pPr>
            <w:r w:rsidRPr="00313B15">
              <w:rPr>
                <w:sz w:val="16"/>
                <w:szCs w:val="18"/>
                <w:lang w:eastAsia="zh-CN"/>
              </w:rPr>
              <w:t>4</w:t>
            </w:r>
          </w:p>
        </w:tc>
      </w:tr>
      <w:tr w:rsidR="00CD068C" w:rsidRPr="00313B15" w14:paraId="716580EC" w14:textId="77777777" w:rsidTr="00CD068C">
        <w:trPr>
          <w:jc w:val="center"/>
        </w:trPr>
        <w:tc>
          <w:tcPr>
            <w:tcW w:w="704" w:type="dxa"/>
            <w:shd w:val="clear" w:color="auto" w:fill="D9D9D9"/>
            <w:tcMar>
              <w:top w:w="0" w:type="dxa"/>
              <w:left w:w="108" w:type="dxa"/>
              <w:bottom w:w="0" w:type="dxa"/>
              <w:right w:w="108" w:type="dxa"/>
            </w:tcMar>
            <w:vAlign w:val="center"/>
            <w:hideMark/>
          </w:tcPr>
          <w:p w14:paraId="08A460F7" w14:textId="77777777" w:rsidR="00CD068C" w:rsidRPr="00313B15" w:rsidRDefault="00CD068C" w:rsidP="00CD068C">
            <w:pPr>
              <w:pStyle w:val="TAC"/>
              <w:rPr>
                <w:sz w:val="16"/>
                <w:szCs w:val="18"/>
                <w:lang w:eastAsia="zh-CN"/>
              </w:rPr>
            </w:pPr>
            <w:r w:rsidRPr="00313B15">
              <w:rPr>
                <w:sz w:val="16"/>
                <w:szCs w:val="18"/>
                <w:lang w:eastAsia="zh-CN"/>
              </w:rPr>
              <w:t>4</w:t>
            </w:r>
          </w:p>
        </w:tc>
        <w:tc>
          <w:tcPr>
            <w:tcW w:w="5954" w:type="dxa"/>
            <w:tcMar>
              <w:top w:w="0" w:type="dxa"/>
              <w:left w:w="108" w:type="dxa"/>
              <w:bottom w:w="0" w:type="dxa"/>
              <w:right w:w="108" w:type="dxa"/>
            </w:tcMar>
            <w:vAlign w:val="center"/>
            <w:hideMark/>
          </w:tcPr>
          <w:p w14:paraId="25288ED1" w14:textId="77777777" w:rsidR="00CD068C" w:rsidRPr="00313B15" w:rsidRDefault="00CD068C" w:rsidP="00CD068C">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1FFBAC6A" w14:textId="77777777" w:rsidR="00CD068C" w:rsidRPr="00313B15" w:rsidRDefault="00CD068C" w:rsidP="00CD068C">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151212BC" w14:textId="77777777" w:rsidR="00CD068C" w:rsidRPr="00313B15" w:rsidRDefault="00CD068C" w:rsidP="00CD068C">
            <w:pPr>
              <w:pStyle w:val="TAC"/>
              <w:rPr>
                <w:sz w:val="16"/>
                <w:szCs w:val="18"/>
                <w:lang w:eastAsia="zh-CN"/>
              </w:rPr>
            </w:pPr>
            <w:r w:rsidRPr="00313B15">
              <w:rPr>
                <w:sz w:val="16"/>
                <w:szCs w:val="18"/>
                <w:lang w:eastAsia="zh-CN"/>
              </w:rPr>
              <w:t>1</w:t>
            </w:r>
          </w:p>
        </w:tc>
      </w:tr>
      <w:tr w:rsidR="00CD068C" w:rsidRPr="00313B15" w14:paraId="633B5B9A" w14:textId="77777777" w:rsidTr="00CD068C">
        <w:trPr>
          <w:jc w:val="center"/>
        </w:trPr>
        <w:tc>
          <w:tcPr>
            <w:tcW w:w="704" w:type="dxa"/>
            <w:shd w:val="clear" w:color="auto" w:fill="D9D9D9"/>
            <w:tcMar>
              <w:top w:w="0" w:type="dxa"/>
              <w:left w:w="108" w:type="dxa"/>
              <w:bottom w:w="0" w:type="dxa"/>
              <w:right w:w="108" w:type="dxa"/>
            </w:tcMar>
            <w:vAlign w:val="center"/>
            <w:hideMark/>
          </w:tcPr>
          <w:p w14:paraId="5E0FDAA3" w14:textId="77777777" w:rsidR="00CD068C" w:rsidRPr="00313B15" w:rsidRDefault="00CD068C" w:rsidP="00CD068C">
            <w:pPr>
              <w:pStyle w:val="TAC"/>
              <w:rPr>
                <w:sz w:val="16"/>
                <w:szCs w:val="18"/>
                <w:lang w:eastAsia="zh-CN"/>
              </w:rPr>
            </w:pPr>
            <w:r w:rsidRPr="00313B15">
              <w:rPr>
                <w:sz w:val="16"/>
                <w:szCs w:val="18"/>
                <w:lang w:eastAsia="zh-CN"/>
              </w:rPr>
              <w:t>5</w:t>
            </w:r>
          </w:p>
        </w:tc>
        <w:tc>
          <w:tcPr>
            <w:tcW w:w="5954" w:type="dxa"/>
            <w:tcMar>
              <w:top w:w="0" w:type="dxa"/>
              <w:left w:w="108" w:type="dxa"/>
              <w:bottom w:w="0" w:type="dxa"/>
              <w:right w:w="108" w:type="dxa"/>
            </w:tcMar>
            <w:vAlign w:val="center"/>
            <w:hideMark/>
          </w:tcPr>
          <w:p w14:paraId="214397A0" w14:textId="77777777" w:rsidR="00CD068C" w:rsidRPr="00313B15" w:rsidRDefault="00CD068C" w:rsidP="00CD068C">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391CAAFE" w14:textId="77777777" w:rsidR="00CD068C" w:rsidRPr="00313B15" w:rsidRDefault="00CD068C" w:rsidP="00CD068C">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1BD8B242" w14:textId="77777777" w:rsidR="00CD068C" w:rsidRPr="00313B15" w:rsidRDefault="00CD068C" w:rsidP="00CD068C">
            <w:pPr>
              <w:pStyle w:val="TAC"/>
              <w:rPr>
                <w:sz w:val="16"/>
                <w:szCs w:val="18"/>
                <w:lang w:eastAsia="zh-CN"/>
              </w:rPr>
            </w:pPr>
            <w:r w:rsidRPr="00313B15">
              <w:rPr>
                <w:sz w:val="16"/>
                <w:szCs w:val="18"/>
                <w:lang w:eastAsia="zh-CN"/>
              </w:rPr>
              <w:t>2</w:t>
            </w:r>
          </w:p>
        </w:tc>
      </w:tr>
      <w:tr w:rsidR="00CD068C" w:rsidRPr="00313B15" w14:paraId="4019A778" w14:textId="77777777" w:rsidTr="00CD068C">
        <w:trPr>
          <w:jc w:val="center"/>
        </w:trPr>
        <w:tc>
          <w:tcPr>
            <w:tcW w:w="704" w:type="dxa"/>
            <w:shd w:val="clear" w:color="auto" w:fill="D9D9D9"/>
            <w:tcMar>
              <w:top w:w="0" w:type="dxa"/>
              <w:left w:w="108" w:type="dxa"/>
              <w:bottom w:w="0" w:type="dxa"/>
              <w:right w:w="108" w:type="dxa"/>
            </w:tcMar>
            <w:vAlign w:val="center"/>
            <w:hideMark/>
          </w:tcPr>
          <w:p w14:paraId="773603AD" w14:textId="77777777" w:rsidR="00CD068C" w:rsidRPr="00313B15" w:rsidRDefault="00CD068C" w:rsidP="00CD068C">
            <w:pPr>
              <w:pStyle w:val="TAC"/>
              <w:rPr>
                <w:sz w:val="16"/>
                <w:szCs w:val="18"/>
                <w:lang w:eastAsia="zh-CN"/>
              </w:rPr>
            </w:pPr>
            <w:r w:rsidRPr="00313B15">
              <w:rPr>
                <w:sz w:val="16"/>
                <w:szCs w:val="18"/>
                <w:lang w:eastAsia="zh-CN"/>
              </w:rPr>
              <w:t>6</w:t>
            </w:r>
          </w:p>
        </w:tc>
        <w:tc>
          <w:tcPr>
            <w:tcW w:w="5954" w:type="dxa"/>
            <w:tcMar>
              <w:top w:w="0" w:type="dxa"/>
              <w:left w:w="108" w:type="dxa"/>
              <w:bottom w:w="0" w:type="dxa"/>
              <w:right w:w="108" w:type="dxa"/>
            </w:tcMar>
            <w:vAlign w:val="center"/>
            <w:hideMark/>
          </w:tcPr>
          <w:p w14:paraId="6E37F0CA" w14:textId="77777777" w:rsidR="00CD068C" w:rsidRPr="00313B15" w:rsidRDefault="00CD068C" w:rsidP="00CD068C">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731D79C7" w14:textId="77777777" w:rsidR="00CD068C" w:rsidRPr="00313B15" w:rsidRDefault="00CD068C" w:rsidP="00CD068C">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4CD5C5FF" w14:textId="77777777" w:rsidR="00CD068C" w:rsidRPr="00313B15" w:rsidRDefault="00CD068C" w:rsidP="00CD068C">
            <w:pPr>
              <w:pStyle w:val="TAC"/>
              <w:rPr>
                <w:sz w:val="16"/>
                <w:szCs w:val="18"/>
                <w:lang w:eastAsia="zh-CN"/>
              </w:rPr>
            </w:pPr>
            <w:r w:rsidRPr="00313B15">
              <w:rPr>
                <w:sz w:val="16"/>
                <w:szCs w:val="18"/>
                <w:lang w:eastAsia="zh-CN"/>
              </w:rPr>
              <w:t>3</w:t>
            </w:r>
          </w:p>
        </w:tc>
      </w:tr>
      <w:tr w:rsidR="00CD068C" w:rsidRPr="00313B15" w14:paraId="628CF38A" w14:textId="77777777" w:rsidTr="00CD068C">
        <w:trPr>
          <w:jc w:val="center"/>
        </w:trPr>
        <w:tc>
          <w:tcPr>
            <w:tcW w:w="704" w:type="dxa"/>
            <w:shd w:val="clear" w:color="auto" w:fill="D9D9D9"/>
            <w:tcMar>
              <w:top w:w="0" w:type="dxa"/>
              <w:left w:w="108" w:type="dxa"/>
              <w:bottom w:w="0" w:type="dxa"/>
              <w:right w:w="108" w:type="dxa"/>
            </w:tcMar>
            <w:vAlign w:val="center"/>
            <w:hideMark/>
          </w:tcPr>
          <w:p w14:paraId="333A8CA6" w14:textId="77777777" w:rsidR="00CD068C" w:rsidRPr="00313B15" w:rsidRDefault="00CD068C" w:rsidP="00CD068C">
            <w:pPr>
              <w:pStyle w:val="TAC"/>
              <w:rPr>
                <w:sz w:val="16"/>
                <w:szCs w:val="18"/>
                <w:lang w:eastAsia="zh-CN"/>
              </w:rPr>
            </w:pPr>
            <w:r w:rsidRPr="00313B15">
              <w:rPr>
                <w:sz w:val="16"/>
                <w:szCs w:val="18"/>
                <w:lang w:eastAsia="zh-CN"/>
              </w:rPr>
              <w:t>7</w:t>
            </w:r>
          </w:p>
        </w:tc>
        <w:tc>
          <w:tcPr>
            <w:tcW w:w="5954" w:type="dxa"/>
            <w:tcMar>
              <w:top w:w="0" w:type="dxa"/>
              <w:left w:w="108" w:type="dxa"/>
              <w:bottom w:w="0" w:type="dxa"/>
              <w:right w:w="108" w:type="dxa"/>
            </w:tcMar>
            <w:vAlign w:val="center"/>
            <w:hideMark/>
          </w:tcPr>
          <w:p w14:paraId="68327EEA" w14:textId="77777777" w:rsidR="00CD068C" w:rsidRPr="00313B15" w:rsidRDefault="00CD068C" w:rsidP="00CD068C">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743BC334" w14:textId="77777777" w:rsidR="00CD068C" w:rsidRPr="00313B15" w:rsidRDefault="00CD068C" w:rsidP="00CD068C">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33BC86D2" w14:textId="77777777" w:rsidR="00CD068C" w:rsidRPr="00313B15" w:rsidRDefault="00CD068C" w:rsidP="00CD068C">
            <w:pPr>
              <w:pStyle w:val="TAC"/>
              <w:rPr>
                <w:sz w:val="16"/>
                <w:szCs w:val="18"/>
                <w:lang w:eastAsia="zh-CN"/>
              </w:rPr>
            </w:pPr>
            <w:r w:rsidRPr="00313B15">
              <w:rPr>
                <w:sz w:val="16"/>
                <w:szCs w:val="18"/>
                <w:lang w:eastAsia="zh-CN"/>
              </w:rPr>
              <w:t>4</w:t>
            </w:r>
          </w:p>
        </w:tc>
      </w:tr>
      <w:tr w:rsidR="00CD068C" w:rsidRPr="00313B15" w14:paraId="1A4F6747" w14:textId="77777777" w:rsidTr="00CD068C">
        <w:trPr>
          <w:jc w:val="center"/>
        </w:trPr>
        <w:tc>
          <w:tcPr>
            <w:tcW w:w="704" w:type="dxa"/>
            <w:shd w:val="clear" w:color="auto" w:fill="D9D9D9"/>
            <w:tcMar>
              <w:top w:w="0" w:type="dxa"/>
              <w:left w:w="108" w:type="dxa"/>
              <w:bottom w:w="0" w:type="dxa"/>
              <w:right w:w="108" w:type="dxa"/>
            </w:tcMar>
            <w:vAlign w:val="center"/>
            <w:hideMark/>
          </w:tcPr>
          <w:p w14:paraId="5467D963" w14:textId="77777777" w:rsidR="00CD068C" w:rsidRPr="00313B15" w:rsidRDefault="00CD068C" w:rsidP="00CD068C">
            <w:pPr>
              <w:pStyle w:val="TAC"/>
              <w:rPr>
                <w:sz w:val="16"/>
                <w:szCs w:val="18"/>
                <w:lang w:eastAsia="zh-CN"/>
              </w:rPr>
            </w:pPr>
            <w:r w:rsidRPr="00313B15">
              <w:rPr>
                <w:sz w:val="16"/>
                <w:szCs w:val="18"/>
                <w:lang w:eastAsia="zh-CN"/>
              </w:rPr>
              <w:t>8</w:t>
            </w:r>
          </w:p>
        </w:tc>
        <w:tc>
          <w:tcPr>
            <w:tcW w:w="5954" w:type="dxa"/>
            <w:tcMar>
              <w:top w:w="0" w:type="dxa"/>
              <w:left w:w="108" w:type="dxa"/>
              <w:bottom w:w="0" w:type="dxa"/>
              <w:right w:w="108" w:type="dxa"/>
            </w:tcMar>
            <w:vAlign w:val="center"/>
            <w:hideMark/>
          </w:tcPr>
          <w:p w14:paraId="2F0B8627" w14:textId="77777777" w:rsidR="00CD068C" w:rsidRPr="00313B15" w:rsidRDefault="00CD068C" w:rsidP="00CD068C">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6826622E" w14:textId="77777777" w:rsidR="00CD068C" w:rsidRPr="00313B15" w:rsidRDefault="00CD068C" w:rsidP="00CD068C">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23915AA6" w14:textId="77777777" w:rsidR="00CD068C" w:rsidRPr="00313B15" w:rsidRDefault="00CD068C" w:rsidP="00CD068C">
            <w:pPr>
              <w:pStyle w:val="TAC"/>
              <w:rPr>
                <w:sz w:val="16"/>
                <w:szCs w:val="18"/>
                <w:lang w:eastAsia="zh-CN"/>
              </w:rPr>
            </w:pPr>
            <w:r w:rsidRPr="00313B15">
              <w:rPr>
                <w:sz w:val="16"/>
                <w:szCs w:val="18"/>
                <w:lang w:eastAsia="zh-CN"/>
              </w:rPr>
              <w:t>1</w:t>
            </w:r>
          </w:p>
        </w:tc>
      </w:tr>
      <w:tr w:rsidR="00CD068C" w:rsidRPr="00313B15" w14:paraId="107D427E" w14:textId="77777777" w:rsidTr="00CD068C">
        <w:trPr>
          <w:jc w:val="center"/>
        </w:trPr>
        <w:tc>
          <w:tcPr>
            <w:tcW w:w="704" w:type="dxa"/>
            <w:shd w:val="clear" w:color="auto" w:fill="D9D9D9"/>
            <w:tcMar>
              <w:top w:w="0" w:type="dxa"/>
              <w:left w:w="108" w:type="dxa"/>
              <w:bottom w:w="0" w:type="dxa"/>
              <w:right w:w="108" w:type="dxa"/>
            </w:tcMar>
            <w:vAlign w:val="center"/>
            <w:hideMark/>
          </w:tcPr>
          <w:p w14:paraId="7339C184" w14:textId="77777777" w:rsidR="00CD068C" w:rsidRPr="00313B15" w:rsidRDefault="00CD068C" w:rsidP="00CD068C">
            <w:pPr>
              <w:pStyle w:val="TAC"/>
              <w:rPr>
                <w:sz w:val="16"/>
                <w:szCs w:val="18"/>
                <w:lang w:eastAsia="zh-CN"/>
              </w:rPr>
            </w:pPr>
            <w:r w:rsidRPr="00313B15">
              <w:rPr>
                <w:sz w:val="16"/>
                <w:szCs w:val="18"/>
                <w:lang w:eastAsia="zh-CN"/>
              </w:rPr>
              <w:t>9</w:t>
            </w:r>
          </w:p>
        </w:tc>
        <w:tc>
          <w:tcPr>
            <w:tcW w:w="5954" w:type="dxa"/>
            <w:tcMar>
              <w:top w:w="0" w:type="dxa"/>
              <w:left w:w="108" w:type="dxa"/>
              <w:bottom w:w="0" w:type="dxa"/>
              <w:right w:w="108" w:type="dxa"/>
            </w:tcMar>
            <w:vAlign w:val="center"/>
            <w:hideMark/>
          </w:tcPr>
          <w:p w14:paraId="09C1E409" w14:textId="77777777" w:rsidR="00CD068C" w:rsidRPr="00313B15" w:rsidRDefault="00CD068C" w:rsidP="00CD068C">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6E55E324" w14:textId="77777777" w:rsidR="00CD068C" w:rsidRPr="00313B15" w:rsidRDefault="00CD068C" w:rsidP="00CD068C">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6FF7CCEB" w14:textId="77777777" w:rsidR="00CD068C" w:rsidRPr="00313B15" w:rsidRDefault="00CD068C" w:rsidP="00CD068C">
            <w:pPr>
              <w:pStyle w:val="TAC"/>
              <w:rPr>
                <w:sz w:val="16"/>
                <w:szCs w:val="18"/>
                <w:lang w:eastAsia="zh-CN"/>
              </w:rPr>
            </w:pPr>
            <w:r w:rsidRPr="00313B15">
              <w:rPr>
                <w:sz w:val="16"/>
                <w:szCs w:val="18"/>
                <w:lang w:eastAsia="zh-CN"/>
              </w:rPr>
              <w:t>2</w:t>
            </w:r>
          </w:p>
        </w:tc>
      </w:tr>
      <w:tr w:rsidR="00CD068C" w:rsidRPr="00313B15" w14:paraId="573988CB" w14:textId="77777777" w:rsidTr="00CD068C">
        <w:trPr>
          <w:jc w:val="center"/>
        </w:trPr>
        <w:tc>
          <w:tcPr>
            <w:tcW w:w="704" w:type="dxa"/>
            <w:shd w:val="clear" w:color="auto" w:fill="D9D9D9"/>
            <w:tcMar>
              <w:top w:w="0" w:type="dxa"/>
              <w:left w:w="108" w:type="dxa"/>
              <w:bottom w:w="0" w:type="dxa"/>
              <w:right w:w="108" w:type="dxa"/>
            </w:tcMar>
            <w:vAlign w:val="center"/>
            <w:hideMark/>
          </w:tcPr>
          <w:p w14:paraId="306C9DA3" w14:textId="77777777" w:rsidR="00CD068C" w:rsidRPr="00313B15" w:rsidRDefault="00CD068C" w:rsidP="00CD068C">
            <w:pPr>
              <w:pStyle w:val="TAC"/>
              <w:rPr>
                <w:sz w:val="16"/>
                <w:szCs w:val="18"/>
                <w:lang w:eastAsia="zh-CN"/>
              </w:rPr>
            </w:pPr>
            <w:r w:rsidRPr="00313B15">
              <w:rPr>
                <w:sz w:val="16"/>
                <w:szCs w:val="18"/>
                <w:lang w:eastAsia="zh-CN"/>
              </w:rPr>
              <w:t>10</w:t>
            </w:r>
          </w:p>
        </w:tc>
        <w:tc>
          <w:tcPr>
            <w:tcW w:w="5954" w:type="dxa"/>
            <w:tcMar>
              <w:top w:w="0" w:type="dxa"/>
              <w:left w:w="108" w:type="dxa"/>
              <w:bottom w:w="0" w:type="dxa"/>
              <w:right w:w="108" w:type="dxa"/>
            </w:tcMar>
            <w:vAlign w:val="center"/>
            <w:hideMark/>
          </w:tcPr>
          <w:p w14:paraId="51E84317" w14:textId="77777777" w:rsidR="00CD068C" w:rsidRPr="00313B15" w:rsidRDefault="00CD068C" w:rsidP="00CD068C">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5662B121" w14:textId="77777777" w:rsidR="00CD068C" w:rsidRPr="00313B15" w:rsidRDefault="00CD068C" w:rsidP="00CD068C">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23322EC9" w14:textId="77777777" w:rsidR="00CD068C" w:rsidRPr="00313B15" w:rsidRDefault="00CD068C" w:rsidP="00CD068C">
            <w:pPr>
              <w:pStyle w:val="TAC"/>
              <w:rPr>
                <w:sz w:val="16"/>
                <w:szCs w:val="18"/>
                <w:lang w:eastAsia="zh-CN"/>
              </w:rPr>
            </w:pPr>
            <w:r w:rsidRPr="00313B15">
              <w:rPr>
                <w:sz w:val="16"/>
                <w:szCs w:val="18"/>
                <w:lang w:eastAsia="zh-CN"/>
              </w:rPr>
              <w:t>3</w:t>
            </w:r>
          </w:p>
        </w:tc>
      </w:tr>
      <w:tr w:rsidR="00CD068C" w:rsidRPr="00313B15" w14:paraId="04C7A249" w14:textId="77777777" w:rsidTr="00CD068C">
        <w:trPr>
          <w:jc w:val="center"/>
        </w:trPr>
        <w:tc>
          <w:tcPr>
            <w:tcW w:w="704" w:type="dxa"/>
            <w:shd w:val="clear" w:color="auto" w:fill="D9D9D9"/>
            <w:tcMar>
              <w:top w:w="0" w:type="dxa"/>
              <w:left w:w="108" w:type="dxa"/>
              <w:bottom w:w="0" w:type="dxa"/>
              <w:right w:w="108" w:type="dxa"/>
            </w:tcMar>
            <w:vAlign w:val="center"/>
            <w:hideMark/>
          </w:tcPr>
          <w:p w14:paraId="5541C14A" w14:textId="77777777" w:rsidR="00CD068C" w:rsidRPr="00313B15" w:rsidRDefault="00CD068C" w:rsidP="00CD068C">
            <w:pPr>
              <w:pStyle w:val="TAC"/>
              <w:rPr>
                <w:sz w:val="16"/>
                <w:szCs w:val="18"/>
                <w:lang w:eastAsia="zh-CN"/>
              </w:rPr>
            </w:pPr>
            <w:r w:rsidRPr="00313B15">
              <w:rPr>
                <w:sz w:val="16"/>
                <w:szCs w:val="18"/>
                <w:lang w:eastAsia="zh-CN"/>
              </w:rPr>
              <w:t>11</w:t>
            </w:r>
          </w:p>
        </w:tc>
        <w:tc>
          <w:tcPr>
            <w:tcW w:w="5954" w:type="dxa"/>
            <w:tcMar>
              <w:top w:w="0" w:type="dxa"/>
              <w:left w:w="108" w:type="dxa"/>
              <w:bottom w:w="0" w:type="dxa"/>
              <w:right w:w="108" w:type="dxa"/>
            </w:tcMar>
            <w:vAlign w:val="center"/>
            <w:hideMark/>
          </w:tcPr>
          <w:p w14:paraId="56A12326" w14:textId="77777777" w:rsidR="00CD068C" w:rsidRPr="00313B15" w:rsidRDefault="00CD068C" w:rsidP="00CD068C">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7ECE5EE3" w14:textId="77777777" w:rsidR="00CD068C" w:rsidRPr="00313B15" w:rsidRDefault="00CD068C" w:rsidP="00CD068C">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4E1B34DB" w14:textId="77777777" w:rsidR="00CD068C" w:rsidRPr="00313B15" w:rsidRDefault="00CD068C" w:rsidP="00CD068C">
            <w:pPr>
              <w:pStyle w:val="TAC"/>
              <w:rPr>
                <w:sz w:val="16"/>
                <w:szCs w:val="18"/>
                <w:lang w:eastAsia="zh-CN"/>
              </w:rPr>
            </w:pPr>
            <w:r w:rsidRPr="00313B15">
              <w:rPr>
                <w:sz w:val="16"/>
                <w:szCs w:val="18"/>
                <w:lang w:eastAsia="zh-CN"/>
              </w:rPr>
              <w:t>4</w:t>
            </w:r>
          </w:p>
        </w:tc>
      </w:tr>
      <w:tr w:rsidR="00CD068C" w:rsidRPr="00313B15" w14:paraId="67B1C49E" w14:textId="77777777" w:rsidTr="00CD068C">
        <w:trPr>
          <w:jc w:val="center"/>
        </w:trPr>
        <w:tc>
          <w:tcPr>
            <w:tcW w:w="704" w:type="dxa"/>
            <w:shd w:val="clear" w:color="auto" w:fill="D9D9D9"/>
            <w:tcMar>
              <w:top w:w="0" w:type="dxa"/>
              <w:left w:w="108" w:type="dxa"/>
              <w:bottom w:w="0" w:type="dxa"/>
              <w:right w:w="108" w:type="dxa"/>
            </w:tcMar>
            <w:vAlign w:val="center"/>
            <w:hideMark/>
          </w:tcPr>
          <w:p w14:paraId="79A96D22" w14:textId="77777777" w:rsidR="00CD068C" w:rsidRPr="00313B15" w:rsidRDefault="00CD068C" w:rsidP="00CD068C">
            <w:pPr>
              <w:pStyle w:val="TAC"/>
              <w:rPr>
                <w:sz w:val="16"/>
                <w:szCs w:val="18"/>
                <w:lang w:eastAsia="zh-CN"/>
              </w:rPr>
            </w:pPr>
            <w:r w:rsidRPr="00313B15">
              <w:rPr>
                <w:sz w:val="16"/>
                <w:szCs w:val="18"/>
                <w:lang w:eastAsia="zh-CN"/>
              </w:rPr>
              <w:t>12</w:t>
            </w:r>
          </w:p>
        </w:tc>
        <w:tc>
          <w:tcPr>
            <w:tcW w:w="5954" w:type="dxa"/>
            <w:tcMar>
              <w:top w:w="0" w:type="dxa"/>
              <w:left w:w="108" w:type="dxa"/>
              <w:bottom w:w="0" w:type="dxa"/>
              <w:right w:w="108" w:type="dxa"/>
            </w:tcMar>
            <w:vAlign w:val="center"/>
            <w:hideMark/>
          </w:tcPr>
          <w:p w14:paraId="73CCAE67" w14:textId="77777777" w:rsidR="00CD068C" w:rsidRPr="00313B15" w:rsidRDefault="00CD068C" w:rsidP="00CD068C">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0E4BABC5" w14:textId="77777777" w:rsidR="00CD068C" w:rsidRPr="00313B15" w:rsidRDefault="00CD068C" w:rsidP="00CD068C">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08094BE8" w14:textId="77777777" w:rsidR="00CD068C" w:rsidRPr="00313B15" w:rsidRDefault="00CD068C" w:rsidP="00CD068C">
            <w:pPr>
              <w:pStyle w:val="TAC"/>
              <w:rPr>
                <w:sz w:val="16"/>
                <w:szCs w:val="18"/>
                <w:lang w:eastAsia="zh-CN"/>
              </w:rPr>
            </w:pPr>
            <w:r w:rsidRPr="00313B15">
              <w:rPr>
                <w:sz w:val="16"/>
                <w:szCs w:val="18"/>
                <w:lang w:eastAsia="zh-CN"/>
              </w:rPr>
              <w:t>1</w:t>
            </w:r>
          </w:p>
        </w:tc>
      </w:tr>
      <w:tr w:rsidR="00CD068C" w:rsidRPr="00313B15" w14:paraId="2ADAF84D" w14:textId="77777777" w:rsidTr="00CD068C">
        <w:trPr>
          <w:jc w:val="center"/>
        </w:trPr>
        <w:tc>
          <w:tcPr>
            <w:tcW w:w="704" w:type="dxa"/>
            <w:shd w:val="clear" w:color="auto" w:fill="D9D9D9"/>
            <w:tcMar>
              <w:top w:w="0" w:type="dxa"/>
              <w:left w:w="108" w:type="dxa"/>
              <w:bottom w:w="0" w:type="dxa"/>
              <w:right w:w="108" w:type="dxa"/>
            </w:tcMar>
            <w:vAlign w:val="center"/>
            <w:hideMark/>
          </w:tcPr>
          <w:p w14:paraId="29D0CA3A" w14:textId="77777777" w:rsidR="00CD068C" w:rsidRPr="00313B15" w:rsidRDefault="00CD068C" w:rsidP="00CD068C">
            <w:pPr>
              <w:pStyle w:val="TAC"/>
              <w:rPr>
                <w:sz w:val="16"/>
                <w:szCs w:val="18"/>
                <w:lang w:eastAsia="zh-CN"/>
              </w:rPr>
            </w:pPr>
            <w:r w:rsidRPr="00313B15">
              <w:rPr>
                <w:sz w:val="16"/>
                <w:szCs w:val="18"/>
                <w:lang w:eastAsia="zh-CN"/>
              </w:rPr>
              <w:t>13</w:t>
            </w:r>
          </w:p>
        </w:tc>
        <w:tc>
          <w:tcPr>
            <w:tcW w:w="5954" w:type="dxa"/>
            <w:tcMar>
              <w:top w:w="0" w:type="dxa"/>
              <w:left w:w="108" w:type="dxa"/>
              <w:bottom w:w="0" w:type="dxa"/>
              <w:right w:w="108" w:type="dxa"/>
            </w:tcMar>
            <w:vAlign w:val="center"/>
            <w:hideMark/>
          </w:tcPr>
          <w:p w14:paraId="49EACAF7" w14:textId="77777777" w:rsidR="00CD068C" w:rsidRPr="00313B15" w:rsidRDefault="00CD068C" w:rsidP="00CD068C">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4F7952E6" w14:textId="77777777" w:rsidR="00CD068C" w:rsidRPr="00313B15" w:rsidRDefault="00CD068C" w:rsidP="00CD068C">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7C6E3457" w14:textId="77777777" w:rsidR="00CD068C" w:rsidRPr="00313B15" w:rsidRDefault="00CD068C" w:rsidP="00CD068C">
            <w:pPr>
              <w:pStyle w:val="TAC"/>
              <w:rPr>
                <w:sz w:val="16"/>
                <w:szCs w:val="18"/>
                <w:lang w:eastAsia="zh-CN"/>
              </w:rPr>
            </w:pPr>
            <w:r w:rsidRPr="00313B15">
              <w:rPr>
                <w:sz w:val="16"/>
                <w:szCs w:val="18"/>
                <w:lang w:eastAsia="zh-CN"/>
              </w:rPr>
              <w:t>2</w:t>
            </w:r>
          </w:p>
        </w:tc>
      </w:tr>
      <w:tr w:rsidR="00CD068C" w:rsidRPr="00313B15" w14:paraId="20ED8FEA" w14:textId="77777777" w:rsidTr="00CD068C">
        <w:trPr>
          <w:jc w:val="center"/>
        </w:trPr>
        <w:tc>
          <w:tcPr>
            <w:tcW w:w="704" w:type="dxa"/>
            <w:shd w:val="clear" w:color="auto" w:fill="D9D9D9"/>
            <w:tcMar>
              <w:top w:w="0" w:type="dxa"/>
              <w:left w:w="108" w:type="dxa"/>
              <w:bottom w:w="0" w:type="dxa"/>
              <w:right w:w="108" w:type="dxa"/>
            </w:tcMar>
            <w:vAlign w:val="center"/>
            <w:hideMark/>
          </w:tcPr>
          <w:p w14:paraId="2D745DD8" w14:textId="77777777" w:rsidR="00CD068C" w:rsidRPr="00313B15" w:rsidRDefault="00CD068C" w:rsidP="00CD068C">
            <w:pPr>
              <w:pStyle w:val="TAC"/>
              <w:rPr>
                <w:sz w:val="16"/>
                <w:szCs w:val="18"/>
                <w:lang w:eastAsia="zh-CN"/>
              </w:rPr>
            </w:pPr>
            <w:r w:rsidRPr="00313B15">
              <w:rPr>
                <w:sz w:val="16"/>
                <w:szCs w:val="18"/>
                <w:lang w:eastAsia="zh-CN"/>
              </w:rPr>
              <w:t>14</w:t>
            </w:r>
          </w:p>
        </w:tc>
        <w:tc>
          <w:tcPr>
            <w:tcW w:w="5954" w:type="dxa"/>
            <w:tcMar>
              <w:top w:w="0" w:type="dxa"/>
              <w:left w:w="108" w:type="dxa"/>
              <w:bottom w:w="0" w:type="dxa"/>
              <w:right w:w="108" w:type="dxa"/>
            </w:tcMar>
            <w:vAlign w:val="center"/>
            <w:hideMark/>
          </w:tcPr>
          <w:p w14:paraId="6440DFF6" w14:textId="77777777" w:rsidR="00CD068C" w:rsidRPr="00313B15" w:rsidRDefault="00CD068C" w:rsidP="00CD068C">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27DCDEEC" w14:textId="77777777" w:rsidR="00CD068C" w:rsidRPr="00313B15" w:rsidRDefault="00CD068C" w:rsidP="00CD068C">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5F60D58E" w14:textId="77777777" w:rsidR="00CD068C" w:rsidRPr="00313B15" w:rsidRDefault="00CD068C" w:rsidP="00CD068C">
            <w:pPr>
              <w:pStyle w:val="TAC"/>
              <w:rPr>
                <w:sz w:val="16"/>
                <w:szCs w:val="18"/>
                <w:lang w:eastAsia="zh-CN"/>
              </w:rPr>
            </w:pPr>
            <w:r w:rsidRPr="00313B15">
              <w:rPr>
                <w:sz w:val="16"/>
                <w:szCs w:val="18"/>
                <w:lang w:eastAsia="zh-CN"/>
              </w:rPr>
              <w:t>3</w:t>
            </w:r>
          </w:p>
        </w:tc>
      </w:tr>
      <w:tr w:rsidR="00CD068C" w:rsidRPr="00313B15" w14:paraId="0002CB27" w14:textId="77777777" w:rsidTr="00CD068C">
        <w:trPr>
          <w:jc w:val="center"/>
        </w:trPr>
        <w:tc>
          <w:tcPr>
            <w:tcW w:w="704" w:type="dxa"/>
            <w:shd w:val="clear" w:color="auto" w:fill="D9D9D9"/>
            <w:tcMar>
              <w:top w:w="0" w:type="dxa"/>
              <w:left w:w="108" w:type="dxa"/>
              <w:bottom w:w="0" w:type="dxa"/>
              <w:right w:w="108" w:type="dxa"/>
            </w:tcMar>
            <w:vAlign w:val="center"/>
            <w:hideMark/>
          </w:tcPr>
          <w:p w14:paraId="54B6C9FD" w14:textId="77777777" w:rsidR="00CD068C" w:rsidRPr="00313B15" w:rsidRDefault="00CD068C" w:rsidP="00CD068C">
            <w:pPr>
              <w:pStyle w:val="TAC"/>
              <w:rPr>
                <w:sz w:val="16"/>
                <w:szCs w:val="18"/>
                <w:lang w:eastAsia="zh-CN"/>
              </w:rPr>
            </w:pPr>
            <w:r w:rsidRPr="00313B15">
              <w:rPr>
                <w:sz w:val="16"/>
                <w:szCs w:val="18"/>
                <w:lang w:eastAsia="zh-CN"/>
              </w:rPr>
              <w:t>15</w:t>
            </w:r>
          </w:p>
        </w:tc>
        <w:tc>
          <w:tcPr>
            <w:tcW w:w="5954" w:type="dxa"/>
            <w:tcMar>
              <w:top w:w="0" w:type="dxa"/>
              <w:left w:w="108" w:type="dxa"/>
              <w:bottom w:w="0" w:type="dxa"/>
              <w:right w:w="108" w:type="dxa"/>
            </w:tcMar>
            <w:vAlign w:val="center"/>
            <w:hideMark/>
          </w:tcPr>
          <w:p w14:paraId="036FE1C7" w14:textId="77777777" w:rsidR="00CD068C" w:rsidRPr="00313B15" w:rsidRDefault="00CD068C" w:rsidP="00CD068C">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76355439" w14:textId="77777777" w:rsidR="00CD068C" w:rsidRPr="00313B15" w:rsidRDefault="00CD068C" w:rsidP="00CD068C">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76ED131A" w14:textId="77777777" w:rsidR="00CD068C" w:rsidRPr="00313B15" w:rsidRDefault="00CD068C" w:rsidP="00CD068C">
            <w:pPr>
              <w:pStyle w:val="TAC"/>
              <w:rPr>
                <w:sz w:val="16"/>
                <w:szCs w:val="18"/>
                <w:lang w:eastAsia="zh-CN"/>
              </w:rPr>
            </w:pPr>
            <w:r w:rsidRPr="00313B15">
              <w:rPr>
                <w:sz w:val="16"/>
                <w:szCs w:val="18"/>
                <w:lang w:eastAsia="zh-CN"/>
              </w:rPr>
              <w:t>4</w:t>
            </w:r>
          </w:p>
        </w:tc>
      </w:tr>
      <w:tr w:rsidR="00CD068C" w:rsidRPr="00313B15" w14:paraId="133CB202" w14:textId="77777777" w:rsidTr="00CD068C">
        <w:trPr>
          <w:jc w:val="center"/>
        </w:trPr>
        <w:tc>
          <w:tcPr>
            <w:tcW w:w="704" w:type="dxa"/>
            <w:shd w:val="clear" w:color="auto" w:fill="D9D9D9"/>
            <w:tcMar>
              <w:top w:w="0" w:type="dxa"/>
              <w:left w:w="108" w:type="dxa"/>
              <w:bottom w:w="0" w:type="dxa"/>
              <w:right w:w="108" w:type="dxa"/>
            </w:tcMar>
            <w:vAlign w:val="center"/>
            <w:hideMark/>
          </w:tcPr>
          <w:p w14:paraId="063850A4" w14:textId="77777777" w:rsidR="00CD068C" w:rsidRPr="00313B15" w:rsidRDefault="00CD068C" w:rsidP="00CD068C">
            <w:pPr>
              <w:pStyle w:val="TAC"/>
              <w:rPr>
                <w:sz w:val="16"/>
                <w:szCs w:val="18"/>
                <w:lang w:eastAsia="zh-CN"/>
              </w:rPr>
            </w:pPr>
            <w:r w:rsidRPr="00313B15">
              <w:rPr>
                <w:sz w:val="16"/>
                <w:szCs w:val="18"/>
                <w:lang w:eastAsia="zh-CN"/>
              </w:rPr>
              <w:t>16</w:t>
            </w:r>
          </w:p>
        </w:tc>
        <w:tc>
          <w:tcPr>
            <w:tcW w:w="5954" w:type="dxa"/>
            <w:tcMar>
              <w:top w:w="0" w:type="dxa"/>
              <w:left w:w="108" w:type="dxa"/>
              <w:bottom w:w="0" w:type="dxa"/>
              <w:right w:w="108" w:type="dxa"/>
            </w:tcMar>
            <w:vAlign w:val="center"/>
            <w:hideMark/>
          </w:tcPr>
          <w:p w14:paraId="397A6345" w14:textId="77777777" w:rsidR="00CD068C" w:rsidRPr="00313B15" w:rsidRDefault="00CD068C" w:rsidP="00CD068C">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273F1E83" w14:textId="77777777" w:rsidR="00CD068C" w:rsidRPr="00313B15" w:rsidRDefault="00CD068C" w:rsidP="00CD068C">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3B825D29" w14:textId="77777777" w:rsidR="00CD068C" w:rsidRPr="00313B15" w:rsidRDefault="00CD068C" w:rsidP="00CD068C">
            <w:pPr>
              <w:pStyle w:val="TAC"/>
              <w:rPr>
                <w:sz w:val="16"/>
                <w:szCs w:val="18"/>
                <w:lang w:eastAsia="zh-CN"/>
              </w:rPr>
            </w:pPr>
            <w:r w:rsidRPr="00313B15">
              <w:rPr>
                <w:sz w:val="16"/>
                <w:szCs w:val="18"/>
                <w:lang w:eastAsia="zh-CN"/>
              </w:rPr>
              <w:t>1</w:t>
            </w:r>
          </w:p>
        </w:tc>
      </w:tr>
      <w:tr w:rsidR="00CD068C" w:rsidRPr="00313B15" w14:paraId="493F232F" w14:textId="77777777" w:rsidTr="00CD068C">
        <w:trPr>
          <w:jc w:val="center"/>
        </w:trPr>
        <w:tc>
          <w:tcPr>
            <w:tcW w:w="704" w:type="dxa"/>
            <w:shd w:val="clear" w:color="auto" w:fill="D9D9D9"/>
            <w:tcMar>
              <w:top w:w="0" w:type="dxa"/>
              <w:left w:w="108" w:type="dxa"/>
              <w:bottom w:w="0" w:type="dxa"/>
              <w:right w:w="108" w:type="dxa"/>
            </w:tcMar>
            <w:vAlign w:val="center"/>
            <w:hideMark/>
          </w:tcPr>
          <w:p w14:paraId="1A85AE7A" w14:textId="77777777" w:rsidR="00CD068C" w:rsidRPr="00313B15" w:rsidRDefault="00CD068C" w:rsidP="00CD068C">
            <w:pPr>
              <w:pStyle w:val="TAC"/>
              <w:rPr>
                <w:sz w:val="16"/>
                <w:szCs w:val="18"/>
                <w:lang w:eastAsia="zh-CN"/>
              </w:rPr>
            </w:pPr>
            <w:r w:rsidRPr="00313B15">
              <w:rPr>
                <w:sz w:val="16"/>
                <w:szCs w:val="18"/>
                <w:lang w:eastAsia="zh-CN"/>
              </w:rPr>
              <w:t>17</w:t>
            </w:r>
          </w:p>
        </w:tc>
        <w:tc>
          <w:tcPr>
            <w:tcW w:w="5954" w:type="dxa"/>
            <w:tcMar>
              <w:top w:w="0" w:type="dxa"/>
              <w:left w:w="108" w:type="dxa"/>
              <w:bottom w:w="0" w:type="dxa"/>
              <w:right w:w="108" w:type="dxa"/>
            </w:tcMar>
            <w:vAlign w:val="center"/>
            <w:hideMark/>
          </w:tcPr>
          <w:p w14:paraId="15833732" w14:textId="77777777" w:rsidR="00CD068C" w:rsidRPr="00313B15" w:rsidRDefault="00CD068C" w:rsidP="00CD068C">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65E92778" w14:textId="77777777" w:rsidR="00CD068C" w:rsidRPr="00313B15" w:rsidRDefault="00CD068C" w:rsidP="00CD068C">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3C9C0A2D" w14:textId="77777777" w:rsidR="00CD068C" w:rsidRPr="00313B15" w:rsidRDefault="00CD068C" w:rsidP="00CD068C">
            <w:pPr>
              <w:pStyle w:val="TAC"/>
              <w:rPr>
                <w:sz w:val="16"/>
                <w:szCs w:val="18"/>
                <w:lang w:eastAsia="zh-CN"/>
              </w:rPr>
            </w:pPr>
            <w:r w:rsidRPr="00313B15">
              <w:rPr>
                <w:sz w:val="16"/>
                <w:szCs w:val="18"/>
                <w:lang w:eastAsia="zh-CN"/>
              </w:rPr>
              <w:t>2</w:t>
            </w:r>
          </w:p>
        </w:tc>
      </w:tr>
      <w:tr w:rsidR="00CD068C" w:rsidRPr="00313B15" w14:paraId="059DD72B" w14:textId="77777777" w:rsidTr="00CD068C">
        <w:trPr>
          <w:jc w:val="center"/>
        </w:trPr>
        <w:tc>
          <w:tcPr>
            <w:tcW w:w="704" w:type="dxa"/>
            <w:shd w:val="clear" w:color="auto" w:fill="D9D9D9"/>
            <w:tcMar>
              <w:top w:w="0" w:type="dxa"/>
              <w:left w:w="108" w:type="dxa"/>
              <w:bottom w:w="0" w:type="dxa"/>
              <w:right w:w="108" w:type="dxa"/>
            </w:tcMar>
            <w:vAlign w:val="center"/>
            <w:hideMark/>
          </w:tcPr>
          <w:p w14:paraId="16359CD1" w14:textId="77777777" w:rsidR="00CD068C" w:rsidRPr="00313B15" w:rsidRDefault="00CD068C" w:rsidP="00CD068C">
            <w:pPr>
              <w:pStyle w:val="TAC"/>
              <w:rPr>
                <w:sz w:val="16"/>
                <w:szCs w:val="18"/>
                <w:lang w:eastAsia="zh-CN"/>
              </w:rPr>
            </w:pPr>
            <w:r w:rsidRPr="00313B15">
              <w:rPr>
                <w:sz w:val="16"/>
                <w:szCs w:val="18"/>
                <w:lang w:eastAsia="zh-CN"/>
              </w:rPr>
              <w:t>18</w:t>
            </w:r>
          </w:p>
        </w:tc>
        <w:tc>
          <w:tcPr>
            <w:tcW w:w="5954" w:type="dxa"/>
            <w:tcMar>
              <w:top w:w="0" w:type="dxa"/>
              <w:left w:w="108" w:type="dxa"/>
              <w:bottom w:w="0" w:type="dxa"/>
              <w:right w:w="108" w:type="dxa"/>
            </w:tcMar>
            <w:vAlign w:val="center"/>
            <w:hideMark/>
          </w:tcPr>
          <w:p w14:paraId="21CDB021" w14:textId="77777777" w:rsidR="00CD068C" w:rsidRPr="00313B15" w:rsidRDefault="00CD068C" w:rsidP="00CD068C">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6AEAB049" w14:textId="77777777" w:rsidR="00CD068C" w:rsidRPr="00313B15" w:rsidRDefault="00CD068C" w:rsidP="00CD068C">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4879D99A" w14:textId="77777777" w:rsidR="00CD068C" w:rsidRPr="00313B15" w:rsidRDefault="00CD068C" w:rsidP="00CD068C">
            <w:pPr>
              <w:pStyle w:val="TAC"/>
              <w:rPr>
                <w:sz w:val="16"/>
                <w:szCs w:val="18"/>
                <w:lang w:eastAsia="zh-CN"/>
              </w:rPr>
            </w:pPr>
            <w:r w:rsidRPr="00313B15">
              <w:rPr>
                <w:sz w:val="16"/>
                <w:szCs w:val="18"/>
                <w:lang w:eastAsia="zh-CN"/>
              </w:rPr>
              <w:t>3</w:t>
            </w:r>
          </w:p>
        </w:tc>
      </w:tr>
      <w:tr w:rsidR="00CD068C" w:rsidRPr="00313B15" w14:paraId="45B9FBA3" w14:textId="77777777" w:rsidTr="00CD068C">
        <w:trPr>
          <w:jc w:val="center"/>
        </w:trPr>
        <w:tc>
          <w:tcPr>
            <w:tcW w:w="704" w:type="dxa"/>
            <w:shd w:val="clear" w:color="auto" w:fill="D9D9D9"/>
            <w:tcMar>
              <w:top w:w="0" w:type="dxa"/>
              <w:left w:w="108" w:type="dxa"/>
              <w:bottom w:w="0" w:type="dxa"/>
              <w:right w:w="108" w:type="dxa"/>
            </w:tcMar>
            <w:vAlign w:val="center"/>
            <w:hideMark/>
          </w:tcPr>
          <w:p w14:paraId="13544785" w14:textId="77777777" w:rsidR="00CD068C" w:rsidRPr="00313B15" w:rsidRDefault="00CD068C" w:rsidP="00CD068C">
            <w:pPr>
              <w:pStyle w:val="TAC"/>
              <w:rPr>
                <w:sz w:val="16"/>
                <w:szCs w:val="18"/>
                <w:lang w:eastAsia="zh-CN"/>
              </w:rPr>
            </w:pPr>
            <w:r w:rsidRPr="00313B15">
              <w:rPr>
                <w:sz w:val="16"/>
                <w:szCs w:val="18"/>
                <w:lang w:eastAsia="zh-CN"/>
              </w:rPr>
              <w:t>19</w:t>
            </w:r>
          </w:p>
        </w:tc>
        <w:tc>
          <w:tcPr>
            <w:tcW w:w="5954" w:type="dxa"/>
            <w:tcMar>
              <w:top w:w="0" w:type="dxa"/>
              <w:left w:w="108" w:type="dxa"/>
              <w:bottom w:w="0" w:type="dxa"/>
              <w:right w:w="108" w:type="dxa"/>
            </w:tcMar>
            <w:vAlign w:val="center"/>
            <w:hideMark/>
          </w:tcPr>
          <w:p w14:paraId="234863F4" w14:textId="77777777" w:rsidR="00CD068C" w:rsidRPr="00313B15" w:rsidRDefault="00CD068C" w:rsidP="00CD068C">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2B2F48AE" w14:textId="77777777" w:rsidR="00CD068C" w:rsidRPr="00313B15" w:rsidRDefault="00CD068C" w:rsidP="00CD068C">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50040829" w14:textId="77777777" w:rsidR="00CD068C" w:rsidRPr="00313B15" w:rsidRDefault="00CD068C" w:rsidP="00CD068C">
            <w:pPr>
              <w:pStyle w:val="TAC"/>
              <w:rPr>
                <w:sz w:val="16"/>
                <w:szCs w:val="18"/>
                <w:lang w:eastAsia="zh-CN"/>
              </w:rPr>
            </w:pPr>
            <w:r w:rsidRPr="00313B15">
              <w:rPr>
                <w:sz w:val="16"/>
                <w:szCs w:val="18"/>
                <w:lang w:eastAsia="zh-CN"/>
              </w:rPr>
              <w:t>4</w:t>
            </w:r>
          </w:p>
        </w:tc>
      </w:tr>
      <w:tr w:rsidR="00CD068C" w:rsidRPr="00313B15" w14:paraId="67238BF2" w14:textId="77777777" w:rsidTr="00CD068C">
        <w:trPr>
          <w:jc w:val="center"/>
        </w:trPr>
        <w:tc>
          <w:tcPr>
            <w:tcW w:w="704" w:type="dxa"/>
            <w:shd w:val="clear" w:color="auto" w:fill="D9D9D9"/>
            <w:tcMar>
              <w:top w:w="0" w:type="dxa"/>
              <w:left w:w="108" w:type="dxa"/>
              <w:bottom w:w="0" w:type="dxa"/>
              <w:right w:w="108" w:type="dxa"/>
            </w:tcMar>
            <w:vAlign w:val="center"/>
            <w:hideMark/>
          </w:tcPr>
          <w:p w14:paraId="0AF787E4" w14:textId="77777777" w:rsidR="00CD068C" w:rsidRPr="00313B15" w:rsidRDefault="00CD068C" w:rsidP="00CD068C">
            <w:pPr>
              <w:pStyle w:val="TAC"/>
              <w:rPr>
                <w:sz w:val="16"/>
                <w:szCs w:val="18"/>
                <w:lang w:eastAsia="zh-CN"/>
              </w:rPr>
            </w:pPr>
            <w:r w:rsidRPr="00313B15">
              <w:rPr>
                <w:sz w:val="16"/>
                <w:szCs w:val="18"/>
                <w:lang w:eastAsia="zh-CN"/>
              </w:rPr>
              <w:t>20</w:t>
            </w:r>
          </w:p>
        </w:tc>
        <w:tc>
          <w:tcPr>
            <w:tcW w:w="5954" w:type="dxa"/>
            <w:tcMar>
              <w:top w:w="0" w:type="dxa"/>
              <w:left w:w="108" w:type="dxa"/>
              <w:bottom w:w="0" w:type="dxa"/>
              <w:right w:w="108" w:type="dxa"/>
            </w:tcMar>
            <w:vAlign w:val="center"/>
            <w:hideMark/>
          </w:tcPr>
          <w:p w14:paraId="5524E9FA" w14:textId="77777777" w:rsidR="00CD068C" w:rsidRPr="00313B15" w:rsidRDefault="00CD068C" w:rsidP="00CD068C">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043105D9" w14:textId="77777777" w:rsidR="00CD068C" w:rsidRPr="00313B15" w:rsidRDefault="00CD068C" w:rsidP="00CD068C">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67BA0A21" w14:textId="77777777" w:rsidR="00CD068C" w:rsidRPr="00313B15" w:rsidRDefault="00CD068C" w:rsidP="00CD068C">
            <w:pPr>
              <w:pStyle w:val="TAC"/>
              <w:rPr>
                <w:sz w:val="16"/>
                <w:szCs w:val="18"/>
                <w:lang w:eastAsia="zh-CN"/>
              </w:rPr>
            </w:pPr>
            <w:r w:rsidRPr="00313B15">
              <w:rPr>
                <w:sz w:val="16"/>
                <w:szCs w:val="18"/>
                <w:lang w:eastAsia="zh-CN"/>
              </w:rPr>
              <w:t>1</w:t>
            </w:r>
          </w:p>
        </w:tc>
      </w:tr>
      <w:tr w:rsidR="00CD068C" w:rsidRPr="00313B15" w14:paraId="087D62AA" w14:textId="77777777" w:rsidTr="00CD068C">
        <w:trPr>
          <w:jc w:val="center"/>
        </w:trPr>
        <w:tc>
          <w:tcPr>
            <w:tcW w:w="704" w:type="dxa"/>
            <w:shd w:val="clear" w:color="auto" w:fill="D9D9D9"/>
            <w:tcMar>
              <w:top w:w="0" w:type="dxa"/>
              <w:left w:w="108" w:type="dxa"/>
              <w:bottom w:w="0" w:type="dxa"/>
              <w:right w:w="108" w:type="dxa"/>
            </w:tcMar>
            <w:vAlign w:val="center"/>
            <w:hideMark/>
          </w:tcPr>
          <w:p w14:paraId="59BCBBB2" w14:textId="77777777" w:rsidR="00CD068C" w:rsidRPr="00313B15" w:rsidRDefault="00CD068C" w:rsidP="00CD068C">
            <w:pPr>
              <w:pStyle w:val="TAC"/>
              <w:rPr>
                <w:sz w:val="16"/>
                <w:szCs w:val="18"/>
                <w:lang w:eastAsia="zh-CN"/>
              </w:rPr>
            </w:pPr>
            <w:r w:rsidRPr="00313B15">
              <w:rPr>
                <w:sz w:val="16"/>
                <w:szCs w:val="18"/>
                <w:lang w:eastAsia="zh-CN"/>
              </w:rPr>
              <w:t>21</w:t>
            </w:r>
          </w:p>
        </w:tc>
        <w:tc>
          <w:tcPr>
            <w:tcW w:w="5954" w:type="dxa"/>
            <w:tcMar>
              <w:top w:w="0" w:type="dxa"/>
              <w:left w:w="108" w:type="dxa"/>
              <w:bottom w:w="0" w:type="dxa"/>
              <w:right w:w="108" w:type="dxa"/>
            </w:tcMar>
            <w:vAlign w:val="center"/>
            <w:hideMark/>
          </w:tcPr>
          <w:p w14:paraId="38799460" w14:textId="77777777" w:rsidR="00CD068C" w:rsidRPr="00313B15" w:rsidRDefault="00CD068C" w:rsidP="00CD068C">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2B3DF241" w14:textId="77777777" w:rsidR="00CD068C" w:rsidRPr="00313B15" w:rsidRDefault="00CD068C" w:rsidP="00CD068C">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0283771E" w14:textId="77777777" w:rsidR="00CD068C" w:rsidRPr="00313B15" w:rsidRDefault="00CD068C" w:rsidP="00CD068C">
            <w:pPr>
              <w:pStyle w:val="TAC"/>
              <w:rPr>
                <w:sz w:val="16"/>
                <w:szCs w:val="18"/>
                <w:lang w:eastAsia="zh-CN"/>
              </w:rPr>
            </w:pPr>
            <w:r w:rsidRPr="00313B15">
              <w:rPr>
                <w:sz w:val="16"/>
                <w:szCs w:val="18"/>
                <w:lang w:eastAsia="zh-CN"/>
              </w:rPr>
              <w:t>2</w:t>
            </w:r>
          </w:p>
        </w:tc>
      </w:tr>
      <w:tr w:rsidR="00CD068C" w:rsidRPr="00313B15" w14:paraId="16AD93C7" w14:textId="77777777" w:rsidTr="00CD068C">
        <w:trPr>
          <w:jc w:val="center"/>
        </w:trPr>
        <w:tc>
          <w:tcPr>
            <w:tcW w:w="704" w:type="dxa"/>
            <w:shd w:val="clear" w:color="auto" w:fill="D9D9D9"/>
            <w:tcMar>
              <w:top w:w="0" w:type="dxa"/>
              <w:left w:w="108" w:type="dxa"/>
              <w:bottom w:w="0" w:type="dxa"/>
              <w:right w:w="108" w:type="dxa"/>
            </w:tcMar>
            <w:vAlign w:val="center"/>
            <w:hideMark/>
          </w:tcPr>
          <w:p w14:paraId="4D3EC00B" w14:textId="77777777" w:rsidR="00CD068C" w:rsidRPr="00313B15" w:rsidRDefault="00CD068C" w:rsidP="00CD068C">
            <w:pPr>
              <w:pStyle w:val="TAC"/>
              <w:rPr>
                <w:sz w:val="16"/>
                <w:szCs w:val="18"/>
                <w:lang w:eastAsia="zh-CN"/>
              </w:rPr>
            </w:pPr>
            <w:r w:rsidRPr="00313B15">
              <w:rPr>
                <w:sz w:val="16"/>
                <w:szCs w:val="18"/>
                <w:lang w:eastAsia="zh-CN"/>
              </w:rPr>
              <w:t>22</w:t>
            </w:r>
          </w:p>
        </w:tc>
        <w:tc>
          <w:tcPr>
            <w:tcW w:w="5954" w:type="dxa"/>
            <w:tcMar>
              <w:top w:w="0" w:type="dxa"/>
              <w:left w:w="108" w:type="dxa"/>
              <w:bottom w:w="0" w:type="dxa"/>
              <w:right w:w="108" w:type="dxa"/>
            </w:tcMar>
            <w:vAlign w:val="center"/>
            <w:hideMark/>
          </w:tcPr>
          <w:p w14:paraId="7B5A3DE0" w14:textId="77777777" w:rsidR="00CD068C" w:rsidRPr="00313B15" w:rsidRDefault="00CD068C" w:rsidP="00CD068C">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5004ADC4" w14:textId="77777777" w:rsidR="00CD068C" w:rsidRPr="00313B15" w:rsidRDefault="00CD068C" w:rsidP="00CD068C">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5E8B078D" w14:textId="77777777" w:rsidR="00CD068C" w:rsidRPr="00313B15" w:rsidRDefault="00CD068C" w:rsidP="00CD068C">
            <w:pPr>
              <w:pStyle w:val="TAC"/>
              <w:rPr>
                <w:sz w:val="16"/>
                <w:szCs w:val="18"/>
                <w:lang w:eastAsia="zh-CN"/>
              </w:rPr>
            </w:pPr>
            <w:r w:rsidRPr="00313B15">
              <w:rPr>
                <w:sz w:val="16"/>
                <w:szCs w:val="18"/>
                <w:lang w:eastAsia="zh-CN"/>
              </w:rPr>
              <w:t>3</w:t>
            </w:r>
          </w:p>
        </w:tc>
      </w:tr>
      <w:tr w:rsidR="00CD068C" w:rsidRPr="00313B15" w14:paraId="3A6EA5D9" w14:textId="77777777" w:rsidTr="00CD068C">
        <w:trPr>
          <w:jc w:val="center"/>
        </w:trPr>
        <w:tc>
          <w:tcPr>
            <w:tcW w:w="704" w:type="dxa"/>
            <w:shd w:val="clear" w:color="auto" w:fill="D9D9D9"/>
            <w:tcMar>
              <w:top w:w="0" w:type="dxa"/>
              <w:left w:w="108" w:type="dxa"/>
              <w:bottom w:w="0" w:type="dxa"/>
              <w:right w:w="108" w:type="dxa"/>
            </w:tcMar>
            <w:vAlign w:val="center"/>
            <w:hideMark/>
          </w:tcPr>
          <w:p w14:paraId="1C0AEDD2" w14:textId="77777777" w:rsidR="00CD068C" w:rsidRPr="00313B15" w:rsidRDefault="00CD068C" w:rsidP="00CD068C">
            <w:pPr>
              <w:pStyle w:val="TAC"/>
              <w:rPr>
                <w:sz w:val="16"/>
                <w:szCs w:val="18"/>
                <w:lang w:eastAsia="zh-CN"/>
              </w:rPr>
            </w:pPr>
            <w:r w:rsidRPr="00313B15">
              <w:rPr>
                <w:sz w:val="16"/>
                <w:szCs w:val="18"/>
                <w:lang w:eastAsia="zh-CN"/>
              </w:rPr>
              <w:t>23</w:t>
            </w:r>
          </w:p>
        </w:tc>
        <w:tc>
          <w:tcPr>
            <w:tcW w:w="5954" w:type="dxa"/>
            <w:tcMar>
              <w:top w:w="0" w:type="dxa"/>
              <w:left w:w="108" w:type="dxa"/>
              <w:bottom w:w="0" w:type="dxa"/>
              <w:right w:w="108" w:type="dxa"/>
            </w:tcMar>
            <w:vAlign w:val="center"/>
            <w:hideMark/>
          </w:tcPr>
          <w:p w14:paraId="6A52516D" w14:textId="77777777" w:rsidR="00CD068C" w:rsidRPr="00313B15" w:rsidRDefault="00CD068C" w:rsidP="00CD068C">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730AAF04" w14:textId="77777777" w:rsidR="00CD068C" w:rsidRPr="00313B15" w:rsidRDefault="00CD068C" w:rsidP="00CD068C">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7BE92649" w14:textId="77777777" w:rsidR="00CD068C" w:rsidRPr="00313B15" w:rsidRDefault="00CD068C" w:rsidP="00CD068C">
            <w:pPr>
              <w:pStyle w:val="TAC"/>
              <w:rPr>
                <w:sz w:val="16"/>
                <w:szCs w:val="18"/>
                <w:lang w:eastAsia="zh-CN"/>
              </w:rPr>
            </w:pPr>
            <w:r w:rsidRPr="00313B15">
              <w:rPr>
                <w:sz w:val="16"/>
                <w:szCs w:val="18"/>
                <w:lang w:eastAsia="zh-CN"/>
              </w:rPr>
              <w:t>4</w:t>
            </w:r>
          </w:p>
        </w:tc>
      </w:tr>
      <w:tr w:rsidR="00CD068C" w:rsidRPr="00313B15" w14:paraId="06B274B5" w14:textId="77777777" w:rsidTr="00CD068C">
        <w:trPr>
          <w:jc w:val="center"/>
        </w:trPr>
        <w:tc>
          <w:tcPr>
            <w:tcW w:w="704" w:type="dxa"/>
            <w:shd w:val="clear" w:color="auto" w:fill="D9D9D9"/>
            <w:tcMar>
              <w:top w:w="0" w:type="dxa"/>
              <w:left w:w="108" w:type="dxa"/>
              <w:bottom w:w="0" w:type="dxa"/>
              <w:right w:w="108" w:type="dxa"/>
            </w:tcMar>
            <w:vAlign w:val="center"/>
            <w:hideMark/>
          </w:tcPr>
          <w:p w14:paraId="41DD3BE4" w14:textId="77777777" w:rsidR="00CD068C" w:rsidRPr="00313B15" w:rsidRDefault="00CD068C" w:rsidP="00CD068C">
            <w:pPr>
              <w:pStyle w:val="TAC"/>
              <w:rPr>
                <w:sz w:val="16"/>
                <w:szCs w:val="18"/>
                <w:lang w:eastAsia="zh-CN"/>
              </w:rPr>
            </w:pPr>
            <w:r w:rsidRPr="00313B15">
              <w:rPr>
                <w:sz w:val="16"/>
                <w:szCs w:val="18"/>
                <w:lang w:eastAsia="zh-CN"/>
              </w:rPr>
              <w:t>24</w:t>
            </w:r>
          </w:p>
        </w:tc>
        <w:tc>
          <w:tcPr>
            <w:tcW w:w="5954" w:type="dxa"/>
            <w:tcMar>
              <w:top w:w="0" w:type="dxa"/>
              <w:left w:w="108" w:type="dxa"/>
              <w:bottom w:w="0" w:type="dxa"/>
              <w:right w:w="108" w:type="dxa"/>
            </w:tcMar>
            <w:vAlign w:val="center"/>
            <w:hideMark/>
          </w:tcPr>
          <w:p w14:paraId="5F4F6D4C" w14:textId="77777777" w:rsidR="00CD068C" w:rsidRPr="00313B15" w:rsidRDefault="00CD068C" w:rsidP="00CD068C">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0520E3CA" w14:textId="77777777" w:rsidR="00CD068C" w:rsidRPr="00313B15" w:rsidRDefault="00CD068C" w:rsidP="00CD068C">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59CF746E" w14:textId="77777777" w:rsidR="00CD068C" w:rsidRPr="00313B15" w:rsidRDefault="00CD068C" w:rsidP="00CD068C">
            <w:pPr>
              <w:pStyle w:val="TAC"/>
              <w:rPr>
                <w:sz w:val="16"/>
                <w:szCs w:val="18"/>
                <w:lang w:eastAsia="zh-CN"/>
              </w:rPr>
            </w:pPr>
            <w:r w:rsidRPr="00313B15">
              <w:rPr>
                <w:sz w:val="16"/>
                <w:szCs w:val="18"/>
                <w:lang w:eastAsia="zh-CN"/>
              </w:rPr>
              <w:t>1</w:t>
            </w:r>
          </w:p>
        </w:tc>
      </w:tr>
      <w:tr w:rsidR="00CD068C" w:rsidRPr="00313B15" w14:paraId="3D357E27" w14:textId="77777777" w:rsidTr="00CD068C">
        <w:trPr>
          <w:jc w:val="center"/>
        </w:trPr>
        <w:tc>
          <w:tcPr>
            <w:tcW w:w="704" w:type="dxa"/>
            <w:shd w:val="clear" w:color="auto" w:fill="D9D9D9"/>
            <w:tcMar>
              <w:top w:w="0" w:type="dxa"/>
              <w:left w:w="108" w:type="dxa"/>
              <w:bottom w:w="0" w:type="dxa"/>
              <w:right w:w="108" w:type="dxa"/>
            </w:tcMar>
            <w:vAlign w:val="center"/>
            <w:hideMark/>
          </w:tcPr>
          <w:p w14:paraId="073407F1" w14:textId="77777777" w:rsidR="00CD068C" w:rsidRPr="00313B15" w:rsidRDefault="00CD068C" w:rsidP="00CD068C">
            <w:pPr>
              <w:pStyle w:val="TAC"/>
              <w:rPr>
                <w:sz w:val="16"/>
                <w:szCs w:val="18"/>
                <w:lang w:eastAsia="zh-CN"/>
              </w:rPr>
            </w:pPr>
            <w:r w:rsidRPr="00313B15">
              <w:rPr>
                <w:sz w:val="16"/>
                <w:szCs w:val="18"/>
                <w:lang w:eastAsia="zh-CN"/>
              </w:rPr>
              <w:t>25</w:t>
            </w:r>
          </w:p>
        </w:tc>
        <w:tc>
          <w:tcPr>
            <w:tcW w:w="5954" w:type="dxa"/>
            <w:tcMar>
              <w:top w:w="0" w:type="dxa"/>
              <w:left w:w="108" w:type="dxa"/>
              <w:bottom w:w="0" w:type="dxa"/>
              <w:right w:w="108" w:type="dxa"/>
            </w:tcMar>
            <w:vAlign w:val="center"/>
            <w:hideMark/>
          </w:tcPr>
          <w:p w14:paraId="72216743" w14:textId="77777777" w:rsidR="00CD068C" w:rsidRPr="00313B15" w:rsidRDefault="00CD068C" w:rsidP="00CD068C">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068376D2" w14:textId="77777777" w:rsidR="00CD068C" w:rsidRPr="00313B15" w:rsidRDefault="00CD068C" w:rsidP="00CD068C">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7C7204F7" w14:textId="77777777" w:rsidR="00CD068C" w:rsidRPr="00313B15" w:rsidRDefault="00CD068C" w:rsidP="00CD068C">
            <w:pPr>
              <w:pStyle w:val="TAC"/>
              <w:rPr>
                <w:sz w:val="16"/>
                <w:szCs w:val="18"/>
                <w:lang w:eastAsia="zh-CN"/>
              </w:rPr>
            </w:pPr>
            <w:r w:rsidRPr="00313B15">
              <w:rPr>
                <w:sz w:val="16"/>
                <w:szCs w:val="18"/>
                <w:lang w:eastAsia="zh-CN"/>
              </w:rPr>
              <w:t>2</w:t>
            </w:r>
          </w:p>
        </w:tc>
      </w:tr>
      <w:tr w:rsidR="00CD068C" w:rsidRPr="00313B15" w14:paraId="05CAE13E" w14:textId="77777777" w:rsidTr="00CD068C">
        <w:trPr>
          <w:jc w:val="center"/>
        </w:trPr>
        <w:tc>
          <w:tcPr>
            <w:tcW w:w="704" w:type="dxa"/>
            <w:shd w:val="clear" w:color="auto" w:fill="D9D9D9"/>
            <w:tcMar>
              <w:top w:w="0" w:type="dxa"/>
              <w:left w:w="108" w:type="dxa"/>
              <w:bottom w:w="0" w:type="dxa"/>
              <w:right w:w="108" w:type="dxa"/>
            </w:tcMar>
            <w:vAlign w:val="center"/>
            <w:hideMark/>
          </w:tcPr>
          <w:p w14:paraId="483572E9" w14:textId="77777777" w:rsidR="00CD068C" w:rsidRPr="00313B15" w:rsidRDefault="00CD068C" w:rsidP="00CD068C">
            <w:pPr>
              <w:pStyle w:val="TAC"/>
              <w:rPr>
                <w:sz w:val="16"/>
                <w:szCs w:val="18"/>
                <w:lang w:eastAsia="zh-CN"/>
              </w:rPr>
            </w:pPr>
            <w:r w:rsidRPr="00313B15">
              <w:rPr>
                <w:sz w:val="16"/>
                <w:szCs w:val="18"/>
                <w:lang w:eastAsia="zh-CN"/>
              </w:rPr>
              <w:t>26</w:t>
            </w:r>
          </w:p>
        </w:tc>
        <w:tc>
          <w:tcPr>
            <w:tcW w:w="5954" w:type="dxa"/>
            <w:tcMar>
              <w:top w:w="0" w:type="dxa"/>
              <w:left w:w="108" w:type="dxa"/>
              <w:bottom w:w="0" w:type="dxa"/>
              <w:right w:w="108" w:type="dxa"/>
            </w:tcMar>
            <w:vAlign w:val="center"/>
            <w:hideMark/>
          </w:tcPr>
          <w:p w14:paraId="45863F31" w14:textId="77777777" w:rsidR="00CD068C" w:rsidRPr="00313B15" w:rsidRDefault="00CD068C" w:rsidP="00CD068C">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4A331FE1" w14:textId="77777777" w:rsidR="00CD068C" w:rsidRPr="00313B15" w:rsidRDefault="00CD068C" w:rsidP="00CD068C">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265AD5DA" w14:textId="77777777" w:rsidR="00CD068C" w:rsidRPr="00313B15" w:rsidRDefault="00CD068C" w:rsidP="00CD068C">
            <w:pPr>
              <w:pStyle w:val="TAC"/>
              <w:rPr>
                <w:sz w:val="16"/>
                <w:szCs w:val="18"/>
                <w:lang w:eastAsia="zh-CN"/>
              </w:rPr>
            </w:pPr>
            <w:r w:rsidRPr="00313B15">
              <w:rPr>
                <w:sz w:val="16"/>
                <w:szCs w:val="18"/>
                <w:lang w:eastAsia="zh-CN"/>
              </w:rPr>
              <w:t>3</w:t>
            </w:r>
          </w:p>
        </w:tc>
      </w:tr>
      <w:tr w:rsidR="00CD068C" w:rsidRPr="00313B15" w14:paraId="44AECD53" w14:textId="77777777" w:rsidTr="00CD068C">
        <w:trPr>
          <w:jc w:val="center"/>
        </w:trPr>
        <w:tc>
          <w:tcPr>
            <w:tcW w:w="704" w:type="dxa"/>
            <w:shd w:val="clear" w:color="auto" w:fill="D9D9D9"/>
            <w:tcMar>
              <w:top w:w="0" w:type="dxa"/>
              <w:left w:w="108" w:type="dxa"/>
              <w:bottom w:w="0" w:type="dxa"/>
              <w:right w:w="108" w:type="dxa"/>
            </w:tcMar>
            <w:vAlign w:val="center"/>
            <w:hideMark/>
          </w:tcPr>
          <w:p w14:paraId="532FC138" w14:textId="77777777" w:rsidR="00CD068C" w:rsidRPr="00313B15" w:rsidRDefault="00CD068C" w:rsidP="00CD068C">
            <w:pPr>
              <w:pStyle w:val="TAC"/>
              <w:rPr>
                <w:sz w:val="16"/>
                <w:szCs w:val="18"/>
                <w:lang w:eastAsia="zh-CN"/>
              </w:rPr>
            </w:pPr>
            <w:r w:rsidRPr="00313B15">
              <w:rPr>
                <w:sz w:val="16"/>
                <w:szCs w:val="18"/>
                <w:lang w:eastAsia="zh-CN"/>
              </w:rPr>
              <w:t>27</w:t>
            </w:r>
          </w:p>
        </w:tc>
        <w:tc>
          <w:tcPr>
            <w:tcW w:w="5954" w:type="dxa"/>
            <w:tcMar>
              <w:top w:w="0" w:type="dxa"/>
              <w:left w:w="108" w:type="dxa"/>
              <w:bottom w:w="0" w:type="dxa"/>
              <w:right w:w="108" w:type="dxa"/>
            </w:tcMar>
            <w:vAlign w:val="center"/>
            <w:hideMark/>
          </w:tcPr>
          <w:p w14:paraId="6A1455F0" w14:textId="77777777" w:rsidR="00CD068C" w:rsidRPr="00313B15" w:rsidRDefault="00CD068C" w:rsidP="00CD068C">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2931B4CD" w14:textId="77777777" w:rsidR="00CD068C" w:rsidRPr="00313B15" w:rsidRDefault="00CD068C" w:rsidP="00CD068C">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72F1E36D" w14:textId="77777777" w:rsidR="00CD068C" w:rsidRPr="00313B15" w:rsidRDefault="00CD068C" w:rsidP="00CD068C">
            <w:pPr>
              <w:pStyle w:val="TAC"/>
              <w:rPr>
                <w:sz w:val="16"/>
                <w:szCs w:val="18"/>
                <w:lang w:eastAsia="zh-CN"/>
              </w:rPr>
            </w:pPr>
            <w:r w:rsidRPr="00313B15">
              <w:rPr>
                <w:sz w:val="16"/>
                <w:szCs w:val="18"/>
                <w:lang w:eastAsia="zh-CN"/>
              </w:rPr>
              <w:t>4</w:t>
            </w:r>
          </w:p>
        </w:tc>
      </w:tr>
      <w:tr w:rsidR="00CD068C" w:rsidRPr="00313B15" w14:paraId="1BB2DA06" w14:textId="77777777" w:rsidTr="00CD068C">
        <w:trPr>
          <w:jc w:val="center"/>
        </w:trPr>
        <w:tc>
          <w:tcPr>
            <w:tcW w:w="704" w:type="dxa"/>
            <w:shd w:val="clear" w:color="auto" w:fill="D9D9D9"/>
            <w:tcMar>
              <w:top w:w="0" w:type="dxa"/>
              <w:left w:w="108" w:type="dxa"/>
              <w:bottom w:w="0" w:type="dxa"/>
              <w:right w:w="108" w:type="dxa"/>
            </w:tcMar>
            <w:vAlign w:val="center"/>
            <w:hideMark/>
          </w:tcPr>
          <w:p w14:paraId="0107C565" w14:textId="77777777" w:rsidR="00CD068C" w:rsidRPr="00313B15" w:rsidRDefault="00CD068C" w:rsidP="00CD068C">
            <w:pPr>
              <w:pStyle w:val="TAC"/>
              <w:rPr>
                <w:sz w:val="16"/>
                <w:szCs w:val="18"/>
                <w:lang w:eastAsia="zh-CN"/>
              </w:rPr>
            </w:pPr>
            <w:r w:rsidRPr="00313B15">
              <w:rPr>
                <w:sz w:val="16"/>
                <w:szCs w:val="18"/>
                <w:lang w:eastAsia="zh-CN"/>
              </w:rPr>
              <w:t>28</w:t>
            </w:r>
          </w:p>
        </w:tc>
        <w:tc>
          <w:tcPr>
            <w:tcW w:w="5954" w:type="dxa"/>
            <w:tcMar>
              <w:top w:w="0" w:type="dxa"/>
              <w:left w:w="108" w:type="dxa"/>
              <w:bottom w:w="0" w:type="dxa"/>
              <w:right w:w="108" w:type="dxa"/>
            </w:tcMar>
            <w:vAlign w:val="center"/>
            <w:hideMark/>
          </w:tcPr>
          <w:p w14:paraId="222C57CF" w14:textId="77777777" w:rsidR="00CD068C" w:rsidRPr="00313B15" w:rsidRDefault="00CD068C" w:rsidP="00CD068C">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1A3168CF" w14:textId="77777777" w:rsidR="00CD068C" w:rsidRPr="00313B15" w:rsidRDefault="00CD068C" w:rsidP="00CD068C">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748E8C8C" w14:textId="77777777" w:rsidR="00CD068C" w:rsidRPr="00313B15" w:rsidRDefault="00CD068C" w:rsidP="00CD068C">
            <w:pPr>
              <w:pStyle w:val="TAC"/>
              <w:rPr>
                <w:sz w:val="16"/>
                <w:szCs w:val="18"/>
                <w:lang w:eastAsia="zh-CN"/>
              </w:rPr>
            </w:pPr>
            <w:r w:rsidRPr="00313B15">
              <w:rPr>
                <w:sz w:val="16"/>
                <w:szCs w:val="18"/>
                <w:lang w:eastAsia="zh-CN"/>
              </w:rPr>
              <w:t>1</w:t>
            </w:r>
          </w:p>
        </w:tc>
      </w:tr>
      <w:tr w:rsidR="00CD068C" w:rsidRPr="00313B15" w14:paraId="4A7564AD" w14:textId="77777777" w:rsidTr="00CD068C">
        <w:trPr>
          <w:jc w:val="center"/>
        </w:trPr>
        <w:tc>
          <w:tcPr>
            <w:tcW w:w="704" w:type="dxa"/>
            <w:shd w:val="clear" w:color="auto" w:fill="D9D9D9"/>
            <w:tcMar>
              <w:top w:w="0" w:type="dxa"/>
              <w:left w:w="108" w:type="dxa"/>
              <w:bottom w:w="0" w:type="dxa"/>
              <w:right w:w="108" w:type="dxa"/>
            </w:tcMar>
            <w:vAlign w:val="center"/>
            <w:hideMark/>
          </w:tcPr>
          <w:p w14:paraId="3762DD7D" w14:textId="77777777" w:rsidR="00CD068C" w:rsidRPr="00313B15" w:rsidRDefault="00CD068C" w:rsidP="00CD068C">
            <w:pPr>
              <w:pStyle w:val="TAC"/>
              <w:rPr>
                <w:sz w:val="16"/>
                <w:szCs w:val="18"/>
                <w:lang w:eastAsia="zh-CN"/>
              </w:rPr>
            </w:pPr>
            <w:r w:rsidRPr="00313B15">
              <w:rPr>
                <w:sz w:val="16"/>
                <w:szCs w:val="18"/>
                <w:lang w:eastAsia="zh-CN"/>
              </w:rPr>
              <w:t>29</w:t>
            </w:r>
          </w:p>
        </w:tc>
        <w:tc>
          <w:tcPr>
            <w:tcW w:w="5954" w:type="dxa"/>
            <w:tcMar>
              <w:top w:w="0" w:type="dxa"/>
              <w:left w:w="108" w:type="dxa"/>
              <w:bottom w:w="0" w:type="dxa"/>
              <w:right w:w="108" w:type="dxa"/>
            </w:tcMar>
            <w:vAlign w:val="center"/>
            <w:hideMark/>
          </w:tcPr>
          <w:p w14:paraId="66D7DEEC" w14:textId="77777777" w:rsidR="00CD068C" w:rsidRPr="00313B15" w:rsidRDefault="00CD068C" w:rsidP="00CD068C">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028FEDC3" w14:textId="77777777" w:rsidR="00CD068C" w:rsidRPr="00313B15" w:rsidRDefault="00CD068C" w:rsidP="00CD068C">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66A10623" w14:textId="77777777" w:rsidR="00CD068C" w:rsidRPr="00313B15" w:rsidRDefault="00CD068C" w:rsidP="00CD068C">
            <w:pPr>
              <w:pStyle w:val="TAC"/>
              <w:rPr>
                <w:sz w:val="16"/>
                <w:szCs w:val="18"/>
                <w:lang w:eastAsia="zh-CN"/>
              </w:rPr>
            </w:pPr>
            <w:r w:rsidRPr="00313B15">
              <w:rPr>
                <w:sz w:val="16"/>
                <w:szCs w:val="18"/>
                <w:lang w:eastAsia="zh-CN"/>
              </w:rPr>
              <w:t>2</w:t>
            </w:r>
          </w:p>
        </w:tc>
      </w:tr>
      <w:tr w:rsidR="00CD068C" w:rsidRPr="00313B15" w14:paraId="11BCC503" w14:textId="77777777" w:rsidTr="00CD068C">
        <w:trPr>
          <w:jc w:val="center"/>
        </w:trPr>
        <w:tc>
          <w:tcPr>
            <w:tcW w:w="704" w:type="dxa"/>
            <w:shd w:val="clear" w:color="auto" w:fill="D9D9D9"/>
            <w:tcMar>
              <w:top w:w="0" w:type="dxa"/>
              <w:left w:w="108" w:type="dxa"/>
              <w:bottom w:w="0" w:type="dxa"/>
              <w:right w:w="108" w:type="dxa"/>
            </w:tcMar>
            <w:vAlign w:val="center"/>
            <w:hideMark/>
          </w:tcPr>
          <w:p w14:paraId="14A42A46" w14:textId="77777777" w:rsidR="00CD068C" w:rsidRPr="00313B15" w:rsidRDefault="00CD068C" w:rsidP="00CD068C">
            <w:pPr>
              <w:pStyle w:val="TAC"/>
              <w:rPr>
                <w:sz w:val="16"/>
                <w:szCs w:val="18"/>
                <w:lang w:eastAsia="zh-CN"/>
              </w:rPr>
            </w:pPr>
            <w:r w:rsidRPr="00313B15">
              <w:rPr>
                <w:sz w:val="16"/>
                <w:szCs w:val="18"/>
                <w:lang w:eastAsia="zh-CN"/>
              </w:rPr>
              <w:t>30</w:t>
            </w:r>
          </w:p>
        </w:tc>
        <w:tc>
          <w:tcPr>
            <w:tcW w:w="5954" w:type="dxa"/>
            <w:tcMar>
              <w:top w:w="0" w:type="dxa"/>
              <w:left w:w="108" w:type="dxa"/>
              <w:bottom w:w="0" w:type="dxa"/>
              <w:right w:w="108" w:type="dxa"/>
            </w:tcMar>
            <w:vAlign w:val="center"/>
            <w:hideMark/>
          </w:tcPr>
          <w:p w14:paraId="78F688B5" w14:textId="77777777" w:rsidR="00CD068C" w:rsidRPr="00313B15" w:rsidRDefault="00CD068C" w:rsidP="00CD068C">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24E77A52" w14:textId="77777777" w:rsidR="00CD068C" w:rsidRPr="00313B15" w:rsidRDefault="00CD068C" w:rsidP="00CD068C">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5F4C6B49" w14:textId="77777777" w:rsidR="00CD068C" w:rsidRPr="00313B15" w:rsidRDefault="00CD068C" w:rsidP="00CD068C">
            <w:pPr>
              <w:pStyle w:val="TAC"/>
              <w:rPr>
                <w:sz w:val="16"/>
                <w:szCs w:val="18"/>
                <w:lang w:eastAsia="zh-CN"/>
              </w:rPr>
            </w:pPr>
            <w:r w:rsidRPr="00313B15">
              <w:rPr>
                <w:sz w:val="16"/>
                <w:szCs w:val="18"/>
                <w:lang w:eastAsia="zh-CN"/>
              </w:rPr>
              <w:t>3</w:t>
            </w:r>
          </w:p>
        </w:tc>
      </w:tr>
      <w:tr w:rsidR="00CD068C" w:rsidRPr="00313B15" w14:paraId="2952BFA8" w14:textId="77777777" w:rsidTr="00CD068C">
        <w:trPr>
          <w:jc w:val="center"/>
        </w:trPr>
        <w:tc>
          <w:tcPr>
            <w:tcW w:w="704" w:type="dxa"/>
            <w:shd w:val="clear" w:color="auto" w:fill="D9D9D9"/>
            <w:tcMar>
              <w:top w:w="0" w:type="dxa"/>
              <w:left w:w="108" w:type="dxa"/>
              <w:bottom w:w="0" w:type="dxa"/>
              <w:right w:w="108" w:type="dxa"/>
            </w:tcMar>
            <w:vAlign w:val="center"/>
            <w:hideMark/>
          </w:tcPr>
          <w:p w14:paraId="11DEB060" w14:textId="77777777" w:rsidR="00CD068C" w:rsidRPr="00313B15" w:rsidRDefault="00CD068C" w:rsidP="00CD068C">
            <w:pPr>
              <w:pStyle w:val="TAC"/>
              <w:rPr>
                <w:sz w:val="16"/>
                <w:szCs w:val="18"/>
                <w:lang w:eastAsia="zh-CN"/>
              </w:rPr>
            </w:pPr>
            <w:r w:rsidRPr="00313B15">
              <w:rPr>
                <w:sz w:val="16"/>
                <w:szCs w:val="18"/>
                <w:lang w:eastAsia="zh-CN"/>
              </w:rPr>
              <w:t>31</w:t>
            </w:r>
          </w:p>
        </w:tc>
        <w:tc>
          <w:tcPr>
            <w:tcW w:w="5954" w:type="dxa"/>
            <w:tcMar>
              <w:top w:w="0" w:type="dxa"/>
              <w:left w:w="108" w:type="dxa"/>
              <w:bottom w:w="0" w:type="dxa"/>
              <w:right w:w="108" w:type="dxa"/>
            </w:tcMar>
            <w:vAlign w:val="center"/>
            <w:hideMark/>
          </w:tcPr>
          <w:p w14:paraId="272113C4" w14:textId="77777777" w:rsidR="00CD068C" w:rsidRPr="00313B15" w:rsidRDefault="00CD068C" w:rsidP="00CD068C">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3B000538" w14:textId="77777777" w:rsidR="00CD068C" w:rsidRPr="00313B15" w:rsidRDefault="00CD068C" w:rsidP="00CD068C">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0AD505F8" w14:textId="77777777" w:rsidR="00CD068C" w:rsidRPr="00313B15" w:rsidRDefault="00CD068C" w:rsidP="00CD068C">
            <w:pPr>
              <w:pStyle w:val="TAC"/>
              <w:rPr>
                <w:sz w:val="16"/>
                <w:szCs w:val="18"/>
                <w:lang w:eastAsia="zh-CN"/>
              </w:rPr>
            </w:pPr>
            <w:r w:rsidRPr="00313B15">
              <w:rPr>
                <w:sz w:val="16"/>
                <w:szCs w:val="18"/>
                <w:lang w:eastAsia="zh-CN"/>
              </w:rPr>
              <w:t>4</w:t>
            </w:r>
          </w:p>
        </w:tc>
      </w:tr>
      <w:tr w:rsidR="00CD068C" w:rsidRPr="00313B15" w14:paraId="0B6A60D7" w14:textId="77777777" w:rsidTr="00CD068C">
        <w:trPr>
          <w:jc w:val="center"/>
        </w:trPr>
        <w:tc>
          <w:tcPr>
            <w:tcW w:w="704" w:type="dxa"/>
            <w:shd w:val="clear" w:color="auto" w:fill="D9D9D9"/>
            <w:tcMar>
              <w:top w:w="0" w:type="dxa"/>
              <w:left w:w="108" w:type="dxa"/>
              <w:bottom w:w="0" w:type="dxa"/>
              <w:right w:w="108" w:type="dxa"/>
            </w:tcMar>
            <w:vAlign w:val="center"/>
            <w:hideMark/>
          </w:tcPr>
          <w:p w14:paraId="668F4B39" w14:textId="77777777" w:rsidR="00CD068C" w:rsidRPr="00313B15" w:rsidRDefault="00CD068C" w:rsidP="00CD068C">
            <w:pPr>
              <w:pStyle w:val="TAC"/>
              <w:rPr>
                <w:sz w:val="16"/>
                <w:szCs w:val="18"/>
                <w:lang w:eastAsia="zh-CN"/>
              </w:rPr>
            </w:pPr>
            <w:r w:rsidRPr="00313B15">
              <w:rPr>
                <w:sz w:val="16"/>
                <w:szCs w:val="18"/>
                <w:lang w:eastAsia="zh-CN"/>
              </w:rPr>
              <w:t>32</w:t>
            </w:r>
          </w:p>
        </w:tc>
        <w:tc>
          <w:tcPr>
            <w:tcW w:w="5954" w:type="dxa"/>
            <w:tcMar>
              <w:top w:w="0" w:type="dxa"/>
              <w:left w:w="108" w:type="dxa"/>
              <w:bottom w:w="0" w:type="dxa"/>
              <w:right w:w="108" w:type="dxa"/>
            </w:tcMar>
            <w:vAlign w:val="center"/>
            <w:hideMark/>
          </w:tcPr>
          <w:p w14:paraId="2245B694" w14:textId="77777777" w:rsidR="00CD068C" w:rsidRPr="00313B15" w:rsidRDefault="00CD068C" w:rsidP="00CD068C">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677A22AE" w14:textId="77777777" w:rsidR="00CD068C" w:rsidRPr="00313B15" w:rsidRDefault="00CD068C" w:rsidP="00CD068C">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53916206" w14:textId="77777777" w:rsidR="00CD068C" w:rsidRPr="00313B15" w:rsidRDefault="00CD068C" w:rsidP="00CD068C">
            <w:pPr>
              <w:pStyle w:val="TAC"/>
              <w:rPr>
                <w:sz w:val="16"/>
                <w:szCs w:val="18"/>
                <w:lang w:eastAsia="zh-CN"/>
              </w:rPr>
            </w:pPr>
            <w:r w:rsidRPr="00313B15">
              <w:rPr>
                <w:sz w:val="16"/>
                <w:szCs w:val="18"/>
                <w:lang w:eastAsia="zh-CN"/>
              </w:rPr>
              <w:t>1</w:t>
            </w:r>
          </w:p>
        </w:tc>
      </w:tr>
      <w:tr w:rsidR="00CD068C" w:rsidRPr="00313B15" w14:paraId="39ACC01F" w14:textId="77777777" w:rsidTr="00CD068C">
        <w:trPr>
          <w:jc w:val="center"/>
        </w:trPr>
        <w:tc>
          <w:tcPr>
            <w:tcW w:w="704" w:type="dxa"/>
            <w:shd w:val="clear" w:color="auto" w:fill="D9D9D9"/>
            <w:tcMar>
              <w:top w:w="0" w:type="dxa"/>
              <w:left w:w="108" w:type="dxa"/>
              <w:bottom w:w="0" w:type="dxa"/>
              <w:right w:w="108" w:type="dxa"/>
            </w:tcMar>
            <w:vAlign w:val="center"/>
            <w:hideMark/>
          </w:tcPr>
          <w:p w14:paraId="0B11D7B9" w14:textId="77777777" w:rsidR="00CD068C" w:rsidRPr="00313B15" w:rsidRDefault="00CD068C" w:rsidP="00CD068C">
            <w:pPr>
              <w:pStyle w:val="TAC"/>
              <w:rPr>
                <w:sz w:val="16"/>
                <w:szCs w:val="18"/>
                <w:lang w:eastAsia="zh-CN"/>
              </w:rPr>
            </w:pPr>
            <w:r w:rsidRPr="00313B15">
              <w:rPr>
                <w:sz w:val="16"/>
                <w:szCs w:val="18"/>
                <w:lang w:eastAsia="zh-CN"/>
              </w:rPr>
              <w:t>33</w:t>
            </w:r>
          </w:p>
        </w:tc>
        <w:tc>
          <w:tcPr>
            <w:tcW w:w="5954" w:type="dxa"/>
            <w:tcMar>
              <w:top w:w="0" w:type="dxa"/>
              <w:left w:w="108" w:type="dxa"/>
              <w:bottom w:w="0" w:type="dxa"/>
              <w:right w:w="108" w:type="dxa"/>
            </w:tcMar>
            <w:vAlign w:val="center"/>
            <w:hideMark/>
          </w:tcPr>
          <w:p w14:paraId="468D8FDA" w14:textId="77777777" w:rsidR="00CD068C" w:rsidRPr="00313B15" w:rsidRDefault="00CD068C" w:rsidP="00CD068C">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3FD46826" w14:textId="77777777" w:rsidR="00CD068C" w:rsidRPr="00313B15" w:rsidRDefault="00CD068C" w:rsidP="00CD068C">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52AC5E5C" w14:textId="77777777" w:rsidR="00CD068C" w:rsidRPr="00313B15" w:rsidRDefault="00CD068C" w:rsidP="00CD068C">
            <w:pPr>
              <w:pStyle w:val="TAC"/>
              <w:rPr>
                <w:sz w:val="16"/>
                <w:szCs w:val="18"/>
                <w:lang w:eastAsia="zh-CN"/>
              </w:rPr>
            </w:pPr>
            <w:r w:rsidRPr="00313B15">
              <w:rPr>
                <w:sz w:val="16"/>
                <w:szCs w:val="18"/>
                <w:lang w:eastAsia="zh-CN"/>
              </w:rPr>
              <w:t>2</w:t>
            </w:r>
          </w:p>
        </w:tc>
      </w:tr>
      <w:tr w:rsidR="00CD068C" w:rsidRPr="00313B15" w14:paraId="73ED9972" w14:textId="77777777" w:rsidTr="00CD068C">
        <w:trPr>
          <w:jc w:val="center"/>
        </w:trPr>
        <w:tc>
          <w:tcPr>
            <w:tcW w:w="704" w:type="dxa"/>
            <w:shd w:val="clear" w:color="auto" w:fill="D9D9D9"/>
            <w:tcMar>
              <w:top w:w="0" w:type="dxa"/>
              <w:left w:w="108" w:type="dxa"/>
              <w:bottom w:w="0" w:type="dxa"/>
              <w:right w:w="108" w:type="dxa"/>
            </w:tcMar>
            <w:vAlign w:val="center"/>
            <w:hideMark/>
          </w:tcPr>
          <w:p w14:paraId="335330CA" w14:textId="77777777" w:rsidR="00CD068C" w:rsidRPr="00313B15" w:rsidRDefault="00CD068C" w:rsidP="00CD068C">
            <w:pPr>
              <w:pStyle w:val="TAC"/>
              <w:rPr>
                <w:sz w:val="16"/>
                <w:szCs w:val="18"/>
                <w:lang w:eastAsia="zh-CN"/>
              </w:rPr>
            </w:pPr>
            <w:r w:rsidRPr="00313B15">
              <w:rPr>
                <w:sz w:val="16"/>
                <w:szCs w:val="18"/>
                <w:lang w:eastAsia="zh-CN"/>
              </w:rPr>
              <w:t>34</w:t>
            </w:r>
          </w:p>
        </w:tc>
        <w:tc>
          <w:tcPr>
            <w:tcW w:w="5954" w:type="dxa"/>
            <w:tcMar>
              <w:top w:w="0" w:type="dxa"/>
              <w:left w:w="108" w:type="dxa"/>
              <w:bottom w:w="0" w:type="dxa"/>
              <w:right w:w="108" w:type="dxa"/>
            </w:tcMar>
            <w:vAlign w:val="center"/>
            <w:hideMark/>
          </w:tcPr>
          <w:p w14:paraId="198392D2" w14:textId="77777777" w:rsidR="00CD068C" w:rsidRPr="00313B15" w:rsidRDefault="00CD068C" w:rsidP="00CD068C">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67A4492B" w14:textId="77777777" w:rsidR="00CD068C" w:rsidRPr="00313B15" w:rsidRDefault="00CD068C" w:rsidP="00CD068C">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2497F062" w14:textId="77777777" w:rsidR="00CD068C" w:rsidRPr="00313B15" w:rsidRDefault="00CD068C" w:rsidP="00CD068C">
            <w:pPr>
              <w:pStyle w:val="TAC"/>
              <w:rPr>
                <w:sz w:val="16"/>
                <w:szCs w:val="18"/>
                <w:lang w:eastAsia="zh-CN"/>
              </w:rPr>
            </w:pPr>
            <w:r w:rsidRPr="00313B15">
              <w:rPr>
                <w:sz w:val="16"/>
                <w:szCs w:val="18"/>
                <w:lang w:eastAsia="zh-CN"/>
              </w:rPr>
              <w:t>3</w:t>
            </w:r>
          </w:p>
        </w:tc>
      </w:tr>
      <w:tr w:rsidR="00CD068C" w:rsidRPr="00313B15" w14:paraId="2F719F9C" w14:textId="77777777" w:rsidTr="00CD068C">
        <w:trPr>
          <w:jc w:val="center"/>
        </w:trPr>
        <w:tc>
          <w:tcPr>
            <w:tcW w:w="704" w:type="dxa"/>
            <w:shd w:val="clear" w:color="auto" w:fill="D9D9D9"/>
            <w:tcMar>
              <w:top w:w="0" w:type="dxa"/>
              <w:left w:w="108" w:type="dxa"/>
              <w:bottom w:w="0" w:type="dxa"/>
              <w:right w:w="108" w:type="dxa"/>
            </w:tcMar>
            <w:vAlign w:val="center"/>
            <w:hideMark/>
          </w:tcPr>
          <w:p w14:paraId="7D248CF1" w14:textId="77777777" w:rsidR="00CD068C" w:rsidRPr="00313B15" w:rsidRDefault="00CD068C" w:rsidP="00CD068C">
            <w:pPr>
              <w:pStyle w:val="TAC"/>
              <w:rPr>
                <w:sz w:val="16"/>
                <w:szCs w:val="18"/>
                <w:lang w:eastAsia="zh-CN"/>
              </w:rPr>
            </w:pPr>
            <w:r w:rsidRPr="00313B15">
              <w:rPr>
                <w:sz w:val="16"/>
                <w:szCs w:val="18"/>
                <w:lang w:eastAsia="zh-CN"/>
              </w:rPr>
              <w:t>35</w:t>
            </w:r>
          </w:p>
        </w:tc>
        <w:tc>
          <w:tcPr>
            <w:tcW w:w="5954" w:type="dxa"/>
            <w:tcMar>
              <w:top w:w="0" w:type="dxa"/>
              <w:left w:w="108" w:type="dxa"/>
              <w:bottom w:w="0" w:type="dxa"/>
              <w:right w:w="108" w:type="dxa"/>
            </w:tcMar>
            <w:vAlign w:val="center"/>
            <w:hideMark/>
          </w:tcPr>
          <w:p w14:paraId="7E3FF45B" w14:textId="77777777" w:rsidR="00CD068C" w:rsidRPr="00313B15" w:rsidRDefault="00CD068C" w:rsidP="00CD068C">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768E3C2B" w14:textId="77777777" w:rsidR="00CD068C" w:rsidRPr="00313B15" w:rsidRDefault="00CD068C" w:rsidP="00CD068C">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49A73A3A" w14:textId="77777777" w:rsidR="00CD068C" w:rsidRPr="00313B15" w:rsidRDefault="00CD068C" w:rsidP="00CD068C">
            <w:pPr>
              <w:pStyle w:val="TAC"/>
              <w:rPr>
                <w:sz w:val="16"/>
                <w:szCs w:val="18"/>
                <w:lang w:eastAsia="zh-CN"/>
              </w:rPr>
            </w:pPr>
            <w:r w:rsidRPr="00313B15">
              <w:rPr>
                <w:sz w:val="16"/>
                <w:szCs w:val="18"/>
                <w:lang w:eastAsia="zh-CN"/>
              </w:rPr>
              <w:t>4</w:t>
            </w:r>
          </w:p>
        </w:tc>
      </w:tr>
      <w:tr w:rsidR="00CD068C" w:rsidRPr="00313B15" w14:paraId="3684BD58" w14:textId="77777777" w:rsidTr="00CD068C">
        <w:trPr>
          <w:jc w:val="center"/>
        </w:trPr>
        <w:tc>
          <w:tcPr>
            <w:tcW w:w="704" w:type="dxa"/>
            <w:shd w:val="clear" w:color="auto" w:fill="D9D9D9"/>
            <w:tcMar>
              <w:top w:w="0" w:type="dxa"/>
              <w:left w:w="108" w:type="dxa"/>
              <w:bottom w:w="0" w:type="dxa"/>
              <w:right w:w="108" w:type="dxa"/>
            </w:tcMar>
            <w:vAlign w:val="center"/>
            <w:hideMark/>
          </w:tcPr>
          <w:p w14:paraId="3504E3A9" w14:textId="77777777" w:rsidR="00CD068C" w:rsidRPr="00313B15" w:rsidRDefault="00CD068C" w:rsidP="00CD068C">
            <w:pPr>
              <w:pStyle w:val="TAC"/>
              <w:rPr>
                <w:sz w:val="16"/>
                <w:szCs w:val="18"/>
                <w:lang w:eastAsia="zh-CN"/>
              </w:rPr>
            </w:pPr>
            <w:r w:rsidRPr="00313B15">
              <w:rPr>
                <w:sz w:val="16"/>
                <w:szCs w:val="18"/>
                <w:lang w:eastAsia="zh-CN"/>
              </w:rPr>
              <w:t>36</w:t>
            </w:r>
          </w:p>
        </w:tc>
        <w:tc>
          <w:tcPr>
            <w:tcW w:w="5954" w:type="dxa"/>
            <w:tcMar>
              <w:top w:w="0" w:type="dxa"/>
              <w:left w:w="108" w:type="dxa"/>
              <w:bottom w:w="0" w:type="dxa"/>
              <w:right w:w="108" w:type="dxa"/>
            </w:tcMar>
            <w:vAlign w:val="center"/>
            <w:hideMark/>
          </w:tcPr>
          <w:p w14:paraId="179EA8E2" w14:textId="77777777" w:rsidR="00CD068C" w:rsidRPr="00313B15" w:rsidRDefault="00CD068C" w:rsidP="00CD068C">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3CC19B73" w14:textId="77777777" w:rsidR="00CD068C" w:rsidRPr="00313B15" w:rsidRDefault="00CD068C" w:rsidP="00CD068C">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6A757134" w14:textId="77777777" w:rsidR="00CD068C" w:rsidRPr="00313B15" w:rsidRDefault="00CD068C" w:rsidP="00CD068C">
            <w:pPr>
              <w:pStyle w:val="TAC"/>
              <w:rPr>
                <w:sz w:val="16"/>
                <w:szCs w:val="18"/>
                <w:lang w:eastAsia="zh-CN"/>
              </w:rPr>
            </w:pPr>
            <w:r w:rsidRPr="00313B15">
              <w:rPr>
                <w:sz w:val="16"/>
                <w:szCs w:val="18"/>
                <w:lang w:eastAsia="zh-CN"/>
              </w:rPr>
              <w:t>1</w:t>
            </w:r>
          </w:p>
        </w:tc>
      </w:tr>
      <w:tr w:rsidR="00CD068C" w:rsidRPr="00313B15" w14:paraId="66BE559F" w14:textId="77777777" w:rsidTr="00CD068C">
        <w:trPr>
          <w:jc w:val="center"/>
        </w:trPr>
        <w:tc>
          <w:tcPr>
            <w:tcW w:w="704" w:type="dxa"/>
            <w:shd w:val="clear" w:color="auto" w:fill="D9D9D9"/>
            <w:tcMar>
              <w:top w:w="0" w:type="dxa"/>
              <w:left w:w="108" w:type="dxa"/>
              <w:bottom w:w="0" w:type="dxa"/>
              <w:right w:w="108" w:type="dxa"/>
            </w:tcMar>
            <w:vAlign w:val="center"/>
            <w:hideMark/>
          </w:tcPr>
          <w:p w14:paraId="1D60B090" w14:textId="77777777" w:rsidR="00CD068C" w:rsidRPr="00313B15" w:rsidRDefault="00CD068C" w:rsidP="00CD068C">
            <w:pPr>
              <w:pStyle w:val="TAC"/>
              <w:rPr>
                <w:sz w:val="16"/>
                <w:szCs w:val="18"/>
                <w:lang w:eastAsia="zh-CN"/>
              </w:rPr>
            </w:pPr>
            <w:r w:rsidRPr="00313B15">
              <w:rPr>
                <w:sz w:val="16"/>
                <w:szCs w:val="18"/>
                <w:lang w:eastAsia="zh-CN"/>
              </w:rPr>
              <w:t>37</w:t>
            </w:r>
          </w:p>
        </w:tc>
        <w:tc>
          <w:tcPr>
            <w:tcW w:w="5954" w:type="dxa"/>
            <w:tcMar>
              <w:top w:w="0" w:type="dxa"/>
              <w:left w:w="108" w:type="dxa"/>
              <w:bottom w:w="0" w:type="dxa"/>
              <w:right w:w="108" w:type="dxa"/>
            </w:tcMar>
            <w:vAlign w:val="center"/>
            <w:hideMark/>
          </w:tcPr>
          <w:p w14:paraId="216244C1" w14:textId="77777777" w:rsidR="00CD068C" w:rsidRPr="00313B15" w:rsidRDefault="00CD068C" w:rsidP="00CD068C">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51F45BAE" w14:textId="77777777" w:rsidR="00CD068C" w:rsidRPr="00313B15" w:rsidRDefault="00CD068C" w:rsidP="00CD068C">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266E0B90" w14:textId="77777777" w:rsidR="00CD068C" w:rsidRPr="00313B15" w:rsidRDefault="00CD068C" w:rsidP="00CD068C">
            <w:pPr>
              <w:pStyle w:val="TAC"/>
              <w:rPr>
                <w:sz w:val="16"/>
                <w:szCs w:val="18"/>
                <w:lang w:eastAsia="zh-CN"/>
              </w:rPr>
            </w:pPr>
            <w:r w:rsidRPr="00313B15">
              <w:rPr>
                <w:sz w:val="16"/>
                <w:szCs w:val="18"/>
                <w:lang w:eastAsia="zh-CN"/>
              </w:rPr>
              <w:t>2</w:t>
            </w:r>
          </w:p>
        </w:tc>
      </w:tr>
      <w:tr w:rsidR="00CD068C" w:rsidRPr="00313B15" w14:paraId="1DE3957D" w14:textId="77777777" w:rsidTr="00CD068C">
        <w:trPr>
          <w:jc w:val="center"/>
        </w:trPr>
        <w:tc>
          <w:tcPr>
            <w:tcW w:w="704" w:type="dxa"/>
            <w:shd w:val="clear" w:color="auto" w:fill="D9D9D9"/>
            <w:tcMar>
              <w:top w:w="0" w:type="dxa"/>
              <w:left w:w="108" w:type="dxa"/>
              <w:bottom w:w="0" w:type="dxa"/>
              <w:right w:w="108" w:type="dxa"/>
            </w:tcMar>
            <w:vAlign w:val="center"/>
            <w:hideMark/>
          </w:tcPr>
          <w:p w14:paraId="2EE7AB73" w14:textId="77777777" w:rsidR="00CD068C" w:rsidRPr="00313B15" w:rsidRDefault="00CD068C" w:rsidP="00CD068C">
            <w:pPr>
              <w:pStyle w:val="TAC"/>
              <w:rPr>
                <w:sz w:val="16"/>
                <w:szCs w:val="18"/>
                <w:lang w:eastAsia="zh-CN"/>
              </w:rPr>
            </w:pPr>
            <w:r w:rsidRPr="00313B15">
              <w:rPr>
                <w:sz w:val="16"/>
                <w:szCs w:val="18"/>
                <w:lang w:eastAsia="zh-CN"/>
              </w:rPr>
              <w:t>38</w:t>
            </w:r>
          </w:p>
        </w:tc>
        <w:tc>
          <w:tcPr>
            <w:tcW w:w="5954" w:type="dxa"/>
            <w:tcMar>
              <w:top w:w="0" w:type="dxa"/>
              <w:left w:w="108" w:type="dxa"/>
              <w:bottom w:w="0" w:type="dxa"/>
              <w:right w:w="108" w:type="dxa"/>
            </w:tcMar>
            <w:vAlign w:val="center"/>
            <w:hideMark/>
          </w:tcPr>
          <w:p w14:paraId="08A929D5" w14:textId="77777777" w:rsidR="00CD068C" w:rsidRPr="00313B15" w:rsidRDefault="00CD068C" w:rsidP="00CD068C">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5CB675B1" w14:textId="77777777" w:rsidR="00CD068C" w:rsidRPr="00313B15" w:rsidRDefault="00CD068C" w:rsidP="00CD068C">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5ECDF2AC" w14:textId="77777777" w:rsidR="00CD068C" w:rsidRPr="00313B15" w:rsidRDefault="00CD068C" w:rsidP="00CD068C">
            <w:pPr>
              <w:pStyle w:val="TAC"/>
              <w:rPr>
                <w:sz w:val="16"/>
                <w:szCs w:val="18"/>
                <w:lang w:eastAsia="zh-CN"/>
              </w:rPr>
            </w:pPr>
            <w:r w:rsidRPr="00313B15">
              <w:rPr>
                <w:sz w:val="16"/>
                <w:szCs w:val="18"/>
                <w:lang w:eastAsia="zh-CN"/>
              </w:rPr>
              <w:t>3</w:t>
            </w:r>
          </w:p>
        </w:tc>
      </w:tr>
      <w:tr w:rsidR="00CD068C" w:rsidRPr="00313B15" w14:paraId="5D86E8E7" w14:textId="77777777" w:rsidTr="00CD068C">
        <w:trPr>
          <w:jc w:val="center"/>
        </w:trPr>
        <w:tc>
          <w:tcPr>
            <w:tcW w:w="704" w:type="dxa"/>
            <w:shd w:val="clear" w:color="auto" w:fill="D9D9D9"/>
            <w:tcMar>
              <w:top w:w="0" w:type="dxa"/>
              <w:left w:w="108" w:type="dxa"/>
              <w:bottom w:w="0" w:type="dxa"/>
              <w:right w:w="108" w:type="dxa"/>
            </w:tcMar>
            <w:vAlign w:val="center"/>
            <w:hideMark/>
          </w:tcPr>
          <w:p w14:paraId="3EEAB08E" w14:textId="77777777" w:rsidR="00CD068C" w:rsidRPr="00313B15" w:rsidRDefault="00CD068C" w:rsidP="00CD068C">
            <w:pPr>
              <w:pStyle w:val="TAC"/>
              <w:rPr>
                <w:sz w:val="16"/>
                <w:szCs w:val="18"/>
                <w:lang w:eastAsia="zh-CN"/>
              </w:rPr>
            </w:pPr>
            <w:r w:rsidRPr="00313B15">
              <w:rPr>
                <w:sz w:val="16"/>
                <w:szCs w:val="18"/>
                <w:lang w:eastAsia="zh-CN"/>
              </w:rPr>
              <w:t>39</w:t>
            </w:r>
          </w:p>
        </w:tc>
        <w:tc>
          <w:tcPr>
            <w:tcW w:w="5954" w:type="dxa"/>
            <w:tcMar>
              <w:top w:w="0" w:type="dxa"/>
              <w:left w:w="108" w:type="dxa"/>
              <w:bottom w:w="0" w:type="dxa"/>
              <w:right w:w="108" w:type="dxa"/>
            </w:tcMar>
            <w:vAlign w:val="center"/>
            <w:hideMark/>
          </w:tcPr>
          <w:p w14:paraId="4C8410C0" w14:textId="77777777" w:rsidR="00CD068C" w:rsidRPr="00313B15" w:rsidRDefault="00CD068C" w:rsidP="00CD068C">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01837570" w14:textId="77777777" w:rsidR="00CD068C" w:rsidRPr="00313B15" w:rsidRDefault="00CD068C" w:rsidP="00CD068C">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2B3CFB71" w14:textId="77777777" w:rsidR="00CD068C" w:rsidRPr="00313B15" w:rsidRDefault="00CD068C" w:rsidP="00CD068C">
            <w:pPr>
              <w:pStyle w:val="TAC"/>
              <w:rPr>
                <w:sz w:val="16"/>
                <w:szCs w:val="18"/>
                <w:lang w:eastAsia="zh-CN"/>
              </w:rPr>
            </w:pPr>
            <w:r w:rsidRPr="00313B15">
              <w:rPr>
                <w:sz w:val="16"/>
                <w:szCs w:val="18"/>
                <w:lang w:eastAsia="zh-CN"/>
              </w:rPr>
              <w:t>4</w:t>
            </w:r>
          </w:p>
        </w:tc>
      </w:tr>
      <w:tr w:rsidR="00CD068C" w:rsidRPr="00313B15" w14:paraId="1A3998D6" w14:textId="77777777" w:rsidTr="00CD068C">
        <w:trPr>
          <w:jc w:val="center"/>
        </w:trPr>
        <w:tc>
          <w:tcPr>
            <w:tcW w:w="704" w:type="dxa"/>
            <w:shd w:val="clear" w:color="auto" w:fill="D9D9D9"/>
            <w:tcMar>
              <w:top w:w="0" w:type="dxa"/>
              <w:left w:w="108" w:type="dxa"/>
              <w:bottom w:w="0" w:type="dxa"/>
              <w:right w:w="108" w:type="dxa"/>
            </w:tcMar>
            <w:vAlign w:val="center"/>
            <w:hideMark/>
          </w:tcPr>
          <w:p w14:paraId="1BA1DCDF" w14:textId="77777777" w:rsidR="00CD068C" w:rsidRPr="00313B15" w:rsidRDefault="00CD068C" w:rsidP="00CD068C">
            <w:pPr>
              <w:pStyle w:val="TAC"/>
              <w:rPr>
                <w:sz w:val="16"/>
                <w:szCs w:val="18"/>
                <w:lang w:eastAsia="zh-CN"/>
              </w:rPr>
            </w:pPr>
            <w:r w:rsidRPr="00313B15">
              <w:rPr>
                <w:sz w:val="16"/>
                <w:szCs w:val="18"/>
                <w:lang w:eastAsia="zh-CN"/>
              </w:rPr>
              <w:t>40</w:t>
            </w:r>
          </w:p>
        </w:tc>
        <w:tc>
          <w:tcPr>
            <w:tcW w:w="5954" w:type="dxa"/>
            <w:tcMar>
              <w:top w:w="0" w:type="dxa"/>
              <w:left w:w="108" w:type="dxa"/>
              <w:bottom w:w="0" w:type="dxa"/>
              <w:right w:w="108" w:type="dxa"/>
            </w:tcMar>
            <w:vAlign w:val="center"/>
            <w:hideMark/>
          </w:tcPr>
          <w:p w14:paraId="2BA304DF" w14:textId="77777777" w:rsidR="00CD068C" w:rsidRPr="00313B15" w:rsidRDefault="00CD068C" w:rsidP="00CD068C">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27FE98C9" w14:textId="77777777" w:rsidR="00CD068C" w:rsidRPr="00313B15" w:rsidRDefault="00CD068C" w:rsidP="00CD068C">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6D380C37" w14:textId="77777777" w:rsidR="00CD068C" w:rsidRPr="00313B15" w:rsidRDefault="00CD068C" w:rsidP="00CD068C">
            <w:pPr>
              <w:pStyle w:val="TAC"/>
              <w:rPr>
                <w:sz w:val="16"/>
                <w:szCs w:val="18"/>
                <w:lang w:eastAsia="zh-CN"/>
              </w:rPr>
            </w:pPr>
            <w:r w:rsidRPr="00313B15">
              <w:rPr>
                <w:sz w:val="16"/>
                <w:szCs w:val="18"/>
                <w:lang w:eastAsia="zh-CN"/>
              </w:rPr>
              <w:t>1</w:t>
            </w:r>
          </w:p>
        </w:tc>
      </w:tr>
      <w:tr w:rsidR="00CD068C" w:rsidRPr="00313B15" w14:paraId="1C4C5992" w14:textId="77777777" w:rsidTr="00CD068C">
        <w:trPr>
          <w:jc w:val="center"/>
        </w:trPr>
        <w:tc>
          <w:tcPr>
            <w:tcW w:w="704" w:type="dxa"/>
            <w:shd w:val="clear" w:color="auto" w:fill="D9D9D9"/>
            <w:tcMar>
              <w:top w:w="0" w:type="dxa"/>
              <w:left w:w="108" w:type="dxa"/>
              <w:bottom w:w="0" w:type="dxa"/>
              <w:right w:w="108" w:type="dxa"/>
            </w:tcMar>
            <w:vAlign w:val="center"/>
            <w:hideMark/>
          </w:tcPr>
          <w:p w14:paraId="2EA91126" w14:textId="77777777" w:rsidR="00CD068C" w:rsidRPr="00313B15" w:rsidRDefault="00CD068C" w:rsidP="00CD068C">
            <w:pPr>
              <w:pStyle w:val="TAC"/>
              <w:rPr>
                <w:sz w:val="16"/>
                <w:szCs w:val="18"/>
                <w:lang w:eastAsia="zh-CN"/>
              </w:rPr>
            </w:pPr>
            <w:r w:rsidRPr="00313B15">
              <w:rPr>
                <w:sz w:val="16"/>
                <w:szCs w:val="18"/>
                <w:lang w:eastAsia="zh-CN"/>
              </w:rPr>
              <w:t>41</w:t>
            </w:r>
          </w:p>
        </w:tc>
        <w:tc>
          <w:tcPr>
            <w:tcW w:w="5954" w:type="dxa"/>
            <w:tcMar>
              <w:top w:w="0" w:type="dxa"/>
              <w:left w:w="108" w:type="dxa"/>
              <w:bottom w:w="0" w:type="dxa"/>
              <w:right w:w="108" w:type="dxa"/>
            </w:tcMar>
            <w:vAlign w:val="center"/>
            <w:hideMark/>
          </w:tcPr>
          <w:p w14:paraId="2703BC9E" w14:textId="77777777" w:rsidR="00CD068C" w:rsidRPr="00313B15" w:rsidRDefault="00CD068C" w:rsidP="00CD068C">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5567BCC2" w14:textId="77777777" w:rsidR="00CD068C" w:rsidRPr="00313B15" w:rsidRDefault="00CD068C" w:rsidP="00CD068C">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07C143A2" w14:textId="77777777" w:rsidR="00CD068C" w:rsidRPr="00313B15" w:rsidRDefault="00CD068C" w:rsidP="00CD068C">
            <w:pPr>
              <w:pStyle w:val="TAC"/>
              <w:rPr>
                <w:sz w:val="16"/>
                <w:szCs w:val="18"/>
                <w:lang w:eastAsia="zh-CN"/>
              </w:rPr>
            </w:pPr>
            <w:r w:rsidRPr="00313B15">
              <w:rPr>
                <w:sz w:val="16"/>
                <w:szCs w:val="18"/>
                <w:lang w:eastAsia="zh-CN"/>
              </w:rPr>
              <w:t>2</w:t>
            </w:r>
          </w:p>
        </w:tc>
      </w:tr>
      <w:tr w:rsidR="00CD068C" w:rsidRPr="00313B15" w14:paraId="52C5AF7A" w14:textId="77777777" w:rsidTr="00CD068C">
        <w:trPr>
          <w:jc w:val="center"/>
        </w:trPr>
        <w:tc>
          <w:tcPr>
            <w:tcW w:w="704" w:type="dxa"/>
            <w:shd w:val="clear" w:color="auto" w:fill="D9D9D9"/>
            <w:tcMar>
              <w:top w:w="0" w:type="dxa"/>
              <w:left w:w="108" w:type="dxa"/>
              <w:bottom w:w="0" w:type="dxa"/>
              <w:right w:w="108" w:type="dxa"/>
            </w:tcMar>
            <w:vAlign w:val="center"/>
            <w:hideMark/>
          </w:tcPr>
          <w:p w14:paraId="381506F6" w14:textId="77777777" w:rsidR="00CD068C" w:rsidRPr="00313B15" w:rsidRDefault="00CD068C" w:rsidP="00CD068C">
            <w:pPr>
              <w:pStyle w:val="TAC"/>
              <w:rPr>
                <w:sz w:val="16"/>
                <w:szCs w:val="18"/>
                <w:lang w:eastAsia="zh-CN"/>
              </w:rPr>
            </w:pPr>
            <w:r w:rsidRPr="00313B15">
              <w:rPr>
                <w:sz w:val="16"/>
                <w:szCs w:val="18"/>
                <w:lang w:eastAsia="zh-CN"/>
              </w:rPr>
              <w:t>42</w:t>
            </w:r>
          </w:p>
        </w:tc>
        <w:tc>
          <w:tcPr>
            <w:tcW w:w="5954" w:type="dxa"/>
            <w:tcMar>
              <w:top w:w="0" w:type="dxa"/>
              <w:left w:w="108" w:type="dxa"/>
              <w:bottom w:w="0" w:type="dxa"/>
              <w:right w:w="108" w:type="dxa"/>
            </w:tcMar>
            <w:vAlign w:val="center"/>
            <w:hideMark/>
          </w:tcPr>
          <w:p w14:paraId="19B8EBCD" w14:textId="77777777" w:rsidR="00CD068C" w:rsidRPr="00313B15" w:rsidRDefault="00CD068C" w:rsidP="00CD068C">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663AE88B" w14:textId="77777777" w:rsidR="00CD068C" w:rsidRPr="00313B15" w:rsidRDefault="00CD068C" w:rsidP="00CD068C">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7CF80ADD" w14:textId="77777777" w:rsidR="00CD068C" w:rsidRPr="00313B15" w:rsidRDefault="00CD068C" w:rsidP="00CD068C">
            <w:pPr>
              <w:pStyle w:val="TAC"/>
              <w:rPr>
                <w:sz w:val="16"/>
                <w:szCs w:val="18"/>
                <w:lang w:eastAsia="zh-CN"/>
              </w:rPr>
            </w:pPr>
            <w:r w:rsidRPr="00313B15">
              <w:rPr>
                <w:sz w:val="16"/>
                <w:szCs w:val="18"/>
                <w:lang w:eastAsia="zh-CN"/>
              </w:rPr>
              <w:t>3</w:t>
            </w:r>
          </w:p>
        </w:tc>
      </w:tr>
      <w:tr w:rsidR="00CD068C" w:rsidRPr="00313B15" w14:paraId="1713A0F8" w14:textId="77777777" w:rsidTr="00CD068C">
        <w:trPr>
          <w:jc w:val="center"/>
        </w:trPr>
        <w:tc>
          <w:tcPr>
            <w:tcW w:w="704" w:type="dxa"/>
            <w:shd w:val="clear" w:color="auto" w:fill="D9D9D9"/>
            <w:tcMar>
              <w:top w:w="0" w:type="dxa"/>
              <w:left w:w="108" w:type="dxa"/>
              <w:bottom w:w="0" w:type="dxa"/>
              <w:right w:w="108" w:type="dxa"/>
            </w:tcMar>
            <w:vAlign w:val="center"/>
            <w:hideMark/>
          </w:tcPr>
          <w:p w14:paraId="04E9CA71" w14:textId="77777777" w:rsidR="00CD068C" w:rsidRPr="00313B15" w:rsidRDefault="00CD068C" w:rsidP="00CD068C">
            <w:pPr>
              <w:pStyle w:val="TAC"/>
              <w:rPr>
                <w:sz w:val="16"/>
                <w:szCs w:val="18"/>
                <w:lang w:eastAsia="zh-CN"/>
              </w:rPr>
            </w:pPr>
            <w:r w:rsidRPr="00313B15">
              <w:rPr>
                <w:sz w:val="16"/>
                <w:szCs w:val="18"/>
                <w:lang w:eastAsia="zh-CN"/>
              </w:rPr>
              <w:t>43</w:t>
            </w:r>
          </w:p>
        </w:tc>
        <w:tc>
          <w:tcPr>
            <w:tcW w:w="5954" w:type="dxa"/>
            <w:tcMar>
              <w:top w:w="0" w:type="dxa"/>
              <w:left w:w="108" w:type="dxa"/>
              <w:bottom w:w="0" w:type="dxa"/>
              <w:right w:w="108" w:type="dxa"/>
            </w:tcMar>
            <w:vAlign w:val="center"/>
            <w:hideMark/>
          </w:tcPr>
          <w:p w14:paraId="180812D7" w14:textId="77777777" w:rsidR="00CD068C" w:rsidRPr="00313B15" w:rsidRDefault="00CD068C" w:rsidP="00CD068C">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08C78804" w14:textId="77777777" w:rsidR="00CD068C" w:rsidRPr="00313B15" w:rsidRDefault="00CD068C" w:rsidP="00CD068C">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69B9C6FC" w14:textId="77777777" w:rsidR="00CD068C" w:rsidRPr="00313B15" w:rsidRDefault="00CD068C" w:rsidP="00CD068C">
            <w:pPr>
              <w:pStyle w:val="TAC"/>
              <w:rPr>
                <w:sz w:val="16"/>
                <w:szCs w:val="18"/>
                <w:lang w:eastAsia="zh-CN"/>
              </w:rPr>
            </w:pPr>
            <w:r w:rsidRPr="00313B15">
              <w:rPr>
                <w:sz w:val="16"/>
                <w:szCs w:val="18"/>
                <w:lang w:eastAsia="zh-CN"/>
              </w:rPr>
              <w:t>4</w:t>
            </w:r>
          </w:p>
        </w:tc>
      </w:tr>
    </w:tbl>
    <w:p w14:paraId="67130164" w14:textId="77777777" w:rsidR="00CD068C" w:rsidRDefault="00CD068C" w:rsidP="00CD068C">
      <w:pPr>
        <w:rPr>
          <w:lang w:eastAsia="zh-CN"/>
        </w:rPr>
      </w:pPr>
    </w:p>
    <w:p w14:paraId="671C55BD" w14:textId="77777777" w:rsidR="00C344B0" w:rsidRPr="002625EB" w:rsidRDefault="00C344B0" w:rsidP="00C344B0">
      <w:pPr>
        <w:pStyle w:val="5"/>
        <w:rPr>
          <w:lang w:eastAsia="zh-CN"/>
        </w:rPr>
      </w:pPr>
      <w:bookmarkStart w:id="72" w:name="_Toc29326609"/>
      <w:bookmarkStart w:id="73" w:name="_Toc29327759"/>
      <w:bookmarkStart w:id="74" w:name="_Toc36045949"/>
      <w:bookmarkStart w:id="75" w:name="_Toc36046209"/>
      <w:bookmarkStart w:id="76" w:name="_Toc36046355"/>
      <w:bookmarkStart w:id="77" w:name="_Toc45209272"/>
      <w:r w:rsidRPr="002625EB">
        <w:rPr>
          <w:rFonts w:hint="eastAsia"/>
          <w:lang w:eastAsia="zh-CN"/>
        </w:rPr>
        <w:t>7.3.1.1.</w:t>
      </w:r>
      <w:r>
        <w:rPr>
          <w:lang w:eastAsia="zh-CN"/>
        </w:rPr>
        <w:t>3</w:t>
      </w:r>
      <w:r>
        <w:rPr>
          <w:rFonts w:hint="eastAsia"/>
          <w:lang w:eastAsia="zh-CN"/>
        </w:rPr>
        <w:tab/>
        <w:t>Format 0_2</w:t>
      </w:r>
      <w:bookmarkEnd w:id="72"/>
      <w:bookmarkEnd w:id="73"/>
      <w:bookmarkEnd w:id="74"/>
      <w:bookmarkEnd w:id="75"/>
      <w:bookmarkEnd w:id="76"/>
      <w:bookmarkEnd w:id="77"/>
    </w:p>
    <w:p w14:paraId="4512301E" w14:textId="77777777" w:rsidR="00C344B0" w:rsidRPr="002625EB" w:rsidRDefault="00C344B0" w:rsidP="00C344B0">
      <w:r w:rsidRPr="002625EB">
        <w:t>DCI format 0</w:t>
      </w:r>
      <w:r>
        <w:rPr>
          <w:rFonts w:hint="eastAsia"/>
          <w:lang w:eastAsia="zh-CN"/>
        </w:rPr>
        <w:t>_2</w:t>
      </w:r>
      <w:r w:rsidRPr="002625EB">
        <w:t xml:space="preserve"> is used for the scheduling of PUSCH in one cell. </w:t>
      </w:r>
    </w:p>
    <w:p w14:paraId="65CCBD6C" w14:textId="77777777" w:rsidR="00C344B0" w:rsidRPr="002625EB" w:rsidRDefault="00C344B0" w:rsidP="00C344B0">
      <w:r w:rsidRPr="002625EB">
        <w:t>The following information is transmitted by means of the DCI format 0</w:t>
      </w:r>
      <w:r>
        <w:rPr>
          <w:rFonts w:hint="eastAsia"/>
          <w:lang w:eastAsia="zh-CN"/>
        </w:rPr>
        <w:t>_2</w:t>
      </w:r>
      <w:r w:rsidRPr="002625EB">
        <w:rPr>
          <w:rFonts w:hint="eastAsia"/>
          <w:lang w:eastAsia="zh-CN"/>
        </w:rPr>
        <w:t xml:space="preserve"> with CRC scrambled by C-RNTI or CS-RNTI or SP-CSI-RNTI or MCS-C-RNTI</w:t>
      </w:r>
      <w:r w:rsidRPr="002625EB">
        <w:t>:</w:t>
      </w:r>
    </w:p>
    <w:p w14:paraId="7A8BBFDB" w14:textId="77777777" w:rsidR="00C344B0" w:rsidRPr="002625EB" w:rsidRDefault="00C344B0" w:rsidP="00C344B0">
      <w:pPr>
        <w:pStyle w:val="B1"/>
        <w:rPr>
          <w:lang w:eastAsia="zh-CN"/>
        </w:rPr>
      </w:pPr>
      <w:r w:rsidRPr="002625EB">
        <w:rPr>
          <w:lang w:eastAsia="zh-CN"/>
        </w:rPr>
        <w:t>-</w:t>
      </w:r>
      <w:r w:rsidRPr="002625EB">
        <w:rPr>
          <w:lang w:eastAsia="zh-CN"/>
        </w:rPr>
        <w:tab/>
      </w:r>
      <w:r w:rsidRPr="002625EB">
        <w:rPr>
          <w:rFonts w:hint="eastAsia"/>
          <w:lang w:eastAsia="zh-CN"/>
        </w:rPr>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p>
    <w:p w14:paraId="5E4C3CC7" w14:textId="77777777" w:rsidR="00C344B0" w:rsidRPr="002625EB" w:rsidRDefault="00C344B0" w:rsidP="00C344B0">
      <w:pPr>
        <w:pStyle w:val="B2"/>
        <w:rPr>
          <w:lang w:eastAsia="zh-CN"/>
        </w:rPr>
      </w:pPr>
      <w:r w:rsidRPr="002625EB">
        <w:rPr>
          <w:lang w:eastAsia="zh-CN"/>
        </w:rPr>
        <w:t>-</w:t>
      </w:r>
      <w:r w:rsidRPr="002625EB">
        <w:rPr>
          <w:lang w:eastAsia="zh-CN"/>
        </w:rPr>
        <w:tab/>
      </w:r>
      <w:r w:rsidRPr="002625EB">
        <w:rPr>
          <w:rFonts w:hint="eastAsia"/>
          <w:lang w:eastAsia="zh-CN"/>
        </w:rPr>
        <w:t>The value of this bit field is always set to 0, indicating an UL DCI format</w:t>
      </w:r>
    </w:p>
    <w:p w14:paraId="2DC480D3" w14:textId="77777777" w:rsidR="00C344B0" w:rsidRDefault="00C344B0" w:rsidP="00C344B0">
      <w:pPr>
        <w:pStyle w:val="B1"/>
      </w:pPr>
      <w:r w:rsidRPr="002625EB">
        <w:t>-</w:t>
      </w:r>
      <w:r w:rsidRPr="002625EB">
        <w:tab/>
        <w:t>Carrier indicator –</w:t>
      </w:r>
      <w:r w:rsidRPr="002625EB">
        <w:rPr>
          <w:rFonts w:hint="eastAsia"/>
          <w:lang w:eastAsia="zh-CN"/>
        </w:rPr>
        <w:t xml:space="preserve"> 0</w:t>
      </w:r>
      <w:r>
        <w:rPr>
          <w:lang w:eastAsia="zh-CN"/>
        </w:rPr>
        <w:t>, 1, 2</w:t>
      </w:r>
      <w:r>
        <w:rPr>
          <w:rFonts w:hint="eastAsia"/>
          <w:lang w:eastAsia="zh-CN"/>
        </w:rPr>
        <w:t xml:space="preserve"> </w:t>
      </w:r>
      <w:r w:rsidRPr="002625EB">
        <w:rPr>
          <w:rFonts w:hint="eastAsia"/>
          <w:lang w:eastAsia="zh-CN"/>
        </w:rPr>
        <w:t xml:space="preserve">or </w:t>
      </w:r>
      <w:r w:rsidRPr="002625EB">
        <w:t>3 bits</w:t>
      </w:r>
      <w:r>
        <w:t xml:space="preserve"> determined by higher layer parameter </w:t>
      </w:r>
      <w:r w:rsidRPr="008C1C91">
        <w:rPr>
          <w:i/>
        </w:rPr>
        <w:t>carrierIndicatorSizeForDCI-Format0-2</w:t>
      </w:r>
      <w:r w:rsidRPr="002625EB">
        <w:rPr>
          <w:rFonts w:hint="eastAsia"/>
          <w:lang w:eastAsia="zh-CN"/>
        </w:rPr>
        <w:t>, as defined</w:t>
      </w:r>
      <w:r w:rsidRPr="002625EB">
        <w:t xml:space="preserve"> in</w:t>
      </w:r>
      <w:r w:rsidRPr="002625EB">
        <w:rPr>
          <w:rFonts w:hint="eastAsia"/>
          <w:lang w:eastAsia="zh-CN"/>
        </w:rPr>
        <w:t xml:space="preserve"> </w:t>
      </w:r>
      <w:r>
        <w:rPr>
          <w:rFonts w:hint="eastAsia"/>
          <w:lang w:eastAsia="zh-CN"/>
        </w:rPr>
        <w:t>Clause</w:t>
      </w:r>
      <w:r w:rsidRPr="002625EB">
        <w:rPr>
          <w:rFonts w:hint="eastAsia"/>
          <w:lang w:eastAsia="zh-CN"/>
        </w:rPr>
        <w:t xml:space="preserve"> 10.1 of</w:t>
      </w:r>
      <w:r w:rsidRPr="002625EB">
        <w:t xml:space="preserve"> [</w:t>
      </w:r>
      <w:r w:rsidRPr="002625EB">
        <w:rPr>
          <w:rFonts w:hint="eastAsia"/>
          <w:lang w:eastAsia="zh-CN"/>
        </w:rPr>
        <w:t>5, TS38.213</w:t>
      </w:r>
      <w:r w:rsidRPr="002625EB">
        <w:t>].</w:t>
      </w:r>
    </w:p>
    <w:p w14:paraId="668EF305" w14:textId="77777777" w:rsidR="00C344B0" w:rsidRDefault="00C344B0" w:rsidP="00C344B0">
      <w:pPr>
        <w:pStyle w:val="B1"/>
        <w:rPr>
          <w:lang w:eastAsia="zh-CN"/>
        </w:rPr>
      </w:pPr>
      <w:r w:rsidRPr="002625EB">
        <w:t>-</w:t>
      </w:r>
      <w:r w:rsidRPr="002625EB">
        <w:rPr>
          <w:rFonts w:hint="eastAsia"/>
          <w:lang w:eastAsia="zh-CN"/>
        </w:rPr>
        <w:tab/>
        <w:t>UL/SUL indicator</w:t>
      </w:r>
      <w:r w:rsidRPr="002625EB">
        <w:t xml:space="preserve"> –</w:t>
      </w:r>
      <w:r w:rsidRPr="002625EB">
        <w:rPr>
          <w:rFonts w:hint="eastAsia"/>
          <w:lang w:eastAsia="zh-CN"/>
        </w:rPr>
        <w:t xml:space="preserve"> 0 bit for UEs not configured with </w:t>
      </w:r>
      <w:proofErr w:type="spellStart"/>
      <w:r w:rsidRPr="002625EB">
        <w:rPr>
          <w:i/>
          <w:lang w:eastAsia="zh-CN"/>
        </w:rPr>
        <w:t>supplementaryUplink</w:t>
      </w:r>
      <w:proofErr w:type="spellEnd"/>
      <w:r w:rsidRPr="002625EB">
        <w:rPr>
          <w:i/>
          <w:lang w:eastAsia="zh-CN"/>
        </w:rPr>
        <w:t xml:space="preserve"> </w:t>
      </w:r>
      <w:r w:rsidRPr="002625EB">
        <w:rPr>
          <w:lang w:eastAsia="zh-CN"/>
        </w:rPr>
        <w:t>in</w:t>
      </w:r>
      <w:r w:rsidRPr="002625EB">
        <w:rPr>
          <w:i/>
          <w:lang w:eastAsia="zh-CN"/>
        </w:rPr>
        <w:t xml:space="preserve"> </w:t>
      </w:r>
      <w:proofErr w:type="spellStart"/>
      <w:r w:rsidRPr="002625EB">
        <w:rPr>
          <w:i/>
          <w:lang w:eastAsia="zh-CN"/>
        </w:rPr>
        <w:t>ServingCellConfig</w:t>
      </w:r>
      <w:proofErr w:type="spellEnd"/>
      <w:r w:rsidRPr="002625EB">
        <w:rPr>
          <w:rFonts w:hint="eastAsia"/>
          <w:lang w:eastAsia="zh-CN"/>
        </w:rPr>
        <w:t xml:space="preserve"> in the cell </w:t>
      </w:r>
      <w:r w:rsidRPr="002625EB">
        <w:rPr>
          <w:lang w:eastAsia="zh-CN"/>
        </w:rPr>
        <w:t xml:space="preserve">or UEs configured with </w:t>
      </w:r>
      <w:proofErr w:type="spellStart"/>
      <w:r w:rsidRPr="002625EB">
        <w:rPr>
          <w:i/>
          <w:lang w:eastAsia="zh-CN"/>
        </w:rPr>
        <w:t>supplementaryUplink</w:t>
      </w:r>
      <w:proofErr w:type="spellEnd"/>
      <w:r w:rsidRPr="002625EB">
        <w:rPr>
          <w:i/>
          <w:lang w:eastAsia="zh-CN"/>
        </w:rPr>
        <w:t xml:space="preserve"> </w:t>
      </w:r>
      <w:r w:rsidRPr="002625EB">
        <w:rPr>
          <w:lang w:eastAsia="zh-CN"/>
        </w:rPr>
        <w:t>in</w:t>
      </w:r>
      <w:r w:rsidRPr="002625EB">
        <w:rPr>
          <w:i/>
          <w:lang w:eastAsia="zh-CN"/>
        </w:rPr>
        <w:t xml:space="preserve"> </w:t>
      </w:r>
      <w:proofErr w:type="spellStart"/>
      <w:r w:rsidRPr="002625EB">
        <w:rPr>
          <w:i/>
          <w:lang w:eastAsia="zh-CN"/>
        </w:rPr>
        <w:t>ServingCellConfig</w:t>
      </w:r>
      <w:proofErr w:type="spellEnd"/>
      <w:r>
        <w:rPr>
          <w:lang w:eastAsia="zh-CN"/>
        </w:rPr>
        <w:t xml:space="preserve"> in the cell but only one</w:t>
      </w:r>
      <w:r w:rsidRPr="002625EB">
        <w:rPr>
          <w:lang w:eastAsia="zh-CN"/>
        </w:rPr>
        <w:t xml:space="preserve"> carrier in the cell is configured for PUSCH transmission</w:t>
      </w:r>
      <w:r w:rsidRPr="002625EB">
        <w:rPr>
          <w:rFonts w:hint="eastAsia"/>
          <w:lang w:eastAsia="zh-CN"/>
        </w:rPr>
        <w:t xml:space="preserve">; </w:t>
      </w:r>
      <w:r w:rsidRPr="002625EB">
        <w:rPr>
          <w:lang w:eastAsia="zh-CN"/>
        </w:rPr>
        <w:t xml:space="preserve">otherwise, </w:t>
      </w:r>
      <w:r w:rsidRPr="002625EB">
        <w:rPr>
          <w:rFonts w:hint="eastAsia"/>
          <w:lang w:eastAsia="zh-CN"/>
        </w:rPr>
        <w:t>1 bit as defined in Table 7.3.1.1.1-1.</w:t>
      </w:r>
    </w:p>
    <w:p w14:paraId="150DF4E4" w14:textId="77777777" w:rsidR="00C344B0" w:rsidRPr="002625EB" w:rsidRDefault="00C344B0" w:rsidP="00C344B0">
      <w:pPr>
        <w:pStyle w:val="B1"/>
        <w:rPr>
          <w:lang w:eastAsia="zh-CN"/>
        </w:rPr>
      </w:pPr>
      <w:r w:rsidRPr="002625EB">
        <w:lastRenderedPageBreak/>
        <w:t>-</w:t>
      </w:r>
      <w:r w:rsidRPr="002625EB">
        <w:rPr>
          <w:rFonts w:hint="eastAsia"/>
          <w:lang w:eastAsia="zh-CN"/>
        </w:rPr>
        <w:tab/>
        <w:t>Bandwidth part indicator</w:t>
      </w:r>
      <w:r w:rsidRPr="002625EB">
        <w:t xml:space="preserve"> –</w:t>
      </w:r>
      <w:r w:rsidRPr="002625EB">
        <w:rPr>
          <w:rFonts w:hint="eastAsia"/>
          <w:lang w:eastAsia="zh-CN"/>
        </w:rPr>
        <w:t xml:space="preserve"> 0, 1 or 2 </w:t>
      </w:r>
      <w:r w:rsidRPr="002625EB">
        <w:t>bit</w:t>
      </w:r>
      <w:r w:rsidRPr="002625EB">
        <w:rPr>
          <w:rFonts w:hint="eastAsia"/>
          <w:lang w:eastAsia="zh-CN"/>
        </w:rPr>
        <w:t>s as determined by the number of UL BWPs</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Pr>
          <w:rFonts w:hint="eastAsia"/>
          <w:lang w:eastAsia="zh-CN"/>
        </w:rPr>
        <w:t xml:space="preserve"> </w:t>
      </w:r>
      <w:r w:rsidRPr="002625EB">
        <w:rPr>
          <w:rFonts w:hint="eastAsia"/>
          <w:lang w:eastAsia="zh-CN"/>
        </w:rPr>
        <w:t xml:space="preserve">configured by higher layers, excluding the initial UL bandwidth part. The </w:t>
      </w:r>
      <w:proofErr w:type="spellStart"/>
      <w:r w:rsidRPr="002625EB">
        <w:rPr>
          <w:rFonts w:hint="eastAsia"/>
          <w:lang w:eastAsia="zh-CN"/>
        </w:rPr>
        <w:t>bitwidth</w:t>
      </w:r>
      <w:proofErr w:type="spellEnd"/>
      <w:r w:rsidRPr="002625EB">
        <w:rPr>
          <w:rFonts w:hint="eastAsia"/>
          <w:lang w:eastAsia="zh-CN"/>
        </w:rPr>
        <w:t xml:space="preserve"> for this field is determined 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e>
            </m:func>
          </m:e>
        </m:d>
        <m:r>
          <w:rPr>
            <w:rFonts w:ascii="Cambria Math" w:hAnsi="Cambria Math"/>
            <w:lang w:eastAsia="zh-CN"/>
          </w:rPr>
          <m:t xml:space="preserve"> </m:t>
        </m:r>
      </m:oMath>
      <w:r w:rsidRPr="002625EB">
        <w:t>bits, where</w:t>
      </w:r>
      <w:r w:rsidRPr="002625EB">
        <w:rPr>
          <w:rFonts w:hint="eastAsia"/>
          <w:lang w:eastAsia="zh-CN"/>
        </w:rPr>
        <w:t xml:space="preserve"> </w:t>
      </w:r>
    </w:p>
    <w:p w14:paraId="53787BC9" w14:textId="77777777" w:rsidR="00C344B0" w:rsidRPr="002625EB" w:rsidRDefault="00C344B0" w:rsidP="00C344B0">
      <w:pPr>
        <w:pStyle w:val="B2"/>
        <w:rPr>
          <w:lang w:eastAsia="zh-CN"/>
        </w:rPr>
      </w:pPr>
      <w:r w:rsidRPr="002625EB">
        <w:rPr>
          <w:rFonts w:hint="eastAsia"/>
          <w:lang w:eastAsia="zh-CN"/>
        </w:rPr>
        <w:t>-</w:t>
      </w:r>
      <w:r w:rsidRPr="002625EB">
        <w:rPr>
          <w:rFonts w:hint="eastAsia"/>
          <w:lang w:eastAsia="zh-CN"/>
        </w:rPr>
        <w:tab/>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 xml:space="preserve">+1 </m:t>
        </m:r>
      </m:oMath>
      <w:proofErr w:type="gramStart"/>
      <w:r w:rsidRPr="002625EB">
        <w:rPr>
          <w:rFonts w:hint="eastAsia"/>
          <w:lang w:eastAsia="zh-CN"/>
        </w:rPr>
        <w:t>if</w:t>
      </w:r>
      <w:r>
        <w:rPr>
          <w:lang w:eastAsia="zh-CN"/>
        </w:rPr>
        <w:t xml:space="preserve"> </w:t>
      </w:r>
      <w:proofErr w:type="gramEnd"/>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≤3</m:t>
        </m:r>
      </m:oMath>
      <w:r w:rsidRPr="002625EB">
        <w:rPr>
          <w:rFonts w:hint="eastAsia"/>
          <w:lang w:eastAsia="zh-CN"/>
        </w:rPr>
        <w:t xml:space="preserve">, in which case the bandwidth part indicator is equivalent to the ascending order of the higher layer parameter </w:t>
      </w:r>
      <w:r w:rsidRPr="002625EB">
        <w:rPr>
          <w:rFonts w:hint="eastAsia"/>
          <w:i/>
          <w:lang w:eastAsia="zh-CN"/>
        </w:rPr>
        <w:t>BWP-Id</w:t>
      </w:r>
      <w:r w:rsidRPr="002625EB">
        <w:rPr>
          <w:rFonts w:hint="eastAsia"/>
          <w:lang w:eastAsia="zh-CN"/>
        </w:rPr>
        <w:t>;</w:t>
      </w:r>
    </w:p>
    <w:p w14:paraId="5031A742" w14:textId="77777777" w:rsidR="00C344B0" w:rsidRPr="002625EB" w:rsidRDefault="00C344B0" w:rsidP="00C344B0">
      <w:pPr>
        <w:pStyle w:val="B2"/>
        <w:rPr>
          <w:lang w:eastAsia="zh-CN"/>
        </w:rPr>
      </w:pPr>
      <w:r w:rsidRPr="002625EB">
        <w:rPr>
          <w:rFonts w:hint="eastAsia"/>
          <w:lang w:eastAsia="zh-CN"/>
        </w:rPr>
        <w:t>-</w:t>
      </w:r>
      <w:r w:rsidRPr="002625EB">
        <w:rPr>
          <w:rFonts w:hint="eastAsia"/>
          <w:lang w:eastAsia="zh-CN"/>
        </w:rPr>
        <w:tab/>
      </w:r>
      <w:proofErr w:type="gramStart"/>
      <w:r w:rsidRPr="002625EB">
        <w:rPr>
          <w:rFonts w:hint="eastAsia"/>
          <w:lang w:eastAsia="zh-CN"/>
        </w:rPr>
        <w:t>otherwise</w:t>
      </w:r>
      <w:r>
        <w:rPr>
          <w:lang w:eastAsia="zh-CN"/>
        </w:rPr>
        <w:t xml:space="preserve"> </w:t>
      </w:r>
      <w:proofErr w:type="gramEnd"/>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sidRPr="002625EB">
        <w:rPr>
          <w:rFonts w:hint="eastAsia"/>
          <w:lang w:eastAsia="zh-CN"/>
        </w:rPr>
        <w:t xml:space="preserve">, in which case the </w:t>
      </w:r>
      <w:r w:rsidRPr="002625EB">
        <w:rPr>
          <w:lang w:eastAsia="zh-CN"/>
        </w:rPr>
        <w:t>bandwidth</w:t>
      </w:r>
      <w:r w:rsidRPr="002625EB">
        <w:rPr>
          <w:rFonts w:hint="eastAsia"/>
          <w:lang w:eastAsia="zh-CN"/>
        </w:rPr>
        <w:t xml:space="preserve"> part indicator is defined in Table 7.3.1.1.2-1;</w:t>
      </w:r>
    </w:p>
    <w:p w14:paraId="1BEA75A1" w14:textId="77777777" w:rsidR="00C344B0" w:rsidRPr="00D2387D" w:rsidRDefault="00C344B0" w:rsidP="00C344B0">
      <w:pPr>
        <w:pStyle w:val="B2"/>
        <w:rPr>
          <w:lang w:eastAsia="zh-CN"/>
        </w:rPr>
      </w:pPr>
      <w:r w:rsidRPr="002625EB">
        <w:rPr>
          <w:lang w:eastAsia="zh-CN"/>
        </w:rPr>
        <w:t xml:space="preserve">If </w:t>
      </w:r>
      <w:r w:rsidRPr="002625EB">
        <w:rPr>
          <w:rFonts w:hint="eastAsia"/>
          <w:lang w:eastAsia="zh-CN"/>
        </w:rPr>
        <w:t>a UE does not support active BWP change via DCI, the UE ignores this bit field.</w:t>
      </w:r>
    </w:p>
    <w:p w14:paraId="0CAF757D" w14:textId="77777777" w:rsidR="00C344B0" w:rsidRDefault="00C344B0" w:rsidP="00C344B0">
      <w:pPr>
        <w:pStyle w:val="B1"/>
        <w:rPr>
          <w:lang w:eastAsia="zh-CN"/>
        </w:rPr>
      </w:pPr>
      <w:r w:rsidRPr="002625EB">
        <w:t>-</w:t>
      </w:r>
      <w:r w:rsidRPr="002625EB">
        <w:rPr>
          <w:rFonts w:hint="eastAsia"/>
          <w:lang w:eastAsia="zh-CN"/>
        </w:rPr>
        <w:tab/>
        <w:t>Frequency domain resource assignment</w:t>
      </w:r>
      <w:r w:rsidRPr="002625EB">
        <w:t xml:space="preserve"> –</w:t>
      </w:r>
      <w:r w:rsidRPr="00D01332">
        <w:rPr>
          <w:lang w:eastAsia="zh-CN"/>
        </w:rPr>
        <w:t xml:space="preserve"> </w:t>
      </w:r>
      <w:r w:rsidRPr="002625EB">
        <w:rPr>
          <w:rFonts w:hint="eastAsia"/>
          <w:lang w:eastAsia="zh-CN"/>
        </w:rPr>
        <w:t>number of bits determined by the following</w:t>
      </w:r>
      <w:r>
        <w:rPr>
          <w:lang w:eastAsia="zh-CN"/>
        </w:rPr>
        <w:t>:</w:t>
      </w:r>
    </w:p>
    <w:p w14:paraId="423AE146" w14:textId="77777777" w:rsidR="00C344B0" w:rsidRDefault="00C344B0" w:rsidP="00C344B0">
      <w:pPr>
        <w:pStyle w:val="B2"/>
        <w:rPr>
          <w:lang w:eastAsia="zh-CN"/>
        </w:rPr>
      </w:pPr>
      <w:r w:rsidRPr="002625EB">
        <w:rPr>
          <w:rFonts w:hint="eastAsia"/>
          <w:lang w:eastAsia="zh-CN"/>
        </w:rPr>
        <w:t>-</w:t>
      </w:r>
      <w:r w:rsidRPr="002625EB">
        <w:rPr>
          <w:rFonts w:hint="eastAsia"/>
          <w:lang w:eastAsia="zh-CN"/>
        </w:rPr>
        <w:tab/>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Pr>
          <w:rFonts w:hint="eastAsia"/>
          <w:lang w:eastAsia="zh-CN"/>
        </w:rPr>
        <w:t xml:space="preserve"> </w:t>
      </w:r>
      <w:r w:rsidRPr="002625EB">
        <w:rPr>
          <w:rFonts w:hint="eastAsia"/>
          <w:lang w:eastAsia="zh-CN"/>
        </w:rPr>
        <w:t>bits if only resource allocation type 0 is configured, where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Pr>
          <w:rFonts w:hint="eastAsia"/>
          <w:lang w:eastAsia="zh-CN"/>
        </w:rPr>
        <w:t xml:space="preserve"> </w:t>
      </w:r>
      <w:r w:rsidRPr="002625EB">
        <w:rPr>
          <w:rFonts w:hint="eastAsia"/>
          <w:lang w:eastAsia="zh-CN"/>
        </w:rPr>
        <w:t xml:space="preserve">is defined in </w:t>
      </w:r>
      <w:r>
        <w:rPr>
          <w:rFonts w:hint="eastAsia"/>
          <w:lang w:eastAsia="zh-CN"/>
        </w:rPr>
        <w:t>Clause</w:t>
      </w:r>
      <w:r w:rsidRPr="002625EB">
        <w:rPr>
          <w:rFonts w:hint="eastAsia"/>
          <w:lang w:eastAsia="zh-CN"/>
        </w:rPr>
        <w:t xml:space="preserve"> 6.1.2.2.1 of [6, TS</w:t>
      </w:r>
      <w:r w:rsidRPr="002625EB">
        <w:rPr>
          <w:lang w:eastAsia="zh-CN"/>
        </w:rPr>
        <w:t xml:space="preserve"> </w:t>
      </w:r>
      <w:r w:rsidRPr="002625EB">
        <w:rPr>
          <w:rFonts w:hint="eastAsia"/>
          <w:lang w:eastAsia="zh-CN"/>
        </w:rPr>
        <w:t>38.214]</w:t>
      </w:r>
    </w:p>
    <w:p w14:paraId="67E1225A" w14:textId="77777777" w:rsidR="00C344B0" w:rsidRDefault="00C344B0" w:rsidP="00C344B0">
      <w:pPr>
        <w:pStyle w:val="B2"/>
        <w:rPr>
          <w:lang w:eastAsia="zh-CN"/>
        </w:rPr>
      </w:pPr>
      <w:r w:rsidRPr="002625EB">
        <w:rPr>
          <w:rFonts w:hint="eastAsia"/>
          <w:lang w:eastAsia="zh-CN"/>
        </w:rPr>
        <w:t>-</w:t>
      </w:r>
      <w:r w:rsidRPr="002625EB">
        <w:rPr>
          <w:rFonts w:hint="eastAsia"/>
          <w:lang w:eastAsia="zh-CN"/>
        </w:rPr>
        <w:tab/>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r>
                          <w:rPr>
                            <w:rFonts w:ascii="Cambria Math" w:hAnsi="Cambria Math"/>
                          </w:rPr>
                          <m:t>+1</m:t>
                        </m:r>
                      </m:e>
                    </m:d>
                    <m:r>
                      <w:rPr>
                        <w:rFonts w:ascii="Cambria Math" w:hAnsi="Cambria Math"/>
                      </w:rPr>
                      <m:t>/2</m:t>
                    </m:r>
                  </m:e>
                </m:d>
              </m:e>
            </m:func>
          </m:e>
        </m:d>
      </m:oMath>
      <w:r w:rsidRPr="00995CF7">
        <w:rPr>
          <w:lang w:eastAsia="zh-CN"/>
        </w:rPr>
        <w:t xml:space="preserve"> </w:t>
      </w:r>
      <w:r w:rsidRPr="002625EB">
        <w:rPr>
          <w:rFonts w:hint="eastAsia"/>
          <w:lang w:eastAsia="zh-CN"/>
        </w:rPr>
        <w:t>bits</w:t>
      </w:r>
      <w:r>
        <w:rPr>
          <w:lang w:eastAsia="zh-CN"/>
        </w:rPr>
        <w:t xml:space="preserve"> if only resource allocation type 1 is configured, or </w:t>
      </w:r>
      <m:oMath>
        <m:func>
          <m:funcPr>
            <m:ctrlPr>
              <w:rPr>
                <w:rFonts w:ascii="Cambria Math" w:hAnsi="Cambria Math"/>
                <w:lang w:eastAsia="zh-CN"/>
              </w:rPr>
            </m:ctrlPr>
          </m:funcPr>
          <m:fName>
            <m:r>
              <m:rPr>
                <m:sty m:val="p"/>
              </m:rPr>
              <w:rPr>
                <w:rFonts w:ascii="Cambria Math" w:hAnsi="Cambria Math"/>
              </w:rPr>
              <m:t>max</m:t>
            </m:r>
          </m:fName>
          <m:e>
            <m:d>
              <m:dPr>
                <m:ctrlPr>
                  <w:rPr>
                    <w:rFonts w:ascii="Cambria Math" w:hAnsi="Cambria Math"/>
                    <w:lang w:eastAsia="zh-CN"/>
                  </w:rPr>
                </m:ctrlPr>
              </m:dPr>
              <m:e>
                <m:r>
                  <w:rPr>
                    <w:rFonts w:ascii="Cambria Math" w:eastAsia="Cambria Math" w:hAnsi="Cambria Math" w:cs="Cambria Math"/>
                  </w:rPr>
                  <m:t xml:space="preserve"> </m:t>
                </m:r>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r>
                                  <w:rPr>
                                    <w:rFonts w:ascii="Cambria Math" w:hAnsi="Cambria Math"/>
                                  </w:rPr>
                                  <m:t>+1</m:t>
                                </m:r>
                              </m:e>
                            </m:d>
                            <m:r>
                              <w:rPr>
                                <w:rFonts w:ascii="Cambria Math" w:hAnsi="Cambria Math"/>
                              </w:rPr>
                              <m:t>/2</m:t>
                            </m:r>
                          </m:e>
                        </m:d>
                      </m:e>
                    </m:func>
                  </m:e>
                </m:d>
                <m:r>
                  <w:rPr>
                    <w:rFonts w:ascii="Cambria Math" w:hAnsi="Cambria Math"/>
                  </w:rPr>
                  <m:t xml:space="preserve">, </m:t>
                </m:r>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m:t>
                    </m:r>
                  </m:sub>
                </m:sSub>
              </m:e>
            </m:d>
          </m:e>
        </m:func>
        <m:r>
          <w:rPr>
            <w:rFonts w:ascii="Cambria Math" w:hAnsi="Cambria Math"/>
          </w:rPr>
          <m:t>+1</m:t>
        </m:r>
      </m:oMath>
      <w:r>
        <w:rPr>
          <w:lang w:eastAsia="zh-CN"/>
        </w:rPr>
        <w:t xml:space="preserve"> bits if </w:t>
      </w:r>
      <w:r w:rsidRPr="002625EB">
        <w:rPr>
          <w:rFonts w:hint="eastAsia"/>
          <w:lang w:eastAsia="zh-CN"/>
        </w:rPr>
        <w:t>both resource allocation type 0 and 1 are configured</w:t>
      </w:r>
      <w:r>
        <w:rPr>
          <w:lang w:eastAsia="zh-CN"/>
        </w:rPr>
        <w:t>,</w:t>
      </w:r>
      <w:r w:rsidRPr="002625EB">
        <w:rPr>
          <w:lang w:eastAsia="zh-CN"/>
        </w:rPr>
        <w:t xml:space="preserve"> where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r>
          <w:rPr>
            <w:rFonts w:ascii="Cambria Math" w:eastAsia="Cambria Math" w:hAnsi="Cambria Math" w:cs="Cambria Math"/>
          </w:rPr>
          <m:t>=</m:t>
        </m:r>
        <m:d>
          <m:dPr>
            <m:begChr m:val="⌈"/>
            <m:endChr m:val="⌉"/>
            <m:ctrlPr>
              <w:rPr>
                <w:rFonts w:ascii="Cambria Math" w:hAnsi="Cambria Math" w:cs="宋体"/>
                <w:i/>
                <w:iCs/>
                <w:color w:val="000000"/>
              </w:rPr>
            </m:ctrlPr>
          </m:dPr>
          <m:e>
            <m:d>
              <m:dPr>
                <m:ctrlPr>
                  <w:rPr>
                    <w:rFonts w:ascii="Cambria Math" w:hAnsi="Cambria Math" w:cs="宋体"/>
                    <w:i/>
                    <w:iCs/>
                    <w:color w:val="000000"/>
                  </w:rPr>
                </m:ctrlPr>
              </m:dPr>
              <m:e>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RB</m:t>
                    </m:r>
                  </m:sub>
                  <m:sup>
                    <m:r>
                      <w:rPr>
                        <w:rFonts w:ascii="Cambria Math" w:hAnsi="Cambria Math"/>
                        <w:color w:val="000000"/>
                      </w:rPr>
                      <m:t>UL, BWP</m:t>
                    </m:r>
                  </m:sup>
                </m:sSubSup>
                <m:r>
                  <w:rPr>
                    <w:rFonts w:ascii="Cambria Math" w:hAnsi="Cambria Math"/>
                    <w:color w:val="000000"/>
                  </w:rPr>
                  <m:t>+</m:t>
                </m:r>
                <m:d>
                  <m:dPr>
                    <m:ctrlPr>
                      <w:rPr>
                        <w:rFonts w:ascii="Cambria Math" w:hAnsi="Cambria Math" w:cs="宋体"/>
                        <w:i/>
                        <w:iCs/>
                        <w:color w:val="000000"/>
                      </w:rPr>
                    </m:ctrlPr>
                  </m:dPr>
                  <m:e>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UL, BWP</m:t>
                        </m:r>
                      </m:sub>
                      <m:sup>
                        <m:r>
                          <w:rPr>
                            <w:rFonts w:ascii="Cambria Math" w:hAnsi="Cambria Math"/>
                            <w:color w:val="000000"/>
                          </w:rPr>
                          <m:t>start</m:t>
                        </m:r>
                      </m:sup>
                    </m:sSubSup>
                    <m:func>
                      <m:funcPr>
                        <m:ctrlPr>
                          <w:rPr>
                            <w:rFonts w:ascii="Cambria Math" w:hAnsi="Cambria Math" w:cs="宋体"/>
                            <w:i/>
                            <w:iCs/>
                            <w:color w:val="000000"/>
                          </w:rPr>
                        </m:ctrlPr>
                      </m:funcPr>
                      <m:fName>
                        <m:r>
                          <w:rPr>
                            <w:rFonts w:ascii="Cambria Math" w:hAnsi="Cambria Math"/>
                            <w:color w:val="000000"/>
                          </w:rPr>
                          <m:t>mod</m:t>
                        </m:r>
                      </m:fName>
                      <m:e>
                        <m:r>
                          <w:rPr>
                            <w:rFonts w:ascii="Cambria Math" w:hAnsi="Cambria Math"/>
                            <w:color w:val="000000"/>
                          </w:rPr>
                          <m:t>K1</m:t>
                        </m:r>
                      </m:e>
                    </m:func>
                  </m:e>
                </m:d>
              </m:e>
            </m:d>
            <m:r>
              <w:rPr>
                <w:rFonts w:ascii="Cambria Math" w:hAnsi="Cambria Math"/>
                <w:color w:val="000000"/>
              </w:rPr>
              <m:t>/K1</m:t>
            </m:r>
          </m:e>
        </m:d>
        <m:r>
          <w:rPr>
            <w:rFonts w:ascii="Cambria Math" w:hAnsi="Cambria Math" w:cs="宋体"/>
            <w:color w:val="000000"/>
          </w:rPr>
          <m:t>,</m:t>
        </m:r>
      </m:oMath>
      <w:r>
        <w:rPr>
          <w:lang w:eastAsia="zh-CN"/>
        </w:rPr>
        <w:t xml:space="preserve"> </w:t>
      </w:r>
      <m:oMath>
        <m:sSubSup>
          <m:sSubSupPr>
            <m:ctrlPr>
              <w:rPr>
                <w:rFonts w:ascii="Cambria Math" w:hAnsi="Cambria Math"/>
                <w:i/>
                <w:sz w:val="18"/>
                <w:szCs w:val="18"/>
                <w:lang w:eastAsia="zh-CN"/>
              </w:rPr>
            </m:ctrlPr>
          </m:sSubSupPr>
          <m:e>
            <m:r>
              <w:rPr>
                <w:rFonts w:ascii="Cambria Math" w:hAnsi="Cambria Math"/>
                <w:sz w:val="18"/>
                <w:szCs w:val="18"/>
                <w:lang w:eastAsia="zh-CN"/>
              </w:rPr>
              <m:t>N</m:t>
            </m:r>
          </m:e>
          <m:sub>
            <m:r>
              <w:rPr>
                <w:rFonts w:ascii="Cambria Math" w:hAnsi="Cambria Math"/>
                <w:sz w:val="18"/>
                <w:szCs w:val="18"/>
                <w:lang w:eastAsia="zh-CN"/>
              </w:rPr>
              <m:t>RB</m:t>
            </m:r>
          </m:sub>
          <m:sup>
            <m:r>
              <w:rPr>
                <w:rFonts w:ascii="Cambria Math" w:hAnsi="Cambria Math"/>
                <w:sz w:val="18"/>
                <w:szCs w:val="18"/>
                <w:lang w:eastAsia="zh-CN"/>
              </w:rPr>
              <m:t>UL, BWP</m:t>
            </m:r>
          </m:sup>
        </m:sSubSup>
      </m:oMath>
      <w:r>
        <w:rPr>
          <w:lang w:eastAsia="zh-CN"/>
        </w:rPr>
        <w:t xml:space="preserve"> </w:t>
      </w:r>
      <w:r w:rsidRPr="002625EB">
        <w:t xml:space="preserve">is </w:t>
      </w:r>
      <w:r w:rsidRPr="00995CF7">
        <w:rPr>
          <w:lang w:eastAsia="zh-CN"/>
        </w:rPr>
        <w:t>the size of the active UL bandwidth part</w:t>
      </w:r>
      <w:r>
        <w:rPr>
          <w:lang w:eastAsia="zh-CN"/>
        </w:rPr>
        <w:t xml:space="preserve">, </w:t>
      </w:r>
      <m:oMath>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UL, BWP</m:t>
            </m:r>
          </m:sub>
          <m:sup>
            <m:r>
              <w:rPr>
                <w:rFonts w:ascii="Cambria Math" w:hAnsi="Cambria Math"/>
                <w:color w:val="000000"/>
              </w:rPr>
              <m:t>start</m:t>
            </m:r>
          </m:sup>
        </m:sSubSup>
      </m:oMath>
      <w:r w:rsidRPr="000502FE">
        <w:rPr>
          <w:lang w:eastAsia="zh-CN"/>
        </w:rPr>
        <w:t xml:space="preserve"> </w:t>
      </w:r>
      <w:r>
        <w:rPr>
          <w:lang w:eastAsia="zh-CN"/>
        </w:rPr>
        <w:t xml:space="preserve">is defined as in clause 4.4.4.4 of [4, TS 38.211] and </w:t>
      </w:r>
      <m:oMath>
        <m:r>
          <w:rPr>
            <w:rFonts w:ascii="Cambria Math" w:hAnsi="Cambria Math"/>
            <w:lang w:eastAsia="zh-CN"/>
          </w:rPr>
          <m:t>K1</m:t>
        </m:r>
      </m:oMath>
      <w:r>
        <w:rPr>
          <w:lang w:eastAsia="zh-CN"/>
        </w:rPr>
        <w:t xml:space="preserve"> is given by higher layer parameter </w:t>
      </w:r>
      <w:r w:rsidRPr="00107F95">
        <w:rPr>
          <w:i/>
          <w:lang w:eastAsia="zh-CN"/>
        </w:rPr>
        <w:t>ResourceAllocatio</w:t>
      </w:r>
      <w:r>
        <w:rPr>
          <w:i/>
          <w:lang w:eastAsia="zh-CN"/>
        </w:rPr>
        <w:t>nType1-granularity-ForDCIFormat0</w:t>
      </w:r>
      <w:r w:rsidRPr="00107F95">
        <w:rPr>
          <w:i/>
          <w:lang w:eastAsia="zh-CN"/>
        </w:rPr>
        <w:t>_2</w:t>
      </w:r>
      <w:r>
        <w:rPr>
          <w:i/>
          <w:lang w:eastAsia="zh-CN"/>
        </w:rPr>
        <w:t xml:space="preserve">. </w:t>
      </w:r>
      <w:r w:rsidRPr="00D01332">
        <w:rPr>
          <w:lang w:eastAsia="zh-CN"/>
        </w:rPr>
        <w:t>If</w:t>
      </w:r>
      <w:r>
        <w:rPr>
          <w:lang w:eastAsia="zh-CN"/>
        </w:rPr>
        <w:t xml:space="preserve"> the higher layer parameter </w:t>
      </w:r>
      <w:r w:rsidRPr="00107F95">
        <w:rPr>
          <w:i/>
          <w:lang w:eastAsia="zh-CN"/>
        </w:rPr>
        <w:t>ResourceAllocationType1-granularity-ForDCIFormat</w:t>
      </w:r>
      <w:r>
        <w:rPr>
          <w:i/>
          <w:lang w:eastAsia="zh-CN"/>
        </w:rPr>
        <w:t>0</w:t>
      </w:r>
      <w:r w:rsidRPr="00107F95">
        <w:rPr>
          <w:i/>
          <w:lang w:eastAsia="zh-CN"/>
        </w:rPr>
        <w:t>_2</w:t>
      </w:r>
      <w:r>
        <w:rPr>
          <w:lang w:eastAsia="zh-CN"/>
        </w:rPr>
        <w:t xml:space="preserve"> is not configured, </w:t>
      </w:r>
      <m:oMath>
        <m:r>
          <w:rPr>
            <w:rFonts w:ascii="Cambria Math" w:hAnsi="Cambria Math"/>
            <w:lang w:eastAsia="zh-CN"/>
          </w:rPr>
          <m:t>K1</m:t>
        </m:r>
      </m:oMath>
      <w:r>
        <w:rPr>
          <w:lang w:eastAsia="zh-CN"/>
        </w:rPr>
        <w:t xml:space="preserve"> is equal to 1.</w:t>
      </w:r>
    </w:p>
    <w:p w14:paraId="42EFD46D" w14:textId="77777777" w:rsidR="00C344B0" w:rsidRPr="002625EB" w:rsidRDefault="00C344B0" w:rsidP="00C344B0">
      <w:pPr>
        <w:pStyle w:val="B2"/>
      </w:pPr>
      <w:r w:rsidRPr="002625EB">
        <w:t>-</w:t>
      </w:r>
      <w:r w:rsidRPr="002625EB">
        <w:tab/>
      </w:r>
      <w:r w:rsidRPr="002625EB">
        <w:rPr>
          <w:rFonts w:hint="eastAsia"/>
          <w:lang w:eastAsia="zh-CN"/>
        </w:rPr>
        <w:t xml:space="preserve">If both resource allocation type 0 and 1 are configured, the MSB bit </w:t>
      </w:r>
      <w:r w:rsidRPr="002625EB">
        <w:rPr>
          <w:lang w:eastAsia="zh-CN"/>
        </w:rPr>
        <w:t>is used to indicat</w:t>
      </w:r>
      <w:r w:rsidRPr="002625EB">
        <w:rPr>
          <w:rFonts w:hint="eastAsia"/>
          <w:lang w:eastAsia="zh-CN"/>
        </w:rPr>
        <w:t>e</w:t>
      </w:r>
      <w:r w:rsidRPr="002625EB">
        <w:rPr>
          <w:lang w:eastAsia="zh-CN"/>
        </w:rPr>
        <w:t xml:space="preserve"> </w:t>
      </w:r>
      <w:r w:rsidRPr="002625EB">
        <w:rPr>
          <w:rFonts w:hint="eastAsia"/>
          <w:lang w:eastAsia="zh-CN"/>
        </w:rPr>
        <w:t xml:space="preserve">resource allocation type 0 or resource allocation type 1, where the bit value of 0 indicates resource allocation type 0 and the bit value of 1 indicates resource allocation type 1. </w:t>
      </w:r>
    </w:p>
    <w:p w14:paraId="05B52B80" w14:textId="77777777" w:rsidR="00C344B0" w:rsidRPr="002625EB" w:rsidRDefault="00C344B0" w:rsidP="00C344B0">
      <w:pPr>
        <w:pStyle w:val="B2"/>
        <w:rPr>
          <w:lang w:eastAsia="zh-CN"/>
        </w:rPr>
      </w:pPr>
      <w:r w:rsidRPr="002625EB">
        <w:rPr>
          <w:rFonts w:hint="eastAsia"/>
          <w:lang w:eastAsia="zh-CN"/>
        </w:rPr>
        <w:t>-</w:t>
      </w:r>
      <w:r w:rsidRPr="002625EB">
        <w:rPr>
          <w:rFonts w:hint="eastAsia"/>
          <w:lang w:eastAsia="zh-CN"/>
        </w:rPr>
        <w:tab/>
      </w:r>
      <w:r w:rsidRPr="002625EB">
        <w:rPr>
          <w:lang w:eastAsia="zh-CN"/>
        </w:rPr>
        <w:t>For resource allocation type 0</w:t>
      </w:r>
      <w:r w:rsidRPr="002625EB">
        <w:rPr>
          <w:rFonts w:hint="eastAsia"/>
          <w:lang w:eastAsia="zh-CN"/>
        </w:rPr>
        <w:t>, the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sidRPr="002625EB">
        <w:rPr>
          <w:rFonts w:hint="eastAsia"/>
        </w:rPr>
        <w:t xml:space="preserve"> </w:t>
      </w:r>
      <w:r w:rsidRPr="002625EB">
        <w:rPr>
          <w:lang w:eastAsia="zh-CN"/>
        </w:rPr>
        <w:t xml:space="preserve">LSBs provide the resource allocation as defined in </w:t>
      </w:r>
      <w:r>
        <w:rPr>
          <w:rFonts w:hint="eastAsia"/>
          <w:lang w:eastAsia="zh-CN"/>
        </w:rPr>
        <w:t>Clause</w:t>
      </w:r>
      <w:r w:rsidRPr="002625EB">
        <w:rPr>
          <w:rFonts w:hint="eastAsia"/>
          <w:lang w:eastAsia="zh-CN"/>
        </w:rPr>
        <w:t xml:space="preserve"> 6.1.2.2.1</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p>
    <w:p w14:paraId="12526F12" w14:textId="77777777" w:rsidR="00C344B0" w:rsidRPr="00333535" w:rsidRDefault="00C344B0" w:rsidP="00C344B0">
      <w:pPr>
        <w:pStyle w:val="B2"/>
        <w:rPr>
          <w:lang w:eastAsia="zh-CN"/>
        </w:rPr>
      </w:pPr>
      <w:r w:rsidRPr="002625EB">
        <w:rPr>
          <w:lang w:eastAsia="zh-CN"/>
        </w:rPr>
        <w:t>-</w:t>
      </w:r>
      <w:r w:rsidRPr="002625EB">
        <w:rPr>
          <w:lang w:eastAsia="zh-CN"/>
        </w:rPr>
        <w:tab/>
        <w:t>For r</w:t>
      </w:r>
      <w:r w:rsidRPr="002625EB">
        <w:t>esource allocation type 1</w:t>
      </w:r>
      <w:r w:rsidRPr="002625EB">
        <w:rPr>
          <w:rFonts w:hint="eastAsia"/>
          <w:lang w:eastAsia="zh-CN"/>
        </w:rPr>
        <w:t>, t</w:t>
      </w:r>
      <w:r w:rsidRPr="002625EB">
        <w:t>he</w:t>
      </w:r>
      <w:r>
        <w:t xml:space="preserve"> </w:t>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lang w:eastAsia="zh-CN"/>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r>
                          <w:rPr>
                            <w:rFonts w:ascii="Cambria Math" w:hAnsi="Cambria Math"/>
                            <w:lang w:eastAsia="zh-CN"/>
                          </w:rPr>
                          <m:t>+1</m:t>
                        </m:r>
                      </m:e>
                    </m:d>
                    <m:r>
                      <w:rPr>
                        <w:rFonts w:ascii="Cambria Math" w:hAnsi="Cambria Math"/>
                        <w:lang w:eastAsia="zh-CN"/>
                      </w:rPr>
                      <m:t>/2</m:t>
                    </m:r>
                  </m:e>
                </m:d>
              </m:e>
            </m:func>
          </m:e>
        </m:d>
      </m:oMath>
      <w:r>
        <w:rPr>
          <w:lang w:eastAsia="zh-CN"/>
        </w:rPr>
        <w:t xml:space="preserve"> </w:t>
      </w:r>
      <w:r w:rsidRPr="002625EB">
        <w:t>LSBs provide the resource allocation</w:t>
      </w:r>
      <w:r w:rsidRPr="002625EB">
        <w:rPr>
          <w:lang w:eastAsia="zh-CN"/>
        </w:rPr>
        <w:t xml:space="preserve"> </w:t>
      </w:r>
      <w:r w:rsidRPr="002625EB">
        <w:rPr>
          <w:rFonts w:hint="eastAsia"/>
          <w:lang w:eastAsia="zh-CN"/>
        </w:rPr>
        <w:t>as follows:</w:t>
      </w:r>
    </w:p>
    <w:p w14:paraId="7F7BC766" w14:textId="77777777" w:rsidR="00C344B0" w:rsidRPr="002625EB" w:rsidRDefault="00C344B0" w:rsidP="00C344B0">
      <w:pPr>
        <w:pStyle w:val="B3"/>
        <w:rPr>
          <w:lang w:eastAsia="zh-CN"/>
        </w:rPr>
      </w:pPr>
      <w:r w:rsidRPr="002625EB">
        <w:rPr>
          <w:rFonts w:hint="eastAsia"/>
          <w:lang w:eastAsia="zh-CN"/>
        </w:rPr>
        <w:t>-</w:t>
      </w:r>
      <w:r w:rsidRPr="002625EB">
        <w:rPr>
          <w:rFonts w:hint="eastAsia"/>
          <w:lang w:eastAsia="zh-CN"/>
        </w:rPr>
        <w:tab/>
        <w:t>For PUSCH hopping with resource allocation type 1:</w:t>
      </w:r>
    </w:p>
    <w:p w14:paraId="4A9D874B" w14:textId="77777777" w:rsidR="00C344B0" w:rsidRPr="002625EB" w:rsidRDefault="00C344B0" w:rsidP="00C344B0">
      <w:pPr>
        <w:pStyle w:val="B4"/>
        <w:rPr>
          <w:lang w:eastAsia="zh-CN"/>
        </w:rPr>
      </w:pPr>
      <w:r w:rsidRPr="002625EB">
        <w:rPr>
          <w:rFonts w:hint="eastAsia"/>
          <w:lang w:eastAsia="zh-CN"/>
        </w:rPr>
        <w:t>-</w:t>
      </w:r>
      <w:r w:rsidRPr="002625EB">
        <w:rPr>
          <w:rFonts w:hint="eastAsia"/>
          <w:lang w:eastAsia="zh-CN"/>
        </w:rPr>
        <w:tab/>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UL</m:t>
            </m:r>
            <m:r>
              <m:rPr>
                <m:sty m:val="p"/>
              </m:rPr>
              <w:rPr>
                <w:rFonts w:ascii="Cambria Math" w:hAnsi="Cambria Math"/>
                <w:lang w:eastAsia="zh-CN"/>
              </w:rPr>
              <m:t>_</m:t>
            </m:r>
            <m:r>
              <w:rPr>
                <w:rFonts w:ascii="Cambria Math" w:hAnsi="Cambria Math"/>
                <w:lang w:eastAsia="zh-CN"/>
              </w:rPr>
              <m:t>hop</m:t>
            </m:r>
          </m:sub>
        </m:sSub>
        <m:r>
          <m:rPr>
            <m:sty m:val="p"/>
          </m:rPr>
          <w:rPr>
            <w:rFonts w:ascii="Cambria Math" w:hAnsi="Cambria Math"/>
            <w:lang w:eastAsia="zh-CN"/>
          </w:rPr>
          <m:t xml:space="preserve"> </m:t>
        </m:r>
      </m:oMath>
      <w:r w:rsidRPr="002625EB">
        <w:rPr>
          <w:rFonts w:hint="eastAsia"/>
          <w:lang w:eastAsia="zh-CN"/>
        </w:rPr>
        <w:t xml:space="preserve">MSB bits are used to indicate the frequency offset according to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38.214], where</w:t>
      </w:r>
      <w:r>
        <w:rPr>
          <w:lang w:eastAsia="zh-CN"/>
        </w:rPr>
        <w:t xml:space="preserv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UL_hop</m:t>
            </m:r>
          </m:sub>
        </m:sSub>
        <m:r>
          <w:rPr>
            <w:rFonts w:ascii="Cambria Math" w:hAnsi="Cambria Math"/>
            <w:lang w:val="en-US"/>
          </w:rPr>
          <m:t>=1</m:t>
        </m:r>
      </m:oMath>
      <w:r>
        <w:rPr>
          <w:rFonts w:hint="eastAsia"/>
          <w:lang w:eastAsia="zh-CN"/>
        </w:rPr>
        <w:t xml:space="preserve"> if the higher layer parameter </w:t>
      </w:r>
      <w:r w:rsidRPr="000A6E18">
        <w:rPr>
          <w:i/>
          <w:lang w:eastAsia="zh-CN"/>
        </w:rPr>
        <w:t>frequencyHoppingOffsetLists-ForDCIFormat0_2</w:t>
      </w:r>
      <w:r>
        <w:rPr>
          <w:lang w:eastAsia="zh-CN"/>
        </w:rPr>
        <w:t xml:space="preserve"> </w:t>
      </w:r>
      <w:r w:rsidRPr="002625EB">
        <w:rPr>
          <w:rFonts w:hint="eastAsia"/>
          <w:lang w:eastAsia="zh-CN"/>
        </w:rPr>
        <w:t>contains two offset values and</w:t>
      </w:r>
      <w:r>
        <w:rPr>
          <w:lang w:eastAsia="zh-CN"/>
        </w:rPr>
        <w:t xml:space="preserv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UL_hop</m:t>
            </m:r>
          </m:sub>
        </m:sSub>
        <m:r>
          <w:rPr>
            <w:rFonts w:ascii="Cambria Math" w:hAnsi="Cambria Math"/>
            <w:lang w:val="en-US"/>
          </w:rPr>
          <m:t xml:space="preserve">=2 </m:t>
        </m:r>
      </m:oMath>
      <w:r w:rsidRPr="002625EB">
        <w:rPr>
          <w:rFonts w:hint="eastAsia"/>
          <w:lang w:eastAsia="zh-CN"/>
        </w:rPr>
        <w:t xml:space="preserve">if the higher layer parameter </w:t>
      </w:r>
      <w:r w:rsidRPr="000A6E18">
        <w:rPr>
          <w:i/>
          <w:lang w:eastAsia="zh-CN"/>
        </w:rPr>
        <w:t>frequencyHoppingOffsetLists-ForDCIFormat0_2</w:t>
      </w:r>
      <w:r>
        <w:rPr>
          <w:rFonts w:hint="eastAsia"/>
          <w:lang w:eastAsia="zh-CN"/>
        </w:rPr>
        <w:t xml:space="preserve"> </w:t>
      </w:r>
      <w:r w:rsidRPr="002625EB">
        <w:rPr>
          <w:rFonts w:hint="eastAsia"/>
          <w:lang w:eastAsia="zh-CN"/>
        </w:rPr>
        <w:t>contains four offset values</w:t>
      </w:r>
    </w:p>
    <w:p w14:paraId="185C302D" w14:textId="77777777" w:rsidR="00C344B0" w:rsidRPr="002625EB" w:rsidRDefault="00C344B0" w:rsidP="00C344B0">
      <w:pPr>
        <w:pStyle w:val="B4"/>
        <w:rPr>
          <w:lang w:eastAsia="zh-CN"/>
        </w:rPr>
      </w:pPr>
      <w:r w:rsidRPr="002625EB">
        <w:rPr>
          <w:rFonts w:hint="eastAsia"/>
          <w:lang w:eastAsia="zh-CN"/>
        </w:rPr>
        <w:t>-</w:t>
      </w:r>
      <w:r w:rsidRPr="002625EB">
        <w:rPr>
          <w:rFonts w:hint="eastAsia"/>
          <w:lang w:eastAsia="zh-CN"/>
        </w:rPr>
        <w:tab/>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lang w:eastAsia="zh-CN"/>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r>
                          <w:rPr>
                            <w:rFonts w:ascii="Cambria Math" w:hAnsi="Cambria Math"/>
                            <w:lang w:eastAsia="zh-CN"/>
                          </w:rPr>
                          <m:t>+1</m:t>
                        </m:r>
                      </m:e>
                    </m:d>
                    <m:r>
                      <w:rPr>
                        <w:rFonts w:ascii="Cambria Math" w:hAnsi="Cambria Math"/>
                        <w:lang w:eastAsia="zh-CN"/>
                      </w:rPr>
                      <m:t>/2</m:t>
                    </m:r>
                  </m:e>
                </m:d>
              </m:e>
            </m:func>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UL_hop</m:t>
            </m:r>
          </m:sub>
        </m:sSub>
      </m:oMath>
      <w:r>
        <w:rPr>
          <w:sz w:val="18"/>
          <w:szCs w:val="18"/>
          <w:lang w:val="en-US" w:eastAsia="zh-CN"/>
        </w:rPr>
        <w:t xml:space="preserve"> </w:t>
      </w:r>
      <w:proofErr w:type="gramStart"/>
      <w:r w:rsidRPr="002625EB">
        <w:rPr>
          <w:rFonts w:hint="eastAsia"/>
          <w:lang w:eastAsia="zh-CN"/>
        </w:rPr>
        <w:t>bits</w:t>
      </w:r>
      <w:proofErr w:type="gramEnd"/>
      <w:r w:rsidRPr="002625EB">
        <w:rPr>
          <w:rFonts w:hint="eastAsia"/>
          <w:lang w:eastAsia="zh-CN"/>
        </w:rPr>
        <w:t xml:space="preserve"> provides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6.1.2.2.2 of [6, TS</w:t>
      </w:r>
      <w:r w:rsidRPr="002625EB">
        <w:rPr>
          <w:lang w:eastAsia="zh-CN"/>
        </w:rPr>
        <w:t xml:space="preserve"> </w:t>
      </w:r>
      <w:r w:rsidRPr="002625EB">
        <w:rPr>
          <w:rFonts w:hint="eastAsia"/>
          <w:lang w:eastAsia="zh-CN"/>
        </w:rPr>
        <w:t>38.214]</w:t>
      </w:r>
    </w:p>
    <w:p w14:paraId="23B0DF5A" w14:textId="77777777" w:rsidR="00C344B0" w:rsidRPr="002625EB" w:rsidRDefault="00C344B0" w:rsidP="00C344B0">
      <w:pPr>
        <w:pStyle w:val="B3"/>
        <w:rPr>
          <w:lang w:eastAsia="zh-CN"/>
        </w:rPr>
      </w:pPr>
      <w:r w:rsidRPr="002625EB">
        <w:rPr>
          <w:rFonts w:hint="eastAsia"/>
          <w:lang w:eastAsia="zh-CN"/>
        </w:rPr>
        <w:t>-</w:t>
      </w:r>
      <w:r w:rsidRPr="002625EB">
        <w:rPr>
          <w:rFonts w:hint="eastAsia"/>
          <w:lang w:eastAsia="zh-CN"/>
        </w:rPr>
        <w:tab/>
        <w:t>For non-PUSCH hopping with resource allocation type 1:</w:t>
      </w:r>
    </w:p>
    <w:p w14:paraId="53755197" w14:textId="77777777" w:rsidR="00C344B0" w:rsidRDefault="00C344B0" w:rsidP="00C344B0">
      <w:pPr>
        <w:pStyle w:val="B4"/>
        <w:rPr>
          <w:lang w:eastAsia="zh-CN"/>
        </w:rPr>
      </w:pPr>
      <w:r w:rsidRPr="002625EB">
        <w:rPr>
          <w:rFonts w:hint="eastAsia"/>
          <w:lang w:eastAsia="zh-CN"/>
        </w:rPr>
        <w:t>-</w:t>
      </w:r>
      <w:r w:rsidRPr="002625EB">
        <w:rPr>
          <w:rFonts w:hint="eastAsia"/>
          <w:lang w:eastAsia="zh-CN"/>
        </w:rPr>
        <w:tab/>
      </w:r>
      <m:oMath>
        <m:d>
          <m:dPr>
            <m:begChr m:val="⌈"/>
            <m:endChr m:val="⌉"/>
            <m:ctrlPr>
              <w:rPr>
                <w:rFonts w:ascii="Cambria Math" w:hAnsi="Cambria Math"/>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m:rPr>
                        <m:sty m:val="p"/>
                      </m:rPr>
                      <w:rPr>
                        <w:rFonts w:ascii="Cambria Math" w:hAnsi="Cambria Math"/>
                        <w:lang w:eastAsia="zh-CN"/>
                      </w:rPr>
                      <m:t>2</m:t>
                    </m:r>
                  </m:sub>
                </m:sSub>
              </m:fName>
              <m:e>
                <m:d>
                  <m:dPr>
                    <m:ctrlPr>
                      <w:rPr>
                        <w:rFonts w:ascii="Cambria Math" w:hAnsi="Cambria Math"/>
                        <w:lang w:eastAsia="zh-CN"/>
                      </w:rPr>
                    </m:ctrlPr>
                  </m:dPr>
                  <m:e>
                    <m:sSub>
                      <m:sSubPr>
                        <m:ctrlPr>
                          <w:rPr>
                            <w:rFonts w:ascii="Cambria Math" w:eastAsia="Cambria Math" w:hAnsi="Cambria Math" w:cs="Cambria Math"/>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r>
                          <m:rPr>
                            <m:sty m:val="p"/>
                          </m:rPr>
                          <w:rPr>
                            <w:rFonts w:ascii="Cambria Math" w:eastAsia="Cambria Math" w:hAnsi="Cambria Math" w:cs="Cambria Math"/>
                            <w:lang w:eastAsia="zh-CN"/>
                          </w:rPr>
                          <m:t xml:space="preserve">, </m:t>
                        </m:r>
                        <m:r>
                          <w:rPr>
                            <w:rFonts w:ascii="Cambria Math" w:eastAsia="Cambria Math" w:hAnsi="Cambria Math" w:cs="Cambria Math"/>
                            <w:lang w:eastAsia="zh-CN"/>
                          </w:rPr>
                          <m:t>K</m:t>
                        </m:r>
                        <m:r>
                          <m:rPr>
                            <m:sty m:val="p"/>
                          </m:rPr>
                          <w:rPr>
                            <w:rFonts w:ascii="Cambria Math" w:eastAsia="Cambria Math" w:hAnsi="Cambria Math" w:cs="Cambria Math"/>
                            <w:lang w:eastAsia="zh-CN"/>
                          </w:rPr>
                          <m:t>1</m:t>
                        </m:r>
                      </m:sub>
                    </m:sSub>
                    <m:d>
                      <m:dPr>
                        <m:ctrlPr>
                          <w:rPr>
                            <w:rFonts w:ascii="Cambria Math" w:hAnsi="Cambria Math"/>
                            <w:lang w:eastAsia="zh-CN"/>
                          </w:rPr>
                        </m:ctrlPr>
                      </m:dPr>
                      <m:e>
                        <m:sSub>
                          <m:sSubPr>
                            <m:ctrlPr>
                              <w:rPr>
                                <w:rFonts w:ascii="Cambria Math" w:eastAsia="Cambria Math" w:hAnsi="Cambria Math" w:cs="Cambria Math"/>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r>
                              <m:rPr>
                                <m:sty m:val="p"/>
                              </m:rPr>
                              <w:rPr>
                                <w:rFonts w:ascii="Cambria Math" w:eastAsia="Cambria Math" w:hAnsi="Cambria Math" w:cs="Cambria Math"/>
                                <w:lang w:eastAsia="zh-CN"/>
                              </w:rPr>
                              <m:t xml:space="preserve">, </m:t>
                            </m:r>
                            <m:r>
                              <w:rPr>
                                <w:rFonts w:ascii="Cambria Math" w:eastAsia="Cambria Math" w:hAnsi="Cambria Math" w:cs="Cambria Math"/>
                                <w:lang w:eastAsia="zh-CN"/>
                              </w:rPr>
                              <m:t>K</m:t>
                            </m:r>
                            <m:r>
                              <m:rPr>
                                <m:sty m:val="p"/>
                              </m:rPr>
                              <w:rPr>
                                <w:rFonts w:ascii="Cambria Math" w:eastAsia="Cambria Math" w:hAnsi="Cambria Math" w:cs="Cambria Math"/>
                                <w:lang w:eastAsia="zh-CN"/>
                              </w:rPr>
                              <m:t>1</m:t>
                            </m:r>
                          </m:sub>
                        </m:sSub>
                        <m:r>
                          <m:rPr>
                            <m:sty m:val="p"/>
                          </m:rPr>
                          <w:rPr>
                            <w:rFonts w:ascii="Cambria Math" w:hAnsi="Cambria Math"/>
                            <w:lang w:eastAsia="zh-CN"/>
                          </w:rPr>
                          <m:t>+1</m:t>
                        </m:r>
                      </m:e>
                    </m:d>
                    <m:r>
                      <m:rPr>
                        <m:sty m:val="p"/>
                      </m:rPr>
                      <w:rPr>
                        <w:rFonts w:ascii="Cambria Math" w:hAnsi="Cambria Math"/>
                        <w:lang w:eastAsia="zh-CN"/>
                      </w:rPr>
                      <m:t>/2</m:t>
                    </m:r>
                  </m:e>
                </m:d>
              </m:e>
            </m:func>
          </m:e>
        </m:d>
      </m:oMath>
      <w:r>
        <w:rPr>
          <w:rFonts w:hint="eastAsia"/>
          <w:sz w:val="18"/>
          <w:szCs w:val="18"/>
          <w:lang w:val="en-US" w:eastAsia="zh-CN"/>
        </w:rPr>
        <w:t xml:space="preserve"> </w:t>
      </w:r>
      <w:proofErr w:type="gramStart"/>
      <w:r w:rsidRPr="002625EB">
        <w:rPr>
          <w:rFonts w:hint="eastAsia"/>
          <w:lang w:eastAsia="zh-CN"/>
        </w:rPr>
        <w:t>bits</w:t>
      </w:r>
      <w:proofErr w:type="gramEnd"/>
      <w:r w:rsidRPr="002625EB">
        <w:rPr>
          <w:rFonts w:hint="eastAsia"/>
          <w:lang w:eastAsia="zh-CN"/>
        </w:rPr>
        <w:t xml:space="preserve"> provides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6.1.2.2.2 of [6, TS</w:t>
      </w:r>
      <w:r w:rsidRPr="002625EB">
        <w:rPr>
          <w:lang w:eastAsia="zh-CN"/>
        </w:rPr>
        <w:t xml:space="preserve"> </w:t>
      </w:r>
      <w:r w:rsidRPr="002625EB">
        <w:rPr>
          <w:rFonts w:hint="eastAsia"/>
          <w:lang w:eastAsia="zh-CN"/>
        </w:rPr>
        <w:t>38.214]</w:t>
      </w:r>
    </w:p>
    <w:p w14:paraId="56C7FC26" w14:textId="77777777" w:rsidR="00C344B0" w:rsidRPr="002625EB" w:rsidRDefault="00C344B0" w:rsidP="00C344B0">
      <w:pPr>
        <w:pStyle w:val="B2"/>
        <w:ind w:firstLine="0"/>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 and if both resource allocation type 0 and 1 are configured for the indicated bandwidth part, the UE assumes resource allocation type 0 for the indicated bandwidth part if the </w:t>
      </w:r>
      <w:proofErr w:type="spellStart"/>
      <w:r w:rsidRPr="002625EB">
        <w:rPr>
          <w:rFonts w:hint="eastAsia"/>
          <w:lang w:eastAsia="zh-CN"/>
        </w:rPr>
        <w:t>bitwidth</w:t>
      </w:r>
      <w:proofErr w:type="spellEnd"/>
      <w:r w:rsidRPr="002625EB">
        <w:rPr>
          <w:rFonts w:hint="eastAsia"/>
          <w:lang w:eastAsia="zh-CN"/>
        </w:rPr>
        <w:t xml:space="preserve"> of the </w:t>
      </w:r>
      <w:r w:rsidRPr="002625EB">
        <w:rPr>
          <w:lang w:eastAsia="zh-CN"/>
        </w:rPr>
        <w:t>"</w:t>
      </w:r>
      <w:r w:rsidRPr="002625EB">
        <w:rPr>
          <w:rFonts w:hint="eastAsia"/>
          <w:lang w:eastAsia="zh-CN"/>
        </w:rPr>
        <w:t>Frequency domain resource assignment</w:t>
      </w:r>
      <w:r w:rsidRPr="002625EB">
        <w:rPr>
          <w:lang w:eastAsia="zh-CN"/>
        </w:rPr>
        <w:t>"</w:t>
      </w:r>
      <w:r w:rsidRPr="002625EB">
        <w:rPr>
          <w:rFonts w:hint="eastAsia"/>
          <w:lang w:eastAsia="zh-CN"/>
        </w:rPr>
        <w:t xml:space="preserve"> field of the active bandwidth part is smaller than the </w:t>
      </w:r>
      <w:proofErr w:type="spellStart"/>
      <w:r w:rsidRPr="002625EB">
        <w:rPr>
          <w:rFonts w:hint="eastAsia"/>
          <w:lang w:eastAsia="zh-CN"/>
        </w:rPr>
        <w:t>bitwidth</w:t>
      </w:r>
      <w:proofErr w:type="spellEnd"/>
      <w:r w:rsidRPr="002625EB">
        <w:rPr>
          <w:rFonts w:hint="eastAsia"/>
          <w:lang w:eastAsia="zh-CN"/>
        </w:rPr>
        <w:t xml:space="preserve"> of the </w:t>
      </w:r>
      <w:r w:rsidRPr="002625EB">
        <w:rPr>
          <w:lang w:eastAsia="zh-CN"/>
        </w:rPr>
        <w:t>"</w:t>
      </w:r>
      <w:r w:rsidRPr="002625EB">
        <w:rPr>
          <w:rFonts w:hint="eastAsia"/>
          <w:lang w:eastAsia="zh-CN"/>
        </w:rPr>
        <w:t>Frequency domain resource assignment</w:t>
      </w:r>
      <w:r w:rsidRPr="002625EB">
        <w:rPr>
          <w:lang w:eastAsia="zh-CN"/>
        </w:rPr>
        <w:t xml:space="preserve">" </w:t>
      </w:r>
      <w:r w:rsidRPr="002625EB">
        <w:rPr>
          <w:rFonts w:hint="eastAsia"/>
          <w:lang w:eastAsia="zh-CN"/>
        </w:rPr>
        <w:t>field of the indicated bandwidth part.</w:t>
      </w:r>
    </w:p>
    <w:p w14:paraId="51212607" w14:textId="77777777" w:rsidR="00C344B0" w:rsidRPr="002625EB" w:rsidRDefault="00C344B0" w:rsidP="00C344B0">
      <w:pPr>
        <w:pStyle w:val="B1"/>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0, 1, 2, 3,</w:t>
      </w:r>
      <w:r>
        <w:rPr>
          <w:lang w:eastAsia="zh-CN"/>
        </w:rPr>
        <w:t xml:space="preserve"> 4, 5</w:t>
      </w:r>
      <w:r>
        <w:rPr>
          <w:rFonts w:hint="eastAsia"/>
          <w:lang w:eastAsia="zh-CN"/>
        </w:rPr>
        <w:t xml:space="preserve"> or 6</w:t>
      </w:r>
      <w:r w:rsidRPr="002625EB">
        <w:rPr>
          <w:rFonts w:hint="eastAsia"/>
          <w:lang w:eastAsia="zh-CN"/>
        </w:rPr>
        <w:t xml:space="preserve"> bits as defined in </w:t>
      </w:r>
      <w:r>
        <w:rPr>
          <w:rFonts w:hint="eastAsia"/>
          <w:lang w:eastAsia="zh-CN"/>
        </w:rPr>
        <w:t>Clause</w:t>
      </w:r>
      <w:r w:rsidRPr="002625EB">
        <w:rPr>
          <w:rFonts w:hint="eastAsia"/>
          <w:lang w:eastAsia="zh-CN"/>
        </w:rPr>
        <w:t xml:space="preserve"> 6.1.2.1 of [6, TS38.214]. The </w:t>
      </w:r>
      <w:proofErr w:type="spellStart"/>
      <w:r w:rsidRPr="002625EB">
        <w:rPr>
          <w:rFonts w:hint="eastAsia"/>
          <w:lang w:eastAsia="zh-CN"/>
        </w:rPr>
        <w:t>bitwidth</w:t>
      </w:r>
      <w:proofErr w:type="spellEnd"/>
      <w:r w:rsidRPr="002625EB">
        <w:rPr>
          <w:rFonts w:hint="eastAsia"/>
          <w:lang w:eastAsia="zh-CN"/>
        </w:rPr>
        <w:t xml:space="preserve">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w:t>
      </w:r>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 </w:t>
      </w:r>
      <w:r w:rsidRPr="0049113B">
        <w:rPr>
          <w:i/>
        </w:rPr>
        <w:t>PUSCH-TimeDomainResourceAllocationList-ForDCIformat0_2</w:t>
      </w:r>
      <w:r w:rsidRPr="002625EB">
        <w:t xml:space="preserve"> if the higher layer parameter is configured</w:t>
      </w:r>
      <w:r>
        <w:t xml:space="preserve">, or </w:t>
      </w:r>
      <w:r w:rsidRPr="002625EB">
        <w:rPr>
          <w:i/>
        </w:rPr>
        <w:t>I</w:t>
      </w:r>
      <w:r w:rsidRPr="002625EB">
        <w:t xml:space="preserve"> is the number of </w:t>
      </w:r>
      <w:r w:rsidRPr="002625EB">
        <w:rPr>
          <w:rFonts w:hint="eastAsia"/>
          <w:lang w:eastAsia="zh-CN"/>
        </w:rPr>
        <w:t>entries</w:t>
      </w:r>
      <w:r w:rsidRPr="002625EB">
        <w:t xml:space="preserve"> in the higher layer parameter </w:t>
      </w:r>
      <w:r w:rsidRPr="0049113B">
        <w:rPr>
          <w:i/>
        </w:rPr>
        <w:t>PUSCH-</w:t>
      </w:r>
      <w:proofErr w:type="spellStart"/>
      <w:r w:rsidRPr="0049113B">
        <w:rPr>
          <w:i/>
        </w:rPr>
        <w:t>TimeDomainResourceAllocationList</w:t>
      </w:r>
      <w:proofErr w:type="spellEnd"/>
      <w:r w:rsidRPr="002625EB">
        <w:t xml:space="preserve"> if the higher layer parameter</w:t>
      </w:r>
      <w:r>
        <w:t xml:space="preserve"> </w:t>
      </w:r>
      <w:r w:rsidRPr="0049113B">
        <w:rPr>
          <w:i/>
        </w:rPr>
        <w:t>PUSCH-</w:t>
      </w:r>
      <w:proofErr w:type="spellStart"/>
      <w:r w:rsidRPr="0049113B">
        <w:rPr>
          <w:i/>
        </w:rPr>
        <w:t>TimeDomainResourceAllocationList</w:t>
      </w:r>
      <w:proofErr w:type="spellEnd"/>
      <w:r w:rsidRPr="002625EB">
        <w:t xml:space="preserve"> is configured</w:t>
      </w:r>
      <w:r>
        <w:t xml:space="preserve"> and the higher </w:t>
      </w:r>
      <w:r w:rsidRPr="002625EB">
        <w:t xml:space="preserve">layer parameter </w:t>
      </w:r>
      <w:r w:rsidRPr="0049113B">
        <w:rPr>
          <w:i/>
        </w:rPr>
        <w:t>PUSCH-TimeDomainResourceAllocationList-ForDCIformat0_2</w:t>
      </w:r>
      <w:r>
        <w:rPr>
          <w:i/>
        </w:rPr>
        <w:t xml:space="preserve"> </w:t>
      </w:r>
      <w:r>
        <w:t>is not configured</w:t>
      </w:r>
      <w:r w:rsidRPr="002625EB">
        <w:t xml:space="preserve">; otherwise </w:t>
      </w:r>
      <w:r w:rsidRPr="002625EB">
        <w:rPr>
          <w:i/>
        </w:rPr>
        <w:t>I</w:t>
      </w:r>
      <w:r w:rsidRPr="002625EB">
        <w:t xml:space="preserve"> is the number of entries in the default table</w:t>
      </w:r>
      <w:r w:rsidRPr="002625EB">
        <w:rPr>
          <w:i/>
        </w:rPr>
        <w:t>.</w:t>
      </w:r>
    </w:p>
    <w:p w14:paraId="7FBCCDC7" w14:textId="77777777" w:rsidR="00C344B0" w:rsidRPr="002625EB" w:rsidRDefault="00C344B0" w:rsidP="00C344B0">
      <w:pPr>
        <w:pStyle w:val="B1"/>
        <w:rPr>
          <w:lang w:eastAsia="zh-CN"/>
        </w:rPr>
      </w:pPr>
      <w:r w:rsidRPr="002625EB">
        <w:t>-</w:t>
      </w:r>
      <w:bookmarkStart w:id="78" w:name="OLE_LINK70"/>
      <w:r w:rsidRPr="002625EB">
        <w:rPr>
          <w:rFonts w:hint="eastAsia"/>
          <w:lang w:eastAsia="zh-CN"/>
        </w:rPr>
        <w:tab/>
        <w:t xml:space="preserve">Frequency hopping flag </w:t>
      </w:r>
      <w:r w:rsidRPr="002625EB">
        <w:t>–</w:t>
      </w:r>
      <w:r w:rsidRPr="002625EB">
        <w:rPr>
          <w:rFonts w:hint="eastAsia"/>
          <w:lang w:eastAsia="zh-CN"/>
        </w:rPr>
        <w:t xml:space="preserve"> 0 or 1 bit</w:t>
      </w:r>
      <w:r w:rsidRPr="002625EB">
        <w:rPr>
          <w:lang w:eastAsia="zh-CN"/>
        </w:rPr>
        <w:t>:</w:t>
      </w:r>
    </w:p>
    <w:p w14:paraId="092F5970" w14:textId="77777777" w:rsidR="00C344B0" w:rsidRPr="002625EB" w:rsidRDefault="00C344B0" w:rsidP="00C344B0">
      <w:pPr>
        <w:pStyle w:val="B2"/>
        <w:rPr>
          <w:lang w:eastAsia="zh-CN"/>
        </w:rPr>
      </w:pPr>
      <w:r w:rsidRPr="002625EB">
        <w:rPr>
          <w:rFonts w:hint="eastAsia"/>
          <w:lang w:eastAsia="zh-CN"/>
        </w:rPr>
        <w:lastRenderedPageBreak/>
        <w:t>-</w:t>
      </w:r>
      <w:r w:rsidRPr="002625EB">
        <w:rPr>
          <w:rFonts w:hint="eastAsia"/>
          <w:lang w:eastAsia="zh-CN"/>
        </w:rPr>
        <w:tab/>
        <w:t xml:space="preserve">0 bit if the higher layer </w:t>
      </w:r>
      <w:r w:rsidRPr="002625EB">
        <w:rPr>
          <w:lang w:eastAsia="zh-CN"/>
        </w:rPr>
        <w:t>parameter</w:t>
      </w:r>
      <w:r>
        <w:rPr>
          <w:lang w:eastAsia="zh-CN"/>
        </w:rPr>
        <w:t xml:space="preserve"> </w:t>
      </w:r>
      <w:r w:rsidRPr="00B45D6D">
        <w:rPr>
          <w:i/>
          <w:lang w:eastAsia="zh-CN"/>
        </w:rPr>
        <w:t>frequencyHoppingForDCI-Format0-2</w:t>
      </w:r>
      <w:r w:rsidRPr="002625EB">
        <w:rPr>
          <w:rFonts w:hint="eastAsia"/>
          <w:lang w:eastAsia="zh-CN"/>
        </w:rPr>
        <w:t xml:space="preserve"> is not configured;</w:t>
      </w:r>
    </w:p>
    <w:bookmarkEnd w:id="78"/>
    <w:p w14:paraId="7886C0D3" w14:textId="77777777" w:rsidR="00C344B0" w:rsidRPr="002625EB" w:rsidRDefault="00C344B0" w:rsidP="00C344B0">
      <w:pPr>
        <w:pStyle w:val="B2"/>
        <w:rPr>
          <w:lang w:eastAsia="zh-CN"/>
        </w:rPr>
      </w:pPr>
      <w:r w:rsidRPr="002625EB">
        <w:rPr>
          <w:rFonts w:hint="eastAsia"/>
          <w:lang w:eastAsia="zh-CN"/>
        </w:rPr>
        <w:t>-</w:t>
      </w:r>
      <w:r w:rsidRPr="002625EB">
        <w:rPr>
          <w:rFonts w:hint="eastAsia"/>
          <w:lang w:eastAsia="zh-CN"/>
        </w:rPr>
        <w:tab/>
        <w:t>1 bit</w:t>
      </w:r>
      <w:r w:rsidRPr="002625EB">
        <w:rPr>
          <w:lang w:eastAsia="zh-CN"/>
        </w:rPr>
        <w:t xml:space="preserve"> </w:t>
      </w:r>
      <w:r w:rsidRPr="002625EB">
        <w:rPr>
          <w:rFonts w:hint="eastAsia"/>
          <w:lang w:eastAsia="zh-CN"/>
        </w:rPr>
        <w:t>according to Table 7.3.1.1.</w:t>
      </w:r>
      <w:r w:rsidRPr="002625EB">
        <w:rPr>
          <w:lang w:eastAsia="zh-CN"/>
        </w:rPr>
        <w:t>1</w:t>
      </w:r>
      <w:r w:rsidRPr="002625EB">
        <w:rPr>
          <w:rFonts w:hint="eastAsia"/>
          <w:lang w:eastAsia="zh-CN"/>
        </w:rPr>
        <w:t xml:space="preserve">-3 otherwise, </w:t>
      </w:r>
      <w:r w:rsidRPr="007A7FB2">
        <w:rPr>
          <w:color w:val="000000" w:themeColor="text1"/>
          <w:lang w:eastAsia="zh-CN"/>
        </w:rPr>
        <w:t xml:space="preserve">only applicable to resource allocation type 1, </w:t>
      </w:r>
      <w:r w:rsidRPr="002625EB">
        <w:rPr>
          <w:rFonts w:hint="eastAsia"/>
          <w:lang w:eastAsia="zh-CN"/>
        </w:rPr>
        <w:t xml:space="preserve">as defined in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38.214].</w:t>
      </w:r>
    </w:p>
    <w:p w14:paraId="64A0661F" w14:textId="77777777" w:rsidR="00C344B0" w:rsidRPr="002625EB" w:rsidRDefault="00C344B0" w:rsidP="00C344B0">
      <w:pPr>
        <w:pStyle w:val="B1"/>
        <w:rPr>
          <w:lang w:eastAsia="zh-CN"/>
        </w:rPr>
      </w:pPr>
      <w:r w:rsidRPr="002625EB">
        <w:t>-</w:t>
      </w:r>
      <w:r w:rsidRPr="002625EB">
        <w:rPr>
          <w:rFonts w:hint="eastAsia"/>
          <w:lang w:eastAsia="zh-CN"/>
        </w:rPr>
        <w:tab/>
      </w:r>
      <w:r w:rsidRPr="002625EB">
        <w:t>Modulation and coding scheme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6.1.4.1</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787A9CAF" w14:textId="77777777" w:rsidR="00C344B0" w:rsidRPr="002625EB" w:rsidRDefault="00C344B0" w:rsidP="00C344B0">
      <w:pPr>
        <w:pStyle w:val="B1"/>
        <w:rPr>
          <w:lang w:eastAsia="zh-CN"/>
        </w:rPr>
      </w:pPr>
      <w:r w:rsidRPr="002625EB">
        <w:t>-</w:t>
      </w:r>
      <w:r w:rsidRPr="002625EB">
        <w:rPr>
          <w:rFonts w:hint="eastAsia"/>
          <w:lang w:eastAsia="zh-CN"/>
        </w:rPr>
        <w:tab/>
      </w:r>
      <w:r w:rsidRPr="002625EB">
        <w:t>New data indicator – 1 bit</w:t>
      </w:r>
    </w:p>
    <w:p w14:paraId="12D9D538" w14:textId="77777777" w:rsidR="00C344B0" w:rsidRPr="00285C99" w:rsidRDefault="00C344B0" w:rsidP="00C344B0">
      <w:pPr>
        <w:pStyle w:val="B1"/>
      </w:pPr>
      <w:r w:rsidRPr="002625EB">
        <w:t>-</w:t>
      </w:r>
      <w:r w:rsidRPr="002625EB">
        <w:rPr>
          <w:rFonts w:hint="eastAsia"/>
          <w:lang w:eastAsia="zh-CN"/>
        </w:rPr>
        <w:tab/>
      </w:r>
      <w:r w:rsidRPr="002625EB">
        <w:t>Redundancy version –</w:t>
      </w:r>
      <w:r>
        <w:t xml:space="preserve"> 0, 1 or 2 bits determined by higher layer parameter </w:t>
      </w:r>
      <w:r w:rsidRPr="00763BC8">
        <w:rPr>
          <w:i/>
        </w:rPr>
        <w:t>numberOfBitsForRV-ForDCI-Format0-2</w:t>
      </w:r>
    </w:p>
    <w:p w14:paraId="49D591B2" w14:textId="77777777" w:rsidR="00C344B0" w:rsidRDefault="00C344B0" w:rsidP="00C344B0">
      <w:pPr>
        <w:pStyle w:val="B2"/>
        <w:rPr>
          <w:lang w:eastAsia="zh-CN"/>
        </w:rPr>
      </w:pPr>
      <w:r w:rsidRPr="002625EB">
        <w:rPr>
          <w:rFonts w:hint="eastAsia"/>
          <w:lang w:eastAsia="zh-CN"/>
        </w:rPr>
        <w:t>-</w:t>
      </w:r>
      <w:r w:rsidRPr="002625EB">
        <w:rPr>
          <w:rFonts w:hint="eastAsia"/>
          <w:lang w:eastAsia="zh-CN"/>
        </w:rPr>
        <w:tab/>
      </w:r>
      <w:r>
        <w:rPr>
          <w:lang w:eastAsia="zh-CN"/>
        </w:rPr>
        <w:t xml:space="preserve">If </w:t>
      </w:r>
      <w:r w:rsidRPr="002625EB">
        <w:rPr>
          <w:rFonts w:hint="eastAsia"/>
          <w:lang w:eastAsia="zh-CN"/>
        </w:rPr>
        <w:t xml:space="preserve">0 bit </w:t>
      </w:r>
      <w:r>
        <w:rPr>
          <w:lang w:eastAsia="zh-CN"/>
        </w:rPr>
        <w:t>is</w:t>
      </w:r>
      <w:r w:rsidRPr="002625EB">
        <w:rPr>
          <w:rFonts w:hint="eastAsia"/>
          <w:lang w:eastAsia="zh-CN"/>
        </w:rPr>
        <w:t xml:space="preserve"> configured</w:t>
      </w:r>
      <w:r>
        <w:rPr>
          <w:lang w:eastAsia="zh-CN"/>
        </w:rPr>
        <w:t xml:space="preserve">, </w:t>
      </w:r>
      <w:proofErr w:type="spellStart"/>
      <w:r>
        <w:rPr>
          <w:rFonts w:eastAsia="Batang"/>
          <w:i/>
          <w:color w:val="000000"/>
        </w:rPr>
        <w:t>rv</w:t>
      </w:r>
      <w:r>
        <w:rPr>
          <w:rFonts w:eastAsia="Batang"/>
          <w:i/>
          <w:color w:val="000000"/>
          <w:vertAlign w:val="subscript"/>
        </w:rPr>
        <w:t>id</w:t>
      </w:r>
      <w:proofErr w:type="spellEnd"/>
      <w:r>
        <w:rPr>
          <w:lang w:eastAsia="zh-CN"/>
        </w:rPr>
        <w:t xml:space="preserve"> to be applied is 0</w:t>
      </w:r>
      <w:r w:rsidRPr="002625EB">
        <w:rPr>
          <w:rFonts w:hint="eastAsia"/>
          <w:lang w:eastAsia="zh-CN"/>
        </w:rPr>
        <w:t>;</w:t>
      </w:r>
    </w:p>
    <w:p w14:paraId="21433707" w14:textId="77777777" w:rsidR="00C344B0" w:rsidRPr="006E147A" w:rsidRDefault="00C344B0" w:rsidP="00C344B0">
      <w:pPr>
        <w:pStyle w:val="B2"/>
        <w:rPr>
          <w:lang w:eastAsia="zh-CN"/>
        </w:rPr>
      </w:pPr>
      <w:r w:rsidRPr="002625EB">
        <w:rPr>
          <w:rFonts w:hint="eastAsia"/>
          <w:lang w:eastAsia="zh-CN"/>
        </w:rPr>
        <w:t>-</w:t>
      </w:r>
      <w:r w:rsidRPr="002625EB">
        <w:rPr>
          <w:rFonts w:hint="eastAsia"/>
          <w:lang w:eastAsia="zh-CN"/>
        </w:rPr>
        <w:tab/>
      </w:r>
      <w:r>
        <w:rPr>
          <w:lang w:eastAsia="zh-CN"/>
        </w:rPr>
        <w:t>1</w:t>
      </w:r>
      <w:r w:rsidRPr="002625EB">
        <w:rPr>
          <w:rFonts w:hint="eastAsia"/>
          <w:lang w:eastAsia="zh-CN"/>
        </w:rPr>
        <w:t xml:space="preserve"> bit </w:t>
      </w:r>
      <w:r>
        <w:rPr>
          <w:lang w:eastAsia="zh-CN"/>
        </w:rPr>
        <w:t xml:space="preserve">according to Table </w:t>
      </w:r>
      <w:r>
        <w:rPr>
          <w:rFonts w:hint="eastAsia"/>
          <w:lang w:eastAsia="zh-CN"/>
        </w:rPr>
        <w:t>7.3.1.2</w:t>
      </w:r>
      <w:r w:rsidRPr="002625EB">
        <w:rPr>
          <w:rFonts w:hint="eastAsia"/>
          <w:lang w:eastAsia="zh-CN"/>
        </w:rPr>
        <w:t>.</w:t>
      </w:r>
      <w:r>
        <w:rPr>
          <w:lang w:eastAsia="zh-CN"/>
        </w:rPr>
        <w:t>3</w:t>
      </w:r>
      <w:r>
        <w:rPr>
          <w:rFonts w:hint="eastAsia"/>
          <w:lang w:eastAsia="zh-CN"/>
        </w:rPr>
        <w:t>-1</w:t>
      </w:r>
      <w:r w:rsidRPr="002625EB">
        <w:rPr>
          <w:rFonts w:hint="eastAsia"/>
          <w:lang w:eastAsia="zh-CN"/>
        </w:rPr>
        <w:t>;</w:t>
      </w:r>
    </w:p>
    <w:p w14:paraId="2AA2C775" w14:textId="77777777" w:rsidR="00C344B0" w:rsidRPr="00285C99" w:rsidRDefault="00C344B0" w:rsidP="00C344B0">
      <w:pPr>
        <w:pStyle w:val="B2"/>
        <w:rPr>
          <w:lang w:eastAsia="zh-CN"/>
        </w:rPr>
      </w:pPr>
      <w:r w:rsidRPr="002625EB">
        <w:rPr>
          <w:rFonts w:hint="eastAsia"/>
          <w:lang w:eastAsia="zh-CN"/>
        </w:rPr>
        <w:t>-</w:t>
      </w:r>
      <w:r w:rsidRPr="002625EB">
        <w:rPr>
          <w:rFonts w:hint="eastAsia"/>
          <w:lang w:eastAsia="zh-CN"/>
        </w:rPr>
        <w:tab/>
      </w:r>
      <w:r>
        <w:rPr>
          <w:lang w:eastAsia="zh-CN"/>
        </w:rPr>
        <w:t>2 bits according to</w:t>
      </w:r>
      <w:r w:rsidRPr="002625EB">
        <w:rPr>
          <w:rFonts w:hint="eastAsia"/>
          <w:lang w:eastAsia="zh-CN"/>
        </w:rPr>
        <w:t xml:space="preserve"> Table 7.3.1.1.</w:t>
      </w:r>
      <w:r w:rsidRPr="002625EB">
        <w:rPr>
          <w:lang w:eastAsia="zh-CN"/>
        </w:rPr>
        <w:t>1</w:t>
      </w:r>
      <w:r>
        <w:rPr>
          <w:rFonts w:hint="eastAsia"/>
          <w:lang w:eastAsia="zh-CN"/>
        </w:rPr>
        <w:t>-2</w:t>
      </w:r>
      <w:r>
        <w:rPr>
          <w:lang w:eastAsia="zh-CN"/>
        </w:rPr>
        <w:t xml:space="preserve">. </w:t>
      </w:r>
    </w:p>
    <w:p w14:paraId="41CAAB05" w14:textId="77777777" w:rsidR="00C344B0" w:rsidRPr="002625EB" w:rsidRDefault="00C344B0" w:rsidP="00C344B0">
      <w:pPr>
        <w:pStyle w:val="B1"/>
        <w:rPr>
          <w:lang w:eastAsia="zh-CN"/>
        </w:rPr>
      </w:pPr>
      <w:r w:rsidRPr="002625EB">
        <w:t>-</w:t>
      </w:r>
      <w:r w:rsidRPr="002625EB">
        <w:rPr>
          <w:rFonts w:hint="eastAsia"/>
          <w:lang w:eastAsia="zh-CN"/>
        </w:rPr>
        <w:tab/>
      </w:r>
      <w:r w:rsidRPr="002625EB">
        <w:t xml:space="preserve">HARQ process number – </w:t>
      </w:r>
      <w:r>
        <w:t xml:space="preserve">0, 1, 2, 3 or </w:t>
      </w:r>
      <w:r w:rsidRPr="002625EB">
        <w:rPr>
          <w:rFonts w:hint="eastAsia"/>
          <w:lang w:eastAsia="zh-CN"/>
        </w:rPr>
        <w:t>4</w:t>
      </w:r>
      <w:r w:rsidRPr="002625EB">
        <w:t xml:space="preserve"> bits</w:t>
      </w:r>
      <w:r>
        <w:t xml:space="preserve"> determined by higher layer parameter </w:t>
      </w:r>
      <w:r w:rsidRPr="009F2BF9">
        <w:rPr>
          <w:i/>
          <w:iCs/>
        </w:rPr>
        <w:t>harq-ProcessNumberSizeForDCI-Format0-2</w:t>
      </w:r>
    </w:p>
    <w:p w14:paraId="170FBEA7" w14:textId="77777777" w:rsidR="00C344B0" w:rsidRPr="002625EB" w:rsidRDefault="00C344B0" w:rsidP="00C344B0">
      <w:pPr>
        <w:pStyle w:val="B1"/>
        <w:rPr>
          <w:lang w:eastAsia="zh-CN"/>
        </w:rPr>
      </w:pPr>
      <w:r w:rsidRPr="002625EB">
        <w:t>-</w:t>
      </w:r>
      <w:r w:rsidRPr="002625EB">
        <w:rPr>
          <w:rFonts w:hint="eastAsia"/>
          <w:lang w:eastAsia="zh-CN"/>
        </w:rPr>
        <w:tab/>
      </w:r>
      <w:r>
        <w:rPr>
          <w:lang w:eastAsia="zh-CN"/>
        </w:rPr>
        <w:t>D</w:t>
      </w:r>
      <w:r w:rsidRPr="002625EB">
        <w:rPr>
          <w:rFonts w:hint="eastAsia"/>
          <w:lang w:eastAsia="zh-CN"/>
        </w:rPr>
        <w:t>ownlink assignment index</w:t>
      </w:r>
      <w:r>
        <w:rPr>
          <w:lang w:eastAsia="zh-CN"/>
        </w:rPr>
        <w:t xml:space="preserve"> </w:t>
      </w:r>
      <w:r w:rsidRPr="002625EB">
        <w:t xml:space="preserve">– </w:t>
      </w:r>
      <w:r>
        <w:t xml:space="preserve">0, </w:t>
      </w:r>
      <w:r w:rsidRPr="002625EB">
        <w:t>1</w:t>
      </w:r>
      <w:r>
        <w:t xml:space="preserve">, 2 or 4 </w:t>
      </w:r>
      <w:r w:rsidRPr="002625EB">
        <w:t>bit</w:t>
      </w:r>
      <w:r>
        <w:t>s</w:t>
      </w:r>
    </w:p>
    <w:p w14:paraId="5211CC5B" w14:textId="77777777" w:rsidR="00C344B0" w:rsidRDefault="00C344B0" w:rsidP="00C344B0">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the higher layer </w:t>
      </w:r>
      <w:r w:rsidRPr="002625EB">
        <w:rPr>
          <w:lang w:eastAsia="zh-CN"/>
        </w:rPr>
        <w:t>parameter</w:t>
      </w:r>
      <w:r>
        <w:rPr>
          <w:lang w:eastAsia="zh-CN"/>
        </w:rPr>
        <w:t xml:space="preserve"> </w:t>
      </w:r>
      <w:r w:rsidRPr="006C0684">
        <w:rPr>
          <w:i/>
          <w:lang w:eastAsia="zh-CN"/>
        </w:rPr>
        <w:t>downlinkAssignmentIndexForDCI-Format0-2</w:t>
      </w:r>
      <w:r>
        <w:rPr>
          <w:lang w:eastAsia="zh-CN"/>
        </w:rPr>
        <w:t xml:space="preserve"> </w:t>
      </w:r>
      <w:r w:rsidRPr="002625EB">
        <w:rPr>
          <w:rFonts w:hint="eastAsia"/>
          <w:lang w:eastAsia="zh-CN"/>
        </w:rPr>
        <w:t>is not configured;</w:t>
      </w:r>
    </w:p>
    <w:p w14:paraId="0FD9A809" w14:textId="77777777" w:rsidR="00C344B0" w:rsidRPr="002A036F" w:rsidRDefault="00C344B0" w:rsidP="00C344B0">
      <w:pPr>
        <w:pStyle w:val="B2"/>
        <w:rPr>
          <w:lang w:eastAsia="zh-CN"/>
        </w:rPr>
      </w:pPr>
      <w:r w:rsidRPr="002625EB">
        <w:rPr>
          <w:lang w:eastAsia="zh-CN"/>
        </w:rPr>
        <w:t>-</w:t>
      </w:r>
      <w:r w:rsidRPr="002625EB">
        <w:rPr>
          <w:lang w:eastAsia="zh-CN"/>
        </w:rPr>
        <w:tab/>
      </w:r>
      <w:r>
        <w:rPr>
          <w:lang w:eastAsia="zh-CN"/>
        </w:rPr>
        <w:t>1, 2 or 4 bits otherwise,</w:t>
      </w:r>
    </w:p>
    <w:p w14:paraId="2C10271B" w14:textId="77777777" w:rsidR="00C344B0" w:rsidRPr="002625EB" w:rsidRDefault="00C344B0" w:rsidP="00C344B0">
      <w:pPr>
        <w:pStyle w:val="B3"/>
        <w:rPr>
          <w:lang w:eastAsia="zh-CN"/>
        </w:rPr>
      </w:pPr>
      <w:r w:rsidRPr="002625EB">
        <w:rPr>
          <w:rFonts w:hint="eastAsia"/>
          <w:lang w:eastAsia="zh-CN"/>
        </w:rPr>
        <w:t>-</w:t>
      </w:r>
      <w:r w:rsidRPr="002625EB">
        <w:rPr>
          <w:rFonts w:hint="eastAsia"/>
          <w:lang w:eastAsia="zh-CN"/>
        </w:rPr>
        <w:tab/>
        <w:t>1</w:t>
      </w:r>
      <w:r w:rsidRPr="002625EB">
        <w:rPr>
          <w:rFonts w:hint="eastAsia"/>
          <w:vertAlign w:val="superscript"/>
          <w:lang w:eastAsia="zh-CN"/>
        </w:rPr>
        <w:t>st</w:t>
      </w:r>
      <w:r w:rsidRPr="002625EB">
        <w:rPr>
          <w:rFonts w:hint="eastAsia"/>
          <w:lang w:eastAsia="zh-CN"/>
        </w:rPr>
        <w:t xml:space="preserve"> downlink assignment index</w:t>
      </w:r>
      <w:r w:rsidRPr="002625EB">
        <w:t xml:space="preserve"> – </w:t>
      </w:r>
      <w:r w:rsidRPr="002625EB">
        <w:rPr>
          <w:rFonts w:hint="eastAsia"/>
          <w:lang w:eastAsia="zh-CN"/>
        </w:rPr>
        <w:t>1 or 2</w:t>
      </w:r>
      <w:r w:rsidRPr="002625EB">
        <w:t xml:space="preserve"> bits:</w:t>
      </w:r>
    </w:p>
    <w:p w14:paraId="02B8F561" w14:textId="77777777" w:rsidR="00C344B0" w:rsidRDefault="00C344B0" w:rsidP="00C344B0">
      <w:pPr>
        <w:pStyle w:val="B4"/>
        <w:rPr>
          <w:lang w:eastAsia="zh-CN"/>
        </w:rPr>
      </w:pPr>
      <w:r w:rsidRPr="002625EB">
        <w:rPr>
          <w:rFonts w:hint="eastAsia"/>
          <w:lang w:eastAsia="zh-CN"/>
        </w:rPr>
        <w:t>-</w:t>
      </w:r>
      <w:r w:rsidRPr="002625EB">
        <w:rPr>
          <w:rFonts w:hint="eastAsia"/>
          <w:lang w:eastAsia="zh-CN"/>
        </w:rPr>
        <w:tab/>
        <w:t>1 bit for semi-static HARQ-ACK codebook;</w:t>
      </w:r>
    </w:p>
    <w:p w14:paraId="0CAA310E" w14:textId="77777777" w:rsidR="00C344B0" w:rsidRDefault="00C344B0" w:rsidP="00C344B0">
      <w:pPr>
        <w:pStyle w:val="B4"/>
        <w:rPr>
          <w:lang w:eastAsia="zh-CN"/>
        </w:rPr>
      </w:pPr>
      <w:r w:rsidRPr="002625EB">
        <w:rPr>
          <w:rFonts w:hint="eastAsia"/>
          <w:lang w:eastAsia="zh-CN"/>
        </w:rPr>
        <w:t>-</w:t>
      </w:r>
      <w:r w:rsidRPr="002625EB">
        <w:rPr>
          <w:rFonts w:hint="eastAsia"/>
          <w:lang w:eastAsia="zh-CN"/>
        </w:rPr>
        <w:tab/>
      </w:r>
      <w:r>
        <w:rPr>
          <w:lang w:eastAsia="zh-CN"/>
        </w:rPr>
        <w:t xml:space="preserve">2 </w:t>
      </w:r>
      <w:r w:rsidRPr="002625EB">
        <w:rPr>
          <w:rFonts w:hint="eastAsia"/>
          <w:lang w:eastAsia="zh-CN"/>
        </w:rPr>
        <w:t>bits for dynamic HARQ-ACK codeboo</w:t>
      </w:r>
      <w:r>
        <w:rPr>
          <w:lang w:eastAsia="zh-CN"/>
        </w:rPr>
        <w:t>k.</w:t>
      </w:r>
    </w:p>
    <w:p w14:paraId="78289D02" w14:textId="77777777" w:rsidR="00C344B0" w:rsidRPr="002625EB" w:rsidRDefault="00C344B0" w:rsidP="00C344B0">
      <w:pPr>
        <w:pStyle w:val="B3"/>
        <w:rPr>
          <w:lang w:eastAsia="zh-CN"/>
        </w:rPr>
      </w:pPr>
      <w:r w:rsidRPr="002625EB">
        <w:rPr>
          <w:rFonts w:hint="eastAsia"/>
          <w:lang w:eastAsia="zh-CN"/>
        </w:rPr>
        <w:t>-</w:t>
      </w:r>
      <w:r w:rsidRPr="002625EB">
        <w:rPr>
          <w:rFonts w:hint="eastAsia"/>
          <w:lang w:eastAsia="zh-CN"/>
        </w:rPr>
        <w:tab/>
        <w:t>2</w:t>
      </w:r>
      <w:r w:rsidRPr="002625EB">
        <w:rPr>
          <w:rFonts w:hint="eastAsia"/>
          <w:vertAlign w:val="superscript"/>
          <w:lang w:eastAsia="zh-CN"/>
        </w:rPr>
        <w:t>nd</w:t>
      </w:r>
      <w:r w:rsidRPr="002625EB">
        <w:rPr>
          <w:rFonts w:hint="eastAsia"/>
          <w:lang w:eastAsia="zh-CN"/>
        </w:rPr>
        <w:t xml:space="preserve"> downlink assignment index</w:t>
      </w:r>
      <w:r w:rsidRPr="002625EB">
        <w:t xml:space="preserve"> – </w:t>
      </w:r>
      <w:r w:rsidRPr="002625EB">
        <w:rPr>
          <w:rFonts w:hint="eastAsia"/>
          <w:lang w:eastAsia="zh-CN"/>
        </w:rPr>
        <w:t>0 or 2</w:t>
      </w:r>
      <w:r w:rsidRPr="002625EB">
        <w:t xml:space="preserve"> bits</w:t>
      </w:r>
    </w:p>
    <w:p w14:paraId="491C4C07" w14:textId="77777777" w:rsidR="00C344B0" w:rsidRPr="002A036F" w:rsidRDefault="00C344B0" w:rsidP="00C344B0">
      <w:pPr>
        <w:pStyle w:val="B4"/>
        <w:rPr>
          <w:lang w:eastAsia="zh-CN"/>
        </w:rPr>
      </w:pPr>
      <w:r w:rsidRPr="002625EB">
        <w:rPr>
          <w:rFonts w:hint="eastAsia"/>
          <w:lang w:eastAsia="zh-CN"/>
        </w:rPr>
        <w:t>-</w:t>
      </w:r>
      <w:r w:rsidRPr="002625EB">
        <w:rPr>
          <w:rFonts w:hint="eastAsia"/>
          <w:lang w:eastAsia="zh-CN"/>
        </w:rPr>
        <w:tab/>
      </w:r>
      <w:r>
        <w:rPr>
          <w:lang w:eastAsia="zh-CN"/>
        </w:rPr>
        <w:t xml:space="preserve">2 </w:t>
      </w:r>
      <w:r w:rsidRPr="002625EB">
        <w:rPr>
          <w:rFonts w:hint="eastAsia"/>
          <w:lang w:eastAsia="zh-CN"/>
        </w:rPr>
        <w:t>bits for dynamic HARQ-ACK codebook with two HARQ-ACK sub-codebooks;</w:t>
      </w:r>
    </w:p>
    <w:p w14:paraId="5D9D9244" w14:textId="77777777" w:rsidR="00C344B0" w:rsidRDefault="00C344B0" w:rsidP="00C344B0">
      <w:pPr>
        <w:pStyle w:val="B4"/>
        <w:rPr>
          <w:lang w:eastAsia="zh-CN"/>
        </w:rPr>
      </w:pPr>
      <w:r w:rsidRPr="002625EB">
        <w:rPr>
          <w:rFonts w:hint="eastAsia"/>
          <w:lang w:eastAsia="zh-CN"/>
        </w:rPr>
        <w:t>-</w:t>
      </w:r>
      <w:r w:rsidRPr="002625EB">
        <w:rPr>
          <w:rFonts w:hint="eastAsia"/>
          <w:lang w:eastAsia="zh-CN"/>
        </w:rPr>
        <w:tab/>
      </w:r>
      <w:r>
        <w:rPr>
          <w:lang w:eastAsia="zh-CN"/>
        </w:rPr>
        <w:t xml:space="preserve">0 </w:t>
      </w:r>
      <w:r w:rsidRPr="002625EB">
        <w:rPr>
          <w:rFonts w:hint="eastAsia"/>
          <w:lang w:eastAsia="zh-CN"/>
        </w:rPr>
        <w:t>bit otherwise.</w:t>
      </w:r>
    </w:p>
    <w:p w14:paraId="01011FDC" w14:textId="77777777" w:rsidR="00C344B0" w:rsidRDefault="00C344B0" w:rsidP="00C344B0">
      <w:pPr>
        <w:pStyle w:val="B1"/>
        <w:ind w:firstLine="0"/>
        <w:rPr>
          <w:lang w:eastAsia="zh-CN"/>
        </w:rPr>
      </w:pPr>
      <w:r>
        <w:t>When two HARQ-ACK codebooks are configured for the same serving cell</w:t>
      </w:r>
      <w:r w:rsidRPr="00CA36BB">
        <w:t xml:space="preserve"> </w:t>
      </w:r>
      <w:r>
        <w:t xml:space="preserve">and </w:t>
      </w:r>
      <w:r w:rsidRPr="009D21B4">
        <w:rPr>
          <w:lang w:eastAsia="zh-CN"/>
        </w:rPr>
        <w:t xml:space="preserve">if higher layer parameter </w:t>
      </w:r>
      <w:r w:rsidRPr="00A410A8">
        <w:rPr>
          <w:i/>
          <w:lang w:eastAsia="zh-CN"/>
        </w:rPr>
        <w:t>priorityIndicatorForDCI-Format0-2</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Pr>
          <w:lang w:eastAsia="zh-CN"/>
        </w:rPr>
        <w:t>D</w:t>
      </w:r>
      <w:r w:rsidRPr="002625EB">
        <w:rPr>
          <w:rFonts w:hint="eastAsia"/>
          <w:lang w:eastAsia="zh-CN"/>
        </w:rPr>
        <w:t>ownlink assignment index</w:t>
      </w:r>
      <w:r>
        <w:rPr>
          <w:lang w:eastAsia="zh-CN"/>
        </w:rPr>
        <w:t xml:space="preserve"> in DCI format 0_2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Pr>
          <w:lang w:eastAsia="zh-CN"/>
        </w:rPr>
        <w:t>D</w:t>
      </w:r>
      <w:r w:rsidRPr="002625EB">
        <w:rPr>
          <w:rFonts w:hint="eastAsia"/>
          <w:lang w:eastAsia="zh-CN"/>
        </w:rPr>
        <w:t>ownlink assignment index</w:t>
      </w:r>
      <w:r>
        <w:rPr>
          <w:lang w:eastAsia="zh-CN"/>
        </w:rPr>
        <w:t xml:space="preserve"> in DCI format 0_2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sidRPr="00457159">
        <w:rPr>
          <w:rFonts w:hint="eastAsia"/>
          <w:lang w:eastAsia="zh-CN"/>
        </w:rPr>
        <w:t xml:space="preserve"> </w:t>
      </w:r>
      <w:r>
        <w:rPr>
          <w:lang w:eastAsia="zh-CN"/>
        </w:rPr>
        <w:t>D</w:t>
      </w:r>
      <w:r w:rsidRPr="002625EB">
        <w:rPr>
          <w:rFonts w:hint="eastAsia"/>
          <w:lang w:eastAsia="zh-CN"/>
        </w:rPr>
        <w:t>ownlink assignment index</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Pr>
          <w:lang w:eastAsia="zh-CN"/>
        </w:rPr>
        <w:t>D</w:t>
      </w:r>
      <w:r w:rsidRPr="002625EB">
        <w:rPr>
          <w:rFonts w:hint="eastAsia"/>
          <w:lang w:eastAsia="zh-CN"/>
        </w:rPr>
        <w:t xml:space="preserve">ownlink assignment index </w:t>
      </w:r>
      <w:r>
        <w:rPr>
          <w:lang w:eastAsia="zh-CN"/>
        </w:rPr>
        <w:t>in DCI format 0_2</w:t>
      </w:r>
      <w:r w:rsidRPr="002625EB">
        <w:rPr>
          <w:rFonts w:eastAsia="等线"/>
          <w:lang w:eastAsia="zh-CN"/>
        </w:rPr>
        <w:t xml:space="preserve"> </w:t>
      </w:r>
      <w:r>
        <w:rPr>
          <w:rFonts w:eastAsia="等线"/>
          <w:lang w:eastAsia="zh-CN"/>
        </w:rPr>
        <w:t>for the two HARQ-ACK codebooks are the same.</w:t>
      </w:r>
    </w:p>
    <w:p w14:paraId="232FF6A4" w14:textId="77777777" w:rsidR="00C344B0" w:rsidRDefault="00C344B0" w:rsidP="00C344B0">
      <w:pPr>
        <w:pStyle w:val="B1"/>
      </w:pPr>
      <w:r w:rsidRPr="002625EB">
        <w:t>-</w:t>
      </w:r>
      <w:r w:rsidRPr="002625EB">
        <w:rPr>
          <w:rFonts w:hint="eastAsia"/>
          <w:lang w:eastAsia="zh-CN"/>
        </w:rPr>
        <w:tab/>
      </w:r>
      <w:r w:rsidRPr="002625EB">
        <w:t xml:space="preserve">TPC command for scheduled PUSCH – 2 bits as defined in </w:t>
      </w:r>
      <w:r>
        <w:t>Clause</w:t>
      </w:r>
      <w:r w:rsidRPr="002625EB">
        <w:t xml:space="preserve"> </w:t>
      </w:r>
      <w:r w:rsidRPr="002625EB">
        <w:rPr>
          <w:rFonts w:hint="eastAsia"/>
          <w:lang w:eastAsia="zh-CN"/>
        </w:rPr>
        <w:t>7.1.1</w:t>
      </w:r>
      <w:r w:rsidRPr="002625EB">
        <w:t xml:space="preserve"> of [</w:t>
      </w:r>
      <w:r w:rsidRPr="002625EB">
        <w:rPr>
          <w:rFonts w:hint="eastAsia"/>
          <w:lang w:eastAsia="zh-CN"/>
        </w:rPr>
        <w:t>5, TS38.213</w:t>
      </w:r>
      <w:r w:rsidRPr="002625EB">
        <w:t>]</w:t>
      </w:r>
    </w:p>
    <w:p w14:paraId="0215C282" w14:textId="77777777" w:rsidR="00C344B0" w:rsidRPr="002625EB" w:rsidRDefault="00C344B0" w:rsidP="00C344B0">
      <w:pPr>
        <w:pStyle w:val="B1"/>
        <w:rPr>
          <w:lang w:eastAsia="zh-CN"/>
        </w:rPr>
      </w:pPr>
      <w:r w:rsidRPr="002625EB">
        <w:t>-</w:t>
      </w:r>
      <w:r w:rsidRPr="002625EB">
        <w:tab/>
      </w:r>
      <w:r w:rsidRPr="002625EB">
        <w:rPr>
          <w:rFonts w:hint="eastAsia"/>
          <w:lang w:eastAsia="zh-CN"/>
        </w:rPr>
        <w:t>SRS resource indicator</w:t>
      </w:r>
      <w:r w:rsidRPr="002625EB">
        <w:t xml:space="preserve"> –</w:t>
      </w:r>
      <m:oMath>
        <m:r>
          <m:rPr>
            <m:sty m:val="p"/>
          </m:rPr>
          <w:rPr>
            <w:rFonts w:ascii="Cambria Math" w:hAnsi="Cambria Math"/>
          </w:rPr>
          <m:t xml:space="preserve"> </m:t>
        </m:r>
      </m:oMath>
      <w:r w:rsidRPr="002625EB">
        <w:rPr>
          <w:position w:val="-34"/>
        </w:rPr>
        <w:object w:dxaOrig="2600" w:dyaOrig="800" w14:anchorId="391810F7">
          <v:shape id="_x0000_i1089" type="#_x0000_t75" style="width:119.3pt;height:37.05pt" o:ole="">
            <v:imagedata r:id="rId73" o:title=""/>
          </v:shape>
          <o:OLEObject Type="Embed" ProgID="Equation.3" ShapeID="_x0000_i1089" DrawAspect="Content" ObjectID="_1660475119" r:id="rId121"/>
        </w:object>
      </w:r>
      <w:r w:rsidRPr="002625EB">
        <w:rPr>
          <w:rFonts w:hint="eastAsia"/>
          <w:lang w:eastAsia="zh-CN"/>
        </w:rPr>
        <w:t xml:space="preserve"> or </w:t>
      </w:r>
      <m:oMath>
        <m:d>
          <m:dPr>
            <m:begChr m:val="⌈"/>
            <m:endChr m:val="⌉"/>
            <m:ctrlPr>
              <w:rPr>
                <w:rFonts w:ascii="Cambria Math" w:eastAsia="Cambria Math" w:hAnsi="Cambria Math" w:cs="Cambria Math"/>
                <w:i/>
                <w:lang w:eastAsia="zh-CN"/>
              </w:rPr>
            </m:ctrlPr>
          </m:dPr>
          <m:e>
            <m:func>
              <m:funcPr>
                <m:ctrlPr>
                  <w:rPr>
                    <w:rFonts w:ascii="Cambria Math" w:eastAsia="Cambria Math" w:hAnsi="Cambria Math" w:cs="Cambria Math"/>
                    <w:i/>
                    <w:lang w:eastAsia="zh-CN"/>
                  </w:rPr>
                </m:ctrlPr>
              </m:funcPr>
              <m:fName>
                <m:sSub>
                  <m:sSubPr>
                    <m:ctrlPr>
                      <w:rPr>
                        <w:rFonts w:ascii="Cambria Math" w:eastAsia="Cambria Math" w:hAnsi="Cambria Math" w:cs="Cambria Math"/>
                        <w:i/>
                        <w:lang w:eastAsia="zh-CN"/>
                      </w:rPr>
                    </m:ctrlPr>
                  </m:sSubPr>
                  <m:e>
                    <m:r>
                      <m:rPr>
                        <m:sty m:val="p"/>
                      </m:rPr>
                      <w:rPr>
                        <w:rFonts w:ascii="Cambria Math" w:eastAsia="Cambria Math" w:hAnsi="Cambria Math" w:cs="Cambria Math"/>
                      </w:rPr>
                      <m:t>log</m:t>
                    </m:r>
                  </m:e>
                  <m:sub>
                    <m:r>
                      <w:rPr>
                        <w:rFonts w:ascii="Cambria Math" w:eastAsia="Cambria Math" w:hAnsi="Cambria Math" w:cs="Cambria Math"/>
                        <w:lang w:eastAsia="zh-CN"/>
                      </w:rPr>
                      <m:t>2</m:t>
                    </m:r>
                  </m:sub>
                </m:sSub>
              </m:fName>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sub>
                </m:sSub>
              </m:e>
            </m:func>
          </m:e>
        </m:d>
        <m:r>
          <w:rPr>
            <w:rFonts w:ascii="Cambria Math" w:eastAsia="Cambria Math" w:hAnsi="Cambria Math" w:cs="Cambria Math"/>
            <w:lang w:eastAsia="zh-CN"/>
          </w:rPr>
          <m:t xml:space="preserve"> </m:t>
        </m:r>
      </m:oMath>
      <w:r w:rsidRPr="002625EB">
        <w:t>bits</w:t>
      </w:r>
      <w:r w:rsidRPr="002625EB">
        <w:rPr>
          <w:rFonts w:hint="eastAsia"/>
          <w:lang w:eastAsia="zh-CN"/>
        </w:rPr>
        <w:t xml:space="preserve">, where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sub>
        </m:sSub>
      </m:oMath>
      <w:r w:rsidRPr="002625EB">
        <w:rPr>
          <w:rFonts w:hint="eastAsia"/>
          <w:lang w:eastAsia="zh-CN"/>
        </w:rPr>
        <w:t xml:space="preserve"> is the number of configured SRS resources </w:t>
      </w:r>
      <w:r w:rsidRPr="002625EB">
        <w:t>in the SRS resource set</w:t>
      </w:r>
      <w:r>
        <w:t xml:space="preserve"> configured by higher layer parameter </w:t>
      </w:r>
      <w:r w:rsidRPr="00DF7F25">
        <w:rPr>
          <w:i/>
          <w:lang w:eastAsia="zh-CN"/>
        </w:rPr>
        <w:t>srs-ResourceSetToAddModListForDCI-Format0-2</w:t>
      </w:r>
      <w:r>
        <w:t xml:space="preserve">, and </w:t>
      </w:r>
      <w:r w:rsidRPr="002625EB">
        <w:t xml:space="preserve">associated with </w:t>
      </w:r>
      <w:r w:rsidRPr="002625EB">
        <w:rPr>
          <w:rFonts w:hint="eastAsia"/>
          <w:lang w:eastAsia="zh-CN"/>
        </w:rPr>
        <w:t xml:space="preserve">the </w:t>
      </w:r>
      <w:r w:rsidRPr="002625EB">
        <w:t>higher</w:t>
      </w:r>
      <w:r w:rsidRPr="002625EB">
        <w:rPr>
          <w:rFonts w:hint="eastAsia"/>
          <w:lang w:eastAsia="zh-CN"/>
        </w:rPr>
        <w:t xml:space="preserve"> </w:t>
      </w:r>
      <w:r w:rsidRPr="002625EB">
        <w:t xml:space="preserve">layer parameter </w:t>
      </w:r>
      <w:r w:rsidRPr="002625EB">
        <w:rPr>
          <w:i/>
        </w:rPr>
        <w:t>usage</w:t>
      </w:r>
      <w:r w:rsidRPr="002625EB">
        <w:t xml:space="preserve"> </w:t>
      </w:r>
      <w:r w:rsidRPr="002625EB">
        <w:rPr>
          <w:rFonts w:hint="eastAsia"/>
          <w:lang w:eastAsia="zh-CN"/>
        </w:rPr>
        <w:t>of value</w:t>
      </w:r>
      <w:r w:rsidRPr="002625EB">
        <w:t xml:space="preserve"> '</w:t>
      </w:r>
      <w:proofErr w:type="spellStart"/>
      <w:r w:rsidRPr="002625EB">
        <w:rPr>
          <w:i/>
        </w:rPr>
        <w:t>codeBook</w:t>
      </w:r>
      <w:proofErr w:type="spellEnd"/>
      <w:r w:rsidRPr="002625EB">
        <w:t>' or '</w:t>
      </w:r>
      <w:proofErr w:type="spellStart"/>
      <w:r w:rsidRPr="002625EB">
        <w:rPr>
          <w:i/>
        </w:rPr>
        <w:t>nonCodeBook</w:t>
      </w:r>
      <w:proofErr w:type="spellEnd"/>
      <w:r w:rsidRPr="002625EB">
        <w:t>'</w:t>
      </w:r>
      <w:r w:rsidRPr="002625EB">
        <w:rPr>
          <w:rFonts w:hint="eastAsia"/>
          <w:lang w:eastAsia="zh-CN"/>
        </w:rPr>
        <w:t xml:space="preserve">, </w:t>
      </w:r>
    </w:p>
    <w:p w14:paraId="17D39470" w14:textId="77777777" w:rsidR="00C344B0" w:rsidRPr="002625EB" w:rsidRDefault="00C344B0" w:rsidP="00C344B0">
      <w:pPr>
        <w:pStyle w:val="B2"/>
        <w:rPr>
          <w:lang w:eastAsia="zh-CN"/>
        </w:rPr>
      </w:pPr>
      <w:r w:rsidRPr="002625EB">
        <w:rPr>
          <w:rFonts w:hint="eastAsia"/>
          <w:lang w:eastAsia="zh-CN"/>
        </w:rPr>
        <w:t>-</w:t>
      </w:r>
      <w:r w:rsidRPr="002625EB">
        <w:rPr>
          <w:rFonts w:hint="eastAsia"/>
          <w:lang w:eastAsia="zh-CN"/>
        </w:rPr>
        <w:tab/>
      </w:r>
      <w:r w:rsidRPr="002625EB">
        <w:rPr>
          <w:position w:val="-34"/>
        </w:rPr>
        <w:object w:dxaOrig="2376" w:dyaOrig="732" w14:anchorId="6B4F9537">
          <v:shape id="_x0000_i1090" type="#_x0000_t75" style="width:118.2pt;height:37.05pt" o:ole="">
            <v:imagedata r:id="rId73" o:title=""/>
          </v:shape>
          <o:OLEObject Type="Embed" ProgID="Equation.3" ShapeID="_x0000_i1090" DrawAspect="Content" ObjectID="_1660475120" r:id="rId122"/>
        </w:object>
      </w:r>
      <w:r w:rsidRPr="002625EB">
        <w:rPr>
          <w:rFonts w:hint="eastAsia"/>
          <w:lang w:eastAsia="zh-CN"/>
        </w:rPr>
        <w:t xml:space="preserve"> bits according to Tables 7.3.1.1.2-28/29/30/31</w:t>
      </w:r>
      <w:r w:rsidRPr="002625EB">
        <w:rPr>
          <w:lang w:eastAsia="zh-CN"/>
        </w:rPr>
        <w:t xml:space="preserve"> if the higher layer parameter </w:t>
      </w:r>
      <w:proofErr w:type="spellStart"/>
      <w:r w:rsidRPr="002625EB">
        <w:rPr>
          <w:i/>
        </w:rPr>
        <w:t>txConfig</w:t>
      </w:r>
      <w:proofErr w:type="spellEnd"/>
      <w:r w:rsidRPr="002625EB">
        <w:rPr>
          <w:i/>
          <w:lang w:eastAsia="zh-CN"/>
        </w:rPr>
        <w:t xml:space="preserve"> =</w:t>
      </w:r>
      <w:r w:rsidRPr="002625EB">
        <w:rPr>
          <w:rFonts w:hint="eastAsia"/>
          <w:i/>
          <w:lang w:eastAsia="zh-CN"/>
        </w:rPr>
        <w:t xml:space="preserve"> </w:t>
      </w:r>
      <w:proofErr w:type="spellStart"/>
      <w:r w:rsidRPr="002625EB">
        <w:rPr>
          <w:rFonts w:hint="eastAsia"/>
          <w:i/>
          <w:lang w:eastAsia="zh-CN"/>
        </w:rPr>
        <w:t>nonC</w:t>
      </w:r>
      <w:r w:rsidRPr="002625EB">
        <w:rPr>
          <w:rFonts w:eastAsia="Times New Roman"/>
          <w:i/>
          <w:lang w:eastAsia="ja-JP"/>
        </w:rPr>
        <w:t>odebook</w:t>
      </w:r>
      <w:proofErr w:type="spellEnd"/>
      <w:r w:rsidRPr="002625EB">
        <w:rPr>
          <w:rFonts w:hint="eastAsia"/>
          <w:lang w:eastAsia="zh-CN"/>
        </w:rPr>
        <w:t xml:space="preserve">, where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sub>
        </m:sSub>
      </m:oMath>
      <w:r w:rsidRPr="002625EB">
        <w:rPr>
          <w:rFonts w:hint="eastAsia"/>
          <w:lang w:eastAsia="zh-CN"/>
        </w:rPr>
        <w:t xml:space="preserve"> is the number of configured SRS resources </w:t>
      </w:r>
      <w:r w:rsidRPr="002625EB">
        <w:t>in the SRS resource set</w:t>
      </w:r>
      <w:r>
        <w:t xml:space="preserve"> configured by higher layer parameter </w:t>
      </w:r>
      <w:r w:rsidRPr="00DF7F25">
        <w:rPr>
          <w:i/>
          <w:lang w:eastAsia="zh-CN"/>
        </w:rPr>
        <w:t>srs-ResourceSetToAddModListForDCI-Format0-2</w:t>
      </w:r>
      <w:r>
        <w:t>, and</w:t>
      </w:r>
      <w:r w:rsidRPr="002625EB">
        <w:t xml:space="preserve"> associated with </w:t>
      </w:r>
      <w:r w:rsidRPr="002625EB">
        <w:rPr>
          <w:rFonts w:hint="eastAsia"/>
          <w:lang w:eastAsia="zh-CN"/>
        </w:rPr>
        <w:t xml:space="preserve">the </w:t>
      </w:r>
      <w:r w:rsidRPr="002625EB">
        <w:t>higher</w:t>
      </w:r>
      <w:r w:rsidRPr="002625EB">
        <w:rPr>
          <w:rFonts w:hint="eastAsia"/>
          <w:lang w:eastAsia="zh-CN"/>
        </w:rPr>
        <w:t xml:space="preserve"> </w:t>
      </w:r>
      <w:r w:rsidRPr="002625EB">
        <w:t xml:space="preserve">layer parameter </w:t>
      </w:r>
      <w:r w:rsidRPr="002625EB">
        <w:rPr>
          <w:i/>
        </w:rPr>
        <w:t>usage</w:t>
      </w:r>
      <w:r w:rsidRPr="002625EB">
        <w:t xml:space="preserve"> </w:t>
      </w:r>
      <w:r w:rsidRPr="002625EB">
        <w:rPr>
          <w:rFonts w:hint="eastAsia"/>
          <w:lang w:eastAsia="zh-CN"/>
        </w:rPr>
        <w:t>of value</w:t>
      </w:r>
      <w:r w:rsidRPr="002625EB">
        <w:t xml:space="preserve"> '</w:t>
      </w:r>
      <w:proofErr w:type="spellStart"/>
      <w:r w:rsidRPr="002625EB">
        <w:rPr>
          <w:i/>
        </w:rPr>
        <w:t>nonCodeBook</w:t>
      </w:r>
      <w:proofErr w:type="spellEnd"/>
      <w:r w:rsidRPr="002625EB">
        <w:t>'</w:t>
      </w:r>
      <w:r w:rsidRPr="002625EB">
        <w:rPr>
          <w:lang w:eastAsia="zh-CN"/>
        </w:rPr>
        <w:t xml:space="preserve"> and</w:t>
      </w:r>
    </w:p>
    <w:p w14:paraId="2AF2460D" w14:textId="77777777" w:rsidR="00C344B0" w:rsidRPr="002625EB" w:rsidRDefault="00C344B0" w:rsidP="00C344B0">
      <w:pPr>
        <w:pStyle w:val="B3"/>
        <w:rPr>
          <w:lang w:eastAsia="zh-CN"/>
        </w:rPr>
      </w:pPr>
      <w:r w:rsidRPr="002625EB">
        <w:rPr>
          <w:lang w:eastAsia="zh-CN"/>
        </w:rPr>
        <w:t>-</w:t>
      </w:r>
      <w:r w:rsidRPr="002625EB">
        <w:rPr>
          <w:lang w:eastAsia="zh-CN"/>
        </w:rPr>
        <w:tab/>
      </w:r>
      <w:proofErr w:type="gramStart"/>
      <w:r w:rsidRPr="002625EB">
        <w:rPr>
          <w:lang w:eastAsia="zh-CN"/>
        </w:rPr>
        <w:t>if</w:t>
      </w:r>
      <w:proofErr w:type="gramEnd"/>
      <w:r w:rsidRPr="002625EB">
        <w:rPr>
          <w:lang w:eastAsia="zh-CN"/>
        </w:rPr>
        <w:t xml:space="preserve"> UE supports operation with </w:t>
      </w:r>
      <w:r w:rsidRPr="004C413C">
        <w:rPr>
          <w:i/>
          <w:lang w:eastAsia="zh-CN"/>
        </w:rPr>
        <w:t>maxMIMO-LayersForDCI-Format0-2</w:t>
      </w:r>
      <w:r>
        <w:rPr>
          <w:color w:val="000000"/>
          <w:kern w:val="2"/>
          <w:lang w:val="fi-FI"/>
        </w:rPr>
        <w:t xml:space="preserve"> </w:t>
      </w:r>
      <w:r w:rsidRPr="002625EB">
        <w:rPr>
          <w:lang w:eastAsia="zh-CN"/>
        </w:rPr>
        <w:t xml:space="preserve">and the higher layer parameter </w:t>
      </w:r>
      <w:r w:rsidRPr="004C413C">
        <w:rPr>
          <w:i/>
          <w:lang w:eastAsia="zh-CN"/>
        </w:rPr>
        <w:t>maxMIMO-LayersForDCI-Format0-2</w:t>
      </w:r>
      <w:r w:rsidRPr="002625EB">
        <w:rPr>
          <w:i/>
          <w:iCs/>
          <w:lang w:eastAsia="zh-CN"/>
        </w:rPr>
        <w:t xml:space="preserve"> </w:t>
      </w:r>
      <w:r w:rsidRPr="002625EB">
        <w:rPr>
          <w:iCs/>
          <w:lang w:eastAsia="zh-CN"/>
        </w:rPr>
        <w:t>of</w:t>
      </w:r>
      <w:r w:rsidRPr="002625EB">
        <w:rPr>
          <w:i/>
          <w:iCs/>
          <w:lang w:eastAsia="zh-CN"/>
        </w:rPr>
        <w:t xml:space="preserve"> PUSCH-</w:t>
      </w:r>
      <w:proofErr w:type="spellStart"/>
      <w:r w:rsidRPr="002625EB">
        <w:rPr>
          <w:i/>
          <w:iCs/>
          <w:lang w:eastAsia="zh-CN"/>
        </w:rPr>
        <w:t>ServingCellConfig</w:t>
      </w:r>
      <w:proofErr w:type="spellEnd"/>
      <w:r w:rsidRPr="002625EB">
        <w:rPr>
          <w:lang w:eastAsia="zh-CN"/>
        </w:rPr>
        <w:t xml:space="preserve"> of the serving cell is configured, </w:t>
      </w:r>
      <w:proofErr w:type="spellStart"/>
      <w:r w:rsidRPr="002625EB">
        <w:rPr>
          <w:i/>
          <w:lang w:eastAsia="zh-CN"/>
        </w:rPr>
        <w:t>L</w:t>
      </w:r>
      <w:r w:rsidRPr="002625EB">
        <w:rPr>
          <w:i/>
          <w:vertAlign w:val="subscript"/>
          <w:lang w:eastAsia="zh-CN"/>
        </w:rPr>
        <w:t>max</w:t>
      </w:r>
      <w:proofErr w:type="spellEnd"/>
      <w:r w:rsidRPr="002625EB">
        <w:rPr>
          <w:lang w:eastAsia="zh-CN"/>
        </w:rPr>
        <w:t xml:space="preserve"> is given by that parameter </w:t>
      </w:r>
    </w:p>
    <w:p w14:paraId="2B7619C8" w14:textId="77777777" w:rsidR="00C344B0" w:rsidRPr="002625EB" w:rsidRDefault="00C344B0" w:rsidP="00C344B0">
      <w:pPr>
        <w:pStyle w:val="B3"/>
        <w:rPr>
          <w:lang w:val="en-US" w:eastAsia="zh-CN"/>
        </w:rPr>
      </w:pPr>
      <w:r w:rsidRPr="002625EB">
        <w:rPr>
          <w:lang w:eastAsia="zh-CN"/>
        </w:rPr>
        <w:lastRenderedPageBreak/>
        <w:t>-</w:t>
      </w:r>
      <w:r w:rsidRPr="002625EB">
        <w:rPr>
          <w:lang w:eastAsia="zh-CN"/>
        </w:rPr>
        <w:tab/>
      </w:r>
      <w:proofErr w:type="gramStart"/>
      <w:r w:rsidRPr="002625EB">
        <w:rPr>
          <w:lang w:eastAsia="zh-CN"/>
        </w:rPr>
        <w:t>otherwise</w:t>
      </w:r>
      <w:proofErr w:type="gramEnd"/>
      <w:r w:rsidRPr="002625EB">
        <w:rPr>
          <w:lang w:eastAsia="zh-CN"/>
        </w:rPr>
        <w:t xml:space="preserve">, </w:t>
      </w:r>
      <w:proofErr w:type="spellStart"/>
      <w:r w:rsidRPr="002625EB">
        <w:rPr>
          <w:i/>
          <w:lang w:eastAsia="zh-CN"/>
        </w:rPr>
        <w:t>L</w:t>
      </w:r>
      <w:r w:rsidRPr="002625EB">
        <w:rPr>
          <w:i/>
          <w:vertAlign w:val="subscript"/>
          <w:lang w:eastAsia="zh-CN"/>
        </w:rPr>
        <w:t>max</w:t>
      </w:r>
      <w:proofErr w:type="spellEnd"/>
      <w:r w:rsidRPr="002625EB">
        <w:rPr>
          <w:lang w:eastAsia="zh-CN"/>
        </w:rPr>
        <w:t xml:space="preserve"> is given by the maximum number of layers for PUSCH supported by the UE for the serving cell for non-codebook based operation.</w:t>
      </w:r>
    </w:p>
    <w:p w14:paraId="6CC7E090" w14:textId="77777777" w:rsidR="00C344B0" w:rsidRPr="00FA1FFD" w:rsidRDefault="00C344B0" w:rsidP="00C344B0">
      <w:pPr>
        <w:pStyle w:val="B2"/>
        <w:rPr>
          <w:lang w:eastAsia="zh-CN"/>
        </w:rPr>
      </w:pPr>
      <w:r w:rsidRPr="002625EB">
        <w:rPr>
          <w:rFonts w:hint="eastAsia"/>
          <w:lang w:eastAsia="zh-CN"/>
        </w:rPr>
        <w:t>-</w:t>
      </w:r>
      <w:r w:rsidRPr="002625EB">
        <w:rPr>
          <w:rFonts w:hint="eastAsia"/>
          <w:lang w:eastAsia="zh-CN"/>
        </w:rPr>
        <w:tab/>
      </w:r>
      <m:oMath>
        <m:d>
          <m:dPr>
            <m:begChr m:val="⌈"/>
            <m:endChr m:val="⌉"/>
            <m:ctrlPr>
              <w:rPr>
                <w:rFonts w:ascii="Cambria Math" w:eastAsia="Cambria Math" w:hAnsi="Cambria Math" w:cs="Cambria Math"/>
                <w:i/>
                <w:lang w:eastAsia="zh-CN"/>
              </w:rPr>
            </m:ctrlPr>
          </m:dPr>
          <m:e>
            <m:func>
              <m:funcPr>
                <m:ctrlPr>
                  <w:rPr>
                    <w:rFonts w:ascii="Cambria Math" w:eastAsia="Cambria Math" w:hAnsi="Cambria Math" w:cs="Cambria Math"/>
                    <w:i/>
                    <w:lang w:eastAsia="zh-CN"/>
                  </w:rPr>
                </m:ctrlPr>
              </m:funcPr>
              <m:fName>
                <m:sSub>
                  <m:sSubPr>
                    <m:ctrlPr>
                      <w:rPr>
                        <w:rFonts w:ascii="Cambria Math" w:eastAsia="Cambria Math" w:hAnsi="Cambria Math" w:cs="Cambria Math"/>
                        <w:i/>
                        <w:lang w:eastAsia="zh-CN"/>
                      </w:rPr>
                    </m:ctrlPr>
                  </m:sSubPr>
                  <m:e>
                    <m:r>
                      <m:rPr>
                        <m:sty m:val="p"/>
                      </m:rPr>
                      <w:rPr>
                        <w:rFonts w:ascii="Cambria Math" w:eastAsia="Cambria Math" w:hAnsi="Cambria Math" w:cs="Cambria Math"/>
                      </w:rPr>
                      <m:t>log</m:t>
                    </m:r>
                  </m:e>
                  <m:sub>
                    <m:r>
                      <w:rPr>
                        <w:rFonts w:ascii="Cambria Math" w:eastAsia="Cambria Math" w:hAnsi="Cambria Math" w:cs="Cambria Math"/>
                        <w:lang w:eastAsia="zh-CN"/>
                      </w:rPr>
                      <m:t>2</m:t>
                    </m:r>
                  </m:sub>
                </m:sSub>
              </m:fName>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sub>
                </m:sSub>
              </m:e>
            </m:func>
          </m:e>
        </m:d>
        <m:r>
          <w:rPr>
            <w:rFonts w:ascii="Cambria Math" w:eastAsia="Cambria Math" w:hAnsi="Cambria Math" w:cs="Cambria Math"/>
            <w:lang w:eastAsia="zh-CN"/>
          </w:rPr>
          <m:t xml:space="preserve"> </m:t>
        </m:r>
      </m:oMath>
      <w:r w:rsidRPr="002625EB">
        <w:rPr>
          <w:rFonts w:hint="eastAsia"/>
          <w:lang w:eastAsia="zh-CN"/>
        </w:rPr>
        <w:t>bits according to Tables 7.3.1.1.2-</w:t>
      </w:r>
      <w:r w:rsidRPr="002625EB">
        <w:rPr>
          <w:lang w:eastAsia="zh-CN"/>
        </w:rPr>
        <w:t xml:space="preserve">32 if the higher layer parameter </w:t>
      </w:r>
      <w:proofErr w:type="spellStart"/>
      <w:r w:rsidRPr="002625EB">
        <w:rPr>
          <w:i/>
        </w:rPr>
        <w:t>txConfig</w:t>
      </w:r>
      <w:proofErr w:type="spellEnd"/>
      <w:r w:rsidRPr="002625EB">
        <w:rPr>
          <w:i/>
          <w:lang w:eastAsia="zh-CN"/>
        </w:rPr>
        <w:t xml:space="preserve"> = </w:t>
      </w:r>
      <w:r w:rsidRPr="002625EB">
        <w:rPr>
          <w:rFonts w:eastAsia="Times New Roman"/>
          <w:i/>
          <w:lang w:eastAsia="ja-JP"/>
        </w:rPr>
        <w:t>codebook</w:t>
      </w:r>
      <w:r w:rsidRPr="002625EB">
        <w:rPr>
          <w:rFonts w:hint="eastAsia"/>
          <w:lang w:eastAsia="zh-CN"/>
        </w:rPr>
        <w:t xml:space="preserve">, where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sub>
        </m:sSub>
      </m:oMath>
      <w:r w:rsidRPr="002625EB">
        <w:rPr>
          <w:rFonts w:hint="eastAsia"/>
          <w:lang w:eastAsia="zh-CN"/>
        </w:rPr>
        <w:t xml:space="preserve"> is the num</w:t>
      </w:r>
      <w:proofErr w:type="spellStart"/>
      <w:r w:rsidRPr="002625EB">
        <w:rPr>
          <w:rFonts w:hint="eastAsia"/>
          <w:lang w:eastAsia="zh-CN"/>
        </w:rPr>
        <w:t>ber</w:t>
      </w:r>
      <w:proofErr w:type="spellEnd"/>
      <w:r w:rsidRPr="002625EB">
        <w:rPr>
          <w:rFonts w:hint="eastAsia"/>
          <w:lang w:eastAsia="zh-CN"/>
        </w:rPr>
        <w:t xml:space="preserve"> of configured SRS resources </w:t>
      </w:r>
      <w:r w:rsidRPr="002625EB">
        <w:t>in the SRS resource set</w:t>
      </w:r>
      <w:r>
        <w:t xml:space="preserve"> configured by higher layer parameter </w:t>
      </w:r>
      <w:r w:rsidRPr="00DF7F25">
        <w:rPr>
          <w:i/>
          <w:lang w:eastAsia="zh-CN"/>
        </w:rPr>
        <w:t>srs-ResourceSetToAddModListForDCI-Format0-2</w:t>
      </w:r>
      <w:r>
        <w:t>, and</w:t>
      </w:r>
      <w:r w:rsidRPr="002625EB">
        <w:t xml:space="preserve"> associated with </w:t>
      </w:r>
      <w:r w:rsidRPr="002625EB">
        <w:rPr>
          <w:rFonts w:hint="eastAsia"/>
          <w:lang w:eastAsia="zh-CN"/>
        </w:rPr>
        <w:t xml:space="preserve">the </w:t>
      </w:r>
      <w:r w:rsidRPr="002625EB">
        <w:t>higher</w:t>
      </w:r>
      <w:r w:rsidRPr="002625EB">
        <w:rPr>
          <w:rFonts w:hint="eastAsia"/>
          <w:lang w:eastAsia="zh-CN"/>
        </w:rPr>
        <w:t xml:space="preserve"> </w:t>
      </w:r>
      <w:r w:rsidRPr="002625EB">
        <w:t xml:space="preserve">layer parameter </w:t>
      </w:r>
      <w:r w:rsidRPr="002625EB">
        <w:rPr>
          <w:i/>
        </w:rPr>
        <w:t>usage</w:t>
      </w:r>
      <w:r w:rsidRPr="002625EB">
        <w:t xml:space="preserve"> </w:t>
      </w:r>
      <w:r w:rsidRPr="002625EB">
        <w:rPr>
          <w:rFonts w:hint="eastAsia"/>
          <w:lang w:eastAsia="zh-CN"/>
        </w:rPr>
        <w:t>of value</w:t>
      </w:r>
      <w:r w:rsidRPr="002625EB">
        <w:t xml:space="preserve"> '</w:t>
      </w:r>
      <w:proofErr w:type="spellStart"/>
      <w:r w:rsidRPr="002625EB">
        <w:rPr>
          <w:i/>
        </w:rPr>
        <w:t>codeBook</w:t>
      </w:r>
      <w:proofErr w:type="spellEnd"/>
      <w:r w:rsidRPr="002625EB">
        <w:t>'</w:t>
      </w:r>
      <w:r w:rsidRPr="002625EB">
        <w:rPr>
          <w:rFonts w:hint="eastAsia"/>
          <w:lang w:eastAsia="zh-CN"/>
        </w:rPr>
        <w:t>.</w:t>
      </w:r>
    </w:p>
    <w:p w14:paraId="4AFEE0C5" w14:textId="77777777" w:rsidR="00C344B0" w:rsidRPr="002625EB" w:rsidRDefault="00C344B0" w:rsidP="00C344B0">
      <w:pPr>
        <w:pStyle w:val="B1"/>
        <w:rPr>
          <w:lang w:eastAsia="zh-CN"/>
        </w:rPr>
      </w:pPr>
      <w:r w:rsidRPr="002625EB">
        <w:t>-</w:t>
      </w:r>
      <w:r w:rsidRPr="002625EB">
        <w:rPr>
          <w:rFonts w:hint="eastAsia"/>
          <w:lang w:eastAsia="zh-CN"/>
        </w:rPr>
        <w:tab/>
      </w:r>
      <w:r w:rsidRPr="002625EB">
        <w:t>Precoding information and number of layers –</w:t>
      </w:r>
      <w:r>
        <w:t xml:space="preserve"> </w:t>
      </w:r>
      <w:r w:rsidRPr="002625EB">
        <w:rPr>
          <w:rFonts w:hint="eastAsia"/>
          <w:lang w:eastAsia="zh-CN"/>
        </w:rPr>
        <w:t>number of bits determined by the following:</w:t>
      </w:r>
      <w:r w:rsidRPr="007B1BBF">
        <w:rPr>
          <w:lang w:eastAsia="zh-CN"/>
        </w:rPr>
        <w:t xml:space="preserve"> </w:t>
      </w:r>
    </w:p>
    <w:p w14:paraId="2F01CFBE" w14:textId="77777777" w:rsidR="00C344B0" w:rsidRPr="002625EB" w:rsidRDefault="00C344B0" w:rsidP="00C344B0">
      <w:pPr>
        <w:pStyle w:val="B2"/>
        <w:rPr>
          <w:lang w:eastAsia="zh-CN"/>
        </w:rPr>
      </w:pPr>
      <w:r w:rsidRPr="002625EB">
        <w:rPr>
          <w:lang w:eastAsia="zh-CN"/>
        </w:rPr>
        <w:t>-</w:t>
      </w:r>
      <w:r w:rsidRPr="002625EB">
        <w:rPr>
          <w:lang w:eastAsia="zh-CN"/>
        </w:rPr>
        <w:tab/>
      </w:r>
      <w:r w:rsidRPr="002625EB">
        <w:rPr>
          <w:rFonts w:hint="eastAsia"/>
          <w:lang w:eastAsia="zh-CN"/>
        </w:rPr>
        <w:t xml:space="preserve">0 bits if the higher layer parameter </w:t>
      </w:r>
      <w:proofErr w:type="spellStart"/>
      <w:r w:rsidRPr="002625EB">
        <w:rPr>
          <w:i/>
        </w:rPr>
        <w:t>txConfig</w:t>
      </w:r>
      <w:proofErr w:type="spellEnd"/>
      <w:r w:rsidRPr="002625EB">
        <w:rPr>
          <w:rFonts w:hint="eastAsia"/>
          <w:i/>
          <w:lang w:eastAsia="zh-CN"/>
        </w:rPr>
        <w:t xml:space="preserve"> = </w:t>
      </w:r>
      <w:proofErr w:type="spellStart"/>
      <w:r w:rsidRPr="002625EB">
        <w:rPr>
          <w:i/>
          <w:lang w:eastAsia="zh-CN"/>
        </w:rPr>
        <w:t>nonCodeBook</w:t>
      </w:r>
      <w:proofErr w:type="spellEnd"/>
      <w:r w:rsidRPr="002625EB">
        <w:rPr>
          <w:rFonts w:hint="eastAsia"/>
          <w:lang w:eastAsia="zh-CN"/>
        </w:rPr>
        <w:t>;</w:t>
      </w:r>
    </w:p>
    <w:p w14:paraId="738B6E42" w14:textId="77777777" w:rsidR="00C344B0" w:rsidRPr="002625EB" w:rsidRDefault="00C344B0" w:rsidP="00C344B0">
      <w:pPr>
        <w:pStyle w:val="B2"/>
        <w:rPr>
          <w:lang w:eastAsia="zh-CN"/>
        </w:rPr>
      </w:pPr>
      <w:r w:rsidRPr="002625EB">
        <w:rPr>
          <w:lang w:eastAsia="zh-CN"/>
        </w:rPr>
        <w:t>-</w:t>
      </w:r>
      <w:r w:rsidRPr="002625EB">
        <w:rPr>
          <w:lang w:eastAsia="zh-CN"/>
        </w:rPr>
        <w:tab/>
      </w:r>
      <w:r w:rsidRPr="002625EB">
        <w:rPr>
          <w:rFonts w:hint="eastAsia"/>
          <w:lang w:eastAsia="zh-CN"/>
        </w:rPr>
        <w:t xml:space="preserve">0 bits for 1 antenna port and if the higher layer parameter </w:t>
      </w:r>
      <w:proofErr w:type="spellStart"/>
      <w:r w:rsidRPr="002625EB">
        <w:rPr>
          <w:i/>
        </w:rPr>
        <w:t>txConfig</w:t>
      </w:r>
      <w:proofErr w:type="spellEnd"/>
      <w:r w:rsidRPr="002625EB">
        <w:rPr>
          <w:rFonts w:hint="eastAsia"/>
          <w:i/>
          <w:lang w:eastAsia="zh-CN"/>
        </w:rPr>
        <w:t xml:space="preserve"> = </w:t>
      </w:r>
      <w:r w:rsidRPr="002625EB">
        <w:rPr>
          <w:i/>
          <w:lang w:eastAsia="zh-CN"/>
        </w:rPr>
        <w:t>code</w:t>
      </w:r>
      <w:r w:rsidRPr="002625EB">
        <w:rPr>
          <w:rFonts w:hint="eastAsia"/>
          <w:i/>
          <w:lang w:eastAsia="zh-CN"/>
        </w:rPr>
        <w:t>b</w:t>
      </w:r>
      <w:r w:rsidRPr="002625EB">
        <w:rPr>
          <w:i/>
          <w:lang w:eastAsia="zh-CN"/>
        </w:rPr>
        <w:t>ook</w:t>
      </w:r>
      <w:r w:rsidRPr="002625EB">
        <w:rPr>
          <w:rFonts w:hint="eastAsia"/>
          <w:lang w:eastAsia="zh-CN"/>
        </w:rPr>
        <w:t>;</w:t>
      </w:r>
    </w:p>
    <w:p w14:paraId="4711C9B2" w14:textId="6F98232F" w:rsidR="00C344B0" w:rsidRPr="00A96AC5" w:rsidRDefault="00C344B0" w:rsidP="00C344B0">
      <w:pPr>
        <w:pStyle w:val="B2"/>
        <w:rPr>
          <w:iCs/>
          <w:lang w:eastAsia="zh-CN"/>
        </w:rPr>
      </w:pPr>
      <w:r w:rsidRPr="00A96AC5">
        <w:rPr>
          <w:lang w:eastAsia="zh-CN"/>
        </w:rPr>
        <w:t>-</w:t>
      </w:r>
      <w:r w:rsidRPr="00A96AC5">
        <w:rPr>
          <w:lang w:eastAsia="zh-CN"/>
        </w:rPr>
        <w:tab/>
      </w:r>
      <w:r w:rsidRPr="00A96AC5">
        <w:rPr>
          <w:rFonts w:hint="eastAsia"/>
          <w:lang w:eastAsia="zh-CN"/>
        </w:rPr>
        <w:t>4, 5, or 6 bits according to Table 7.3.1.1.2</w:t>
      </w:r>
      <w:r w:rsidRPr="00A96AC5">
        <w:t>-</w:t>
      </w:r>
      <w:r w:rsidRPr="00A96AC5">
        <w:rPr>
          <w:rFonts w:hint="eastAsia"/>
          <w:lang w:eastAsia="zh-CN"/>
        </w:rPr>
        <w:t xml:space="preserve">2 for 4 antenna ports, 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ins w:id="79" w:author="Huawei" w:date="2020-09-01T11:25:00Z">
        <w:r>
          <w:rPr>
            <w:i/>
            <w:iCs/>
          </w:rPr>
          <w:t>-r16</w:t>
        </w:r>
      </w:ins>
      <w:r w:rsidRPr="00A96AC5">
        <w:rPr>
          <w:i/>
          <w:iCs/>
          <w:lang w:eastAsia="zh-CN"/>
        </w:rPr>
        <w:t xml:space="preserve"> </w:t>
      </w:r>
      <w:r w:rsidRPr="00A96AC5">
        <w:rPr>
          <w:iCs/>
          <w:lang w:eastAsia="zh-CN"/>
        </w:rPr>
        <w:t xml:space="preserve">is not configured or configured to </w:t>
      </w:r>
      <w:r w:rsidRPr="00A96AC5">
        <w:rPr>
          <w:i/>
          <w:iCs/>
        </w:rPr>
        <w:t>fullpowerMode2</w:t>
      </w:r>
      <w:r w:rsidRPr="00A96AC5">
        <w:rPr>
          <w:iCs/>
        </w:rPr>
        <w:t xml:space="preserve"> or </w:t>
      </w:r>
      <w:r w:rsidRPr="00A96AC5">
        <w:rPr>
          <w:iCs/>
          <w:lang w:eastAsia="zh-CN"/>
        </w:rPr>
        <w:t xml:space="preserve">configured to </w:t>
      </w:r>
      <w:proofErr w:type="spellStart"/>
      <w:r w:rsidRPr="00A96AC5">
        <w:rPr>
          <w:i/>
          <w:iCs/>
        </w:rPr>
        <w:t>fullpower</w:t>
      </w:r>
      <w:proofErr w:type="spellEnd"/>
      <w:r w:rsidRPr="00A96AC5">
        <w:rPr>
          <w:i/>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w:t>
      </w:r>
      <w:proofErr w:type="spellStart"/>
      <w:r w:rsidRPr="00A96AC5">
        <w:rPr>
          <w:rFonts w:hint="eastAsia"/>
          <w:lang w:eastAsia="zh-CN"/>
        </w:rPr>
        <w:t>precoder</w:t>
      </w:r>
      <w:proofErr w:type="spellEnd"/>
      <w:r w:rsidRPr="00A96AC5">
        <w:rPr>
          <w:rFonts w:hint="eastAsia"/>
          <w:lang w:eastAsia="zh-CN"/>
        </w:rPr>
        <w:t xml:space="preserve"> is enabled or disabled, and the </w:t>
      </w:r>
      <w:r w:rsidRPr="00A96AC5">
        <w:rPr>
          <w:lang w:eastAsia="zh-CN"/>
        </w:rPr>
        <w:t>values</w:t>
      </w:r>
      <w:r w:rsidRPr="00A96AC5">
        <w:rPr>
          <w:rFonts w:hint="eastAsia"/>
          <w:lang w:eastAsia="zh-CN"/>
        </w:rPr>
        <w:t xml:space="preserve"> of higher layer parameters </w:t>
      </w:r>
      <w:proofErr w:type="spellStart"/>
      <w:r w:rsidRPr="00A96AC5">
        <w:rPr>
          <w:i/>
          <w:lang w:eastAsia="zh-CN"/>
        </w:rPr>
        <w:t>maxRank</w:t>
      </w:r>
      <w:proofErr w:type="spellEnd"/>
      <w:r w:rsidRPr="00A96AC5">
        <w:rPr>
          <w:i/>
          <w:kern w:val="2"/>
          <w:lang w:val="fi-FI"/>
        </w:rPr>
        <w:t>-ForDCIFormat0_2</w:t>
      </w:r>
      <w:r w:rsidRPr="00A96AC5">
        <w:rPr>
          <w:rFonts w:hint="eastAsia"/>
          <w:iCs/>
          <w:lang w:eastAsia="zh-CN"/>
        </w:rPr>
        <w:t xml:space="preserve">, and </w:t>
      </w:r>
      <w:proofErr w:type="spellStart"/>
      <w:r w:rsidRPr="00A96AC5">
        <w:rPr>
          <w:i/>
          <w:lang w:eastAsia="zh-CN"/>
        </w:rPr>
        <w:t>codebookSubset</w:t>
      </w:r>
      <w:proofErr w:type="spellEnd"/>
      <w:r w:rsidRPr="00A96AC5">
        <w:rPr>
          <w:i/>
          <w:kern w:val="2"/>
          <w:lang w:val="fi-FI"/>
        </w:rPr>
        <w:t>-ForDCIFormat0_2</w:t>
      </w:r>
      <w:r w:rsidRPr="00A96AC5">
        <w:rPr>
          <w:rFonts w:hint="eastAsia"/>
          <w:iCs/>
          <w:lang w:eastAsia="zh-CN"/>
        </w:rPr>
        <w:t>;</w:t>
      </w:r>
    </w:p>
    <w:p w14:paraId="107384EA" w14:textId="205E9B82" w:rsidR="00C344B0" w:rsidRPr="00A96AC5" w:rsidRDefault="00C344B0" w:rsidP="00C344B0">
      <w:pPr>
        <w:pStyle w:val="B2"/>
        <w:rPr>
          <w:iCs/>
          <w:lang w:eastAsia="zh-CN"/>
        </w:rPr>
      </w:pPr>
      <w:r w:rsidRPr="00A96AC5">
        <w:rPr>
          <w:lang w:eastAsia="zh-CN"/>
        </w:rPr>
        <w:t>-</w:t>
      </w:r>
      <w:r w:rsidRPr="00A96AC5">
        <w:rPr>
          <w:lang w:eastAsia="zh-CN"/>
        </w:rPr>
        <w:tab/>
      </w:r>
      <w:r w:rsidRPr="00A96AC5">
        <w:rPr>
          <w:rFonts w:hint="eastAsia"/>
          <w:lang w:eastAsia="zh-CN"/>
        </w:rPr>
        <w:t xml:space="preserve">4 or </w:t>
      </w:r>
      <w:r w:rsidRPr="00A96AC5">
        <w:rPr>
          <w:lang w:eastAsia="zh-CN"/>
        </w:rPr>
        <w:t>5</w:t>
      </w:r>
      <w:r w:rsidRPr="00A96AC5">
        <w:rPr>
          <w:rFonts w:hint="eastAsia"/>
          <w:lang w:eastAsia="zh-CN"/>
        </w:rPr>
        <w:t xml:space="preserve"> bits according to Table 7.3.1.1.2</w:t>
      </w:r>
      <w:r w:rsidRPr="00A96AC5">
        <w:t>-</w:t>
      </w:r>
      <w:r w:rsidRPr="00A96AC5">
        <w:rPr>
          <w:rFonts w:hint="eastAsia"/>
          <w:lang w:eastAsia="zh-CN"/>
        </w:rPr>
        <w:t>2</w:t>
      </w:r>
      <w:r w:rsidRPr="00A96AC5">
        <w:rPr>
          <w:lang w:eastAsia="zh-CN"/>
        </w:rPr>
        <w:t>A</w:t>
      </w:r>
      <w:r w:rsidRPr="00A96AC5">
        <w:rPr>
          <w:rFonts w:hint="eastAsia"/>
          <w:lang w:eastAsia="zh-CN"/>
        </w:rPr>
        <w:t xml:space="preserve"> for 4 antenna ports, 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ins w:id="80" w:author="Huawei" w:date="2020-09-01T11:26:00Z">
        <w:r>
          <w:rPr>
            <w:i/>
            <w:iCs/>
          </w:rPr>
          <w:t>-r16</w:t>
        </w:r>
      </w:ins>
      <w:r w:rsidRPr="00A96AC5">
        <w:rPr>
          <w:i/>
          <w:iCs/>
          <w:lang w:eastAsia="zh-CN"/>
        </w:rPr>
        <w:t>=</w:t>
      </w:r>
      <w:r w:rsidRPr="00A96AC5">
        <w:rPr>
          <w:i/>
          <w:iCs/>
        </w:rPr>
        <w:t>fullpowerMode1</w:t>
      </w:r>
      <w:r w:rsidRPr="00A96AC5">
        <w:rPr>
          <w:i/>
          <w:iCs/>
          <w:lang w:eastAsia="zh-CN"/>
        </w:rPr>
        <w:t xml:space="preserve">, </w:t>
      </w:r>
      <w:r w:rsidRPr="00A96AC5">
        <w:rPr>
          <w:rFonts w:hint="eastAsia"/>
          <w:lang w:eastAsia="zh-CN"/>
        </w:rPr>
        <w:t xml:space="preserve">the </w:t>
      </w:r>
      <w:r w:rsidRPr="00A96AC5">
        <w:rPr>
          <w:lang w:eastAsia="zh-CN"/>
        </w:rPr>
        <w:t>values</w:t>
      </w:r>
      <w:r w:rsidRPr="00A96AC5">
        <w:rPr>
          <w:rFonts w:hint="eastAsia"/>
          <w:lang w:eastAsia="zh-CN"/>
        </w:rPr>
        <w:t xml:space="preserve"> of higher layer parameters </w:t>
      </w:r>
      <w:r w:rsidRPr="00D904B0">
        <w:rPr>
          <w:i/>
          <w:lang w:eastAsia="zh-CN"/>
        </w:rPr>
        <w:t>maxRankForDCI-Format0-2</w:t>
      </w:r>
      <w:r w:rsidRPr="00A96AC5">
        <w:rPr>
          <w:i/>
          <w:iCs/>
          <w:lang w:val="fi-FI" w:eastAsia="zh-CN"/>
        </w:rPr>
        <w:t>=</w:t>
      </w:r>
      <w:r w:rsidRPr="00A96AC5">
        <w:rPr>
          <w:i/>
          <w:iCs/>
          <w:lang w:eastAsia="zh-CN"/>
        </w:rPr>
        <w:t xml:space="preserve">2, </w:t>
      </w:r>
      <w:r w:rsidRPr="00A96AC5">
        <w:rPr>
          <w:rFonts w:hint="eastAsia"/>
          <w:lang w:eastAsia="zh-CN"/>
        </w:rPr>
        <w:t xml:space="preserve">transform </w:t>
      </w:r>
      <w:proofErr w:type="spellStart"/>
      <w:r w:rsidRPr="00A96AC5">
        <w:rPr>
          <w:rFonts w:hint="eastAsia"/>
          <w:lang w:eastAsia="zh-CN"/>
        </w:rPr>
        <w:t>precoder</w:t>
      </w:r>
      <w:proofErr w:type="spellEnd"/>
      <w:r w:rsidRPr="00A96AC5">
        <w:rPr>
          <w:rFonts w:hint="eastAsia"/>
          <w:lang w:eastAsia="zh-CN"/>
        </w:rPr>
        <w:t xml:space="preserve"> is disabled</w:t>
      </w:r>
      <w:r w:rsidRPr="00A96AC5">
        <w:rPr>
          <w:iCs/>
          <w:lang w:eastAsia="zh-CN"/>
        </w:rPr>
        <w:t xml:space="preserve">, </w:t>
      </w:r>
      <w:r w:rsidRPr="00A96AC5">
        <w:rPr>
          <w:rFonts w:hint="eastAsia"/>
          <w:iCs/>
          <w:lang w:eastAsia="zh-CN"/>
        </w:rPr>
        <w:t>and</w:t>
      </w:r>
      <w:r>
        <w:rPr>
          <w:iCs/>
          <w:lang w:eastAsia="zh-CN"/>
        </w:rPr>
        <w:t xml:space="preserve"> </w:t>
      </w:r>
      <w:r w:rsidRPr="00363A15">
        <w:rPr>
          <w:lang w:eastAsia="zh-CN"/>
        </w:rPr>
        <w:t>according to the value of higher layer parameter</w:t>
      </w:r>
      <w:r>
        <w:rPr>
          <w:lang w:eastAsia="zh-CN"/>
        </w:rPr>
        <w:t xml:space="preserve"> </w:t>
      </w:r>
      <w:r w:rsidRPr="00FD1880">
        <w:rPr>
          <w:i/>
          <w:lang w:eastAsia="zh-CN"/>
        </w:rPr>
        <w:t>codebookSubsetForDCI-Format0-2</w:t>
      </w:r>
      <w:r w:rsidRPr="00A96AC5">
        <w:rPr>
          <w:rFonts w:hint="eastAsia"/>
          <w:iCs/>
          <w:lang w:eastAsia="zh-CN"/>
        </w:rPr>
        <w:t>;</w:t>
      </w:r>
    </w:p>
    <w:p w14:paraId="3ABEB0EB" w14:textId="6BC3E946" w:rsidR="00C344B0" w:rsidRPr="00707D65" w:rsidRDefault="00C344B0" w:rsidP="00C344B0">
      <w:pPr>
        <w:pStyle w:val="B2"/>
        <w:rPr>
          <w:lang w:eastAsia="zh-CN"/>
        </w:rPr>
      </w:pPr>
      <w:r w:rsidRPr="00A96AC5">
        <w:rPr>
          <w:lang w:eastAsia="zh-CN"/>
        </w:rPr>
        <w:t>-</w:t>
      </w:r>
      <w:r w:rsidRPr="00A96AC5">
        <w:rPr>
          <w:lang w:eastAsia="zh-CN"/>
        </w:rPr>
        <w:tab/>
      </w:r>
      <w:r w:rsidRPr="00A96AC5">
        <w:rPr>
          <w:rFonts w:hint="eastAsia"/>
          <w:lang w:eastAsia="zh-CN"/>
        </w:rPr>
        <w:t>4 or</w:t>
      </w:r>
      <w:r w:rsidRPr="00A96AC5">
        <w:rPr>
          <w:lang w:eastAsia="zh-CN"/>
        </w:rPr>
        <w:t xml:space="preserve"> 6</w:t>
      </w:r>
      <w:r w:rsidRPr="00A96AC5">
        <w:rPr>
          <w:rFonts w:hint="eastAsia"/>
          <w:lang w:eastAsia="zh-CN"/>
        </w:rPr>
        <w:t xml:space="preserve"> bits according to Table 7.3.1.1.2</w:t>
      </w:r>
      <w:r w:rsidRPr="00A96AC5">
        <w:t>-</w:t>
      </w:r>
      <w:r w:rsidRPr="00A96AC5">
        <w:rPr>
          <w:rFonts w:hint="eastAsia"/>
          <w:lang w:eastAsia="zh-CN"/>
        </w:rPr>
        <w:t>2</w:t>
      </w:r>
      <w:r w:rsidRPr="00A96AC5">
        <w:rPr>
          <w:lang w:eastAsia="zh-CN"/>
        </w:rPr>
        <w:t>B</w:t>
      </w:r>
      <w:r w:rsidRPr="00A96AC5">
        <w:rPr>
          <w:rFonts w:hint="eastAsia"/>
          <w:lang w:eastAsia="zh-CN"/>
        </w:rPr>
        <w:t xml:space="preserve"> for 4 antenna ports, 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i/>
          <w:iCs/>
          <w:lang w:eastAsia="zh-CN"/>
        </w:rPr>
        <w:t xml:space="preserve"> </w:t>
      </w:r>
      <w:r w:rsidRPr="00A96AC5">
        <w:rPr>
          <w:i/>
          <w:iCs/>
        </w:rPr>
        <w:t>ul-FullPowerTransmission</w:t>
      </w:r>
      <w:ins w:id="81" w:author="Huawei" w:date="2020-09-01T11:26:00Z">
        <w:r>
          <w:rPr>
            <w:i/>
            <w:iCs/>
          </w:rPr>
          <w:t>-r16</w:t>
        </w:r>
      </w:ins>
      <w:r w:rsidRPr="00A96AC5">
        <w:rPr>
          <w:i/>
          <w:iCs/>
          <w:lang w:eastAsia="zh-CN"/>
        </w:rPr>
        <w:t>=</w:t>
      </w:r>
      <w:r w:rsidRPr="00A96AC5">
        <w:rPr>
          <w:i/>
          <w:iCs/>
        </w:rPr>
        <w:t>fullpowerMode1</w:t>
      </w:r>
      <w:r w:rsidRPr="00A96AC5">
        <w:rPr>
          <w:i/>
          <w:iCs/>
          <w:lang w:eastAsia="zh-CN"/>
        </w:rPr>
        <w:t>,</w:t>
      </w:r>
      <w:r w:rsidRPr="00A96AC5">
        <w:rPr>
          <w:rFonts w:hint="eastAsia"/>
          <w:lang w:eastAsia="zh-CN"/>
        </w:rPr>
        <w:t xml:space="preserve"> the </w:t>
      </w:r>
      <w:r w:rsidRPr="00A96AC5">
        <w:rPr>
          <w:lang w:eastAsia="zh-CN"/>
        </w:rPr>
        <w:t>values</w:t>
      </w:r>
      <w:r w:rsidRPr="00A96AC5">
        <w:rPr>
          <w:rFonts w:hint="eastAsia"/>
          <w:lang w:eastAsia="zh-CN"/>
        </w:rPr>
        <w:t xml:space="preserve"> of higher layer parameters </w:t>
      </w:r>
      <w:r w:rsidRPr="00D904B0">
        <w:rPr>
          <w:i/>
          <w:lang w:eastAsia="zh-CN"/>
        </w:rPr>
        <w:t>maxRankForDCI-Format0-2</w:t>
      </w:r>
      <w:r w:rsidRPr="00A96AC5">
        <w:rPr>
          <w:i/>
          <w:iCs/>
          <w:lang w:val="fi-FI" w:eastAsia="zh-CN"/>
        </w:rPr>
        <w:t>=</w:t>
      </w:r>
      <w:r w:rsidRPr="00A96AC5">
        <w:rPr>
          <w:i/>
          <w:iCs/>
          <w:lang w:eastAsia="zh-CN"/>
        </w:rPr>
        <w:t>3 or 4,</w:t>
      </w:r>
      <w:r w:rsidRPr="00A96AC5">
        <w:rPr>
          <w:rFonts w:hint="eastAsia"/>
          <w:lang w:eastAsia="zh-CN"/>
        </w:rPr>
        <w:t xml:space="preserve"> transform </w:t>
      </w:r>
      <w:proofErr w:type="spellStart"/>
      <w:r w:rsidRPr="00A96AC5">
        <w:rPr>
          <w:rFonts w:hint="eastAsia"/>
          <w:lang w:eastAsia="zh-CN"/>
        </w:rPr>
        <w:t>precoder</w:t>
      </w:r>
      <w:proofErr w:type="spellEnd"/>
      <w:r w:rsidRPr="00A96AC5">
        <w:rPr>
          <w:rFonts w:hint="eastAsia"/>
          <w:lang w:eastAsia="zh-CN"/>
        </w:rPr>
        <w:t xml:space="preserve"> is disabled, and</w:t>
      </w:r>
      <w:r>
        <w:rPr>
          <w:lang w:eastAsia="zh-CN"/>
        </w:rPr>
        <w:t xml:space="preserve"> </w:t>
      </w:r>
      <w:r w:rsidRPr="00363A15">
        <w:rPr>
          <w:lang w:eastAsia="zh-CN"/>
        </w:rPr>
        <w:t>according to the value of higher layer parameter</w:t>
      </w:r>
      <w:r>
        <w:rPr>
          <w:lang w:eastAsia="zh-CN"/>
        </w:rPr>
        <w:t xml:space="preserve"> </w:t>
      </w:r>
      <w:r w:rsidRPr="00FD1880">
        <w:rPr>
          <w:i/>
          <w:lang w:eastAsia="zh-CN"/>
        </w:rPr>
        <w:t>codebookSubsetForDCI-Format0-2</w:t>
      </w:r>
      <w:r>
        <w:rPr>
          <w:kern w:val="2"/>
          <w:lang w:val="fi-FI"/>
        </w:rPr>
        <w:t>;</w:t>
      </w:r>
    </w:p>
    <w:p w14:paraId="4095EBC8" w14:textId="3845E2A8" w:rsidR="00C344B0" w:rsidRPr="00A96AC5" w:rsidRDefault="00C344B0" w:rsidP="00C344B0">
      <w:pPr>
        <w:pStyle w:val="B2"/>
        <w:rPr>
          <w:iCs/>
          <w:lang w:eastAsia="zh-CN"/>
        </w:rPr>
      </w:pPr>
      <w:r w:rsidRPr="00A96AC5">
        <w:rPr>
          <w:lang w:eastAsia="zh-CN"/>
        </w:rPr>
        <w:t>-</w:t>
      </w:r>
      <w:r w:rsidRPr="00A96AC5">
        <w:rPr>
          <w:lang w:eastAsia="zh-CN"/>
        </w:rPr>
        <w:tab/>
      </w:r>
      <w:r w:rsidRPr="00A96AC5">
        <w:rPr>
          <w:rFonts w:hint="eastAsia"/>
          <w:lang w:eastAsia="zh-CN"/>
        </w:rPr>
        <w:t>2, 4, or 5 bits according to Table 7.3.1.1.2</w:t>
      </w:r>
      <w:r w:rsidRPr="00A96AC5">
        <w:t>-</w:t>
      </w:r>
      <w:r w:rsidRPr="00A96AC5">
        <w:rPr>
          <w:rFonts w:hint="eastAsia"/>
          <w:lang w:eastAsia="zh-CN"/>
        </w:rPr>
        <w:t xml:space="preserve">3 for 4 antenna ports, 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ins w:id="82" w:author="Huawei" w:date="2020-09-01T11:26:00Z">
        <w:r>
          <w:rPr>
            <w:i/>
            <w:iCs/>
          </w:rPr>
          <w:t>-r16</w:t>
        </w:r>
      </w:ins>
      <w:r w:rsidRPr="00A96AC5">
        <w:rPr>
          <w:i/>
          <w:iCs/>
          <w:lang w:eastAsia="zh-CN"/>
        </w:rPr>
        <w:t xml:space="preserve"> </w:t>
      </w:r>
      <w:r w:rsidRPr="00A96AC5">
        <w:rPr>
          <w:iCs/>
          <w:lang w:eastAsia="zh-CN"/>
        </w:rPr>
        <w:t xml:space="preserve">is not configured or configured to </w:t>
      </w:r>
      <w:r w:rsidRPr="00A96AC5">
        <w:rPr>
          <w:i/>
          <w:iCs/>
        </w:rPr>
        <w:t>fullpowerMode2</w:t>
      </w:r>
      <w:r w:rsidRPr="00A96AC5">
        <w:rPr>
          <w:iCs/>
        </w:rPr>
        <w:t xml:space="preserve"> or </w:t>
      </w:r>
      <w:r w:rsidRPr="00A96AC5">
        <w:rPr>
          <w:iCs/>
          <w:lang w:eastAsia="zh-CN"/>
        </w:rPr>
        <w:t xml:space="preserve">configured to </w:t>
      </w:r>
      <w:proofErr w:type="spellStart"/>
      <w:r w:rsidRPr="00A96AC5">
        <w:rPr>
          <w:i/>
          <w:iCs/>
        </w:rPr>
        <w:t>fullpower</w:t>
      </w:r>
      <w:proofErr w:type="spellEnd"/>
      <w:r w:rsidRPr="00A96AC5">
        <w:rPr>
          <w:i/>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w:t>
      </w:r>
      <w:proofErr w:type="spellStart"/>
      <w:r w:rsidRPr="00A96AC5">
        <w:rPr>
          <w:rFonts w:hint="eastAsia"/>
          <w:lang w:eastAsia="zh-CN"/>
        </w:rPr>
        <w:t>precoder</w:t>
      </w:r>
      <w:proofErr w:type="spellEnd"/>
      <w:r w:rsidRPr="00A96AC5">
        <w:rPr>
          <w:rFonts w:hint="eastAsia"/>
          <w:lang w:eastAsia="zh-CN"/>
        </w:rPr>
        <w:t xml:space="preserve"> is enabled or disabled, and the values of higher layer </w:t>
      </w:r>
      <w:r w:rsidRPr="00A96AC5">
        <w:rPr>
          <w:lang w:eastAsia="zh-CN"/>
        </w:rPr>
        <w:t>parameters</w:t>
      </w:r>
      <w:r w:rsidRPr="00A96AC5">
        <w:rPr>
          <w:rFonts w:hint="eastAsia"/>
          <w:lang w:eastAsia="zh-CN"/>
        </w:rPr>
        <w:t xml:space="preserve"> </w:t>
      </w:r>
      <w:proofErr w:type="spellStart"/>
      <w:r w:rsidRPr="00A96AC5">
        <w:rPr>
          <w:i/>
          <w:lang w:eastAsia="zh-CN"/>
        </w:rPr>
        <w:t>maxRank</w:t>
      </w:r>
      <w:proofErr w:type="spellEnd"/>
      <w:r w:rsidRPr="00A96AC5">
        <w:rPr>
          <w:i/>
          <w:kern w:val="2"/>
          <w:lang w:val="fi-FI"/>
        </w:rPr>
        <w:t>-ForDCIFormat0_2</w:t>
      </w:r>
      <w:r w:rsidRPr="00A96AC5">
        <w:rPr>
          <w:rFonts w:hint="eastAsia"/>
          <w:iCs/>
          <w:lang w:eastAsia="zh-CN"/>
        </w:rPr>
        <w:t xml:space="preserve">, and </w:t>
      </w:r>
      <w:proofErr w:type="spellStart"/>
      <w:r w:rsidRPr="00A96AC5">
        <w:rPr>
          <w:i/>
          <w:lang w:eastAsia="zh-CN"/>
        </w:rPr>
        <w:t>codebookSubset</w:t>
      </w:r>
      <w:proofErr w:type="spellEnd"/>
      <w:r w:rsidRPr="00A96AC5">
        <w:rPr>
          <w:i/>
          <w:kern w:val="2"/>
          <w:lang w:val="fi-FI"/>
        </w:rPr>
        <w:t>-ForDCIFormat0_2</w:t>
      </w:r>
      <w:r w:rsidRPr="00A96AC5">
        <w:rPr>
          <w:rFonts w:hint="eastAsia"/>
          <w:iCs/>
          <w:lang w:eastAsia="zh-CN"/>
        </w:rPr>
        <w:t>;</w:t>
      </w:r>
    </w:p>
    <w:p w14:paraId="52832B47" w14:textId="49E6768B" w:rsidR="00C344B0" w:rsidRPr="00707D65" w:rsidRDefault="00C344B0" w:rsidP="00C344B0">
      <w:pPr>
        <w:pStyle w:val="B2"/>
        <w:rPr>
          <w:iCs/>
          <w:lang w:eastAsia="zh-CN"/>
        </w:rPr>
      </w:pPr>
      <w:r w:rsidRPr="00A96AC5">
        <w:rPr>
          <w:lang w:eastAsia="zh-CN"/>
        </w:rPr>
        <w:t>-</w:t>
      </w:r>
      <w:r w:rsidRPr="00A96AC5">
        <w:rPr>
          <w:lang w:eastAsia="zh-CN"/>
        </w:rPr>
        <w:tab/>
        <w:t>3 or 4</w:t>
      </w:r>
      <w:r w:rsidRPr="00A96AC5">
        <w:rPr>
          <w:rFonts w:hint="eastAsia"/>
          <w:lang w:eastAsia="zh-CN"/>
        </w:rPr>
        <w:t xml:space="preserve"> bits according to Table 7.3.1.1.2</w:t>
      </w:r>
      <w:r w:rsidRPr="00A96AC5">
        <w:t>-</w:t>
      </w:r>
      <w:r w:rsidRPr="00A96AC5">
        <w:rPr>
          <w:lang w:eastAsia="zh-CN"/>
        </w:rPr>
        <w:t>3A</w:t>
      </w:r>
      <w:r w:rsidRPr="00A96AC5">
        <w:rPr>
          <w:rFonts w:hint="eastAsia"/>
          <w:lang w:eastAsia="zh-CN"/>
        </w:rPr>
        <w:t xml:space="preserve"> for 4 antenna ports, 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ins w:id="83" w:author="Huawei" w:date="2020-09-01T11:27:00Z">
        <w:r>
          <w:rPr>
            <w:i/>
            <w:iCs/>
          </w:rPr>
          <w:t>-r16</w:t>
        </w:r>
      </w:ins>
      <w:r w:rsidRPr="00A96AC5">
        <w:rPr>
          <w:i/>
          <w:iCs/>
          <w:lang w:eastAsia="zh-CN"/>
        </w:rPr>
        <w:t>=</w:t>
      </w:r>
      <w:r w:rsidRPr="00A96AC5">
        <w:rPr>
          <w:i/>
          <w:iCs/>
        </w:rPr>
        <w:t>fullpowerMode1</w:t>
      </w:r>
      <w:r w:rsidRPr="00A96AC5">
        <w:rPr>
          <w:iCs/>
          <w:lang w:eastAsia="zh-CN"/>
        </w:rPr>
        <w:t xml:space="preserve">, </w:t>
      </w:r>
      <w:r w:rsidRPr="00D904B0">
        <w:rPr>
          <w:i/>
          <w:lang w:eastAsia="zh-CN"/>
        </w:rPr>
        <w:t>maxRankForDCI-Format0-2</w:t>
      </w:r>
      <w:r w:rsidRPr="00A96AC5">
        <w:rPr>
          <w:i/>
          <w:iCs/>
          <w:lang w:eastAsia="zh-CN"/>
        </w:rPr>
        <w:t>=1</w:t>
      </w:r>
      <w:r w:rsidRPr="00A96AC5">
        <w:rPr>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w:t>
      </w:r>
      <w:proofErr w:type="spellStart"/>
      <w:r w:rsidRPr="00A96AC5">
        <w:rPr>
          <w:rFonts w:hint="eastAsia"/>
          <w:lang w:eastAsia="zh-CN"/>
        </w:rPr>
        <w:t>precoder</w:t>
      </w:r>
      <w:proofErr w:type="spellEnd"/>
      <w:r w:rsidRPr="00A96AC5">
        <w:rPr>
          <w:rFonts w:hint="eastAsia"/>
          <w:lang w:eastAsia="zh-CN"/>
        </w:rPr>
        <w:t xml:space="preserve"> is enabled or disabled, and </w:t>
      </w:r>
      <w:r w:rsidRPr="00363A15">
        <w:rPr>
          <w:lang w:eastAsia="zh-CN"/>
        </w:rPr>
        <w:t>the value of higher layer parameter</w:t>
      </w:r>
      <w:r>
        <w:rPr>
          <w:lang w:eastAsia="zh-CN"/>
        </w:rPr>
        <w:t xml:space="preserve"> </w:t>
      </w:r>
      <w:r w:rsidRPr="00FD1880">
        <w:rPr>
          <w:i/>
          <w:lang w:eastAsia="zh-CN"/>
        </w:rPr>
        <w:t>codebookSubsetForDCI-Format0-2</w:t>
      </w:r>
      <w:r>
        <w:rPr>
          <w:kern w:val="2"/>
          <w:lang w:val="fi-FI"/>
        </w:rPr>
        <w:t>;</w:t>
      </w:r>
    </w:p>
    <w:p w14:paraId="0D20118C" w14:textId="2487A2CC" w:rsidR="00C344B0" w:rsidRPr="00A96AC5" w:rsidRDefault="00C344B0" w:rsidP="00C344B0">
      <w:pPr>
        <w:pStyle w:val="B2"/>
        <w:rPr>
          <w:iCs/>
          <w:lang w:eastAsia="zh-CN"/>
        </w:rPr>
      </w:pPr>
      <w:r w:rsidRPr="00A96AC5">
        <w:rPr>
          <w:iCs/>
          <w:lang w:eastAsia="zh-CN"/>
        </w:rPr>
        <w:t>-</w:t>
      </w:r>
      <w:r w:rsidRPr="00A96AC5">
        <w:rPr>
          <w:iCs/>
          <w:lang w:eastAsia="zh-CN"/>
        </w:rPr>
        <w:tab/>
        <w:t>2</w:t>
      </w:r>
      <w:r w:rsidRPr="00A96AC5">
        <w:rPr>
          <w:rFonts w:hint="eastAsia"/>
          <w:iCs/>
          <w:lang w:eastAsia="zh-CN"/>
        </w:rPr>
        <w:t xml:space="preserve"> or 4 bits according to Table7.3.1.1.2-4 for 2 antenna ports, </w:t>
      </w:r>
      <w:r w:rsidRPr="00A96AC5">
        <w:rPr>
          <w:rFonts w:hint="eastAsia"/>
          <w:lang w:eastAsia="zh-CN"/>
        </w:rPr>
        <w:t xml:space="preserve">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ins w:id="84" w:author="Huawei" w:date="2020-09-01T11:26:00Z">
        <w:r>
          <w:rPr>
            <w:i/>
            <w:iCs/>
          </w:rPr>
          <w:t>-r16</w:t>
        </w:r>
      </w:ins>
      <w:r w:rsidRPr="00A96AC5">
        <w:rPr>
          <w:i/>
          <w:iCs/>
          <w:lang w:eastAsia="zh-CN"/>
        </w:rPr>
        <w:t xml:space="preserve"> </w:t>
      </w:r>
      <w:r w:rsidRPr="00A96AC5">
        <w:rPr>
          <w:iCs/>
          <w:lang w:eastAsia="zh-CN"/>
        </w:rPr>
        <w:t>is</w:t>
      </w:r>
      <w:r w:rsidRPr="00A96AC5">
        <w:rPr>
          <w:rFonts w:hint="eastAsia"/>
          <w:iCs/>
          <w:lang w:eastAsia="zh-CN"/>
        </w:rPr>
        <w:t xml:space="preserve"> </w:t>
      </w:r>
      <w:r w:rsidRPr="00A96AC5">
        <w:rPr>
          <w:iCs/>
          <w:lang w:eastAsia="zh-CN"/>
        </w:rPr>
        <w:t xml:space="preserve">not configured or configured to </w:t>
      </w:r>
      <w:r w:rsidRPr="00A96AC5">
        <w:rPr>
          <w:i/>
          <w:iCs/>
        </w:rPr>
        <w:t>fullpowerMode2</w:t>
      </w:r>
      <w:r w:rsidRPr="00A96AC5">
        <w:rPr>
          <w:iCs/>
        </w:rPr>
        <w:t xml:space="preserve"> or </w:t>
      </w:r>
      <w:r w:rsidRPr="00A96AC5">
        <w:rPr>
          <w:iCs/>
          <w:lang w:eastAsia="zh-CN"/>
        </w:rPr>
        <w:t xml:space="preserve">configured to </w:t>
      </w:r>
      <w:proofErr w:type="spellStart"/>
      <w:r w:rsidRPr="00A96AC5">
        <w:rPr>
          <w:i/>
          <w:iCs/>
        </w:rPr>
        <w:t>fullpower</w:t>
      </w:r>
      <w:proofErr w:type="spellEnd"/>
      <w:r w:rsidRPr="00A96AC5">
        <w:rPr>
          <w:i/>
          <w:iCs/>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w:t>
      </w:r>
      <w:proofErr w:type="spellStart"/>
      <w:r w:rsidRPr="00A96AC5">
        <w:rPr>
          <w:rFonts w:hint="eastAsia"/>
          <w:lang w:eastAsia="zh-CN"/>
        </w:rPr>
        <w:t>precoder</w:t>
      </w:r>
      <w:proofErr w:type="spellEnd"/>
      <w:r w:rsidRPr="00A96AC5">
        <w:rPr>
          <w:rFonts w:hint="eastAsia"/>
          <w:lang w:eastAsia="zh-CN"/>
        </w:rPr>
        <w:t xml:space="preserve"> is enabled or disabled, and the values of higher layer </w:t>
      </w:r>
      <w:r w:rsidRPr="00A96AC5">
        <w:rPr>
          <w:lang w:eastAsia="zh-CN"/>
        </w:rPr>
        <w:t>parameters</w:t>
      </w:r>
      <w:r w:rsidRPr="00A96AC5">
        <w:rPr>
          <w:rFonts w:hint="eastAsia"/>
          <w:lang w:eastAsia="zh-CN"/>
        </w:rPr>
        <w:t xml:space="preserve"> </w:t>
      </w:r>
      <w:proofErr w:type="spellStart"/>
      <w:r w:rsidRPr="00A96AC5">
        <w:rPr>
          <w:i/>
          <w:lang w:eastAsia="zh-CN"/>
        </w:rPr>
        <w:t>maxRank</w:t>
      </w:r>
      <w:proofErr w:type="spellEnd"/>
      <w:r w:rsidRPr="00A96AC5">
        <w:rPr>
          <w:i/>
          <w:kern w:val="2"/>
          <w:lang w:val="fi-FI"/>
        </w:rPr>
        <w:t>-ForDCIFormat0_2</w:t>
      </w:r>
      <w:r w:rsidRPr="00A96AC5">
        <w:rPr>
          <w:rFonts w:hint="eastAsia"/>
          <w:iCs/>
          <w:lang w:eastAsia="zh-CN"/>
        </w:rPr>
        <w:t xml:space="preserve"> and </w:t>
      </w:r>
      <w:proofErr w:type="spellStart"/>
      <w:r w:rsidRPr="00A96AC5">
        <w:rPr>
          <w:i/>
          <w:lang w:eastAsia="zh-CN"/>
        </w:rPr>
        <w:t>codebookSubset</w:t>
      </w:r>
      <w:proofErr w:type="spellEnd"/>
      <w:r w:rsidRPr="00A96AC5">
        <w:rPr>
          <w:i/>
          <w:kern w:val="2"/>
          <w:lang w:val="fi-FI"/>
        </w:rPr>
        <w:t>-ForDCIFormat0_2</w:t>
      </w:r>
      <w:r w:rsidRPr="00A96AC5">
        <w:rPr>
          <w:rFonts w:hint="eastAsia"/>
          <w:iCs/>
          <w:lang w:eastAsia="zh-CN"/>
        </w:rPr>
        <w:t>;</w:t>
      </w:r>
    </w:p>
    <w:p w14:paraId="224DD7AA" w14:textId="0A23450E" w:rsidR="00C344B0" w:rsidRPr="00707D65" w:rsidRDefault="00C344B0" w:rsidP="00C344B0">
      <w:pPr>
        <w:pStyle w:val="B2"/>
        <w:rPr>
          <w:iCs/>
          <w:lang w:eastAsia="zh-CN"/>
        </w:rPr>
      </w:pPr>
      <w:r w:rsidRPr="00A96AC5">
        <w:rPr>
          <w:iCs/>
          <w:lang w:eastAsia="zh-CN"/>
        </w:rPr>
        <w:t>-</w:t>
      </w:r>
      <w:r w:rsidRPr="00A96AC5">
        <w:rPr>
          <w:iCs/>
          <w:lang w:eastAsia="zh-CN"/>
        </w:rPr>
        <w:tab/>
        <w:t>2</w:t>
      </w:r>
      <w:r w:rsidRPr="00A96AC5">
        <w:rPr>
          <w:rFonts w:hint="eastAsia"/>
          <w:iCs/>
          <w:lang w:eastAsia="zh-CN"/>
        </w:rPr>
        <w:t xml:space="preserve"> </w:t>
      </w:r>
      <w:r w:rsidRPr="00A96AC5">
        <w:rPr>
          <w:rFonts w:hint="eastAsia"/>
          <w:lang w:eastAsia="zh-CN"/>
        </w:rPr>
        <w:t>bits according to Table 7.3.1.1.2</w:t>
      </w:r>
      <w:r w:rsidRPr="00A96AC5">
        <w:t>-</w:t>
      </w:r>
      <w:r w:rsidRPr="00A96AC5">
        <w:rPr>
          <w:lang w:eastAsia="zh-CN"/>
        </w:rPr>
        <w:t>4A</w:t>
      </w:r>
      <w:r w:rsidRPr="00A96AC5">
        <w:rPr>
          <w:rFonts w:hint="eastAsia"/>
          <w:lang w:eastAsia="zh-CN"/>
        </w:rPr>
        <w:t xml:space="preserve"> for </w:t>
      </w:r>
      <w:r w:rsidRPr="00A96AC5">
        <w:rPr>
          <w:lang w:eastAsia="zh-CN"/>
        </w:rPr>
        <w:t>2</w:t>
      </w:r>
      <w:r w:rsidRPr="00A96AC5">
        <w:rPr>
          <w:rFonts w:hint="eastAsia"/>
          <w:lang w:eastAsia="zh-CN"/>
        </w:rPr>
        <w:t xml:space="preserve"> antenna ports, 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ins w:id="85" w:author="Huawei" w:date="2020-09-01T11:26:00Z">
        <w:r>
          <w:rPr>
            <w:i/>
            <w:iCs/>
          </w:rPr>
          <w:t>-r16</w:t>
        </w:r>
      </w:ins>
      <w:r w:rsidRPr="00A96AC5">
        <w:rPr>
          <w:i/>
          <w:iCs/>
          <w:lang w:eastAsia="zh-CN"/>
        </w:rPr>
        <w:t>=</w:t>
      </w:r>
      <w:r w:rsidRPr="00A96AC5">
        <w:rPr>
          <w:i/>
          <w:iCs/>
        </w:rPr>
        <w:t>fullpowerMode1</w:t>
      </w:r>
      <w:r w:rsidRPr="00A96AC5">
        <w:rPr>
          <w:iCs/>
          <w:lang w:eastAsia="zh-CN"/>
        </w:rPr>
        <w:t xml:space="preserve">, </w:t>
      </w:r>
      <w:r w:rsidRPr="00A96AC5">
        <w:rPr>
          <w:rFonts w:hint="eastAsia"/>
          <w:lang w:eastAsia="zh-CN"/>
        </w:rPr>
        <w:t xml:space="preserve">transform </w:t>
      </w:r>
      <w:proofErr w:type="spellStart"/>
      <w:r w:rsidRPr="00A96AC5">
        <w:rPr>
          <w:rFonts w:hint="eastAsia"/>
          <w:lang w:eastAsia="zh-CN"/>
        </w:rPr>
        <w:t>precoder</w:t>
      </w:r>
      <w:proofErr w:type="spellEnd"/>
      <w:r w:rsidRPr="00A96AC5">
        <w:rPr>
          <w:rFonts w:hint="eastAsia"/>
          <w:lang w:eastAsia="zh-CN"/>
        </w:rPr>
        <w:t xml:space="preserve"> is disabled, the </w:t>
      </w:r>
      <w:r w:rsidRPr="00D904B0">
        <w:rPr>
          <w:i/>
          <w:lang w:eastAsia="zh-CN"/>
        </w:rPr>
        <w:t>maxRankForDCI-Format0-2</w:t>
      </w:r>
      <w:r w:rsidRPr="00A96AC5">
        <w:rPr>
          <w:i/>
          <w:iCs/>
          <w:lang w:eastAsia="zh-CN"/>
        </w:rPr>
        <w:t>=2</w:t>
      </w:r>
      <w:r w:rsidRPr="00A96AC5">
        <w:rPr>
          <w:rFonts w:hint="eastAsia"/>
          <w:iCs/>
          <w:lang w:eastAsia="zh-CN"/>
        </w:rPr>
        <w:t xml:space="preserve">, and </w:t>
      </w:r>
      <w:r w:rsidRPr="00FD1880">
        <w:rPr>
          <w:i/>
          <w:lang w:eastAsia="zh-CN"/>
        </w:rPr>
        <w:t>codebookSubsetForDCI-Format0-2</w:t>
      </w:r>
      <w:r w:rsidRPr="00A96AC5">
        <w:rPr>
          <w:i/>
          <w:iCs/>
          <w:lang w:eastAsia="zh-CN"/>
        </w:rPr>
        <w:t>=</w:t>
      </w:r>
      <w:proofErr w:type="spellStart"/>
      <w:r w:rsidRPr="00A96AC5">
        <w:rPr>
          <w:i/>
          <w:iCs/>
          <w:lang w:eastAsia="zh-CN"/>
        </w:rPr>
        <w:t>nonCoherent</w:t>
      </w:r>
      <w:proofErr w:type="spellEnd"/>
      <w:r>
        <w:rPr>
          <w:iCs/>
          <w:lang w:eastAsia="zh-CN"/>
        </w:rPr>
        <w:t>;</w:t>
      </w:r>
    </w:p>
    <w:p w14:paraId="1F576A41" w14:textId="5FB14813" w:rsidR="00C344B0" w:rsidRPr="00A96AC5" w:rsidRDefault="00C344B0" w:rsidP="00C344B0">
      <w:pPr>
        <w:pStyle w:val="B2"/>
        <w:rPr>
          <w:lang w:eastAsia="zh-CN"/>
        </w:rPr>
      </w:pPr>
      <w:r w:rsidRPr="00A96AC5">
        <w:rPr>
          <w:iCs/>
          <w:lang w:eastAsia="zh-CN"/>
        </w:rPr>
        <w:t>-</w:t>
      </w:r>
      <w:r w:rsidRPr="00A96AC5">
        <w:rPr>
          <w:iCs/>
          <w:lang w:eastAsia="zh-CN"/>
        </w:rPr>
        <w:tab/>
        <w:t>1</w:t>
      </w:r>
      <w:r w:rsidRPr="00A96AC5">
        <w:rPr>
          <w:rFonts w:hint="eastAsia"/>
          <w:iCs/>
          <w:lang w:eastAsia="zh-CN"/>
        </w:rPr>
        <w:t xml:space="preserve"> or 3 bits according to Table7.3.1.1.2-5 for 2 antenna ports, </w:t>
      </w:r>
      <w:r w:rsidRPr="00A96AC5">
        <w:rPr>
          <w:rFonts w:hint="eastAsia"/>
          <w:lang w:eastAsia="zh-CN"/>
        </w:rPr>
        <w:t xml:space="preserve">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ins w:id="86" w:author="Huawei" w:date="2020-09-01T11:26:00Z">
        <w:r>
          <w:rPr>
            <w:i/>
            <w:iCs/>
          </w:rPr>
          <w:t>-r16</w:t>
        </w:r>
      </w:ins>
      <w:r w:rsidRPr="00A96AC5">
        <w:rPr>
          <w:i/>
          <w:iCs/>
          <w:lang w:eastAsia="zh-CN"/>
        </w:rPr>
        <w:t xml:space="preserve"> </w:t>
      </w:r>
      <w:r w:rsidRPr="00A96AC5">
        <w:rPr>
          <w:iCs/>
          <w:lang w:eastAsia="zh-CN"/>
        </w:rPr>
        <w:t>is</w:t>
      </w:r>
      <w:r w:rsidRPr="00A96AC5">
        <w:rPr>
          <w:rFonts w:hint="eastAsia"/>
          <w:iCs/>
          <w:lang w:eastAsia="zh-CN"/>
        </w:rPr>
        <w:t xml:space="preserve"> </w:t>
      </w:r>
      <w:r w:rsidRPr="00A96AC5">
        <w:rPr>
          <w:iCs/>
          <w:lang w:eastAsia="zh-CN"/>
        </w:rPr>
        <w:t xml:space="preserve">not configured or configured to </w:t>
      </w:r>
      <w:r w:rsidRPr="00A96AC5">
        <w:rPr>
          <w:i/>
          <w:iCs/>
        </w:rPr>
        <w:t>fullpowerMode2</w:t>
      </w:r>
      <w:r w:rsidRPr="00A96AC5">
        <w:rPr>
          <w:iCs/>
        </w:rPr>
        <w:t xml:space="preserve"> or </w:t>
      </w:r>
      <w:r w:rsidRPr="00A96AC5">
        <w:rPr>
          <w:iCs/>
          <w:lang w:eastAsia="zh-CN"/>
        </w:rPr>
        <w:t xml:space="preserve">configured to </w:t>
      </w:r>
      <w:proofErr w:type="spellStart"/>
      <w:r w:rsidRPr="00A96AC5">
        <w:rPr>
          <w:i/>
          <w:iCs/>
        </w:rPr>
        <w:t>fullpower</w:t>
      </w:r>
      <w:proofErr w:type="spellEnd"/>
      <w:r w:rsidRPr="00A96AC5">
        <w:rPr>
          <w:i/>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w:t>
      </w:r>
      <w:proofErr w:type="spellStart"/>
      <w:r w:rsidRPr="00A96AC5">
        <w:rPr>
          <w:rFonts w:hint="eastAsia"/>
          <w:lang w:eastAsia="zh-CN"/>
        </w:rPr>
        <w:t>precoder</w:t>
      </w:r>
      <w:proofErr w:type="spellEnd"/>
      <w:r w:rsidRPr="00A96AC5">
        <w:rPr>
          <w:rFonts w:hint="eastAsia"/>
          <w:lang w:eastAsia="zh-CN"/>
        </w:rPr>
        <w:t xml:space="preserve"> is enabled or disabled, and the values of higher layer </w:t>
      </w:r>
      <w:r w:rsidRPr="00A96AC5">
        <w:rPr>
          <w:lang w:eastAsia="zh-CN"/>
        </w:rPr>
        <w:t>parameters</w:t>
      </w:r>
      <w:r w:rsidRPr="00A96AC5">
        <w:rPr>
          <w:rFonts w:hint="eastAsia"/>
          <w:lang w:eastAsia="zh-CN"/>
        </w:rPr>
        <w:t xml:space="preserve"> </w:t>
      </w:r>
      <w:proofErr w:type="spellStart"/>
      <w:r w:rsidRPr="00A96AC5">
        <w:rPr>
          <w:i/>
          <w:lang w:eastAsia="zh-CN"/>
        </w:rPr>
        <w:t>maxRank</w:t>
      </w:r>
      <w:proofErr w:type="spellEnd"/>
      <w:r w:rsidRPr="00A96AC5">
        <w:rPr>
          <w:i/>
          <w:kern w:val="2"/>
          <w:lang w:val="fi-FI"/>
        </w:rPr>
        <w:t>-ForDCIFormat0_2</w:t>
      </w:r>
      <w:r w:rsidRPr="00A96AC5">
        <w:rPr>
          <w:rFonts w:hint="eastAsia"/>
          <w:iCs/>
          <w:lang w:eastAsia="zh-CN"/>
        </w:rPr>
        <w:t xml:space="preserve"> and </w:t>
      </w:r>
      <w:proofErr w:type="spellStart"/>
      <w:r w:rsidRPr="00A96AC5">
        <w:rPr>
          <w:i/>
          <w:lang w:eastAsia="zh-CN"/>
        </w:rPr>
        <w:t>codebookSubset</w:t>
      </w:r>
      <w:proofErr w:type="spellEnd"/>
      <w:r w:rsidRPr="00A96AC5">
        <w:rPr>
          <w:i/>
          <w:kern w:val="2"/>
          <w:lang w:val="fi-FI"/>
        </w:rPr>
        <w:t>-ForDCIFormat0_2</w:t>
      </w:r>
      <w:r>
        <w:rPr>
          <w:lang w:eastAsia="zh-CN"/>
        </w:rPr>
        <w:t>;</w:t>
      </w:r>
    </w:p>
    <w:p w14:paraId="7793FCC0" w14:textId="3F655F8B" w:rsidR="00C344B0" w:rsidRPr="006928B1" w:rsidRDefault="00C344B0" w:rsidP="00C344B0">
      <w:pPr>
        <w:pStyle w:val="B2"/>
        <w:rPr>
          <w:kern w:val="2"/>
          <w:lang w:val="fi-FI"/>
        </w:rPr>
      </w:pPr>
      <w:r w:rsidRPr="00A96AC5">
        <w:rPr>
          <w:iCs/>
          <w:lang w:eastAsia="zh-CN"/>
        </w:rPr>
        <w:t>-</w:t>
      </w:r>
      <w:r w:rsidRPr="00A96AC5">
        <w:rPr>
          <w:iCs/>
          <w:lang w:eastAsia="zh-CN"/>
        </w:rPr>
        <w:tab/>
      </w:r>
      <w:r w:rsidRPr="00A96AC5">
        <w:rPr>
          <w:lang w:eastAsia="zh-CN"/>
        </w:rPr>
        <w:t>2</w:t>
      </w:r>
      <w:r w:rsidRPr="00A96AC5">
        <w:rPr>
          <w:rFonts w:hint="eastAsia"/>
          <w:lang w:eastAsia="zh-CN"/>
        </w:rPr>
        <w:t xml:space="preserve"> bits according to Table 7.3.1.1.2</w:t>
      </w:r>
      <w:r w:rsidRPr="00A96AC5">
        <w:t>-</w:t>
      </w:r>
      <w:r w:rsidRPr="00A96AC5">
        <w:rPr>
          <w:lang w:eastAsia="zh-CN"/>
        </w:rPr>
        <w:t>5A</w:t>
      </w:r>
      <w:r w:rsidRPr="00A96AC5">
        <w:rPr>
          <w:rFonts w:hint="eastAsia"/>
          <w:lang w:eastAsia="zh-CN"/>
        </w:rPr>
        <w:t xml:space="preserve"> for </w:t>
      </w:r>
      <w:r w:rsidRPr="00A96AC5">
        <w:rPr>
          <w:lang w:eastAsia="zh-CN"/>
        </w:rPr>
        <w:t>2</w:t>
      </w:r>
      <w:r w:rsidRPr="00A96AC5">
        <w:rPr>
          <w:rFonts w:hint="eastAsia"/>
          <w:lang w:eastAsia="zh-CN"/>
        </w:rPr>
        <w:t xml:space="preserve"> antenna ports, 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ins w:id="87" w:author="Huawei" w:date="2020-09-01T11:26:00Z">
        <w:r>
          <w:rPr>
            <w:i/>
            <w:iCs/>
          </w:rPr>
          <w:t>-r16</w:t>
        </w:r>
      </w:ins>
      <w:r w:rsidRPr="00A96AC5">
        <w:rPr>
          <w:i/>
          <w:iCs/>
          <w:lang w:eastAsia="zh-CN"/>
        </w:rPr>
        <w:t>=</w:t>
      </w:r>
      <w:r w:rsidRPr="00A96AC5">
        <w:rPr>
          <w:i/>
          <w:iCs/>
        </w:rPr>
        <w:t>fullpowerMode1</w:t>
      </w:r>
      <w:r w:rsidRPr="00A96AC5">
        <w:rPr>
          <w:iCs/>
          <w:lang w:eastAsia="zh-CN"/>
        </w:rPr>
        <w:t xml:space="preserve">, </w:t>
      </w:r>
      <w:r w:rsidRPr="00D904B0">
        <w:rPr>
          <w:i/>
          <w:lang w:eastAsia="zh-CN"/>
        </w:rPr>
        <w:t>maxRankForDCI-Format0-2</w:t>
      </w:r>
      <w:r w:rsidRPr="00A96AC5">
        <w:rPr>
          <w:i/>
          <w:iCs/>
          <w:lang w:eastAsia="zh-CN"/>
        </w:rPr>
        <w:t>=1</w:t>
      </w:r>
      <w:r w:rsidRPr="00A96AC5">
        <w:rPr>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w:t>
      </w:r>
      <w:proofErr w:type="spellStart"/>
      <w:r w:rsidRPr="00A96AC5">
        <w:rPr>
          <w:rFonts w:hint="eastAsia"/>
          <w:lang w:eastAsia="zh-CN"/>
        </w:rPr>
        <w:t>precoder</w:t>
      </w:r>
      <w:proofErr w:type="spellEnd"/>
      <w:r w:rsidRPr="00A96AC5">
        <w:rPr>
          <w:rFonts w:hint="eastAsia"/>
          <w:lang w:eastAsia="zh-CN"/>
        </w:rPr>
        <w:t xml:space="preserve"> is enabled or disabled, and </w:t>
      </w:r>
      <w:r w:rsidRPr="00363A15">
        <w:rPr>
          <w:lang w:eastAsia="zh-CN"/>
        </w:rPr>
        <w:t>the value of higher layer parameter</w:t>
      </w:r>
      <w:r>
        <w:rPr>
          <w:lang w:eastAsia="zh-CN"/>
        </w:rPr>
        <w:t xml:space="preserve"> </w:t>
      </w:r>
      <w:r w:rsidRPr="00FD1880">
        <w:rPr>
          <w:i/>
          <w:lang w:eastAsia="zh-CN"/>
        </w:rPr>
        <w:t>codebookSubsetForDCI-Format0-2</w:t>
      </w:r>
      <w:r>
        <w:rPr>
          <w:kern w:val="2"/>
          <w:lang w:val="fi-FI"/>
        </w:rPr>
        <w:t>.</w:t>
      </w:r>
    </w:p>
    <w:p w14:paraId="03545A59" w14:textId="511AF1B5" w:rsidR="00C344B0" w:rsidRPr="00A96AC5" w:rsidRDefault="00C344B0" w:rsidP="00C344B0">
      <w:pPr>
        <w:pStyle w:val="B1"/>
        <w:ind w:left="360" w:firstLine="0"/>
        <w:rPr>
          <w:lang w:eastAsia="zh-CN"/>
        </w:rPr>
      </w:pPr>
      <w:r w:rsidRPr="00A96AC5">
        <w:rPr>
          <w:rFonts w:hint="eastAsia"/>
          <w:lang w:eastAsia="zh-CN"/>
        </w:rPr>
        <w:t>For</w:t>
      </w:r>
      <w:r w:rsidRPr="00A96AC5">
        <w:rPr>
          <w:lang w:eastAsia="zh-CN"/>
        </w:rPr>
        <w:t xml:space="preserve"> the higher layer parameter </w:t>
      </w:r>
      <w:proofErr w:type="spellStart"/>
      <w:r w:rsidRPr="00A96AC5">
        <w:rPr>
          <w:i/>
          <w:lang w:eastAsia="zh-CN"/>
        </w:rPr>
        <w:t>txConfig</w:t>
      </w:r>
      <w:proofErr w:type="spellEnd"/>
      <w:r w:rsidRPr="00A96AC5">
        <w:rPr>
          <w:i/>
          <w:lang w:eastAsia="zh-CN"/>
        </w:rPr>
        <w:t>=codebook</w:t>
      </w:r>
      <w:r w:rsidRPr="00A96AC5">
        <w:rPr>
          <w:lang w:eastAsia="zh-CN"/>
        </w:rPr>
        <w:t xml:space="preserve">, if </w:t>
      </w:r>
      <w:r w:rsidRPr="00A96AC5">
        <w:rPr>
          <w:i/>
          <w:iCs/>
        </w:rPr>
        <w:t>ul-FullPowerTransmission</w:t>
      </w:r>
      <w:ins w:id="88" w:author="Huawei" w:date="2020-09-01T11:26:00Z">
        <w:r>
          <w:rPr>
            <w:i/>
            <w:iCs/>
          </w:rPr>
          <w:t>-r16</w:t>
        </w:r>
      </w:ins>
      <w:r w:rsidRPr="00A96AC5">
        <w:rPr>
          <w:lang w:eastAsia="zh-CN"/>
        </w:rPr>
        <w:t xml:space="preserve"> is configured to </w:t>
      </w:r>
      <w:r w:rsidRPr="00A96AC5">
        <w:rPr>
          <w:i/>
          <w:iCs/>
        </w:rPr>
        <w:t>fullpowerMode2</w:t>
      </w:r>
      <w:r w:rsidRPr="00A96AC5">
        <w:rPr>
          <w:lang w:eastAsia="zh-CN"/>
        </w:rPr>
        <w:t xml:space="preserve">, </w:t>
      </w:r>
      <w:r w:rsidRPr="00A96AC5">
        <w:rPr>
          <w:rFonts w:hint="eastAsia"/>
          <w:lang w:eastAsia="zh-CN"/>
        </w:rPr>
        <w:t xml:space="preserve">the values of higher layer </w:t>
      </w:r>
      <w:r w:rsidRPr="00A96AC5">
        <w:rPr>
          <w:lang w:eastAsia="zh-CN"/>
        </w:rPr>
        <w:t>parameters</w:t>
      </w:r>
      <w:r w:rsidRPr="00A96AC5">
        <w:rPr>
          <w:rFonts w:hint="eastAsia"/>
          <w:lang w:eastAsia="zh-CN"/>
        </w:rPr>
        <w:t xml:space="preserve"> </w:t>
      </w:r>
      <w:r w:rsidRPr="00D904B0">
        <w:rPr>
          <w:i/>
          <w:lang w:eastAsia="zh-CN"/>
        </w:rPr>
        <w:t>maxRankForDCI-Format0-2</w:t>
      </w:r>
      <w:r>
        <w:rPr>
          <w:i/>
          <w:lang w:eastAsia="zh-CN"/>
        </w:rPr>
        <w:t xml:space="preserve"> </w:t>
      </w:r>
      <w:r w:rsidRPr="00A96AC5">
        <w:rPr>
          <w:lang w:eastAsia="zh-CN"/>
        </w:rPr>
        <w:t>is configured to be larger than 2, and at least one SRS resource with 4 antenna ports is configured in an SRS resource set with usage set to 'codebook' and an SRS resource with 2 antenna ports is indicated via SRI in the same SRS resource set, then Table 7.3.1.1.2-4 is used.</w:t>
      </w:r>
    </w:p>
    <w:p w14:paraId="561AC0E7" w14:textId="77777777" w:rsidR="00C344B0" w:rsidRPr="00A96AC5" w:rsidRDefault="00C344B0" w:rsidP="00C344B0">
      <w:pPr>
        <w:pStyle w:val="B1"/>
        <w:ind w:left="360" w:firstLine="0"/>
        <w:rPr>
          <w:lang w:eastAsia="zh-CN"/>
        </w:rPr>
      </w:pPr>
      <w:r w:rsidRPr="00A96AC5">
        <w:rPr>
          <w:lang w:eastAsia="zh-CN"/>
        </w:rPr>
        <w:lastRenderedPageBreak/>
        <w:t xml:space="preserve">For the higher layer parameter </w:t>
      </w:r>
      <w:proofErr w:type="spellStart"/>
      <w:r w:rsidRPr="00A96AC5">
        <w:rPr>
          <w:i/>
        </w:rPr>
        <w:t>txConfig</w:t>
      </w:r>
      <w:proofErr w:type="spellEnd"/>
      <w:r w:rsidRPr="00A96AC5">
        <w:rPr>
          <w:rFonts w:hint="eastAsia"/>
          <w:i/>
          <w:lang w:eastAsia="zh-CN"/>
        </w:rPr>
        <w:t xml:space="preserve"> = </w:t>
      </w:r>
      <w:r w:rsidRPr="00A96AC5">
        <w:rPr>
          <w:i/>
          <w:lang w:eastAsia="zh-CN"/>
        </w:rPr>
        <w:t>code</w:t>
      </w:r>
      <w:r w:rsidRPr="00A96AC5">
        <w:rPr>
          <w:rFonts w:hint="eastAsia"/>
          <w:i/>
          <w:lang w:eastAsia="zh-CN"/>
        </w:rPr>
        <w:t>b</w:t>
      </w:r>
      <w:r w:rsidRPr="00A96AC5">
        <w:rPr>
          <w:i/>
          <w:lang w:eastAsia="zh-CN"/>
        </w:rPr>
        <w:t>ook</w:t>
      </w:r>
      <w:r w:rsidRPr="00A96AC5">
        <w:rPr>
          <w:lang w:eastAsia="zh-CN"/>
        </w:rPr>
        <w:t xml:space="preserve">, if different SRS resources with different number of antenna ports are configured, the </w:t>
      </w:r>
      <w:proofErr w:type="spellStart"/>
      <w:r w:rsidRPr="00A96AC5">
        <w:rPr>
          <w:lang w:eastAsia="zh-CN"/>
        </w:rPr>
        <w:t>bitwidth</w:t>
      </w:r>
      <w:proofErr w:type="spellEnd"/>
      <w:r w:rsidRPr="00A96AC5">
        <w:rPr>
          <w:lang w:eastAsia="zh-CN"/>
        </w:rPr>
        <w:t xml:space="preserve"> is determined according to the maximum number of ports in an SRS resource among the configured SRS resources </w:t>
      </w:r>
      <w:r w:rsidRPr="00D0494C">
        <w:t xml:space="preserve">in an SRS resource set with usage set to </w:t>
      </w:r>
      <w:r>
        <w:t>'</w:t>
      </w:r>
      <w:r w:rsidRPr="00D0494C">
        <w:t>codebook</w:t>
      </w:r>
      <w:r>
        <w:t>'</w:t>
      </w:r>
      <w:r w:rsidRPr="00A96AC5">
        <w:rPr>
          <w:lang w:eastAsia="zh-CN"/>
        </w:rPr>
        <w:t xml:space="preserve">. If the number of ports for a configured SRS resource </w:t>
      </w:r>
      <w:r w:rsidRPr="00D0494C">
        <w:t>in the set</w:t>
      </w:r>
      <w:r w:rsidRPr="00A96AC5">
        <w:rPr>
          <w:lang w:eastAsia="zh-CN"/>
        </w:rPr>
        <w:t xml:space="preserve"> is less than the maximum number of ports in an SRS resource among the configured SRS resources, </w:t>
      </w:r>
      <w:r w:rsidRPr="00A96AC5">
        <w:rPr>
          <w:rFonts w:eastAsia="等线"/>
          <w:lang w:eastAsia="zh-CN"/>
        </w:rPr>
        <w:t xml:space="preserve">a number of </w:t>
      </w:r>
      <w:r w:rsidRPr="00A96AC5">
        <w:rPr>
          <w:rFonts w:eastAsia="MS Mincho"/>
          <w:kern w:val="2"/>
        </w:rPr>
        <w:t xml:space="preserve">most significant bits with value set to '0' are inserted </w:t>
      </w:r>
      <w:r w:rsidRPr="00A96AC5">
        <w:rPr>
          <w:rFonts w:eastAsia="等线"/>
          <w:lang w:eastAsia="zh-CN"/>
        </w:rPr>
        <w:t>to the field</w:t>
      </w:r>
      <w:r w:rsidRPr="00A96AC5">
        <w:rPr>
          <w:lang w:eastAsia="zh-CN"/>
        </w:rPr>
        <w:t>.</w:t>
      </w:r>
    </w:p>
    <w:p w14:paraId="5B673D14" w14:textId="77777777" w:rsidR="00C344B0" w:rsidRDefault="00C344B0" w:rsidP="00C344B0">
      <w:pPr>
        <w:pStyle w:val="B1"/>
        <w:rPr>
          <w:lang w:eastAsia="zh-CN"/>
        </w:rPr>
      </w:pPr>
      <w:r w:rsidRPr="002625EB">
        <w:t>-</w:t>
      </w:r>
      <w:r w:rsidRPr="002625EB">
        <w:rPr>
          <w:rFonts w:hint="eastAsia"/>
          <w:lang w:eastAsia="zh-CN"/>
        </w:rPr>
        <w:tab/>
        <w:t>Antenna ports</w:t>
      </w:r>
      <w:r w:rsidRPr="002625EB">
        <w:t xml:space="preserve"> –</w:t>
      </w:r>
      <w:r>
        <w:t xml:space="preserve"> </w:t>
      </w:r>
      <w:r w:rsidRPr="002625EB">
        <w:rPr>
          <w:rFonts w:hint="eastAsia"/>
          <w:lang w:eastAsia="zh-CN"/>
        </w:rPr>
        <w:t>number of</w:t>
      </w:r>
      <w:r w:rsidRPr="002625EB">
        <w:t xml:space="preserve"> bits</w:t>
      </w:r>
      <w:r w:rsidRPr="002625EB">
        <w:rPr>
          <w:rFonts w:hint="eastAsia"/>
          <w:lang w:eastAsia="zh-CN"/>
        </w:rPr>
        <w:t xml:space="preserve"> determined by the following</w:t>
      </w:r>
      <w:r>
        <w:rPr>
          <w:lang w:eastAsia="zh-CN"/>
        </w:rPr>
        <w:t>:</w:t>
      </w:r>
    </w:p>
    <w:p w14:paraId="229F0CF9" w14:textId="77777777" w:rsidR="00C344B0" w:rsidRDefault="00C344B0" w:rsidP="00C344B0">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w:t>
      </w:r>
      <w:r>
        <w:rPr>
          <w:lang w:eastAsia="zh-CN"/>
        </w:rPr>
        <w:t xml:space="preserve">higher layer parameter </w:t>
      </w:r>
      <w:r w:rsidRPr="00652610">
        <w:rPr>
          <w:i/>
          <w:color w:val="000000"/>
          <w:lang w:eastAsia="zh-CN"/>
        </w:rPr>
        <w:t>antennaPortsFieldPresenceForDCI-Format0-2</w:t>
      </w:r>
      <w:r w:rsidRPr="00307100">
        <w:rPr>
          <w:color w:val="000000"/>
          <w:lang w:eastAsia="zh-CN"/>
        </w:rPr>
        <w:t xml:space="preserve"> is</w:t>
      </w:r>
      <w:r w:rsidRPr="00F90CD7">
        <w:rPr>
          <w:lang w:eastAsia="zh-CN"/>
        </w:rPr>
        <w:t xml:space="preserve"> not</w:t>
      </w:r>
      <w:r>
        <w:rPr>
          <w:i/>
          <w:lang w:eastAsia="zh-CN"/>
        </w:rPr>
        <w:t xml:space="preserve"> </w:t>
      </w:r>
      <w:r w:rsidRPr="002625EB">
        <w:rPr>
          <w:rFonts w:hint="eastAsia"/>
          <w:lang w:eastAsia="zh-CN"/>
        </w:rPr>
        <w:t>configured;</w:t>
      </w:r>
    </w:p>
    <w:p w14:paraId="4AC164BA" w14:textId="77777777" w:rsidR="00C344B0" w:rsidRPr="007070BA" w:rsidRDefault="00C344B0" w:rsidP="00C344B0">
      <w:pPr>
        <w:pStyle w:val="B2"/>
        <w:rPr>
          <w:lang w:eastAsia="zh-CN"/>
        </w:rPr>
      </w:pPr>
      <w:r w:rsidRPr="002625EB">
        <w:rPr>
          <w:lang w:eastAsia="zh-CN"/>
        </w:rPr>
        <w:t>-</w:t>
      </w:r>
      <w:r w:rsidRPr="002625EB">
        <w:rPr>
          <w:lang w:eastAsia="zh-CN"/>
        </w:rPr>
        <w:tab/>
      </w:r>
      <w:r>
        <w:rPr>
          <w:lang w:eastAsia="zh-CN"/>
        </w:rPr>
        <w:t>2, 3, 4, or 5 bits otherwise,</w:t>
      </w:r>
    </w:p>
    <w:p w14:paraId="78421D37" w14:textId="77777777" w:rsidR="00C344B0" w:rsidRPr="00A96AC5" w:rsidRDefault="00C344B0" w:rsidP="00C344B0">
      <w:pPr>
        <w:pStyle w:val="B3"/>
        <w:rPr>
          <w:lang w:eastAsia="zh-CN"/>
        </w:rPr>
      </w:pPr>
      <w:r w:rsidRPr="00A96AC5">
        <w:rPr>
          <w:rFonts w:hint="eastAsia"/>
          <w:lang w:eastAsia="zh-CN"/>
        </w:rPr>
        <w:t>-</w:t>
      </w:r>
      <w:r w:rsidRPr="00A96AC5">
        <w:rPr>
          <w:rFonts w:hint="eastAsia"/>
          <w:lang w:eastAsia="zh-CN"/>
        </w:rPr>
        <w:tab/>
        <w:t>2 bits as defined by Tables 7.3.1.1.2</w:t>
      </w:r>
      <w:r w:rsidRPr="00A96AC5">
        <w:t>-</w:t>
      </w:r>
      <w:r w:rsidRPr="00A96AC5">
        <w:rPr>
          <w:rFonts w:hint="eastAsia"/>
          <w:lang w:eastAsia="zh-CN"/>
        </w:rPr>
        <w:t xml:space="preserve">6, if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lang w:eastAsia="zh-CN"/>
        </w:rPr>
        <w:t xml:space="preserve"> </w:t>
      </w:r>
      <w:r w:rsidRPr="00A96AC5">
        <w:rPr>
          <w:rFonts w:hint="eastAsia"/>
          <w:lang w:eastAsia="zh-CN"/>
        </w:rPr>
        <w:t>is</w:t>
      </w:r>
      <w:r w:rsidRPr="00A96AC5">
        <w:rPr>
          <w:lang w:eastAsia="zh-CN"/>
        </w:rPr>
        <w:t xml:space="preserve"> enabled</w:t>
      </w:r>
      <w:r w:rsidRPr="00A96AC5">
        <w:rPr>
          <w:rFonts w:hint="eastAsia"/>
          <w:lang w:eastAsia="zh-CN"/>
        </w:rPr>
        <w:t xml:space="preserve">, </w:t>
      </w:r>
      <w:proofErr w:type="spellStart"/>
      <w:r w:rsidRPr="00A96AC5">
        <w:rPr>
          <w:rFonts w:hint="eastAsia"/>
          <w:i/>
          <w:lang w:eastAsia="zh-CN"/>
        </w:rPr>
        <w:t>dmrs</w:t>
      </w:r>
      <w:proofErr w:type="spellEnd"/>
      <w:r w:rsidRPr="00A96AC5">
        <w:rPr>
          <w:rFonts w:hint="eastAsia"/>
          <w:i/>
          <w:lang w:eastAsia="zh-CN"/>
        </w:rPr>
        <w:t>-Type</w:t>
      </w:r>
      <w:r w:rsidRPr="00A96AC5">
        <w:rPr>
          <w:lang w:eastAsia="zh-CN"/>
        </w:rPr>
        <w:t>=1</w:t>
      </w:r>
      <w:r w:rsidRPr="00A96AC5">
        <w:rPr>
          <w:rFonts w:hint="eastAsia"/>
          <w:lang w:eastAsia="zh-CN"/>
        </w:rPr>
        <w:t>,</w:t>
      </w:r>
      <w:r w:rsidRPr="00A96AC5">
        <w:rPr>
          <w:lang w:eastAsia="zh-CN"/>
        </w:rPr>
        <w:t xml:space="preserve"> </w:t>
      </w:r>
      <w:r w:rsidRPr="00A96AC5">
        <w:rPr>
          <w:rFonts w:hint="eastAsia"/>
          <w:lang w:eastAsia="zh-CN"/>
        </w:rPr>
        <w:t xml:space="preserve">and </w:t>
      </w:r>
      <w:proofErr w:type="spellStart"/>
      <w:r w:rsidRPr="00A96AC5">
        <w:rPr>
          <w:rFonts w:hint="eastAsia"/>
          <w:i/>
          <w:lang w:eastAsia="zh-CN"/>
        </w:rPr>
        <w:t>maxLength</w:t>
      </w:r>
      <w:proofErr w:type="spellEnd"/>
      <w:r w:rsidRPr="00A96AC5">
        <w:rPr>
          <w:rFonts w:hint="eastAsia"/>
          <w:lang w:eastAsia="zh-CN"/>
        </w:rPr>
        <w:t>=</w:t>
      </w:r>
      <w:r w:rsidRPr="00A96AC5">
        <w:rPr>
          <w:lang w:eastAsia="zh-CN"/>
        </w:rPr>
        <w:t>1</w:t>
      </w:r>
      <w:r w:rsidRPr="00A96AC5">
        <w:rPr>
          <w:u w:val="single"/>
          <w:lang w:eastAsia="zh-CN"/>
        </w:rPr>
        <w:t>,</w:t>
      </w:r>
      <w:r w:rsidRPr="00A96AC5">
        <w:rPr>
          <w:rFonts w:hint="eastAsia"/>
          <w:u w:val="single"/>
          <w:lang w:eastAsia="zh-CN"/>
        </w:rPr>
        <w:t xml:space="preserve"> </w:t>
      </w:r>
      <w:r w:rsidRPr="00D0494C">
        <w:rPr>
          <w:lang w:eastAsia="zh-CN"/>
        </w:rPr>
        <w:t xml:space="preserve">except that </w:t>
      </w:r>
      <w:r w:rsidRPr="00A96AC5">
        <w:rPr>
          <w:i/>
          <w:lang w:eastAsia="zh-CN"/>
        </w:rPr>
        <w:t>dmrs-UplinkTransformPrecoding</w:t>
      </w:r>
      <w:r w:rsidRPr="00D0494C">
        <w:rPr>
          <w:i/>
          <w:iCs/>
          <w:lang w:eastAsia="zh-CN"/>
        </w:rPr>
        <w:t>-r16</w:t>
      </w:r>
      <w:r w:rsidRPr="00D0494C">
        <w:t xml:space="preserve"> and</w:t>
      </w:r>
      <w:r w:rsidRPr="00D0494C">
        <w:rPr>
          <w:i/>
          <w:iCs/>
        </w:rPr>
        <w:t xml:space="preserve"> </w:t>
      </w:r>
      <w:r w:rsidRPr="00D0494C">
        <w:rPr>
          <w:i/>
          <w:iCs/>
          <w:lang w:eastAsia="zh-CN"/>
        </w:rPr>
        <w:t xml:space="preserve">tp-pi2BPSK </w:t>
      </w:r>
      <w:r w:rsidRPr="00D0494C">
        <w:rPr>
          <w:lang w:eastAsia="zh-CN"/>
        </w:rPr>
        <w:t xml:space="preserve">are both configured </w:t>
      </w:r>
      <w:r w:rsidRPr="00D0494C">
        <w:t>and π/2 BPSK modulation is used</w:t>
      </w:r>
      <w:r w:rsidRPr="00A96AC5">
        <w:rPr>
          <w:rFonts w:hint="eastAsia"/>
          <w:lang w:eastAsia="zh-CN"/>
        </w:rPr>
        <w:t>;</w:t>
      </w:r>
    </w:p>
    <w:p w14:paraId="1B67CB88" w14:textId="77777777" w:rsidR="00C344B0" w:rsidRPr="00A96AC5" w:rsidRDefault="00C344B0" w:rsidP="00C344B0">
      <w:pPr>
        <w:pStyle w:val="B3"/>
        <w:rPr>
          <w:lang w:eastAsia="zh-CN"/>
        </w:rPr>
      </w:pPr>
      <w:r w:rsidRPr="00A96AC5">
        <w:rPr>
          <w:rFonts w:hint="eastAsia"/>
          <w:lang w:eastAsia="zh-CN"/>
        </w:rPr>
        <w:t>-</w:t>
      </w:r>
      <w:r w:rsidRPr="00A96AC5">
        <w:rPr>
          <w:rFonts w:hint="eastAsia"/>
          <w:lang w:eastAsia="zh-CN"/>
        </w:rPr>
        <w:tab/>
        <w:t>2 bits as</w:t>
      </w:r>
      <w:r w:rsidRPr="00D0494C">
        <w:rPr>
          <w:lang w:eastAsia="zh-CN"/>
        </w:rPr>
        <w:t xml:space="preserve"> defined by 7.3.1.1.2</w:t>
      </w:r>
      <w:r w:rsidRPr="00D0494C">
        <w:t>-</w:t>
      </w:r>
      <w:r w:rsidRPr="00D0494C">
        <w:rPr>
          <w:lang w:eastAsia="zh-CN"/>
        </w:rPr>
        <w:t xml:space="preserve">6A, if </w:t>
      </w:r>
      <w:r w:rsidRPr="00D0494C">
        <w:t>transform</w:t>
      </w:r>
      <w:r w:rsidRPr="00D0494C">
        <w:rPr>
          <w:lang w:eastAsia="zh-CN"/>
        </w:rPr>
        <w:t xml:space="preserve"> </w:t>
      </w:r>
      <w:proofErr w:type="spellStart"/>
      <w:r w:rsidRPr="00D0494C">
        <w:rPr>
          <w:lang w:eastAsia="zh-CN"/>
        </w:rPr>
        <w:t>p</w:t>
      </w:r>
      <w:r w:rsidRPr="00D0494C">
        <w:t>recoder</w:t>
      </w:r>
      <w:proofErr w:type="spellEnd"/>
      <w:r w:rsidRPr="00D0494C">
        <w:rPr>
          <w:lang w:eastAsia="zh-CN"/>
        </w:rPr>
        <w:t xml:space="preserve"> is enabled, and </w:t>
      </w:r>
      <w:r w:rsidRPr="00A96AC5">
        <w:rPr>
          <w:i/>
          <w:lang w:eastAsia="zh-CN"/>
        </w:rPr>
        <w:t>dmrs-UplinkTransformPrecoding</w:t>
      </w:r>
      <w:r w:rsidRPr="00D0494C">
        <w:rPr>
          <w:i/>
          <w:iCs/>
          <w:lang w:eastAsia="zh-CN"/>
        </w:rPr>
        <w:t>-r16</w:t>
      </w:r>
      <w:r w:rsidRPr="00D0494C">
        <w:rPr>
          <w:lang w:eastAsia="zh-CN"/>
        </w:rPr>
        <w:t xml:space="preserve"> and</w:t>
      </w:r>
      <w:r w:rsidRPr="00D0494C">
        <w:rPr>
          <w:i/>
          <w:iCs/>
        </w:rPr>
        <w:t xml:space="preserve"> </w:t>
      </w:r>
      <w:r w:rsidRPr="00D0494C">
        <w:rPr>
          <w:i/>
          <w:iCs/>
          <w:lang w:eastAsia="zh-CN"/>
        </w:rPr>
        <w:t xml:space="preserve">tp-pi2BPSK </w:t>
      </w:r>
      <w:r w:rsidRPr="00D0494C">
        <w:rPr>
          <w:lang w:eastAsia="zh-CN"/>
        </w:rPr>
        <w:t xml:space="preserve">are both configured, </w:t>
      </w:r>
      <w:r w:rsidRPr="00D0494C">
        <w:t>π/2 BPSK modulation is used,</w:t>
      </w:r>
      <w:r w:rsidRPr="00D0494C">
        <w:rPr>
          <w:i/>
          <w:iCs/>
          <w:lang w:eastAsia="zh-CN"/>
        </w:rPr>
        <w:t xml:space="preserve"> </w:t>
      </w:r>
      <w:proofErr w:type="spellStart"/>
      <w:r w:rsidRPr="00D0494C">
        <w:rPr>
          <w:i/>
          <w:iCs/>
          <w:lang w:eastAsia="zh-CN"/>
        </w:rPr>
        <w:t>dmrs</w:t>
      </w:r>
      <w:proofErr w:type="spellEnd"/>
      <w:r w:rsidRPr="00D0494C">
        <w:rPr>
          <w:i/>
          <w:iCs/>
          <w:lang w:eastAsia="zh-CN"/>
        </w:rPr>
        <w:t>-Type</w:t>
      </w:r>
      <w:r w:rsidRPr="00D0494C">
        <w:rPr>
          <w:lang w:eastAsia="zh-CN"/>
        </w:rPr>
        <w:t xml:space="preserve">=1, and </w:t>
      </w:r>
      <w:proofErr w:type="spellStart"/>
      <w:r w:rsidRPr="00D0494C">
        <w:rPr>
          <w:i/>
          <w:iCs/>
          <w:lang w:eastAsia="zh-CN"/>
        </w:rPr>
        <w:t>maxLength</w:t>
      </w:r>
      <w:proofErr w:type="spellEnd"/>
      <w:r w:rsidRPr="00D0494C">
        <w:rPr>
          <w:lang w:eastAsia="zh-CN"/>
        </w:rPr>
        <w:t>=1</w:t>
      </w:r>
      <w:r w:rsidRPr="005448B3">
        <w:rPr>
          <w:lang w:eastAsia="zh-CN"/>
        </w:rPr>
        <w:t xml:space="preserve">, </w:t>
      </w:r>
      <w:r w:rsidRPr="00D0494C">
        <w:rPr>
          <w:lang w:eastAsia="zh-CN"/>
        </w:rPr>
        <w:t xml:space="preserve">where </w:t>
      </w:r>
      <w:proofErr w:type="spellStart"/>
      <w:r w:rsidRPr="00D0494C">
        <w:rPr>
          <w:lang w:eastAsia="zh-CN"/>
        </w:rPr>
        <w:t>n</w:t>
      </w:r>
      <w:r w:rsidRPr="00D0494C">
        <w:rPr>
          <w:vertAlign w:val="subscript"/>
          <w:lang w:eastAsia="zh-CN"/>
        </w:rPr>
        <w:t>SCID</w:t>
      </w:r>
      <w:proofErr w:type="spellEnd"/>
      <w:r w:rsidRPr="00D0494C">
        <w:rPr>
          <w:lang w:eastAsia="zh-CN"/>
        </w:rPr>
        <w:t xml:space="preserve"> is the scrambling identity for antenna ports defined in Clause 6.4.1.1.1.2, in [4, TS38.211]</w:t>
      </w:r>
      <w:r>
        <w:rPr>
          <w:rFonts w:hint="eastAsia"/>
          <w:u w:val="single"/>
          <w:lang w:eastAsia="zh-CN"/>
        </w:rPr>
        <w:t>;</w:t>
      </w:r>
    </w:p>
    <w:p w14:paraId="77F7E051" w14:textId="77777777" w:rsidR="00C344B0" w:rsidRPr="00A96AC5" w:rsidRDefault="00C344B0" w:rsidP="00C344B0">
      <w:pPr>
        <w:pStyle w:val="B3"/>
        <w:rPr>
          <w:lang w:eastAsia="zh-CN"/>
        </w:rPr>
      </w:pPr>
      <w:r w:rsidRPr="00A96AC5">
        <w:rPr>
          <w:rFonts w:hint="eastAsia"/>
          <w:lang w:eastAsia="zh-CN"/>
        </w:rPr>
        <w:t>-</w:t>
      </w:r>
      <w:r w:rsidRPr="00A96AC5">
        <w:rPr>
          <w:rFonts w:hint="eastAsia"/>
          <w:lang w:eastAsia="zh-CN"/>
        </w:rPr>
        <w:tab/>
        <w:t>4 bits as defined by Tables 7.3.1.1.2</w:t>
      </w:r>
      <w:r w:rsidRPr="00A96AC5">
        <w:t>-</w:t>
      </w:r>
      <w:r w:rsidRPr="00A96AC5">
        <w:rPr>
          <w:rFonts w:hint="eastAsia"/>
          <w:lang w:eastAsia="zh-CN"/>
        </w:rPr>
        <w:t xml:space="preserve">7, if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lang w:eastAsia="zh-CN"/>
        </w:rPr>
        <w:t xml:space="preserve"> </w:t>
      </w:r>
      <w:r w:rsidRPr="00A96AC5">
        <w:rPr>
          <w:rFonts w:hint="eastAsia"/>
          <w:lang w:eastAsia="zh-CN"/>
        </w:rPr>
        <w:t>is</w:t>
      </w:r>
      <w:r w:rsidRPr="00A96AC5">
        <w:rPr>
          <w:lang w:eastAsia="zh-CN"/>
        </w:rPr>
        <w:t xml:space="preserve"> enabled</w:t>
      </w:r>
      <w:r w:rsidRPr="00A96AC5">
        <w:rPr>
          <w:rFonts w:hint="eastAsia"/>
          <w:lang w:eastAsia="zh-CN"/>
        </w:rPr>
        <w:t xml:space="preserve">, </w:t>
      </w:r>
      <w:proofErr w:type="spellStart"/>
      <w:r w:rsidRPr="00A96AC5">
        <w:rPr>
          <w:rFonts w:hint="eastAsia"/>
          <w:i/>
          <w:lang w:eastAsia="zh-CN"/>
        </w:rPr>
        <w:t>dmrs</w:t>
      </w:r>
      <w:proofErr w:type="spellEnd"/>
      <w:r w:rsidRPr="00A96AC5">
        <w:rPr>
          <w:rFonts w:hint="eastAsia"/>
          <w:i/>
          <w:lang w:eastAsia="zh-CN"/>
        </w:rPr>
        <w:t>-Type</w:t>
      </w:r>
      <w:r w:rsidRPr="00A96AC5">
        <w:rPr>
          <w:lang w:eastAsia="zh-CN"/>
        </w:rPr>
        <w:t>=1</w:t>
      </w:r>
      <w:r w:rsidRPr="00A96AC5">
        <w:rPr>
          <w:rFonts w:hint="eastAsia"/>
          <w:lang w:eastAsia="zh-CN"/>
        </w:rPr>
        <w:t>,</w:t>
      </w:r>
      <w:r w:rsidRPr="00A96AC5">
        <w:rPr>
          <w:lang w:eastAsia="zh-CN"/>
        </w:rPr>
        <w:t xml:space="preserve"> </w:t>
      </w:r>
      <w:r w:rsidRPr="00A96AC5">
        <w:rPr>
          <w:rFonts w:hint="eastAsia"/>
          <w:lang w:eastAsia="zh-CN"/>
        </w:rPr>
        <w:t xml:space="preserve">and </w:t>
      </w:r>
      <w:proofErr w:type="spellStart"/>
      <w:r w:rsidRPr="00A96AC5">
        <w:rPr>
          <w:rFonts w:hint="eastAsia"/>
          <w:i/>
          <w:lang w:eastAsia="zh-CN"/>
        </w:rPr>
        <w:t>maxLength</w:t>
      </w:r>
      <w:proofErr w:type="spellEnd"/>
      <w:r w:rsidRPr="00A96AC5">
        <w:rPr>
          <w:rFonts w:hint="eastAsia"/>
          <w:lang w:eastAsia="zh-CN"/>
        </w:rPr>
        <w:t>=2</w:t>
      </w:r>
      <w:r w:rsidRPr="00A96AC5">
        <w:rPr>
          <w:lang w:eastAsia="zh-CN"/>
        </w:rPr>
        <w:t>,</w:t>
      </w:r>
      <w:r w:rsidRPr="00A96AC5">
        <w:rPr>
          <w:rFonts w:hint="eastAsia"/>
          <w:lang w:eastAsia="zh-CN"/>
        </w:rPr>
        <w:t xml:space="preserve"> </w:t>
      </w:r>
      <w:r w:rsidRPr="00D0494C">
        <w:rPr>
          <w:lang w:eastAsia="zh-CN"/>
        </w:rPr>
        <w:t xml:space="preserve">except that </w:t>
      </w:r>
      <w:r w:rsidRPr="00A96AC5">
        <w:rPr>
          <w:i/>
          <w:lang w:eastAsia="zh-CN"/>
        </w:rPr>
        <w:t>dmrs-UplinkTransformPrecoding</w:t>
      </w:r>
      <w:r w:rsidRPr="00D0494C">
        <w:rPr>
          <w:i/>
          <w:iCs/>
          <w:lang w:eastAsia="zh-CN"/>
        </w:rPr>
        <w:t>-r16</w:t>
      </w:r>
      <w:r w:rsidRPr="00D0494C">
        <w:t xml:space="preserve"> and</w:t>
      </w:r>
      <w:r w:rsidRPr="00D0494C">
        <w:rPr>
          <w:i/>
          <w:iCs/>
        </w:rPr>
        <w:t xml:space="preserve"> </w:t>
      </w:r>
      <w:r w:rsidRPr="00D0494C">
        <w:rPr>
          <w:i/>
          <w:iCs/>
          <w:lang w:eastAsia="zh-CN"/>
        </w:rPr>
        <w:t xml:space="preserve">tp-pi2BPSK </w:t>
      </w:r>
      <w:r w:rsidRPr="00D0494C">
        <w:rPr>
          <w:lang w:eastAsia="zh-CN"/>
        </w:rPr>
        <w:t xml:space="preserve">are both configured </w:t>
      </w:r>
      <w:r w:rsidRPr="00D0494C">
        <w:t>and π/2 BPSK modulation is used</w:t>
      </w:r>
      <w:r w:rsidRPr="00A96AC5">
        <w:rPr>
          <w:rFonts w:hint="eastAsia"/>
          <w:lang w:eastAsia="zh-CN"/>
        </w:rPr>
        <w:t>;</w:t>
      </w:r>
    </w:p>
    <w:p w14:paraId="7B65814D" w14:textId="77777777" w:rsidR="00C344B0" w:rsidRPr="00A96AC5" w:rsidRDefault="00C344B0" w:rsidP="00C344B0">
      <w:pPr>
        <w:pStyle w:val="B3"/>
        <w:rPr>
          <w:lang w:eastAsia="zh-CN"/>
        </w:rPr>
      </w:pPr>
      <w:r w:rsidRPr="00A96AC5">
        <w:rPr>
          <w:rFonts w:hint="eastAsia"/>
          <w:lang w:eastAsia="zh-CN"/>
        </w:rPr>
        <w:t>-</w:t>
      </w:r>
      <w:r w:rsidRPr="00A96AC5">
        <w:rPr>
          <w:rFonts w:hint="eastAsia"/>
          <w:lang w:eastAsia="zh-CN"/>
        </w:rPr>
        <w:tab/>
        <w:t>4 bits as defined</w:t>
      </w:r>
      <w:r w:rsidRPr="00D0494C">
        <w:rPr>
          <w:lang w:eastAsia="zh-CN"/>
        </w:rPr>
        <w:t xml:space="preserve"> by Tables 7.3.1.1.2</w:t>
      </w:r>
      <w:r w:rsidRPr="00D0494C">
        <w:t>-</w:t>
      </w:r>
      <w:r w:rsidRPr="00D0494C">
        <w:rPr>
          <w:lang w:eastAsia="zh-CN"/>
        </w:rPr>
        <w:t xml:space="preserve">7A, if </w:t>
      </w:r>
      <w:r w:rsidRPr="00D0494C">
        <w:t>transform</w:t>
      </w:r>
      <w:r w:rsidRPr="00D0494C">
        <w:rPr>
          <w:lang w:eastAsia="zh-CN"/>
        </w:rPr>
        <w:t xml:space="preserve"> </w:t>
      </w:r>
      <w:proofErr w:type="spellStart"/>
      <w:r w:rsidRPr="00D0494C">
        <w:rPr>
          <w:lang w:eastAsia="zh-CN"/>
        </w:rPr>
        <w:t>p</w:t>
      </w:r>
      <w:r w:rsidRPr="00D0494C">
        <w:t>recoder</w:t>
      </w:r>
      <w:proofErr w:type="spellEnd"/>
      <w:r w:rsidRPr="00D0494C">
        <w:rPr>
          <w:lang w:eastAsia="zh-CN"/>
        </w:rPr>
        <w:t xml:space="preserve"> is enabled, and </w:t>
      </w:r>
      <w:r w:rsidRPr="00A96AC5">
        <w:rPr>
          <w:i/>
          <w:lang w:eastAsia="zh-CN"/>
        </w:rPr>
        <w:t>dmrs-UplinkTransformPrecoding</w:t>
      </w:r>
      <w:r w:rsidRPr="00D0494C">
        <w:rPr>
          <w:i/>
          <w:iCs/>
          <w:lang w:eastAsia="zh-CN"/>
        </w:rPr>
        <w:t>-r16</w:t>
      </w:r>
      <w:r w:rsidRPr="00D0494C">
        <w:rPr>
          <w:lang w:eastAsia="zh-CN"/>
        </w:rPr>
        <w:t xml:space="preserve"> and</w:t>
      </w:r>
      <w:r w:rsidRPr="00D0494C">
        <w:rPr>
          <w:i/>
          <w:iCs/>
        </w:rPr>
        <w:t xml:space="preserve"> </w:t>
      </w:r>
      <w:r w:rsidRPr="00D0494C">
        <w:rPr>
          <w:i/>
          <w:iCs/>
          <w:lang w:eastAsia="zh-CN"/>
        </w:rPr>
        <w:t xml:space="preserve">tp-pi2BPSK </w:t>
      </w:r>
      <w:r w:rsidRPr="00D0494C">
        <w:rPr>
          <w:lang w:eastAsia="zh-CN"/>
        </w:rPr>
        <w:t xml:space="preserve">are both configured, </w:t>
      </w:r>
      <w:r w:rsidRPr="00D0494C">
        <w:t xml:space="preserve">π/2 BPSK modulation is used, </w:t>
      </w:r>
      <w:proofErr w:type="spellStart"/>
      <w:r w:rsidRPr="00D0494C">
        <w:rPr>
          <w:i/>
          <w:iCs/>
          <w:lang w:eastAsia="zh-CN"/>
        </w:rPr>
        <w:t>dmrs</w:t>
      </w:r>
      <w:proofErr w:type="spellEnd"/>
      <w:r w:rsidRPr="00D0494C">
        <w:rPr>
          <w:i/>
          <w:iCs/>
          <w:lang w:eastAsia="zh-CN"/>
        </w:rPr>
        <w:t>-Type</w:t>
      </w:r>
      <w:r w:rsidRPr="00D0494C">
        <w:rPr>
          <w:lang w:eastAsia="zh-CN"/>
        </w:rPr>
        <w:t xml:space="preserve">=1, and </w:t>
      </w:r>
      <w:proofErr w:type="spellStart"/>
      <w:r w:rsidRPr="00D0494C">
        <w:rPr>
          <w:i/>
          <w:iCs/>
          <w:lang w:eastAsia="zh-CN"/>
        </w:rPr>
        <w:t>maxLength</w:t>
      </w:r>
      <w:proofErr w:type="spellEnd"/>
      <w:r w:rsidRPr="00D0494C">
        <w:rPr>
          <w:lang w:eastAsia="zh-CN"/>
        </w:rPr>
        <w:t xml:space="preserve">=2, where </w:t>
      </w:r>
      <w:proofErr w:type="spellStart"/>
      <w:r w:rsidRPr="00D0494C">
        <w:rPr>
          <w:i/>
          <w:lang w:eastAsia="zh-CN"/>
        </w:rPr>
        <w:t>n</w:t>
      </w:r>
      <w:r w:rsidRPr="00D0494C">
        <w:rPr>
          <w:i/>
          <w:vertAlign w:val="subscript"/>
          <w:lang w:eastAsia="zh-CN"/>
        </w:rPr>
        <w:t>SCID</w:t>
      </w:r>
      <w:proofErr w:type="spellEnd"/>
      <w:r w:rsidRPr="00D0494C">
        <w:rPr>
          <w:lang w:eastAsia="zh-CN"/>
        </w:rPr>
        <w:t xml:space="preserve"> is the scrambling identity for antenna ports defined in Clause 6.4.1.1.1.2, in [4, TS38.211]</w:t>
      </w:r>
      <w:r w:rsidRPr="00A96AC5">
        <w:rPr>
          <w:u w:val="single"/>
          <w:lang w:eastAsia="zh-CN"/>
        </w:rPr>
        <w:t>;</w:t>
      </w:r>
    </w:p>
    <w:p w14:paraId="001E6D2C" w14:textId="77777777" w:rsidR="00C344B0" w:rsidRPr="002625EB" w:rsidRDefault="00C344B0" w:rsidP="00C344B0">
      <w:pPr>
        <w:pStyle w:val="B3"/>
        <w:rPr>
          <w:lang w:eastAsia="zh-CN"/>
        </w:rPr>
      </w:pPr>
      <w:r w:rsidRPr="002625EB">
        <w:rPr>
          <w:rFonts w:hint="eastAsia"/>
          <w:lang w:eastAsia="zh-CN"/>
        </w:rPr>
        <w:t>-</w:t>
      </w:r>
      <w:r w:rsidRPr="002625EB">
        <w:rPr>
          <w:rFonts w:hint="eastAsia"/>
          <w:lang w:eastAsia="zh-CN"/>
        </w:rPr>
        <w:tab/>
        <w:t>3 bits as defined by Tables 7.3.1.1.2</w:t>
      </w:r>
      <w:r w:rsidRPr="002625EB">
        <w:t>-</w:t>
      </w:r>
      <w:r w:rsidRPr="002625EB">
        <w:rPr>
          <w:rFonts w:hint="eastAsia"/>
          <w:lang w:eastAsia="zh-CN"/>
        </w:rPr>
        <w:t xml:space="preserve">8/9/10/11, if </w:t>
      </w:r>
      <w:r w:rsidRPr="002625EB">
        <w:t>transform</w:t>
      </w:r>
      <w:r w:rsidRPr="002625EB">
        <w:rPr>
          <w:rFonts w:hint="eastAsia"/>
          <w:lang w:eastAsia="zh-CN"/>
        </w:rPr>
        <w:t xml:space="preserve"> </w:t>
      </w:r>
      <w:proofErr w:type="spellStart"/>
      <w:r w:rsidRPr="002625EB">
        <w:rPr>
          <w:rFonts w:hint="eastAsia"/>
          <w:lang w:eastAsia="zh-CN"/>
        </w:rPr>
        <w:t>p</w:t>
      </w:r>
      <w:r w:rsidRPr="002625EB">
        <w:t>recoder</w:t>
      </w:r>
      <w:proofErr w:type="spellEnd"/>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proofErr w:type="spellStart"/>
      <w:r w:rsidRPr="002625EB">
        <w:rPr>
          <w:rFonts w:hint="eastAsia"/>
          <w:i/>
          <w:lang w:eastAsia="zh-CN"/>
        </w:rPr>
        <w:t>dmrs</w:t>
      </w:r>
      <w:proofErr w:type="spellEnd"/>
      <w:r w:rsidRPr="002625EB">
        <w:rPr>
          <w:rFonts w:hint="eastAsia"/>
          <w:i/>
          <w:lang w:eastAsia="zh-CN"/>
        </w:rPr>
        <w:t>-Type</w:t>
      </w:r>
      <w:r w:rsidRPr="002625EB">
        <w:rPr>
          <w:lang w:eastAsia="zh-CN"/>
        </w:rPr>
        <w:t>=1</w:t>
      </w:r>
      <w:r w:rsidRPr="002625EB">
        <w:rPr>
          <w:rFonts w:hint="eastAsia"/>
          <w:lang w:eastAsia="zh-CN"/>
        </w:rPr>
        <w:t>,</w:t>
      </w:r>
      <w:r w:rsidRPr="002625EB">
        <w:rPr>
          <w:lang w:eastAsia="zh-CN"/>
        </w:rPr>
        <w:t xml:space="preserve"> </w:t>
      </w:r>
      <w:r w:rsidRPr="002625EB">
        <w:rPr>
          <w:rFonts w:hint="eastAsia"/>
          <w:lang w:eastAsia="zh-CN"/>
        </w:rPr>
        <w:t xml:space="preserve">and </w:t>
      </w:r>
      <w:proofErr w:type="spellStart"/>
      <w:r w:rsidRPr="002625EB">
        <w:rPr>
          <w:rFonts w:hint="eastAsia"/>
          <w:i/>
          <w:lang w:eastAsia="zh-CN"/>
        </w:rPr>
        <w:t>maxLength</w:t>
      </w:r>
      <w:proofErr w:type="spellEnd"/>
      <w:r w:rsidRPr="002625EB">
        <w:rPr>
          <w:rFonts w:hint="eastAsia"/>
          <w:lang w:eastAsia="zh-CN"/>
        </w:rPr>
        <w:t>=</w:t>
      </w:r>
      <w:r w:rsidRPr="002625EB">
        <w:rPr>
          <w:lang w:eastAsia="zh-CN"/>
        </w:rPr>
        <w:t>1</w:t>
      </w:r>
      <w:r w:rsidRPr="002625EB">
        <w:rPr>
          <w:rFonts w:hint="eastAsia"/>
          <w:lang w:eastAsia="zh-CN"/>
        </w:rPr>
        <w:t xml:space="preserve">, </w:t>
      </w:r>
      <w:r w:rsidRPr="002625EB">
        <w:t>and the value of rank is determined according to</w:t>
      </w:r>
      <w:r w:rsidRPr="002625EB">
        <w:rPr>
          <w:rFonts w:hint="eastAsia"/>
          <w:lang w:eastAsia="zh-CN"/>
        </w:rPr>
        <w:t xml:space="preserve"> the SRS resource indicator field if the higher layer parameter </w:t>
      </w:r>
      <w:proofErr w:type="spellStart"/>
      <w:r w:rsidRPr="002625EB">
        <w:rPr>
          <w:i/>
        </w:rPr>
        <w:t>txConfig</w:t>
      </w:r>
      <w:proofErr w:type="spellEnd"/>
      <w:r w:rsidRPr="002625EB">
        <w:rPr>
          <w:i/>
          <w:lang w:eastAsia="zh-CN"/>
        </w:rPr>
        <w:t xml:space="preserve"> </w:t>
      </w:r>
      <w:r w:rsidRPr="002625EB">
        <w:rPr>
          <w:rFonts w:hint="eastAsia"/>
          <w:i/>
          <w:lang w:eastAsia="zh-CN"/>
        </w:rPr>
        <w:t xml:space="preserve">= </w:t>
      </w:r>
      <w:proofErr w:type="spellStart"/>
      <w:r w:rsidRPr="002625EB">
        <w:rPr>
          <w:rFonts w:hint="eastAsia"/>
          <w:i/>
          <w:lang w:eastAsia="zh-CN"/>
        </w:rPr>
        <w:t>nonC</w:t>
      </w:r>
      <w:r w:rsidRPr="002625EB">
        <w:rPr>
          <w:rFonts w:eastAsia="Times New Roman"/>
          <w:i/>
          <w:lang w:eastAsia="ja-JP"/>
        </w:rPr>
        <w:t>odebook</w:t>
      </w:r>
      <w:proofErr w:type="spellEnd"/>
      <w:r w:rsidRPr="002625EB">
        <w:t xml:space="preserve"> and according to the Precoding information and number of layers field if </w:t>
      </w:r>
      <w:r w:rsidRPr="002625EB">
        <w:rPr>
          <w:rFonts w:hint="eastAsia"/>
          <w:lang w:eastAsia="zh-CN"/>
        </w:rPr>
        <w:t xml:space="preserve">the higher layer parameter </w:t>
      </w:r>
      <w:proofErr w:type="spellStart"/>
      <w:r w:rsidRPr="002625EB">
        <w:rPr>
          <w:i/>
        </w:rPr>
        <w:t>txConfig</w:t>
      </w:r>
      <w:proofErr w:type="spellEnd"/>
      <w:r w:rsidRPr="002625EB">
        <w:rPr>
          <w:i/>
          <w:lang w:eastAsia="zh-CN"/>
        </w:rPr>
        <w:t xml:space="preserve"> </w:t>
      </w:r>
      <w:r w:rsidRPr="002625EB">
        <w:rPr>
          <w:rFonts w:hint="eastAsia"/>
          <w:i/>
          <w:lang w:eastAsia="zh-CN"/>
        </w:rPr>
        <w:t xml:space="preserve">= </w:t>
      </w:r>
      <w:r w:rsidRPr="002625EB">
        <w:rPr>
          <w:rFonts w:eastAsia="Times New Roman"/>
          <w:i/>
          <w:lang w:eastAsia="ja-JP"/>
        </w:rPr>
        <w:t>codebook</w:t>
      </w:r>
      <w:r w:rsidRPr="002625EB">
        <w:rPr>
          <w:rFonts w:hint="eastAsia"/>
          <w:lang w:eastAsia="zh-CN"/>
        </w:rPr>
        <w:t>;</w:t>
      </w:r>
    </w:p>
    <w:p w14:paraId="2A4EF0C0" w14:textId="77777777" w:rsidR="00C344B0" w:rsidRPr="002625EB" w:rsidRDefault="00C344B0" w:rsidP="00C344B0">
      <w:pPr>
        <w:pStyle w:val="B3"/>
        <w:rPr>
          <w:lang w:eastAsia="zh-CN"/>
        </w:rPr>
      </w:pPr>
      <w:r w:rsidRPr="002625EB">
        <w:rPr>
          <w:rFonts w:hint="eastAsia"/>
          <w:lang w:eastAsia="zh-CN"/>
        </w:rPr>
        <w:t>-</w:t>
      </w:r>
      <w:r w:rsidRPr="002625EB">
        <w:rPr>
          <w:rFonts w:hint="eastAsia"/>
          <w:lang w:eastAsia="zh-CN"/>
        </w:rPr>
        <w:tab/>
        <w:t>4 bits as defined by Tables 7.3.1.1.2</w:t>
      </w:r>
      <w:r w:rsidRPr="002625EB">
        <w:t>-</w:t>
      </w:r>
      <w:r w:rsidRPr="002625EB">
        <w:rPr>
          <w:rFonts w:hint="eastAsia"/>
          <w:lang w:eastAsia="zh-CN"/>
        </w:rPr>
        <w:t xml:space="preserve">12/13/14/15, if </w:t>
      </w:r>
      <w:r w:rsidRPr="002625EB">
        <w:t>transform</w:t>
      </w:r>
      <w:r w:rsidRPr="002625EB">
        <w:rPr>
          <w:rFonts w:hint="eastAsia"/>
          <w:lang w:eastAsia="zh-CN"/>
        </w:rPr>
        <w:t xml:space="preserve"> </w:t>
      </w:r>
      <w:proofErr w:type="spellStart"/>
      <w:r w:rsidRPr="002625EB">
        <w:rPr>
          <w:rFonts w:hint="eastAsia"/>
          <w:lang w:eastAsia="zh-CN"/>
        </w:rPr>
        <w:t>p</w:t>
      </w:r>
      <w:r w:rsidRPr="002625EB">
        <w:t>recoder</w:t>
      </w:r>
      <w:proofErr w:type="spellEnd"/>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proofErr w:type="spellStart"/>
      <w:r w:rsidRPr="002625EB">
        <w:rPr>
          <w:rFonts w:hint="eastAsia"/>
          <w:i/>
          <w:lang w:eastAsia="zh-CN"/>
        </w:rPr>
        <w:t>dmrs</w:t>
      </w:r>
      <w:proofErr w:type="spellEnd"/>
      <w:r w:rsidRPr="002625EB">
        <w:rPr>
          <w:rFonts w:hint="eastAsia"/>
          <w:i/>
          <w:lang w:eastAsia="zh-CN"/>
        </w:rPr>
        <w:t>-Type</w:t>
      </w:r>
      <w:r w:rsidRPr="002625EB">
        <w:rPr>
          <w:lang w:eastAsia="zh-CN"/>
        </w:rPr>
        <w:t>=1</w:t>
      </w:r>
      <w:r w:rsidRPr="002625EB">
        <w:rPr>
          <w:rFonts w:hint="eastAsia"/>
          <w:lang w:eastAsia="zh-CN"/>
        </w:rPr>
        <w:t>,</w:t>
      </w:r>
      <w:r w:rsidRPr="002625EB">
        <w:rPr>
          <w:lang w:eastAsia="zh-CN"/>
        </w:rPr>
        <w:t xml:space="preserve"> </w:t>
      </w:r>
      <w:r w:rsidRPr="002625EB">
        <w:rPr>
          <w:rFonts w:hint="eastAsia"/>
          <w:lang w:eastAsia="zh-CN"/>
        </w:rPr>
        <w:t xml:space="preserve">and </w:t>
      </w:r>
      <w:proofErr w:type="spellStart"/>
      <w:r w:rsidRPr="002625EB">
        <w:rPr>
          <w:rFonts w:hint="eastAsia"/>
          <w:i/>
          <w:lang w:eastAsia="zh-CN"/>
        </w:rPr>
        <w:t>maxLength</w:t>
      </w:r>
      <w:proofErr w:type="spellEnd"/>
      <w:r w:rsidRPr="002625EB">
        <w:rPr>
          <w:rFonts w:hint="eastAsia"/>
          <w:lang w:eastAsia="zh-CN"/>
        </w:rPr>
        <w:t xml:space="preserve">=2, </w:t>
      </w:r>
      <w:r w:rsidRPr="002625EB">
        <w:t>and the value of rank is determined according to</w:t>
      </w:r>
      <w:r w:rsidRPr="002625EB">
        <w:rPr>
          <w:rFonts w:hint="eastAsia"/>
          <w:lang w:eastAsia="zh-CN"/>
        </w:rPr>
        <w:t xml:space="preserve"> the SRS resource indicator field if the higher layer parameter </w:t>
      </w:r>
      <w:proofErr w:type="spellStart"/>
      <w:r w:rsidRPr="002625EB">
        <w:rPr>
          <w:i/>
        </w:rPr>
        <w:t>txConfig</w:t>
      </w:r>
      <w:proofErr w:type="spellEnd"/>
      <w:r w:rsidRPr="002625EB">
        <w:rPr>
          <w:i/>
          <w:lang w:eastAsia="zh-CN"/>
        </w:rPr>
        <w:t xml:space="preserve"> </w:t>
      </w:r>
      <w:r w:rsidRPr="002625EB">
        <w:rPr>
          <w:rFonts w:hint="eastAsia"/>
          <w:i/>
          <w:lang w:eastAsia="zh-CN"/>
        </w:rPr>
        <w:t xml:space="preserve">= </w:t>
      </w:r>
      <w:proofErr w:type="spellStart"/>
      <w:r w:rsidRPr="002625EB">
        <w:rPr>
          <w:rFonts w:eastAsia="Times New Roman" w:hint="eastAsia"/>
          <w:i/>
          <w:lang w:eastAsia="zh-CN"/>
        </w:rPr>
        <w:t>nonC</w:t>
      </w:r>
      <w:r w:rsidRPr="002625EB">
        <w:rPr>
          <w:rFonts w:eastAsia="Times New Roman"/>
          <w:i/>
          <w:lang w:eastAsia="ja-JP"/>
        </w:rPr>
        <w:t>odebook</w:t>
      </w:r>
      <w:proofErr w:type="spellEnd"/>
      <w:r w:rsidRPr="002625EB">
        <w:t xml:space="preserve"> and according to the Precoding information and number of layers field if </w:t>
      </w:r>
      <w:r w:rsidRPr="002625EB">
        <w:rPr>
          <w:rFonts w:hint="eastAsia"/>
          <w:lang w:eastAsia="zh-CN"/>
        </w:rPr>
        <w:t xml:space="preserve">the higher layer parameter </w:t>
      </w:r>
      <w:proofErr w:type="spellStart"/>
      <w:r w:rsidRPr="002625EB">
        <w:rPr>
          <w:i/>
        </w:rPr>
        <w:t>txConfig</w:t>
      </w:r>
      <w:proofErr w:type="spellEnd"/>
      <w:r w:rsidRPr="002625EB">
        <w:rPr>
          <w:rFonts w:hint="eastAsia"/>
          <w:i/>
          <w:lang w:eastAsia="zh-CN"/>
        </w:rPr>
        <w:t xml:space="preserve"> = </w:t>
      </w:r>
      <w:r w:rsidRPr="002625EB">
        <w:rPr>
          <w:rFonts w:eastAsia="Times New Roman"/>
          <w:i/>
          <w:lang w:eastAsia="ja-JP"/>
        </w:rPr>
        <w:t>codebook</w:t>
      </w:r>
      <w:r w:rsidRPr="002625EB">
        <w:rPr>
          <w:rFonts w:hint="eastAsia"/>
          <w:lang w:eastAsia="zh-CN"/>
        </w:rPr>
        <w:t>;</w:t>
      </w:r>
    </w:p>
    <w:p w14:paraId="3176BF55" w14:textId="77777777" w:rsidR="00C344B0" w:rsidRPr="002625EB" w:rsidRDefault="00C344B0" w:rsidP="00C344B0">
      <w:pPr>
        <w:pStyle w:val="B3"/>
        <w:rPr>
          <w:lang w:eastAsia="zh-CN"/>
        </w:rPr>
      </w:pPr>
      <w:r w:rsidRPr="002625EB">
        <w:rPr>
          <w:rFonts w:hint="eastAsia"/>
          <w:lang w:eastAsia="zh-CN"/>
        </w:rPr>
        <w:t>-</w:t>
      </w:r>
      <w:r w:rsidRPr="002625EB">
        <w:rPr>
          <w:rFonts w:hint="eastAsia"/>
          <w:lang w:eastAsia="zh-CN"/>
        </w:rPr>
        <w:tab/>
        <w:t>4 bits as defined by Tables 7.3.1.1.2</w:t>
      </w:r>
      <w:r w:rsidRPr="002625EB">
        <w:t>-</w:t>
      </w:r>
      <w:r w:rsidRPr="002625EB">
        <w:rPr>
          <w:rFonts w:hint="eastAsia"/>
          <w:lang w:eastAsia="zh-CN"/>
        </w:rPr>
        <w:t xml:space="preserve">16/17/18/19, if </w:t>
      </w:r>
      <w:r w:rsidRPr="002625EB">
        <w:t>transform</w:t>
      </w:r>
      <w:r w:rsidRPr="002625EB">
        <w:rPr>
          <w:rFonts w:hint="eastAsia"/>
          <w:lang w:eastAsia="zh-CN"/>
        </w:rPr>
        <w:t xml:space="preserve"> </w:t>
      </w:r>
      <w:proofErr w:type="spellStart"/>
      <w:r w:rsidRPr="002625EB">
        <w:rPr>
          <w:rFonts w:hint="eastAsia"/>
          <w:lang w:eastAsia="zh-CN"/>
        </w:rPr>
        <w:t>p</w:t>
      </w:r>
      <w:r w:rsidRPr="002625EB">
        <w:t>recoder</w:t>
      </w:r>
      <w:proofErr w:type="spellEnd"/>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proofErr w:type="spellStart"/>
      <w:r w:rsidRPr="002625EB">
        <w:rPr>
          <w:rFonts w:hint="eastAsia"/>
          <w:i/>
          <w:lang w:eastAsia="zh-CN"/>
        </w:rPr>
        <w:t>dmrs</w:t>
      </w:r>
      <w:proofErr w:type="spellEnd"/>
      <w:r w:rsidRPr="002625EB">
        <w:rPr>
          <w:rFonts w:hint="eastAsia"/>
          <w:i/>
          <w:lang w:eastAsia="zh-CN"/>
        </w:rPr>
        <w:t>-Type</w:t>
      </w:r>
      <w:r w:rsidRPr="002625EB">
        <w:rPr>
          <w:lang w:eastAsia="zh-CN"/>
        </w:rPr>
        <w:t>=</w:t>
      </w:r>
      <w:r w:rsidRPr="002625EB">
        <w:rPr>
          <w:rFonts w:hint="eastAsia"/>
          <w:lang w:eastAsia="zh-CN"/>
        </w:rPr>
        <w:t>2,</w:t>
      </w:r>
      <w:r w:rsidRPr="002625EB">
        <w:rPr>
          <w:lang w:eastAsia="zh-CN"/>
        </w:rPr>
        <w:t xml:space="preserve"> </w:t>
      </w:r>
      <w:r w:rsidRPr="002625EB">
        <w:rPr>
          <w:rFonts w:hint="eastAsia"/>
          <w:lang w:eastAsia="zh-CN"/>
        </w:rPr>
        <w:t xml:space="preserve">and </w:t>
      </w:r>
      <w:proofErr w:type="spellStart"/>
      <w:r w:rsidRPr="002625EB">
        <w:rPr>
          <w:rFonts w:hint="eastAsia"/>
          <w:i/>
          <w:lang w:eastAsia="zh-CN"/>
        </w:rPr>
        <w:t>maxLength</w:t>
      </w:r>
      <w:proofErr w:type="spellEnd"/>
      <w:r w:rsidRPr="002625EB">
        <w:rPr>
          <w:rFonts w:hint="eastAsia"/>
          <w:lang w:eastAsia="zh-CN"/>
        </w:rPr>
        <w:t xml:space="preserve">=1, </w:t>
      </w:r>
      <w:r w:rsidRPr="002625EB">
        <w:t>and the value of rank is determined according to</w:t>
      </w:r>
      <w:r w:rsidRPr="002625EB">
        <w:rPr>
          <w:rFonts w:hint="eastAsia"/>
          <w:lang w:eastAsia="zh-CN"/>
        </w:rPr>
        <w:t xml:space="preserve"> the SRS resource indicator field if the higher layer parameter </w:t>
      </w:r>
      <w:proofErr w:type="spellStart"/>
      <w:r w:rsidRPr="002625EB">
        <w:rPr>
          <w:i/>
        </w:rPr>
        <w:t>txConfig</w:t>
      </w:r>
      <w:proofErr w:type="spellEnd"/>
      <w:r w:rsidRPr="002625EB">
        <w:rPr>
          <w:rFonts w:hint="eastAsia"/>
          <w:i/>
          <w:lang w:eastAsia="zh-CN"/>
        </w:rPr>
        <w:t xml:space="preserve"> = </w:t>
      </w:r>
      <w:proofErr w:type="spellStart"/>
      <w:r w:rsidRPr="002625EB">
        <w:rPr>
          <w:rFonts w:hint="eastAsia"/>
          <w:i/>
          <w:lang w:eastAsia="zh-CN"/>
        </w:rPr>
        <w:t>non</w:t>
      </w:r>
      <w:r w:rsidRPr="002625EB">
        <w:rPr>
          <w:rFonts w:eastAsia="Times New Roman" w:hint="eastAsia"/>
          <w:i/>
          <w:lang w:eastAsia="zh-CN"/>
        </w:rPr>
        <w:t>C</w:t>
      </w:r>
      <w:r w:rsidRPr="002625EB">
        <w:rPr>
          <w:rFonts w:eastAsia="Times New Roman"/>
          <w:i/>
          <w:lang w:eastAsia="ja-JP"/>
        </w:rPr>
        <w:t>odebook</w:t>
      </w:r>
      <w:proofErr w:type="spellEnd"/>
      <w:r w:rsidRPr="002625EB">
        <w:t xml:space="preserve"> and according to the Precoding information and number of layers field if </w:t>
      </w:r>
      <w:r w:rsidRPr="002625EB">
        <w:rPr>
          <w:rFonts w:hint="eastAsia"/>
          <w:lang w:eastAsia="zh-CN"/>
        </w:rPr>
        <w:t xml:space="preserve">the higher layer parameter </w:t>
      </w:r>
      <w:proofErr w:type="spellStart"/>
      <w:r w:rsidRPr="002625EB">
        <w:rPr>
          <w:i/>
        </w:rPr>
        <w:t>txConfig</w:t>
      </w:r>
      <w:proofErr w:type="spellEnd"/>
      <w:r w:rsidRPr="002625EB">
        <w:rPr>
          <w:rFonts w:hint="eastAsia"/>
          <w:i/>
          <w:lang w:eastAsia="zh-CN"/>
        </w:rPr>
        <w:t xml:space="preserve"> = </w:t>
      </w:r>
      <w:r w:rsidRPr="002625EB">
        <w:rPr>
          <w:rFonts w:eastAsia="Times New Roman"/>
          <w:i/>
          <w:lang w:eastAsia="ja-JP"/>
        </w:rPr>
        <w:t>codebook</w:t>
      </w:r>
      <w:r w:rsidRPr="002625EB">
        <w:rPr>
          <w:rFonts w:hint="eastAsia"/>
          <w:lang w:eastAsia="zh-CN"/>
        </w:rPr>
        <w:t>;</w:t>
      </w:r>
    </w:p>
    <w:p w14:paraId="3396EFFA" w14:textId="77777777" w:rsidR="00C344B0" w:rsidRPr="002625EB" w:rsidRDefault="00C344B0" w:rsidP="00C344B0">
      <w:pPr>
        <w:pStyle w:val="B3"/>
        <w:rPr>
          <w:lang w:eastAsia="zh-CN"/>
        </w:rPr>
      </w:pPr>
      <w:r w:rsidRPr="002625EB">
        <w:rPr>
          <w:rFonts w:hint="eastAsia"/>
          <w:lang w:eastAsia="zh-CN"/>
        </w:rPr>
        <w:t>-</w:t>
      </w:r>
      <w:r w:rsidRPr="002625EB">
        <w:rPr>
          <w:rFonts w:hint="eastAsia"/>
          <w:lang w:eastAsia="zh-CN"/>
        </w:rPr>
        <w:tab/>
        <w:t>5 bits as defined by Tables 7.3.1.1.2</w:t>
      </w:r>
      <w:r w:rsidRPr="002625EB">
        <w:t>-</w:t>
      </w:r>
      <w:r w:rsidRPr="002625EB">
        <w:rPr>
          <w:rFonts w:hint="eastAsia"/>
          <w:lang w:eastAsia="zh-CN"/>
        </w:rPr>
        <w:t xml:space="preserve">20/21/22/23, if </w:t>
      </w:r>
      <w:r w:rsidRPr="002625EB">
        <w:t>transform</w:t>
      </w:r>
      <w:r w:rsidRPr="002625EB">
        <w:rPr>
          <w:rFonts w:hint="eastAsia"/>
          <w:lang w:eastAsia="zh-CN"/>
        </w:rPr>
        <w:t xml:space="preserve"> </w:t>
      </w:r>
      <w:proofErr w:type="spellStart"/>
      <w:r w:rsidRPr="002625EB">
        <w:rPr>
          <w:rFonts w:hint="eastAsia"/>
          <w:lang w:eastAsia="zh-CN"/>
        </w:rPr>
        <w:t>p</w:t>
      </w:r>
      <w:r w:rsidRPr="002625EB">
        <w:t>recoder</w:t>
      </w:r>
      <w:proofErr w:type="spellEnd"/>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proofErr w:type="spellStart"/>
      <w:r w:rsidRPr="002625EB">
        <w:rPr>
          <w:rFonts w:hint="eastAsia"/>
          <w:i/>
          <w:lang w:eastAsia="zh-CN"/>
        </w:rPr>
        <w:t>dmrs</w:t>
      </w:r>
      <w:proofErr w:type="spellEnd"/>
      <w:r w:rsidRPr="002625EB">
        <w:rPr>
          <w:rFonts w:hint="eastAsia"/>
          <w:i/>
          <w:lang w:eastAsia="zh-CN"/>
        </w:rPr>
        <w:t>-Type</w:t>
      </w:r>
      <w:r w:rsidRPr="002625EB">
        <w:rPr>
          <w:lang w:eastAsia="zh-CN"/>
        </w:rPr>
        <w:t>=</w:t>
      </w:r>
      <w:r w:rsidRPr="002625EB">
        <w:rPr>
          <w:rFonts w:hint="eastAsia"/>
          <w:lang w:eastAsia="zh-CN"/>
        </w:rPr>
        <w:t>2,</w:t>
      </w:r>
      <w:r w:rsidRPr="002625EB">
        <w:rPr>
          <w:lang w:eastAsia="zh-CN"/>
        </w:rPr>
        <w:t xml:space="preserve"> </w:t>
      </w:r>
      <w:r w:rsidRPr="002625EB">
        <w:rPr>
          <w:rFonts w:hint="eastAsia"/>
          <w:lang w:eastAsia="zh-CN"/>
        </w:rPr>
        <w:t xml:space="preserve">and </w:t>
      </w:r>
      <w:proofErr w:type="spellStart"/>
      <w:r w:rsidRPr="002625EB">
        <w:rPr>
          <w:rFonts w:hint="eastAsia"/>
          <w:i/>
          <w:lang w:eastAsia="zh-CN"/>
        </w:rPr>
        <w:t>maxLength</w:t>
      </w:r>
      <w:proofErr w:type="spellEnd"/>
      <w:r w:rsidRPr="002625EB">
        <w:rPr>
          <w:rFonts w:hint="eastAsia"/>
          <w:lang w:eastAsia="zh-CN"/>
        </w:rPr>
        <w:t xml:space="preserve">=2, </w:t>
      </w:r>
      <w:r w:rsidRPr="002625EB">
        <w:t>and the value of rank is determined according to</w:t>
      </w:r>
      <w:r w:rsidRPr="002625EB">
        <w:rPr>
          <w:rFonts w:hint="eastAsia"/>
          <w:lang w:eastAsia="zh-CN"/>
        </w:rPr>
        <w:t xml:space="preserve"> the SRS resource indicator field if the higher layer parameter </w:t>
      </w:r>
      <w:proofErr w:type="spellStart"/>
      <w:r w:rsidRPr="002625EB">
        <w:rPr>
          <w:i/>
        </w:rPr>
        <w:t>txConfig</w:t>
      </w:r>
      <w:proofErr w:type="spellEnd"/>
      <w:r w:rsidRPr="002625EB">
        <w:rPr>
          <w:rFonts w:hint="eastAsia"/>
          <w:i/>
          <w:lang w:eastAsia="zh-CN"/>
        </w:rPr>
        <w:t xml:space="preserve"> = </w:t>
      </w:r>
      <w:proofErr w:type="spellStart"/>
      <w:r w:rsidRPr="002625EB">
        <w:rPr>
          <w:rFonts w:hint="eastAsia"/>
          <w:i/>
          <w:lang w:eastAsia="zh-CN"/>
        </w:rPr>
        <w:t>n</w:t>
      </w:r>
      <w:r w:rsidRPr="002625EB">
        <w:rPr>
          <w:i/>
          <w:lang w:eastAsia="zh-CN"/>
        </w:rPr>
        <w:t>onCode</w:t>
      </w:r>
      <w:r w:rsidRPr="002625EB">
        <w:rPr>
          <w:rFonts w:hint="eastAsia"/>
          <w:i/>
          <w:lang w:eastAsia="zh-CN"/>
        </w:rPr>
        <w:t>b</w:t>
      </w:r>
      <w:r w:rsidRPr="002625EB">
        <w:rPr>
          <w:i/>
          <w:lang w:eastAsia="zh-CN"/>
        </w:rPr>
        <w:t>ook</w:t>
      </w:r>
      <w:proofErr w:type="spellEnd"/>
      <w:r w:rsidRPr="002625EB">
        <w:t xml:space="preserve"> and according to the Precoding information and number of layers field if </w:t>
      </w:r>
      <w:r w:rsidRPr="002625EB">
        <w:rPr>
          <w:rFonts w:hint="eastAsia"/>
          <w:lang w:eastAsia="zh-CN"/>
        </w:rPr>
        <w:t xml:space="preserve">the higher layer parameter </w:t>
      </w:r>
      <w:proofErr w:type="spellStart"/>
      <w:r w:rsidRPr="002625EB">
        <w:rPr>
          <w:i/>
        </w:rPr>
        <w:t>txConfig</w:t>
      </w:r>
      <w:proofErr w:type="spellEnd"/>
      <w:r w:rsidRPr="002625EB">
        <w:rPr>
          <w:rFonts w:hint="eastAsia"/>
          <w:i/>
          <w:lang w:eastAsia="zh-CN"/>
        </w:rPr>
        <w:t xml:space="preserve"> = </w:t>
      </w:r>
      <w:r w:rsidRPr="002625EB">
        <w:rPr>
          <w:rFonts w:eastAsia="Times New Roman"/>
          <w:i/>
          <w:lang w:eastAsia="ja-JP"/>
        </w:rPr>
        <w:t>codebook</w:t>
      </w:r>
      <w:r w:rsidRPr="002625EB">
        <w:rPr>
          <w:rFonts w:hint="eastAsia"/>
          <w:lang w:eastAsia="zh-CN"/>
        </w:rPr>
        <w:t>.</w:t>
      </w:r>
    </w:p>
    <w:p w14:paraId="40812A54" w14:textId="77777777" w:rsidR="00C344B0" w:rsidRPr="002625EB" w:rsidRDefault="00C344B0" w:rsidP="00C344B0">
      <w:pPr>
        <w:pStyle w:val="B1"/>
        <w:ind w:firstLine="0"/>
        <w:rPr>
          <w:lang w:eastAsia="zh-CN"/>
        </w:rPr>
      </w:pPr>
      <w:r w:rsidRPr="002625EB">
        <w:rPr>
          <w:rFonts w:hint="eastAsia"/>
          <w:lang w:eastAsia="zh-CN"/>
        </w:rPr>
        <w:t>where the number of CDM groups without data of values 1, 2, and 3 in Tables 7.3.1.1.2</w:t>
      </w:r>
      <w:r w:rsidRPr="002625EB">
        <w:t>-</w:t>
      </w:r>
      <w:r w:rsidRPr="002625EB">
        <w:rPr>
          <w:rFonts w:hint="eastAsia"/>
          <w:lang w:eastAsia="zh-CN"/>
        </w:rPr>
        <w:t>6 to 7.3.1.1.2-23 refers to CDM groups {0}, {0,1}, and {0, 1,2} respectively.</w:t>
      </w:r>
      <w:r w:rsidRPr="002625EB">
        <w:rPr>
          <w:lang w:eastAsia="zh-CN"/>
        </w:rPr>
        <w:t xml:space="preserve"> </w:t>
      </w:r>
    </w:p>
    <w:p w14:paraId="3641B08F" w14:textId="77777777" w:rsidR="00C344B0" w:rsidRDefault="00C344B0" w:rsidP="00C344B0">
      <w:pPr>
        <w:ind w:left="568" w:hanging="1"/>
        <w:rPr>
          <w:lang w:eastAsia="zh-CN"/>
        </w:rPr>
      </w:pPr>
      <w:r w:rsidRPr="002625EB">
        <w:rPr>
          <w:lang w:eastAsia="zh-CN"/>
        </w:rPr>
        <w:t>I</w:t>
      </w:r>
      <w:r w:rsidRPr="002625EB">
        <w:rPr>
          <w:rFonts w:hint="eastAsia"/>
          <w:lang w:eastAsia="zh-CN"/>
        </w:rPr>
        <w:t xml:space="preserve">f a UE is configured with both </w:t>
      </w:r>
      <w:r w:rsidRPr="000E3425">
        <w:rPr>
          <w:i/>
        </w:rPr>
        <w:t>dmrs-UplinkForPUSCH-MappingType</w:t>
      </w:r>
      <w:r>
        <w:rPr>
          <w:i/>
        </w:rPr>
        <w:t>A</w:t>
      </w:r>
      <w:r w:rsidRPr="000E3425">
        <w:rPr>
          <w:i/>
        </w:rPr>
        <w:t>-ForDCI-Format0-2</w:t>
      </w:r>
      <w:r w:rsidRPr="002625EB">
        <w:rPr>
          <w:rFonts w:hint="eastAsia"/>
          <w:lang w:eastAsia="zh-CN"/>
        </w:rPr>
        <w:t xml:space="preserve"> and </w:t>
      </w:r>
      <w:r w:rsidRPr="000E3425">
        <w:rPr>
          <w:i/>
        </w:rPr>
        <w:t>dmrs-UplinkForPUSCH-MappingTypeB-ForDCI-Format0-2</w:t>
      </w:r>
      <w:r>
        <w:rPr>
          <w:i/>
        </w:rPr>
        <w:t xml:space="preserve"> </w:t>
      </w:r>
      <w:r w:rsidRPr="00307100">
        <w:rPr>
          <w:color w:val="000000"/>
        </w:rPr>
        <w:t xml:space="preserve">and is configured with </w:t>
      </w:r>
      <w:r w:rsidRPr="00652610">
        <w:rPr>
          <w:i/>
          <w:color w:val="000000"/>
          <w:lang w:eastAsia="zh-CN"/>
        </w:rPr>
        <w:t>antennaPortsFieldPresenceForDCI-Format0-2</w:t>
      </w:r>
      <w:r w:rsidRPr="002625EB">
        <w:t xml:space="preserve">, </w:t>
      </w: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of this field equals</w:t>
      </w:r>
      <w:r>
        <w:rPr>
          <w:lang w:eastAsia="zh-CN"/>
        </w:rPr>
        <w:t xml:space="preserve"> </w:t>
      </w:r>
      <m:oMath>
        <m:r>
          <m:rPr>
            <m:sty m:val="p"/>
          </m:rPr>
          <w:rPr>
            <w:rFonts w:ascii="Cambria Math" w:hAnsi="Cambria Math"/>
            <w:lang w:eastAsia="zh-CN"/>
          </w:rPr>
          <m:t>max</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oMath>
      <w:r w:rsidRPr="002625EB">
        <w:rPr>
          <w:rFonts w:hint="eastAsia"/>
          <w:lang w:eastAsia="zh-CN"/>
        </w:rPr>
        <w:t>, where</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sidRPr="002625EB">
        <w:rPr>
          <w:rFonts w:hint="eastAsia"/>
          <w:lang w:eastAsia="zh-CN"/>
        </w:rPr>
        <w:t xml:space="preserve">  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w:t>
      </w:r>
      <w:proofErr w:type="spellStart"/>
      <w:r w:rsidRPr="002625EB">
        <w:rPr>
          <w:rFonts w:hint="eastAsia"/>
          <w:lang w:eastAsia="zh-CN"/>
        </w:rPr>
        <w:t>bitwidth</w:t>
      </w:r>
      <w:proofErr w:type="spellEnd"/>
      <w:r w:rsidRPr="002625EB">
        <w:rPr>
          <w:rFonts w:hint="eastAsia"/>
          <w:lang w:eastAsia="zh-CN"/>
        </w:rPr>
        <w:t xml:space="preserve"> derived according to </w:t>
      </w:r>
      <w:r w:rsidRPr="000E3425">
        <w:rPr>
          <w:i/>
        </w:rPr>
        <w:t>dmrs-UplinkForPUSCH-MappingType</w:t>
      </w:r>
      <w:r>
        <w:rPr>
          <w:i/>
        </w:rPr>
        <w:t>A</w:t>
      </w:r>
      <w:r w:rsidRPr="000E3425">
        <w:rPr>
          <w:i/>
        </w:rPr>
        <w:t>-ForDCI-Format0-2</w:t>
      </w:r>
      <w:r w:rsidRPr="002625EB">
        <w:rPr>
          <w:rFonts w:hint="eastAsia"/>
          <w:lang w:eastAsia="zh-CN"/>
        </w:rPr>
        <w:t xml:space="preserve"> and</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rsidRPr="002625EB">
        <w:rPr>
          <w:rFonts w:hint="eastAsia"/>
          <w:lang w:eastAsia="zh-CN"/>
        </w:rPr>
        <w:t xml:space="preserve"> 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w:t>
      </w:r>
      <w:proofErr w:type="spellStart"/>
      <w:r w:rsidRPr="002625EB">
        <w:rPr>
          <w:rFonts w:hint="eastAsia"/>
          <w:lang w:eastAsia="zh-CN"/>
        </w:rPr>
        <w:t>bitwidth</w:t>
      </w:r>
      <w:proofErr w:type="spellEnd"/>
      <w:r w:rsidRPr="002625EB">
        <w:rPr>
          <w:i/>
        </w:rPr>
        <w:t xml:space="preserve"> </w:t>
      </w:r>
      <w:r w:rsidRPr="002625EB">
        <w:rPr>
          <w:rFonts w:hint="eastAsia"/>
          <w:lang w:eastAsia="zh-CN"/>
        </w:rPr>
        <w:t xml:space="preserve">derived according to </w:t>
      </w:r>
      <w:r w:rsidRPr="000E3425">
        <w:rPr>
          <w:i/>
        </w:rPr>
        <w:t>dmrs-UplinkForPUSCH-MappingTypeB-ForDCI-Format0-2</w:t>
      </w:r>
      <w:r w:rsidRPr="002625EB">
        <w:rPr>
          <w:rFonts w:hint="eastAsia"/>
          <w:lang w:eastAsia="zh-CN"/>
        </w:rPr>
        <w:t>. A number of</w:t>
      </w:r>
      <w:r>
        <w:rPr>
          <w:lang w:eastAsia="zh-CN"/>
        </w:rPr>
        <w:t xml:space="preserve"> </w:t>
      </w:r>
      <m:oMath>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r>
          <w:rPr>
            <w:rFonts w:ascii="Cambria Math" w:hAnsi="Cambria Math"/>
            <w:lang w:eastAsia="zh-CN"/>
          </w:rPr>
          <m:t xml:space="preserve"> </m:t>
        </m:r>
      </m:oMath>
      <w:r w:rsidRPr="002625EB">
        <w:rPr>
          <w:rFonts w:hint="eastAsia"/>
          <w:lang w:eastAsia="zh-CN"/>
        </w:rPr>
        <w:t xml:space="preserve">zeros are padded in the MSB of this field, if the mapping type of the PUSCH </w:t>
      </w:r>
      <w:r w:rsidRPr="002625EB">
        <w:rPr>
          <w:lang w:eastAsia="zh-CN"/>
        </w:rPr>
        <w:t>corresponds</w:t>
      </w:r>
      <w:r w:rsidRPr="002625EB">
        <w:rPr>
          <w:rFonts w:hint="eastAsia"/>
          <w:lang w:eastAsia="zh-CN"/>
        </w:rPr>
        <w:t xml:space="preserve"> to the smaller value of</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Pr>
          <w:lang w:eastAsia="zh-CN"/>
        </w:rPr>
        <w:t xml:space="preserve"> </w:t>
      </w:r>
      <w:proofErr w:type="gramStart"/>
      <w:r w:rsidRPr="002625EB">
        <w:rPr>
          <w:rFonts w:hint="eastAsia"/>
          <w:lang w:eastAsia="zh-CN"/>
        </w:rPr>
        <w:t>and</w:t>
      </w:r>
      <w:r>
        <w:rPr>
          <w:lang w:eastAsia="zh-CN"/>
        </w:rPr>
        <w:t xml:space="preserve"> </w:t>
      </w:r>
      <w:proofErr w:type="gramEnd"/>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rsidRPr="002625EB">
        <w:rPr>
          <w:rFonts w:hint="eastAsia"/>
          <w:lang w:eastAsia="zh-CN"/>
        </w:rPr>
        <w:t>.</w:t>
      </w:r>
      <w:r>
        <w:rPr>
          <w:lang w:eastAsia="zh-CN"/>
        </w:rPr>
        <w:t xml:space="preserve"> </w:t>
      </w:r>
    </w:p>
    <w:p w14:paraId="111F21D6" w14:textId="77777777" w:rsidR="00C344B0" w:rsidRPr="0074214A" w:rsidRDefault="00C344B0" w:rsidP="00C344B0">
      <w:pPr>
        <w:pStyle w:val="B1"/>
        <w:ind w:hanging="1"/>
        <w:rPr>
          <w:lang w:eastAsia="zh-CN"/>
        </w:rPr>
      </w:pPr>
      <w:r>
        <w:rPr>
          <w:lang w:eastAsia="zh-CN"/>
        </w:rPr>
        <w:t xml:space="preserve">If a UE </w:t>
      </w:r>
      <w:r w:rsidRPr="00CE1BAF">
        <w:rPr>
          <w:rFonts w:hint="eastAsia"/>
          <w:lang w:eastAsia="zh-CN"/>
        </w:rPr>
        <w:t xml:space="preserve">is </w:t>
      </w:r>
      <w:r>
        <w:rPr>
          <w:lang w:eastAsia="zh-CN"/>
        </w:rPr>
        <w:t xml:space="preserve">not </w:t>
      </w:r>
      <w:r w:rsidRPr="00CE1BAF">
        <w:rPr>
          <w:rFonts w:hint="eastAsia"/>
          <w:lang w:eastAsia="zh-CN"/>
        </w:rPr>
        <w:t>configured with</w:t>
      </w:r>
      <w:r>
        <w:rPr>
          <w:lang w:eastAsia="zh-CN"/>
        </w:rPr>
        <w:t xml:space="preserve"> higher layer parameter </w:t>
      </w:r>
      <w:r w:rsidRPr="00C67241">
        <w:rPr>
          <w:i/>
          <w:color w:val="000000"/>
          <w:lang w:eastAsia="zh-CN"/>
        </w:rPr>
        <w:t>AntennaPorts-FieldPresence-ForDCIFormat0_2</w:t>
      </w:r>
      <w:r>
        <w:rPr>
          <w:i/>
        </w:rPr>
        <w:t xml:space="preserve">, </w:t>
      </w:r>
      <w:r>
        <w:rPr>
          <w:lang w:eastAsia="zh-CN"/>
        </w:rPr>
        <w:t>antenna port(s</w:t>
      </w:r>
      <w:r>
        <w:rPr>
          <w:rFonts w:hint="eastAsia"/>
          <w:lang w:eastAsia="zh-CN"/>
        </w:rPr>
        <w:t>)</w:t>
      </w:r>
      <w:r>
        <w:rPr>
          <w:lang w:eastAsia="zh-CN"/>
        </w:rPr>
        <w:t xml:space="preserve"> are defined assuming bit field index value 0 in Tables </w:t>
      </w:r>
      <w:r w:rsidRPr="00307100">
        <w:rPr>
          <w:color w:val="000000"/>
          <w:lang w:eastAsia="zh-CN"/>
        </w:rPr>
        <w:t>7.3.1.1.2</w:t>
      </w:r>
      <w:r w:rsidRPr="00307100">
        <w:rPr>
          <w:color w:val="000000"/>
        </w:rPr>
        <w:t>-</w:t>
      </w:r>
      <w:r w:rsidRPr="00307100">
        <w:rPr>
          <w:color w:val="000000"/>
          <w:lang w:eastAsia="zh-CN"/>
        </w:rPr>
        <w:t>6 to 7.3.1.1.2-23</w:t>
      </w:r>
      <w:r>
        <w:rPr>
          <w:color w:val="000000"/>
          <w:lang w:eastAsia="zh-CN"/>
        </w:rPr>
        <w:t>.</w:t>
      </w:r>
    </w:p>
    <w:p w14:paraId="7261D7F2" w14:textId="77777777" w:rsidR="00C344B0" w:rsidRDefault="00C344B0" w:rsidP="00C344B0">
      <w:pPr>
        <w:pStyle w:val="B1"/>
        <w:rPr>
          <w:lang w:eastAsia="zh-CN"/>
        </w:rPr>
      </w:pPr>
      <w:r w:rsidRPr="002625EB">
        <w:t>-</w:t>
      </w:r>
      <w:r w:rsidRPr="002625EB">
        <w:rPr>
          <w:rFonts w:hint="eastAsia"/>
          <w:lang w:eastAsia="zh-CN"/>
        </w:rPr>
        <w:tab/>
        <w:t>SRS request</w:t>
      </w:r>
      <w:r w:rsidRPr="002625EB">
        <w:t xml:space="preserve"> – </w:t>
      </w:r>
      <w:r>
        <w:rPr>
          <w:lang w:eastAsia="zh-CN"/>
        </w:rPr>
        <w:t>0, 1, 2 or 3 bits</w:t>
      </w:r>
    </w:p>
    <w:p w14:paraId="2EA64A83" w14:textId="77777777" w:rsidR="00C344B0" w:rsidRDefault="00C344B0" w:rsidP="00C344B0">
      <w:pPr>
        <w:pStyle w:val="B2"/>
        <w:rPr>
          <w:lang w:eastAsia="zh-CN"/>
        </w:rPr>
      </w:pPr>
      <w:r w:rsidRPr="002625EB">
        <w:rPr>
          <w:lang w:eastAsia="zh-CN"/>
        </w:rPr>
        <w:lastRenderedPageBreak/>
        <w:t>-</w:t>
      </w:r>
      <w:r w:rsidRPr="002625EB">
        <w:rPr>
          <w:lang w:eastAsia="zh-CN"/>
        </w:rPr>
        <w:tab/>
      </w:r>
      <w:r>
        <w:rPr>
          <w:lang w:eastAsia="zh-CN"/>
        </w:rPr>
        <w:t xml:space="preserve">0 </w:t>
      </w:r>
      <w:r w:rsidRPr="002625EB">
        <w:rPr>
          <w:rFonts w:hint="eastAsia"/>
          <w:lang w:eastAsia="zh-CN"/>
        </w:rPr>
        <w:t xml:space="preserve">bit if the higher layer </w:t>
      </w:r>
      <w:r w:rsidRPr="002625EB">
        <w:rPr>
          <w:lang w:eastAsia="zh-CN"/>
        </w:rPr>
        <w:t>parameter</w:t>
      </w:r>
      <w:r>
        <w:rPr>
          <w:lang w:eastAsia="zh-CN"/>
        </w:rPr>
        <w:t xml:space="preserve"> </w:t>
      </w:r>
      <w:r w:rsidRPr="004C413C">
        <w:rPr>
          <w:i/>
          <w:lang w:eastAsia="zh-CN"/>
        </w:rPr>
        <w:t>srs-RequestForDCI-Format0-2</w:t>
      </w:r>
      <w:r>
        <w:rPr>
          <w:iCs/>
          <w:color w:val="000000"/>
          <w:lang w:eastAsia="zh-CN"/>
        </w:rPr>
        <w:t xml:space="preserve"> </w:t>
      </w:r>
      <w:r w:rsidRPr="002625EB">
        <w:rPr>
          <w:rFonts w:hint="eastAsia"/>
          <w:lang w:eastAsia="zh-CN"/>
        </w:rPr>
        <w:t>is not configured;</w:t>
      </w:r>
    </w:p>
    <w:p w14:paraId="3C855723" w14:textId="77777777" w:rsidR="00C344B0" w:rsidRDefault="00C344B0" w:rsidP="00C344B0">
      <w:pPr>
        <w:pStyle w:val="B2"/>
        <w:rPr>
          <w:lang w:eastAsia="zh-CN"/>
        </w:rPr>
      </w:pPr>
      <w:r w:rsidRPr="002625EB">
        <w:rPr>
          <w:lang w:eastAsia="zh-CN"/>
        </w:rPr>
        <w:t>-</w:t>
      </w:r>
      <w:r w:rsidRPr="002625EB">
        <w:rPr>
          <w:lang w:eastAsia="zh-CN"/>
        </w:rPr>
        <w:tab/>
      </w:r>
      <w:r>
        <w:rPr>
          <w:lang w:eastAsia="zh-CN"/>
        </w:rPr>
        <w:t xml:space="preserve">1 bit </w:t>
      </w:r>
      <w:r w:rsidRPr="002625EB">
        <w:rPr>
          <w:rFonts w:hint="eastAsia"/>
          <w:lang w:eastAsia="zh-CN"/>
        </w:rPr>
        <w:t>as defined by Table 7.3.1.1.</w:t>
      </w:r>
      <w:r>
        <w:rPr>
          <w:lang w:eastAsia="zh-CN"/>
        </w:rPr>
        <w:t>3</w:t>
      </w:r>
      <w:r w:rsidRPr="002625EB">
        <w:t>-</w:t>
      </w:r>
      <w:r>
        <w:rPr>
          <w:lang w:eastAsia="zh-CN"/>
        </w:rPr>
        <w:t xml:space="preserve">1 if higher layer parameter </w:t>
      </w:r>
      <w:r w:rsidRPr="004C413C">
        <w:rPr>
          <w:i/>
          <w:iCs/>
          <w:color w:val="000000"/>
          <w:lang w:eastAsia="zh-CN"/>
        </w:rPr>
        <w:t>srs-RequestForDCI-Format0-2</w:t>
      </w:r>
      <w:r>
        <w:rPr>
          <w:i/>
          <w:iCs/>
          <w:color w:val="000000"/>
          <w:lang w:eastAsia="zh-CN"/>
        </w:rPr>
        <w:t xml:space="preserve"> = 1</w:t>
      </w:r>
      <w:r>
        <w:rPr>
          <w:lang w:eastAsia="zh-CN"/>
        </w:rPr>
        <w:t xml:space="preserve"> and for UEs </w:t>
      </w:r>
      <w:r w:rsidRPr="002625EB">
        <w:rPr>
          <w:lang w:eastAsia="zh-CN"/>
        </w:rPr>
        <w:t xml:space="preserve">not configured with </w:t>
      </w:r>
      <w:proofErr w:type="spellStart"/>
      <w:r w:rsidRPr="002625EB">
        <w:rPr>
          <w:i/>
          <w:lang w:eastAsia="zh-CN"/>
        </w:rPr>
        <w:t>supplementaryUplink</w:t>
      </w:r>
      <w:proofErr w:type="spellEnd"/>
      <w:r w:rsidRPr="002625EB">
        <w:rPr>
          <w:i/>
          <w:lang w:eastAsia="zh-CN"/>
        </w:rPr>
        <w:t xml:space="preserve"> </w:t>
      </w:r>
      <w:r w:rsidRPr="002625EB">
        <w:rPr>
          <w:lang w:eastAsia="zh-CN"/>
        </w:rPr>
        <w:t>in</w:t>
      </w:r>
      <w:r w:rsidRPr="002625EB">
        <w:rPr>
          <w:i/>
          <w:lang w:eastAsia="zh-CN"/>
        </w:rPr>
        <w:t xml:space="preserve"> </w:t>
      </w:r>
      <w:proofErr w:type="spellStart"/>
      <w:r w:rsidRPr="002625EB">
        <w:rPr>
          <w:i/>
          <w:lang w:eastAsia="zh-CN"/>
        </w:rPr>
        <w:t>ServingCellConfig</w:t>
      </w:r>
      <w:proofErr w:type="spellEnd"/>
      <w:r w:rsidRPr="002625EB">
        <w:rPr>
          <w:lang w:eastAsia="zh-CN"/>
        </w:rPr>
        <w:t xml:space="preserve"> in the cell</w:t>
      </w:r>
      <w:r>
        <w:rPr>
          <w:lang w:eastAsia="zh-CN"/>
        </w:rPr>
        <w:t xml:space="preserve">;  </w:t>
      </w:r>
    </w:p>
    <w:p w14:paraId="626CA17F" w14:textId="77777777" w:rsidR="00C344B0" w:rsidRDefault="00C344B0" w:rsidP="00C344B0">
      <w:pPr>
        <w:pStyle w:val="B2"/>
        <w:rPr>
          <w:lang w:eastAsia="zh-CN"/>
        </w:rPr>
      </w:pPr>
      <w:r w:rsidRPr="002625EB">
        <w:rPr>
          <w:lang w:eastAsia="zh-CN"/>
        </w:rPr>
        <w:t>-</w:t>
      </w:r>
      <w:r w:rsidRPr="002625EB">
        <w:rPr>
          <w:lang w:eastAsia="zh-CN"/>
        </w:rPr>
        <w:tab/>
      </w:r>
      <w:r>
        <w:rPr>
          <w:lang w:eastAsia="zh-CN"/>
        </w:rPr>
        <w:t xml:space="preserve">2 bits if higher layer parameter </w:t>
      </w:r>
      <w:r w:rsidRPr="004C413C">
        <w:rPr>
          <w:i/>
          <w:iCs/>
          <w:color w:val="000000"/>
          <w:lang w:eastAsia="zh-CN"/>
        </w:rPr>
        <w:t>srs-RequestForDCI-Format0-2</w:t>
      </w:r>
      <w:r>
        <w:rPr>
          <w:i/>
          <w:iCs/>
          <w:color w:val="000000"/>
          <w:lang w:eastAsia="zh-CN"/>
        </w:rPr>
        <w:t xml:space="preserve"> = 1</w:t>
      </w:r>
      <w:r>
        <w:rPr>
          <w:lang w:eastAsia="zh-CN"/>
        </w:rPr>
        <w:t xml:space="preserve"> and </w:t>
      </w:r>
      <w:r w:rsidRPr="002625EB">
        <w:rPr>
          <w:lang w:eastAsia="zh-CN"/>
        </w:rPr>
        <w:t xml:space="preserve">for UEs configured with </w:t>
      </w:r>
      <w:proofErr w:type="spellStart"/>
      <w:r w:rsidRPr="002625EB">
        <w:rPr>
          <w:i/>
          <w:lang w:eastAsia="zh-CN"/>
        </w:rPr>
        <w:t>supplementaryUplink</w:t>
      </w:r>
      <w:proofErr w:type="spellEnd"/>
      <w:r w:rsidRPr="002625EB">
        <w:rPr>
          <w:i/>
          <w:lang w:eastAsia="zh-CN"/>
        </w:rPr>
        <w:t xml:space="preserve"> </w:t>
      </w:r>
      <w:r w:rsidRPr="002625EB">
        <w:rPr>
          <w:lang w:eastAsia="zh-CN"/>
        </w:rPr>
        <w:t>in</w:t>
      </w:r>
      <w:r w:rsidRPr="002625EB">
        <w:rPr>
          <w:i/>
          <w:lang w:eastAsia="zh-CN"/>
        </w:rPr>
        <w:t xml:space="preserve"> </w:t>
      </w:r>
      <w:proofErr w:type="spellStart"/>
      <w:r w:rsidRPr="002625EB">
        <w:rPr>
          <w:i/>
          <w:lang w:eastAsia="zh-CN"/>
        </w:rPr>
        <w:t>ServingCellConfig</w:t>
      </w:r>
      <w:proofErr w:type="spellEnd"/>
      <w:r w:rsidRPr="002625EB">
        <w:rPr>
          <w:lang w:eastAsia="zh-CN"/>
        </w:rPr>
        <w:t xml:space="preserve"> in the cell</w:t>
      </w:r>
      <w:r>
        <w:rPr>
          <w:lang w:eastAsia="zh-CN"/>
        </w:rPr>
        <w:t>,</w:t>
      </w:r>
      <w:r w:rsidRPr="002625EB">
        <w:rPr>
          <w:lang w:eastAsia="zh-CN"/>
        </w:rPr>
        <w:t xml:space="preserve"> where the first bit is the non-SUL/SUL indicator as defined in Table 7.3.1.1.1-1 and the second </w:t>
      </w:r>
      <w:r>
        <w:rPr>
          <w:lang w:eastAsia="zh-CN"/>
        </w:rPr>
        <w:t>bit</w:t>
      </w:r>
      <w:r w:rsidRPr="002625EB">
        <w:rPr>
          <w:lang w:eastAsia="zh-CN"/>
        </w:rPr>
        <w:t xml:space="preserve"> </w:t>
      </w:r>
      <w:r>
        <w:rPr>
          <w:lang w:eastAsia="zh-CN"/>
        </w:rPr>
        <w:t xml:space="preserve">is </w:t>
      </w:r>
      <w:r w:rsidRPr="002625EB">
        <w:rPr>
          <w:rFonts w:hint="eastAsia"/>
          <w:lang w:eastAsia="zh-CN"/>
        </w:rPr>
        <w:t>defined by Table 7.3.1.1.</w:t>
      </w:r>
      <w:r>
        <w:rPr>
          <w:lang w:eastAsia="zh-CN"/>
        </w:rPr>
        <w:t>3</w:t>
      </w:r>
      <w:r w:rsidRPr="002625EB">
        <w:t>-</w:t>
      </w:r>
      <w:r>
        <w:rPr>
          <w:lang w:eastAsia="zh-CN"/>
        </w:rPr>
        <w:t xml:space="preserve">1; </w:t>
      </w:r>
    </w:p>
    <w:p w14:paraId="7C7C5F6C" w14:textId="77777777" w:rsidR="00C344B0" w:rsidRDefault="00C344B0" w:rsidP="00C344B0">
      <w:pPr>
        <w:pStyle w:val="B2"/>
        <w:rPr>
          <w:lang w:eastAsia="zh-CN"/>
        </w:rPr>
      </w:pPr>
      <w:r w:rsidRPr="002625EB">
        <w:rPr>
          <w:lang w:eastAsia="zh-CN"/>
        </w:rPr>
        <w:t>-</w:t>
      </w:r>
      <w:r w:rsidRPr="002625EB">
        <w:rPr>
          <w:lang w:eastAsia="zh-CN"/>
        </w:rPr>
        <w:tab/>
      </w:r>
      <w:r>
        <w:rPr>
          <w:lang w:eastAsia="zh-CN"/>
        </w:rPr>
        <w:t xml:space="preserve">2 bits as </w:t>
      </w:r>
      <w:r w:rsidRPr="002625EB">
        <w:rPr>
          <w:lang w:eastAsia="zh-CN"/>
        </w:rPr>
        <w:t>defined by Table 7.3.1.1.2-24</w:t>
      </w:r>
      <w:r>
        <w:rPr>
          <w:lang w:eastAsia="zh-CN"/>
        </w:rPr>
        <w:t xml:space="preserve"> if higher layer parameter </w:t>
      </w:r>
      <w:r w:rsidRPr="004C413C">
        <w:rPr>
          <w:i/>
          <w:iCs/>
          <w:color w:val="000000"/>
          <w:lang w:eastAsia="zh-CN"/>
        </w:rPr>
        <w:t>srs-RequestForDCI-Format0-2</w:t>
      </w:r>
      <w:r>
        <w:rPr>
          <w:i/>
          <w:iCs/>
          <w:color w:val="000000"/>
          <w:lang w:eastAsia="zh-CN"/>
        </w:rPr>
        <w:t xml:space="preserve"> = 2</w:t>
      </w:r>
      <w:r>
        <w:rPr>
          <w:lang w:eastAsia="zh-CN"/>
        </w:rPr>
        <w:t xml:space="preserve"> and for UEs </w:t>
      </w:r>
      <w:r w:rsidRPr="002625EB">
        <w:rPr>
          <w:lang w:eastAsia="zh-CN"/>
        </w:rPr>
        <w:t xml:space="preserve">not configured with </w:t>
      </w:r>
      <w:proofErr w:type="spellStart"/>
      <w:r w:rsidRPr="002625EB">
        <w:rPr>
          <w:i/>
          <w:lang w:eastAsia="zh-CN"/>
        </w:rPr>
        <w:t>supplementaryUplink</w:t>
      </w:r>
      <w:proofErr w:type="spellEnd"/>
      <w:r w:rsidRPr="002625EB">
        <w:rPr>
          <w:i/>
          <w:lang w:eastAsia="zh-CN"/>
        </w:rPr>
        <w:t xml:space="preserve"> </w:t>
      </w:r>
      <w:r w:rsidRPr="002625EB">
        <w:rPr>
          <w:lang w:eastAsia="zh-CN"/>
        </w:rPr>
        <w:t>in</w:t>
      </w:r>
      <w:r w:rsidRPr="002625EB">
        <w:rPr>
          <w:i/>
          <w:lang w:eastAsia="zh-CN"/>
        </w:rPr>
        <w:t xml:space="preserve"> </w:t>
      </w:r>
      <w:proofErr w:type="spellStart"/>
      <w:r w:rsidRPr="002625EB">
        <w:rPr>
          <w:i/>
          <w:lang w:eastAsia="zh-CN"/>
        </w:rPr>
        <w:t>ServingCellConfig</w:t>
      </w:r>
      <w:proofErr w:type="spellEnd"/>
      <w:r w:rsidRPr="002625EB">
        <w:rPr>
          <w:lang w:eastAsia="zh-CN"/>
        </w:rPr>
        <w:t xml:space="preserve"> in the cell</w:t>
      </w:r>
      <w:r>
        <w:rPr>
          <w:lang w:eastAsia="zh-CN"/>
        </w:rPr>
        <w:t xml:space="preserve">;  </w:t>
      </w:r>
    </w:p>
    <w:p w14:paraId="4A65ADB7" w14:textId="77777777" w:rsidR="00C344B0" w:rsidRPr="00FE5AE1" w:rsidRDefault="00C344B0" w:rsidP="00C344B0">
      <w:pPr>
        <w:pStyle w:val="B2"/>
        <w:rPr>
          <w:lang w:eastAsia="zh-CN"/>
        </w:rPr>
      </w:pPr>
      <w:r w:rsidRPr="002625EB">
        <w:rPr>
          <w:lang w:eastAsia="zh-CN"/>
        </w:rPr>
        <w:t>-</w:t>
      </w:r>
      <w:r w:rsidRPr="002625EB">
        <w:rPr>
          <w:lang w:eastAsia="zh-CN"/>
        </w:rPr>
        <w:tab/>
      </w:r>
      <w:r>
        <w:rPr>
          <w:lang w:eastAsia="zh-CN"/>
        </w:rPr>
        <w:t xml:space="preserve">3 bits if higher layer parameter </w:t>
      </w:r>
      <w:r w:rsidRPr="004C413C">
        <w:rPr>
          <w:i/>
          <w:iCs/>
          <w:color w:val="000000"/>
          <w:lang w:eastAsia="zh-CN"/>
        </w:rPr>
        <w:t>srs-RequestForDCI-Format0-2</w:t>
      </w:r>
      <w:r>
        <w:rPr>
          <w:i/>
          <w:iCs/>
          <w:color w:val="000000"/>
          <w:lang w:eastAsia="zh-CN"/>
        </w:rPr>
        <w:t xml:space="preserve"> = 2</w:t>
      </w:r>
      <w:r>
        <w:rPr>
          <w:lang w:eastAsia="zh-CN"/>
        </w:rPr>
        <w:t xml:space="preserve"> and </w:t>
      </w:r>
      <w:r w:rsidRPr="002625EB">
        <w:rPr>
          <w:lang w:eastAsia="zh-CN"/>
        </w:rPr>
        <w:t xml:space="preserve">for UEs configured with </w:t>
      </w:r>
      <w:proofErr w:type="spellStart"/>
      <w:r w:rsidRPr="002625EB">
        <w:rPr>
          <w:i/>
          <w:lang w:eastAsia="zh-CN"/>
        </w:rPr>
        <w:t>supplementaryUplink</w:t>
      </w:r>
      <w:proofErr w:type="spellEnd"/>
      <w:r w:rsidRPr="002625EB">
        <w:rPr>
          <w:i/>
          <w:lang w:eastAsia="zh-CN"/>
        </w:rPr>
        <w:t xml:space="preserve"> </w:t>
      </w:r>
      <w:r w:rsidRPr="002625EB">
        <w:rPr>
          <w:lang w:eastAsia="zh-CN"/>
        </w:rPr>
        <w:t>in</w:t>
      </w:r>
      <w:r w:rsidRPr="002625EB">
        <w:rPr>
          <w:i/>
          <w:lang w:eastAsia="zh-CN"/>
        </w:rPr>
        <w:t xml:space="preserve"> </w:t>
      </w:r>
      <w:proofErr w:type="spellStart"/>
      <w:r w:rsidRPr="002625EB">
        <w:rPr>
          <w:i/>
          <w:lang w:eastAsia="zh-CN"/>
        </w:rPr>
        <w:t>ServingCellConfig</w:t>
      </w:r>
      <w:proofErr w:type="spellEnd"/>
      <w:r w:rsidRPr="002625EB">
        <w:rPr>
          <w:lang w:eastAsia="zh-CN"/>
        </w:rPr>
        <w:t xml:space="preserve"> in the cell</w:t>
      </w:r>
      <w:r>
        <w:rPr>
          <w:lang w:eastAsia="zh-CN"/>
        </w:rPr>
        <w:t>,</w:t>
      </w:r>
      <w:r w:rsidRPr="002625EB">
        <w:rPr>
          <w:lang w:eastAsia="zh-CN"/>
        </w:rPr>
        <w:t xml:space="preserve"> where the first bit is the non-SUL/SUL indicator as defined in Table 7.3.1.1.1-1 and the second and third bits are defined by Table 7.3.1.1.2-24</w:t>
      </w:r>
      <w:r>
        <w:rPr>
          <w:lang w:eastAsia="zh-CN"/>
        </w:rPr>
        <w:t xml:space="preserve">; </w:t>
      </w:r>
    </w:p>
    <w:p w14:paraId="39C62C82" w14:textId="77777777" w:rsidR="00C344B0" w:rsidRPr="002625EB" w:rsidRDefault="00C344B0" w:rsidP="00C344B0">
      <w:pPr>
        <w:pStyle w:val="B1"/>
        <w:rPr>
          <w:lang w:eastAsia="zh-CN"/>
        </w:rPr>
      </w:pPr>
      <w:r w:rsidRPr="002625EB">
        <w:t>-</w:t>
      </w:r>
      <w:r w:rsidRPr="002625EB">
        <w:rPr>
          <w:rFonts w:hint="eastAsia"/>
          <w:lang w:eastAsia="zh-CN"/>
        </w:rPr>
        <w:tab/>
        <w:t>CSI request</w:t>
      </w:r>
      <w:r w:rsidRPr="002625EB">
        <w:t xml:space="preserve"> – </w:t>
      </w:r>
      <w:r w:rsidRPr="002625EB">
        <w:rPr>
          <w:rFonts w:hint="eastAsia"/>
          <w:lang w:eastAsia="zh-CN"/>
        </w:rPr>
        <w:t>0, 1, 2, 3, 4, 5, or 6</w:t>
      </w:r>
      <w:r w:rsidRPr="002625EB">
        <w:t xml:space="preserve"> bits</w:t>
      </w:r>
      <w:r w:rsidRPr="002625EB">
        <w:rPr>
          <w:rFonts w:hint="eastAsia"/>
          <w:lang w:eastAsia="zh-CN"/>
        </w:rPr>
        <w:t xml:space="preserve"> determined by higher layer parameter</w:t>
      </w:r>
      <w:r>
        <w:rPr>
          <w:lang w:eastAsia="zh-CN"/>
        </w:rPr>
        <w:t xml:space="preserve"> </w:t>
      </w:r>
      <w:r w:rsidRPr="008D6DEA">
        <w:rPr>
          <w:i/>
          <w:lang w:eastAsia="zh-CN"/>
        </w:rPr>
        <w:t>reportTriggerSizeForDCI-Format0-2</w:t>
      </w:r>
      <w:r w:rsidRPr="002625EB">
        <w:rPr>
          <w:rFonts w:hint="eastAsia"/>
          <w:lang w:eastAsia="zh-CN"/>
        </w:rPr>
        <w:t>.</w:t>
      </w:r>
    </w:p>
    <w:p w14:paraId="02A647B4" w14:textId="77777777" w:rsidR="00C344B0" w:rsidRPr="002625EB" w:rsidRDefault="00C344B0" w:rsidP="00C344B0">
      <w:pPr>
        <w:pStyle w:val="B1"/>
        <w:rPr>
          <w:lang w:eastAsia="zh-CN"/>
        </w:rPr>
      </w:pPr>
      <w:r w:rsidRPr="002625EB">
        <w:rPr>
          <w:rFonts w:hint="eastAsia"/>
          <w:lang w:eastAsia="zh-CN"/>
        </w:rPr>
        <w:t>-</w:t>
      </w:r>
      <w:r w:rsidRPr="002625EB">
        <w:rPr>
          <w:rFonts w:hint="eastAsia"/>
          <w:lang w:eastAsia="zh-CN"/>
        </w:rPr>
        <w:tab/>
        <w:t xml:space="preserve">PTRS-DMRS association </w:t>
      </w:r>
      <w:r w:rsidRPr="002625EB">
        <w:t xml:space="preserve">– </w:t>
      </w:r>
      <w:r w:rsidRPr="002625EB">
        <w:rPr>
          <w:rFonts w:hint="eastAsia"/>
          <w:lang w:eastAsia="zh-CN"/>
        </w:rPr>
        <w:t>number of bits determined as follows</w:t>
      </w:r>
    </w:p>
    <w:p w14:paraId="40197B04" w14:textId="77777777" w:rsidR="00C344B0" w:rsidRPr="002625EB" w:rsidRDefault="00C344B0" w:rsidP="00C344B0">
      <w:pPr>
        <w:pStyle w:val="B2"/>
        <w:rPr>
          <w:lang w:eastAsia="zh-CN"/>
        </w:rPr>
      </w:pPr>
      <w:r w:rsidRPr="002625EB">
        <w:rPr>
          <w:rFonts w:hint="eastAsia"/>
          <w:lang w:eastAsia="zh-CN"/>
        </w:rPr>
        <w:t>-</w:t>
      </w:r>
      <w:r w:rsidRPr="002625EB">
        <w:rPr>
          <w:rFonts w:hint="eastAsia"/>
          <w:lang w:eastAsia="zh-CN"/>
        </w:rPr>
        <w:tab/>
        <w:t xml:space="preserve">0 bit if </w:t>
      </w:r>
      <w:r w:rsidRPr="002625EB">
        <w:rPr>
          <w:i/>
        </w:rPr>
        <w:t>PTRS-</w:t>
      </w:r>
      <w:proofErr w:type="spellStart"/>
      <w:r w:rsidRPr="002625EB">
        <w:rPr>
          <w:i/>
        </w:rPr>
        <w:t>UplinkConfi</w:t>
      </w:r>
      <w:r w:rsidRPr="002625EB">
        <w:t>g</w:t>
      </w:r>
      <w:proofErr w:type="spellEnd"/>
      <w:r w:rsidRPr="002625EB">
        <w:rPr>
          <w:rFonts w:hint="eastAsia"/>
          <w:lang w:eastAsia="zh-CN"/>
        </w:rPr>
        <w:t xml:space="preserve"> is not configured </w:t>
      </w:r>
      <w:r>
        <w:rPr>
          <w:lang w:eastAsia="zh-CN"/>
        </w:rPr>
        <w:t xml:space="preserve">in either </w:t>
      </w:r>
      <w:proofErr w:type="spellStart"/>
      <w:r w:rsidRPr="001C4979">
        <w:rPr>
          <w:i/>
        </w:rPr>
        <w:t>dmrs-UplinkForPUSCH-MappingTypeA</w:t>
      </w:r>
      <w:proofErr w:type="spellEnd"/>
      <w:r w:rsidRPr="001C4979">
        <w:rPr>
          <w:lang w:eastAsia="zh-CN"/>
        </w:rPr>
        <w:t xml:space="preserve"> </w:t>
      </w:r>
      <w:r>
        <w:rPr>
          <w:lang w:eastAsia="zh-CN"/>
        </w:rPr>
        <w:t>or</w:t>
      </w:r>
      <w:r w:rsidRPr="007A7FB2">
        <w:rPr>
          <w:iCs/>
          <w:color w:val="FF0000"/>
          <w:sz w:val="22"/>
          <w:szCs w:val="22"/>
          <w:lang w:eastAsia="zh-CN"/>
        </w:rPr>
        <w:t xml:space="preserve"> </w:t>
      </w:r>
      <w:proofErr w:type="spellStart"/>
      <w:r w:rsidRPr="001C4979">
        <w:rPr>
          <w:i/>
        </w:rPr>
        <w:t>dmrs-UplinkForPUSCH-MappingTypeB</w:t>
      </w:r>
      <w:proofErr w:type="spellEnd"/>
      <w:r w:rsidRPr="002625EB">
        <w:rPr>
          <w:rFonts w:hint="eastAsia"/>
          <w:lang w:eastAsia="zh-CN"/>
        </w:rPr>
        <w:t xml:space="preserve"> and </w:t>
      </w:r>
      <w:r w:rsidRPr="002625EB">
        <w:t>transform</w:t>
      </w:r>
      <w:r w:rsidRPr="002625EB">
        <w:rPr>
          <w:rFonts w:hint="eastAsia"/>
          <w:lang w:eastAsia="zh-CN"/>
        </w:rPr>
        <w:t xml:space="preserve"> </w:t>
      </w:r>
      <w:proofErr w:type="spellStart"/>
      <w:r w:rsidRPr="002625EB">
        <w:rPr>
          <w:rFonts w:hint="eastAsia"/>
          <w:lang w:eastAsia="zh-CN"/>
        </w:rPr>
        <w:t>p</w:t>
      </w:r>
      <w:r w:rsidRPr="002625EB">
        <w:t>recoder</w:t>
      </w:r>
      <w:proofErr w:type="spellEnd"/>
      <w:r w:rsidRPr="002625EB">
        <w:rPr>
          <w:rFonts w:hint="eastAsia"/>
          <w:lang w:eastAsia="zh-CN"/>
        </w:rPr>
        <w:t xml:space="preserve"> is</w:t>
      </w:r>
      <w:r w:rsidRPr="002625EB">
        <w:rPr>
          <w:lang w:eastAsia="zh-CN"/>
        </w:rPr>
        <w:t xml:space="preserve"> disabled</w:t>
      </w:r>
      <w:r w:rsidRPr="002625EB">
        <w:rPr>
          <w:rFonts w:hint="eastAsia"/>
          <w:lang w:eastAsia="zh-CN"/>
        </w:rPr>
        <w:t xml:space="preserve">, or if </w:t>
      </w:r>
      <w:r w:rsidRPr="002625EB">
        <w:t>transform</w:t>
      </w:r>
      <w:r w:rsidRPr="002625EB">
        <w:rPr>
          <w:rFonts w:hint="eastAsia"/>
          <w:lang w:eastAsia="zh-CN"/>
        </w:rPr>
        <w:t xml:space="preserve"> </w:t>
      </w:r>
      <w:proofErr w:type="spellStart"/>
      <w:r w:rsidRPr="002625EB">
        <w:rPr>
          <w:rFonts w:hint="eastAsia"/>
          <w:lang w:eastAsia="zh-CN"/>
        </w:rPr>
        <w:t>p</w:t>
      </w:r>
      <w:r w:rsidRPr="002625EB">
        <w:t>recoder</w:t>
      </w:r>
      <w:proofErr w:type="spellEnd"/>
      <w:r w:rsidRPr="002625EB">
        <w:rPr>
          <w:rFonts w:hint="eastAsia"/>
          <w:lang w:eastAsia="zh-CN"/>
        </w:rPr>
        <w:t xml:space="preserve"> is</w:t>
      </w:r>
      <w:r w:rsidRPr="002625EB">
        <w:rPr>
          <w:lang w:eastAsia="zh-CN"/>
        </w:rPr>
        <w:t xml:space="preserve"> enabled</w:t>
      </w:r>
      <w:r w:rsidRPr="002625EB">
        <w:rPr>
          <w:rFonts w:hint="eastAsia"/>
          <w:lang w:eastAsia="zh-CN"/>
        </w:rPr>
        <w:t xml:space="preserve">, or if </w:t>
      </w:r>
      <w:proofErr w:type="spellStart"/>
      <w:r w:rsidRPr="003266BA">
        <w:rPr>
          <w:i/>
          <w:lang w:eastAsia="zh-CN"/>
        </w:rPr>
        <w:t>maxRank</w:t>
      </w:r>
      <w:proofErr w:type="spellEnd"/>
      <w:r w:rsidRPr="003266BA">
        <w:rPr>
          <w:i/>
          <w:color w:val="000000"/>
          <w:kern w:val="2"/>
          <w:lang w:val="fi-FI"/>
        </w:rPr>
        <w:t>-ForDCIFormat0_2</w:t>
      </w:r>
      <w:r w:rsidRPr="002625EB">
        <w:rPr>
          <w:rFonts w:hint="eastAsia"/>
          <w:i/>
          <w:iCs/>
          <w:lang w:eastAsia="zh-CN"/>
        </w:rPr>
        <w:t>=1</w:t>
      </w:r>
      <w:r w:rsidRPr="002625EB">
        <w:rPr>
          <w:rFonts w:hint="eastAsia"/>
          <w:lang w:eastAsia="zh-CN"/>
        </w:rPr>
        <w:t>;</w:t>
      </w:r>
    </w:p>
    <w:p w14:paraId="2C910BE4" w14:textId="77777777" w:rsidR="00C344B0" w:rsidRPr="002625EB" w:rsidRDefault="00C344B0" w:rsidP="00C344B0">
      <w:pPr>
        <w:pStyle w:val="B2"/>
        <w:rPr>
          <w:lang w:eastAsia="zh-CN"/>
        </w:rPr>
      </w:pPr>
      <w:r w:rsidRPr="002625EB">
        <w:rPr>
          <w:rFonts w:hint="eastAsia"/>
          <w:lang w:eastAsia="zh-CN"/>
        </w:rPr>
        <w:t>-</w:t>
      </w:r>
      <w:r w:rsidRPr="002625EB">
        <w:rPr>
          <w:rFonts w:hint="eastAsia"/>
          <w:lang w:eastAsia="zh-CN"/>
        </w:rPr>
        <w:tab/>
        <w:t>2</w:t>
      </w:r>
      <w:r w:rsidRPr="002625EB">
        <w:t xml:space="preserve"> bit</w:t>
      </w:r>
      <w:r w:rsidRPr="002625EB">
        <w:rPr>
          <w:rFonts w:hint="eastAsia"/>
          <w:lang w:eastAsia="zh-CN"/>
        </w:rPr>
        <w:t>s otherwise, where Table 7.3.1.1.2</w:t>
      </w:r>
      <w:r w:rsidRPr="002625EB">
        <w:t>-</w:t>
      </w:r>
      <w:r w:rsidRPr="002625EB">
        <w:rPr>
          <w:rFonts w:hint="eastAsia"/>
          <w:lang w:eastAsia="zh-CN"/>
        </w:rPr>
        <w:t xml:space="preserve">25 and 7.3.1.1.2-26 are used to </w:t>
      </w:r>
      <w:r w:rsidRPr="002625EB">
        <w:rPr>
          <w:lang w:eastAsia="zh-CN"/>
        </w:rPr>
        <w:t>indicat</w:t>
      </w:r>
      <w:r w:rsidRPr="002625EB">
        <w:rPr>
          <w:rFonts w:hint="eastAsia"/>
          <w:lang w:eastAsia="zh-CN"/>
        </w:rPr>
        <w:t>e the</w:t>
      </w:r>
      <w:r w:rsidRPr="002625EB">
        <w:rPr>
          <w:lang w:eastAsia="zh-CN"/>
        </w:rPr>
        <w:t xml:space="preserve"> association between PTRS port</w:t>
      </w:r>
      <w:r w:rsidRPr="002625EB">
        <w:rPr>
          <w:rFonts w:hint="eastAsia"/>
          <w:lang w:eastAsia="zh-CN"/>
        </w:rPr>
        <w:t xml:space="preserve">(s) </w:t>
      </w:r>
      <w:r w:rsidRPr="002625EB">
        <w:rPr>
          <w:lang w:eastAsia="zh-CN"/>
        </w:rPr>
        <w:t xml:space="preserve">and DMRS port(s) </w:t>
      </w:r>
      <w:r w:rsidRPr="002625EB">
        <w:rPr>
          <w:rFonts w:hint="eastAsia"/>
          <w:lang w:eastAsia="zh-CN"/>
        </w:rPr>
        <w:t xml:space="preserve">for transmission of one PT-RS port and two PT-RS ports respectively, and the DMRS ports are </w:t>
      </w:r>
      <w:r w:rsidRPr="002625EB">
        <w:rPr>
          <w:lang w:eastAsia="zh-CN"/>
        </w:rPr>
        <w:t>indicated</w:t>
      </w:r>
      <w:r w:rsidRPr="002625EB">
        <w:rPr>
          <w:rFonts w:hint="eastAsia"/>
          <w:lang w:eastAsia="zh-CN"/>
        </w:rPr>
        <w:t xml:space="preserve"> by the</w:t>
      </w:r>
      <w:r w:rsidRPr="002625EB">
        <w:rPr>
          <w:lang w:eastAsia="zh-CN"/>
        </w:rPr>
        <w:t xml:space="preserve"> </w:t>
      </w:r>
      <w:r w:rsidRPr="002625EB">
        <w:rPr>
          <w:rFonts w:hint="eastAsia"/>
          <w:lang w:eastAsia="zh-CN"/>
        </w:rPr>
        <w:t>Antenna ports</w:t>
      </w:r>
      <w:r w:rsidRPr="002625EB">
        <w:rPr>
          <w:lang w:eastAsia="zh-CN"/>
        </w:rPr>
        <w:t xml:space="preserve"> </w:t>
      </w:r>
      <w:r w:rsidRPr="002625EB">
        <w:rPr>
          <w:rFonts w:hint="eastAsia"/>
          <w:lang w:eastAsia="zh-CN"/>
        </w:rPr>
        <w:t>field.</w:t>
      </w:r>
      <w:r w:rsidRPr="002625EB">
        <w:rPr>
          <w:lang w:eastAsia="zh-CN"/>
        </w:rPr>
        <w:t xml:space="preserve"> </w:t>
      </w:r>
    </w:p>
    <w:p w14:paraId="53820697" w14:textId="77777777" w:rsidR="00C344B0" w:rsidRPr="004814C6" w:rsidRDefault="00C344B0" w:rsidP="00C344B0">
      <w:pPr>
        <w:pStyle w:val="B1"/>
        <w:ind w:hanging="1"/>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 and the </w:t>
      </w:r>
      <w:r w:rsidRPr="002625EB">
        <w:rPr>
          <w:lang w:eastAsia="zh-CN"/>
        </w:rPr>
        <w:t>"</w:t>
      </w:r>
      <w:r w:rsidRPr="002625EB">
        <w:rPr>
          <w:rFonts w:hint="eastAsia"/>
          <w:lang w:eastAsia="zh-CN"/>
        </w:rPr>
        <w:t>PTRS-DMRS association</w:t>
      </w:r>
      <w:r w:rsidRPr="002625EB">
        <w:rPr>
          <w:lang w:eastAsia="zh-CN"/>
        </w:rPr>
        <w:t>"</w:t>
      </w:r>
      <w:r w:rsidRPr="002625EB">
        <w:rPr>
          <w:rFonts w:hint="eastAsia"/>
          <w:lang w:eastAsia="zh-CN"/>
        </w:rPr>
        <w:t xml:space="preserve"> field is present </w:t>
      </w:r>
      <w:r w:rsidRPr="002625EB">
        <w:rPr>
          <w:rFonts w:eastAsia="Times New Roman" w:hint="eastAsia"/>
          <w:lang w:eastAsia="zh-CN"/>
        </w:rPr>
        <w:t>for the</w:t>
      </w:r>
      <w:r w:rsidRPr="002625EB">
        <w:rPr>
          <w:rFonts w:hint="eastAsia"/>
          <w:lang w:eastAsia="zh-CN"/>
        </w:rPr>
        <w:t xml:space="preserve"> indicated </w:t>
      </w:r>
      <w:r w:rsidRPr="002625EB">
        <w:rPr>
          <w:lang w:eastAsia="zh-CN"/>
        </w:rPr>
        <w:t>bandwidth</w:t>
      </w:r>
      <w:r w:rsidRPr="002625EB">
        <w:rPr>
          <w:rFonts w:hint="eastAsia"/>
          <w:lang w:eastAsia="zh-CN"/>
        </w:rPr>
        <w:t xml:space="preserve"> part but not present for </w:t>
      </w:r>
      <w:r w:rsidRPr="002625EB">
        <w:rPr>
          <w:rFonts w:eastAsia="Times New Roman" w:hint="eastAsia"/>
          <w:lang w:eastAsia="zh-CN"/>
        </w:rPr>
        <w:t xml:space="preserve">the active bandwidth part, the UE assumes the </w:t>
      </w:r>
      <w:r w:rsidRPr="002625EB">
        <w:rPr>
          <w:rFonts w:eastAsia="Times New Roman"/>
          <w:lang w:eastAsia="zh-CN"/>
        </w:rPr>
        <w:t>"</w:t>
      </w:r>
      <w:r w:rsidRPr="002625EB">
        <w:rPr>
          <w:rFonts w:hint="eastAsia"/>
          <w:lang w:eastAsia="zh-CN"/>
        </w:rPr>
        <w:t>PTRS-DMRS association</w:t>
      </w:r>
      <w:r w:rsidRPr="002625EB">
        <w:rPr>
          <w:lang w:eastAsia="zh-CN"/>
        </w:rPr>
        <w:t>"</w:t>
      </w:r>
      <w:r w:rsidRPr="002625EB">
        <w:rPr>
          <w:rFonts w:hint="eastAsia"/>
          <w:lang w:eastAsia="zh-CN"/>
        </w:rPr>
        <w:t xml:space="preserve"> field is not present for the indicated </w:t>
      </w:r>
      <w:r w:rsidRPr="002625EB">
        <w:rPr>
          <w:lang w:eastAsia="zh-CN"/>
        </w:rPr>
        <w:t>bandwidth</w:t>
      </w:r>
      <w:r w:rsidRPr="002625EB">
        <w:rPr>
          <w:rFonts w:hint="eastAsia"/>
          <w:lang w:eastAsia="zh-CN"/>
        </w:rPr>
        <w:t xml:space="preserve"> part</w:t>
      </w:r>
      <w:r w:rsidRPr="002625EB">
        <w:rPr>
          <w:rFonts w:eastAsia="Times New Roman" w:hint="eastAsia"/>
          <w:lang w:eastAsia="zh-CN"/>
        </w:rPr>
        <w:t>.</w:t>
      </w:r>
    </w:p>
    <w:p w14:paraId="3E43A3C0" w14:textId="77777777" w:rsidR="00C344B0" w:rsidRDefault="00C344B0" w:rsidP="00C344B0">
      <w:pPr>
        <w:pStyle w:val="B1"/>
        <w:rPr>
          <w:lang w:eastAsia="zh-CN"/>
        </w:rPr>
      </w:pPr>
      <w:r w:rsidRPr="002625EB">
        <w:rPr>
          <w:rFonts w:hint="eastAsia"/>
          <w:lang w:eastAsia="zh-CN"/>
        </w:rPr>
        <w:t>-</w:t>
      </w:r>
      <w:r w:rsidRPr="002625EB">
        <w:rPr>
          <w:rFonts w:hint="eastAsia"/>
          <w:lang w:eastAsia="zh-CN"/>
        </w:rPr>
        <w:tab/>
      </w:r>
      <w:proofErr w:type="spellStart"/>
      <w:r w:rsidRPr="002625EB">
        <w:rPr>
          <w:rFonts w:hint="eastAsia"/>
          <w:lang w:eastAsia="zh-CN"/>
        </w:rPr>
        <w:t>beta_offset</w:t>
      </w:r>
      <w:proofErr w:type="spellEnd"/>
      <w:r w:rsidRPr="002625EB">
        <w:rPr>
          <w:rFonts w:hint="eastAsia"/>
          <w:lang w:eastAsia="zh-CN"/>
        </w:rPr>
        <w:t xml:space="preserve"> indicator </w:t>
      </w:r>
      <w:r w:rsidRPr="002625EB">
        <w:t>–</w:t>
      </w:r>
      <w:r>
        <w:t xml:space="preserve"> </w:t>
      </w:r>
      <w:r w:rsidRPr="002625EB">
        <w:rPr>
          <w:rFonts w:hint="eastAsia"/>
          <w:lang w:eastAsia="zh-CN"/>
        </w:rPr>
        <w:t>0</w:t>
      </w:r>
      <w:r>
        <w:rPr>
          <w:lang w:eastAsia="zh-CN"/>
        </w:rPr>
        <w:t xml:space="preserve"> bit</w:t>
      </w:r>
      <w:r w:rsidRPr="002625EB">
        <w:rPr>
          <w:rFonts w:hint="eastAsia"/>
          <w:lang w:eastAsia="zh-CN"/>
        </w:rPr>
        <w:t xml:space="preserve"> if the higher layer parameter </w:t>
      </w:r>
      <w:proofErr w:type="spellStart"/>
      <w:r w:rsidRPr="002625EB">
        <w:rPr>
          <w:i/>
        </w:rPr>
        <w:t>betaOffsets</w:t>
      </w:r>
      <w:proofErr w:type="spellEnd"/>
      <w:r w:rsidRPr="002625EB">
        <w:rPr>
          <w:rFonts w:hint="eastAsia"/>
          <w:i/>
          <w:lang w:eastAsia="zh-CN"/>
        </w:rPr>
        <w:t xml:space="preserve"> = </w:t>
      </w:r>
      <w:proofErr w:type="spellStart"/>
      <w:r w:rsidRPr="002625EB">
        <w:rPr>
          <w:i/>
        </w:rPr>
        <w:t>semiStatic</w:t>
      </w:r>
      <w:proofErr w:type="spellEnd"/>
      <w:r w:rsidRPr="002625EB">
        <w:rPr>
          <w:rFonts w:hint="eastAsia"/>
          <w:lang w:eastAsia="zh-CN"/>
        </w:rPr>
        <w:t>; otherwise</w:t>
      </w:r>
      <w:r>
        <w:rPr>
          <w:lang w:eastAsia="zh-CN"/>
        </w:rPr>
        <w:t xml:space="preserve"> 1 bit if 2 offset indexes are configured by higher layer parameter </w:t>
      </w:r>
      <w:r w:rsidRPr="00DF1BF8">
        <w:rPr>
          <w:i/>
          <w:lang w:eastAsia="zh-CN"/>
        </w:rPr>
        <w:t>dynamicForDCI-Format0-2</w:t>
      </w:r>
      <w:r>
        <w:rPr>
          <w:i/>
          <w:lang w:eastAsia="zh-CN"/>
        </w:rPr>
        <w:t xml:space="preserve"> </w:t>
      </w:r>
      <w:r w:rsidRPr="002625EB">
        <w:rPr>
          <w:rFonts w:hint="eastAsia"/>
          <w:lang w:eastAsia="zh-CN"/>
        </w:rPr>
        <w:t>as defined by Table 9.3-3</w:t>
      </w:r>
      <w:r>
        <w:rPr>
          <w:lang w:eastAsia="zh-CN"/>
        </w:rPr>
        <w:t xml:space="preserve">A </w:t>
      </w:r>
      <w:r w:rsidRPr="002625EB">
        <w:rPr>
          <w:rFonts w:hint="eastAsia"/>
          <w:lang w:eastAsia="zh-CN"/>
        </w:rPr>
        <w:t>in [5, TS</w:t>
      </w:r>
      <w:r w:rsidRPr="002625EB">
        <w:rPr>
          <w:lang w:eastAsia="zh-CN"/>
        </w:rPr>
        <w:t xml:space="preserve"> </w:t>
      </w:r>
      <w:r w:rsidRPr="002625EB">
        <w:rPr>
          <w:rFonts w:hint="eastAsia"/>
          <w:lang w:eastAsia="zh-CN"/>
        </w:rPr>
        <w:t>38.213]</w:t>
      </w:r>
      <w:r>
        <w:rPr>
          <w:lang w:eastAsia="zh-CN"/>
        </w:rPr>
        <w:t>, and 2 bits</w:t>
      </w:r>
      <w:r w:rsidRPr="002625EB">
        <w:rPr>
          <w:rFonts w:hint="eastAsia"/>
          <w:lang w:eastAsia="zh-CN"/>
        </w:rPr>
        <w:t xml:space="preserve"> </w:t>
      </w:r>
      <w:r>
        <w:rPr>
          <w:lang w:eastAsia="zh-CN"/>
        </w:rPr>
        <w:t xml:space="preserve">if 4 offset indexes are configured by higher layer parameter </w:t>
      </w:r>
      <w:r w:rsidRPr="00DF1BF8">
        <w:rPr>
          <w:i/>
          <w:lang w:eastAsia="zh-CN"/>
        </w:rPr>
        <w:t>dynamicForDCI-Format0-2</w:t>
      </w:r>
      <w:r>
        <w:rPr>
          <w:i/>
          <w:lang w:eastAsia="zh-CN"/>
        </w:rPr>
        <w:t xml:space="preserve"> </w:t>
      </w:r>
      <w:r w:rsidRPr="002625EB">
        <w:rPr>
          <w:rFonts w:hint="eastAsia"/>
          <w:lang w:eastAsia="zh-CN"/>
        </w:rPr>
        <w:t>as defined by Table 9.3-3</w:t>
      </w:r>
      <w:r>
        <w:rPr>
          <w:lang w:eastAsia="zh-CN"/>
        </w:rPr>
        <w:t xml:space="preserve"> </w:t>
      </w:r>
      <w:r w:rsidRPr="002625EB">
        <w:rPr>
          <w:rFonts w:hint="eastAsia"/>
          <w:lang w:eastAsia="zh-CN"/>
        </w:rPr>
        <w:t>in [5, TS</w:t>
      </w:r>
      <w:r w:rsidRPr="002625EB">
        <w:rPr>
          <w:lang w:eastAsia="zh-CN"/>
        </w:rPr>
        <w:t xml:space="preserve"> </w:t>
      </w:r>
      <w:r w:rsidRPr="002625EB">
        <w:rPr>
          <w:rFonts w:hint="eastAsia"/>
          <w:lang w:eastAsia="zh-CN"/>
        </w:rPr>
        <w:t>38.213].</w:t>
      </w:r>
    </w:p>
    <w:p w14:paraId="43EDCEDF" w14:textId="77777777" w:rsidR="00C344B0" w:rsidRPr="003557C8" w:rsidRDefault="00C344B0" w:rsidP="00C344B0">
      <w:pPr>
        <w:pStyle w:val="B1"/>
        <w:ind w:firstLine="0"/>
        <w:rPr>
          <w:lang w:eastAsia="zh-CN"/>
        </w:rPr>
      </w:pPr>
      <w:r>
        <w:t>When two HARQ-ACK codebooks are configured for the same serving cell</w:t>
      </w:r>
      <w:r w:rsidRPr="0049763F">
        <w:t xml:space="preserve"> </w:t>
      </w:r>
      <w:r>
        <w:t xml:space="preserve">and </w:t>
      </w:r>
      <w:r w:rsidRPr="009D21B4">
        <w:rPr>
          <w:lang w:eastAsia="zh-CN"/>
        </w:rPr>
        <w:t xml:space="preserve">if higher layer parameter </w:t>
      </w:r>
      <w:r w:rsidRPr="00A410A8">
        <w:rPr>
          <w:i/>
          <w:lang w:eastAsia="zh-CN"/>
        </w:rPr>
        <w:t>priorityIndicatorForDCI-Format0-2</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w:t>
      </w:r>
      <w:r w:rsidRPr="003557C8">
        <w:rPr>
          <w:rFonts w:hint="eastAsia"/>
          <w:lang w:eastAsia="zh-CN"/>
        </w:rPr>
        <w:t xml:space="preserve"> </w:t>
      </w:r>
      <w:proofErr w:type="spellStart"/>
      <w:r w:rsidRPr="002625EB">
        <w:rPr>
          <w:rFonts w:hint="eastAsia"/>
          <w:lang w:eastAsia="zh-CN"/>
        </w:rPr>
        <w:t>beta_offset</w:t>
      </w:r>
      <w:proofErr w:type="spellEnd"/>
      <w:r w:rsidRPr="002625EB">
        <w:rPr>
          <w:rFonts w:hint="eastAsia"/>
          <w:lang w:eastAsia="zh-CN"/>
        </w:rPr>
        <w:t xml:space="preserve"> indicator</w:t>
      </w:r>
      <w:r>
        <w:rPr>
          <w:lang w:eastAsia="zh-CN"/>
        </w:rPr>
        <w:t xml:space="preserve"> in DCI format 0_2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proofErr w:type="spellStart"/>
      <w:r w:rsidRPr="002625EB">
        <w:rPr>
          <w:rFonts w:hint="eastAsia"/>
          <w:lang w:eastAsia="zh-CN"/>
        </w:rPr>
        <w:t>beta_offset</w:t>
      </w:r>
      <w:proofErr w:type="spellEnd"/>
      <w:r w:rsidRPr="002625EB">
        <w:rPr>
          <w:rFonts w:hint="eastAsia"/>
          <w:lang w:eastAsia="zh-CN"/>
        </w:rPr>
        <w:t xml:space="preserve"> indicator</w:t>
      </w:r>
      <w:r>
        <w:rPr>
          <w:lang w:eastAsia="zh-CN"/>
        </w:rPr>
        <w:t xml:space="preserve"> in DCI format 0_2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sidRPr="00457159">
        <w:rPr>
          <w:rFonts w:hint="eastAsia"/>
          <w:lang w:eastAsia="zh-CN"/>
        </w:rPr>
        <w:t xml:space="preserve"> </w:t>
      </w:r>
      <w:proofErr w:type="spellStart"/>
      <w:r w:rsidRPr="002625EB">
        <w:rPr>
          <w:rFonts w:hint="eastAsia"/>
          <w:lang w:eastAsia="zh-CN"/>
        </w:rPr>
        <w:t>beta_offset</w:t>
      </w:r>
      <w:proofErr w:type="spellEnd"/>
      <w:r w:rsidRPr="002625EB">
        <w:rPr>
          <w:rFonts w:hint="eastAsia"/>
          <w:lang w:eastAsia="zh-CN"/>
        </w:rPr>
        <w:t xml:space="preserve"> indicator</w:t>
      </w:r>
      <w:r>
        <w:rPr>
          <w:rFonts w:eastAsia="等线"/>
          <w:lang w:eastAsia="zh-CN"/>
        </w:rPr>
        <w:t xml:space="preserve"> </w:t>
      </w:r>
      <w:r w:rsidRPr="002625EB">
        <w:rPr>
          <w:rFonts w:eastAsia="等线"/>
          <w:lang w:eastAsia="zh-CN"/>
        </w:rPr>
        <w:t xml:space="preserve">until the bit width </w:t>
      </w:r>
      <w:r>
        <w:rPr>
          <w:rFonts w:eastAsia="等线"/>
          <w:lang w:eastAsia="zh-CN"/>
        </w:rPr>
        <w:t>of the</w:t>
      </w:r>
      <w:r w:rsidRPr="003557C8">
        <w:rPr>
          <w:rFonts w:hint="eastAsia"/>
          <w:lang w:eastAsia="zh-CN"/>
        </w:rPr>
        <w:t xml:space="preserve"> </w:t>
      </w:r>
      <w:proofErr w:type="spellStart"/>
      <w:r w:rsidRPr="002625EB">
        <w:rPr>
          <w:rFonts w:hint="eastAsia"/>
          <w:lang w:eastAsia="zh-CN"/>
        </w:rPr>
        <w:t>beta_offset</w:t>
      </w:r>
      <w:proofErr w:type="spellEnd"/>
      <w:r w:rsidRPr="002625EB">
        <w:rPr>
          <w:rFonts w:hint="eastAsia"/>
          <w:lang w:eastAsia="zh-CN"/>
        </w:rPr>
        <w:t xml:space="preserve"> indicator </w:t>
      </w:r>
      <w:r>
        <w:rPr>
          <w:lang w:eastAsia="zh-CN"/>
        </w:rPr>
        <w:t>in DCI format 0_2</w:t>
      </w:r>
      <w:r w:rsidRPr="002625EB">
        <w:rPr>
          <w:rFonts w:eastAsia="等线"/>
          <w:lang w:eastAsia="zh-CN"/>
        </w:rPr>
        <w:t xml:space="preserve"> </w:t>
      </w:r>
      <w:r>
        <w:rPr>
          <w:rFonts w:eastAsia="等线"/>
          <w:lang w:eastAsia="zh-CN"/>
        </w:rPr>
        <w:t>for the two HARQ-ACK codebooks are the same.</w:t>
      </w:r>
    </w:p>
    <w:p w14:paraId="15261DDA" w14:textId="77777777" w:rsidR="00C344B0" w:rsidRDefault="00C344B0" w:rsidP="00C344B0">
      <w:pPr>
        <w:pStyle w:val="B1"/>
        <w:rPr>
          <w:lang w:eastAsia="zh-CN"/>
        </w:rPr>
      </w:pPr>
      <w:r w:rsidRPr="002625EB">
        <w:rPr>
          <w:rFonts w:hint="eastAsia"/>
          <w:lang w:eastAsia="zh-CN"/>
        </w:rPr>
        <w:t>-</w:t>
      </w:r>
      <w:r w:rsidRPr="002625EB">
        <w:rPr>
          <w:rFonts w:hint="eastAsia"/>
          <w:lang w:eastAsia="zh-CN"/>
        </w:rPr>
        <w:tab/>
        <w:t xml:space="preserve">DMRS sequence initialization </w:t>
      </w:r>
      <w:r w:rsidRPr="002625EB">
        <w:t xml:space="preserve">– </w:t>
      </w:r>
      <w:r w:rsidRPr="002625EB">
        <w:rPr>
          <w:rFonts w:hint="eastAsia"/>
          <w:lang w:eastAsia="zh-CN"/>
        </w:rPr>
        <w:t>0</w:t>
      </w:r>
      <w:r>
        <w:rPr>
          <w:lang w:eastAsia="zh-CN"/>
        </w:rPr>
        <w:t xml:space="preserve"> or 1 bit</w:t>
      </w:r>
    </w:p>
    <w:p w14:paraId="7253E9B1" w14:textId="77777777" w:rsidR="00C344B0" w:rsidRDefault="00C344B0" w:rsidP="00C344B0">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the higher layer </w:t>
      </w:r>
      <w:r w:rsidRPr="002625EB">
        <w:rPr>
          <w:lang w:eastAsia="zh-CN"/>
        </w:rPr>
        <w:t>parameter</w:t>
      </w:r>
      <w:r w:rsidRPr="00D52466">
        <w:rPr>
          <w:i/>
          <w:lang w:eastAsia="zh-CN"/>
        </w:rPr>
        <w:t xml:space="preserve"> </w:t>
      </w:r>
      <w:r w:rsidRPr="00F60275">
        <w:rPr>
          <w:i/>
          <w:lang w:eastAsia="zh-CN"/>
        </w:rPr>
        <w:t>dmrs-SequenceInitializationForDCI-Format0-2</w:t>
      </w:r>
      <w:r w:rsidRPr="00D52466">
        <w:rPr>
          <w:i/>
          <w:lang w:eastAsia="zh-CN"/>
        </w:rPr>
        <w:t xml:space="preserve"> </w:t>
      </w:r>
      <w:r w:rsidRPr="002625EB">
        <w:rPr>
          <w:rFonts w:hint="eastAsia"/>
          <w:lang w:eastAsia="zh-CN"/>
        </w:rPr>
        <w:t>is not configured</w:t>
      </w:r>
      <w:r>
        <w:rPr>
          <w:lang w:eastAsia="zh-CN"/>
        </w:rPr>
        <w:t xml:space="preserve"> or if transform </w:t>
      </w:r>
      <w:proofErr w:type="spellStart"/>
      <w:r>
        <w:rPr>
          <w:lang w:eastAsia="zh-CN"/>
        </w:rPr>
        <w:t>precoder</w:t>
      </w:r>
      <w:proofErr w:type="spellEnd"/>
      <w:r>
        <w:rPr>
          <w:lang w:eastAsia="zh-CN"/>
        </w:rPr>
        <w:t xml:space="preserve"> is enabled</w:t>
      </w:r>
      <w:r w:rsidRPr="002625EB">
        <w:rPr>
          <w:rFonts w:hint="eastAsia"/>
          <w:lang w:eastAsia="zh-CN"/>
        </w:rPr>
        <w:t>;</w:t>
      </w:r>
    </w:p>
    <w:p w14:paraId="18391FAB" w14:textId="77777777" w:rsidR="00C344B0" w:rsidRPr="002A036F" w:rsidRDefault="00C344B0" w:rsidP="00C344B0">
      <w:pPr>
        <w:pStyle w:val="B2"/>
        <w:rPr>
          <w:lang w:eastAsia="zh-CN"/>
        </w:rPr>
      </w:pPr>
      <w:bookmarkStart w:id="89" w:name="OLE_LINK42"/>
      <w:r w:rsidRPr="002625EB">
        <w:rPr>
          <w:lang w:eastAsia="zh-CN"/>
        </w:rPr>
        <w:t>-</w:t>
      </w:r>
      <w:r w:rsidRPr="002625EB">
        <w:rPr>
          <w:lang w:eastAsia="zh-CN"/>
        </w:rPr>
        <w:tab/>
      </w:r>
      <w:r>
        <w:rPr>
          <w:lang w:eastAsia="zh-CN"/>
        </w:rPr>
        <w:t xml:space="preserve">1 bit if transform </w:t>
      </w:r>
      <w:proofErr w:type="spellStart"/>
      <w:r>
        <w:rPr>
          <w:lang w:eastAsia="zh-CN"/>
        </w:rPr>
        <w:t>precoder</w:t>
      </w:r>
      <w:proofErr w:type="spellEnd"/>
      <w:r>
        <w:rPr>
          <w:lang w:eastAsia="zh-CN"/>
        </w:rPr>
        <w:t xml:space="preserve"> is disabled and </w:t>
      </w:r>
      <w:r w:rsidRPr="002625EB">
        <w:rPr>
          <w:rFonts w:hint="eastAsia"/>
          <w:lang w:eastAsia="zh-CN"/>
        </w:rPr>
        <w:t xml:space="preserve">the higher layer </w:t>
      </w:r>
      <w:r w:rsidRPr="002625EB">
        <w:rPr>
          <w:lang w:eastAsia="zh-CN"/>
        </w:rPr>
        <w:t>parameter</w:t>
      </w:r>
      <w:r w:rsidRPr="00D52466">
        <w:rPr>
          <w:i/>
          <w:lang w:eastAsia="zh-CN"/>
        </w:rPr>
        <w:t xml:space="preserve"> </w:t>
      </w:r>
      <w:r w:rsidRPr="00F60275">
        <w:rPr>
          <w:i/>
          <w:lang w:eastAsia="zh-CN"/>
        </w:rPr>
        <w:t>dmrs-SequenceInitializationForDCI-Format0-2</w:t>
      </w:r>
      <w:r w:rsidRPr="00D52466">
        <w:rPr>
          <w:i/>
          <w:lang w:eastAsia="zh-CN"/>
        </w:rPr>
        <w:t xml:space="preserve"> </w:t>
      </w:r>
      <w:r w:rsidRPr="002625EB">
        <w:rPr>
          <w:rFonts w:hint="eastAsia"/>
          <w:lang w:eastAsia="zh-CN"/>
        </w:rPr>
        <w:t>is configured</w:t>
      </w:r>
      <w:r>
        <w:rPr>
          <w:lang w:eastAsia="zh-CN"/>
        </w:rPr>
        <w:t>.</w:t>
      </w:r>
    </w:p>
    <w:bookmarkEnd w:id="89"/>
    <w:p w14:paraId="62809A0B" w14:textId="77777777" w:rsidR="00C344B0" w:rsidRDefault="00C344B0" w:rsidP="00C344B0">
      <w:pPr>
        <w:pStyle w:val="B1"/>
        <w:rPr>
          <w:lang w:eastAsia="zh-CN"/>
        </w:rPr>
      </w:pPr>
      <w:r w:rsidRPr="002625EB">
        <w:rPr>
          <w:rFonts w:hint="eastAsia"/>
          <w:lang w:eastAsia="zh-CN"/>
        </w:rPr>
        <w:t>-</w:t>
      </w:r>
      <w:r w:rsidRPr="002625EB">
        <w:rPr>
          <w:rFonts w:hint="eastAsia"/>
          <w:lang w:eastAsia="zh-CN"/>
        </w:rPr>
        <w:tab/>
        <w:t xml:space="preserve">UL-SCH </w:t>
      </w:r>
      <w:r w:rsidRPr="002625EB">
        <w:rPr>
          <w:lang w:eastAsia="zh-CN"/>
        </w:rPr>
        <w:t>indicator</w:t>
      </w:r>
      <w:r w:rsidRPr="002625EB">
        <w:rPr>
          <w:rFonts w:hint="eastAsia"/>
          <w:lang w:eastAsia="zh-CN"/>
        </w:rPr>
        <w:t xml:space="preserve"> </w:t>
      </w:r>
      <w:r w:rsidRPr="002625EB">
        <w:t xml:space="preserve">– </w:t>
      </w:r>
      <w:r w:rsidRPr="002625EB">
        <w:rPr>
          <w:rFonts w:hint="eastAsia"/>
          <w:lang w:eastAsia="zh-CN"/>
        </w:rPr>
        <w:t xml:space="preserve">1 bit. A value of </w:t>
      </w:r>
      <w:r w:rsidRPr="002625EB">
        <w:rPr>
          <w:lang w:eastAsia="zh-CN"/>
        </w:rPr>
        <w:t>"</w:t>
      </w:r>
      <w:r w:rsidRPr="002625EB">
        <w:rPr>
          <w:rFonts w:hint="eastAsia"/>
          <w:lang w:eastAsia="zh-CN"/>
        </w:rPr>
        <w:t>1</w:t>
      </w:r>
      <w:r w:rsidRPr="002625EB">
        <w:rPr>
          <w:lang w:eastAsia="zh-CN"/>
        </w:rPr>
        <w:t>"</w:t>
      </w:r>
      <w:r w:rsidRPr="002625EB">
        <w:rPr>
          <w:rFonts w:hint="eastAsia"/>
          <w:lang w:eastAsia="zh-CN"/>
        </w:rPr>
        <w:t xml:space="preserve"> indicates UL-SCH shall be transmitted on the PUSCH and a value of </w:t>
      </w:r>
      <w:r w:rsidRPr="002625EB">
        <w:rPr>
          <w:lang w:eastAsia="zh-CN"/>
        </w:rPr>
        <w:t>"</w:t>
      </w:r>
      <w:r w:rsidRPr="002625EB">
        <w:rPr>
          <w:rFonts w:hint="eastAsia"/>
          <w:lang w:eastAsia="zh-CN"/>
        </w:rPr>
        <w:t>0</w:t>
      </w:r>
      <w:r w:rsidRPr="002625EB">
        <w:rPr>
          <w:lang w:eastAsia="zh-CN"/>
        </w:rPr>
        <w:t>"</w:t>
      </w:r>
      <w:r w:rsidRPr="002625EB">
        <w:rPr>
          <w:rFonts w:hint="eastAsia"/>
          <w:lang w:eastAsia="zh-CN"/>
        </w:rPr>
        <w:t xml:space="preserve"> indicates UL-SCH shall not be </w:t>
      </w:r>
      <w:r w:rsidRPr="002625EB">
        <w:rPr>
          <w:lang w:eastAsia="zh-CN"/>
        </w:rPr>
        <w:t>transmitted</w:t>
      </w:r>
      <w:r w:rsidRPr="002625EB">
        <w:rPr>
          <w:rFonts w:hint="eastAsia"/>
          <w:lang w:eastAsia="zh-CN"/>
        </w:rPr>
        <w:t xml:space="preserve"> on the PUSCH.</w:t>
      </w:r>
      <w:r w:rsidRPr="002625EB">
        <w:rPr>
          <w:lang w:eastAsia="zh-CN"/>
        </w:rPr>
        <w:t xml:space="preserve"> </w:t>
      </w:r>
      <w:r>
        <w:rPr>
          <w:rFonts w:eastAsia="等线"/>
        </w:rPr>
        <w:t>Except for DCI format 0_2 with CRC scrambled by SP-CSI-RNTI,</w:t>
      </w:r>
      <w:r w:rsidRPr="002625EB">
        <w:rPr>
          <w:rFonts w:hint="eastAsia"/>
          <w:lang w:eastAsia="zh-CN"/>
        </w:rPr>
        <w:t xml:space="preserve"> </w:t>
      </w:r>
      <w:r>
        <w:rPr>
          <w:lang w:eastAsia="zh-CN"/>
        </w:rPr>
        <w:t>a</w:t>
      </w:r>
      <w:r w:rsidRPr="002625EB">
        <w:rPr>
          <w:rFonts w:hint="eastAsia"/>
          <w:lang w:eastAsia="zh-CN"/>
        </w:rPr>
        <w:t xml:space="preserve"> UE is not expe</w:t>
      </w:r>
      <w:r>
        <w:rPr>
          <w:rFonts w:hint="eastAsia"/>
          <w:lang w:eastAsia="zh-CN"/>
        </w:rPr>
        <w:t>cted to receive a DCI format 0_2</w:t>
      </w:r>
      <w:r w:rsidRPr="002625EB">
        <w:rPr>
          <w:rFonts w:hint="eastAsia"/>
          <w:lang w:eastAsia="zh-CN"/>
        </w:rPr>
        <w:t xml:space="preserve"> with UL-SCH </w:t>
      </w:r>
      <w:r w:rsidRPr="002625EB">
        <w:rPr>
          <w:lang w:eastAsia="zh-CN"/>
        </w:rPr>
        <w:t>indicator</w:t>
      </w:r>
      <w:r w:rsidRPr="002625EB">
        <w:rPr>
          <w:rFonts w:hint="eastAsia"/>
          <w:lang w:eastAsia="zh-CN"/>
        </w:rPr>
        <w:t xml:space="preserve"> of </w:t>
      </w:r>
      <w:r w:rsidRPr="002625EB">
        <w:rPr>
          <w:lang w:eastAsia="zh-CN"/>
        </w:rPr>
        <w:t>"</w:t>
      </w:r>
      <w:r w:rsidRPr="002625EB">
        <w:rPr>
          <w:rFonts w:hint="eastAsia"/>
          <w:lang w:eastAsia="zh-CN"/>
        </w:rPr>
        <w:t>0</w:t>
      </w:r>
      <w:r w:rsidRPr="002625EB">
        <w:rPr>
          <w:lang w:eastAsia="zh-CN"/>
        </w:rPr>
        <w:t>"</w:t>
      </w:r>
      <w:r w:rsidRPr="002625EB">
        <w:rPr>
          <w:rFonts w:hint="eastAsia"/>
          <w:lang w:eastAsia="zh-CN"/>
        </w:rPr>
        <w:t xml:space="preserve"> and CSI request of all zero(s).</w:t>
      </w:r>
    </w:p>
    <w:p w14:paraId="7AA2774D" w14:textId="77777777" w:rsidR="00C344B0" w:rsidRDefault="00C344B0" w:rsidP="00C344B0">
      <w:pPr>
        <w:pStyle w:val="B1"/>
        <w:rPr>
          <w:lang w:eastAsia="zh-CN"/>
        </w:rPr>
      </w:pPr>
      <w:r w:rsidRPr="002625EB">
        <w:rPr>
          <w:rFonts w:hint="eastAsia"/>
          <w:lang w:eastAsia="zh-CN"/>
        </w:rPr>
        <w:t>-</w:t>
      </w:r>
      <w:r w:rsidRPr="002625EB">
        <w:rPr>
          <w:rFonts w:hint="eastAsia"/>
          <w:lang w:eastAsia="zh-CN"/>
        </w:rPr>
        <w:tab/>
      </w:r>
      <w:r>
        <w:rPr>
          <w:lang w:eastAsia="zh-CN"/>
        </w:rPr>
        <w:t>Open-loop power control parameter set indication</w:t>
      </w:r>
      <w:r w:rsidRPr="002625EB">
        <w:rPr>
          <w:rFonts w:hint="eastAsia"/>
          <w:lang w:eastAsia="zh-CN"/>
        </w:rPr>
        <w:t xml:space="preserve"> </w:t>
      </w:r>
      <w:r w:rsidRPr="002625EB">
        <w:t xml:space="preserve">– </w:t>
      </w:r>
      <w:r>
        <w:t xml:space="preserve">0 or </w:t>
      </w:r>
      <w:r w:rsidRPr="002625EB">
        <w:rPr>
          <w:rFonts w:hint="eastAsia"/>
          <w:lang w:eastAsia="zh-CN"/>
        </w:rPr>
        <w:t>1</w:t>
      </w:r>
      <w:r>
        <w:rPr>
          <w:lang w:eastAsia="zh-CN"/>
        </w:rPr>
        <w:t xml:space="preserve"> or 2</w:t>
      </w:r>
      <w:r w:rsidRPr="002625EB">
        <w:rPr>
          <w:rFonts w:hint="eastAsia"/>
          <w:lang w:eastAsia="zh-CN"/>
        </w:rPr>
        <w:t xml:space="preserve"> bit</w:t>
      </w:r>
      <w:r>
        <w:rPr>
          <w:lang w:eastAsia="zh-CN"/>
        </w:rPr>
        <w:t>s</w:t>
      </w:r>
      <w:r w:rsidRPr="002625EB">
        <w:rPr>
          <w:rFonts w:hint="eastAsia"/>
          <w:lang w:eastAsia="zh-CN"/>
        </w:rPr>
        <w:t xml:space="preserve">. </w:t>
      </w:r>
    </w:p>
    <w:p w14:paraId="45C7C6F9" w14:textId="77777777" w:rsidR="00C344B0" w:rsidRDefault="00C344B0" w:rsidP="00C344B0">
      <w:pPr>
        <w:pStyle w:val="B2"/>
        <w:rPr>
          <w:lang w:eastAsia="zh-CN"/>
        </w:rPr>
      </w:pPr>
      <w:r w:rsidRPr="002625EB">
        <w:rPr>
          <w:lang w:eastAsia="zh-CN"/>
        </w:rPr>
        <w:t>-</w:t>
      </w:r>
      <w:r w:rsidRPr="002625EB">
        <w:rPr>
          <w:lang w:eastAsia="zh-CN"/>
        </w:rPr>
        <w:tab/>
      </w:r>
      <w:r>
        <w:rPr>
          <w:lang w:eastAsia="zh-CN"/>
        </w:rPr>
        <w:t xml:space="preserve">0 bit if the higher layer parameter </w:t>
      </w:r>
      <w:r w:rsidRPr="00763BC8">
        <w:rPr>
          <w:i/>
          <w:lang w:eastAsia="zh-CN"/>
        </w:rPr>
        <w:t>p0-PUSCH-SetList</w:t>
      </w:r>
      <w:r>
        <w:rPr>
          <w:i/>
          <w:lang w:eastAsia="zh-CN"/>
        </w:rPr>
        <w:t xml:space="preserve"> </w:t>
      </w:r>
      <w:r>
        <w:rPr>
          <w:lang w:eastAsia="zh-CN"/>
        </w:rPr>
        <w:t>is not configured</w:t>
      </w:r>
      <w:r>
        <w:rPr>
          <w:rFonts w:hint="eastAsia"/>
          <w:lang w:eastAsia="zh-CN"/>
        </w:rPr>
        <w:t>;</w:t>
      </w:r>
    </w:p>
    <w:p w14:paraId="1C291DFE" w14:textId="77777777" w:rsidR="00C344B0" w:rsidRPr="001C641E" w:rsidRDefault="00C344B0" w:rsidP="00C344B0">
      <w:pPr>
        <w:pStyle w:val="B2"/>
        <w:rPr>
          <w:lang w:eastAsia="zh-CN"/>
        </w:rPr>
      </w:pPr>
      <w:r w:rsidRPr="002625EB">
        <w:rPr>
          <w:lang w:eastAsia="zh-CN"/>
        </w:rPr>
        <w:t>-</w:t>
      </w:r>
      <w:r w:rsidRPr="002625EB">
        <w:rPr>
          <w:lang w:eastAsia="zh-CN"/>
        </w:rPr>
        <w:tab/>
      </w:r>
      <w:r>
        <w:rPr>
          <w:lang w:eastAsia="zh-CN"/>
        </w:rPr>
        <w:t>1 or 2 bits otherwise,</w:t>
      </w:r>
    </w:p>
    <w:p w14:paraId="70706373" w14:textId="77777777" w:rsidR="00C344B0" w:rsidRDefault="00C344B0" w:rsidP="00C344B0">
      <w:pPr>
        <w:pStyle w:val="B3"/>
        <w:rPr>
          <w:lang w:eastAsia="zh-CN"/>
        </w:rPr>
      </w:pPr>
      <w:r w:rsidRPr="002625EB">
        <w:rPr>
          <w:lang w:eastAsia="zh-CN"/>
        </w:rPr>
        <w:t>-</w:t>
      </w:r>
      <w:r w:rsidRPr="002625EB">
        <w:rPr>
          <w:lang w:eastAsia="zh-CN"/>
        </w:rPr>
        <w:tab/>
      </w:r>
      <w:r>
        <w:rPr>
          <w:lang w:eastAsia="zh-CN"/>
        </w:rPr>
        <w:t xml:space="preserve">1 bit if </w:t>
      </w:r>
      <w:r w:rsidRPr="002625EB">
        <w:rPr>
          <w:rFonts w:hint="eastAsia"/>
          <w:lang w:eastAsia="zh-CN"/>
        </w:rPr>
        <w:t>SRS resource indicator</w:t>
      </w:r>
      <w:r>
        <w:rPr>
          <w:lang w:eastAsia="zh-CN"/>
        </w:rPr>
        <w:t xml:space="preserve"> is present in the DCI format 0_2;</w:t>
      </w:r>
    </w:p>
    <w:p w14:paraId="22A42C3D" w14:textId="77777777" w:rsidR="00C344B0" w:rsidRPr="00D7400C" w:rsidRDefault="00C344B0" w:rsidP="00C344B0">
      <w:pPr>
        <w:pStyle w:val="B3"/>
        <w:rPr>
          <w:lang w:eastAsia="zh-CN"/>
        </w:rPr>
      </w:pPr>
      <w:r w:rsidRPr="002625EB">
        <w:rPr>
          <w:lang w:eastAsia="zh-CN"/>
        </w:rPr>
        <w:lastRenderedPageBreak/>
        <w:t>-</w:t>
      </w:r>
      <w:r w:rsidRPr="002625EB">
        <w:rPr>
          <w:lang w:eastAsia="zh-CN"/>
        </w:rPr>
        <w:tab/>
      </w:r>
      <w:r>
        <w:rPr>
          <w:lang w:eastAsia="zh-CN"/>
        </w:rPr>
        <w:t xml:space="preserve">1 or 2 bits as determined by higher layer parameter </w:t>
      </w:r>
      <w:r w:rsidRPr="00763BC8">
        <w:rPr>
          <w:i/>
          <w:lang w:eastAsia="zh-CN"/>
        </w:rPr>
        <w:t>olpc-ParameterSetForDCI-Format0-2</w:t>
      </w:r>
      <w:r>
        <w:rPr>
          <w:lang w:eastAsia="zh-CN"/>
        </w:rPr>
        <w:t xml:space="preserve"> if </w:t>
      </w:r>
      <w:r w:rsidRPr="002625EB">
        <w:rPr>
          <w:rFonts w:hint="eastAsia"/>
          <w:lang w:eastAsia="zh-CN"/>
        </w:rPr>
        <w:t>SRS resource indicator</w:t>
      </w:r>
      <w:r>
        <w:rPr>
          <w:lang w:eastAsia="zh-CN"/>
        </w:rPr>
        <w:t xml:space="preserve"> is not present in the DCI format 0_2;</w:t>
      </w:r>
    </w:p>
    <w:p w14:paraId="0F41E493" w14:textId="77777777" w:rsidR="00C344B0" w:rsidRDefault="00C344B0" w:rsidP="00C344B0">
      <w:pPr>
        <w:pStyle w:val="B1"/>
        <w:rPr>
          <w:lang w:eastAsia="zh-CN"/>
        </w:rPr>
      </w:pPr>
      <w:r w:rsidRPr="009D21B4">
        <w:rPr>
          <w:lang w:eastAsia="zh-CN"/>
        </w:rPr>
        <w:t>-</w:t>
      </w:r>
      <w:r w:rsidRPr="009D21B4">
        <w:rPr>
          <w:lang w:eastAsia="zh-CN"/>
        </w:rPr>
        <w:tab/>
        <w:t xml:space="preserve">Priority indicator </w:t>
      </w:r>
      <w:r w:rsidRPr="009D21B4">
        <w:t xml:space="preserve">– </w:t>
      </w:r>
      <w:r w:rsidRPr="009D21B4">
        <w:rPr>
          <w:lang w:eastAsia="zh-CN"/>
        </w:rPr>
        <w:t xml:space="preserve">0 bit if higher layer parameter </w:t>
      </w:r>
      <w:r w:rsidRPr="00D71BA6">
        <w:rPr>
          <w:i/>
          <w:lang w:eastAsia="zh-CN"/>
        </w:rPr>
        <w:t>priorityIndicatorForDCI-Format0-2</w:t>
      </w:r>
      <w:r w:rsidRPr="009D21B4">
        <w:rPr>
          <w:lang w:eastAsia="zh-CN"/>
        </w:rPr>
        <w:t xml:space="preserve"> is not </w:t>
      </w:r>
      <w:r>
        <w:rPr>
          <w:lang w:eastAsia="zh-CN"/>
        </w:rPr>
        <w:t>configured</w:t>
      </w:r>
      <w:r w:rsidRPr="009D21B4">
        <w:rPr>
          <w:lang w:eastAsia="zh-CN"/>
        </w:rPr>
        <w:t>; otherwise</w:t>
      </w:r>
      <w:r>
        <w:rPr>
          <w:lang w:eastAsia="zh-CN"/>
        </w:rPr>
        <w:t xml:space="preserve"> 1 bit as defined in Clause 9 </w:t>
      </w:r>
      <w:r w:rsidRPr="002625EB">
        <w:rPr>
          <w:rFonts w:hint="eastAsia"/>
          <w:lang w:eastAsia="zh-CN"/>
        </w:rPr>
        <w:t>in [5, TS</w:t>
      </w:r>
      <w:r w:rsidRPr="002625EB">
        <w:rPr>
          <w:lang w:eastAsia="zh-CN"/>
        </w:rPr>
        <w:t xml:space="preserve"> </w:t>
      </w:r>
      <w:r w:rsidRPr="002625EB">
        <w:rPr>
          <w:rFonts w:hint="eastAsia"/>
          <w:lang w:eastAsia="zh-CN"/>
        </w:rPr>
        <w:t>38.213]</w:t>
      </w:r>
      <w:r w:rsidRPr="009D21B4">
        <w:rPr>
          <w:lang w:eastAsia="zh-CN"/>
        </w:rPr>
        <w:t>.</w:t>
      </w:r>
    </w:p>
    <w:p w14:paraId="6DEA88A8" w14:textId="77777777" w:rsidR="00C344B0" w:rsidRPr="00A321D1" w:rsidRDefault="00C344B0" w:rsidP="00C344B0">
      <w:pPr>
        <w:pStyle w:val="B1"/>
        <w:rPr>
          <w:lang w:eastAsia="zh-CN"/>
        </w:rPr>
      </w:pPr>
      <w:r w:rsidRPr="009D21B4">
        <w:rPr>
          <w:lang w:eastAsia="zh-CN"/>
        </w:rPr>
        <w:t>-</w:t>
      </w:r>
      <w:r w:rsidRPr="009D21B4">
        <w:rPr>
          <w:lang w:eastAsia="zh-CN"/>
        </w:rPr>
        <w:tab/>
      </w:r>
      <w:r w:rsidRPr="0037604E">
        <w:rPr>
          <w:lang w:eastAsia="zh-CN"/>
        </w:rPr>
        <w:t>Invalid</w:t>
      </w:r>
      <w:r>
        <w:rPr>
          <w:lang w:eastAsia="zh-CN"/>
        </w:rPr>
        <w:t xml:space="preserve"> s</w:t>
      </w:r>
      <w:r w:rsidRPr="0037604E">
        <w:rPr>
          <w:lang w:eastAsia="zh-CN"/>
        </w:rPr>
        <w:t>ymbol</w:t>
      </w:r>
      <w:r>
        <w:rPr>
          <w:lang w:eastAsia="zh-CN"/>
        </w:rPr>
        <w:t xml:space="preserve"> p</w:t>
      </w:r>
      <w:r w:rsidRPr="0037604E">
        <w:rPr>
          <w:lang w:eastAsia="zh-CN"/>
        </w:rPr>
        <w:t>attern</w:t>
      </w:r>
      <w:r w:rsidRPr="009D21B4">
        <w:rPr>
          <w:lang w:eastAsia="zh-CN"/>
        </w:rPr>
        <w:t xml:space="preserve"> indicator </w:t>
      </w:r>
      <w:r w:rsidRPr="009D21B4">
        <w:t xml:space="preserve">– </w:t>
      </w:r>
      <w:r w:rsidRPr="009D21B4">
        <w:rPr>
          <w:lang w:eastAsia="zh-CN"/>
        </w:rPr>
        <w:t>0 bit if higher layer parameter</w:t>
      </w:r>
      <w:r>
        <w:rPr>
          <w:lang w:eastAsia="zh-CN"/>
        </w:rPr>
        <w:t xml:space="preserve"> </w:t>
      </w:r>
      <w:r w:rsidRPr="0037604E">
        <w:rPr>
          <w:i/>
          <w:lang w:eastAsia="zh-CN"/>
        </w:rPr>
        <w:t>InvalidSymbolPatternIndicator-ForDCIFormat0_</w:t>
      </w:r>
      <w:r>
        <w:rPr>
          <w:i/>
          <w:lang w:eastAsia="zh-CN"/>
        </w:rPr>
        <w:t xml:space="preserve">2 </w:t>
      </w:r>
      <w:r w:rsidRPr="009D21B4">
        <w:rPr>
          <w:lang w:eastAsia="zh-CN"/>
        </w:rPr>
        <w:t xml:space="preserve">is not </w:t>
      </w:r>
      <w:r>
        <w:rPr>
          <w:lang w:eastAsia="zh-CN"/>
        </w:rPr>
        <w:t>configured</w:t>
      </w:r>
      <w:r w:rsidRPr="009D21B4">
        <w:rPr>
          <w:lang w:eastAsia="zh-CN"/>
        </w:rPr>
        <w:t>; otherwise</w:t>
      </w:r>
      <w:r>
        <w:rPr>
          <w:lang w:eastAsia="zh-CN"/>
        </w:rPr>
        <w:t xml:space="preserve"> 1 bit as defined in Clause 6.1.2.1 </w:t>
      </w:r>
      <w:r w:rsidRPr="002625EB">
        <w:rPr>
          <w:rFonts w:hint="eastAsia"/>
          <w:lang w:eastAsia="zh-CN"/>
        </w:rPr>
        <w:t>in [</w:t>
      </w:r>
      <w:r>
        <w:rPr>
          <w:lang w:eastAsia="zh-CN"/>
        </w:rPr>
        <w:t>6</w:t>
      </w:r>
      <w:r w:rsidRPr="002625EB">
        <w:rPr>
          <w:rFonts w:hint="eastAsia"/>
          <w:lang w:eastAsia="zh-CN"/>
        </w:rPr>
        <w:t>, TS</w:t>
      </w:r>
      <w:r w:rsidRPr="002625EB">
        <w:rPr>
          <w:lang w:eastAsia="zh-CN"/>
        </w:rPr>
        <w:t xml:space="preserve"> </w:t>
      </w:r>
      <w:r w:rsidRPr="002625EB">
        <w:rPr>
          <w:rFonts w:hint="eastAsia"/>
          <w:lang w:eastAsia="zh-CN"/>
        </w:rPr>
        <w:t>38.21</w:t>
      </w:r>
      <w:r>
        <w:rPr>
          <w:lang w:eastAsia="zh-CN"/>
        </w:rPr>
        <w:t>4</w:t>
      </w:r>
      <w:r w:rsidRPr="002625EB">
        <w:rPr>
          <w:rFonts w:hint="eastAsia"/>
          <w:lang w:eastAsia="zh-CN"/>
        </w:rPr>
        <w:t>]</w:t>
      </w:r>
      <w:r w:rsidRPr="009D21B4">
        <w:rPr>
          <w:lang w:eastAsia="zh-CN"/>
        </w:rPr>
        <w:t>.</w:t>
      </w:r>
    </w:p>
    <w:p w14:paraId="59898A25" w14:textId="77777777" w:rsidR="00C344B0" w:rsidRPr="000F3293" w:rsidRDefault="00C344B0" w:rsidP="00C344B0">
      <w:pPr>
        <w:rPr>
          <w:lang w:eastAsia="zh-CN"/>
        </w:rPr>
      </w:pPr>
      <w:r w:rsidRPr="002625EB">
        <w:rPr>
          <w:rFonts w:eastAsia="等线"/>
          <w:lang w:eastAsia="zh-CN"/>
        </w:rPr>
        <w:t>A UE does not expect that the bit width of a field in DCI format 0_</w:t>
      </w:r>
      <w:r>
        <w:rPr>
          <w:rFonts w:eastAsia="等线"/>
          <w:lang w:eastAsia="zh-CN"/>
        </w:rPr>
        <w:t>2</w:t>
      </w:r>
      <w:r w:rsidRPr="002625EB">
        <w:rPr>
          <w:rFonts w:eastAsia="等线"/>
          <w:lang w:eastAsia="zh-CN"/>
        </w:rPr>
        <w:t xml:space="preserve"> with CRC scrambled by CS-RNTI is larger than corresponding bit width</w:t>
      </w:r>
      <w:r>
        <w:rPr>
          <w:rFonts w:eastAsia="等线"/>
          <w:lang w:eastAsia="zh-CN"/>
        </w:rPr>
        <w:t xml:space="preserve"> of same field in DCI format 0_2</w:t>
      </w:r>
      <w:r w:rsidRPr="002625EB">
        <w:rPr>
          <w:rFonts w:eastAsia="等线"/>
          <w:lang w:eastAsia="zh-CN"/>
        </w:rPr>
        <w:t xml:space="preserve"> with CRC scrambled by C-RNTI</w:t>
      </w:r>
      <w:r w:rsidRPr="002625EB">
        <w:rPr>
          <w:rFonts w:eastAsia="等线" w:hint="eastAsia"/>
          <w:lang w:eastAsia="zh-CN"/>
        </w:rPr>
        <w:t xml:space="preserve"> for the same serving cell</w:t>
      </w:r>
      <w:r w:rsidRPr="002625EB">
        <w:rPr>
          <w:rFonts w:eastAsia="等线"/>
          <w:lang w:eastAsia="zh-CN"/>
        </w:rPr>
        <w:t xml:space="preserve">. If the bit width </w:t>
      </w:r>
      <w:r>
        <w:rPr>
          <w:rFonts w:eastAsia="等线"/>
          <w:lang w:eastAsia="zh-CN"/>
        </w:rPr>
        <w:t>of a field in the DCI format 0_2</w:t>
      </w:r>
      <w:r w:rsidRPr="002625EB">
        <w:rPr>
          <w:rFonts w:eastAsia="等线"/>
          <w:lang w:eastAsia="zh-CN"/>
        </w:rPr>
        <w:t xml:space="preserve"> with CRC scrambled by CS-RNTI is not equal to that of the correspon</w:t>
      </w:r>
      <w:r>
        <w:rPr>
          <w:rFonts w:eastAsia="等线"/>
          <w:lang w:eastAsia="zh-CN"/>
        </w:rPr>
        <w:t>ding field in the DCI format 0_2</w:t>
      </w:r>
      <w:r w:rsidRPr="002625EB">
        <w:rPr>
          <w:rFonts w:eastAsia="等线"/>
          <w:lang w:eastAsia="zh-CN"/>
        </w:rPr>
        <w:t xml:space="preserve"> with CRC scrambled by C-RNTI</w:t>
      </w:r>
      <w:r w:rsidRPr="002625EB">
        <w:rPr>
          <w:rFonts w:eastAsia="等线" w:hint="eastAsia"/>
          <w:lang w:eastAsia="zh-CN"/>
        </w:rPr>
        <w:t xml:space="preserve"> for the same serving cell</w:t>
      </w:r>
      <w:r w:rsidRPr="002625EB">
        <w:rPr>
          <w:rFonts w:eastAsia="等线"/>
          <w:lang w:eastAsia="zh-CN"/>
        </w:rPr>
        <w:t xml:space="preserve">, a number of </w:t>
      </w:r>
      <w:r w:rsidRPr="002625EB">
        <w:rPr>
          <w:rFonts w:eastAsia="MS Mincho"/>
          <w:kern w:val="2"/>
        </w:rPr>
        <w:t xml:space="preserve">most significant bits with value set to '0' are inserted </w:t>
      </w:r>
      <w:r>
        <w:rPr>
          <w:rFonts w:eastAsia="等线"/>
          <w:lang w:eastAsia="zh-CN"/>
        </w:rPr>
        <w:t>to the field in DCI format 0_2</w:t>
      </w:r>
      <w:r w:rsidRPr="002625EB">
        <w:rPr>
          <w:rFonts w:eastAsia="等线"/>
          <w:lang w:eastAsia="zh-CN"/>
        </w:rPr>
        <w:t xml:space="preserve"> with CRC scrambled by CS-RNTI until the bit width equals that of the corresponding field in the DCI </w:t>
      </w:r>
      <w:r>
        <w:rPr>
          <w:rFonts w:eastAsia="等线"/>
          <w:lang w:eastAsia="zh-CN"/>
        </w:rPr>
        <w:t>format 0_2</w:t>
      </w:r>
      <w:r w:rsidRPr="002625EB">
        <w:rPr>
          <w:rFonts w:eastAsia="等线"/>
          <w:lang w:eastAsia="zh-CN"/>
        </w:rPr>
        <w:t xml:space="preserve"> with CRC scrambled by C-RNTI</w:t>
      </w:r>
      <w:r w:rsidRPr="002625EB">
        <w:rPr>
          <w:rFonts w:eastAsia="等线" w:hint="eastAsia"/>
          <w:lang w:eastAsia="zh-CN"/>
        </w:rPr>
        <w:t xml:space="preserve"> for the same serving cell</w:t>
      </w:r>
      <w:r w:rsidRPr="002625EB">
        <w:rPr>
          <w:rFonts w:eastAsia="等线"/>
          <w:lang w:eastAsia="zh-CN"/>
        </w:rPr>
        <w:t xml:space="preserve">. </w:t>
      </w:r>
    </w:p>
    <w:p w14:paraId="0C8583B0" w14:textId="77777777" w:rsidR="00C344B0" w:rsidRPr="002625EB" w:rsidRDefault="00C344B0" w:rsidP="00C344B0">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w:t>
      </w:r>
      <w:r>
        <w:rPr>
          <w:lang w:eastAsia="zh-CN"/>
        </w:rPr>
        <w:t>3</w:t>
      </w:r>
      <w:r w:rsidRPr="002625EB">
        <w:t>-</w:t>
      </w:r>
      <w:r>
        <w:rPr>
          <w:lang w:eastAsia="zh-CN"/>
        </w:rPr>
        <w:t>1</w:t>
      </w:r>
      <w:r w:rsidRPr="002625EB">
        <w:rPr>
          <w:rFonts w:hint="eastAsia"/>
          <w:lang w:eastAsia="zh-CN"/>
        </w:rPr>
        <w:t xml:space="preserve">: </w:t>
      </w:r>
      <w:r>
        <w:rPr>
          <w:lang w:eastAsia="zh-CN"/>
        </w:rPr>
        <w:t xml:space="preserve">1 bit </w:t>
      </w:r>
      <w:r w:rsidRPr="002625EB">
        <w:rPr>
          <w:rFonts w:hint="eastAsia"/>
          <w:lang w:eastAsia="zh-CN"/>
        </w:rPr>
        <w:t>SRS request</w:t>
      </w:r>
      <w:r>
        <w:rPr>
          <w:lang w:eastAsia="zh-CN"/>
        </w:rPr>
        <w:t xml:space="preserve"> in DCI format 0_2 and DCI format 1_2</w:t>
      </w:r>
      <w:r w:rsidRPr="002625EB">
        <w:rPr>
          <w:rFonts w:hint="eastAsia"/>
          <w:lang w:eastAsia="zh-CN"/>
        </w:rPr>
        <w:t xml:space="preserve"> </w:t>
      </w:r>
    </w:p>
    <w:tbl>
      <w:tblPr>
        <w:tblW w:w="5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3441"/>
      </w:tblGrid>
      <w:tr w:rsidR="00C344B0" w:rsidRPr="002625EB" w14:paraId="2882165A" w14:textId="77777777" w:rsidTr="00AB128F">
        <w:trPr>
          <w:trHeight w:val="631"/>
          <w:jc w:val="center"/>
        </w:trPr>
        <w:tc>
          <w:tcPr>
            <w:tcW w:w="2054" w:type="dxa"/>
            <w:shd w:val="clear" w:color="auto" w:fill="D9D9D9"/>
            <w:vAlign w:val="center"/>
          </w:tcPr>
          <w:p w14:paraId="7919AD08" w14:textId="77777777" w:rsidR="00C344B0" w:rsidRPr="002625EB" w:rsidRDefault="00C344B0" w:rsidP="00AB128F">
            <w:pPr>
              <w:pStyle w:val="TAH"/>
              <w:rPr>
                <w:lang w:eastAsia="zh-CN"/>
              </w:rPr>
            </w:pPr>
            <w:r w:rsidRPr="002625EB">
              <w:rPr>
                <w:rFonts w:hint="eastAsia"/>
                <w:lang w:eastAsia="zh-CN"/>
              </w:rPr>
              <w:t>Value of SRS request field</w:t>
            </w:r>
          </w:p>
        </w:tc>
        <w:tc>
          <w:tcPr>
            <w:tcW w:w="3441" w:type="dxa"/>
            <w:shd w:val="clear" w:color="auto" w:fill="D9D9D9"/>
            <w:vAlign w:val="center"/>
          </w:tcPr>
          <w:p w14:paraId="691011A7" w14:textId="77777777" w:rsidR="00C344B0" w:rsidRPr="002625EB" w:rsidRDefault="00C344B0" w:rsidP="00AB128F">
            <w:pPr>
              <w:pStyle w:val="TAH"/>
              <w:rPr>
                <w:lang w:eastAsia="zh-CN"/>
              </w:rPr>
            </w:pPr>
            <w:r w:rsidRPr="002625EB">
              <w:rPr>
                <w:lang w:eastAsia="zh-CN"/>
              </w:rPr>
              <w:t xml:space="preserve">Triggered aperiodic </w:t>
            </w:r>
            <w:r w:rsidRPr="002625EB">
              <w:rPr>
                <w:rFonts w:hint="eastAsia"/>
                <w:lang w:eastAsia="zh-CN"/>
              </w:rPr>
              <w:t>SRS resource set</w:t>
            </w:r>
            <w:r w:rsidRPr="002625EB">
              <w:rPr>
                <w:lang w:eastAsia="zh-CN"/>
              </w:rPr>
              <w:t>(s)</w:t>
            </w:r>
            <w:r w:rsidRPr="002625EB">
              <w:rPr>
                <w:rFonts w:hint="eastAsia"/>
                <w:lang w:eastAsia="zh-CN"/>
              </w:rPr>
              <w:t xml:space="preserve"> for DCI format </w:t>
            </w:r>
            <w:r>
              <w:rPr>
                <w:lang w:eastAsia="zh-CN"/>
              </w:rPr>
              <w:t>0_2 and 1_2</w:t>
            </w:r>
          </w:p>
        </w:tc>
      </w:tr>
      <w:tr w:rsidR="00C344B0" w:rsidRPr="002625EB" w14:paraId="7A980710" w14:textId="77777777" w:rsidTr="00AB128F">
        <w:trPr>
          <w:jc w:val="center"/>
        </w:trPr>
        <w:tc>
          <w:tcPr>
            <w:tcW w:w="2054" w:type="dxa"/>
            <w:shd w:val="clear" w:color="auto" w:fill="auto"/>
            <w:vAlign w:val="center"/>
          </w:tcPr>
          <w:p w14:paraId="21A036A4" w14:textId="77777777" w:rsidR="00C344B0" w:rsidRPr="002625EB" w:rsidRDefault="00C344B0" w:rsidP="00AB128F">
            <w:pPr>
              <w:pStyle w:val="TAC"/>
              <w:rPr>
                <w:lang w:eastAsia="zh-CN"/>
              </w:rPr>
            </w:pPr>
            <w:r w:rsidRPr="002625EB">
              <w:rPr>
                <w:rFonts w:hint="eastAsia"/>
                <w:lang w:eastAsia="zh-CN"/>
              </w:rPr>
              <w:t>0</w:t>
            </w:r>
          </w:p>
        </w:tc>
        <w:tc>
          <w:tcPr>
            <w:tcW w:w="3441" w:type="dxa"/>
            <w:shd w:val="clear" w:color="auto" w:fill="auto"/>
            <w:vAlign w:val="center"/>
          </w:tcPr>
          <w:p w14:paraId="1A5CF10C" w14:textId="77777777" w:rsidR="00C344B0" w:rsidRPr="002625EB" w:rsidRDefault="00C344B0" w:rsidP="00AB128F">
            <w:pPr>
              <w:pStyle w:val="TAL"/>
              <w:rPr>
                <w:sz w:val="16"/>
                <w:szCs w:val="16"/>
                <w:lang w:eastAsia="zh-CN"/>
              </w:rPr>
            </w:pPr>
            <w:r w:rsidRPr="002625EB">
              <w:t>No aperiodic SRS resource set triggered</w:t>
            </w:r>
          </w:p>
        </w:tc>
      </w:tr>
      <w:tr w:rsidR="00C344B0" w:rsidRPr="002625EB" w14:paraId="239D6C0A" w14:textId="77777777" w:rsidTr="00AB128F">
        <w:trPr>
          <w:jc w:val="center"/>
        </w:trPr>
        <w:tc>
          <w:tcPr>
            <w:tcW w:w="2054" w:type="dxa"/>
            <w:shd w:val="clear" w:color="auto" w:fill="auto"/>
            <w:vAlign w:val="center"/>
          </w:tcPr>
          <w:p w14:paraId="3553E960" w14:textId="77777777" w:rsidR="00C344B0" w:rsidRPr="002625EB" w:rsidRDefault="00C344B0" w:rsidP="00AB128F">
            <w:pPr>
              <w:pStyle w:val="TAC"/>
              <w:rPr>
                <w:lang w:eastAsia="zh-CN"/>
              </w:rPr>
            </w:pPr>
            <w:r>
              <w:rPr>
                <w:lang w:eastAsia="zh-CN"/>
              </w:rPr>
              <w:t>1</w:t>
            </w:r>
          </w:p>
        </w:tc>
        <w:tc>
          <w:tcPr>
            <w:tcW w:w="3441" w:type="dxa"/>
            <w:shd w:val="clear" w:color="auto" w:fill="auto"/>
            <w:vAlign w:val="center"/>
          </w:tcPr>
          <w:p w14:paraId="6F2CC563" w14:textId="77777777" w:rsidR="00C344B0" w:rsidRPr="002625EB" w:rsidRDefault="00C344B0" w:rsidP="00AB128F">
            <w:pPr>
              <w:pStyle w:val="TAL"/>
              <w:rPr>
                <w:sz w:val="16"/>
                <w:szCs w:val="16"/>
                <w:lang w:eastAsia="zh-CN"/>
              </w:rPr>
            </w:pPr>
            <w:r w:rsidRPr="002625EB">
              <w:t xml:space="preserve">SRS resource set(s) configured with higher layer parameter </w:t>
            </w:r>
            <w:proofErr w:type="spellStart"/>
            <w:r w:rsidRPr="002625EB">
              <w:rPr>
                <w:i/>
                <w:iCs/>
              </w:rPr>
              <w:t>aperiodicSRS-ResourceTrigger</w:t>
            </w:r>
            <w:proofErr w:type="spellEnd"/>
            <w:r w:rsidRPr="002625EB">
              <w:t xml:space="preserve"> </w:t>
            </w:r>
            <w:r>
              <w:t xml:space="preserve">set to 1 or an entry in </w:t>
            </w:r>
            <w:proofErr w:type="spellStart"/>
            <w:r>
              <w:rPr>
                <w:i/>
                <w:iCs/>
              </w:rPr>
              <w:t>aperiodicSRS-ResourceTriggerList</w:t>
            </w:r>
            <w:proofErr w:type="spellEnd"/>
            <w:r>
              <w:t xml:space="preserve"> </w:t>
            </w:r>
            <w:r w:rsidRPr="002625EB">
              <w:t>set to 1</w:t>
            </w:r>
          </w:p>
        </w:tc>
      </w:tr>
    </w:tbl>
    <w:p w14:paraId="694685E2" w14:textId="77777777" w:rsidR="00C344B0" w:rsidRPr="002625EB" w:rsidRDefault="00C344B0" w:rsidP="00C344B0">
      <w:pPr>
        <w:rPr>
          <w:lang w:eastAsia="zh-CN"/>
        </w:rPr>
      </w:pPr>
    </w:p>
    <w:p w14:paraId="559A583B" w14:textId="77777777" w:rsidR="00CD068C" w:rsidRPr="00C344B0" w:rsidRDefault="00CD068C" w:rsidP="00F34A8F">
      <w:pPr>
        <w:rPr>
          <w:lang w:eastAsia="zh-CN"/>
        </w:rPr>
      </w:pPr>
    </w:p>
    <w:sectPr w:rsidR="00CD068C" w:rsidRPr="00C344B0" w:rsidSect="000B7FED">
      <w:headerReference w:type="even" r:id="rId123"/>
      <w:headerReference w:type="default" r:id="rId124"/>
      <w:headerReference w:type="first" r:id="rId1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730CD9" w14:textId="77777777" w:rsidR="00ED5EB5" w:rsidRDefault="00ED5EB5">
      <w:r>
        <w:separator/>
      </w:r>
    </w:p>
  </w:endnote>
  <w:endnote w:type="continuationSeparator" w:id="0">
    <w:p w14:paraId="6BE2BD5A" w14:textId="77777777" w:rsidR="00ED5EB5" w:rsidRDefault="00ED5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Gulim">
    <w:altName w:val="굴림"/>
    <w:panose1 w:val="020B0600000101010101"/>
    <w:charset w:val="81"/>
    <w:family w:val="roman"/>
    <w:notTrueType/>
    <w:pitch w:val="fixed"/>
    <w:sig w:usb0="00000001"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590681" w14:textId="77777777" w:rsidR="00ED5EB5" w:rsidRDefault="00ED5EB5">
      <w:r>
        <w:separator/>
      </w:r>
    </w:p>
  </w:footnote>
  <w:footnote w:type="continuationSeparator" w:id="0">
    <w:p w14:paraId="76CA7311" w14:textId="77777777" w:rsidR="00ED5EB5" w:rsidRDefault="00ED5E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BBA1F" w14:textId="77777777" w:rsidR="00CD068C" w:rsidRDefault="00CD068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2CF5E" w14:textId="77777777" w:rsidR="00CD068C" w:rsidRDefault="00CD068C">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9F9D" w14:textId="77777777" w:rsidR="00CD068C" w:rsidRDefault="00CD068C">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2F926" w14:textId="77777777" w:rsidR="00CD068C" w:rsidRDefault="00CD068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RAN1bullet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7B6D3A"/>
    <w:multiLevelType w:val="hybridMultilevel"/>
    <w:tmpl w:val="2D14B50A"/>
    <w:lvl w:ilvl="0" w:tplc="34F4CD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cs="Times New Roman" w:hint="default"/>
      </w:rPr>
    </w:lvl>
    <w:lvl w:ilvl="2" w:tplc="04090005">
      <w:start w:val="1"/>
      <w:numFmt w:val="bullet"/>
      <w:lvlText w:val=""/>
      <w:lvlJc w:val="left"/>
      <w:pPr>
        <w:ind w:left="2000" w:hanging="400"/>
      </w:pPr>
      <w:rPr>
        <w:rFonts w:ascii="Wingdings" w:hAnsi="Wingdings" w:hint="default"/>
      </w:rPr>
    </w:lvl>
    <w:lvl w:ilvl="3" w:tplc="04090001">
      <w:start w:val="1"/>
      <w:numFmt w:val="bullet"/>
      <w:lvlText w:val=""/>
      <w:lvlJc w:val="left"/>
      <w:pPr>
        <w:ind w:left="2400" w:hanging="400"/>
      </w:pPr>
      <w:rPr>
        <w:rFonts w:ascii="Wingdings" w:hAnsi="Wingdings" w:hint="default"/>
      </w:rPr>
    </w:lvl>
    <w:lvl w:ilvl="4" w:tplc="04090003">
      <w:start w:val="1"/>
      <w:numFmt w:val="bullet"/>
      <w:lvlText w:val=""/>
      <w:lvlJc w:val="left"/>
      <w:pPr>
        <w:ind w:left="2800" w:hanging="400"/>
      </w:pPr>
      <w:rPr>
        <w:rFonts w:ascii="Wingdings" w:hAnsi="Wingdings" w:hint="default"/>
      </w:rPr>
    </w:lvl>
    <w:lvl w:ilvl="5" w:tplc="04090005">
      <w:start w:val="1"/>
      <w:numFmt w:val="bullet"/>
      <w:lvlText w:val=""/>
      <w:lvlJc w:val="left"/>
      <w:pPr>
        <w:ind w:left="3200" w:hanging="400"/>
      </w:pPr>
      <w:rPr>
        <w:rFonts w:ascii="Wingdings" w:hAnsi="Wingdings" w:hint="default"/>
      </w:rPr>
    </w:lvl>
    <w:lvl w:ilvl="6" w:tplc="04090001">
      <w:start w:val="1"/>
      <w:numFmt w:val="bullet"/>
      <w:lvlText w:val=""/>
      <w:lvlJc w:val="left"/>
      <w:pPr>
        <w:ind w:left="3600" w:hanging="400"/>
      </w:pPr>
      <w:rPr>
        <w:rFonts w:ascii="Wingdings" w:hAnsi="Wingdings" w:hint="default"/>
      </w:rPr>
    </w:lvl>
    <w:lvl w:ilvl="7" w:tplc="04090003">
      <w:start w:val="1"/>
      <w:numFmt w:val="bullet"/>
      <w:lvlText w:val=""/>
      <w:lvlJc w:val="left"/>
      <w:pPr>
        <w:ind w:left="4000" w:hanging="400"/>
      </w:pPr>
      <w:rPr>
        <w:rFonts w:ascii="Wingdings" w:hAnsi="Wingdings" w:hint="default"/>
      </w:rPr>
    </w:lvl>
    <w:lvl w:ilvl="8" w:tplc="04090005">
      <w:start w:val="1"/>
      <w:numFmt w:val="bullet"/>
      <w:lvlText w:val=""/>
      <w:lvlJc w:val="left"/>
      <w:pPr>
        <w:ind w:left="4400" w:hanging="400"/>
      </w:pPr>
      <w:rPr>
        <w:rFonts w:ascii="Wingdings" w:hAnsi="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1"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4D3319"/>
    <w:multiLevelType w:val="multilevel"/>
    <w:tmpl w:val="C61CA6A6"/>
    <w:lvl w:ilvl="0">
      <w:start w:val="1"/>
      <w:numFmt w:val="decimal"/>
      <w:pStyle w:val="berschrift1H1"/>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01505E"/>
    <w:multiLevelType w:val="hybridMultilevel"/>
    <w:tmpl w:val="6C28A41A"/>
    <w:lvl w:ilvl="0" w:tplc="6B484274">
      <w:start w:val="1"/>
      <w:numFmt w:val="decimal"/>
      <w:pStyle w:val="Observation"/>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21" w15:restartNumberingAfterBreak="0">
    <w:nsid w:val="516720CC"/>
    <w:multiLevelType w:val="hybridMultilevel"/>
    <w:tmpl w:val="9072D3CA"/>
    <w:lvl w:ilvl="0" w:tplc="34F4CD1C">
      <w:start w:val="1"/>
      <w:numFmt w:val="decimal"/>
      <w:lvlText w:val="%1."/>
      <w:lvlJc w:val="left"/>
      <w:pPr>
        <w:ind w:left="460" w:hanging="360"/>
      </w:pPr>
      <w:rPr>
        <w:rFonts w:hint="default"/>
        <w:i w:val="0"/>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3CE2B29"/>
    <w:multiLevelType w:val="hybridMultilevel"/>
    <w:tmpl w:val="AF3E7AE0"/>
    <w:lvl w:ilvl="0" w:tplc="34F4CD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64306048"/>
    <w:multiLevelType w:val="multilevel"/>
    <w:tmpl w:val="64306048"/>
    <w:lvl w:ilvl="0">
      <w:start w:val="1"/>
      <w:numFmt w:val="decimalZero"/>
      <w:pStyle w:val="ParagraphNumbering"/>
      <w:lvlText w:val="[00%1]"/>
      <w:lvlJc w:val="left"/>
      <w:pPr>
        <w:tabs>
          <w:tab w:val="num" w:pos="851"/>
        </w:tabs>
        <w:ind w:left="0" w:firstLine="0"/>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b w:val="0"/>
        <w:i w:val="0"/>
        <w:color w:val="auto"/>
        <w:sz w:val="2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0" w15:restartNumberingAfterBreak="0">
    <w:nsid w:val="7BC330F5"/>
    <w:multiLevelType w:val="hybridMultilevel"/>
    <w:tmpl w:val="C2769C2A"/>
    <w:lvl w:ilvl="0" w:tplc="FFFFFFFF">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cs="Times New Roman"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start w:val="1"/>
      <w:numFmt w:val="bullet"/>
      <w:lvlText w:val="o"/>
      <w:lvlJc w:val="left"/>
      <w:pPr>
        <w:ind w:left="3600" w:hanging="360"/>
      </w:pPr>
      <w:rPr>
        <w:rFonts w:ascii="Courier New" w:hAnsi="Courier New" w:cs="Times New Roman" w:hint="default"/>
      </w:rPr>
    </w:lvl>
    <w:lvl w:ilvl="5" w:tplc="FD02CFFE">
      <w:start w:val="1"/>
      <w:numFmt w:val="bullet"/>
      <w:lvlText w:val=""/>
      <w:lvlJc w:val="left"/>
      <w:pPr>
        <w:ind w:left="4320" w:hanging="360"/>
      </w:pPr>
      <w:rPr>
        <w:rFonts w:ascii="Wingdings" w:hAnsi="Wingdings" w:hint="default"/>
      </w:rPr>
    </w:lvl>
    <w:lvl w:ilvl="6" w:tplc="FC24BBA8">
      <w:start w:val="1"/>
      <w:numFmt w:val="bullet"/>
      <w:lvlText w:val=""/>
      <w:lvlJc w:val="left"/>
      <w:pPr>
        <w:ind w:left="5040" w:hanging="360"/>
      </w:pPr>
      <w:rPr>
        <w:rFonts w:ascii="Symbol" w:hAnsi="Symbol" w:hint="default"/>
      </w:rPr>
    </w:lvl>
    <w:lvl w:ilvl="7" w:tplc="B6DEF354">
      <w:start w:val="1"/>
      <w:numFmt w:val="bullet"/>
      <w:lvlText w:val="o"/>
      <w:lvlJc w:val="left"/>
      <w:pPr>
        <w:ind w:left="5760" w:hanging="360"/>
      </w:pPr>
      <w:rPr>
        <w:rFonts w:ascii="Courier New" w:hAnsi="Courier New" w:cs="Times New Roman" w:hint="default"/>
      </w:rPr>
    </w:lvl>
    <w:lvl w:ilvl="8" w:tplc="675C9D7C">
      <w:start w:val="1"/>
      <w:numFmt w:val="bullet"/>
      <w:lvlText w:val=""/>
      <w:lvlJc w:val="left"/>
      <w:pPr>
        <w:ind w:left="6480" w:hanging="360"/>
      </w:pPr>
      <w:rPr>
        <w:rFonts w:ascii="Wingdings" w:hAnsi="Wingdings" w:hint="default"/>
      </w:rPr>
    </w:lvl>
  </w:abstractNum>
  <w:abstractNum w:abstractNumId="3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3"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30"/>
  </w:num>
  <w:num w:numId="3">
    <w:abstractNumId w:val="15"/>
    <w:lvlOverride w:ilvl="0">
      <w:startOverride w:val="1"/>
    </w:lvlOverride>
    <w:lvlOverride w:ilvl="1"/>
    <w:lvlOverride w:ilvl="2"/>
    <w:lvlOverride w:ilvl="3"/>
    <w:lvlOverride w:ilvl="4"/>
    <w:lvlOverride w:ilvl="5"/>
    <w:lvlOverride w:ilvl="6"/>
    <w:lvlOverride w:ilvl="7"/>
    <w:lvlOverride w:ilvl="8"/>
  </w:num>
  <w:num w:numId="4">
    <w:abstractNumId w:val="9"/>
  </w:num>
  <w:num w:numId="5">
    <w:abstractNumId w:val="11"/>
  </w:num>
  <w:num w:numId="6">
    <w:abstractNumId w:val="12"/>
    <w:lvlOverride w:ilvl="0">
      <w:startOverride w:val="1"/>
    </w:lvlOverride>
  </w:num>
  <w:num w:numId="7">
    <w:abstractNumId w:val="1"/>
  </w:num>
  <w:num w:numId="8">
    <w:abstractNumId w:val="2"/>
  </w:num>
  <w:num w:numId="9">
    <w:abstractNumId w:val="28"/>
  </w:num>
  <w:num w:numId="10">
    <w:abstractNumId w:val="7"/>
  </w:num>
  <w:num w:numId="11">
    <w:abstractNumId w:val="23"/>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32"/>
  </w:num>
  <w:num w:numId="17">
    <w:abstractNumId w:val="18"/>
  </w:num>
  <w:num w:numId="18">
    <w:abstractNumId w:val="29"/>
  </w:num>
  <w:num w:numId="19">
    <w:abstractNumId w:val="13"/>
    <w:lvlOverride w:ilvl="0">
      <w:startOverride w:val="1"/>
    </w:lvlOverride>
  </w:num>
  <w:num w:numId="20">
    <w:abstractNumId w:val="10"/>
  </w:num>
  <w:num w:numId="21">
    <w:abstractNumId w:val="6"/>
  </w:num>
  <w:num w:numId="22">
    <w:abstractNumId w:val="31"/>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8"/>
  </w:num>
  <w:num w:numId="29">
    <w:abstractNumId w:val="19"/>
  </w:num>
  <w:num w:numId="30">
    <w:abstractNumId w:val="27"/>
  </w:num>
  <w:num w:numId="31">
    <w:abstractNumId w:val="33"/>
  </w:num>
  <w:num w:numId="32">
    <w:abstractNumId w:val="3"/>
  </w:num>
  <w:num w:numId="33">
    <w:abstractNumId w:val="21"/>
  </w:num>
  <w:num w:numId="34">
    <w:abstractNumId w:val="24"/>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3344"/>
    <w:rsid w:val="00071FDD"/>
    <w:rsid w:val="00072F07"/>
    <w:rsid w:val="000A6394"/>
    <w:rsid w:val="000B05E6"/>
    <w:rsid w:val="000B7FED"/>
    <w:rsid w:val="000C038A"/>
    <w:rsid w:val="000C6598"/>
    <w:rsid w:val="000F23D9"/>
    <w:rsid w:val="001301DD"/>
    <w:rsid w:val="00145D43"/>
    <w:rsid w:val="00156AD3"/>
    <w:rsid w:val="00172A3B"/>
    <w:rsid w:val="00185FB1"/>
    <w:rsid w:val="00192C46"/>
    <w:rsid w:val="001978DF"/>
    <w:rsid w:val="001A08B3"/>
    <w:rsid w:val="001A7B60"/>
    <w:rsid w:val="001B52F0"/>
    <w:rsid w:val="001B7A65"/>
    <w:rsid w:val="001E41F3"/>
    <w:rsid w:val="001F7538"/>
    <w:rsid w:val="002177E4"/>
    <w:rsid w:val="00237C00"/>
    <w:rsid w:val="0026004D"/>
    <w:rsid w:val="00263130"/>
    <w:rsid w:val="002640DD"/>
    <w:rsid w:val="002653D8"/>
    <w:rsid w:val="00270856"/>
    <w:rsid w:val="002752BF"/>
    <w:rsid w:val="00275D12"/>
    <w:rsid w:val="00284FEB"/>
    <w:rsid w:val="002860C4"/>
    <w:rsid w:val="00293E93"/>
    <w:rsid w:val="002964B3"/>
    <w:rsid w:val="002B5741"/>
    <w:rsid w:val="002F4F0B"/>
    <w:rsid w:val="00305409"/>
    <w:rsid w:val="00317018"/>
    <w:rsid w:val="003609EF"/>
    <w:rsid w:val="0036231A"/>
    <w:rsid w:val="00374DD4"/>
    <w:rsid w:val="00387D6D"/>
    <w:rsid w:val="003A5D6B"/>
    <w:rsid w:val="003E1A36"/>
    <w:rsid w:val="003E7D81"/>
    <w:rsid w:val="003F07A6"/>
    <w:rsid w:val="00410371"/>
    <w:rsid w:val="004242F1"/>
    <w:rsid w:val="004459EE"/>
    <w:rsid w:val="00463C65"/>
    <w:rsid w:val="00465807"/>
    <w:rsid w:val="00465E06"/>
    <w:rsid w:val="004B75B7"/>
    <w:rsid w:val="004C477E"/>
    <w:rsid w:val="0051580D"/>
    <w:rsid w:val="00546579"/>
    <w:rsid w:val="00547111"/>
    <w:rsid w:val="00556908"/>
    <w:rsid w:val="005647F9"/>
    <w:rsid w:val="00572232"/>
    <w:rsid w:val="0058328C"/>
    <w:rsid w:val="00592D74"/>
    <w:rsid w:val="005A3A0E"/>
    <w:rsid w:val="005B7395"/>
    <w:rsid w:val="005E2C44"/>
    <w:rsid w:val="005F759D"/>
    <w:rsid w:val="00611F4E"/>
    <w:rsid w:val="00621188"/>
    <w:rsid w:val="006257ED"/>
    <w:rsid w:val="006451F9"/>
    <w:rsid w:val="00680B8E"/>
    <w:rsid w:val="00683D36"/>
    <w:rsid w:val="00695808"/>
    <w:rsid w:val="006A5C6C"/>
    <w:rsid w:val="006B46FB"/>
    <w:rsid w:val="006C3C34"/>
    <w:rsid w:val="006D0713"/>
    <w:rsid w:val="006E21FB"/>
    <w:rsid w:val="006E2B36"/>
    <w:rsid w:val="0070730E"/>
    <w:rsid w:val="00707D65"/>
    <w:rsid w:val="007264D8"/>
    <w:rsid w:val="00765645"/>
    <w:rsid w:val="007870BD"/>
    <w:rsid w:val="00792342"/>
    <w:rsid w:val="007977A8"/>
    <w:rsid w:val="007A2108"/>
    <w:rsid w:val="007B512A"/>
    <w:rsid w:val="007C2097"/>
    <w:rsid w:val="007D6A07"/>
    <w:rsid w:val="007F222C"/>
    <w:rsid w:val="007F4162"/>
    <w:rsid w:val="007F7259"/>
    <w:rsid w:val="008040A8"/>
    <w:rsid w:val="008279FA"/>
    <w:rsid w:val="008333A8"/>
    <w:rsid w:val="008626E7"/>
    <w:rsid w:val="008655F4"/>
    <w:rsid w:val="008703F1"/>
    <w:rsid w:val="00870EE7"/>
    <w:rsid w:val="008863B9"/>
    <w:rsid w:val="008A3BF4"/>
    <w:rsid w:val="008A45A6"/>
    <w:rsid w:val="008C4726"/>
    <w:rsid w:val="008D66F3"/>
    <w:rsid w:val="008F686C"/>
    <w:rsid w:val="00905F5F"/>
    <w:rsid w:val="009148DE"/>
    <w:rsid w:val="00915E43"/>
    <w:rsid w:val="00917DC3"/>
    <w:rsid w:val="00933DDF"/>
    <w:rsid w:val="00941E30"/>
    <w:rsid w:val="00943A75"/>
    <w:rsid w:val="009777D9"/>
    <w:rsid w:val="00991B88"/>
    <w:rsid w:val="009A5753"/>
    <w:rsid w:val="009A579D"/>
    <w:rsid w:val="009E3297"/>
    <w:rsid w:val="009E6B60"/>
    <w:rsid w:val="009F734F"/>
    <w:rsid w:val="00A246B6"/>
    <w:rsid w:val="00A47E70"/>
    <w:rsid w:val="00A50CF0"/>
    <w:rsid w:val="00A7671C"/>
    <w:rsid w:val="00A94D1F"/>
    <w:rsid w:val="00A96AC5"/>
    <w:rsid w:val="00AA2CBC"/>
    <w:rsid w:val="00AA4ECF"/>
    <w:rsid w:val="00AC5820"/>
    <w:rsid w:val="00AD1CD8"/>
    <w:rsid w:val="00AD7100"/>
    <w:rsid w:val="00B258BB"/>
    <w:rsid w:val="00B27D32"/>
    <w:rsid w:val="00B42A1B"/>
    <w:rsid w:val="00B53C74"/>
    <w:rsid w:val="00B57ED9"/>
    <w:rsid w:val="00B67B97"/>
    <w:rsid w:val="00B968C8"/>
    <w:rsid w:val="00BA263E"/>
    <w:rsid w:val="00BA3EC5"/>
    <w:rsid w:val="00BA51D9"/>
    <w:rsid w:val="00BB5DFC"/>
    <w:rsid w:val="00BD279D"/>
    <w:rsid w:val="00BD6BB8"/>
    <w:rsid w:val="00BF2D7E"/>
    <w:rsid w:val="00C006C0"/>
    <w:rsid w:val="00C2100C"/>
    <w:rsid w:val="00C24045"/>
    <w:rsid w:val="00C344B0"/>
    <w:rsid w:val="00C3698E"/>
    <w:rsid w:val="00C57376"/>
    <w:rsid w:val="00C608B8"/>
    <w:rsid w:val="00C66BA2"/>
    <w:rsid w:val="00C8070D"/>
    <w:rsid w:val="00C95985"/>
    <w:rsid w:val="00C9724B"/>
    <w:rsid w:val="00CC5026"/>
    <w:rsid w:val="00CC68D0"/>
    <w:rsid w:val="00CD068C"/>
    <w:rsid w:val="00CD1C0F"/>
    <w:rsid w:val="00CD7C37"/>
    <w:rsid w:val="00CE5B87"/>
    <w:rsid w:val="00CE7D0A"/>
    <w:rsid w:val="00D02222"/>
    <w:rsid w:val="00D03F9A"/>
    <w:rsid w:val="00D06D51"/>
    <w:rsid w:val="00D155C0"/>
    <w:rsid w:val="00D24991"/>
    <w:rsid w:val="00D50255"/>
    <w:rsid w:val="00D66520"/>
    <w:rsid w:val="00DA3E8D"/>
    <w:rsid w:val="00DE34CF"/>
    <w:rsid w:val="00E13F3D"/>
    <w:rsid w:val="00E328C5"/>
    <w:rsid w:val="00E34898"/>
    <w:rsid w:val="00E70AAE"/>
    <w:rsid w:val="00EA7A7A"/>
    <w:rsid w:val="00EB09B7"/>
    <w:rsid w:val="00ED0D6C"/>
    <w:rsid w:val="00ED5EB5"/>
    <w:rsid w:val="00EE7D7C"/>
    <w:rsid w:val="00F22963"/>
    <w:rsid w:val="00F25D98"/>
    <w:rsid w:val="00F300FB"/>
    <w:rsid w:val="00F34A8F"/>
    <w:rsid w:val="00F44783"/>
    <w:rsid w:val="00F6450D"/>
    <w:rsid w:val="00FA2FE3"/>
    <w:rsid w:val="00FB6386"/>
    <w:rsid w:val="00FF0524"/>
    <w:rsid w:val="00FF4CE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EE9CA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B7FED"/>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DO NOT USE_h2,h2,h21,H2 Char,h2 Char,Header 2,Header2,22,heading2,2nd level,H21,H22,H23,H24,H25,R2,E2,†berschrift 2,õberschrift 2"/>
    <w:basedOn w:val="1"/>
    <w:next w:val="a0"/>
    <w:link w:val="2Char"/>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0"/>
    <w:link w:val="4Char"/>
    <w:qFormat/>
    <w:rsid w:val="000B7FED"/>
    <w:pPr>
      <w:ind w:left="1418" w:hanging="1418"/>
      <w:outlineLvl w:val="3"/>
    </w:pPr>
    <w:rPr>
      <w:sz w:val="24"/>
    </w:rPr>
  </w:style>
  <w:style w:type="paragraph" w:styleId="5">
    <w:name w:val="heading 5"/>
    <w:aliases w:val="h5,Heading5,H5"/>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aliases w:val="Table Heading"/>
    <w:basedOn w:val="1"/>
    <w:next w:val="a0"/>
    <w:link w:val="8Char"/>
    <w:qFormat/>
    <w:rsid w:val="000B7FED"/>
    <w:pPr>
      <w:ind w:left="0" w:firstLine="0"/>
      <w:outlineLvl w:val="7"/>
    </w:pPr>
  </w:style>
  <w:style w:type="paragraph" w:styleId="9">
    <w:name w:val="heading 9"/>
    <w:aliases w:val="Figure Heading,FH"/>
    <w:basedOn w:val="8"/>
    <w:next w:val="a0"/>
    <w:link w:val="9Char"/>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basedOn w:val="a1"/>
    <w:link w:val="1"/>
    <w:rsid w:val="00C57376"/>
    <w:rPr>
      <w:rFonts w:ascii="Arial" w:hAnsi="Arial"/>
      <w:sz w:val="36"/>
      <w:lang w:val="en-GB" w:eastAsia="en-US"/>
    </w:rPr>
  </w:style>
  <w:style w:type="character" w:customStyle="1" w:styleId="2Char">
    <w:name w:val="标题 2 Char"/>
    <w:aliases w:val="Head2A Char1,2 Char1,H2 Char2,UNDERRUBRIK 1-2 Char1,DO NOT USE_h2 Char1,h2 Char2,h21 Char1,H2 Char Char1,h2 Char Char1,Header 2 Char1,Header2 Char1,22 Char1,heading2 Char1,2nd level Char1,H21 Char1,H22 Char1,H23 Char1,H24 Char1,H25 Char1"/>
    <w:basedOn w:val="a1"/>
    <w:link w:val="2"/>
    <w:rsid w:val="00C57376"/>
    <w:rPr>
      <w:rFonts w:ascii="Arial" w:hAnsi="Arial"/>
      <w:sz w:val="32"/>
      <w:lang w:val="en-GB" w:eastAsia="en-US"/>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basedOn w:val="a1"/>
    <w:link w:val="30"/>
    <w:rsid w:val="00C57376"/>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rsid w:val="00C57376"/>
    <w:rPr>
      <w:rFonts w:ascii="Arial" w:hAnsi="Arial"/>
      <w:sz w:val="24"/>
      <w:lang w:val="en-GB" w:eastAsia="en-US"/>
    </w:rPr>
  </w:style>
  <w:style w:type="character" w:customStyle="1" w:styleId="5Char">
    <w:name w:val="标题 5 Char"/>
    <w:aliases w:val="h5 Char,Heading5 Char,H5 Char"/>
    <w:basedOn w:val="a1"/>
    <w:link w:val="5"/>
    <w:rsid w:val="00C57376"/>
    <w:rPr>
      <w:rFonts w:ascii="Arial" w:hAnsi="Arial"/>
      <w:sz w:val="22"/>
      <w:lang w:val="en-GB" w:eastAsia="en-US"/>
    </w:rPr>
  </w:style>
  <w:style w:type="paragraph" w:customStyle="1" w:styleId="H6">
    <w:name w:val="H6"/>
    <w:basedOn w:val="5"/>
    <w:next w:val="a0"/>
    <w:qFormat/>
    <w:rsid w:val="000B7FED"/>
    <w:pPr>
      <w:ind w:left="1985" w:hanging="1985"/>
      <w:outlineLvl w:val="9"/>
    </w:pPr>
    <w:rPr>
      <w:sz w:val="20"/>
    </w:rPr>
  </w:style>
  <w:style w:type="character" w:customStyle="1" w:styleId="6Char">
    <w:name w:val="标题 6 Char"/>
    <w:basedOn w:val="a1"/>
    <w:link w:val="6"/>
    <w:rsid w:val="00C57376"/>
    <w:rPr>
      <w:rFonts w:ascii="Arial" w:hAnsi="Arial"/>
      <w:lang w:val="en-GB" w:eastAsia="en-US"/>
    </w:rPr>
  </w:style>
  <w:style w:type="character" w:customStyle="1" w:styleId="7Char">
    <w:name w:val="标题 7 Char"/>
    <w:basedOn w:val="a1"/>
    <w:link w:val="7"/>
    <w:rsid w:val="00C57376"/>
    <w:rPr>
      <w:rFonts w:ascii="Arial" w:hAnsi="Arial"/>
      <w:lang w:val="en-GB" w:eastAsia="en-US"/>
    </w:rPr>
  </w:style>
  <w:style w:type="character" w:customStyle="1" w:styleId="8Char">
    <w:name w:val="标题 8 Char"/>
    <w:aliases w:val="Table Heading Char"/>
    <w:basedOn w:val="a1"/>
    <w:link w:val="8"/>
    <w:rsid w:val="00C57376"/>
    <w:rPr>
      <w:rFonts w:ascii="Arial" w:hAnsi="Arial"/>
      <w:sz w:val="36"/>
      <w:lang w:val="en-GB" w:eastAsia="en-US"/>
    </w:rPr>
  </w:style>
  <w:style w:type="character" w:customStyle="1" w:styleId="9Char">
    <w:name w:val="标题 9 Char"/>
    <w:aliases w:val="Figure Heading Char,FH Char"/>
    <w:basedOn w:val="a1"/>
    <w:link w:val="9"/>
    <w:rsid w:val="00C57376"/>
    <w:rPr>
      <w:rFonts w:ascii="Arial" w:hAnsi="Arial"/>
      <w:sz w:val="36"/>
      <w:lang w:val="en-GB" w:eastAsia="en-US"/>
    </w:rPr>
  </w:style>
  <w:style w:type="paragraph" w:styleId="80">
    <w:name w:val="toc 8"/>
    <w:basedOn w:val="10"/>
    <w:uiPriority w:val="39"/>
    <w:qFormat/>
    <w:rsid w:val="000B7FED"/>
    <w:pPr>
      <w:spacing w:before="180"/>
      <w:ind w:left="2693" w:hanging="2693"/>
    </w:pPr>
    <w:rPr>
      <w:b/>
    </w:rPr>
  </w:style>
  <w:style w:type="paragraph" w:styleId="10">
    <w:name w:val="toc 1"/>
    <w:aliases w:val="Observation TOC2"/>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qFormat/>
    <w:rsid w:val="000B7FED"/>
    <w:pPr>
      <w:ind w:left="1701" w:hanging="1701"/>
    </w:pPr>
  </w:style>
  <w:style w:type="paragraph" w:styleId="40">
    <w:name w:val="toc 4"/>
    <w:basedOn w:val="31"/>
    <w:uiPriority w:val="39"/>
    <w:qFormat/>
    <w:rsid w:val="000B7FED"/>
    <w:pPr>
      <w:ind w:left="1418" w:hanging="1418"/>
    </w:pPr>
  </w:style>
  <w:style w:type="paragraph" w:styleId="31">
    <w:name w:val="toc 3"/>
    <w:basedOn w:val="20"/>
    <w:uiPriority w:val="39"/>
    <w:qFormat/>
    <w:rsid w:val="000B7FED"/>
    <w:pPr>
      <w:ind w:left="1134" w:hanging="1134"/>
    </w:pPr>
  </w:style>
  <w:style w:type="paragraph" w:styleId="20">
    <w:name w:val="toc 2"/>
    <w:basedOn w:val="10"/>
    <w:uiPriority w:val="39"/>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0"/>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qFormat/>
    <w:rsid w:val="000B7FED"/>
    <w:pPr>
      <w:outlineLvl w:val="9"/>
    </w:pPr>
  </w:style>
  <w:style w:type="paragraph" w:styleId="22">
    <w:name w:val="List Number 2"/>
    <w:basedOn w:val="a4"/>
    <w:qFormat/>
    <w:rsid w:val="000B7FED"/>
    <w:pPr>
      <w:ind w:left="851"/>
    </w:pPr>
  </w:style>
  <w:style w:type="paragraph" w:styleId="a4">
    <w:name w:val="List Number"/>
    <w:basedOn w:val="a5"/>
    <w:qFormat/>
    <w:rsid w:val="000B7FED"/>
  </w:style>
  <w:style w:type="paragraph" w:styleId="a5">
    <w:name w:val="List"/>
    <w:basedOn w:val="a0"/>
    <w:link w:val="Char"/>
    <w:uiPriority w:val="99"/>
    <w:qFormat/>
    <w:rsid w:val="000B7FED"/>
    <w:pPr>
      <w:ind w:left="568" w:hanging="284"/>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Char0"/>
    <w:qFormat/>
    <w:rsid w:val="000B7FED"/>
    <w:pPr>
      <w:widowControl w:val="0"/>
    </w:pPr>
    <w:rPr>
      <w:rFonts w:ascii="Arial" w:hAnsi="Arial"/>
      <w:b/>
      <w:noProof/>
      <w:sz w:val="18"/>
      <w:lang w:val="en-GB"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6"/>
    <w:rsid w:val="00C57376"/>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link w:val="Char1"/>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0"/>
    <w:link w:val="TALCar"/>
    <w:qFormat/>
    <w:rsid w:val="000B7FED"/>
    <w:pPr>
      <w:keepNext/>
      <w:keepLines/>
      <w:spacing w:after="0"/>
    </w:pPr>
    <w:rPr>
      <w:rFonts w:ascii="Arial" w:hAnsi="Arial"/>
      <w:sz w:val="18"/>
    </w:rPr>
  </w:style>
  <w:style w:type="character" w:customStyle="1" w:styleId="TALCar">
    <w:name w:val="TAL Car"/>
    <w:link w:val="TAL"/>
    <w:rsid w:val="00572232"/>
    <w:rPr>
      <w:rFonts w:ascii="Arial" w:hAnsi="Arial"/>
      <w:sz w:val="18"/>
      <w:lang w:val="en-GB" w:eastAsia="en-US"/>
    </w:rPr>
  </w:style>
  <w:style w:type="character" w:customStyle="1" w:styleId="TACChar">
    <w:name w:val="TAC Char"/>
    <w:link w:val="TAC"/>
    <w:qFormat/>
    <w:rsid w:val="00572232"/>
    <w:rPr>
      <w:rFonts w:ascii="Arial" w:hAnsi="Arial"/>
      <w:sz w:val="18"/>
      <w:lang w:val="en-GB" w:eastAsia="en-US"/>
    </w:rPr>
  </w:style>
  <w:style w:type="character" w:customStyle="1" w:styleId="TAHCar">
    <w:name w:val="TAH Car"/>
    <w:link w:val="TAH"/>
    <w:qFormat/>
    <w:rsid w:val="00572232"/>
    <w:rPr>
      <w:rFonts w:ascii="Arial" w:hAnsi="Arial"/>
      <w:b/>
      <w:sz w:val="18"/>
      <w:lang w:val="en-GB" w:eastAsia="en-US"/>
    </w:rPr>
  </w:style>
  <w:style w:type="paragraph" w:customStyle="1" w:styleId="TF">
    <w:name w:val="TF"/>
    <w:aliases w:val="left"/>
    <w:basedOn w:val="TH"/>
    <w:link w:val="TFZchn"/>
    <w:qFormat/>
    <w:rsid w:val="000B7FED"/>
    <w:pPr>
      <w:keepNext w:val="0"/>
      <w:spacing w:before="0" w:after="240"/>
    </w:pPr>
  </w:style>
  <w:style w:type="paragraph" w:customStyle="1" w:styleId="TH">
    <w:name w:val="TH"/>
    <w:basedOn w:val="a0"/>
    <w:link w:val="THChar"/>
    <w:qFormat/>
    <w:rsid w:val="000B7FED"/>
    <w:pPr>
      <w:keepNext/>
      <w:keepLines/>
      <w:spacing w:before="60"/>
      <w:jc w:val="center"/>
    </w:pPr>
    <w:rPr>
      <w:rFonts w:ascii="Arial" w:hAnsi="Arial"/>
      <w:b/>
    </w:rPr>
  </w:style>
  <w:style w:type="character" w:customStyle="1" w:styleId="THChar">
    <w:name w:val="TH Char"/>
    <w:link w:val="TH"/>
    <w:qFormat/>
    <w:rsid w:val="00572232"/>
    <w:rPr>
      <w:rFonts w:ascii="Arial" w:hAnsi="Arial"/>
      <w:b/>
      <w:lang w:val="en-GB" w:eastAsia="en-US"/>
    </w:rPr>
  </w:style>
  <w:style w:type="paragraph" w:customStyle="1" w:styleId="NO">
    <w:name w:val="NO"/>
    <w:basedOn w:val="a0"/>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0"/>
    <w:qFormat/>
    <w:rsid w:val="000B7FED"/>
    <w:pPr>
      <w:keepLines/>
      <w:ind w:left="1702" w:hanging="1418"/>
    </w:pPr>
  </w:style>
  <w:style w:type="paragraph" w:customStyle="1" w:styleId="FP">
    <w:name w:val="FP"/>
    <w:basedOn w:val="a0"/>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0"/>
    <w:uiPriority w:val="39"/>
    <w:qFormat/>
    <w:rsid w:val="000B7FED"/>
    <w:pPr>
      <w:ind w:left="1985" w:hanging="1985"/>
    </w:pPr>
  </w:style>
  <w:style w:type="paragraph" w:styleId="70">
    <w:name w:val="toc 7"/>
    <w:basedOn w:val="60"/>
    <w:next w:val="a0"/>
    <w:uiPriority w:val="39"/>
    <w:qFormat/>
    <w:rsid w:val="000B7FED"/>
    <w:pPr>
      <w:ind w:left="2268" w:hanging="2268"/>
    </w:pPr>
  </w:style>
  <w:style w:type="paragraph" w:styleId="23">
    <w:name w:val="List Bullet 2"/>
    <w:aliases w:val="lb2"/>
    <w:basedOn w:val="a9"/>
    <w:qFormat/>
    <w:rsid w:val="000B7FED"/>
    <w:pPr>
      <w:ind w:left="851"/>
    </w:pPr>
  </w:style>
  <w:style w:type="paragraph" w:styleId="a9">
    <w:name w:val="List Bullet"/>
    <w:basedOn w:val="a5"/>
    <w:qFormat/>
    <w:rsid w:val="000B7FED"/>
  </w:style>
  <w:style w:type="paragraph" w:styleId="32">
    <w:name w:val="List Bullet 3"/>
    <w:basedOn w:val="23"/>
    <w:qFormat/>
    <w:rsid w:val="000B7FED"/>
    <w:pPr>
      <w:ind w:left="1135"/>
    </w:pPr>
  </w:style>
  <w:style w:type="paragraph" w:customStyle="1" w:styleId="EQ">
    <w:name w:val="EQ"/>
    <w:basedOn w:val="a0"/>
    <w:next w:val="a0"/>
    <w:qFormat/>
    <w:rsid w:val="000B7FED"/>
    <w:pPr>
      <w:keepLines/>
      <w:tabs>
        <w:tab w:val="center" w:pos="4536"/>
        <w:tab w:val="right" w:pos="9072"/>
      </w:tabs>
    </w:pPr>
    <w:rPr>
      <w:noProof/>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qFormat/>
    <w:rsid w:val="000B7FED"/>
    <w:pPr>
      <w:ind w:left="851" w:hanging="851"/>
    </w:p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5"/>
    <w:link w:val="2Char0"/>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qFormat/>
    <w:rsid w:val="000B7FED"/>
    <w:pPr>
      <w:ind w:left="1135"/>
    </w:pPr>
  </w:style>
  <w:style w:type="paragraph" w:styleId="41">
    <w:name w:val="List 4"/>
    <w:basedOn w:val="33"/>
    <w:qFormat/>
    <w:rsid w:val="000B7FED"/>
    <w:pPr>
      <w:ind w:left="1418"/>
    </w:pPr>
  </w:style>
  <w:style w:type="paragraph" w:styleId="51">
    <w:name w:val="List 5"/>
    <w:basedOn w:val="41"/>
    <w:qFormat/>
    <w:rsid w:val="000B7FED"/>
    <w:pPr>
      <w:ind w:left="1702"/>
    </w:pPr>
  </w:style>
  <w:style w:type="paragraph" w:customStyle="1" w:styleId="EditorsNote">
    <w:name w:val="Editor's Note"/>
    <w:basedOn w:val="NO"/>
    <w:qFormat/>
    <w:rsid w:val="000B7FED"/>
    <w:rPr>
      <w:color w:val="FF0000"/>
    </w:rPr>
  </w:style>
  <w:style w:type="paragraph" w:styleId="42">
    <w:name w:val="List Bullet 4"/>
    <w:basedOn w:val="32"/>
    <w:qFormat/>
    <w:rsid w:val="000B7FED"/>
    <w:pPr>
      <w:ind w:left="1418"/>
    </w:pPr>
  </w:style>
  <w:style w:type="paragraph" w:styleId="52">
    <w:name w:val="List Bullet 5"/>
    <w:basedOn w:val="42"/>
    <w:qFormat/>
    <w:rsid w:val="000B7FED"/>
    <w:pPr>
      <w:ind w:left="1702"/>
    </w:pPr>
  </w:style>
  <w:style w:type="paragraph" w:customStyle="1" w:styleId="B1">
    <w:name w:val="B1"/>
    <w:basedOn w:val="a5"/>
    <w:link w:val="B1Char1"/>
    <w:qFormat/>
    <w:rsid w:val="000B7FED"/>
  </w:style>
  <w:style w:type="character" w:customStyle="1" w:styleId="B1Char1">
    <w:name w:val="B1 Char1"/>
    <w:link w:val="B1"/>
    <w:qFormat/>
    <w:locked/>
    <w:rsid w:val="00C57376"/>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locked/>
    <w:rsid w:val="00C57376"/>
    <w:rPr>
      <w:rFonts w:ascii="Times New Roman" w:hAnsi="Times New Roman"/>
      <w:lang w:val="en-GB" w:eastAsia="en-US"/>
    </w:rPr>
  </w:style>
  <w:style w:type="paragraph" w:customStyle="1" w:styleId="B3">
    <w:name w:val="B3"/>
    <w:basedOn w:val="33"/>
    <w:link w:val="B3Char"/>
    <w:qFormat/>
    <w:rsid w:val="000B7FED"/>
  </w:style>
  <w:style w:type="paragraph" w:customStyle="1" w:styleId="B4">
    <w:name w:val="B4"/>
    <w:basedOn w:val="41"/>
    <w:qFormat/>
    <w:rsid w:val="000B7FED"/>
  </w:style>
  <w:style w:type="paragraph" w:customStyle="1" w:styleId="B5">
    <w:name w:val="B5"/>
    <w:basedOn w:val="51"/>
    <w:qFormat/>
    <w:rsid w:val="000B7FED"/>
  </w:style>
  <w:style w:type="paragraph" w:styleId="aa">
    <w:name w:val="footer"/>
    <w:basedOn w:val="a6"/>
    <w:link w:val="Char2"/>
    <w:qFormat/>
    <w:rsid w:val="000B7FED"/>
    <w:pPr>
      <w:jc w:val="center"/>
    </w:pPr>
    <w:rPr>
      <w:i/>
    </w:rPr>
  </w:style>
  <w:style w:type="character" w:customStyle="1" w:styleId="Char2">
    <w:name w:val="页脚 Char"/>
    <w:basedOn w:val="a1"/>
    <w:link w:val="aa"/>
    <w:rsid w:val="00C57376"/>
    <w:rPr>
      <w:rFonts w:ascii="Arial" w:hAnsi="Arial"/>
      <w:b/>
      <w:i/>
      <w:noProof/>
      <w:sz w:val="18"/>
      <w:lang w:val="en-GB" w:eastAsia="en-US"/>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uiPriority w:val="99"/>
    <w:qFormat/>
    <w:rsid w:val="000B7FED"/>
    <w:rPr>
      <w:sz w:val="16"/>
    </w:rPr>
  </w:style>
  <w:style w:type="paragraph" w:styleId="ad">
    <w:name w:val="annotation text"/>
    <w:basedOn w:val="a0"/>
    <w:link w:val="Char3"/>
    <w:qFormat/>
    <w:rsid w:val="000B7FED"/>
  </w:style>
  <w:style w:type="character" w:customStyle="1" w:styleId="Char3">
    <w:name w:val="批注文字 Char"/>
    <w:basedOn w:val="a1"/>
    <w:link w:val="ad"/>
    <w:qFormat/>
    <w:rsid w:val="00C57376"/>
    <w:rPr>
      <w:rFonts w:ascii="Times New Roman" w:hAnsi="Times New Roman"/>
      <w:lang w:val="en-GB" w:eastAsia="en-US"/>
    </w:rPr>
  </w:style>
  <w:style w:type="character" w:styleId="ae">
    <w:name w:val="FollowedHyperlink"/>
    <w:uiPriority w:val="99"/>
    <w:rsid w:val="000B7FED"/>
    <w:rPr>
      <w:color w:val="800080"/>
      <w:u w:val="single"/>
    </w:rPr>
  </w:style>
  <w:style w:type="paragraph" w:styleId="af">
    <w:name w:val="Balloon Text"/>
    <w:basedOn w:val="a0"/>
    <w:link w:val="Char4"/>
    <w:qFormat/>
    <w:rsid w:val="000B7FED"/>
    <w:rPr>
      <w:rFonts w:ascii="Tahoma" w:hAnsi="Tahoma" w:cs="Tahoma"/>
      <w:sz w:val="16"/>
      <w:szCs w:val="16"/>
    </w:rPr>
  </w:style>
  <w:style w:type="character" w:customStyle="1" w:styleId="Char4">
    <w:name w:val="批注框文本 Char"/>
    <w:basedOn w:val="a1"/>
    <w:link w:val="af"/>
    <w:rsid w:val="00C57376"/>
    <w:rPr>
      <w:rFonts w:ascii="Tahoma" w:hAnsi="Tahoma" w:cs="Tahoma"/>
      <w:sz w:val="16"/>
      <w:szCs w:val="16"/>
      <w:lang w:val="en-GB" w:eastAsia="en-US"/>
    </w:rPr>
  </w:style>
  <w:style w:type="paragraph" w:styleId="af0">
    <w:name w:val="annotation subject"/>
    <w:basedOn w:val="ad"/>
    <w:next w:val="ad"/>
    <w:link w:val="Char5"/>
    <w:qFormat/>
    <w:rsid w:val="000B7FED"/>
    <w:rPr>
      <w:b/>
      <w:bCs/>
    </w:rPr>
  </w:style>
  <w:style w:type="character" w:customStyle="1" w:styleId="Char5">
    <w:name w:val="批注主题 Char"/>
    <w:basedOn w:val="Char3"/>
    <w:link w:val="af0"/>
    <w:rsid w:val="00C57376"/>
    <w:rPr>
      <w:rFonts w:ascii="Times New Roman" w:hAnsi="Times New Roman"/>
      <w:b/>
      <w:bCs/>
      <w:lang w:val="en-GB" w:eastAsia="en-US"/>
    </w:rPr>
  </w:style>
  <w:style w:type="paragraph" w:styleId="af1">
    <w:name w:val="Document Map"/>
    <w:basedOn w:val="a0"/>
    <w:link w:val="Char6"/>
    <w:qFormat/>
    <w:rsid w:val="005E2C44"/>
    <w:pPr>
      <w:shd w:val="clear" w:color="auto" w:fill="000080"/>
    </w:pPr>
    <w:rPr>
      <w:rFonts w:ascii="Tahoma" w:hAnsi="Tahoma" w:cs="Tahoma"/>
    </w:rPr>
  </w:style>
  <w:style w:type="character" w:customStyle="1" w:styleId="Char6">
    <w:name w:val="文档结构图 Char"/>
    <w:basedOn w:val="a1"/>
    <w:link w:val="af1"/>
    <w:rsid w:val="00C57376"/>
    <w:rPr>
      <w:rFonts w:ascii="Tahoma" w:hAnsi="Tahoma" w:cs="Tahoma"/>
      <w:shd w:val="clear" w:color="auto" w:fill="000080"/>
      <w:lang w:val="en-GB"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2"/>
    <w:locked/>
    <w:rsid w:val="00C57376"/>
    <w:rPr>
      <w:rFonts w:ascii="Times" w:eastAsia="Batang" w:hAnsi="Times" w:cs="Times"/>
      <w:szCs w:val="24"/>
      <w:lang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unhideWhenUsed/>
    <w:qFormat/>
    <w:rsid w:val="00C57376"/>
    <w:pPr>
      <w:spacing w:after="120"/>
      <w:ind w:left="1440" w:hanging="1440"/>
      <w:jc w:val="both"/>
    </w:pPr>
    <w:rPr>
      <w:rFonts w:ascii="Times" w:eastAsia="Batang" w:hAnsi="Times" w:cs="Times"/>
      <w:szCs w:val="24"/>
      <w:lang w:val="fr-FR"/>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basedOn w:val="a1"/>
    <w:semiHidden/>
    <w:rsid w:val="00C57376"/>
    <w:rPr>
      <w:rFonts w:ascii="Times New Roman" w:hAnsi="Times New Roman"/>
      <w:lang w:val="en-GB" w:eastAsia="en-US"/>
    </w:rPr>
  </w:style>
  <w:style w:type="character" w:customStyle="1" w:styleId="Char8">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3"/>
    <w:uiPriority w:val="34"/>
    <w:qFormat/>
    <w:locked/>
    <w:rsid w:val="00C57376"/>
    <w:rPr>
      <w:rFonts w:ascii="Malgun Gothic" w:eastAsia="Malgun Gothic" w:hAnsi="Malgun Gothic"/>
      <w:lang w:eastAsia="en-US"/>
    </w:rPr>
  </w:style>
  <w:style w:type="paragraph" w:styleId="af3">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列表段落11,목록단락"/>
    <w:basedOn w:val="a0"/>
    <w:link w:val="Char8"/>
    <w:uiPriority w:val="34"/>
    <w:qFormat/>
    <w:rsid w:val="00C57376"/>
    <w:pPr>
      <w:ind w:leftChars="400" w:left="800"/>
    </w:pPr>
    <w:rPr>
      <w:rFonts w:ascii="Malgun Gothic" w:eastAsia="Malgun Gothic" w:hAnsi="Malgun Gothic"/>
      <w:lang w:val="fr-FR"/>
    </w:rPr>
  </w:style>
  <w:style w:type="character" w:customStyle="1" w:styleId="1Char1">
    <w:name w:val="标题 1 Char1"/>
    <w:aliases w:val="H1 Char1,h1 Char1,app heading 1 Char1,l1 Char1,Memo Heading 1 Char1,h11 Char1,h12 Char1,h13 Char1,h14 Char1,h15 Char1,h16 Char1,제목 1(no line) Char1,Heading 1_a Char1,heading 1 Char1,h17 Char1,h111 Char1,h121 Char1,h131 Char1,h141 Char1"/>
    <w:rsid w:val="00FF0524"/>
    <w:rPr>
      <w:rFonts w:ascii="Arial" w:hAnsi="Arial" w:cs="Arial" w:hint="default"/>
      <w:sz w:val="36"/>
      <w:lang w:val="en-GB" w:eastAsia="en-US"/>
    </w:rPr>
  </w:style>
  <w:style w:type="character" w:customStyle="1" w:styleId="2Char1">
    <w:name w:val="标题 2 Char1"/>
    <w:aliases w:val="Head2A Char,2 Char,H2 Char1,UNDERRUBRIK 1-2 Char,DO NOT USE_h2 Char,h2 Char1,h21 Char,H2 Char Char,h2 Char Char,Header 2 Char,Header2 Char,22 Char,heading2 Char,2nd level Char,H21 Char,H22 Char,H23 Char,H24 Char,H25 Char,R2 Char,E2 Char"/>
    <w:rsid w:val="00FF0524"/>
    <w:rPr>
      <w:rFonts w:ascii="Arial" w:hAnsi="Arial" w:cs="Arial" w:hint="default"/>
      <w:sz w:val="32"/>
      <w:lang w:val="en-GB" w:eastAsia="en-US"/>
    </w:rPr>
  </w:style>
  <w:style w:type="character" w:customStyle="1" w:styleId="3Char1">
    <w:name w:val="标题 3 Char1"/>
    <w:aliases w:val="Underrubrik2 Char1,H3 Char1,no break Char1,Memo Heading 3 Char1,h3 Char1,3 Char1,hello Char1,Titre 3 Car Char1,no break Car Char1,H3 Car Char1,Underrubrik2 Car Char1,h3 Car Char1,Memo Heading 3 Car Char1,hello Car Char1,no break Char Car Char"/>
    <w:rsid w:val="00FF0524"/>
    <w:rPr>
      <w:rFonts w:ascii="Arial" w:hAnsi="Arial" w:cs="Arial" w:hint="default"/>
      <w:b/>
      <w:bCs w:val="0"/>
      <w:sz w:val="26"/>
      <w:lang w:val="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uiPriority w:val="9"/>
    <w:rsid w:val="00FF0524"/>
    <w:rPr>
      <w:rFonts w:ascii="Arial" w:hAnsi="Arial" w:cs="Arial" w:hint="default"/>
      <w:b/>
      <w:bCs w:val="0"/>
      <w:i/>
      <w:iCs w:val="0"/>
      <w:sz w:val="26"/>
      <w:lang w:val="en-GB"/>
    </w:rPr>
  </w:style>
  <w:style w:type="character" w:customStyle="1" w:styleId="5Char1">
    <w:name w:val="标题 5 Char1"/>
    <w:aliases w:val="h5 Char1,Heading5 Char1,H5 Char1"/>
    <w:basedOn w:val="a1"/>
    <w:semiHidden/>
    <w:rsid w:val="00FF0524"/>
    <w:rPr>
      <w:b/>
      <w:bCs/>
      <w:sz w:val="28"/>
      <w:szCs w:val="28"/>
      <w:lang w:eastAsia="en-US"/>
    </w:rPr>
  </w:style>
  <w:style w:type="paragraph" w:styleId="HTML">
    <w:name w:val="HTML Preformatted"/>
    <w:basedOn w:val="a0"/>
    <w:link w:val="HTMLChar"/>
    <w:unhideWhenUsed/>
    <w:rsid w:val="00FF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lang w:val="x-none" w:eastAsia="ko-KR"/>
    </w:rPr>
  </w:style>
  <w:style w:type="character" w:customStyle="1" w:styleId="HTMLChar">
    <w:name w:val="HTML 预设格式 Char"/>
    <w:basedOn w:val="a1"/>
    <w:link w:val="HTML"/>
    <w:rsid w:val="00FF0524"/>
    <w:rPr>
      <w:rFonts w:ascii="Courier New" w:eastAsia="Batang" w:hAnsi="Courier New"/>
      <w:lang w:val="x-none" w:eastAsia="ko-KR"/>
    </w:rPr>
  </w:style>
  <w:style w:type="paragraph" w:styleId="af4">
    <w:name w:val="Normal (Web)"/>
    <w:basedOn w:val="a0"/>
    <w:uiPriority w:val="99"/>
    <w:unhideWhenUsed/>
    <w:qFormat/>
    <w:rsid w:val="00FF0524"/>
    <w:pPr>
      <w:spacing w:before="100" w:beforeAutospacing="1" w:after="100" w:afterAutospacing="1"/>
    </w:pPr>
    <w:rPr>
      <w:rFonts w:eastAsia="Batang"/>
      <w:sz w:val="24"/>
      <w:szCs w:val="24"/>
      <w:lang w:val="en-US" w:eastAsia="ko-KR"/>
    </w:rPr>
  </w:style>
  <w:style w:type="character" w:customStyle="1" w:styleId="8Char1">
    <w:name w:val="标题 8 Char1"/>
    <w:aliases w:val="Table Heading Char1"/>
    <w:basedOn w:val="a1"/>
    <w:semiHidden/>
    <w:rsid w:val="00FF0524"/>
    <w:rPr>
      <w:rFonts w:asciiTheme="majorHAnsi" w:eastAsiaTheme="majorEastAsia" w:hAnsiTheme="majorHAnsi" w:cstheme="majorBidi"/>
      <w:sz w:val="24"/>
      <w:szCs w:val="24"/>
      <w:lang w:eastAsia="en-US"/>
    </w:rPr>
  </w:style>
  <w:style w:type="character" w:customStyle="1" w:styleId="9Char1">
    <w:name w:val="标题 9 Char1"/>
    <w:aliases w:val="Figure Heading Char1,FH Char1"/>
    <w:basedOn w:val="a1"/>
    <w:semiHidden/>
    <w:rsid w:val="00FF0524"/>
    <w:rPr>
      <w:rFonts w:asciiTheme="majorHAnsi" w:eastAsiaTheme="majorEastAsia" w:hAnsiTheme="majorHAnsi" w:cstheme="majorBidi"/>
      <w:sz w:val="21"/>
      <w:szCs w:val="21"/>
      <w:lang w:eastAsia="en-US"/>
    </w:rPr>
  </w:style>
  <w:style w:type="paragraph" w:styleId="af5">
    <w:name w:val="Normal Indent"/>
    <w:aliases w:val="d,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0"/>
    <w:unhideWhenUsed/>
    <w:qFormat/>
    <w:rsid w:val="00FF0524"/>
    <w:pPr>
      <w:widowControl w:val="0"/>
      <w:adjustRightInd w:val="0"/>
      <w:snapToGrid w:val="0"/>
      <w:spacing w:beforeLines="35" w:after="0" w:line="460" w:lineRule="exact"/>
      <w:ind w:firstLineChars="200" w:firstLine="200"/>
      <w:jc w:val="both"/>
    </w:pPr>
    <w:rPr>
      <w:rFonts w:eastAsia="楷体_GB2312"/>
      <w:sz w:val="28"/>
      <w:szCs w:val="28"/>
      <w:lang w:val="en-US" w:eastAsia="zh-CN"/>
    </w:r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1"/>
    <w:link w:val="a8"/>
    <w:locked/>
    <w:rsid w:val="00FF0524"/>
    <w:rPr>
      <w:rFonts w:ascii="Times New Roman" w:hAnsi="Times New Roman"/>
      <w:sz w:val="16"/>
      <w:lang w:val="en-GB" w:eastAsia="en-US"/>
    </w:rPr>
  </w:style>
  <w:style w:type="character" w:customStyle="1" w:styleId="Char11">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1"/>
    <w:semiHidden/>
    <w:rsid w:val="00FF0524"/>
    <w:rPr>
      <w:rFonts w:ascii="Times New Roman" w:eastAsia="宋体" w:hAnsi="Times New Roman"/>
      <w:sz w:val="18"/>
      <w:szCs w:val="18"/>
      <w:lang w:val="en-GB" w:eastAsia="en-US"/>
    </w:rPr>
  </w:style>
  <w:style w:type="character" w:customStyle="1" w:styleId="Char12">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1"/>
    <w:semiHidden/>
    <w:rsid w:val="00FF0524"/>
    <w:rPr>
      <w:rFonts w:ascii="Times New Roman" w:eastAsia="宋体" w:hAnsi="Times New Roman"/>
      <w:sz w:val="18"/>
      <w:szCs w:val="18"/>
      <w:lang w:val="en-GB" w:eastAsia="en-US"/>
    </w:rPr>
  </w:style>
  <w:style w:type="paragraph" w:styleId="af6">
    <w:name w:val="index heading"/>
    <w:basedOn w:val="a0"/>
    <w:next w:val="a0"/>
    <w:unhideWhenUsed/>
    <w:qFormat/>
    <w:rsid w:val="00FF0524"/>
    <w:pPr>
      <w:pBdr>
        <w:top w:val="single" w:sz="12" w:space="0" w:color="auto"/>
      </w:pBdr>
      <w:spacing w:before="360" w:after="240"/>
    </w:pPr>
    <w:rPr>
      <w:rFonts w:eastAsia="宋体"/>
      <w:b/>
      <w:i/>
      <w:sz w:val="26"/>
    </w:rPr>
  </w:style>
  <w:style w:type="character" w:customStyle="1" w:styleId="Char9">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7"/>
    <w:uiPriority w:val="35"/>
    <w:locked/>
    <w:rsid w:val="00FF0524"/>
    <w:rPr>
      <w:b/>
      <w:lang w:eastAsia="en-US"/>
    </w:rPr>
  </w:style>
  <w:style w:type="paragraph" w:styleId="af7">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9"/>
    <w:uiPriority w:val="35"/>
    <w:unhideWhenUsed/>
    <w:qFormat/>
    <w:rsid w:val="00FF0524"/>
    <w:pPr>
      <w:spacing w:before="120" w:after="120"/>
    </w:pPr>
    <w:rPr>
      <w:rFonts w:ascii="CG Times (WN)" w:hAnsi="CG Times (WN)"/>
      <w:b/>
      <w:lang w:val="fr-FR"/>
    </w:rPr>
  </w:style>
  <w:style w:type="character" w:customStyle="1" w:styleId="Char">
    <w:name w:val="列表 Char"/>
    <w:link w:val="a5"/>
    <w:locked/>
    <w:rsid w:val="00FF0524"/>
    <w:rPr>
      <w:rFonts w:ascii="Times New Roman" w:hAnsi="Times New Roman"/>
      <w:lang w:val="en-GB" w:eastAsia="en-US"/>
    </w:rPr>
  </w:style>
  <w:style w:type="character" w:customStyle="1" w:styleId="2Char0">
    <w:name w:val="列表 2 Char"/>
    <w:basedOn w:val="Char"/>
    <w:link w:val="24"/>
    <w:locked/>
    <w:rsid w:val="00FF0524"/>
    <w:rPr>
      <w:rFonts w:ascii="Times New Roman" w:hAnsi="Times New Roman"/>
      <w:lang w:val="en-GB" w:eastAsia="en-US"/>
    </w:rPr>
  </w:style>
  <w:style w:type="character" w:customStyle="1" w:styleId="3Char0">
    <w:name w:val="列表 3 Char"/>
    <w:basedOn w:val="2Char0"/>
    <w:link w:val="33"/>
    <w:locked/>
    <w:rsid w:val="00FF0524"/>
    <w:rPr>
      <w:rFonts w:ascii="Times New Roman" w:hAnsi="Times New Roman"/>
      <w:lang w:val="en-GB" w:eastAsia="en-US"/>
    </w:rPr>
  </w:style>
  <w:style w:type="paragraph" w:styleId="3">
    <w:name w:val="List Number 3"/>
    <w:basedOn w:val="a0"/>
    <w:unhideWhenUsed/>
    <w:qFormat/>
    <w:rsid w:val="00FF0524"/>
    <w:pPr>
      <w:numPr>
        <w:numId w:val="1"/>
      </w:numPr>
      <w:overflowPunct w:val="0"/>
      <w:autoSpaceDE w:val="0"/>
      <w:autoSpaceDN w:val="0"/>
      <w:adjustRightInd w:val="0"/>
    </w:pPr>
  </w:style>
  <w:style w:type="character" w:customStyle="1" w:styleId="Char13">
    <w:name w:val="标题 Char1"/>
    <w:aliases w:val="Heading 31 Char"/>
    <w:link w:val="af8"/>
    <w:locked/>
    <w:rsid w:val="00FF0524"/>
    <w:rPr>
      <w:rFonts w:ascii="Arial" w:eastAsia="MS Mincho" w:hAnsi="Arial" w:cs="Arial"/>
      <w:b/>
      <w:sz w:val="24"/>
      <w:lang w:val="de-DE" w:eastAsia="ja-JP"/>
    </w:rPr>
  </w:style>
  <w:style w:type="paragraph" w:styleId="af8">
    <w:name w:val="Title"/>
    <w:aliases w:val="Heading 31"/>
    <w:basedOn w:val="a0"/>
    <w:link w:val="Char13"/>
    <w:qFormat/>
    <w:rsid w:val="00FF0524"/>
    <w:pPr>
      <w:overflowPunct w:val="0"/>
      <w:autoSpaceDE w:val="0"/>
      <w:autoSpaceDN w:val="0"/>
      <w:adjustRightInd w:val="0"/>
      <w:spacing w:after="120"/>
      <w:jc w:val="center"/>
    </w:pPr>
    <w:rPr>
      <w:rFonts w:ascii="Arial" w:eastAsia="MS Mincho" w:hAnsi="Arial" w:cs="Arial"/>
      <w:b/>
      <w:sz w:val="24"/>
      <w:lang w:val="de-DE" w:eastAsia="ja-JP"/>
    </w:rPr>
  </w:style>
  <w:style w:type="character" w:customStyle="1" w:styleId="Chara">
    <w:name w:val="标题 Char"/>
    <w:aliases w:val="Heading 31 Char1"/>
    <w:basedOn w:val="a1"/>
    <w:uiPriority w:val="10"/>
    <w:rsid w:val="00FF0524"/>
    <w:rPr>
      <w:rFonts w:asciiTheme="majorHAnsi" w:eastAsia="宋体" w:hAnsiTheme="majorHAnsi" w:cstheme="majorBidi"/>
      <w:b/>
      <w:bCs/>
      <w:sz w:val="32"/>
      <w:szCs w:val="32"/>
      <w:lang w:val="en-GB" w:eastAsia="en-US"/>
    </w:rPr>
  </w:style>
  <w:style w:type="paragraph" w:styleId="af9">
    <w:name w:val="Body Text Indent"/>
    <w:basedOn w:val="a0"/>
    <w:link w:val="Charb"/>
    <w:uiPriority w:val="99"/>
    <w:unhideWhenUsed/>
    <w:qFormat/>
    <w:rsid w:val="00FF0524"/>
    <w:pPr>
      <w:spacing w:after="120"/>
      <w:ind w:left="283"/>
    </w:pPr>
  </w:style>
  <w:style w:type="character" w:customStyle="1" w:styleId="Charb">
    <w:name w:val="正文文本缩进 Char"/>
    <w:basedOn w:val="a1"/>
    <w:link w:val="af9"/>
    <w:rsid w:val="00FF0524"/>
    <w:rPr>
      <w:rFonts w:ascii="Times New Roman" w:hAnsi="Times New Roman"/>
      <w:lang w:val="en-GB" w:eastAsia="en-US"/>
    </w:rPr>
  </w:style>
  <w:style w:type="paragraph" w:styleId="25">
    <w:name w:val="List Continue 2"/>
    <w:basedOn w:val="a0"/>
    <w:unhideWhenUsed/>
    <w:qFormat/>
    <w:rsid w:val="00FF0524"/>
    <w:pPr>
      <w:ind w:leftChars="400" w:left="850"/>
    </w:pPr>
    <w:rPr>
      <w:rFonts w:eastAsia="MS Mincho"/>
      <w:lang w:eastAsia="ja-JP"/>
    </w:rPr>
  </w:style>
  <w:style w:type="paragraph" w:styleId="afa">
    <w:name w:val="Subtitle"/>
    <w:basedOn w:val="a0"/>
    <w:next w:val="a0"/>
    <w:link w:val="Charc"/>
    <w:uiPriority w:val="11"/>
    <w:qFormat/>
    <w:rsid w:val="00FF0524"/>
    <w:pPr>
      <w:spacing w:after="160"/>
    </w:pPr>
    <w:rPr>
      <w:rFonts w:ascii="Calibri Light" w:eastAsia="宋体" w:hAnsi="Calibri Light"/>
      <w:b/>
      <w:i/>
      <w:iCs/>
      <w:color w:val="4472C4"/>
      <w:spacing w:val="15"/>
      <w:szCs w:val="24"/>
      <w:lang w:val="en-US" w:eastAsia="zh-CN"/>
    </w:rPr>
  </w:style>
  <w:style w:type="character" w:customStyle="1" w:styleId="Charc">
    <w:name w:val="副标题 Char"/>
    <w:basedOn w:val="a1"/>
    <w:link w:val="afa"/>
    <w:uiPriority w:val="11"/>
    <w:rsid w:val="00FF0524"/>
    <w:rPr>
      <w:rFonts w:ascii="Calibri Light" w:eastAsia="宋体" w:hAnsi="Calibri Light"/>
      <w:b/>
      <w:i/>
      <w:iCs/>
      <w:color w:val="4472C4"/>
      <w:spacing w:val="15"/>
      <w:szCs w:val="24"/>
      <w:lang w:val="en-US" w:eastAsia="zh-CN"/>
    </w:rPr>
  </w:style>
  <w:style w:type="paragraph" w:styleId="afb">
    <w:name w:val="Date"/>
    <w:basedOn w:val="a0"/>
    <w:next w:val="a0"/>
    <w:link w:val="Chard"/>
    <w:uiPriority w:val="99"/>
    <w:unhideWhenUsed/>
    <w:qFormat/>
    <w:rsid w:val="00FF0524"/>
    <w:rPr>
      <w:rFonts w:eastAsia="宋体"/>
      <w:lang w:val="en-US" w:eastAsia="zh-CN"/>
    </w:rPr>
  </w:style>
  <w:style w:type="character" w:customStyle="1" w:styleId="Chard">
    <w:name w:val="日期 Char"/>
    <w:basedOn w:val="a1"/>
    <w:link w:val="afb"/>
    <w:uiPriority w:val="99"/>
    <w:rsid w:val="00FF0524"/>
    <w:rPr>
      <w:rFonts w:ascii="Times New Roman" w:eastAsia="宋体" w:hAnsi="Times New Roman"/>
      <w:lang w:val="en-US" w:eastAsia="zh-CN"/>
    </w:rPr>
  </w:style>
  <w:style w:type="paragraph" w:styleId="26">
    <w:name w:val="Body Text First Indent 2"/>
    <w:basedOn w:val="af9"/>
    <w:link w:val="2Char2"/>
    <w:unhideWhenUsed/>
    <w:qFormat/>
    <w:rsid w:val="00FF0524"/>
    <w:pPr>
      <w:spacing w:after="180"/>
      <w:ind w:leftChars="400" w:left="851" w:firstLineChars="100" w:firstLine="210"/>
    </w:pPr>
    <w:rPr>
      <w:rFonts w:eastAsia="MS Mincho"/>
    </w:rPr>
  </w:style>
  <w:style w:type="character" w:customStyle="1" w:styleId="2Char2">
    <w:name w:val="正文首行缩进 2 Char"/>
    <w:basedOn w:val="Charb"/>
    <w:link w:val="26"/>
    <w:rsid w:val="00FF0524"/>
    <w:rPr>
      <w:rFonts w:ascii="Times New Roman" w:eastAsia="MS Mincho" w:hAnsi="Times New Roman"/>
      <w:lang w:val="en-GB" w:eastAsia="en-US"/>
    </w:rPr>
  </w:style>
  <w:style w:type="paragraph" w:styleId="27">
    <w:name w:val="Body Text 2"/>
    <w:basedOn w:val="a0"/>
    <w:link w:val="2Char3"/>
    <w:unhideWhenUsed/>
    <w:qFormat/>
    <w:rsid w:val="00FF0524"/>
    <w:rPr>
      <w:rFonts w:eastAsia="MS Mincho"/>
      <w:i/>
      <w:iCs/>
      <w:lang w:eastAsia="ja-JP"/>
    </w:rPr>
  </w:style>
  <w:style w:type="character" w:customStyle="1" w:styleId="2Char3">
    <w:name w:val="正文文本 2 Char"/>
    <w:basedOn w:val="a1"/>
    <w:link w:val="27"/>
    <w:rsid w:val="00FF0524"/>
    <w:rPr>
      <w:rFonts w:ascii="Times New Roman" w:eastAsia="MS Mincho" w:hAnsi="Times New Roman"/>
      <w:i/>
      <w:iCs/>
      <w:lang w:val="en-GB" w:eastAsia="ja-JP"/>
    </w:rPr>
  </w:style>
  <w:style w:type="paragraph" w:styleId="34">
    <w:name w:val="Body Text 3"/>
    <w:basedOn w:val="a0"/>
    <w:link w:val="3Char2"/>
    <w:unhideWhenUsed/>
    <w:qFormat/>
    <w:rsid w:val="00FF0524"/>
    <w:pPr>
      <w:spacing w:after="0"/>
      <w:jc w:val="both"/>
    </w:pPr>
    <w:rPr>
      <w:rFonts w:eastAsia="MS Gothic"/>
      <w:sz w:val="24"/>
      <w:lang w:eastAsia="ja-JP"/>
    </w:rPr>
  </w:style>
  <w:style w:type="character" w:customStyle="1" w:styleId="3Char2">
    <w:name w:val="正文文本 3 Char"/>
    <w:basedOn w:val="a1"/>
    <w:link w:val="34"/>
    <w:rsid w:val="00FF0524"/>
    <w:rPr>
      <w:rFonts w:ascii="Times New Roman" w:eastAsia="MS Gothic" w:hAnsi="Times New Roman"/>
      <w:sz w:val="24"/>
      <w:lang w:val="en-GB" w:eastAsia="ja-JP"/>
    </w:rPr>
  </w:style>
  <w:style w:type="paragraph" w:styleId="28">
    <w:name w:val="Body Text Indent 2"/>
    <w:basedOn w:val="a0"/>
    <w:link w:val="2Char4"/>
    <w:unhideWhenUsed/>
    <w:qFormat/>
    <w:rsid w:val="00FF0524"/>
    <w:pPr>
      <w:ind w:leftChars="100" w:left="200"/>
    </w:pPr>
    <w:rPr>
      <w:rFonts w:eastAsia="MS Mincho"/>
      <w:lang w:eastAsia="ja-JP"/>
    </w:rPr>
  </w:style>
  <w:style w:type="character" w:customStyle="1" w:styleId="2Char4">
    <w:name w:val="正文文本缩进 2 Char"/>
    <w:basedOn w:val="a1"/>
    <w:link w:val="28"/>
    <w:rsid w:val="00FF0524"/>
    <w:rPr>
      <w:rFonts w:ascii="Times New Roman" w:eastAsia="MS Mincho" w:hAnsi="Times New Roman"/>
      <w:lang w:val="en-GB" w:eastAsia="ja-JP"/>
    </w:rPr>
  </w:style>
  <w:style w:type="paragraph" w:styleId="35">
    <w:name w:val="Body Text Indent 3"/>
    <w:basedOn w:val="a0"/>
    <w:link w:val="3Char3"/>
    <w:unhideWhenUsed/>
    <w:qFormat/>
    <w:rsid w:val="00FF0524"/>
    <w:pPr>
      <w:overflowPunct w:val="0"/>
      <w:autoSpaceDE w:val="0"/>
      <w:autoSpaceDN w:val="0"/>
      <w:adjustRightInd w:val="0"/>
      <w:spacing w:after="0"/>
      <w:ind w:left="1080"/>
    </w:pPr>
    <w:rPr>
      <w:rFonts w:eastAsia="宋体"/>
      <w:lang w:val="x-none" w:eastAsia="ja-JP"/>
    </w:rPr>
  </w:style>
  <w:style w:type="character" w:customStyle="1" w:styleId="3Char3">
    <w:name w:val="正文文本缩进 3 Char"/>
    <w:basedOn w:val="a1"/>
    <w:link w:val="35"/>
    <w:rsid w:val="00FF0524"/>
    <w:rPr>
      <w:rFonts w:ascii="Times New Roman" w:eastAsia="宋体" w:hAnsi="Times New Roman"/>
      <w:lang w:val="x-none" w:eastAsia="ja-JP"/>
    </w:rPr>
  </w:style>
  <w:style w:type="paragraph" w:styleId="afc">
    <w:name w:val="Plain Text"/>
    <w:basedOn w:val="a0"/>
    <w:link w:val="Chare"/>
    <w:uiPriority w:val="99"/>
    <w:unhideWhenUsed/>
    <w:qFormat/>
    <w:rsid w:val="00FF0524"/>
    <w:rPr>
      <w:rFonts w:ascii="Courier New" w:eastAsia="宋体" w:hAnsi="Courier New"/>
      <w:lang w:val="nb-NO"/>
    </w:rPr>
  </w:style>
  <w:style w:type="character" w:customStyle="1" w:styleId="Chare">
    <w:name w:val="纯文本 Char"/>
    <w:basedOn w:val="a1"/>
    <w:link w:val="afc"/>
    <w:uiPriority w:val="99"/>
    <w:rsid w:val="00FF0524"/>
    <w:rPr>
      <w:rFonts w:ascii="Courier New" w:eastAsia="宋体" w:hAnsi="Courier New"/>
      <w:lang w:val="nb-NO" w:eastAsia="en-US"/>
    </w:rPr>
  </w:style>
  <w:style w:type="paragraph" w:styleId="afd">
    <w:name w:val="No Spacing"/>
    <w:uiPriority w:val="1"/>
    <w:qFormat/>
    <w:rsid w:val="00FF0524"/>
    <w:rPr>
      <w:rFonts w:ascii="Calibri" w:eastAsia="宋体" w:hAnsi="Calibri"/>
      <w:sz w:val="22"/>
      <w:szCs w:val="22"/>
      <w:lang w:val="en-US" w:eastAsia="zh-CN"/>
    </w:rPr>
  </w:style>
  <w:style w:type="paragraph" w:styleId="afe">
    <w:name w:val="Revision"/>
    <w:uiPriority w:val="99"/>
    <w:semiHidden/>
    <w:qFormat/>
    <w:rsid w:val="00FF0524"/>
    <w:rPr>
      <w:rFonts w:ascii="Times New Roman" w:eastAsia="宋体" w:hAnsi="Times New Roman"/>
      <w:lang w:val="en-GB" w:eastAsia="en-US"/>
    </w:rPr>
  </w:style>
  <w:style w:type="paragraph" w:styleId="TOC">
    <w:name w:val="TOC Heading"/>
    <w:basedOn w:val="1"/>
    <w:next w:val="a0"/>
    <w:uiPriority w:val="39"/>
    <w:unhideWhenUsed/>
    <w:qFormat/>
    <w:rsid w:val="00FF0524"/>
    <w:pPr>
      <w:pBdr>
        <w:top w:val="none" w:sz="0" w:space="0" w:color="auto"/>
      </w:pBdr>
      <w:spacing w:after="0" w:line="256" w:lineRule="auto"/>
      <w:ind w:left="0" w:firstLine="0"/>
      <w:outlineLvl w:val="9"/>
    </w:pPr>
    <w:rPr>
      <w:rFonts w:ascii="Calibri Light" w:hAnsi="Calibri Light"/>
      <w:color w:val="2F5496"/>
      <w:sz w:val="32"/>
      <w:szCs w:val="32"/>
      <w:lang w:val="en-US"/>
    </w:rPr>
  </w:style>
  <w:style w:type="character" w:customStyle="1" w:styleId="NOChar">
    <w:name w:val="NO Char"/>
    <w:link w:val="NO"/>
    <w:locked/>
    <w:rsid w:val="00FF0524"/>
    <w:rPr>
      <w:rFonts w:ascii="Times New Roman" w:hAnsi="Times New Roman"/>
      <w:lang w:val="en-GB" w:eastAsia="en-US"/>
    </w:rPr>
  </w:style>
  <w:style w:type="character" w:customStyle="1" w:styleId="PLChar">
    <w:name w:val="PL Char"/>
    <w:link w:val="PL"/>
    <w:qFormat/>
    <w:locked/>
    <w:rsid w:val="00FF0524"/>
    <w:rPr>
      <w:rFonts w:ascii="Courier New" w:hAnsi="Courier New"/>
      <w:noProof/>
      <w:sz w:val="16"/>
      <w:lang w:val="en-GB" w:eastAsia="en-US"/>
    </w:rPr>
  </w:style>
  <w:style w:type="character" w:customStyle="1" w:styleId="TFZchn">
    <w:name w:val="TF Zchn"/>
    <w:link w:val="TF"/>
    <w:locked/>
    <w:rsid w:val="00FF0524"/>
    <w:rPr>
      <w:rFonts w:ascii="Arial" w:hAnsi="Arial"/>
      <w:b/>
      <w:lang w:val="en-GB" w:eastAsia="en-US"/>
    </w:rPr>
  </w:style>
  <w:style w:type="character" w:customStyle="1" w:styleId="B3Char">
    <w:name w:val="B3 Char"/>
    <w:basedOn w:val="a1"/>
    <w:link w:val="B3"/>
    <w:locked/>
    <w:rsid w:val="00FF0524"/>
    <w:rPr>
      <w:rFonts w:ascii="Times New Roman" w:hAnsi="Times New Roman"/>
      <w:lang w:val="en-GB" w:eastAsia="en-US"/>
    </w:rPr>
  </w:style>
  <w:style w:type="paragraph" w:customStyle="1" w:styleId="TAJ">
    <w:name w:val="TAJ"/>
    <w:basedOn w:val="TH"/>
    <w:qFormat/>
    <w:rsid w:val="00FF0524"/>
    <w:rPr>
      <w:rFonts w:cs="Arial"/>
      <w:lang w:val="fr-FR"/>
    </w:rPr>
  </w:style>
  <w:style w:type="paragraph" w:customStyle="1" w:styleId="Guidance">
    <w:name w:val="Guidance"/>
    <w:basedOn w:val="a0"/>
    <w:qFormat/>
    <w:rsid w:val="00FF0524"/>
    <w:rPr>
      <w:rFonts w:eastAsia="宋体"/>
      <w:i/>
      <w:color w:val="0000FF"/>
    </w:rPr>
  </w:style>
  <w:style w:type="paragraph" w:customStyle="1" w:styleId="INDENT1">
    <w:name w:val="INDENT1"/>
    <w:basedOn w:val="a0"/>
    <w:qFormat/>
    <w:rsid w:val="00FF0524"/>
    <w:pPr>
      <w:ind w:left="851"/>
    </w:pPr>
    <w:rPr>
      <w:rFonts w:eastAsia="宋体"/>
    </w:rPr>
  </w:style>
  <w:style w:type="paragraph" w:customStyle="1" w:styleId="INDENT2">
    <w:name w:val="INDENT2"/>
    <w:basedOn w:val="a0"/>
    <w:qFormat/>
    <w:rsid w:val="00FF0524"/>
    <w:pPr>
      <w:ind w:left="1135" w:hanging="284"/>
    </w:pPr>
    <w:rPr>
      <w:rFonts w:eastAsia="宋体"/>
    </w:rPr>
  </w:style>
  <w:style w:type="paragraph" w:customStyle="1" w:styleId="INDENT3">
    <w:name w:val="INDENT3"/>
    <w:basedOn w:val="a0"/>
    <w:qFormat/>
    <w:rsid w:val="00FF0524"/>
    <w:pPr>
      <w:ind w:left="1701" w:hanging="567"/>
    </w:pPr>
    <w:rPr>
      <w:rFonts w:eastAsia="宋体"/>
    </w:rPr>
  </w:style>
  <w:style w:type="paragraph" w:customStyle="1" w:styleId="FigureTitle">
    <w:name w:val="Figure_Title"/>
    <w:basedOn w:val="a0"/>
    <w:next w:val="a0"/>
    <w:qFormat/>
    <w:rsid w:val="00FF0524"/>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0"/>
    <w:qFormat/>
    <w:rsid w:val="00FF0524"/>
    <w:pPr>
      <w:keepNext/>
      <w:keepLines/>
    </w:pPr>
    <w:rPr>
      <w:rFonts w:eastAsia="宋体"/>
      <w:b/>
    </w:rPr>
  </w:style>
  <w:style w:type="paragraph" w:customStyle="1" w:styleId="enumlev2">
    <w:name w:val="enumlev2"/>
    <w:basedOn w:val="a0"/>
    <w:qFormat/>
    <w:rsid w:val="00FF0524"/>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0"/>
    <w:qFormat/>
    <w:rsid w:val="00FF0524"/>
    <w:pPr>
      <w:keepNext/>
      <w:keepLines/>
      <w:spacing w:before="240"/>
      <w:ind w:left="1418"/>
    </w:pPr>
    <w:rPr>
      <w:rFonts w:ascii="Arial" w:eastAsia="宋体" w:hAnsi="Arial"/>
      <w:b/>
      <w:sz w:val="36"/>
      <w:lang w:val="en-US"/>
    </w:rPr>
  </w:style>
  <w:style w:type="paragraph" w:customStyle="1" w:styleId="CharCharCharCharCharChar">
    <w:name w:val="Char Char Char Char Char Char"/>
    <w:semiHidden/>
    <w:qFormat/>
    <w:rsid w:val="00FF0524"/>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ReferenceChar">
    <w:name w:val="Reference Char"/>
    <w:link w:val="Reference"/>
    <w:locked/>
    <w:rsid w:val="00FF0524"/>
    <w:rPr>
      <w:sz w:val="18"/>
      <w:lang w:val="en-US" w:eastAsia="en-US"/>
    </w:rPr>
  </w:style>
  <w:style w:type="paragraph" w:customStyle="1" w:styleId="Reference">
    <w:name w:val="Reference"/>
    <w:basedOn w:val="a0"/>
    <w:link w:val="ReferenceChar"/>
    <w:qFormat/>
    <w:rsid w:val="00FF0524"/>
    <w:pPr>
      <w:keepLines/>
      <w:tabs>
        <w:tab w:val="num" w:pos="720"/>
      </w:tabs>
      <w:spacing w:after="0"/>
      <w:ind w:left="720" w:hanging="360"/>
      <w:jc w:val="both"/>
    </w:pPr>
    <w:rPr>
      <w:rFonts w:ascii="CG Times (WN)" w:hAnsi="CG Times (WN)"/>
      <w:sz w:val="18"/>
      <w:lang w:val="en-US"/>
    </w:rPr>
  </w:style>
  <w:style w:type="paragraph" w:customStyle="1" w:styleId="NumberedList">
    <w:name w:val="Numbered List"/>
    <w:basedOn w:val="a0"/>
    <w:qFormat/>
    <w:rsid w:val="00FF0524"/>
    <w:pPr>
      <w:numPr>
        <w:numId w:val="3"/>
      </w:numPr>
      <w:spacing w:after="0"/>
      <w:jc w:val="both"/>
    </w:pPr>
    <w:rPr>
      <w:rFonts w:eastAsia="MS Mincho"/>
    </w:rPr>
  </w:style>
  <w:style w:type="paragraph" w:customStyle="1" w:styleId="Figure">
    <w:name w:val="Figure"/>
    <w:basedOn w:val="a0"/>
    <w:next w:val="a0"/>
    <w:qFormat/>
    <w:rsid w:val="00FF0524"/>
    <w:pPr>
      <w:keepNext/>
      <w:spacing w:before="60" w:after="60"/>
      <w:jc w:val="center"/>
    </w:pPr>
    <w:rPr>
      <w:rFonts w:eastAsia="宋体"/>
      <w:sz w:val="22"/>
      <w:lang w:val="en-US"/>
    </w:rPr>
  </w:style>
  <w:style w:type="paragraph" w:customStyle="1" w:styleId="FigureCaption">
    <w:name w:val="Figure Caption"/>
    <w:aliases w:val="fc Char,Figure Caption Char"/>
    <w:basedOn w:val="a0"/>
    <w:qFormat/>
    <w:rsid w:val="00FF0524"/>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qFormat/>
    <w:rsid w:val="00FF0524"/>
    <w:pPr>
      <w:spacing w:before="120" w:after="120" w:line="240" w:lineRule="atLeast"/>
      <w:jc w:val="right"/>
    </w:pPr>
    <w:rPr>
      <w:rFonts w:eastAsia="宋体"/>
      <w:sz w:val="22"/>
      <w:lang w:val="en-US"/>
    </w:rPr>
  </w:style>
  <w:style w:type="paragraph" w:customStyle="1" w:styleId="multifig">
    <w:name w:val="multifig"/>
    <w:basedOn w:val="a0"/>
    <w:qFormat/>
    <w:rsid w:val="00FF0524"/>
    <w:pPr>
      <w:keepNext/>
      <w:tabs>
        <w:tab w:val="center" w:pos="2160"/>
        <w:tab w:val="center" w:pos="6480"/>
      </w:tabs>
      <w:spacing w:after="0" w:line="240" w:lineRule="atLeast"/>
    </w:pPr>
    <w:rPr>
      <w:rFonts w:eastAsia="宋体"/>
      <w:sz w:val="24"/>
      <w:lang w:val="en-US"/>
    </w:rPr>
  </w:style>
  <w:style w:type="paragraph" w:customStyle="1" w:styleId="TableCaption">
    <w:name w:val="TableCaption"/>
    <w:basedOn w:val="a0"/>
    <w:qFormat/>
    <w:rsid w:val="00FF0524"/>
    <w:pPr>
      <w:keepNext/>
      <w:tabs>
        <w:tab w:val="left" w:pos="936"/>
      </w:tabs>
      <w:spacing w:before="120" w:after="60"/>
      <w:ind w:left="936" w:hanging="936"/>
      <w:jc w:val="both"/>
    </w:pPr>
    <w:rPr>
      <w:rFonts w:eastAsia="宋体"/>
      <w:sz w:val="22"/>
      <w:lang w:val="en-US"/>
    </w:rPr>
  </w:style>
  <w:style w:type="paragraph" w:customStyle="1" w:styleId="EquationNumbered">
    <w:name w:val="Equation Numbered"/>
    <w:basedOn w:val="a0"/>
    <w:qFormat/>
    <w:rsid w:val="00FF0524"/>
    <w:pPr>
      <w:tabs>
        <w:tab w:val="center" w:pos="4320"/>
        <w:tab w:val="right" w:pos="8640"/>
      </w:tabs>
      <w:spacing w:before="60" w:after="60" w:line="300" w:lineRule="atLeast"/>
    </w:pPr>
    <w:rPr>
      <w:rFonts w:eastAsia="宋体"/>
      <w:sz w:val="22"/>
      <w:lang w:val="en-US"/>
    </w:rPr>
  </w:style>
  <w:style w:type="paragraph" w:customStyle="1" w:styleId="Style10ptChar">
    <w:name w:val="Style 10 pt Char"/>
    <w:basedOn w:val="a0"/>
    <w:qFormat/>
    <w:rsid w:val="00FF0524"/>
    <w:pPr>
      <w:spacing w:before="120" w:after="0" w:line="240" w:lineRule="exact"/>
      <w:jc w:val="both"/>
    </w:pPr>
    <w:rPr>
      <w:rFonts w:eastAsia="MS Mincho"/>
      <w:lang w:val="en-US"/>
    </w:rPr>
  </w:style>
  <w:style w:type="paragraph" w:customStyle="1" w:styleId="Style10ptBoldChar">
    <w:name w:val="Style 10 pt Bold Char"/>
    <w:basedOn w:val="a0"/>
    <w:autoRedefine/>
    <w:qFormat/>
    <w:rsid w:val="00FF0524"/>
    <w:pPr>
      <w:spacing w:before="60" w:after="60" w:line="240" w:lineRule="exact"/>
      <w:jc w:val="both"/>
    </w:pPr>
    <w:rPr>
      <w:rFonts w:eastAsia="MS Mincho"/>
      <w:b/>
      <w:lang w:val="en-US"/>
    </w:rPr>
  </w:style>
  <w:style w:type="paragraph" w:customStyle="1" w:styleId="Bullet0">
    <w:name w:val="Bullet"/>
    <w:basedOn w:val="a0"/>
    <w:qFormat/>
    <w:rsid w:val="00FF0524"/>
    <w:pPr>
      <w:numPr>
        <w:numId w:val="4"/>
      </w:numPr>
      <w:spacing w:after="0"/>
    </w:pPr>
    <w:rPr>
      <w:rFonts w:eastAsia="宋体"/>
      <w:sz w:val="24"/>
      <w:szCs w:val="24"/>
      <w:lang w:val="en-US"/>
    </w:rPr>
  </w:style>
  <w:style w:type="paragraph" w:customStyle="1" w:styleId="FigureCentered">
    <w:name w:val="FigureCentered"/>
    <w:basedOn w:val="a0"/>
    <w:next w:val="a0"/>
    <w:qFormat/>
    <w:rsid w:val="00FF0524"/>
    <w:pPr>
      <w:keepNext/>
      <w:spacing w:before="60" w:after="60" w:line="240" w:lineRule="atLeast"/>
      <w:jc w:val="center"/>
    </w:pPr>
    <w:rPr>
      <w:rFonts w:eastAsia="宋体"/>
      <w:sz w:val="24"/>
      <w:lang w:val="en-US"/>
    </w:rPr>
  </w:style>
  <w:style w:type="paragraph" w:customStyle="1" w:styleId="item">
    <w:name w:val="item"/>
    <w:basedOn w:val="a0"/>
    <w:qFormat/>
    <w:rsid w:val="00FF0524"/>
    <w:pPr>
      <w:numPr>
        <w:numId w:val="5"/>
      </w:numPr>
      <w:spacing w:after="0"/>
      <w:jc w:val="both"/>
    </w:pPr>
    <w:rPr>
      <w:rFonts w:eastAsia="MS Mincho"/>
    </w:rPr>
  </w:style>
  <w:style w:type="paragraph" w:customStyle="1" w:styleId="PaperTableCell">
    <w:name w:val="PaperTableCell"/>
    <w:basedOn w:val="a0"/>
    <w:qFormat/>
    <w:rsid w:val="00FF0524"/>
    <w:pPr>
      <w:spacing w:after="0"/>
      <w:jc w:val="both"/>
    </w:pPr>
    <w:rPr>
      <w:rFonts w:eastAsia="宋体"/>
      <w:sz w:val="16"/>
      <w:szCs w:val="24"/>
      <w:lang w:val="en-US"/>
    </w:rPr>
  </w:style>
  <w:style w:type="paragraph" w:customStyle="1" w:styleId="figure0">
    <w:name w:val="figure"/>
    <w:basedOn w:val="a0"/>
    <w:qFormat/>
    <w:rsid w:val="00FF0524"/>
    <w:pPr>
      <w:keepNext/>
      <w:keepLines/>
      <w:spacing w:before="60" w:after="60" w:line="240" w:lineRule="atLeast"/>
      <w:jc w:val="center"/>
    </w:pPr>
    <w:rPr>
      <w:rFonts w:eastAsia="宋体"/>
      <w:lang w:val="en-US"/>
    </w:rPr>
  </w:style>
  <w:style w:type="paragraph" w:customStyle="1" w:styleId="tah0">
    <w:name w:val="tah"/>
    <w:basedOn w:val="a0"/>
    <w:qFormat/>
    <w:rsid w:val="00FF0524"/>
    <w:pPr>
      <w:keepNext/>
      <w:spacing w:after="0"/>
      <w:jc w:val="center"/>
    </w:pPr>
    <w:rPr>
      <w:rFonts w:ascii="Arial" w:eastAsia="Calibri" w:hAnsi="Arial" w:cs="Arial"/>
      <w:b/>
      <w:bCs/>
      <w:sz w:val="18"/>
      <w:szCs w:val="18"/>
      <w:lang w:val="en-US"/>
    </w:rPr>
  </w:style>
  <w:style w:type="paragraph" w:customStyle="1" w:styleId="tac0">
    <w:name w:val="tac"/>
    <w:basedOn w:val="a0"/>
    <w:qFormat/>
    <w:rsid w:val="00FF0524"/>
    <w:pPr>
      <w:keepNext/>
      <w:spacing w:after="0"/>
      <w:jc w:val="center"/>
    </w:pPr>
    <w:rPr>
      <w:rFonts w:ascii="Arial" w:eastAsia="Calibri" w:hAnsi="Arial" w:cs="Arial"/>
      <w:sz w:val="18"/>
      <w:szCs w:val="18"/>
      <w:lang w:val="en-US"/>
    </w:rPr>
  </w:style>
  <w:style w:type="paragraph" w:customStyle="1" w:styleId="th0">
    <w:name w:val="th"/>
    <w:basedOn w:val="a0"/>
    <w:qFormat/>
    <w:rsid w:val="00FF0524"/>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qFormat/>
    <w:rsid w:val="00FF0524"/>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character" w:customStyle="1" w:styleId="Style1Char">
    <w:name w:val="Style1 Char"/>
    <w:link w:val="Style1"/>
    <w:qFormat/>
    <w:locked/>
    <w:rsid w:val="00FF0524"/>
    <w:rPr>
      <w:rFonts w:ascii="Malgun Gothic" w:eastAsia="Malgun Gothic" w:hAnsi="Malgun Gothic"/>
      <w:lang w:eastAsia="en-US"/>
    </w:rPr>
  </w:style>
  <w:style w:type="paragraph" w:customStyle="1" w:styleId="Style1">
    <w:name w:val="Style1"/>
    <w:basedOn w:val="a0"/>
    <w:link w:val="Style1Char"/>
    <w:qFormat/>
    <w:rsid w:val="00FF0524"/>
    <w:pPr>
      <w:spacing w:line="288" w:lineRule="auto"/>
      <w:ind w:firstLine="360"/>
      <w:jc w:val="both"/>
    </w:pPr>
    <w:rPr>
      <w:rFonts w:ascii="Malgun Gothic" w:eastAsia="Malgun Gothic" w:hAnsi="Malgun Gothic"/>
      <w:lang w:val="fr-FR"/>
    </w:rPr>
  </w:style>
  <w:style w:type="paragraph" w:customStyle="1" w:styleId="References">
    <w:name w:val="References"/>
    <w:basedOn w:val="a0"/>
    <w:qFormat/>
    <w:rsid w:val="00FF0524"/>
    <w:pPr>
      <w:numPr>
        <w:numId w:val="6"/>
      </w:numPr>
      <w:autoSpaceDE w:val="0"/>
      <w:autoSpaceDN w:val="0"/>
      <w:spacing w:before="60" w:after="60" w:line="360" w:lineRule="atLeast"/>
      <w:jc w:val="both"/>
    </w:pPr>
    <w:rPr>
      <w:rFonts w:eastAsia="宋体"/>
      <w:sz w:val="22"/>
      <w:szCs w:val="16"/>
      <w:lang w:val="en-US"/>
    </w:rPr>
  </w:style>
  <w:style w:type="character" w:customStyle="1" w:styleId="LGTdocChar">
    <w:name w:val="LGTdoc_본문 Char"/>
    <w:link w:val="LGTdoc"/>
    <w:qFormat/>
    <w:locked/>
    <w:rsid w:val="00FF0524"/>
    <w:rPr>
      <w:rFonts w:ascii="Batang" w:eastAsia="Batang"/>
      <w:kern w:val="2"/>
      <w:sz w:val="22"/>
      <w:szCs w:val="24"/>
      <w:lang w:eastAsia="ko-KR"/>
    </w:rPr>
  </w:style>
  <w:style w:type="paragraph" w:customStyle="1" w:styleId="LGTdoc">
    <w:name w:val="LGTdoc_본문"/>
    <w:basedOn w:val="a0"/>
    <w:link w:val="LGTdocChar"/>
    <w:qFormat/>
    <w:rsid w:val="00FF0524"/>
    <w:pPr>
      <w:widowControl w:val="0"/>
      <w:autoSpaceDE w:val="0"/>
      <w:autoSpaceDN w:val="0"/>
      <w:adjustRightInd w:val="0"/>
      <w:snapToGrid w:val="0"/>
      <w:spacing w:after="0" w:line="264" w:lineRule="auto"/>
      <w:jc w:val="both"/>
    </w:pPr>
    <w:rPr>
      <w:rFonts w:ascii="Batang" w:eastAsia="Batang" w:hAnsi="CG Times (WN)"/>
      <w:kern w:val="2"/>
      <w:sz w:val="22"/>
      <w:szCs w:val="24"/>
      <w:lang w:val="fr-FR" w:eastAsia="ko-KR"/>
    </w:rPr>
  </w:style>
  <w:style w:type="paragraph" w:customStyle="1" w:styleId="aff">
    <w:name w:val="문단"/>
    <w:basedOn w:val="a0"/>
    <w:uiPriority w:val="99"/>
    <w:qFormat/>
    <w:rsid w:val="00FF0524"/>
    <w:pPr>
      <w:autoSpaceDE w:val="0"/>
      <w:autoSpaceDN w:val="0"/>
      <w:spacing w:after="0"/>
      <w:ind w:firstLine="800"/>
      <w:jc w:val="both"/>
    </w:pPr>
    <w:rPr>
      <w:rFonts w:ascii="Gulim" w:eastAsia="Gulim" w:hAnsi="宋体" w:cs="宋体"/>
      <w:color w:val="000000"/>
      <w:lang w:val="en-US" w:eastAsia="zh-CN"/>
    </w:rPr>
  </w:style>
  <w:style w:type="character" w:customStyle="1" w:styleId="RAN1bullet2Char">
    <w:name w:val="RAN1 bullet2 Char"/>
    <w:link w:val="RAN1bullet2"/>
    <w:qFormat/>
    <w:locked/>
    <w:rsid w:val="00FF0524"/>
    <w:rPr>
      <w:rFonts w:ascii="Times" w:eastAsia="Batang" w:hAnsi="Times"/>
      <w:lang w:val="en-US" w:eastAsia="en-US"/>
    </w:rPr>
  </w:style>
  <w:style w:type="paragraph" w:customStyle="1" w:styleId="RAN1bullet2">
    <w:name w:val="RAN1 bullet2"/>
    <w:basedOn w:val="a0"/>
    <w:link w:val="RAN1bullet2Char"/>
    <w:qFormat/>
    <w:rsid w:val="00FF0524"/>
    <w:pPr>
      <w:numPr>
        <w:ilvl w:val="1"/>
        <w:numId w:val="7"/>
      </w:numPr>
      <w:tabs>
        <w:tab w:val="left" w:pos="1440"/>
      </w:tabs>
      <w:spacing w:after="0"/>
    </w:pPr>
    <w:rPr>
      <w:rFonts w:ascii="Times" w:eastAsia="Batang" w:hAnsi="Times"/>
      <w:lang w:val="en-US"/>
    </w:rPr>
  </w:style>
  <w:style w:type="character" w:customStyle="1" w:styleId="RAN1bullet1Char">
    <w:name w:val="RAN1 bullet1 Char"/>
    <w:link w:val="RAN1bullet1"/>
    <w:locked/>
    <w:rsid w:val="00FF0524"/>
    <w:rPr>
      <w:rFonts w:ascii="Times" w:eastAsia="Batang" w:hAnsi="Times"/>
      <w:szCs w:val="24"/>
      <w:lang w:eastAsia="en-US"/>
    </w:rPr>
  </w:style>
  <w:style w:type="paragraph" w:customStyle="1" w:styleId="RAN1bullet1">
    <w:name w:val="RAN1 bullet1"/>
    <w:basedOn w:val="a0"/>
    <w:link w:val="RAN1bullet1Char"/>
    <w:qFormat/>
    <w:rsid w:val="00FF0524"/>
    <w:pPr>
      <w:numPr>
        <w:numId w:val="8"/>
      </w:numPr>
      <w:spacing w:after="0"/>
    </w:pPr>
    <w:rPr>
      <w:rFonts w:ascii="Times" w:eastAsia="Batang" w:hAnsi="Times"/>
      <w:szCs w:val="24"/>
      <w:lang w:val="fr-FR"/>
    </w:rPr>
  </w:style>
  <w:style w:type="character" w:customStyle="1" w:styleId="RAN1tdocChar">
    <w:name w:val="RAN1 tdoc Char"/>
    <w:link w:val="RAN1tdoc"/>
    <w:locked/>
    <w:rsid w:val="00FF0524"/>
    <w:rPr>
      <w:rFonts w:ascii="Times" w:eastAsia="Batang" w:hAnsi="Times" w:cs="Times"/>
      <w:b/>
      <w:color w:val="0000FF"/>
      <w:szCs w:val="24"/>
      <w:u w:val="single" w:color="0000FF"/>
      <w:lang w:eastAsia="en-US"/>
    </w:rPr>
  </w:style>
  <w:style w:type="paragraph" w:customStyle="1" w:styleId="RAN1tdoc">
    <w:name w:val="RAN1 tdoc"/>
    <w:basedOn w:val="a0"/>
    <w:link w:val="RAN1tdocChar"/>
    <w:qFormat/>
    <w:rsid w:val="00FF0524"/>
    <w:pPr>
      <w:spacing w:after="0"/>
      <w:ind w:left="720" w:hanging="720"/>
    </w:pPr>
    <w:rPr>
      <w:rFonts w:ascii="Times" w:eastAsia="Batang" w:hAnsi="Times" w:cs="Times"/>
      <w:b/>
      <w:color w:val="0000FF"/>
      <w:szCs w:val="24"/>
      <w:u w:val="single" w:color="0000FF"/>
      <w:lang w:val="fr-FR"/>
    </w:rPr>
  </w:style>
  <w:style w:type="character" w:customStyle="1" w:styleId="RAN1bullet3Char">
    <w:name w:val="RAN1 bullet3 Char"/>
    <w:link w:val="RAN1bullet3"/>
    <w:qFormat/>
    <w:locked/>
    <w:rsid w:val="00FF0524"/>
    <w:rPr>
      <w:rFonts w:ascii="Times" w:eastAsia="Batang" w:hAnsi="Times"/>
      <w:lang w:val="en-US" w:eastAsia="en-US"/>
    </w:rPr>
  </w:style>
  <w:style w:type="paragraph" w:customStyle="1" w:styleId="RAN1bullet3">
    <w:name w:val="RAN1 bullet3"/>
    <w:basedOn w:val="RAN1bullet2"/>
    <w:link w:val="RAN1bullet3Char"/>
    <w:qFormat/>
    <w:rsid w:val="00FF0524"/>
    <w:pPr>
      <w:numPr>
        <w:ilvl w:val="2"/>
        <w:numId w:val="9"/>
      </w:numPr>
    </w:pPr>
  </w:style>
  <w:style w:type="character" w:customStyle="1" w:styleId="ProposalChar">
    <w:name w:val="Proposal Char"/>
    <w:link w:val="Proposal"/>
    <w:qFormat/>
    <w:locked/>
    <w:rsid w:val="00FF0524"/>
    <w:rPr>
      <w:rFonts w:ascii="等线" w:hAnsi="等线"/>
      <w:b/>
      <w:bCs/>
      <w:lang w:eastAsia="zh-CN"/>
    </w:rPr>
  </w:style>
  <w:style w:type="paragraph" w:customStyle="1" w:styleId="Proposal">
    <w:name w:val="Proposal"/>
    <w:basedOn w:val="a0"/>
    <w:link w:val="ProposalChar"/>
    <w:qFormat/>
    <w:rsid w:val="00FF0524"/>
    <w:pPr>
      <w:tabs>
        <w:tab w:val="left" w:pos="1701"/>
      </w:tabs>
      <w:overflowPunct w:val="0"/>
      <w:autoSpaceDE w:val="0"/>
      <w:autoSpaceDN w:val="0"/>
      <w:adjustRightInd w:val="0"/>
      <w:spacing w:after="120"/>
      <w:ind w:left="1701" w:hanging="1701"/>
      <w:jc w:val="both"/>
    </w:pPr>
    <w:rPr>
      <w:rFonts w:ascii="等线" w:hAnsi="等线"/>
      <w:b/>
      <w:bCs/>
      <w:lang w:val="fr-FR" w:eastAsia="zh-CN"/>
    </w:rPr>
  </w:style>
  <w:style w:type="paragraph" w:customStyle="1" w:styleId="ZchnZchn">
    <w:name w:val="Zchn Zchn"/>
    <w:qFormat/>
    <w:rsid w:val="00FF0524"/>
    <w:pPr>
      <w:keepNext/>
      <w:tabs>
        <w:tab w:val="num" w:pos="851"/>
      </w:tabs>
      <w:suppressAutoHyphens/>
      <w:autoSpaceDE w:val="0"/>
      <w:spacing w:before="60" w:after="60"/>
      <w:ind w:left="851" w:hanging="851"/>
      <w:jc w:val="both"/>
    </w:pPr>
    <w:rPr>
      <w:rFonts w:ascii="Arial" w:eastAsia="宋体" w:hAnsi="Arial" w:cs="Arial"/>
      <w:color w:val="0000FF"/>
      <w:kern w:val="2"/>
      <w:lang w:val="en-US" w:eastAsia="ar-SA"/>
    </w:rPr>
  </w:style>
  <w:style w:type="character" w:customStyle="1" w:styleId="bulletChar">
    <w:name w:val="bullet Char"/>
    <w:link w:val="bullet"/>
    <w:locked/>
    <w:rsid w:val="00FF0524"/>
    <w:rPr>
      <w:szCs w:val="24"/>
      <w:lang w:val="en-US" w:eastAsia="en-US"/>
    </w:rPr>
  </w:style>
  <w:style w:type="paragraph" w:customStyle="1" w:styleId="bullet">
    <w:name w:val="bullet"/>
    <w:basedOn w:val="af3"/>
    <w:link w:val="bulletChar"/>
    <w:qFormat/>
    <w:rsid w:val="00FF0524"/>
    <w:pPr>
      <w:numPr>
        <w:numId w:val="10"/>
      </w:numPr>
      <w:spacing w:after="0"/>
      <w:ind w:leftChars="0" w:left="0"/>
      <w:contextualSpacing/>
    </w:pPr>
    <w:rPr>
      <w:rFonts w:ascii="CG Times (WN)" w:eastAsiaTheme="minorEastAsia" w:hAnsi="CG Times (WN)"/>
      <w:szCs w:val="24"/>
      <w:lang w:val="en-US"/>
    </w:rPr>
  </w:style>
  <w:style w:type="character" w:customStyle="1" w:styleId="CommentsChar">
    <w:name w:val="Comments Char"/>
    <w:link w:val="Comments"/>
    <w:locked/>
    <w:rsid w:val="00FF0524"/>
    <w:rPr>
      <w:rFonts w:ascii="Arial" w:eastAsia="MS Mincho" w:hAnsi="Arial" w:cs="Arial"/>
      <w:i/>
      <w:sz w:val="18"/>
      <w:szCs w:val="24"/>
    </w:rPr>
  </w:style>
  <w:style w:type="paragraph" w:customStyle="1" w:styleId="Comments">
    <w:name w:val="Comments"/>
    <w:basedOn w:val="a0"/>
    <w:link w:val="CommentsChar"/>
    <w:qFormat/>
    <w:rsid w:val="00FF0524"/>
    <w:pPr>
      <w:spacing w:before="40" w:after="0"/>
    </w:pPr>
    <w:rPr>
      <w:rFonts w:ascii="Arial" w:eastAsia="MS Mincho" w:hAnsi="Arial" w:cs="Arial"/>
      <w:i/>
      <w:sz w:val="18"/>
      <w:szCs w:val="24"/>
      <w:lang w:val="fr-FR" w:eastAsia="fr-FR"/>
    </w:rPr>
  </w:style>
  <w:style w:type="paragraph" w:customStyle="1" w:styleId="onecomwebmail-msonormal">
    <w:name w:val="onecomwebmail-msonormal"/>
    <w:basedOn w:val="a0"/>
    <w:qFormat/>
    <w:rsid w:val="00FF0524"/>
    <w:pPr>
      <w:spacing w:before="100" w:beforeAutospacing="1" w:after="100" w:afterAutospacing="1"/>
    </w:pPr>
    <w:rPr>
      <w:sz w:val="24"/>
      <w:szCs w:val="24"/>
      <w:lang w:val="en-US"/>
    </w:rPr>
  </w:style>
  <w:style w:type="character" w:customStyle="1" w:styleId="textChar">
    <w:name w:val="text Char"/>
    <w:link w:val="text"/>
    <w:locked/>
    <w:rsid w:val="00FF0524"/>
    <w:rPr>
      <w:rFonts w:ascii="Calibri" w:hAnsi="Calibri" w:cs="Calibri"/>
      <w:kern w:val="2"/>
      <w:sz w:val="24"/>
      <w:lang w:val="en-US" w:eastAsia="zh-CN"/>
    </w:rPr>
  </w:style>
  <w:style w:type="paragraph" w:customStyle="1" w:styleId="text">
    <w:name w:val="text"/>
    <w:basedOn w:val="a0"/>
    <w:link w:val="textChar"/>
    <w:qFormat/>
    <w:rsid w:val="00FF0524"/>
    <w:pPr>
      <w:widowControl w:val="0"/>
      <w:spacing w:after="240"/>
      <w:jc w:val="both"/>
    </w:pPr>
    <w:rPr>
      <w:rFonts w:ascii="Calibri" w:hAnsi="Calibri" w:cs="Calibri"/>
      <w:kern w:val="2"/>
      <w:sz w:val="24"/>
      <w:lang w:val="en-US" w:eastAsia="zh-CN"/>
    </w:rPr>
  </w:style>
  <w:style w:type="character" w:customStyle="1" w:styleId="bullet1Char">
    <w:name w:val="bullet1 Char"/>
    <w:link w:val="bullet1"/>
    <w:locked/>
    <w:rsid w:val="00FF0524"/>
    <w:rPr>
      <w:rFonts w:ascii="Calibri" w:hAnsi="Calibri"/>
      <w:kern w:val="2"/>
      <w:sz w:val="24"/>
      <w:szCs w:val="24"/>
      <w:lang w:eastAsia="zh-CN"/>
    </w:rPr>
  </w:style>
  <w:style w:type="paragraph" w:customStyle="1" w:styleId="bullet1">
    <w:name w:val="bullet1"/>
    <w:basedOn w:val="text"/>
    <w:link w:val="bullet1Char"/>
    <w:qFormat/>
    <w:rsid w:val="00FF0524"/>
    <w:pPr>
      <w:widowControl/>
      <w:numPr>
        <w:ilvl w:val="2"/>
        <w:numId w:val="11"/>
      </w:numPr>
      <w:spacing w:after="0"/>
      <w:ind w:left="720"/>
      <w:jc w:val="left"/>
    </w:pPr>
    <w:rPr>
      <w:rFonts w:cs="Times New Roman"/>
      <w:szCs w:val="24"/>
      <w:lang w:val="fr-FR"/>
    </w:rPr>
  </w:style>
  <w:style w:type="character" w:customStyle="1" w:styleId="bullet2Char">
    <w:name w:val="bullet2 Char"/>
    <w:link w:val="bullet2"/>
    <w:qFormat/>
    <w:locked/>
    <w:rsid w:val="00FF0524"/>
    <w:rPr>
      <w:rFonts w:ascii="Times" w:hAnsi="Times"/>
      <w:kern w:val="2"/>
      <w:sz w:val="24"/>
      <w:szCs w:val="24"/>
      <w:lang w:eastAsia="zh-CN"/>
    </w:rPr>
  </w:style>
  <w:style w:type="paragraph" w:customStyle="1" w:styleId="bullet2">
    <w:name w:val="bullet2"/>
    <w:basedOn w:val="text"/>
    <w:link w:val="bullet2Char"/>
    <w:qFormat/>
    <w:rsid w:val="00FF0524"/>
    <w:pPr>
      <w:widowControl/>
      <w:numPr>
        <w:ilvl w:val="3"/>
        <w:numId w:val="11"/>
      </w:numPr>
      <w:spacing w:after="0"/>
      <w:ind w:left="1440"/>
      <w:jc w:val="left"/>
    </w:pPr>
    <w:rPr>
      <w:rFonts w:ascii="Times" w:hAnsi="Times" w:cs="Times New Roman"/>
      <w:szCs w:val="24"/>
      <w:lang w:val="fr-FR"/>
    </w:rPr>
  </w:style>
  <w:style w:type="character" w:customStyle="1" w:styleId="bullet3Char">
    <w:name w:val="bullet3 Char"/>
    <w:link w:val="bullet3"/>
    <w:locked/>
    <w:rsid w:val="00FF0524"/>
    <w:rPr>
      <w:rFonts w:ascii="Times" w:eastAsia="Batang" w:hAnsi="Times" w:cs="Times"/>
      <w:szCs w:val="24"/>
      <w:lang w:eastAsia="en-US"/>
    </w:rPr>
  </w:style>
  <w:style w:type="paragraph" w:customStyle="1" w:styleId="bullet3">
    <w:name w:val="bullet3"/>
    <w:basedOn w:val="text"/>
    <w:link w:val="bullet3Char"/>
    <w:qFormat/>
    <w:rsid w:val="00FF0524"/>
    <w:pPr>
      <w:widowControl/>
      <w:tabs>
        <w:tab w:val="num" w:pos="360"/>
      </w:tabs>
      <w:spacing w:after="0"/>
      <w:jc w:val="left"/>
    </w:pPr>
    <w:rPr>
      <w:rFonts w:ascii="Times" w:eastAsia="Batang" w:hAnsi="Times" w:cs="Times"/>
      <w:kern w:val="0"/>
      <w:sz w:val="20"/>
      <w:szCs w:val="24"/>
      <w:lang w:val="fr-FR" w:eastAsia="en-US"/>
    </w:rPr>
  </w:style>
  <w:style w:type="paragraph" w:customStyle="1" w:styleId="bullet4">
    <w:name w:val="bullet4"/>
    <w:basedOn w:val="text"/>
    <w:qFormat/>
    <w:rsid w:val="00FF0524"/>
    <w:pPr>
      <w:widowControl/>
      <w:tabs>
        <w:tab w:val="num" w:pos="360"/>
      </w:tabs>
      <w:spacing w:after="0"/>
      <w:jc w:val="left"/>
    </w:pPr>
    <w:rPr>
      <w:rFonts w:ascii="Times" w:eastAsia="Batang" w:hAnsi="Times"/>
      <w:kern w:val="0"/>
      <w:sz w:val="20"/>
      <w:szCs w:val="24"/>
      <w:lang w:val="en-GB" w:eastAsia="en-US"/>
    </w:rPr>
  </w:style>
  <w:style w:type="character" w:customStyle="1" w:styleId="2222Char">
    <w:name w:val="스타일 스타일 스타일 스타일 양쪽 첫 줄:  2 글자 + 첫 줄:  2 글자 + 첫 줄:  2 글자 + 첫 줄:  2... Char"/>
    <w:link w:val="2222"/>
    <w:locked/>
    <w:rsid w:val="00FF0524"/>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a0"/>
    <w:link w:val="2222Char"/>
    <w:qFormat/>
    <w:rsid w:val="00FF0524"/>
    <w:pPr>
      <w:spacing w:line="336" w:lineRule="auto"/>
      <w:ind w:firstLineChars="200" w:firstLine="200"/>
      <w:jc w:val="both"/>
    </w:pPr>
    <w:rPr>
      <w:rFonts w:ascii="Malgun Gothic" w:eastAsia="Malgun Gothic" w:hAnsi="Malgun Gothic" w:cs="Batang"/>
      <w:lang w:val="fr-FR"/>
    </w:rPr>
  </w:style>
  <w:style w:type="character" w:customStyle="1" w:styleId="tdocChar">
    <w:name w:val="tdoc Char"/>
    <w:link w:val="tdoc"/>
    <w:locked/>
    <w:rsid w:val="00FF0524"/>
    <w:rPr>
      <w:rFonts w:ascii="Times" w:eastAsia="Batang" w:hAnsi="Times" w:cs="Times"/>
      <w:szCs w:val="24"/>
      <w:lang w:eastAsia="en-US"/>
    </w:rPr>
  </w:style>
  <w:style w:type="paragraph" w:customStyle="1" w:styleId="tdoc">
    <w:name w:val="tdoc"/>
    <w:basedOn w:val="a0"/>
    <w:link w:val="tdocChar"/>
    <w:qFormat/>
    <w:rsid w:val="00FF0524"/>
    <w:pPr>
      <w:spacing w:after="0"/>
      <w:ind w:left="1440" w:hanging="1440"/>
    </w:pPr>
    <w:rPr>
      <w:rFonts w:ascii="Times" w:eastAsia="Batang" w:hAnsi="Times" w:cs="Times"/>
      <w:szCs w:val="24"/>
      <w:lang w:val="fr-FR"/>
    </w:rPr>
  </w:style>
  <w:style w:type="character" w:customStyle="1" w:styleId="maintextChar">
    <w:name w:val="main text Char"/>
    <w:link w:val="maintext"/>
    <w:qFormat/>
    <w:locked/>
    <w:rsid w:val="00FF0524"/>
    <w:rPr>
      <w:rFonts w:ascii="Malgun Gothic" w:eastAsia="Malgun Gothic" w:hAnsi="Malgun Gothic"/>
      <w:lang w:eastAsia="ko-KR"/>
    </w:rPr>
  </w:style>
  <w:style w:type="paragraph" w:customStyle="1" w:styleId="maintext">
    <w:name w:val="main text"/>
    <w:basedOn w:val="a0"/>
    <w:link w:val="maintextChar"/>
    <w:qFormat/>
    <w:rsid w:val="00FF0524"/>
    <w:pPr>
      <w:spacing w:before="60" w:after="60" w:line="288" w:lineRule="auto"/>
      <w:ind w:firstLineChars="200" w:firstLine="200"/>
      <w:jc w:val="both"/>
    </w:pPr>
    <w:rPr>
      <w:rFonts w:ascii="Malgun Gothic" w:eastAsia="Malgun Gothic" w:hAnsi="Malgun Gothic"/>
      <w:lang w:val="fr-FR" w:eastAsia="ko-KR"/>
    </w:rPr>
  </w:style>
  <w:style w:type="paragraph" w:customStyle="1" w:styleId="CharChar1CharCharCharChar">
    <w:name w:val="Char Char1 Char Char Char Char"/>
    <w:semiHidden/>
    <w:qFormat/>
    <w:rsid w:val="00FF0524"/>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5"/>
    <w:qFormat/>
    <w:rsid w:val="00FF0524"/>
    <w:pPr>
      <w:widowControl w:val="0"/>
      <w:spacing w:after="0"/>
      <w:ind w:firstLine="420"/>
      <w:jc w:val="both"/>
    </w:pPr>
    <w:rPr>
      <w:kern w:val="2"/>
      <w:sz w:val="21"/>
      <w:lang w:val="en-US" w:eastAsia="zh-CN"/>
    </w:rPr>
  </w:style>
  <w:style w:type="paragraph" w:customStyle="1" w:styleId="aff0">
    <w:name w:val="表格文字居左"/>
    <w:basedOn w:val="a0"/>
    <w:next w:val="a0"/>
    <w:qFormat/>
    <w:rsid w:val="00FF0524"/>
    <w:pPr>
      <w:widowControl w:val="0"/>
      <w:spacing w:after="0"/>
      <w:jc w:val="both"/>
    </w:pPr>
    <w:rPr>
      <w:rFonts w:ascii="Arial" w:hAnsi="Arial" w:cs="宋体"/>
      <w:kern w:val="2"/>
      <w:sz w:val="21"/>
      <w:lang w:val="en-US" w:eastAsia="zh-CN"/>
    </w:rPr>
  </w:style>
  <w:style w:type="paragraph" w:customStyle="1" w:styleId="z-TopofForm1">
    <w:name w:val="z-Top of Form1"/>
    <w:basedOn w:val="a0"/>
    <w:next w:val="a0"/>
    <w:uiPriority w:val="99"/>
    <w:qFormat/>
    <w:rsid w:val="00FF0524"/>
    <w:pPr>
      <w:pBdr>
        <w:bottom w:val="single" w:sz="6" w:space="1" w:color="auto"/>
      </w:pBdr>
      <w:spacing w:after="0"/>
      <w:jc w:val="center"/>
    </w:pPr>
    <w:rPr>
      <w:rFonts w:ascii="Arial" w:hAnsi="Arial"/>
      <w:vanish/>
      <w:sz w:val="16"/>
      <w:szCs w:val="16"/>
      <w:lang w:val="en-US" w:eastAsia="zh-CN"/>
    </w:rPr>
  </w:style>
  <w:style w:type="paragraph" w:customStyle="1" w:styleId="z-BottomofForm1">
    <w:name w:val="z-Bottom of Form1"/>
    <w:basedOn w:val="a0"/>
    <w:next w:val="a0"/>
    <w:uiPriority w:val="99"/>
    <w:qFormat/>
    <w:rsid w:val="00FF0524"/>
    <w:pPr>
      <w:pBdr>
        <w:top w:val="single" w:sz="6" w:space="1" w:color="auto"/>
      </w:pBdr>
      <w:spacing w:after="0"/>
      <w:jc w:val="center"/>
    </w:pPr>
    <w:rPr>
      <w:rFonts w:ascii="Arial" w:hAnsi="Arial"/>
      <w:vanish/>
      <w:sz w:val="16"/>
      <w:szCs w:val="16"/>
      <w:lang w:val="en-US" w:eastAsia="zh-CN"/>
    </w:rPr>
  </w:style>
  <w:style w:type="paragraph" w:customStyle="1" w:styleId="Date1">
    <w:name w:val="Date1"/>
    <w:basedOn w:val="a0"/>
    <w:next w:val="a0"/>
    <w:uiPriority w:val="99"/>
    <w:qFormat/>
    <w:rsid w:val="00FF0524"/>
    <w:pPr>
      <w:spacing w:after="200" w:line="276" w:lineRule="auto"/>
      <w:ind w:leftChars="2500" w:left="100"/>
    </w:pPr>
    <w:rPr>
      <w:lang w:val="en-US" w:eastAsia="zh-CN"/>
    </w:rPr>
  </w:style>
  <w:style w:type="paragraph" w:customStyle="1" w:styleId="tablecell">
    <w:name w:val="tablecell"/>
    <w:basedOn w:val="a0"/>
    <w:qFormat/>
    <w:rsid w:val="00FF0524"/>
    <w:pPr>
      <w:autoSpaceDE w:val="0"/>
      <w:autoSpaceDN w:val="0"/>
      <w:adjustRightInd w:val="0"/>
      <w:snapToGrid w:val="0"/>
      <w:spacing w:before="40" w:after="40"/>
    </w:pPr>
    <w:rPr>
      <w:lang w:val="en-US"/>
    </w:rPr>
  </w:style>
  <w:style w:type="paragraph" w:customStyle="1" w:styleId="tableheader">
    <w:name w:val="tableheader"/>
    <w:basedOn w:val="a0"/>
    <w:qFormat/>
    <w:rsid w:val="00FF0524"/>
    <w:pPr>
      <w:snapToGrid w:val="0"/>
      <w:spacing w:before="40" w:after="40"/>
      <w:jc w:val="center"/>
    </w:pPr>
    <w:rPr>
      <w:rFonts w:cs="Calibri"/>
      <w:b/>
      <w:bCs/>
      <w:color w:val="000000"/>
      <w:lang w:val="en-US"/>
    </w:rPr>
  </w:style>
  <w:style w:type="paragraph" w:customStyle="1" w:styleId="Test">
    <w:name w:val="Test"/>
    <w:basedOn w:val="a0"/>
    <w:qFormat/>
    <w:rsid w:val="00FF0524"/>
    <w:pPr>
      <w:spacing w:before="60" w:after="60" w:line="280" w:lineRule="atLeast"/>
      <w:ind w:left="2160"/>
      <w:jc w:val="both"/>
    </w:pPr>
    <w:rPr>
      <w:rFonts w:eastAsia="MS Mincho"/>
    </w:rPr>
  </w:style>
  <w:style w:type="character" w:customStyle="1" w:styleId="Doc-text2Char">
    <w:name w:val="Doc-text2 Char"/>
    <w:link w:val="Doc-text2"/>
    <w:locked/>
    <w:rsid w:val="00FF0524"/>
    <w:rPr>
      <w:rFonts w:ascii="等线" w:hAnsi="等线"/>
      <w:lang w:val="en-US" w:eastAsia="zh-CN"/>
    </w:rPr>
  </w:style>
  <w:style w:type="paragraph" w:customStyle="1" w:styleId="Doc-text2">
    <w:name w:val="Doc-text2"/>
    <w:basedOn w:val="a0"/>
    <w:link w:val="Doc-text2Char"/>
    <w:qFormat/>
    <w:rsid w:val="00FF0524"/>
    <w:pPr>
      <w:spacing w:after="200" w:line="276" w:lineRule="auto"/>
    </w:pPr>
    <w:rPr>
      <w:rFonts w:ascii="等线" w:hAnsi="等线"/>
      <w:lang w:val="en-US" w:eastAsia="zh-CN"/>
    </w:rPr>
  </w:style>
  <w:style w:type="character" w:customStyle="1" w:styleId="BodyTextIndentChar">
    <w:name w:val="Body Text Indent Char"/>
    <w:basedOn w:val="a1"/>
    <w:link w:val="BodyTextIndent1"/>
    <w:uiPriority w:val="99"/>
    <w:locked/>
    <w:rsid w:val="00FF0524"/>
    <w:rPr>
      <w:rFonts w:ascii="等线" w:hAnsi="等线"/>
      <w:lang w:val="en-US" w:eastAsia="zh-CN"/>
    </w:rPr>
  </w:style>
  <w:style w:type="paragraph" w:customStyle="1" w:styleId="BodyTextIndent1">
    <w:name w:val="Body Text Indent1"/>
    <w:basedOn w:val="a0"/>
    <w:next w:val="af9"/>
    <w:link w:val="BodyTextIndentChar"/>
    <w:uiPriority w:val="99"/>
    <w:qFormat/>
    <w:rsid w:val="00FF0524"/>
    <w:pPr>
      <w:spacing w:after="120" w:line="276" w:lineRule="auto"/>
      <w:ind w:left="360"/>
    </w:pPr>
    <w:rPr>
      <w:rFonts w:ascii="等线" w:hAnsi="等线"/>
      <w:lang w:val="en-US" w:eastAsia="zh-CN"/>
    </w:rPr>
  </w:style>
  <w:style w:type="paragraph" w:customStyle="1" w:styleId="ordinary-output">
    <w:name w:val="ordinary-output"/>
    <w:basedOn w:val="a0"/>
    <w:qFormat/>
    <w:rsid w:val="00FF0524"/>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sid w:val="00FF0524"/>
    <w:rPr>
      <w:rFonts w:ascii="MS Mincho" w:eastAsia="MS Mincho"/>
      <w:sz w:val="22"/>
      <w:szCs w:val="24"/>
      <w:lang w:val="en-US" w:eastAsia="zh-CN"/>
    </w:rPr>
  </w:style>
  <w:style w:type="paragraph" w:customStyle="1" w:styleId="3GPPNormalText">
    <w:name w:val="3GPP Normal Text"/>
    <w:basedOn w:val="af2"/>
    <w:link w:val="3GPPNormalTextChar"/>
    <w:qFormat/>
    <w:rsid w:val="00FF0524"/>
    <w:pPr>
      <w:tabs>
        <w:tab w:val="left" w:pos="1440"/>
      </w:tabs>
    </w:pPr>
    <w:rPr>
      <w:rFonts w:ascii="MS Mincho" w:eastAsia="MS Mincho" w:hAnsi="CG Times (WN)" w:cs="Times New Roman"/>
      <w:sz w:val="22"/>
      <w:lang w:val="en-US" w:eastAsia="zh-CN"/>
    </w:rPr>
  </w:style>
  <w:style w:type="paragraph" w:customStyle="1" w:styleId="Subtitle1">
    <w:name w:val="Subtitle1"/>
    <w:basedOn w:val="a0"/>
    <w:next w:val="a0"/>
    <w:uiPriority w:val="11"/>
    <w:qFormat/>
    <w:rsid w:val="00FF0524"/>
    <w:pPr>
      <w:snapToGrid w:val="0"/>
      <w:spacing w:after="0"/>
    </w:pPr>
    <w:rPr>
      <w:rFonts w:ascii="Calibri Light" w:hAnsi="Calibri Light"/>
      <w:b/>
      <w:i/>
      <w:iCs/>
      <w:color w:val="4472C4"/>
      <w:spacing w:val="15"/>
      <w:szCs w:val="24"/>
      <w:lang w:val="en-US" w:eastAsia="zh-CN"/>
    </w:rPr>
  </w:style>
  <w:style w:type="paragraph" w:customStyle="1" w:styleId="TableText">
    <w:name w:val="TableText"/>
    <w:basedOn w:val="af9"/>
    <w:qFormat/>
    <w:rsid w:val="00FF0524"/>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6"/>
    <w:qFormat/>
    <w:rsid w:val="00FF0524"/>
    <w:pPr>
      <w:widowControl/>
      <w:tabs>
        <w:tab w:val="center" w:pos="4680"/>
        <w:tab w:val="right" w:pos="9360"/>
        <w:tab w:val="right" w:pos="9639"/>
        <w:tab w:val="right" w:pos="10206"/>
      </w:tabs>
      <w:jc w:val="both"/>
    </w:pPr>
    <w:rPr>
      <w:rFonts w:eastAsia="MS Mincho" w:cs="Arial"/>
      <w:noProof w:val="0"/>
      <w:sz w:val="28"/>
      <w:lang w:val="fr-FR"/>
    </w:rPr>
  </w:style>
  <w:style w:type="paragraph" w:customStyle="1" w:styleId="TitleText">
    <w:name w:val="Title Text"/>
    <w:basedOn w:val="a0"/>
    <w:next w:val="a0"/>
    <w:qFormat/>
    <w:rsid w:val="00FF0524"/>
    <w:pPr>
      <w:overflowPunct w:val="0"/>
      <w:autoSpaceDE w:val="0"/>
      <w:autoSpaceDN w:val="0"/>
      <w:adjustRightInd w:val="0"/>
      <w:spacing w:after="220"/>
    </w:pPr>
    <w:rPr>
      <w:rFonts w:eastAsia="MS Mincho"/>
      <w:b/>
      <w:lang w:val="en-US" w:eastAsia="ja-JP"/>
    </w:rPr>
  </w:style>
  <w:style w:type="paragraph" w:customStyle="1" w:styleId="91">
    <w:name w:val="目录 91"/>
    <w:basedOn w:val="80"/>
    <w:qFormat/>
    <w:rsid w:val="00FF0524"/>
  </w:style>
  <w:style w:type="paragraph" w:customStyle="1" w:styleId="CRfront">
    <w:name w:val="CR_front"/>
    <w:next w:val="a0"/>
    <w:qFormat/>
    <w:rsid w:val="00FF0524"/>
    <w:rPr>
      <w:rFonts w:ascii="Arial" w:eastAsia="MS Mincho" w:hAnsi="Arial"/>
      <w:lang w:val="en-GB" w:eastAsia="en-US"/>
    </w:rPr>
  </w:style>
  <w:style w:type="paragraph" w:customStyle="1" w:styleId="berschrift2Head2A2">
    <w:name w:val="Überschrift 2.Head2A.2"/>
    <w:basedOn w:val="1"/>
    <w:next w:val="a0"/>
    <w:qFormat/>
    <w:rsid w:val="00FF0524"/>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qFormat/>
    <w:rsid w:val="00FF0524"/>
    <w:pPr>
      <w:tabs>
        <w:tab w:val="num" w:pos="576"/>
      </w:tabs>
      <w:spacing w:before="120"/>
      <w:ind w:left="576" w:hanging="576"/>
      <w:outlineLvl w:val="2"/>
    </w:pPr>
    <w:rPr>
      <w:rFonts w:eastAsia="MS Mincho"/>
      <w:sz w:val="28"/>
      <w:lang w:eastAsia="de-DE"/>
    </w:rPr>
  </w:style>
  <w:style w:type="paragraph" w:customStyle="1" w:styleId="Bullets">
    <w:name w:val="Bullets"/>
    <w:basedOn w:val="af2"/>
    <w:qFormat/>
    <w:rsid w:val="00FF0524"/>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semiHidden/>
    <w:qFormat/>
    <w:rsid w:val="00FF0524"/>
    <w:pPr>
      <w:overflowPunct w:val="0"/>
      <w:autoSpaceDE w:val="0"/>
      <w:autoSpaceDN w:val="0"/>
      <w:adjustRightInd w:val="0"/>
    </w:pPr>
    <w:rPr>
      <w:rFonts w:ascii="Tahoma" w:eastAsia="MS Mincho" w:hAnsi="Tahoma" w:cs="Tahoma"/>
      <w:sz w:val="16"/>
      <w:szCs w:val="16"/>
      <w:lang w:eastAsia="ja-JP"/>
    </w:rPr>
  </w:style>
  <w:style w:type="paragraph" w:customStyle="1" w:styleId="Normal-Figure">
    <w:name w:val="Normal-Figure"/>
    <w:basedOn w:val="a0"/>
    <w:qFormat/>
    <w:rsid w:val="00FF0524"/>
    <w:pPr>
      <w:spacing w:before="360" w:after="0" w:line="240" w:lineRule="atLeast"/>
      <w:jc w:val="center"/>
    </w:pPr>
    <w:rPr>
      <w:rFonts w:eastAsia="MS Mincho"/>
      <w:lang w:val="en-US" w:eastAsia="ja-JP"/>
    </w:rPr>
  </w:style>
  <w:style w:type="paragraph" w:customStyle="1" w:styleId="List1">
    <w:name w:val="List 1"/>
    <w:basedOn w:val="a0"/>
    <w:qFormat/>
    <w:rsid w:val="00FF0524"/>
    <w:pPr>
      <w:spacing w:after="120"/>
      <w:ind w:left="568" w:hanging="284"/>
    </w:pPr>
    <w:rPr>
      <w:rFonts w:ascii="Arial" w:eastAsia="MS Mincho" w:hAnsi="Arial"/>
      <w:szCs w:val="22"/>
      <w:lang w:eastAsia="ja-JP"/>
    </w:rPr>
  </w:style>
  <w:style w:type="paragraph" w:customStyle="1" w:styleId="assocaitedwith">
    <w:name w:val="assocaited with"/>
    <w:basedOn w:val="a0"/>
    <w:qFormat/>
    <w:rsid w:val="00FF0524"/>
    <w:pPr>
      <w:jc w:val="center"/>
    </w:pPr>
    <w:rPr>
      <w:rFonts w:eastAsia="MS Mincho"/>
      <w:lang w:eastAsia="ja-JP"/>
    </w:rPr>
  </w:style>
  <w:style w:type="paragraph" w:customStyle="1" w:styleId="Nor">
    <w:name w:val="Nor'"/>
    <w:basedOn w:val="assocaitedwith"/>
    <w:qFormat/>
    <w:rsid w:val="00FF0524"/>
    <w:rPr>
      <w:b/>
    </w:rPr>
  </w:style>
  <w:style w:type="character" w:customStyle="1" w:styleId="MTDisplayEquationChar">
    <w:name w:val="MTDisplayEquation Char"/>
    <w:basedOn w:val="a1"/>
    <w:link w:val="MTDisplayEquation"/>
    <w:locked/>
    <w:rsid w:val="00FF0524"/>
    <w:rPr>
      <w:rFonts w:ascii="Calibri" w:hAnsi="Calibri" w:cs="Calibri"/>
      <w:kern w:val="2"/>
      <w:sz w:val="21"/>
      <w:szCs w:val="22"/>
      <w:lang w:val="en-US" w:eastAsia="zh-CN"/>
    </w:rPr>
  </w:style>
  <w:style w:type="paragraph" w:customStyle="1" w:styleId="MTDisplayEquation">
    <w:name w:val="MTDisplayEquation"/>
    <w:basedOn w:val="a0"/>
    <w:next w:val="a0"/>
    <w:link w:val="MTDisplayEquationChar"/>
    <w:qFormat/>
    <w:rsid w:val="00FF0524"/>
    <w:pPr>
      <w:widowControl w:val="0"/>
      <w:tabs>
        <w:tab w:val="center" w:pos="4160"/>
        <w:tab w:val="right" w:pos="8300"/>
      </w:tabs>
      <w:spacing w:after="0"/>
      <w:jc w:val="both"/>
    </w:pPr>
    <w:rPr>
      <w:rFonts w:ascii="Calibri" w:hAnsi="Calibri" w:cs="Calibri"/>
      <w:kern w:val="2"/>
      <w:sz w:val="21"/>
      <w:szCs w:val="22"/>
      <w:lang w:val="en-US" w:eastAsia="zh-CN"/>
    </w:rPr>
  </w:style>
  <w:style w:type="paragraph" w:customStyle="1" w:styleId="00BodyText">
    <w:name w:val="00 BodyText"/>
    <w:basedOn w:val="a0"/>
    <w:qFormat/>
    <w:rsid w:val="00FF0524"/>
    <w:pPr>
      <w:spacing w:after="220"/>
    </w:pPr>
    <w:rPr>
      <w:rFonts w:ascii="Arial" w:eastAsia="宋体" w:hAnsi="Arial"/>
      <w:sz w:val="22"/>
      <w:szCs w:val="24"/>
      <w:lang w:val="en-US"/>
    </w:rPr>
  </w:style>
  <w:style w:type="character" w:customStyle="1" w:styleId="Charf">
    <w:name w:val="样式 正文 Char"/>
    <w:basedOn w:val="a1"/>
    <w:link w:val="aff1"/>
    <w:locked/>
    <w:rsid w:val="00FF0524"/>
    <w:rPr>
      <w:rFonts w:ascii="宋体" w:eastAsia="宋体" w:hAnsi="宋体" w:cs="宋体"/>
      <w:kern w:val="2"/>
      <w:sz w:val="21"/>
      <w:lang w:val="en-US" w:eastAsia="zh-CN"/>
    </w:rPr>
  </w:style>
  <w:style w:type="paragraph" w:customStyle="1" w:styleId="aff1">
    <w:name w:val="样式 正文"/>
    <w:basedOn w:val="a0"/>
    <w:link w:val="Charf"/>
    <w:qFormat/>
    <w:rsid w:val="00FF0524"/>
    <w:pPr>
      <w:widowControl w:val="0"/>
      <w:spacing w:after="0"/>
      <w:ind w:firstLineChars="200" w:firstLine="420"/>
      <w:jc w:val="both"/>
    </w:pPr>
    <w:rPr>
      <w:rFonts w:ascii="宋体" w:eastAsia="宋体" w:hAnsi="宋体" w:cs="宋体"/>
      <w:kern w:val="2"/>
      <w:sz w:val="21"/>
      <w:lang w:val="en-US" w:eastAsia="zh-CN"/>
    </w:rPr>
  </w:style>
  <w:style w:type="paragraph" w:customStyle="1" w:styleId="aff2">
    <w:name w:val="公式"/>
    <w:basedOn w:val="a0"/>
    <w:qFormat/>
    <w:rsid w:val="00FF0524"/>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sid w:val="00FF0524"/>
    <w:rPr>
      <w:rFonts w:ascii="MS Mincho" w:eastAsia="MS Mincho"/>
      <w:szCs w:val="24"/>
      <w:lang w:eastAsia="en-US"/>
    </w:rPr>
  </w:style>
  <w:style w:type="paragraph" w:customStyle="1" w:styleId="Normal9pointspacing">
    <w:name w:val="Normal 9 point spacing"/>
    <w:basedOn w:val="af2"/>
    <w:link w:val="Normal9pointspacingChar"/>
    <w:qFormat/>
    <w:rsid w:val="00FF0524"/>
    <w:pPr>
      <w:spacing w:before="180" w:after="60"/>
      <w:ind w:left="0" w:firstLine="0"/>
    </w:pPr>
    <w:rPr>
      <w:rFonts w:ascii="MS Mincho" w:eastAsia="MS Mincho" w:hAnsi="CG Times (WN)" w:cs="Times New Roman"/>
    </w:rPr>
  </w:style>
  <w:style w:type="character" w:customStyle="1" w:styleId="Doc-titleChar">
    <w:name w:val="Doc-title Char"/>
    <w:link w:val="Doc-title"/>
    <w:locked/>
    <w:rsid w:val="00FF0524"/>
    <w:rPr>
      <w:rFonts w:ascii="Arial" w:hAnsi="Arial" w:cs="Arial"/>
      <w:lang w:val="en-US" w:eastAsia="zh-CN"/>
    </w:rPr>
  </w:style>
  <w:style w:type="paragraph" w:customStyle="1" w:styleId="Doc-title">
    <w:name w:val="Doc-title"/>
    <w:basedOn w:val="a0"/>
    <w:link w:val="Doc-titleChar"/>
    <w:qFormat/>
    <w:rsid w:val="00FF0524"/>
    <w:pPr>
      <w:spacing w:before="60" w:after="0"/>
      <w:ind w:left="1259" w:hanging="1259"/>
    </w:pPr>
    <w:rPr>
      <w:rFonts w:ascii="Arial" w:hAnsi="Arial" w:cs="Arial"/>
      <w:lang w:val="en-US" w:eastAsia="zh-CN"/>
    </w:rPr>
  </w:style>
  <w:style w:type="paragraph" w:customStyle="1" w:styleId="3GPPHeader">
    <w:name w:val="3GPP_Header"/>
    <w:basedOn w:val="a0"/>
    <w:qFormat/>
    <w:rsid w:val="00FF0524"/>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rsid w:val="00FF0524"/>
    <w:pPr>
      <w:numPr>
        <w:numId w:val="12"/>
      </w:numPr>
      <w:tabs>
        <w:tab w:val="num" w:pos="720"/>
      </w:tabs>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TableofFigures1">
    <w:name w:val="Table of Figures1"/>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references0">
    <w:name w:val="references"/>
    <w:qFormat/>
    <w:rsid w:val="00FF0524"/>
    <w:pPr>
      <w:numPr>
        <w:numId w:val="13"/>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a0"/>
    <w:next w:val="a0"/>
    <w:qFormat/>
    <w:rsid w:val="00FF0524"/>
    <w:pPr>
      <w:pBdr>
        <w:top w:val="single" w:sz="12" w:space="0" w:color="auto"/>
      </w:pBdr>
      <w:spacing w:before="360" w:after="240"/>
    </w:pPr>
    <w:rPr>
      <w:b/>
      <w:i/>
      <w:sz w:val="26"/>
    </w:rPr>
  </w:style>
  <w:style w:type="paragraph" w:customStyle="1" w:styleId="BodyTextIndent31">
    <w:name w:val="Body Text Indent 31"/>
    <w:basedOn w:val="a0"/>
    <w:next w:val="35"/>
    <w:qFormat/>
    <w:rsid w:val="00FF0524"/>
    <w:pPr>
      <w:overflowPunct w:val="0"/>
      <w:autoSpaceDE w:val="0"/>
      <w:autoSpaceDN w:val="0"/>
      <w:adjustRightInd w:val="0"/>
      <w:spacing w:after="0"/>
      <w:ind w:left="1080"/>
    </w:pPr>
    <w:rPr>
      <w:lang w:val="en-US" w:eastAsia="ja-JP"/>
    </w:rPr>
  </w:style>
  <w:style w:type="paragraph" w:customStyle="1" w:styleId="numberedlist0">
    <w:name w:val="numbered list"/>
    <w:basedOn w:val="a9"/>
    <w:qFormat/>
    <w:rsid w:val="00FF0524"/>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楷体_GB2312" w:hAnsi="楷体_GB2312" w:hint="eastAsia"/>
      <w:lang w:eastAsia="ja-JP"/>
    </w:rPr>
  </w:style>
  <w:style w:type="paragraph" w:customStyle="1" w:styleId="TabList">
    <w:name w:val="TabList"/>
    <w:basedOn w:val="a0"/>
    <w:qFormat/>
    <w:rsid w:val="00FF0524"/>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0"/>
    <w:next w:val="a0"/>
    <w:qFormat/>
    <w:rsid w:val="00FF0524"/>
    <w:pPr>
      <w:overflowPunct w:val="0"/>
      <w:autoSpaceDE w:val="0"/>
      <w:autoSpaceDN w:val="0"/>
      <w:adjustRightInd w:val="0"/>
      <w:spacing w:after="0"/>
      <w:jc w:val="center"/>
    </w:pPr>
    <w:rPr>
      <w:rFonts w:eastAsia="MS Mincho"/>
      <w:lang w:val="en-US" w:eastAsia="en-GB"/>
    </w:rPr>
  </w:style>
  <w:style w:type="paragraph" w:customStyle="1" w:styleId="tabletext0">
    <w:name w:val="table text"/>
    <w:basedOn w:val="a0"/>
    <w:next w:val="table"/>
    <w:qFormat/>
    <w:rsid w:val="00FF0524"/>
    <w:pPr>
      <w:overflowPunct w:val="0"/>
      <w:autoSpaceDE w:val="0"/>
      <w:autoSpaceDN w:val="0"/>
      <w:adjustRightInd w:val="0"/>
      <w:spacing w:after="0"/>
    </w:pPr>
    <w:rPr>
      <w:rFonts w:eastAsia="MS Mincho"/>
      <w:i/>
      <w:lang w:eastAsia="en-GB"/>
    </w:rPr>
  </w:style>
  <w:style w:type="paragraph" w:customStyle="1" w:styleId="HE">
    <w:name w:val="HE"/>
    <w:basedOn w:val="a0"/>
    <w:qFormat/>
    <w:rsid w:val="00FF0524"/>
    <w:pPr>
      <w:overflowPunct w:val="0"/>
      <w:autoSpaceDE w:val="0"/>
      <w:autoSpaceDN w:val="0"/>
      <w:adjustRightInd w:val="0"/>
      <w:spacing w:after="0"/>
    </w:pPr>
    <w:rPr>
      <w:rFonts w:eastAsia="MS Mincho"/>
      <w:b/>
      <w:lang w:eastAsia="en-GB"/>
    </w:rPr>
  </w:style>
  <w:style w:type="paragraph" w:customStyle="1" w:styleId="berschrift1H1">
    <w:name w:val="Überschrift 1.H1"/>
    <w:basedOn w:val="a0"/>
    <w:next w:val="a0"/>
    <w:qFormat/>
    <w:rsid w:val="00FF0524"/>
    <w:pPr>
      <w:keepNext/>
      <w:keepLines/>
      <w:numPr>
        <w:numId w:val="14"/>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qFormat/>
    <w:rsid w:val="00FF0524"/>
    <w:pPr>
      <w:widowControl/>
      <w:numPr>
        <w:numId w:val="15"/>
      </w:numPr>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textintend2">
    <w:name w:val="text intend 2"/>
    <w:basedOn w:val="text"/>
    <w:qFormat/>
    <w:rsid w:val="00FF0524"/>
    <w:pPr>
      <w:widowControl/>
      <w:numPr>
        <w:numId w:val="16"/>
      </w:numPr>
      <w:overflowPunct w:val="0"/>
      <w:autoSpaceDE w:val="0"/>
      <w:autoSpaceDN w:val="0"/>
      <w:adjustRightInd w:val="0"/>
      <w:spacing w:after="120"/>
      <w:ind w:left="360" w:hanging="360"/>
    </w:pPr>
    <w:rPr>
      <w:rFonts w:ascii="Times New Roman" w:eastAsia="MS Mincho" w:hAnsi="Times New Roman"/>
      <w:kern w:val="0"/>
      <w:lang w:eastAsia="en-GB"/>
    </w:rPr>
  </w:style>
  <w:style w:type="paragraph" w:customStyle="1" w:styleId="textintend3">
    <w:name w:val="text intend 3"/>
    <w:basedOn w:val="text"/>
    <w:qFormat/>
    <w:rsid w:val="00FF0524"/>
    <w:pPr>
      <w:widowControl/>
      <w:numPr>
        <w:numId w:val="17"/>
      </w:numPr>
      <w:tabs>
        <w:tab w:val="num" w:pos="720"/>
      </w:tabs>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normalpuce">
    <w:name w:val="normal puce"/>
    <w:basedOn w:val="a0"/>
    <w:qFormat/>
    <w:rsid w:val="00FF0524"/>
    <w:pPr>
      <w:widowControl w:val="0"/>
      <w:numPr>
        <w:numId w:val="18"/>
      </w:numPr>
      <w:overflowPunct w:val="0"/>
      <w:autoSpaceDE w:val="0"/>
      <w:autoSpaceDN w:val="0"/>
      <w:adjustRightInd w:val="0"/>
      <w:spacing w:before="60" w:after="60"/>
      <w:jc w:val="both"/>
    </w:pPr>
    <w:rPr>
      <w:rFonts w:eastAsia="MS Mincho"/>
      <w:lang w:eastAsia="en-GB"/>
    </w:rPr>
  </w:style>
  <w:style w:type="paragraph" w:customStyle="1" w:styleId="TdocHeading1">
    <w:name w:val="Tdoc_Heading_1"/>
    <w:basedOn w:val="1"/>
    <w:next w:val="a0"/>
    <w:autoRedefine/>
    <w:qFormat/>
    <w:rsid w:val="00FF0524"/>
    <w:pPr>
      <w:keepLines w:val="0"/>
      <w:numPr>
        <w:numId w:val="19"/>
      </w:numPr>
      <w:pBdr>
        <w:top w:val="none" w:sz="0" w:space="0" w:color="auto"/>
      </w:pBdr>
      <w:overflowPunct w:val="0"/>
      <w:autoSpaceDE w:val="0"/>
      <w:autoSpaceDN w:val="0"/>
      <w:adjustRightInd w:val="0"/>
      <w:spacing w:after="0"/>
    </w:pPr>
    <w:rPr>
      <w:b/>
      <w:noProof/>
      <w:kern w:val="28"/>
      <w:sz w:val="24"/>
      <w:lang w:val="en-US" w:eastAsia="zh-CN"/>
    </w:rPr>
  </w:style>
  <w:style w:type="paragraph" w:customStyle="1" w:styleId="Meetingcaption">
    <w:name w:val="Meeting caption"/>
    <w:basedOn w:val="a0"/>
    <w:qFormat/>
    <w:rsid w:val="00FF052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napToGrid w:val="0"/>
      <w:spacing w:after="120"/>
    </w:pPr>
    <w:rPr>
      <w:sz w:val="22"/>
      <w:lang w:val="fr-FR" w:eastAsia="en-GB"/>
    </w:rPr>
  </w:style>
  <w:style w:type="paragraph" w:customStyle="1" w:styleId="para">
    <w:name w:val="para"/>
    <w:basedOn w:val="a0"/>
    <w:qFormat/>
    <w:rsid w:val="00FF0524"/>
    <w:pPr>
      <w:overflowPunct w:val="0"/>
      <w:autoSpaceDE w:val="0"/>
      <w:autoSpaceDN w:val="0"/>
      <w:adjustRightInd w:val="0"/>
      <w:spacing w:after="240"/>
      <w:jc w:val="both"/>
    </w:pPr>
    <w:rPr>
      <w:rFonts w:ascii="Helvetica" w:hAnsi="Helvetica"/>
      <w:lang w:eastAsia="en-GB"/>
    </w:rPr>
  </w:style>
  <w:style w:type="paragraph" w:customStyle="1" w:styleId="Cell">
    <w:name w:val="Cell"/>
    <w:basedOn w:val="a0"/>
    <w:qFormat/>
    <w:rsid w:val="00FF0524"/>
    <w:pPr>
      <w:overflowPunct w:val="0"/>
      <w:autoSpaceDE w:val="0"/>
      <w:autoSpaceDN w:val="0"/>
      <w:adjustRightInd w:val="0"/>
      <w:spacing w:after="0" w:line="240" w:lineRule="exact"/>
      <w:jc w:val="center"/>
    </w:pPr>
    <w:rPr>
      <w:sz w:val="16"/>
      <w:lang w:val="en-US" w:eastAsia="ja-JP"/>
    </w:rPr>
  </w:style>
  <w:style w:type="paragraph" w:customStyle="1" w:styleId="h60">
    <w:name w:val="h6"/>
    <w:basedOn w:val="a0"/>
    <w:qFormat/>
    <w:rsid w:val="00FF0524"/>
    <w:pPr>
      <w:overflowPunct w:val="0"/>
      <w:autoSpaceDE w:val="0"/>
      <w:autoSpaceDN w:val="0"/>
      <w:adjustRightInd w:val="0"/>
      <w:spacing w:before="100" w:beforeAutospacing="1" w:after="100" w:afterAutospacing="1"/>
    </w:pPr>
    <w:rPr>
      <w:sz w:val="24"/>
      <w:szCs w:val="24"/>
      <w:lang w:val="en-US" w:eastAsia="ja-JP"/>
    </w:rPr>
  </w:style>
  <w:style w:type="paragraph" w:customStyle="1" w:styleId="b10">
    <w:name w:val="b1"/>
    <w:basedOn w:val="a0"/>
    <w:qFormat/>
    <w:rsid w:val="00FF0524"/>
    <w:pPr>
      <w:overflowPunct w:val="0"/>
      <w:autoSpaceDE w:val="0"/>
      <w:autoSpaceDN w:val="0"/>
      <w:adjustRightInd w:val="0"/>
      <w:spacing w:before="100" w:beforeAutospacing="1" w:after="100" w:afterAutospacing="1"/>
    </w:pPr>
    <w:rPr>
      <w:sz w:val="24"/>
      <w:szCs w:val="24"/>
      <w:lang w:val="en-US" w:eastAsia="ja-JP"/>
    </w:rPr>
  </w:style>
  <w:style w:type="paragraph" w:customStyle="1" w:styleId="CharCharCharChar">
    <w:name w:val="Char Char Char Char"/>
    <w:qFormat/>
    <w:rsid w:val="00FF0524"/>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FF052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ormalAfter3pt">
    <w:name w:val="Normal + After:  3 pt"/>
    <w:basedOn w:val="a0"/>
    <w:qFormat/>
    <w:rsid w:val="00FF0524"/>
    <w:pPr>
      <w:tabs>
        <w:tab w:val="num" w:pos="2560"/>
      </w:tabs>
      <w:ind w:left="2560" w:hanging="357"/>
    </w:pPr>
    <w:rPr>
      <w:lang w:val="en-AU" w:eastAsia="ko-KR"/>
    </w:rPr>
  </w:style>
  <w:style w:type="paragraph" w:customStyle="1" w:styleId="CharChar3CharCharCharCharCharChar">
    <w:name w:val="Char Char3 Char Char Char Char Char Char"/>
    <w:semiHidden/>
    <w:qFormat/>
    <w:rsid w:val="00FF0524"/>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rsid w:val="00FF0524"/>
    <w:pPr>
      <w:keepNext/>
      <w:tabs>
        <w:tab w:val="left" w:pos="-1134"/>
      </w:tabs>
      <w:autoSpaceDE w:val="0"/>
      <w:autoSpaceDN w:val="0"/>
      <w:adjustRightInd w:val="0"/>
      <w:spacing w:before="60" w:after="60"/>
      <w:jc w:val="both"/>
    </w:pPr>
    <w:rPr>
      <w:rFonts w:ascii="Times New Roman" w:hAnsi="Times New Roman"/>
      <w:lang w:val="en-GB" w:eastAsia="en-GB"/>
    </w:rPr>
  </w:style>
  <w:style w:type="character" w:customStyle="1" w:styleId="TableCellChar">
    <w:name w:val="Table Cell Char"/>
    <w:link w:val="TableCell0"/>
    <w:locked/>
    <w:rsid w:val="00FF0524"/>
    <w:rPr>
      <w:rFonts w:ascii="Arial" w:hAnsi="Arial" w:cs="Arial"/>
      <w:sz w:val="18"/>
      <w:lang w:val="en-US" w:eastAsia="zh-CN"/>
    </w:rPr>
  </w:style>
  <w:style w:type="paragraph" w:customStyle="1" w:styleId="TableCell0">
    <w:name w:val="Table Cell"/>
    <w:basedOn w:val="TAC"/>
    <w:link w:val="TableCellChar"/>
    <w:qFormat/>
    <w:rsid w:val="00FF0524"/>
    <w:pPr>
      <w:overflowPunct w:val="0"/>
      <w:autoSpaceDE w:val="0"/>
      <w:autoSpaceDN w:val="0"/>
      <w:adjustRightInd w:val="0"/>
    </w:pPr>
    <w:rPr>
      <w:rFonts w:cs="Arial"/>
      <w:lang w:val="en-US" w:eastAsia="zh-CN"/>
    </w:rPr>
  </w:style>
  <w:style w:type="paragraph" w:customStyle="1" w:styleId="CharCharCharCharCharChar1">
    <w:name w:val="Char Char Char Char Char Char1"/>
    <w:semiHidden/>
    <w:qFormat/>
    <w:rsid w:val="00FF052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character" w:customStyle="1" w:styleId="NormalwithindentChar">
    <w:name w:val="Normal with indent Char"/>
    <w:link w:val="Normalwithindent"/>
    <w:locked/>
    <w:rsid w:val="00FF0524"/>
    <w:rPr>
      <w:rFonts w:ascii="Malgun Gothic" w:eastAsia="Malgun Gothic" w:hAnsi="Malgun Gothic"/>
      <w:lang w:eastAsia="zh-CN"/>
    </w:rPr>
  </w:style>
  <w:style w:type="paragraph" w:customStyle="1" w:styleId="Normalwithindent">
    <w:name w:val="Normal with indent"/>
    <w:basedOn w:val="a0"/>
    <w:link w:val="NormalwithindentChar"/>
    <w:qFormat/>
    <w:rsid w:val="00FF0524"/>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f2"/>
    <w:qFormat/>
    <w:rsid w:val="00FF0524"/>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qFormat/>
    <w:rsid w:val="00FF0524"/>
    <w:pPr>
      <w:spacing w:before="100" w:after="100"/>
      <w:ind w:left="860"/>
    </w:pPr>
    <w:rPr>
      <w:rFonts w:ascii="Times" w:eastAsia="MS Gothic" w:hAnsi="Times"/>
      <w:sz w:val="24"/>
      <w:lang w:eastAsia="ja-JP"/>
    </w:rPr>
  </w:style>
  <w:style w:type="paragraph" w:customStyle="1" w:styleId="a">
    <w:name w:val="佐藤２"/>
    <w:basedOn w:val="a0"/>
    <w:qFormat/>
    <w:rsid w:val="00FF0524"/>
    <w:pPr>
      <w:numPr>
        <w:numId w:val="20"/>
      </w:numPr>
    </w:pPr>
    <w:rPr>
      <w:rFonts w:eastAsia="MS Gothic"/>
      <w:sz w:val="24"/>
      <w:lang w:eastAsia="ja-JP"/>
    </w:rPr>
  </w:style>
  <w:style w:type="paragraph" w:customStyle="1" w:styleId="ListBulletLast">
    <w:name w:val="List Bullet Last"/>
    <w:aliases w:val="lbl"/>
    <w:basedOn w:val="a9"/>
    <w:next w:val="af2"/>
    <w:qFormat/>
    <w:rsid w:val="00FF0524"/>
    <w:pPr>
      <w:spacing w:after="240"/>
      <w:ind w:left="714" w:hanging="357"/>
    </w:pPr>
    <w:rPr>
      <w:rFonts w:ascii="Arial" w:eastAsia="MS Gothic" w:hAnsi="Arial" w:hint="eastAsia"/>
      <w:sz w:val="24"/>
      <w:lang w:eastAsia="ja-JP"/>
    </w:rPr>
  </w:style>
  <w:style w:type="paragraph" w:customStyle="1" w:styleId="TableText1">
    <w:name w:val="Table_Text"/>
    <w:basedOn w:val="a0"/>
    <w:qFormat/>
    <w:rsid w:val="00FF0524"/>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2"/>
    <w:qFormat/>
    <w:rsid w:val="00FF0524"/>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pPr>
    <w:rPr>
      <w:rFonts w:eastAsia="Mincho"/>
      <w:sz w:val="24"/>
      <w:szCs w:val="20"/>
      <w:lang w:eastAsia="ja-JP"/>
    </w:rPr>
  </w:style>
  <w:style w:type="paragraph" w:customStyle="1" w:styleId="HTMLBody">
    <w:name w:val="HTML Body"/>
    <w:qFormat/>
    <w:rsid w:val="00FF0524"/>
    <w:pPr>
      <w:widowControl w:val="0"/>
      <w:autoSpaceDE w:val="0"/>
      <w:autoSpaceDN w:val="0"/>
      <w:adjustRightInd w:val="0"/>
    </w:pPr>
    <w:rPr>
      <w:rFonts w:ascii="MS PGothic" w:eastAsia="MS PGothic" w:hAnsi="Century"/>
      <w:lang w:val="en-US" w:eastAsia="ja-JP"/>
    </w:rPr>
  </w:style>
  <w:style w:type="paragraph" w:customStyle="1" w:styleId="Normal1CharChar">
    <w:name w:val="Normal1 Char Char"/>
    <w:qFormat/>
    <w:rsid w:val="00FF0524"/>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qFormat/>
    <w:rsid w:val="00FF0524"/>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rsid w:val="00FF052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FF0524"/>
    <w:pPr>
      <w:spacing w:after="0"/>
      <w:ind w:leftChars="400" w:left="840"/>
    </w:pPr>
    <w:rPr>
      <w:rFonts w:ascii="MS PGothic" w:eastAsia="MS PGothic" w:hAnsi="MS PGothic" w:cs="MS PGothic"/>
      <w:sz w:val="24"/>
      <w:szCs w:val="24"/>
      <w:lang w:val="en-US" w:eastAsia="ja-JP"/>
    </w:rPr>
  </w:style>
  <w:style w:type="paragraph" w:customStyle="1" w:styleId="71">
    <w:name w:val="表 (赤)  71"/>
    <w:uiPriority w:val="99"/>
    <w:semiHidden/>
    <w:qFormat/>
    <w:rsid w:val="00FF0524"/>
    <w:rPr>
      <w:rFonts w:ascii="Times New Roman" w:eastAsia="MS Gothic" w:hAnsi="Times New Roman"/>
      <w:sz w:val="24"/>
      <w:lang w:val="en-GB" w:eastAsia="ja-JP"/>
    </w:rPr>
  </w:style>
  <w:style w:type="paragraph" w:customStyle="1" w:styleId="msonormal0">
    <w:name w:val="msonormal"/>
    <w:basedOn w:val="a0"/>
    <w:qFormat/>
    <w:rsid w:val="00FF0524"/>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qFormat/>
    <w:rsid w:val="00FF0524"/>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qFormat/>
    <w:rsid w:val="00FF0524"/>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qFormat/>
    <w:rsid w:val="00FF0524"/>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qFormat/>
    <w:rsid w:val="00FF0524"/>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qFormat/>
    <w:rsid w:val="00FF0524"/>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qFormat/>
    <w:rsid w:val="00FF0524"/>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qFormat/>
    <w:rsid w:val="00FF0524"/>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qFormat/>
    <w:rsid w:val="00FF0524"/>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qFormat/>
    <w:rsid w:val="00FF0524"/>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qFormat/>
    <w:rsid w:val="00FF0524"/>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qFormat/>
    <w:rsid w:val="00FF0524"/>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qFormat/>
    <w:rsid w:val="00FF0524"/>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qFormat/>
    <w:rsid w:val="00FF0524"/>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qFormat/>
    <w:rsid w:val="00FF0524"/>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qFormat/>
    <w:rsid w:val="00FF0524"/>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qFormat/>
    <w:rsid w:val="00FF0524"/>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qFormat/>
    <w:rsid w:val="00FF0524"/>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qFormat/>
    <w:rsid w:val="00FF0524"/>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qFormat/>
    <w:rsid w:val="00FF0524"/>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qFormat/>
    <w:rsid w:val="00FF0524"/>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qFormat/>
    <w:rsid w:val="00FF0524"/>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qFormat/>
    <w:rsid w:val="00FF0524"/>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qFormat/>
    <w:rsid w:val="00FF0524"/>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qFormat/>
    <w:rsid w:val="00FF0524"/>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qFormat/>
    <w:rsid w:val="00FF0524"/>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qFormat/>
    <w:rsid w:val="00FF052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qFormat/>
    <w:rsid w:val="00FF052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qFormat/>
    <w:rsid w:val="00FF052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qFormat/>
    <w:rsid w:val="00FF0524"/>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qFormat/>
    <w:rsid w:val="00FF0524"/>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qFormat/>
    <w:rsid w:val="00FF0524"/>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qFormat/>
    <w:rsid w:val="00FF0524"/>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qFormat/>
    <w:rsid w:val="00FF0524"/>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qFormat/>
    <w:rsid w:val="00FF0524"/>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qFormat/>
    <w:rsid w:val="00FF0524"/>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qFormat/>
    <w:rsid w:val="00FF0524"/>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qFormat/>
    <w:rsid w:val="00FF0524"/>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qFormat/>
    <w:rsid w:val="00FF0524"/>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qFormat/>
    <w:rsid w:val="00FF0524"/>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qFormat/>
    <w:rsid w:val="00FF0524"/>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qFormat/>
    <w:rsid w:val="00FF0524"/>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qFormat/>
    <w:rsid w:val="00FF0524"/>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qFormat/>
    <w:rsid w:val="00FF0524"/>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qFormat/>
    <w:rsid w:val="00FF0524"/>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qFormat/>
    <w:rsid w:val="00FF0524"/>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0"/>
    <w:qFormat/>
    <w:rsid w:val="00FF0524"/>
    <w:pPr>
      <w:numPr>
        <w:numId w:val="21"/>
      </w:numPr>
      <w:overflowPunct w:val="0"/>
      <w:autoSpaceDE w:val="0"/>
      <w:autoSpaceDN w:val="0"/>
      <w:adjustRightInd w:val="0"/>
    </w:pPr>
    <w:rPr>
      <w:rFonts w:eastAsia="宋体"/>
      <w:lang w:val="en-US"/>
    </w:rPr>
  </w:style>
  <w:style w:type="paragraph" w:customStyle="1" w:styleId="Equation">
    <w:name w:val="Equation"/>
    <w:basedOn w:val="a0"/>
    <w:next w:val="a0"/>
    <w:qFormat/>
    <w:rsid w:val="00FF0524"/>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11BodyText">
    <w:name w:val="11 BodyText"/>
    <w:basedOn w:val="a0"/>
    <w:qFormat/>
    <w:rsid w:val="00FF0524"/>
    <w:pPr>
      <w:overflowPunct w:val="0"/>
      <w:autoSpaceDE w:val="0"/>
      <w:autoSpaceDN w:val="0"/>
      <w:adjustRightInd w:val="0"/>
      <w:spacing w:after="220"/>
      <w:ind w:left="1298"/>
    </w:pPr>
    <w:rPr>
      <w:rFonts w:ascii="Arial" w:eastAsia="宋体" w:hAnsi="Arial"/>
      <w:sz w:val="22"/>
      <w:lang w:val="en-US"/>
    </w:rPr>
  </w:style>
  <w:style w:type="paragraph" w:customStyle="1" w:styleId="bodyCharCharChar">
    <w:name w:val="body Char Char Char"/>
    <w:basedOn w:val="a0"/>
    <w:qFormat/>
    <w:rsid w:val="00FF0524"/>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0"/>
    <w:qFormat/>
    <w:rsid w:val="00FF0524"/>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3">
    <w:name w:val="テキスト (文字)"/>
    <w:link w:val="aff4"/>
    <w:locked/>
    <w:rsid w:val="00FF0524"/>
    <w:rPr>
      <w:rFonts w:ascii="Century" w:eastAsia="MS Mincho" w:hAnsi="Century"/>
      <w:kern w:val="2"/>
      <w:sz w:val="21"/>
      <w:szCs w:val="22"/>
      <w:lang w:eastAsia="ja-JP"/>
    </w:rPr>
  </w:style>
  <w:style w:type="paragraph" w:customStyle="1" w:styleId="aff4">
    <w:name w:val="テキスト"/>
    <w:basedOn w:val="a0"/>
    <w:link w:val="aff3"/>
    <w:qFormat/>
    <w:rsid w:val="00FF0524"/>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gmail-msolistparagraph">
    <w:name w:val="gmail-msolistparagraph"/>
    <w:basedOn w:val="a0"/>
    <w:uiPriority w:val="99"/>
    <w:semiHidden/>
    <w:qFormat/>
    <w:rsid w:val="00FF0524"/>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qFormat/>
    <w:rsid w:val="00FF0524"/>
    <w:pPr>
      <w:spacing w:before="75" w:after="75"/>
    </w:pPr>
    <w:rPr>
      <w:rFonts w:ascii="Malgun Gothic" w:eastAsia="Malgun Gothic" w:hAnsi="Malgun Gothic" w:cs="Calibri"/>
      <w:lang w:val="sv-SE" w:eastAsia="sv-SE"/>
    </w:rPr>
  </w:style>
  <w:style w:type="paragraph" w:customStyle="1" w:styleId="onecomwebmail-msolistparagraph">
    <w:name w:val="onecomwebmail-msolistparagraph"/>
    <w:basedOn w:val="a0"/>
    <w:qFormat/>
    <w:rsid w:val="00FF0524"/>
    <w:pPr>
      <w:spacing w:before="100" w:beforeAutospacing="1" w:after="100" w:afterAutospacing="1"/>
    </w:pPr>
    <w:rPr>
      <w:sz w:val="24"/>
      <w:szCs w:val="24"/>
      <w:lang w:val="sv-SE" w:eastAsia="sv-SE"/>
    </w:rPr>
  </w:style>
  <w:style w:type="paragraph" w:customStyle="1" w:styleId="onecomwebmail-tah">
    <w:name w:val="onecomwebmail-tah"/>
    <w:basedOn w:val="a0"/>
    <w:qFormat/>
    <w:rsid w:val="00FF0524"/>
    <w:pPr>
      <w:spacing w:before="100" w:beforeAutospacing="1" w:after="100" w:afterAutospacing="1"/>
    </w:pPr>
    <w:rPr>
      <w:sz w:val="24"/>
      <w:szCs w:val="24"/>
      <w:lang w:val="sv-SE" w:eastAsia="sv-SE"/>
    </w:rPr>
  </w:style>
  <w:style w:type="paragraph" w:customStyle="1" w:styleId="onecomwebmail-tac">
    <w:name w:val="onecomwebmail-tac"/>
    <w:basedOn w:val="a0"/>
    <w:qFormat/>
    <w:rsid w:val="00FF0524"/>
    <w:pPr>
      <w:spacing w:before="100" w:beforeAutospacing="1" w:after="100" w:afterAutospacing="1"/>
    </w:pPr>
    <w:rPr>
      <w:sz w:val="24"/>
      <w:szCs w:val="24"/>
      <w:lang w:val="sv-SE" w:eastAsia="sv-SE"/>
    </w:rPr>
  </w:style>
  <w:style w:type="character" w:customStyle="1" w:styleId="rProposalsubChar">
    <w:name w:val="rProposal_sub Char"/>
    <w:link w:val="rProposalsub"/>
    <w:locked/>
    <w:rsid w:val="00FF0524"/>
    <w:rPr>
      <w:rFonts w:ascii="Malgun Gothic" w:eastAsia="Malgun Gothic" w:hAnsi="Malgun Gothic"/>
      <w:i/>
      <w:kern w:val="2"/>
      <w:sz w:val="22"/>
      <w:szCs w:val="22"/>
      <w:lang w:val="en-US" w:eastAsia="ko-KR"/>
    </w:rPr>
  </w:style>
  <w:style w:type="paragraph" w:customStyle="1" w:styleId="rProposalsub">
    <w:name w:val="rProposal_sub"/>
    <w:basedOn w:val="a0"/>
    <w:next w:val="a0"/>
    <w:link w:val="rProposalsubChar"/>
    <w:qFormat/>
    <w:rsid w:val="00FF0524"/>
    <w:pPr>
      <w:spacing w:before="120" w:after="120"/>
      <w:ind w:left="720" w:hanging="360"/>
      <w:jc w:val="both"/>
    </w:pPr>
    <w:rPr>
      <w:rFonts w:ascii="Malgun Gothic" w:eastAsia="Malgun Gothic" w:hAnsi="Malgun Gothic"/>
      <w:i/>
      <w:kern w:val="2"/>
      <w:sz w:val="22"/>
      <w:szCs w:val="22"/>
      <w:lang w:val="en-US" w:eastAsia="ko-KR"/>
    </w:rPr>
  </w:style>
  <w:style w:type="character" w:customStyle="1" w:styleId="PatApplChar">
    <w:name w:val="Pat Appl Char"/>
    <w:basedOn w:val="a1"/>
    <w:link w:val="PatAppl"/>
    <w:locked/>
    <w:rsid w:val="00FF0524"/>
    <w:rPr>
      <w:rFonts w:ascii="Courier New" w:hAnsi="Courier New" w:cs="Courier New"/>
      <w:sz w:val="24"/>
    </w:rPr>
  </w:style>
  <w:style w:type="paragraph" w:customStyle="1" w:styleId="PatAppl">
    <w:name w:val="Pat Appl"/>
    <w:basedOn w:val="a0"/>
    <w:link w:val="PatApplChar"/>
    <w:qFormat/>
    <w:rsid w:val="00FF0524"/>
    <w:pPr>
      <w:tabs>
        <w:tab w:val="num" w:pos="360"/>
        <w:tab w:val="left" w:pos="720"/>
        <w:tab w:val="left" w:pos="1080"/>
      </w:tabs>
      <w:spacing w:after="0" w:line="360" w:lineRule="auto"/>
      <w:ind w:left="360" w:hanging="360"/>
    </w:pPr>
    <w:rPr>
      <w:rFonts w:ascii="Courier New" w:hAnsi="Courier New" w:cs="Courier New"/>
      <w:sz w:val="24"/>
      <w:lang w:val="fr-FR" w:eastAsia="fr-FR"/>
    </w:rPr>
  </w:style>
  <w:style w:type="paragraph" w:customStyle="1" w:styleId="36">
    <w:name w:val="列出段落3"/>
    <w:basedOn w:val="a0"/>
    <w:uiPriority w:val="34"/>
    <w:qFormat/>
    <w:rsid w:val="00FF0524"/>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qFormat/>
    <w:rsid w:val="00FF0524"/>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qFormat/>
    <w:rsid w:val="00FF0524"/>
    <w:pPr>
      <w:spacing w:after="0"/>
      <w:ind w:left="720"/>
      <w:contextualSpacing/>
    </w:pPr>
    <w:rPr>
      <w:sz w:val="24"/>
      <w:szCs w:val="24"/>
      <w:lang w:val="en-US" w:eastAsia="zh-CN"/>
    </w:rPr>
  </w:style>
  <w:style w:type="paragraph" w:customStyle="1" w:styleId="TdocHeader2">
    <w:name w:val="Tdoc_Header_2"/>
    <w:basedOn w:val="a0"/>
    <w:qFormat/>
    <w:rsid w:val="00FF0524"/>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6"/>
    <w:qFormat/>
    <w:rsid w:val="00FF0524"/>
    <w:pPr>
      <w:tabs>
        <w:tab w:val="right" w:pos="9072"/>
        <w:tab w:val="right" w:pos="10206"/>
      </w:tabs>
      <w:ind w:left="720" w:hanging="720"/>
      <w:jc w:val="both"/>
    </w:pPr>
    <w:rPr>
      <w:rFonts w:eastAsia="Batang" w:cs="Arial"/>
      <w:noProof w:val="0"/>
      <w:sz w:val="20"/>
      <w:lang w:val="fr-FR"/>
    </w:rPr>
  </w:style>
  <w:style w:type="paragraph" w:customStyle="1" w:styleId="TdocHeading2">
    <w:name w:val="Tdoc_Heading_2"/>
    <w:basedOn w:val="a0"/>
    <w:qFormat/>
    <w:rsid w:val="00FF0524"/>
    <w:pPr>
      <w:spacing w:after="0"/>
      <w:ind w:left="720" w:hanging="720"/>
    </w:pPr>
    <w:rPr>
      <w:rFonts w:ascii="Times" w:eastAsia="Batang" w:hAnsi="Times"/>
      <w:szCs w:val="24"/>
    </w:rPr>
  </w:style>
  <w:style w:type="paragraph" w:customStyle="1" w:styleId="Default">
    <w:name w:val="Default"/>
    <w:qFormat/>
    <w:rsid w:val="00FF0524"/>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Statement">
    <w:name w:val="Statement"/>
    <w:basedOn w:val="a0"/>
    <w:qFormat/>
    <w:rsid w:val="00FF0524"/>
    <w:pPr>
      <w:keepNext/>
      <w:spacing w:after="0"/>
      <w:ind w:left="601" w:hanging="601"/>
    </w:pPr>
    <w:rPr>
      <w:rFonts w:eastAsia="Batang"/>
      <w:b/>
      <w:i/>
      <w:szCs w:val="24"/>
      <w:lang w:val="en-US" w:eastAsia="ko-KR"/>
    </w:rPr>
  </w:style>
  <w:style w:type="character" w:customStyle="1" w:styleId="StatementBodyChar">
    <w:name w:val="Statement Body Char"/>
    <w:link w:val="StatementBody"/>
    <w:locked/>
    <w:rsid w:val="00FF0524"/>
    <w:rPr>
      <w:szCs w:val="24"/>
      <w:lang w:val="en-US" w:eastAsia="ko-KR"/>
    </w:rPr>
  </w:style>
  <w:style w:type="paragraph" w:customStyle="1" w:styleId="StatementBody">
    <w:name w:val="Statement Body"/>
    <w:basedOn w:val="a0"/>
    <w:link w:val="StatementBodyChar"/>
    <w:qFormat/>
    <w:rsid w:val="00FF0524"/>
    <w:pPr>
      <w:numPr>
        <w:numId w:val="22"/>
      </w:numPr>
      <w:spacing w:after="100" w:afterAutospacing="1"/>
      <w:contextualSpacing/>
    </w:pPr>
    <w:rPr>
      <w:rFonts w:ascii="CG Times (WN)" w:hAnsi="CG Times (WN)"/>
      <w:szCs w:val="24"/>
      <w:lang w:val="en-US" w:eastAsia="ko-KR"/>
    </w:rPr>
  </w:style>
  <w:style w:type="paragraph" w:customStyle="1" w:styleId="StyleHeading1NMPHeading1H1h11h12h13h14h15h16appheadin">
    <w:name w:val="Style Heading 1NMP Heading 1H1h11h12h13h14h15h16app headin..."/>
    <w:basedOn w:val="1"/>
    <w:qFormat/>
    <w:rsid w:val="00FF0524"/>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paragraph" w:customStyle="1" w:styleId="TableCell1">
    <w:name w:val="TableCell"/>
    <w:basedOn w:val="a0"/>
    <w:qFormat/>
    <w:rsid w:val="00FF0524"/>
    <w:pPr>
      <w:autoSpaceDE w:val="0"/>
      <w:autoSpaceDN w:val="0"/>
      <w:adjustRightInd w:val="0"/>
      <w:snapToGrid w:val="0"/>
      <w:spacing w:before="20" w:after="20"/>
    </w:pPr>
    <w:rPr>
      <w:szCs w:val="21"/>
      <w:lang w:val="en-US" w:eastAsia="zh-CN"/>
    </w:rPr>
  </w:style>
  <w:style w:type="paragraph" w:customStyle="1" w:styleId="ListParagraph3">
    <w:name w:val="List Paragraph3"/>
    <w:basedOn w:val="a0"/>
    <w:qFormat/>
    <w:rsid w:val="00FF0524"/>
    <w:pPr>
      <w:spacing w:after="0"/>
      <w:ind w:left="720"/>
      <w:contextualSpacing/>
    </w:pPr>
    <w:rPr>
      <w:sz w:val="24"/>
      <w:szCs w:val="24"/>
      <w:lang w:val="en-US" w:eastAsia="zh-CN"/>
    </w:rPr>
  </w:style>
  <w:style w:type="paragraph" w:customStyle="1" w:styleId="ListParagraph2">
    <w:name w:val="List Paragraph2"/>
    <w:basedOn w:val="a0"/>
    <w:qFormat/>
    <w:rsid w:val="00FF0524"/>
    <w:pPr>
      <w:spacing w:after="0"/>
      <w:ind w:left="720"/>
      <w:contextualSpacing/>
    </w:pPr>
    <w:rPr>
      <w:sz w:val="24"/>
      <w:szCs w:val="24"/>
      <w:lang w:val="en-US" w:eastAsia="zh-CN"/>
    </w:rPr>
  </w:style>
  <w:style w:type="paragraph" w:customStyle="1" w:styleId="ListParagraph5">
    <w:name w:val="List Paragraph5"/>
    <w:basedOn w:val="a0"/>
    <w:qFormat/>
    <w:rsid w:val="00FF0524"/>
    <w:pPr>
      <w:spacing w:after="0"/>
      <w:ind w:left="720"/>
      <w:contextualSpacing/>
    </w:pPr>
    <w:rPr>
      <w:sz w:val="24"/>
      <w:szCs w:val="24"/>
      <w:lang w:val="en-US" w:eastAsia="zh-CN"/>
    </w:rPr>
  </w:style>
  <w:style w:type="paragraph" w:customStyle="1" w:styleId="ListParagraph4">
    <w:name w:val="List Paragraph4"/>
    <w:basedOn w:val="a0"/>
    <w:qFormat/>
    <w:rsid w:val="00FF0524"/>
    <w:pPr>
      <w:spacing w:after="0"/>
      <w:ind w:left="720"/>
      <w:contextualSpacing/>
    </w:pPr>
    <w:rPr>
      <w:sz w:val="24"/>
      <w:szCs w:val="24"/>
      <w:lang w:val="en-US" w:eastAsia="zh-CN"/>
    </w:rPr>
  </w:style>
  <w:style w:type="paragraph" w:customStyle="1" w:styleId="62">
    <w:name w:val="标题 62"/>
    <w:basedOn w:val="a0"/>
    <w:qFormat/>
    <w:rsid w:val="00FF0524"/>
    <w:pPr>
      <w:tabs>
        <w:tab w:val="num" w:pos="1152"/>
      </w:tabs>
      <w:spacing w:after="0"/>
    </w:pPr>
    <w:rPr>
      <w:rFonts w:ascii="Times" w:eastAsia="MS PGothic" w:hAnsi="Times" w:cs="Times"/>
      <w:lang w:val="en-US" w:eastAsia="ja-JP"/>
    </w:rPr>
  </w:style>
  <w:style w:type="paragraph" w:customStyle="1" w:styleId="72">
    <w:name w:val="标题 72"/>
    <w:basedOn w:val="a0"/>
    <w:qFormat/>
    <w:rsid w:val="00FF0524"/>
    <w:pPr>
      <w:tabs>
        <w:tab w:val="num" w:pos="1296"/>
      </w:tabs>
      <w:spacing w:after="0"/>
    </w:pPr>
    <w:rPr>
      <w:rFonts w:ascii="Times" w:eastAsia="MS PGothic" w:hAnsi="Times" w:cs="Times"/>
      <w:lang w:val="en-US" w:eastAsia="ja-JP"/>
    </w:rPr>
  </w:style>
  <w:style w:type="paragraph" w:customStyle="1" w:styleId="ListParagraph7">
    <w:name w:val="List Paragraph7"/>
    <w:basedOn w:val="a0"/>
    <w:qFormat/>
    <w:rsid w:val="00FF0524"/>
    <w:pPr>
      <w:spacing w:after="0"/>
      <w:ind w:left="720"/>
      <w:contextualSpacing/>
    </w:pPr>
    <w:rPr>
      <w:sz w:val="24"/>
      <w:szCs w:val="24"/>
      <w:lang w:val="en-US" w:eastAsia="zh-CN"/>
    </w:rPr>
  </w:style>
  <w:style w:type="paragraph" w:customStyle="1" w:styleId="ListParagraph6">
    <w:name w:val="List Paragraph6"/>
    <w:basedOn w:val="a0"/>
    <w:qFormat/>
    <w:rsid w:val="00FF0524"/>
    <w:pPr>
      <w:spacing w:after="0"/>
      <w:ind w:left="720"/>
      <w:contextualSpacing/>
    </w:pPr>
    <w:rPr>
      <w:sz w:val="24"/>
      <w:szCs w:val="24"/>
      <w:lang w:val="en-US" w:eastAsia="zh-CN"/>
    </w:rPr>
  </w:style>
  <w:style w:type="paragraph" w:customStyle="1" w:styleId="61">
    <w:name w:val="标题 61"/>
    <w:basedOn w:val="a0"/>
    <w:qFormat/>
    <w:rsid w:val="00FF0524"/>
    <w:pPr>
      <w:tabs>
        <w:tab w:val="num" w:pos="1152"/>
      </w:tabs>
      <w:spacing w:after="0"/>
    </w:pPr>
    <w:rPr>
      <w:rFonts w:ascii="Times" w:eastAsia="MS PGothic" w:hAnsi="Times" w:cs="Times"/>
      <w:lang w:val="en-US" w:eastAsia="ja-JP"/>
    </w:rPr>
  </w:style>
  <w:style w:type="paragraph" w:customStyle="1" w:styleId="ListParagraph8">
    <w:name w:val="List Paragraph8"/>
    <w:basedOn w:val="a0"/>
    <w:qFormat/>
    <w:rsid w:val="00FF0524"/>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qFormat/>
    <w:rsid w:val="00FF0524"/>
    <w:pPr>
      <w:keepNext w:val="0"/>
      <w:keepLines w:val="0"/>
      <w:widowControl w:val="0"/>
      <w:numPr>
        <w:numId w:val="23"/>
      </w:numPr>
      <w:pBdr>
        <w:top w:val="none" w:sz="0" w:space="0" w:color="auto"/>
      </w:pBdr>
      <w:spacing w:after="60"/>
    </w:pPr>
    <w:rPr>
      <w:rFonts w:ascii="Helvetica" w:hAnsi="Helvetica"/>
      <w:b/>
      <w:bCs/>
      <w:kern w:val="32"/>
      <w:sz w:val="28"/>
      <w:lang w:val="en-US"/>
    </w:rPr>
  </w:style>
  <w:style w:type="paragraph" w:customStyle="1" w:styleId="710">
    <w:name w:val="标题 71"/>
    <w:basedOn w:val="a0"/>
    <w:qFormat/>
    <w:rsid w:val="00FF0524"/>
    <w:pPr>
      <w:tabs>
        <w:tab w:val="num" w:pos="1296"/>
      </w:tabs>
      <w:spacing w:after="0"/>
    </w:pPr>
    <w:rPr>
      <w:rFonts w:ascii="Times" w:eastAsia="MS PGothic" w:hAnsi="Times" w:cs="Times"/>
      <w:lang w:val="en-US" w:eastAsia="ja-JP"/>
    </w:rPr>
  </w:style>
  <w:style w:type="character" w:customStyle="1" w:styleId="IvDbodytextChar">
    <w:name w:val="IvD bodytext Char"/>
    <w:link w:val="IvDbodytext"/>
    <w:locked/>
    <w:rsid w:val="00FF0524"/>
    <w:rPr>
      <w:rFonts w:ascii="Arial" w:eastAsia="Times New Roman" w:hAnsi="Arial" w:cs="Arial"/>
      <w:spacing w:val="2"/>
      <w:lang w:val="en-US" w:eastAsia="en-US"/>
    </w:rPr>
  </w:style>
  <w:style w:type="paragraph" w:customStyle="1" w:styleId="IvDbodytext">
    <w:name w:val="IvD bodytext"/>
    <w:basedOn w:val="af2"/>
    <w:link w:val="IvDbodytextChar"/>
    <w:qFormat/>
    <w:rsid w:val="00FF0524"/>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cs="Arial"/>
      <w:spacing w:val="2"/>
      <w:szCs w:val="20"/>
      <w:lang w:val="en-US"/>
    </w:rPr>
  </w:style>
  <w:style w:type="paragraph" w:customStyle="1" w:styleId="LGTdoc1">
    <w:name w:val="LGTdoc_제목1"/>
    <w:basedOn w:val="a0"/>
    <w:qFormat/>
    <w:rsid w:val="00FF0524"/>
    <w:pPr>
      <w:adjustRightInd w:val="0"/>
      <w:snapToGrid w:val="0"/>
      <w:spacing w:beforeLines="50" w:after="100" w:afterAutospacing="1"/>
      <w:jc w:val="both"/>
    </w:pPr>
    <w:rPr>
      <w:rFonts w:eastAsia="Batang"/>
      <w:b/>
      <w:sz w:val="28"/>
      <w:lang w:eastAsia="ko-KR"/>
    </w:rPr>
  </w:style>
  <w:style w:type="paragraph" w:customStyle="1" w:styleId="heading3">
    <w:name w:val="heading3"/>
    <w:basedOn w:val="a0"/>
    <w:qFormat/>
    <w:rsid w:val="00FF0524"/>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qFormat/>
    <w:rsid w:val="00FF0524"/>
    <w:pPr>
      <w:keepNext/>
      <w:spacing w:before="240" w:after="60"/>
      <w:ind w:left="864" w:hanging="864"/>
    </w:pPr>
    <w:rPr>
      <w:rFonts w:ascii="Arial" w:eastAsia="MS PGothic" w:hAnsi="Arial" w:cs="Arial"/>
      <w:i/>
      <w:iCs/>
      <w:color w:val="000000"/>
      <w:lang w:val="en-US" w:eastAsia="ja-JP"/>
    </w:rPr>
  </w:style>
  <w:style w:type="character" w:customStyle="1" w:styleId="ParagraphChar">
    <w:name w:val="Paragraph Char"/>
    <w:link w:val="Paragraph"/>
    <w:locked/>
    <w:rsid w:val="00FF0524"/>
    <w:rPr>
      <w:sz w:val="22"/>
      <w:lang w:eastAsia="en-US"/>
    </w:rPr>
  </w:style>
  <w:style w:type="paragraph" w:customStyle="1" w:styleId="Paragraph">
    <w:name w:val="Paragraph"/>
    <w:basedOn w:val="a0"/>
    <w:link w:val="ParagraphChar"/>
    <w:qFormat/>
    <w:rsid w:val="00FF0524"/>
    <w:pPr>
      <w:spacing w:before="220" w:after="0"/>
    </w:pPr>
    <w:rPr>
      <w:rFonts w:ascii="CG Times (WN)" w:hAnsi="CG Times (WN)"/>
      <w:sz w:val="22"/>
      <w:lang w:val="fr-FR"/>
    </w:rPr>
  </w:style>
  <w:style w:type="character" w:customStyle="1" w:styleId="rProposalChar">
    <w:name w:val="rProposal Char"/>
    <w:link w:val="rProposal"/>
    <w:locked/>
    <w:rsid w:val="00FF0524"/>
    <w:rPr>
      <w:rFonts w:ascii="Malgun Gothic" w:eastAsia="Malgun Gothic" w:hAnsi="Malgun Gothic"/>
      <w:i/>
      <w:kern w:val="2"/>
      <w:sz w:val="22"/>
      <w:szCs w:val="22"/>
      <w:lang w:val="en-US" w:eastAsia="ko-KR"/>
    </w:rPr>
  </w:style>
  <w:style w:type="paragraph" w:customStyle="1" w:styleId="rProposal">
    <w:name w:val="rProposal"/>
    <w:basedOn w:val="a0"/>
    <w:next w:val="a0"/>
    <w:link w:val="rProposalChar"/>
    <w:qFormat/>
    <w:rsid w:val="00FF0524"/>
    <w:pPr>
      <w:spacing w:before="120" w:after="120"/>
      <w:ind w:leftChars="213" w:left="1275" w:hanging="849"/>
      <w:jc w:val="both"/>
    </w:pPr>
    <w:rPr>
      <w:rFonts w:ascii="Malgun Gothic" w:eastAsia="Malgun Gothic" w:hAnsi="Malgun Gothic"/>
      <w:i/>
      <w:kern w:val="2"/>
      <w:sz w:val="22"/>
      <w:szCs w:val="22"/>
      <w:lang w:val="en-US" w:eastAsia="ko-KR"/>
    </w:rPr>
  </w:style>
  <w:style w:type="paragraph" w:customStyle="1" w:styleId="Proposalsub">
    <w:name w:val="Proposal_sub"/>
    <w:basedOn w:val="a0"/>
    <w:qFormat/>
    <w:rsid w:val="00FF0524"/>
    <w:pPr>
      <w:numPr>
        <w:numId w:val="2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qFormat/>
    <w:rsid w:val="00FF0524"/>
    <w:pPr>
      <w:numPr>
        <w:ilvl w:val="1"/>
        <w:numId w:val="24"/>
      </w:numPr>
      <w:spacing w:before="120" w:after="120"/>
      <w:ind w:left="1593"/>
      <w:jc w:val="both"/>
    </w:pPr>
    <w:rPr>
      <w:rFonts w:eastAsia="Malgun Gothic"/>
      <w:kern w:val="2"/>
      <w:szCs w:val="22"/>
      <w:lang w:val="en-US" w:eastAsia="ko-KR"/>
    </w:rPr>
  </w:style>
  <w:style w:type="paragraph" w:customStyle="1" w:styleId="ParagraphNumbering">
    <w:name w:val="Paragraph Numbering"/>
    <w:basedOn w:val="a0"/>
    <w:qFormat/>
    <w:rsid w:val="00FF0524"/>
    <w:pPr>
      <w:numPr>
        <w:numId w:val="25"/>
      </w:numPr>
      <w:tabs>
        <w:tab w:val="left" w:pos="851"/>
      </w:tabs>
      <w:spacing w:after="0" w:line="360" w:lineRule="auto"/>
    </w:pPr>
    <w:rPr>
      <w:rFonts w:ascii="Arial" w:eastAsia="MS Mincho" w:hAnsi="Arial" w:cs="MS PGothic"/>
      <w:sz w:val="22"/>
      <w:szCs w:val="22"/>
      <w:lang w:val="en-US" w:eastAsia="ja-JP"/>
    </w:rPr>
  </w:style>
  <w:style w:type="character" w:customStyle="1" w:styleId="EquationlegendChar">
    <w:name w:val="Equation_legend Char"/>
    <w:link w:val="Equationlegend"/>
    <w:locked/>
    <w:rsid w:val="00FF0524"/>
    <w:rPr>
      <w:rFonts w:ascii="等线" w:hAnsi="等线"/>
      <w:sz w:val="24"/>
      <w:lang w:val="en-US" w:eastAsia="en-US"/>
    </w:rPr>
  </w:style>
  <w:style w:type="paragraph" w:customStyle="1" w:styleId="Equationlegend">
    <w:name w:val="Equation_legend"/>
    <w:basedOn w:val="af5"/>
    <w:link w:val="EquationlegendChar"/>
    <w:qFormat/>
    <w:rsid w:val="00FF0524"/>
    <w:pPr>
      <w:widowControl/>
      <w:tabs>
        <w:tab w:val="right" w:pos="1701"/>
        <w:tab w:val="left" w:pos="1985"/>
      </w:tabs>
      <w:overflowPunct w:val="0"/>
      <w:autoSpaceDE w:val="0"/>
      <w:autoSpaceDN w:val="0"/>
      <w:snapToGrid/>
      <w:spacing w:beforeLines="0" w:before="80" w:line="240" w:lineRule="auto"/>
      <w:ind w:left="1985" w:firstLineChars="0" w:hanging="1985"/>
    </w:pPr>
    <w:rPr>
      <w:rFonts w:ascii="等线" w:eastAsiaTheme="minorEastAsia" w:hAnsi="等线"/>
      <w:sz w:val="24"/>
      <w:szCs w:val="20"/>
      <w:lang w:eastAsia="en-US"/>
    </w:rPr>
  </w:style>
  <w:style w:type="paragraph" w:customStyle="1" w:styleId="onecomwebmail-onecomwebmail-msonormal">
    <w:name w:val="onecomwebmail-onecomwebmail-msonormal"/>
    <w:basedOn w:val="a0"/>
    <w:qFormat/>
    <w:rsid w:val="00FF0524"/>
    <w:pPr>
      <w:spacing w:before="100" w:beforeAutospacing="1" w:after="100" w:afterAutospacing="1"/>
    </w:pPr>
    <w:rPr>
      <w:sz w:val="24"/>
      <w:szCs w:val="24"/>
      <w:lang w:val="en-US"/>
    </w:rPr>
  </w:style>
  <w:style w:type="paragraph" w:customStyle="1" w:styleId="TableofFigures2">
    <w:name w:val="Table of Figures2"/>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IndexHeading2">
    <w:name w:val="Index Heading2"/>
    <w:basedOn w:val="a0"/>
    <w:next w:val="a0"/>
    <w:qFormat/>
    <w:rsid w:val="00FF0524"/>
    <w:pPr>
      <w:pBdr>
        <w:top w:val="single" w:sz="12" w:space="0" w:color="auto"/>
      </w:pBdr>
      <w:spacing w:before="360" w:after="240"/>
    </w:pPr>
    <w:rPr>
      <w:b/>
      <w:i/>
      <w:sz w:val="26"/>
    </w:rPr>
  </w:style>
  <w:style w:type="paragraph" w:customStyle="1" w:styleId="TableofFigures3">
    <w:name w:val="Table of Figures3"/>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IndexHeading3">
    <w:name w:val="Index Heading3"/>
    <w:basedOn w:val="a0"/>
    <w:next w:val="a0"/>
    <w:qFormat/>
    <w:rsid w:val="00FF0524"/>
    <w:pPr>
      <w:pBdr>
        <w:top w:val="single" w:sz="12" w:space="0" w:color="auto"/>
      </w:pBdr>
      <w:spacing w:before="360" w:after="240"/>
    </w:pPr>
    <w:rPr>
      <w:b/>
      <w:i/>
      <w:sz w:val="26"/>
    </w:rPr>
  </w:style>
  <w:style w:type="paragraph" w:customStyle="1" w:styleId="TableofFigures4">
    <w:name w:val="Table of Figures4"/>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IndexHeading4">
    <w:name w:val="Index Heading4"/>
    <w:basedOn w:val="a0"/>
    <w:next w:val="a0"/>
    <w:qFormat/>
    <w:rsid w:val="00FF0524"/>
    <w:pPr>
      <w:pBdr>
        <w:top w:val="single" w:sz="12" w:space="0" w:color="auto"/>
      </w:pBdr>
      <w:spacing w:before="360" w:after="240"/>
    </w:pPr>
    <w:rPr>
      <w:b/>
      <w:i/>
      <w:sz w:val="26"/>
    </w:rPr>
  </w:style>
  <w:style w:type="character" w:customStyle="1" w:styleId="3GPPAgreementsChar">
    <w:name w:val="3GPP Agreements Char"/>
    <w:link w:val="3GPPAgreements"/>
    <w:qFormat/>
    <w:locked/>
    <w:rsid w:val="00FF0524"/>
    <w:rPr>
      <w:rFonts w:asciiTheme="minorHAnsi" w:eastAsiaTheme="minorHAnsi" w:hAnsiTheme="minorHAnsi" w:cstheme="minorBidi"/>
      <w:sz w:val="22"/>
      <w:szCs w:val="22"/>
      <w:lang w:eastAsia="zh-CN"/>
    </w:rPr>
  </w:style>
  <w:style w:type="paragraph" w:customStyle="1" w:styleId="3GPPAgreements">
    <w:name w:val="3GPP Agreements"/>
    <w:basedOn w:val="a0"/>
    <w:link w:val="3GPPAgreementsChar"/>
    <w:qFormat/>
    <w:rsid w:val="00FF0524"/>
    <w:pPr>
      <w:numPr>
        <w:numId w:val="26"/>
      </w:numPr>
      <w:spacing w:before="60" w:after="60" w:line="254"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FF0524"/>
  </w:style>
  <w:style w:type="paragraph" w:customStyle="1" w:styleId="3GPPText">
    <w:name w:val="3GPP Text"/>
    <w:basedOn w:val="a0"/>
    <w:link w:val="3GPPTextChar"/>
    <w:qFormat/>
    <w:rsid w:val="00FF0524"/>
    <w:pPr>
      <w:spacing w:before="120" w:after="160" w:line="254" w:lineRule="auto"/>
      <w:jc w:val="both"/>
    </w:pPr>
    <w:rPr>
      <w:rFonts w:ascii="CG Times (WN)" w:hAnsi="CG Times (WN)"/>
      <w:lang w:val="fr-FR" w:eastAsia="fr-FR"/>
    </w:rPr>
  </w:style>
  <w:style w:type="character" w:customStyle="1" w:styleId="0MaintextChar">
    <w:name w:val="0 Main text Char"/>
    <w:link w:val="0Maintext"/>
    <w:locked/>
    <w:rsid w:val="00FF0524"/>
    <w:rPr>
      <w:rFonts w:ascii="Malgun Gothic" w:eastAsia="Malgun Gothic" w:hAnsi="Malgun Gothic" w:cs="Batang"/>
      <w:lang w:eastAsia="en-US"/>
    </w:rPr>
  </w:style>
  <w:style w:type="paragraph" w:customStyle="1" w:styleId="0Maintext">
    <w:name w:val="0 Main text"/>
    <w:basedOn w:val="a0"/>
    <w:link w:val="0MaintextChar"/>
    <w:qFormat/>
    <w:rsid w:val="00FF0524"/>
    <w:pPr>
      <w:spacing w:after="100" w:afterAutospacing="1" w:line="288" w:lineRule="auto"/>
      <w:ind w:firstLine="360"/>
      <w:jc w:val="both"/>
    </w:pPr>
    <w:rPr>
      <w:rFonts w:ascii="Malgun Gothic" w:eastAsia="Malgun Gothic" w:hAnsi="Malgun Gothic" w:cs="Batang"/>
      <w:lang w:val="fr-FR"/>
    </w:rPr>
  </w:style>
  <w:style w:type="character" w:styleId="aff5">
    <w:name w:val="line number"/>
    <w:unhideWhenUsed/>
    <w:rsid w:val="00FF0524"/>
    <w:rPr>
      <w:rFonts w:ascii="Arial" w:eastAsia="宋体" w:hAnsi="Arial" w:cs="Arial" w:hint="default"/>
      <w:color w:val="0000FF"/>
      <w:kern w:val="2"/>
      <w:sz w:val="18"/>
      <w:lang w:val="en-US" w:eastAsia="zh-CN" w:bidi="ar-SA"/>
    </w:rPr>
  </w:style>
  <w:style w:type="character" w:styleId="aff6">
    <w:name w:val="Placeholder Text"/>
    <w:basedOn w:val="a1"/>
    <w:uiPriority w:val="99"/>
    <w:rsid w:val="00FF0524"/>
    <w:rPr>
      <w:color w:val="808080"/>
    </w:rPr>
  </w:style>
  <w:style w:type="character" w:styleId="aff7">
    <w:name w:val="Subtle Emphasis"/>
    <w:basedOn w:val="a1"/>
    <w:uiPriority w:val="19"/>
    <w:qFormat/>
    <w:rsid w:val="00FF0524"/>
    <w:rPr>
      <w:i/>
      <w:iCs w:val="0"/>
      <w:color w:val="404040"/>
    </w:rPr>
  </w:style>
  <w:style w:type="character" w:customStyle="1" w:styleId="B11">
    <w:name w:val="B1 (文字)"/>
    <w:uiPriority w:val="99"/>
    <w:qFormat/>
    <w:locked/>
    <w:rsid w:val="00FF0524"/>
    <w:rPr>
      <w:rFonts w:ascii="Times New Roman" w:eastAsia="Times New Roman" w:hAnsi="Times New Roman" w:cs="Times New Roman" w:hint="default"/>
      <w:sz w:val="20"/>
      <w:szCs w:val="20"/>
      <w:lang w:val="en-GB" w:eastAsia="en-US"/>
    </w:rPr>
  </w:style>
  <w:style w:type="character" w:customStyle="1" w:styleId="B1Zchn">
    <w:name w:val="B1 Zchn"/>
    <w:qFormat/>
    <w:locked/>
    <w:rsid w:val="00FF0524"/>
    <w:rPr>
      <w:rFonts w:ascii="Times New Roman" w:hAnsi="Times New Roman" w:cs="Times New Roman" w:hint="default"/>
      <w:lang w:val="en-GB" w:eastAsia="en-US"/>
    </w:rPr>
  </w:style>
  <w:style w:type="character" w:customStyle="1" w:styleId="msoins0">
    <w:name w:val="msoins"/>
    <w:basedOn w:val="a1"/>
    <w:rsid w:val="00FF0524"/>
  </w:style>
  <w:style w:type="character" w:customStyle="1" w:styleId="aff8">
    <w:name w:val="已访问的超链接"/>
    <w:rsid w:val="00FF0524"/>
    <w:rPr>
      <w:color w:val="800080"/>
      <w:u w:val="single"/>
    </w:rPr>
  </w:style>
  <w:style w:type="character" w:customStyle="1" w:styleId="Style10ptCharChar">
    <w:name w:val="Style 10 pt Char Char"/>
    <w:rsid w:val="00FF0524"/>
    <w:rPr>
      <w:rFonts w:ascii="Arial" w:eastAsia="MS Mincho" w:hAnsi="Arial" w:cs="Arial" w:hint="default"/>
      <w:color w:val="0000FF"/>
      <w:kern w:val="2"/>
      <w:lang w:val="en-US" w:eastAsia="en-US" w:bidi="ar-SA"/>
    </w:rPr>
  </w:style>
  <w:style w:type="character" w:customStyle="1" w:styleId="Style10ptBoldCharChar">
    <w:name w:val="Style 10 pt Bold Char Char"/>
    <w:rsid w:val="00FF0524"/>
    <w:rPr>
      <w:rFonts w:ascii="Arial" w:eastAsia="MS Mincho" w:hAnsi="Arial" w:cs="Arial" w:hint="default"/>
      <w:b/>
      <w:bCs w:val="0"/>
      <w:color w:val="0000FF"/>
      <w:kern w:val="2"/>
      <w:lang w:val="en-US" w:eastAsia="en-US" w:bidi="ar-SA"/>
    </w:rPr>
  </w:style>
  <w:style w:type="character" w:customStyle="1" w:styleId="FigureCaption1">
    <w:name w:val="Figure Caption1"/>
    <w:aliases w:val="fc Char1,Figure Caption Char Char"/>
    <w:rsid w:val="00FF0524"/>
    <w:rPr>
      <w:rFonts w:ascii="Arial" w:eastAsia="????" w:hAnsi="Arial" w:cs="Arial" w:hint="default"/>
      <w:color w:val="0000FF"/>
      <w:kern w:val="2"/>
      <w:lang w:val="en-US" w:eastAsia="en-US" w:bidi="ar-SA"/>
    </w:rPr>
  </w:style>
  <w:style w:type="character" w:customStyle="1" w:styleId="Equation-NumberedChar">
    <w:name w:val="Equation-Numbered Char"/>
    <w:rsid w:val="00FF0524"/>
    <w:rPr>
      <w:rFonts w:ascii="Arial" w:eastAsia="宋体" w:hAnsi="Arial" w:cs="Arial" w:hint="default"/>
      <w:color w:val="0000FF"/>
      <w:kern w:val="2"/>
      <w:sz w:val="22"/>
      <w:lang w:val="en-US" w:eastAsia="en-US" w:bidi="ar-SA"/>
    </w:rPr>
  </w:style>
  <w:style w:type="character" w:customStyle="1" w:styleId="moz-txt-tag">
    <w:name w:val="moz-txt-tag"/>
    <w:rsid w:val="00FF0524"/>
    <w:rPr>
      <w:rFonts w:ascii="Arial" w:eastAsia="宋体" w:hAnsi="Arial" w:cs="Arial" w:hint="default"/>
      <w:color w:val="0000FF"/>
      <w:kern w:val="2"/>
      <w:lang w:val="en-US" w:eastAsia="zh-CN" w:bidi="ar-SA"/>
    </w:rPr>
  </w:style>
  <w:style w:type="character" w:customStyle="1" w:styleId="GuidanceChar">
    <w:name w:val="Guidance Char"/>
    <w:rsid w:val="00FF0524"/>
    <w:rPr>
      <w:i/>
      <w:iCs w:val="0"/>
      <w:color w:val="0000FF"/>
      <w:lang w:val="en-GB" w:eastAsia="en-US" w:bidi="ar-SA"/>
    </w:rPr>
  </w:style>
  <w:style w:type="character" w:customStyle="1" w:styleId="im-content1">
    <w:name w:val="im-content1"/>
    <w:rsid w:val="00FF0524"/>
    <w:rPr>
      <w:vanish/>
      <w:webHidden w:val="0"/>
      <w:color w:val="333333"/>
      <w:specVanish/>
    </w:rPr>
  </w:style>
  <w:style w:type="character" w:customStyle="1" w:styleId="apple-converted-space">
    <w:name w:val="apple-converted-space"/>
    <w:basedOn w:val="a1"/>
    <w:rsid w:val="00FF0524"/>
  </w:style>
  <w:style w:type="character" w:customStyle="1" w:styleId="TALChar">
    <w:name w:val="TAL Char"/>
    <w:qFormat/>
    <w:rsid w:val="00FF0524"/>
    <w:rPr>
      <w:rFonts w:ascii="Arial" w:hAnsi="Arial" w:cs="Arial" w:hint="default"/>
      <w:sz w:val="18"/>
      <w:lang w:val="en-GB" w:eastAsia="en-US"/>
    </w:rPr>
  </w:style>
  <w:style w:type="paragraph" w:styleId="z-">
    <w:name w:val="HTML Top of Form"/>
    <w:basedOn w:val="a0"/>
    <w:next w:val="a0"/>
    <w:link w:val="z-Char"/>
    <w:hidden/>
    <w:uiPriority w:val="99"/>
    <w:unhideWhenUsed/>
    <w:rsid w:val="00FF0524"/>
    <w:pPr>
      <w:pBdr>
        <w:bottom w:val="single" w:sz="6" w:space="1" w:color="auto"/>
      </w:pBdr>
      <w:spacing w:after="0"/>
      <w:jc w:val="center"/>
    </w:pPr>
    <w:rPr>
      <w:rFonts w:ascii="Arial" w:eastAsia="宋体" w:hAnsi="Arial" w:cs="Arial"/>
      <w:vanish/>
      <w:sz w:val="16"/>
      <w:szCs w:val="16"/>
    </w:rPr>
  </w:style>
  <w:style w:type="character" w:customStyle="1" w:styleId="z-Char">
    <w:name w:val="z-窗体顶端 Char"/>
    <w:basedOn w:val="a1"/>
    <w:link w:val="z-"/>
    <w:uiPriority w:val="99"/>
    <w:rsid w:val="00FF0524"/>
    <w:rPr>
      <w:rFonts w:ascii="Arial" w:eastAsia="宋体" w:hAnsi="Arial" w:cs="Arial"/>
      <w:vanish/>
      <w:sz w:val="16"/>
      <w:szCs w:val="16"/>
      <w:lang w:val="en-GB" w:eastAsia="en-US"/>
    </w:rPr>
  </w:style>
  <w:style w:type="character" w:customStyle="1" w:styleId="hps">
    <w:name w:val="hps"/>
    <w:basedOn w:val="a1"/>
    <w:rsid w:val="00FF0524"/>
  </w:style>
  <w:style w:type="paragraph" w:styleId="z-0">
    <w:name w:val="HTML Bottom of Form"/>
    <w:basedOn w:val="a0"/>
    <w:next w:val="a0"/>
    <w:link w:val="z-Char0"/>
    <w:hidden/>
    <w:uiPriority w:val="99"/>
    <w:unhideWhenUsed/>
    <w:rsid w:val="00FF0524"/>
    <w:pPr>
      <w:pBdr>
        <w:top w:val="single" w:sz="6" w:space="1" w:color="auto"/>
      </w:pBdr>
      <w:spacing w:after="0"/>
      <w:jc w:val="center"/>
    </w:pPr>
    <w:rPr>
      <w:rFonts w:ascii="Arial" w:eastAsia="宋体" w:hAnsi="Arial" w:cs="Arial"/>
      <w:vanish/>
      <w:sz w:val="16"/>
      <w:szCs w:val="16"/>
    </w:rPr>
  </w:style>
  <w:style w:type="character" w:customStyle="1" w:styleId="z-Char0">
    <w:name w:val="z-窗体底端 Char"/>
    <w:basedOn w:val="a1"/>
    <w:link w:val="z-0"/>
    <w:uiPriority w:val="99"/>
    <w:rsid w:val="00FF0524"/>
    <w:rPr>
      <w:rFonts w:ascii="Arial" w:eastAsia="宋体" w:hAnsi="Arial" w:cs="Arial"/>
      <w:vanish/>
      <w:sz w:val="16"/>
      <w:szCs w:val="16"/>
      <w:lang w:val="en-GB" w:eastAsia="en-US"/>
    </w:rPr>
  </w:style>
  <w:style w:type="character" w:customStyle="1" w:styleId="shorttext">
    <w:name w:val="short_text"/>
    <w:basedOn w:val="a1"/>
    <w:rsid w:val="00FF0524"/>
  </w:style>
  <w:style w:type="character" w:customStyle="1" w:styleId="keyword">
    <w:name w:val="keyword"/>
    <w:basedOn w:val="a1"/>
    <w:rsid w:val="00FF0524"/>
  </w:style>
  <w:style w:type="character" w:customStyle="1" w:styleId="ordinary-span-edit2">
    <w:name w:val="ordinary-span-edit2"/>
    <w:basedOn w:val="a1"/>
    <w:rsid w:val="00FF0524"/>
  </w:style>
  <w:style w:type="character" w:customStyle="1" w:styleId="size">
    <w:name w:val="size"/>
    <w:basedOn w:val="a1"/>
    <w:rsid w:val="00FF0524"/>
  </w:style>
  <w:style w:type="character" w:customStyle="1" w:styleId="B1Char">
    <w:name w:val="B1 Char"/>
    <w:locked/>
    <w:rsid w:val="00FF0524"/>
    <w:rPr>
      <w:rFonts w:ascii="Times New Roman" w:eastAsia="宋体" w:hAnsi="Times New Roman" w:cs="Times New Roman" w:hint="default"/>
      <w:sz w:val="20"/>
      <w:szCs w:val="20"/>
      <w:lang w:val="en-GB"/>
    </w:rPr>
  </w:style>
  <w:style w:type="character" w:customStyle="1" w:styleId="h4CharChar">
    <w:name w:val="h4 Char Char"/>
    <w:rsid w:val="00FF0524"/>
    <w:rPr>
      <w:rFonts w:ascii="Arial" w:hAnsi="Arial" w:cs="Arial" w:hint="default"/>
      <w:sz w:val="24"/>
      <w:lang w:val="en-GB" w:eastAsia="ja-JP" w:bidi="ar-SA"/>
    </w:rPr>
  </w:style>
  <w:style w:type="character" w:customStyle="1" w:styleId="CharChar5">
    <w:name w:val="Char Char5"/>
    <w:semiHidden/>
    <w:rsid w:val="00FF0524"/>
    <w:rPr>
      <w:rFonts w:ascii="Times New Roman" w:hAnsi="Times New Roman" w:cs="Times New Roman" w:hint="default"/>
      <w:lang w:eastAsia="en-US"/>
    </w:rPr>
  </w:style>
  <w:style w:type="character" w:customStyle="1" w:styleId="opdicttext22">
    <w:name w:val="op_dict_text22"/>
    <w:basedOn w:val="a1"/>
    <w:rsid w:val="00FF0524"/>
  </w:style>
  <w:style w:type="character" w:customStyle="1" w:styleId="def">
    <w:name w:val="def"/>
    <w:basedOn w:val="a1"/>
    <w:rsid w:val="00FF0524"/>
  </w:style>
  <w:style w:type="character" w:customStyle="1" w:styleId="high-light-bg4">
    <w:name w:val="high-light-bg4"/>
    <w:basedOn w:val="a1"/>
    <w:rsid w:val="00FF0524"/>
  </w:style>
  <w:style w:type="character" w:customStyle="1" w:styleId="TitleChar2">
    <w:name w:val="Title Char2"/>
    <w:basedOn w:val="a1"/>
    <w:uiPriority w:val="10"/>
    <w:locked/>
    <w:rsid w:val="00FF0524"/>
    <w:rPr>
      <w:rFonts w:ascii="Calibri Light" w:eastAsia="Times New Roman" w:hAnsi="Calibri Light" w:cs="Times New Roman" w:hint="default"/>
      <w:spacing w:val="-10"/>
      <w:kern w:val="28"/>
      <w:sz w:val="56"/>
      <w:szCs w:val="56"/>
      <w:lang w:val="en-GB" w:eastAsia="ja-JP"/>
    </w:rPr>
  </w:style>
  <w:style w:type="character" w:customStyle="1" w:styleId="aff9">
    <w:name w:val="図表番号 (文字)"/>
    <w:aliases w:val="cap (文字),cap Char (文字) (文字)1"/>
    <w:rsid w:val="00FF0524"/>
    <w:rPr>
      <w:rFonts w:ascii="MS Gothic" w:eastAsia="MS Gothic" w:hAnsi="MS Gothic" w:hint="eastAsia"/>
      <w:b/>
      <w:bCs w:val="0"/>
      <w:noProof w:val="0"/>
      <w:kern w:val="2"/>
      <w:sz w:val="24"/>
      <w:lang w:val="en-GB"/>
    </w:rPr>
  </w:style>
  <w:style w:type="character" w:customStyle="1" w:styleId="MTEquationSection">
    <w:name w:val="MTEquationSection"/>
    <w:rsid w:val="00FF0524"/>
    <w:rPr>
      <w:rFonts w:ascii="Arial" w:hAnsi="Arial" w:cs="Arial" w:hint="default"/>
      <w:vanish/>
      <w:webHidden w:val="0"/>
      <w:color w:val="FF0000"/>
      <w:sz w:val="24"/>
      <w:specVanish w:val="0"/>
    </w:rPr>
  </w:style>
  <w:style w:type="character" w:customStyle="1" w:styleId="CharChar3">
    <w:name w:val="Char Char3"/>
    <w:rsid w:val="00FF0524"/>
    <w:rPr>
      <w:rFonts w:ascii="Arial" w:hAnsi="Arial" w:cs="Arial" w:hint="default"/>
      <w:sz w:val="36"/>
      <w:lang w:val="en-GB" w:eastAsia="en-US" w:bidi="ar-SA"/>
    </w:rPr>
  </w:style>
  <w:style w:type="character" w:customStyle="1" w:styleId="CharChar2">
    <w:name w:val="Char Char2"/>
    <w:rsid w:val="00FF0524"/>
    <w:rPr>
      <w:rFonts w:ascii="Arial" w:hAnsi="Arial" w:cs="Arial" w:hint="default"/>
      <w:sz w:val="32"/>
      <w:lang w:val="en-GB" w:eastAsia="en-US" w:bidi="ar-SA"/>
    </w:rPr>
  </w:style>
  <w:style w:type="character" w:customStyle="1" w:styleId="CharChar1">
    <w:name w:val="Char Char1"/>
    <w:rsid w:val="00FF0524"/>
    <w:rPr>
      <w:rFonts w:ascii="Arial" w:hAnsi="Arial" w:cs="Arial" w:hint="default"/>
      <w:sz w:val="28"/>
      <w:lang w:val="en-GB" w:eastAsia="en-US" w:bidi="ar-SA"/>
    </w:rPr>
  </w:style>
  <w:style w:type="character" w:customStyle="1" w:styleId="CharChar">
    <w:name w:val="Char Char"/>
    <w:rsid w:val="00FF0524"/>
    <w:rPr>
      <w:rFonts w:ascii="Arial" w:hAnsi="Arial" w:cs="Arial" w:hint="default"/>
      <w:sz w:val="22"/>
      <w:lang w:val="en-GB" w:eastAsia="en-US" w:bidi="ar-SA"/>
    </w:rPr>
  </w:style>
  <w:style w:type="character" w:customStyle="1" w:styleId="onecomwebmail-spelle">
    <w:name w:val="onecomwebmail-spelle"/>
    <w:basedOn w:val="a1"/>
    <w:rsid w:val="00FF0524"/>
  </w:style>
  <w:style w:type="character" w:customStyle="1" w:styleId="onecomwebmail-font">
    <w:name w:val="onecomwebmail-font"/>
    <w:basedOn w:val="a1"/>
    <w:rsid w:val="00FF0524"/>
  </w:style>
  <w:style w:type="character" w:customStyle="1" w:styleId="onecomwebmail-size">
    <w:name w:val="onecomwebmail-size"/>
    <w:basedOn w:val="a1"/>
    <w:rsid w:val="00FF0524"/>
  </w:style>
  <w:style w:type="character" w:customStyle="1" w:styleId="Alcatel-Lucent-4">
    <w:name w:val="Alcatel-Lucent-4"/>
    <w:semiHidden/>
    <w:rsid w:val="00FF0524"/>
    <w:rPr>
      <w:rFonts w:ascii="Arial" w:hAnsi="Arial" w:cs="Arial" w:hint="default"/>
      <w:color w:val="auto"/>
      <w:sz w:val="20"/>
    </w:rPr>
  </w:style>
  <w:style w:type="character" w:customStyle="1" w:styleId="Alcatel-Lucent2">
    <w:name w:val="Alcatel-Lucent2"/>
    <w:semiHidden/>
    <w:rsid w:val="00FF0524"/>
    <w:rPr>
      <w:rFonts w:ascii="Arial" w:hAnsi="Arial" w:cs="Arial" w:hint="default"/>
      <w:color w:val="auto"/>
      <w:sz w:val="20"/>
    </w:rPr>
  </w:style>
  <w:style w:type="character" w:customStyle="1" w:styleId="UnresolvedMention1">
    <w:name w:val="Unresolved Mention1"/>
    <w:uiPriority w:val="99"/>
    <w:semiHidden/>
    <w:rsid w:val="00FF0524"/>
    <w:rPr>
      <w:color w:val="808080"/>
      <w:shd w:val="clear" w:color="auto" w:fill="E6E6E6"/>
    </w:rPr>
  </w:style>
  <w:style w:type="character" w:customStyle="1" w:styleId="53">
    <w:name w:val="(文字) (文字)5"/>
    <w:semiHidden/>
    <w:rsid w:val="00FF0524"/>
    <w:rPr>
      <w:rFonts w:ascii="Times New Roman" w:hAnsi="Times New Roman" w:cs="Times New Roman" w:hint="default"/>
      <w:lang w:eastAsia="en-US"/>
    </w:rPr>
  </w:style>
  <w:style w:type="table" w:styleId="-1">
    <w:name w:val="Colorful List Accent 1"/>
    <w:basedOn w:val="a2"/>
    <w:link w:val="13"/>
    <w:uiPriority w:val="34"/>
    <w:unhideWhenUsed/>
    <w:rsid w:val="00FF0524"/>
    <w:rPr>
      <w:rFonts w:ascii="MS Gothic" w:eastAsia="MS Gothic" w:hAnsi="MS Gothic" w:hint="eastAsia"/>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3">
    <w:name w:val="表 (青) 13 (文字)"/>
    <w:link w:val="-1"/>
    <w:uiPriority w:val="34"/>
    <w:locked/>
    <w:rsid w:val="00FF0524"/>
    <w:rPr>
      <w:rFonts w:ascii="MS Gothic" w:eastAsia="MS Gothic" w:hAnsi="MS Gothic" w:hint="eastAsia"/>
      <w:sz w:val="24"/>
      <w:lang w:val="en-GB" w:eastAsia="en-US"/>
    </w:rPr>
  </w:style>
  <w:style w:type="character" w:customStyle="1" w:styleId="Mention1">
    <w:name w:val="Mention1"/>
    <w:uiPriority w:val="99"/>
    <w:semiHidden/>
    <w:rsid w:val="00FF0524"/>
    <w:rPr>
      <w:color w:val="2B579A"/>
      <w:shd w:val="clear" w:color="auto" w:fill="E6E6E6"/>
    </w:rPr>
  </w:style>
  <w:style w:type="character" w:customStyle="1" w:styleId="ColorfulList-Accent1Char">
    <w:name w:val="Colorful List - Accent 1 Char"/>
    <w:uiPriority w:val="34"/>
    <w:locked/>
    <w:rsid w:val="00FF0524"/>
    <w:rPr>
      <w:rFonts w:ascii="MS Gothic" w:eastAsia="MS Gothic" w:hAnsi="MS Gothic" w:hint="eastAsia"/>
      <w:sz w:val="24"/>
      <w:lang w:eastAsia="en-US"/>
    </w:rPr>
  </w:style>
  <w:style w:type="character" w:customStyle="1" w:styleId="emailstyle15">
    <w:name w:val="emailstyle15"/>
    <w:semiHidden/>
    <w:rsid w:val="00FF0524"/>
    <w:rPr>
      <w:color w:val="000000"/>
    </w:rPr>
  </w:style>
  <w:style w:type="character" w:customStyle="1" w:styleId="NOChar1">
    <w:name w:val="NO Char1"/>
    <w:rsid w:val="00FF0524"/>
    <w:rPr>
      <w:sz w:val="24"/>
      <w:lang w:val="en-GB" w:eastAsia="en-US"/>
    </w:rPr>
  </w:style>
  <w:style w:type="character" w:customStyle="1" w:styleId="CommentaireCar">
    <w:name w:val="Commentaire Car"/>
    <w:rsid w:val="00FF0524"/>
    <w:rPr>
      <w:sz w:val="20"/>
    </w:rPr>
  </w:style>
  <w:style w:type="character" w:customStyle="1" w:styleId="citationref">
    <w:name w:val="citationref"/>
    <w:rsid w:val="00FF0524"/>
  </w:style>
  <w:style w:type="character" w:customStyle="1" w:styleId="mw-mmv-title">
    <w:name w:val="mw-mmv-title"/>
    <w:rsid w:val="00FF0524"/>
  </w:style>
  <w:style w:type="character" w:customStyle="1" w:styleId="legend-color">
    <w:name w:val="legend-color"/>
    <w:rsid w:val="00FF0524"/>
  </w:style>
  <w:style w:type="character" w:customStyle="1" w:styleId="affa">
    <w:name w:val="列出段落 字符"/>
    <w:aliases w:val="- Bullets 字符,목록 단락 字符"/>
    <w:uiPriority w:val="34"/>
    <w:qFormat/>
    <w:rsid w:val="00FF0524"/>
    <w:rPr>
      <w:rFonts w:ascii="Times" w:eastAsia="Batang" w:hAnsi="Times" w:cs="Times" w:hint="default"/>
      <w:sz w:val="24"/>
      <w:lang w:val="en-GB"/>
    </w:rPr>
  </w:style>
  <w:style w:type="character" w:customStyle="1" w:styleId="colour">
    <w:name w:val="colour"/>
    <w:basedOn w:val="a1"/>
    <w:rsid w:val="00FF0524"/>
    <w:rPr>
      <w:rFonts w:ascii="Times New Roman" w:hAnsi="Times New Roman" w:cs="Times New Roman" w:hint="default"/>
    </w:rPr>
  </w:style>
  <w:style w:type="character" w:customStyle="1" w:styleId="highlight">
    <w:name w:val="highlight"/>
    <w:basedOn w:val="a1"/>
    <w:rsid w:val="00FF0524"/>
    <w:rPr>
      <w:rFonts w:ascii="Times New Roman" w:hAnsi="Times New Roman" w:cs="Times New Roman" w:hint="default"/>
    </w:rPr>
  </w:style>
  <w:style w:type="character" w:customStyle="1" w:styleId="TitleChar4">
    <w:name w:val="Title Char4"/>
    <w:basedOn w:val="a1"/>
    <w:uiPriority w:val="10"/>
    <w:locked/>
    <w:rsid w:val="00FF0524"/>
    <w:rPr>
      <w:rFonts w:ascii="Calibri Light" w:eastAsia="Times New Roman" w:hAnsi="Calibri Light" w:cs="Times New Roman" w:hint="default"/>
      <w:spacing w:val="-10"/>
      <w:kern w:val="28"/>
      <w:sz w:val="56"/>
      <w:szCs w:val="56"/>
    </w:rPr>
  </w:style>
  <w:style w:type="character" w:customStyle="1" w:styleId="z-Char1">
    <w:name w:val="z-窗体顶端 Char1"/>
    <w:basedOn w:val="a1"/>
    <w:uiPriority w:val="99"/>
    <w:semiHidden/>
    <w:rsid w:val="00FF0524"/>
    <w:rPr>
      <w:rFonts w:ascii="Arial" w:hAnsi="Arial" w:cs="Arial" w:hint="default"/>
      <w:vanish/>
      <w:webHidden w:val="0"/>
      <w:sz w:val="16"/>
      <w:szCs w:val="16"/>
      <w:lang w:eastAsia="en-US"/>
      <w:specVanish w:val="0"/>
    </w:rPr>
  </w:style>
  <w:style w:type="character" w:customStyle="1" w:styleId="z-TopofFormChar1">
    <w:name w:val="z-Top of Form Char1"/>
    <w:basedOn w:val="a1"/>
    <w:rsid w:val="00FF0524"/>
    <w:rPr>
      <w:rFonts w:ascii="Arial" w:hAnsi="Arial" w:cs="Arial" w:hint="default"/>
      <w:vanish/>
      <w:webHidden w:val="0"/>
      <w:sz w:val="16"/>
      <w:szCs w:val="16"/>
      <w:lang w:eastAsia="en-US"/>
      <w:specVanish w:val="0"/>
    </w:rPr>
  </w:style>
  <w:style w:type="character" w:customStyle="1" w:styleId="z-Char10">
    <w:name w:val="z-窗体底端 Char1"/>
    <w:basedOn w:val="a1"/>
    <w:uiPriority w:val="99"/>
    <w:semiHidden/>
    <w:rsid w:val="00FF0524"/>
    <w:rPr>
      <w:rFonts w:ascii="Arial" w:hAnsi="Arial" w:cs="Arial" w:hint="default"/>
      <w:vanish/>
      <w:webHidden w:val="0"/>
      <w:sz w:val="16"/>
      <w:szCs w:val="16"/>
      <w:lang w:eastAsia="en-US"/>
      <w:specVanish w:val="0"/>
    </w:rPr>
  </w:style>
  <w:style w:type="character" w:customStyle="1" w:styleId="z-BottomofFormChar1">
    <w:name w:val="z-Bottom of Form Char1"/>
    <w:basedOn w:val="a1"/>
    <w:rsid w:val="00FF0524"/>
    <w:rPr>
      <w:rFonts w:ascii="Arial" w:hAnsi="Arial" w:cs="Arial" w:hint="default"/>
      <w:vanish/>
      <w:webHidden w:val="0"/>
      <w:sz w:val="16"/>
      <w:szCs w:val="16"/>
      <w:lang w:eastAsia="en-US"/>
      <w:specVanish w:val="0"/>
    </w:rPr>
  </w:style>
  <w:style w:type="character" w:customStyle="1" w:styleId="Char14">
    <w:name w:val="日期 Char1"/>
    <w:basedOn w:val="a1"/>
    <w:uiPriority w:val="99"/>
    <w:semiHidden/>
    <w:rsid w:val="00FF0524"/>
    <w:rPr>
      <w:lang w:eastAsia="en-US"/>
    </w:rPr>
  </w:style>
  <w:style w:type="character" w:customStyle="1" w:styleId="DateChar1">
    <w:name w:val="Date Char1"/>
    <w:basedOn w:val="a1"/>
    <w:rsid w:val="00FF0524"/>
    <w:rPr>
      <w:lang w:eastAsia="en-US"/>
    </w:rPr>
  </w:style>
  <w:style w:type="character" w:customStyle="1" w:styleId="Char15">
    <w:name w:val="副标题 Char1"/>
    <w:basedOn w:val="a1"/>
    <w:uiPriority w:val="11"/>
    <w:rsid w:val="00FF0524"/>
    <w:rPr>
      <w:rFonts w:asciiTheme="majorHAnsi" w:hAnsiTheme="majorHAnsi" w:cstheme="majorBidi" w:hint="default"/>
      <w:b/>
      <w:bCs/>
      <w:kern w:val="28"/>
      <w:sz w:val="32"/>
      <w:szCs w:val="32"/>
      <w:lang w:eastAsia="en-US"/>
    </w:rPr>
  </w:style>
  <w:style w:type="character" w:customStyle="1" w:styleId="SubtitleChar1">
    <w:name w:val="Subtitle Char1"/>
    <w:basedOn w:val="a1"/>
    <w:rsid w:val="00FF0524"/>
    <w:rPr>
      <w:rFonts w:asciiTheme="minorHAnsi" w:eastAsiaTheme="minorEastAsia" w:hAnsiTheme="minorHAnsi" w:cstheme="minorBidi" w:hint="default"/>
      <w:color w:val="5A5A5A" w:themeColor="text1" w:themeTint="A5"/>
      <w:spacing w:val="15"/>
      <w:sz w:val="22"/>
      <w:szCs w:val="22"/>
      <w:lang w:eastAsia="en-US"/>
    </w:rPr>
  </w:style>
  <w:style w:type="character" w:customStyle="1" w:styleId="BodyTextIndent3Char1">
    <w:name w:val="Body Text Indent 3 Char1"/>
    <w:basedOn w:val="a1"/>
    <w:rsid w:val="00FF0524"/>
    <w:rPr>
      <w:rFonts w:ascii="Times New Roman" w:hAnsi="Times New Roman" w:cs="Times New Roman" w:hint="default"/>
      <w:sz w:val="16"/>
      <w:szCs w:val="16"/>
      <w:lang w:val="en-GB" w:eastAsia="en-US"/>
    </w:rPr>
  </w:style>
  <w:style w:type="table" w:styleId="29">
    <w:name w:val="Table Simple 2"/>
    <w:basedOn w:val="a2"/>
    <w:unhideWhenUsed/>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12">
    <w:name w:val="Table Classic 1"/>
    <w:basedOn w:val="a2"/>
    <w:unhideWhenUsed/>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lassic 2"/>
    <w:basedOn w:val="a2"/>
    <w:unhideWhenUsed/>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b">
    <w:name w:val="Table Grid 2"/>
    <w:basedOn w:val="a2"/>
    <w:unhideWhenUsed/>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7">
    <w:name w:val="Table Grid 3"/>
    <w:basedOn w:val="a2"/>
    <w:unhideWhenUsed/>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3">
    <w:name w:val="Table Grid 4"/>
    <w:basedOn w:val="a2"/>
    <w:unhideWhenUsed/>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affb">
    <w:name w:val="Table Elegant"/>
    <w:basedOn w:val="a2"/>
    <w:unhideWhenUsed/>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2c">
    <w:name w:val="Table Subtle 2"/>
    <w:basedOn w:val="a2"/>
    <w:unhideWhenUsed/>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c">
    <w:name w:val="Table Grid"/>
    <w:aliases w:val="TableGrid"/>
    <w:basedOn w:val="a2"/>
    <w:uiPriority w:val="99"/>
    <w:qFormat/>
    <w:rsid w:val="00FF052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d">
    <w:name w:val="Table Theme"/>
    <w:basedOn w:val="a2"/>
    <w:unhideWhenUsed/>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3">
    <w:name w:val="Medium Shading 2 Accent 3"/>
    <w:basedOn w:val="a2"/>
    <w:uiPriority w:val="64"/>
    <w:unhideWhenUsed/>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
    <w:name w:val="Light Shading Accent 6"/>
    <w:basedOn w:val="a2"/>
    <w:uiPriority w:val="60"/>
    <w:unhideWhenUsed/>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60">
    <w:name w:val="Dark List Accent 6"/>
    <w:basedOn w:val="a2"/>
    <w:uiPriority w:val="70"/>
    <w:unhideWhenUsed/>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
    <w:name w:val="Table Grid1"/>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网格型1"/>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
    <w:name w:val="浅色列表1"/>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Light11">
    <w:name w:val="Table Grid Light11"/>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51">
    <w:name w:val="网格表 4 - 着色 51"/>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
    <w:name w:val="Table Grid11"/>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2"/>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2"/>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2"/>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2"/>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2"/>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1">
    <w:name w:val="Dark List - Accent 61"/>
    <w:basedOn w:val="a2"/>
    <w:uiPriority w:val="70"/>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
    <w:name w:val="Table Grid12"/>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2"/>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2"/>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2"/>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2"/>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2"/>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2">
    <w:name w:val="Dark List - Accent 62"/>
    <w:basedOn w:val="a2"/>
    <w:uiPriority w:val="70"/>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
    <w:name w:val="Table Grid13"/>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2"/>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2"/>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2"/>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2"/>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2"/>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3">
    <w:name w:val="Dark List - Accent 63"/>
    <w:basedOn w:val="a2"/>
    <w:uiPriority w:val="70"/>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
    <w:name w:val="Table Grid14"/>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uiPriority w:val="39"/>
    <w:qFormat/>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网格型2"/>
    <w:basedOn w:val="a2"/>
    <w:rsid w:val="00FF052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
    <w:name w:val="Style Bulleted Symbol (symbol) Left:  0.25&quot; Hanging:  0.25&quot;"/>
    <w:rsid w:val="00FF0524"/>
    <w:pPr>
      <w:numPr>
        <w:numId w:val="27"/>
      </w:numPr>
    </w:pPr>
  </w:style>
  <w:style w:type="numbering" w:customStyle="1" w:styleId="StyleBulletedSymbolsymbolLeft025Hanging0">
    <w:name w:val="Style Bulleted Symbol (symbol) Left:  0.25&quot; Hanging:  0."/>
    <w:rsid w:val="00FF0524"/>
    <w:pPr>
      <w:numPr>
        <w:numId w:val="28"/>
      </w:numPr>
    </w:pPr>
  </w:style>
  <w:style w:type="numbering" w:customStyle="1" w:styleId="StyleBulleted">
    <w:name w:val="Style Bulleted"/>
    <w:rsid w:val="00FF0524"/>
    <w:pPr>
      <w:numPr>
        <w:numId w:val="29"/>
      </w:numPr>
    </w:pPr>
  </w:style>
  <w:style w:type="numbering" w:customStyle="1" w:styleId="StyleBulletedSymbolsymbolLeft025Hanging0252">
    <w:name w:val="Style Bulleted Symbol (symbol) Left:  0.25&quot; Hanging:  0.25&quot;2"/>
    <w:rsid w:val="00FF0524"/>
    <w:pPr>
      <w:numPr>
        <w:numId w:val="30"/>
      </w:numPr>
    </w:pPr>
  </w:style>
  <w:style w:type="numbering" w:customStyle="1" w:styleId="StyleBulletedSymbolsymbolLeft025Hanging0251">
    <w:name w:val="Style Bulleted Symbol (symbol) Left:  0.25&quot; Hanging:  0.25&quot;1"/>
    <w:rsid w:val="00FF0524"/>
    <w:pPr>
      <w:numPr>
        <w:numId w:val="31"/>
      </w:numPr>
    </w:pPr>
  </w:style>
  <w:style w:type="character" w:styleId="affe">
    <w:name w:val="Strong"/>
    <w:qFormat/>
    <w:rsid w:val="00B57ED9"/>
    <w:rPr>
      <w:b/>
      <w:bCs/>
    </w:rPr>
  </w:style>
  <w:style w:type="character" w:styleId="afff">
    <w:name w:val="Emphasis"/>
    <w:uiPriority w:val="20"/>
    <w:qFormat/>
    <w:rsid w:val="00B57ED9"/>
    <w:rPr>
      <w:i/>
      <w:iCs/>
    </w:rPr>
  </w:style>
  <w:style w:type="numbering" w:customStyle="1" w:styleId="NoList1">
    <w:name w:val="No List1"/>
    <w:next w:val="a3"/>
    <w:uiPriority w:val="99"/>
    <w:semiHidden/>
    <w:unhideWhenUsed/>
    <w:rsid w:val="00B57ED9"/>
  </w:style>
  <w:style w:type="character" w:styleId="afff0">
    <w:name w:val="page number"/>
    <w:basedOn w:val="a1"/>
    <w:rsid w:val="00B57ED9"/>
  </w:style>
  <w:style w:type="numbering" w:customStyle="1" w:styleId="16">
    <w:name w:val="无列表1"/>
    <w:next w:val="a3"/>
    <w:uiPriority w:val="99"/>
    <w:semiHidden/>
    <w:unhideWhenUsed/>
    <w:rsid w:val="00B57ED9"/>
  </w:style>
  <w:style w:type="numbering" w:customStyle="1" w:styleId="NoList2">
    <w:name w:val="No List2"/>
    <w:next w:val="a3"/>
    <w:uiPriority w:val="99"/>
    <w:semiHidden/>
    <w:unhideWhenUsed/>
    <w:rsid w:val="00B57ED9"/>
  </w:style>
  <w:style w:type="numbering" w:customStyle="1" w:styleId="113">
    <w:name w:val="无列表11"/>
    <w:next w:val="a3"/>
    <w:uiPriority w:val="99"/>
    <w:semiHidden/>
    <w:unhideWhenUsed/>
    <w:rsid w:val="00B57ED9"/>
  </w:style>
  <w:style w:type="numbering" w:customStyle="1" w:styleId="StyleBulletedSymbolsymbolLeft025Hanging0253">
    <w:name w:val="Style Bulleted Symbol (symbol) Left:  0.25&quot; Hanging:  0.25&quot;3"/>
    <w:rsid w:val="00B57ED9"/>
  </w:style>
  <w:style w:type="numbering" w:customStyle="1" w:styleId="StyleBulletedSymbolsymbolLeft025Hanging01">
    <w:name w:val="Style Bulleted Symbol (symbol) Left:  0.25&quot; Hanging:  0.1"/>
    <w:rsid w:val="00B57ED9"/>
  </w:style>
  <w:style w:type="numbering" w:customStyle="1" w:styleId="StyleBulleted1">
    <w:name w:val="Style Bulleted1"/>
    <w:rsid w:val="00B57ED9"/>
  </w:style>
  <w:style w:type="numbering" w:customStyle="1" w:styleId="StyleBulletedSymbolsymbolLeft025Hanging02521">
    <w:name w:val="Style Bulleted Symbol (symbol) Left:  0.25&quot; Hanging:  0.25&quot;21"/>
    <w:rsid w:val="00B57ED9"/>
  </w:style>
  <w:style w:type="numbering" w:customStyle="1" w:styleId="StyleBulletedSymbolsymbolLeft025Hanging02511">
    <w:name w:val="Style Bulleted Symbol (symbol) Left:  0.25&quot; Hanging:  0.25&quot;11"/>
    <w:rsid w:val="00B57ED9"/>
  </w:style>
  <w:style w:type="numbering" w:customStyle="1" w:styleId="NoList3">
    <w:name w:val="No List3"/>
    <w:next w:val="a3"/>
    <w:uiPriority w:val="99"/>
    <w:semiHidden/>
    <w:unhideWhenUsed/>
    <w:rsid w:val="00B57ED9"/>
  </w:style>
  <w:style w:type="numbering" w:customStyle="1" w:styleId="122">
    <w:name w:val="无列表12"/>
    <w:next w:val="a3"/>
    <w:uiPriority w:val="99"/>
    <w:semiHidden/>
    <w:unhideWhenUsed/>
    <w:rsid w:val="00B57ED9"/>
  </w:style>
  <w:style w:type="numbering" w:customStyle="1" w:styleId="StyleBulletedSymbolsymbolLeft025Hanging0254">
    <w:name w:val="Style Bulleted Symbol (symbol) Left:  0.25&quot; Hanging:  0.25&quot;4"/>
    <w:rsid w:val="00B57ED9"/>
  </w:style>
  <w:style w:type="numbering" w:customStyle="1" w:styleId="StyleBulletedSymbolsymbolLeft025Hanging02">
    <w:name w:val="Style Bulleted Symbol (symbol) Left:  0.25&quot; Hanging:  0.2"/>
    <w:rsid w:val="00B57ED9"/>
  </w:style>
  <w:style w:type="numbering" w:customStyle="1" w:styleId="StyleBulleted2">
    <w:name w:val="Style Bulleted2"/>
    <w:rsid w:val="00B57ED9"/>
  </w:style>
  <w:style w:type="numbering" w:customStyle="1" w:styleId="StyleBulletedSymbolsymbolLeft025Hanging02522">
    <w:name w:val="Style Bulleted Symbol (symbol) Left:  0.25&quot; Hanging:  0.25&quot;22"/>
    <w:rsid w:val="00B57ED9"/>
  </w:style>
  <w:style w:type="numbering" w:customStyle="1" w:styleId="StyleBulletedSymbolsymbolLeft025Hanging02512">
    <w:name w:val="Style Bulleted Symbol (symbol) Left:  0.25&quot; Hanging:  0.25&quot;12"/>
    <w:rsid w:val="00B57ED9"/>
  </w:style>
  <w:style w:type="numbering" w:customStyle="1" w:styleId="NoList4">
    <w:name w:val="No List4"/>
    <w:next w:val="a3"/>
    <w:uiPriority w:val="99"/>
    <w:semiHidden/>
    <w:unhideWhenUsed/>
    <w:rsid w:val="00B57ED9"/>
  </w:style>
  <w:style w:type="numbering" w:customStyle="1" w:styleId="132">
    <w:name w:val="无列表13"/>
    <w:next w:val="a3"/>
    <w:uiPriority w:val="99"/>
    <w:semiHidden/>
    <w:unhideWhenUsed/>
    <w:rsid w:val="00B57ED9"/>
  </w:style>
  <w:style w:type="numbering" w:customStyle="1" w:styleId="StyleBulletedSymbolsymbolLeft025Hanging0255">
    <w:name w:val="Style Bulleted Symbol (symbol) Left:  0.25&quot; Hanging:  0.25&quot;5"/>
    <w:rsid w:val="00B57ED9"/>
  </w:style>
  <w:style w:type="numbering" w:customStyle="1" w:styleId="StyleBulletedSymbolsymbolLeft025Hanging03">
    <w:name w:val="Style Bulleted Symbol (symbol) Left:  0.25&quot; Hanging:  0.3"/>
    <w:rsid w:val="00B57ED9"/>
  </w:style>
  <w:style w:type="numbering" w:customStyle="1" w:styleId="StyleBulleted3">
    <w:name w:val="Style Bulleted3"/>
    <w:rsid w:val="00B57ED9"/>
  </w:style>
  <w:style w:type="numbering" w:customStyle="1" w:styleId="StyleBulletedSymbolsymbolLeft025Hanging02523">
    <w:name w:val="Style Bulleted Symbol (symbol) Left:  0.25&quot; Hanging:  0.25&quot;23"/>
    <w:rsid w:val="00B57ED9"/>
  </w:style>
  <w:style w:type="numbering" w:customStyle="1" w:styleId="StyleBulletedSymbolsymbolLeft025Hanging02513">
    <w:name w:val="Style Bulleted Symbol (symbol) Left:  0.25&quot; Hanging:  0.25&quot;13"/>
    <w:rsid w:val="00B57ED9"/>
  </w:style>
  <w:style w:type="numbering" w:customStyle="1" w:styleId="StyleBulletedSymbolsymbolLeft025Hanging02514">
    <w:name w:val="Style Bulleted Symbol (symbol) Left:  0.25&quot; Hanging:  0.25&quot;14"/>
    <w:rsid w:val="00B57ED9"/>
  </w:style>
  <w:style w:type="numbering" w:customStyle="1" w:styleId="2e">
    <w:name w:val="无列表2"/>
    <w:next w:val="a3"/>
    <w:uiPriority w:val="99"/>
    <w:semiHidden/>
    <w:unhideWhenUsed/>
    <w:rsid w:val="00B57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59752">
      <w:bodyDiv w:val="1"/>
      <w:marLeft w:val="0"/>
      <w:marRight w:val="0"/>
      <w:marTop w:val="0"/>
      <w:marBottom w:val="0"/>
      <w:divBdr>
        <w:top w:val="none" w:sz="0" w:space="0" w:color="auto"/>
        <w:left w:val="none" w:sz="0" w:space="0" w:color="auto"/>
        <w:bottom w:val="none" w:sz="0" w:space="0" w:color="auto"/>
        <w:right w:val="none" w:sz="0" w:space="0" w:color="auto"/>
      </w:divBdr>
    </w:div>
    <w:div w:id="457724940">
      <w:bodyDiv w:val="1"/>
      <w:marLeft w:val="0"/>
      <w:marRight w:val="0"/>
      <w:marTop w:val="0"/>
      <w:marBottom w:val="0"/>
      <w:divBdr>
        <w:top w:val="none" w:sz="0" w:space="0" w:color="auto"/>
        <w:left w:val="none" w:sz="0" w:space="0" w:color="auto"/>
        <w:bottom w:val="none" w:sz="0" w:space="0" w:color="auto"/>
        <w:right w:val="none" w:sz="0" w:space="0" w:color="auto"/>
      </w:divBdr>
    </w:div>
    <w:div w:id="1630742053">
      <w:bodyDiv w:val="1"/>
      <w:marLeft w:val="0"/>
      <w:marRight w:val="0"/>
      <w:marTop w:val="0"/>
      <w:marBottom w:val="0"/>
      <w:divBdr>
        <w:top w:val="none" w:sz="0" w:space="0" w:color="auto"/>
        <w:left w:val="none" w:sz="0" w:space="0" w:color="auto"/>
        <w:bottom w:val="none" w:sz="0" w:space="0" w:color="auto"/>
        <w:right w:val="none" w:sz="0" w:space="0" w:color="auto"/>
      </w:divBdr>
    </w:div>
    <w:div w:id="2067095814">
      <w:bodyDiv w:val="1"/>
      <w:marLeft w:val="0"/>
      <w:marRight w:val="0"/>
      <w:marTop w:val="0"/>
      <w:marBottom w:val="0"/>
      <w:divBdr>
        <w:top w:val="none" w:sz="0" w:space="0" w:color="auto"/>
        <w:left w:val="none" w:sz="0" w:space="0" w:color="auto"/>
        <w:bottom w:val="none" w:sz="0" w:space="0" w:color="auto"/>
        <w:right w:val="none" w:sz="0" w:space="0" w:color="auto"/>
      </w:divBdr>
    </w:div>
    <w:div w:id="210949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117" Type="http://schemas.openxmlformats.org/officeDocument/2006/relationships/oleObject" Target="embeddings/oleObject62.bin"/><Relationship Id="rId21" Type="http://schemas.openxmlformats.org/officeDocument/2006/relationships/image" Target="media/image5.wmf"/><Relationship Id="rId42" Type="http://schemas.openxmlformats.org/officeDocument/2006/relationships/image" Target="media/image14.wmf"/><Relationship Id="rId47" Type="http://schemas.openxmlformats.org/officeDocument/2006/relationships/oleObject" Target="embeddings/oleObject19.bin"/><Relationship Id="rId63" Type="http://schemas.openxmlformats.org/officeDocument/2006/relationships/image" Target="media/image23.wmf"/><Relationship Id="rId68" Type="http://schemas.openxmlformats.org/officeDocument/2006/relationships/oleObject" Target="embeddings/oleObject31.bin"/><Relationship Id="rId84" Type="http://schemas.openxmlformats.org/officeDocument/2006/relationships/image" Target="media/image32.wmf"/><Relationship Id="rId89" Type="http://schemas.openxmlformats.org/officeDocument/2006/relationships/oleObject" Target="embeddings/oleObject43.bin"/><Relationship Id="rId112" Type="http://schemas.openxmlformats.org/officeDocument/2006/relationships/oleObject" Target="embeddings/oleObject58.bin"/><Relationship Id="rId16" Type="http://schemas.openxmlformats.org/officeDocument/2006/relationships/oleObject" Target="embeddings/oleObject2.bin"/><Relationship Id="rId107" Type="http://schemas.openxmlformats.org/officeDocument/2006/relationships/oleObject" Target="embeddings/oleObject54.bin"/><Relationship Id="rId11" Type="http://schemas.openxmlformats.org/officeDocument/2006/relationships/hyperlink" Target="http://www.3gpp.org/ftp/Specs/html-info/21900.htm" TargetMode="External"/><Relationship Id="rId32" Type="http://schemas.openxmlformats.org/officeDocument/2006/relationships/image" Target="media/image10.wmf"/><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oleObject" Target="embeddings/oleObject25.bin"/><Relationship Id="rId74" Type="http://schemas.openxmlformats.org/officeDocument/2006/relationships/oleObject" Target="embeddings/oleObject34.bin"/><Relationship Id="rId79" Type="http://schemas.openxmlformats.org/officeDocument/2006/relationships/oleObject" Target="embeddings/oleObject37.bin"/><Relationship Id="rId102" Type="http://schemas.openxmlformats.org/officeDocument/2006/relationships/image" Target="media/image40.wmf"/><Relationship Id="rId123" Type="http://schemas.openxmlformats.org/officeDocument/2006/relationships/header" Target="header2.xml"/><Relationship Id="rId128" Type="http://schemas.openxmlformats.org/officeDocument/2006/relationships/theme" Target="theme/theme1.xml"/><Relationship Id="rId5" Type="http://schemas.openxmlformats.org/officeDocument/2006/relationships/settings" Target="settings.xml"/><Relationship Id="rId90" Type="http://schemas.openxmlformats.org/officeDocument/2006/relationships/image" Target="media/image35.wmf"/><Relationship Id="rId95" Type="http://schemas.openxmlformats.org/officeDocument/2006/relationships/oleObject" Target="embeddings/oleObject47.bin"/><Relationship Id="rId22" Type="http://schemas.openxmlformats.org/officeDocument/2006/relationships/oleObject" Target="embeddings/oleObject5.bin"/><Relationship Id="rId27" Type="http://schemas.openxmlformats.org/officeDocument/2006/relationships/image" Target="media/image8.wmf"/><Relationship Id="rId43" Type="http://schemas.openxmlformats.org/officeDocument/2006/relationships/oleObject" Target="embeddings/oleObject17.bin"/><Relationship Id="rId48" Type="http://schemas.openxmlformats.org/officeDocument/2006/relationships/image" Target="media/image17.wmf"/><Relationship Id="rId64" Type="http://schemas.openxmlformats.org/officeDocument/2006/relationships/oleObject" Target="embeddings/oleObject29.bin"/><Relationship Id="rId69" Type="http://schemas.openxmlformats.org/officeDocument/2006/relationships/image" Target="media/image26.wmf"/><Relationship Id="rId113" Type="http://schemas.openxmlformats.org/officeDocument/2006/relationships/image" Target="media/image43.wmf"/><Relationship Id="rId118" Type="http://schemas.openxmlformats.org/officeDocument/2006/relationships/oleObject" Target="embeddings/oleObject63.bin"/><Relationship Id="rId80" Type="http://schemas.openxmlformats.org/officeDocument/2006/relationships/oleObject" Target="embeddings/oleObject38.bin"/><Relationship Id="rId85" Type="http://schemas.openxmlformats.org/officeDocument/2006/relationships/oleObject" Target="embeddings/oleObject41.bin"/><Relationship Id="rId12" Type="http://schemas.openxmlformats.org/officeDocument/2006/relationships/header" Target="header1.xml"/><Relationship Id="rId17" Type="http://schemas.openxmlformats.org/officeDocument/2006/relationships/image" Target="media/image3.wmf"/><Relationship Id="rId33" Type="http://schemas.openxmlformats.org/officeDocument/2006/relationships/oleObject" Target="embeddings/oleObject11.bin"/><Relationship Id="rId38" Type="http://schemas.openxmlformats.org/officeDocument/2006/relationships/image" Target="media/image12.wmf"/><Relationship Id="rId59" Type="http://schemas.openxmlformats.org/officeDocument/2006/relationships/oleObject" Target="embeddings/oleObject26.bin"/><Relationship Id="rId103" Type="http://schemas.openxmlformats.org/officeDocument/2006/relationships/oleObject" Target="embeddings/oleObject51.bin"/><Relationship Id="rId108" Type="http://schemas.openxmlformats.org/officeDocument/2006/relationships/image" Target="media/image42.wmf"/><Relationship Id="rId124" Type="http://schemas.openxmlformats.org/officeDocument/2006/relationships/header" Target="header3.xml"/><Relationship Id="rId54" Type="http://schemas.openxmlformats.org/officeDocument/2006/relationships/oleObject" Target="embeddings/oleObject23.bin"/><Relationship Id="rId70" Type="http://schemas.openxmlformats.org/officeDocument/2006/relationships/oleObject" Target="embeddings/oleObject32.bin"/><Relationship Id="rId75" Type="http://schemas.openxmlformats.org/officeDocument/2006/relationships/image" Target="media/image29.wmf"/><Relationship Id="rId91" Type="http://schemas.openxmlformats.org/officeDocument/2006/relationships/oleObject" Target="embeddings/oleObject44.bin"/><Relationship Id="rId96" Type="http://schemas.openxmlformats.org/officeDocument/2006/relationships/image" Target="media/image37.wmf"/><Relationship Id="rId1" Type="http://schemas.microsoft.com/office/2006/relationships/keyMapCustomizations" Target="customizations.xml"/><Relationship Id="rId6" Type="http://schemas.openxmlformats.org/officeDocument/2006/relationships/webSettings" Target="webSettings.xml"/><Relationship Id="rId23" Type="http://schemas.openxmlformats.org/officeDocument/2006/relationships/image" Target="media/image6.wmf"/><Relationship Id="rId28" Type="http://schemas.openxmlformats.org/officeDocument/2006/relationships/oleObject" Target="embeddings/oleObject8.bin"/><Relationship Id="rId49" Type="http://schemas.openxmlformats.org/officeDocument/2006/relationships/oleObject" Target="embeddings/oleObject20.bin"/><Relationship Id="rId114" Type="http://schemas.openxmlformats.org/officeDocument/2006/relationships/oleObject" Target="embeddings/oleObject59.bin"/><Relationship Id="rId119" Type="http://schemas.openxmlformats.org/officeDocument/2006/relationships/image" Target="media/image44.wmf"/><Relationship Id="rId44" Type="http://schemas.openxmlformats.org/officeDocument/2006/relationships/image" Target="media/image15.wmf"/><Relationship Id="rId60" Type="http://schemas.openxmlformats.org/officeDocument/2006/relationships/oleObject" Target="embeddings/oleObject27.bin"/><Relationship Id="rId65" Type="http://schemas.openxmlformats.org/officeDocument/2006/relationships/image" Target="media/image24.wmf"/><Relationship Id="rId81" Type="http://schemas.openxmlformats.org/officeDocument/2006/relationships/image" Target="media/image31.wmf"/><Relationship Id="rId86" Type="http://schemas.openxmlformats.org/officeDocument/2006/relationships/image" Target="media/image33.wmf"/><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oleObject" Target="embeddings/oleObject15.bin"/><Relationship Id="rId109" Type="http://schemas.openxmlformats.org/officeDocument/2006/relationships/oleObject" Target="embeddings/oleObject55.bin"/><Relationship Id="rId34"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image" Target="media/image20.wmf"/><Relationship Id="rId76" Type="http://schemas.openxmlformats.org/officeDocument/2006/relationships/oleObject" Target="embeddings/oleObject35.bin"/><Relationship Id="rId97" Type="http://schemas.openxmlformats.org/officeDocument/2006/relationships/oleObject" Target="embeddings/oleObject48.bin"/><Relationship Id="rId104" Type="http://schemas.openxmlformats.org/officeDocument/2006/relationships/oleObject" Target="embeddings/oleObject52.bin"/><Relationship Id="rId120" Type="http://schemas.openxmlformats.org/officeDocument/2006/relationships/oleObject" Target="embeddings/oleObject64.bin"/><Relationship Id="rId125" Type="http://schemas.openxmlformats.org/officeDocument/2006/relationships/header" Target="header4.xml"/><Relationship Id="rId7" Type="http://schemas.openxmlformats.org/officeDocument/2006/relationships/footnotes" Target="footnotes.xml"/><Relationship Id="rId71" Type="http://schemas.openxmlformats.org/officeDocument/2006/relationships/image" Target="media/image27.wmf"/><Relationship Id="rId92" Type="http://schemas.openxmlformats.org/officeDocument/2006/relationships/oleObject" Target="embeddings/oleObject45.bin"/><Relationship Id="rId2" Type="http://schemas.openxmlformats.org/officeDocument/2006/relationships/customXml" Target="../customXml/item1.xml"/><Relationship Id="rId29" Type="http://schemas.openxmlformats.org/officeDocument/2006/relationships/image" Target="media/image9.wmf"/><Relationship Id="rId24" Type="http://schemas.openxmlformats.org/officeDocument/2006/relationships/oleObject" Target="embeddings/oleObject6.bin"/><Relationship Id="rId40" Type="http://schemas.openxmlformats.org/officeDocument/2006/relationships/image" Target="media/image13.wmf"/><Relationship Id="rId45" Type="http://schemas.openxmlformats.org/officeDocument/2006/relationships/oleObject" Target="embeddings/oleObject18.bin"/><Relationship Id="rId66" Type="http://schemas.openxmlformats.org/officeDocument/2006/relationships/oleObject" Target="embeddings/oleObject30.bin"/><Relationship Id="rId87" Type="http://schemas.openxmlformats.org/officeDocument/2006/relationships/oleObject" Target="embeddings/oleObject42.bin"/><Relationship Id="rId110" Type="http://schemas.openxmlformats.org/officeDocument/2006/relationships/oleObject" Target="embeddings/oleObject56.bin"/><Relationship Id="rId115" Type="http://schemas.openxmlformats.org/officeDocument/2006/relationships/oleObject" Target="embeddings/oleObject60.bin"/><Relationship Id="rId61" Type="http://schemas.openxmlformats.org/officeDocument/2006/relationships/image" Target="media/image22.wmf"/><Relationship Id="rId82" Type="http://schemas.openxmlformats.org/officeDocument/2006/relationships/oleObject" Target="embeddings/oleObject39.bin"/><Relationship Id="rId19" Type="http://schemas.openxmlformats.org/officeDocument/2006/relationships/image" Target="media/image4.wmf"/><Relationship Id="rId14" Type="http://schemas.openxmlformats.org/officeDocument/2006/relationships/oleObject" Target="embeddings/oleObject1.bin"/><Relationship Id="rId30" Type="http://schemas.openxmlformats.org/officeDocument/2006/relationships/oleObject" Target="embeddings/oleObject9.bin"/><Relationship Id="rId35" Type="http://schemas.openxmlformats.org/officeDocument/2006/relationships/image" Target="media/image11.wmf"/><Relationship Id="rId56" Type="http://schemas.openxmlformats.org/officeDocument/2006/relationships/oleObject" Target="embeddings/oleObject24.bin"/><Relationship Id="rId77" Type="http://schemas.openxmlformats.org/officeDocument/2006/relationships/image" Target="media/image30.wmf"/><Relationship Id="rId100" Type="http://schemas.openxmlformats.org/officeDocument/2006/relationships/image" Target="media/image39.wmf"/><Relationship Id="rId105" Type="http://schemas.openxmlformats.org/officeDocument/2006/relationships/oleObject" Target="embeddings/oleObject53.bin"/><Relationship Id="rId12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oleObject" Target="embeddings/oleObject21.bin"/><Relationship Id="rId72" Type="http://schemas.openxmlformats.org/officeDocument/2006/relationships/oleObject" Target="embeddings/oleObject33.bin"/><Relationship Id="rId93" Type="http://schemas.openxmlformats.org/officeDocument/2006/relationships/oleObject" Target="embeddings/oleObject46.bin"/><Relationship Id="rId98" Type="http://schemas.openxmlformats.org/officeDocument/2006/relationships/image" Target="media/image38.wmf"/><Relationship Id="rId121" Type="http://schemas.openxmlformats.org/officeDocument/2006/relationships/oleObject" Target="embeddings/oleObject65.bin"/><Relationship Id="rId3" Type="http://schemas.openxmlformats.org/officeDocument/2006/relationships/numbering" Target="numbering.xml"/><Relationship Id="rId25" Type="http://schemas.openxmlformats.org/officeDocument/2006/relationships/image" Target="media/image7.wmf"/><Relationship Id="rId46" Type="http://schemas.openxmlformats.org/officeDocument/2006/relationships/image" Target="media/image16.wmf"/><Relationship Id="rId67" Type="http://schemas.openxmlformats.org/officeDocument/2006/relationships/image" Target="media/image25.wmf"/><Relationship Id="rId116" Type="http://schemas.openxmlformats.org/officeDocument/2006/relationships/oleObject" Target="embeddings/oleObject61.bin"/><Relationship Id="rId20" Type="http://schemas.openxmlformats.org/officeDocument/2006/relationships/oleObject" Target="embeddings/oleObject4.bin"/><Relationship Id="rId41" Type="http://schemas.openxmlformats.org/officeDocument/2006/relationships/oleObject" Target="embeddings/oleObject16.bin"/><Relationship Id="rId62" Type="http://schemas.openxmlformats.org/officeDocument/2006/relationships/oleObject" Target="embeddings/oleObject28.bin"/><Relationship Id="rId83" Type="http://schemas.openxmlformats.org/officeDocument/2006/relationships/oleObject" Target="embeddings/oleObject40.bin"/><Relationship Id="rId88" Type="http://schemas.openxmlformats.org/officeDocument/2006/relationships/image" Target="media/image34.wmf"/><Relationship Id="rId111" Type="http://schemas.openxmlformats.org/officeDocument/2006/relationships/oleObject" Target="embeddings/oleObject57.bin"/><Relationship Id="rId15" Type="http://schemas.openxmlformats.org/officeDocument/2006/relationships/image" Target="media/image2.wmf"/><Relationship Id="rId36" Type="http://schemas.openxmlformats.org/officeDocument/2006/relationships/oleObject" Target="embeddings/oleObject13.bin"/><Relationship Id="rId57" Type="http://schemas.openxmlformats.org/officeDocument/2006/relationships/image" Target="media/image21.wmf"/><Relationship Id="rId106" Type="http://schemas.openxmlformats.org/officeDocument/2006/relationships/image" Target="media/image41.wmf"/><Relationship Id="rId127" Type="http://schemas.microsoft.com/office/2011/relationships/people" Target="people.xml"/><Relationship Id="rId10" Type="http://schemas.openxmlformats.org/officeDocument/2006/relationships/hyperlink" Target="http://www.3gpp.org/Change-Requests" TargetMode="External"/><Relationship Id="rId31" Type="http://schemas.openxmlformats.org/officeDocument/2006/relationships/oleObject" Target="embeddings/oleObject10.bin"/><Relationship Id="rId52" Type="http://schemas.openxmlformats.org/officeDocument/2006/relationships/image" Target="media/image19.wmf"/><Relationship Id="rId73" Type="http://schemas.openxmlformats.org/officeDocument/2006/relationships/image" Target="media/image28.wmf"/><Relationship Id="rId78" Type="http://schemas.openxmlformats.org/officeDocument/2006/relationships/oleObject" Target="embeddings/oleObject36.bin"/><Relationship Id="rId94" Type="http://schemas.openxmlformats.org/officeDocument/2006/relationships/image" Target="media/image36.wmf"/><Relationship Id="rId99" Type="http://schemas.openxmlformats.org/officeDocument/2006/relationships/oleObject" Target="embeddings/oleObject49.bin"/><Relationship Id="rId101" Type="http://schemas.openxmlformats.org/officeDocument/2006/relationships/oleObject" Target="embeddings/oleObject50.bin"/><Relationship Id="rId122" Type="http://schemas.openxmlformats.org/officeDocument/2006/relationships/oleObject" Target="embeddings/oleObject66.bin"/><Relationship Id="rId4" Type="http://schemas.openxmlformats.org/officeDocument/2006/relationships/styles" Target="styles.xml"/><Relationship Id="rId9"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B0E9B-3718-4942-A212-15F63D684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29</Pages>
  <Words>11372</Words>
  <Characters>64827</Characters>
  <Application>Microsoft Office Word</Application>
  <DocSecurity>0</DocSecurity>
  <Lines>540</Lines>
  <Paragraphs>152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76047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Huawei3</cp:lastModifiedBy>
  <cp:revision>15</cp:revision>
  <cp:lastPrinted>1900-01-01T00:00:00Z</cp:lastPrinted>
  <dcterms:created xsi:type="dcterms:W3CDTF">2020-09-01T03:52:00Z</dcterms:created>
  <dcterms:modified xsi:type="dcterms:W3CDTF">2020-09-01T06:17:00Z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(3)h0x0ulByn46ZV6nSmFk+jklbWnkW6rsHtT3QxpoHEizaTVLrRVtI+Ee3cSV5eIqfayu0bOyd
qgdvjwpbP38EuCJFB4bPbehj9gn3jEBNgpJpnYRD4pl6fuWClMA8WoUDNuZuemoxkoh+HSN5
7A7v4880G5h/gAQXp35Xx/6XPVT0vhWvZ408DufNRjjhuMMS/GouEpfijjerpr6NoEV+0pGL
j/tUmo22vdx0l7GZsB</vt:lpwstr>
  </property>
  <property fmtid="{D5CDD505-2E9C-101B-9397-08002B2CF9AE}" pid="22" name="_2015_ms_pID_7253431">
    <vt:lpwstr>awC3nTJFzWvZOvvIyuXXaGH7PyoxWphGib8Xh7KZNEgqyYpriVRZ3o
718YEVeuqP6jlTMOJGQ9mow06xmjA/G22TUASFu5pKhS2R2nLzfE3H8yvUYKabG81Rq35kff
qDoJmlt2qDI8tiG7gQbfdG/R1OBSUBUmSs1js2aToQ8LkPDMVrLF6mALQBz/pt+tuAre1Em7
6jj8HfvExmRZEFWUeuhSZ6Zk0iJss/ZiOzlW</vt:lpwstr>
  </property>
  <property fmtid="{D5CDD505-2E9C-101B-9397-08002B2CF9AE}" pid="23" name="_2015_ms_pID_7253432">
    <vt:lpwstr>Mw==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1598940676</vt:lpwstr>
  </property>
</Properties>
</file>