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77777777"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77777777"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del w:id="0" w:author="Hung Ly" w:date="2020-08-11T14:46:00Z">
            <w:r w:rsidR="00F77F44" w:rsidDel="00F77F44">
              <w:rPr>
                <w:rFonts w:ascii="Arial" w:hAnsi="Arial" w:cs="Arial"/>
                <w:b/>
                <w:sz w:val="24"/>
              </w:rPr>
              <w:delText>Discussion</w:delText>
            </w:r>
          </w:del>
        </w:sdtContent>
      </w:sdt>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BodyText"/>
        <w:spacing w:after="0"/>
        <w:rPr>
          <w:rFonts w:ascii="Times New Roman" w:hAnsi="Times New Roman"/>
          <w:sz w:val="22"/>
          <w:szCs w:val="22"/>
          <w:lang w:eastAsia="zh-CN"/>
        </w:rPr>
      </w:pPr>
    </w:p>
    <w:p w14:paraId="438DC602" w14:textId="77777777" w:rsidR="00544045" w:rsidRDefault="00002F6E">
      <w:pPr>
        <w:pStyle w:val="Heading2"/>
        <w:ind w:left="540" w:hanging="540"/>
        <w:rPr>
          <w:lang w:val="en-US"/>
        </w:rPr>
      </w:pPr>
      <w:r>
        <w:t>Issue #1) Overlapping UL transmission between source and target cells [1][6]</w:t>
      </w:r>
    </w:p>
    <w:p w14:paraId="30F203C8"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BodyText"/>
        <w:spacing w:after="0"/>
        <w:rPr>
          <w:rFonts w:ascii="Times New Roman" w:hAnsi="Times New Roman"/>
          <w:sz w:val="22"/>
          <w:szCs w:val="22"/>
          <w:lang w:eastAsia="zh-CN"/>
        </w:rPr>
      </w:pPr>
    </w:p>
    <w:p w14:paraId="2CA81837"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TableGrid"/>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lastRenderedPageBreak/>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BodyText"/>
        <w:spacing w:after="0"/>
        <w:rPr>
          <w:rFonts w:ascii="Times New Roman" w:hAnsi="Times New Roman"/>
          <w:sz w:val="22"/>
          <w:szCs w:val="22"/>
          <w:lang w:eastAsia="zh-CN"/>
        </w:rPr>
      </w:pPr>
    </w:p>
    <w:p w14:paraId="499D7BEF"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[6]:</w:t>
      </w:r>
    </w:p>
    <w:tbl>
      <w:tblPr>
        <w:tblStyle w:val="TableGrid"/>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BodyText"/>
        <w:spacing w:after="0"/>
        <w:rPr>
          <w:rFonts w:ascii="Times New Roman" w:hAnsi="Times New Roman"/>
          <w:sz w:val="22"/>
          <w:szCs w:val="22"/>
          <w:lang w:eastAsia="zh-CN"/>
        </w:rPr>
      </w:pPr>
    </w:p>
    <w:p w14:paraId="4F474B39" w14:textId="77777777" w:rsidR="00544045" w:rsidRDefault="00002F6E">
      <w:pPr>
        <w:pStyle w:val="Heading2"/>
        <w:rPr>
          <w:lang w:val="en-US"/>
        </w:rPr>
      </w:pPr>
      <w:r>
        <w:t>Issue #2) Power Sharing Mode for UL DAPS-HO [1][3][4][5][6][7]</w:t>
      </w:r>
    </w:p>
    <w:p w14:paraId="7D1D9874"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36EA222" w14:textId="77777777" w:rsidR="00544045" w:rsidRDefault="00544045">
      <w:pPr>
        <w:pStyle w:val="BodyText"/>
        <w:spacing w:after="0"/>
        <w:rPr>
          <w:rFonts w:ascii="Times New Roman" w:hAnsi="Times New Roman"/>
          <w:sz w:val="22"/>
          <w:szCs w:val="22"/>
          <w:lang w:eastAsia="zh-CN"/>
        </w:rPr>
      </w:pPr>
    </w:p>
    <w:p w14:paraId="764EE643" w14:textId="77777777" w:rsidR="00544045" w:rsidRDefault="00002F6E">
      <w:pPr>
        <w:pStyle w:val="ListParagraph"/>
        <w:numPr>
          <w:ilvl w:val="0"/>
          <w:numId w:val="6"/>
        </w:numPr>
        <w:rPr>
          <w:lang w:eastAsia="zh-CN"/>
        </w:rPr>
      </w:pPr>
      <w:r>
        <w:rPr>
          <w:lang w:eastAsia="zh-CN"/>
        </w:rPr>
        <w:t>Proposal from [1]</w:t>
      </w:r>
    </w:p>
    <w:p w14:paraId="4BE4988B" w14:textId="77777777" w:rsidR="00544045" w:rsidRDefault="00002F6E">
      <w:pPr>
        <w:pStyle w:val="ListParagraph"/>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14:paraId="1BBCDE3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is proposed TP: </w:t>
      </w:r>
    </w:p>
    <w:tbl>
      <w:tblPr>
        <w:tblStyle w:val="TableGrid"/>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A86F86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ListParagraph"/>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inter-frequency DAPS-HO 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61A009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15   Dual active protocol stack based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28382A13"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ListParagraph"/>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ListParagraph"/>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69229032"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lastRenderedPageBreak/>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ListParagraph"/>
        <w:numPr>
          <w:ilvl w:val="0"/>
          <w:numId w:val="6"/>
        </w:numPr>
        <w:rPr>
          <w:lang w:eastAsia="zh-CN"/>
        </w:rPr>
      </w:pPr>
      <w:r>
        <w:rPr>
          <w:lang w:eastAsia="zh-CN"/>
        </w:rPr>
        <w:t xml:space="preserve">Proposal from [4] </w:t>
      </w:r>
    </w:p>
    <w:p w14:paraId="6F299AD6" w14:textId="77777777" w:rsidR="00544045" w:rsidRDefault="00002F6E">
      <w:pPr>
        <w:pStyle w:val="ListParagraph"/>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ListParagraph"/>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Heading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Dual active protocol stack based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&lt;unchanged text 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UE transmissions on 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ListParagraph"/>
        <w:numPr>
          <w:ilvl w:val="0"/>
          <w:numId w:val="6"/>
        </w:numPr>
        <w:rPr>
          <w:lang w:eastAsia="zh-CN"/>
        </w:rPr>
      </w:pPr>
      <w:r>
        <w:rPr>
          <w:lang w:eastAsia="zh-CN"/>
        </w:rPr>
        <w:t>Proposal from [5]</w:t>
      </w:r>
    </w:p>
    <w:p w14:paraId="67D0EAF9" w14:textId="77777777" w:rsidR="00544045" w:rsidRDefault="00002F6E">
      <w:pPr>
        <w:pStyle w:val="ListParagraph"/>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ListParagraph"/>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ListParagraph"/>
        <w:numPr>
          <w:ilvl w:val="1"/>
          <w:numId w:val="6"/>
        </w:numPr>
        <w:rPr>
          <w:lang w:eastAsia="zh-CN"/>
        </w:rPr>
      </w:pPr>
      <w:r>
        <w:rPr>
          <w:lang w:eastAsia="zh-CN"/>
        </w:rPr>
        <w:t>(3) UE supports transmission of target and source cell transmissions using either semi-static or dynamic power sharing rules.</w:t>
      </w:r>
    </w:p>
    <w:p w14:paraId="61B31A65" w14:textId="77777777" w:rsidR="00544045" w:rsidRDefault="00002F6E">
      <w:pPr>
        <w:pStyle w:val="ListParagraph"/>
        <w:numPr>
          <w:ilvl w:val="1"/>
          <w:numId w:val="6"/>
        </w:numPr>
        <w:rPr>
          <w:lang w:eastAsia="zh-CN"/>
        </w:rPr>
      </w:pPr>
      <w:r>
        <w:rPr>
          <w:lang w:eastAsia="zh-CN"/>
        </w:rPr>
        <w:t>For Intra-frequency DAPS,</w:t>
      </w:r>
    </w:p>
    <w:p w14:paraId="2F087ABF" w14:textId="77777777" w:rsidR="00544045" w:rsidRDefault="00002F6E">
      <w:pPr>
        <w:pStyle w:val="ListParagraph"/>
        <w:numPr>
          <w:ilvl w:val="2"/>
          <w:numId w:val="6"/>
        </w:numPr>
        <w:rPr>
          <w:lang w:eastAsia="zh-CN"/>
        </w:rPr>
      </w:pPr>
      <w:r>
        <w:rPr>
          <w:lang w:eastAsia="zh-CN"/>
        </w:rPr>
        <w:lastRenderedPageBreak/>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ListParagraph"/>
        <w:numPr>
          <w:ilvl w:val="2"/>
          <w:numId w:val="6"/>
        </w:numPr>
        <w:rPr>
          <w:lang w:eastAsia="zh-CN"/>
        </w:rPr>
      </w:pPr>
      <w:r>
        <w:rPr>
          <w:lang w:eastAsia="zh-CN"/>
        </w:rPr>
        <w:t xml:space="preserve">Otherwise, </w:t>
      </w:r>
    </w:p>
    <w:p w14:paraId="535B29D5" w14:textId="77777777" w:rsidR="00544045" w:rsidRDefault="00002F6E">
      <w:pPr>
        <w:pStyle w:val="ListParagraph"/>
        <w:numPr>
          <w:ilvl w:val="2"/>
          <w:numId w:val="6"/>
        </w:numPr>
        <w:rPr>
          <w:lang w:eastAsia="zh-CN"/>
        </w:rPr>
      </w:pPr>
      <w:r>
        <w:rPr>
          <w:lang w:eastAsia="zh-CN"/>
        </w:rPr>
        <w:t>Apply case (1). Uplink transmission cancellation support is mandatory for UE that support intra-frequency DAPS HO.</w:t>
      </w:r>
    </w:p>
    <w:p w14:paraId="6B60B54E" w14:textId="77777777" w:rsidR="00544045" w:rsidRDefault="00002F6E">
      <w:pPr>
        <w:pStyle w:val="ListParagraph"/>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ListParagraph"/>
        <w:numPr>
          <w:ilvl w:val="2"/>
          <w:numId w:val="6"/>
        </w:numPr>
        <w:rPr>
          <w:lang w:eastAsia="zh-CN"/>
        </w:rPr>
      </w:pPr>
      <w:r>
        <w:rPr>
          <w:lang w:eastAsia="zh-CN"/>
        </w:rPr>
        <w:t xml:space="preserve">Otherwise, </w:t>
      </w:r>
    </w:p>
    <w:p w14:paraId="48586C85" w14:textId="77777777" w:rsidR="00544045" w:rsidRDefault="00002F6E">
      <w:pPr>
        <w:pStyle w:val="ListParagraph"/>
        <w:numPr>
          <w:ilvl w:val="2"/>
          <w:numId w:val="6"/>
        </w:numPr>
        <w:rPr>
          <w:lang w:eastAsia="zh-CN"/>
        </w:rPr>
      </w:pPr>
      <w:r>
        <w:rPr>
          <w:lang w:eastAsia="zh-CN"/>
        </w:rPr>
        <w:t>Apply case (1) if UE supports UL transmission cancellation.</w:t>
      </w:r>
    </w:p>
    <w:p w14:paraId="034804AF" w14:textId="77777777" w:rsidR="00544045" w:rsidRDefault="00002F6E">
      <w:pPr>
        <w:pStyle w:val="ListParagraph"/>
        <w:numPr>
          <w:ilvl w:val="2"/>
          <w:numId w:val="6"/>
        </w:numPr>
        <w:rPr>
          <w:lang w:eastAsia="zh-CN"/>
        </w:rPr>
      </w:pPr>
      <w:r>
        <w:rPr>
          <w:lang w:eastAsia="zh-CN"/>
        </w:rPr>
        <w:t>Apply case (2) if UE does not support UL transmission cancellation.</w:t>
      </w:r>
    </w:p>
    <w:p w14:paraId="7CE8634B" w14:textId="77777777" w:rsidR="00544045" w:rsidRDefault="00002F6E">
      <w:pPr>
        <w:pStyle w:val="ListParagraph"/>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15   Dual active protocol stack based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BodyText"/>
        <w:spacing w:after="0"/>
        <w:rPr>
          <w:rFonts w:ascii="Times New Roman" w:hAnsi="Times New Roman"/>
          <w:sz w:val="22"/>
          <w:szCs w:val="22"/>
          <w:lang w:eastAsia="zh-CN"/>
        </w:rPr>
      </w:pPr>
    </w:p>
    <w:p w14:paraId="0B82E47C" w14:textId="77777777" w:rsidR="00544045" w:rsidRDefault="00544045">
      <w:pPr>
        <w:pStyle w:val="BodyText"/>
        <w:spacing w:after="0"/>
        <w:rPr>
          <w:rFonts w:ascii="Times New Roman" w:hAnsi="Times New Roman"/>
          <w:sz w:val="22"/>
          <w:szCs w:val="22"/>
          <w:lang w:eastAsia="zh-CN"/>
        </w:rPr>
      </w:pPr>
    </w:p>
    <w:p w14:paraId="378430D4" w14:textId="77777777" w:rsidR="00544045" w:rsidRDefault="00002F6E">
      <w:pPr>
        <w:pStyle w:val="ListParagraph"/>
        <w:numPr>
          <w:ilvl w:val="0"/>
          <w:numId w:val="6"/>
        </w:numPr>
        <w:rPr>
          <w:lang w:eastAsia="zh-CN"/>
        </w:rPr>
      </w:pPr>
      <w:r>
        <w:rPr>
          <w:lang w:eastAsia="zh-CN"/>
        </w:rPr>
        <w:t>Proposal from [6]</w:t>
      </w:r>
    </w:p>
    <w:p w14:paraId="65520F4D"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w:t>
            </w:r>
            <w:r>
              <w:rPr>
                <w:color w:val="C00000"/>
                <w:u w:val="single"/>
                <w:lang w:eastAsia="en-GB"/>
              </w:rPr>
              <w:lastRenderedPageBreak/>
              <w:t>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Default="00002F6E">
            <w:pPr>
              <w:pStyle w:val="B1"/>
              <w:spacing w:before="0" w:after="0" w:line="240" w:lineRule="auto"/>
              <w:ind w:left="560" w:hanging="276"/>
              <w:rPr>
                <w:lang w:val="zh-CN"/>
              </w:rPr>
            </w:pPr>
            <w:r>
              <w:rPr>
                <w:lang w:val="zh-CN"/>
              </w:rPr>
              <w:t>-   overlapping time resources if the carrier frequencies for the target MCG and the source MCG are intra-frequency and intra-band</w:t>
            </w:r>
          </w:p>
          <w:p w14:paraId="0D3D8C4F" w14:textId="77777777" w:rsidR="00544045" w:rsidRDefault="00002F6E">
            <w:pPr>
              <w:spacing w:before="0" w:after="0" w:line="240" w:lineRule="auto"/>
              <w:ind w:left="284"/>
              <w:rPr>
                <w:lang w:val="zh-CN"/>
              </w:rPr>
            </w:pPr>
            <w:r>
              <w:rPr>
                <w:lang w:val="zh-CN"/>
              </w:rPr>
              <w:t>-   overlapping time resources and overlapping frequency resources if the carrier frequencies for the target MCG and the source MCG are not intra-frequency and intra-band</w:t>
            </w:r>
          </w:p>
          <w:p w14:paraId="0D3C5AA4" w14:textId="77777777" w:rsidR="00544045" w:rsidRDefault="00002F6E">
            <w:pPr>
              <w:spacing w:before="0" w:after="0" w:line="240" w:lineRule="auto"/>
              <w:rPr>
                <w:lang w:val="zh-CN"/>
              </w:rPr>
            </w:pPr>
            <w:r>
              <w:rPr>
                <w:lang w:val="zh-CN"/>
              </w:rPr>
              <w:t>For intra-frequency DAPS HO operation, the UE expects that an active DL BWP and an active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BodyText"/>
        <w:spacing w:after="0"/>
        <w:rPr>
          <w:rFonts w:ascii="Times New Roman" w:hAnsi="Times New Roman"/>
          <w:sz w:val="22"/>
          <w:szCs w:val="22"/>
          <w:lang w:eastAsia="zh-CN"/>
        </w:rPr>
      </w:pPr>
    </w:p>
    <w:p w14:paraId="4B615913" w14:textId="77777777" w:rsidR="00544045" w:rsidRDefault="00544045">
      <w:pPr>
        <w:pStyle w:val="BodyText"/>
        <w:spacing w:after="0"/>
        <w:rPr>
          <w:rFonts w:ascii="Times New Roman" w:hAnsi="Times New Roman"/>
          <w:sz w:val="22"/>
          <w:szCs w:val="22"/>
          <w:lang w:eastAsia="zh-CN"/>
        </w:rPr>
      </w:pPr>
    </w:p>
    <w:p w14:paraId="70A2FADA" w14:textId="77777777" w:rsidR="00544045" w:rsidRDefault="00002F6E">
      <w:pPr>
        <w:pStyle w:val="ListParagraph"/>
        <w:numPr>
          <w:ilvl w:val="0"/>
          <w:numId w:val="6"/>
        </w:numPr>
        <w:rPr>
          <w:lang w:eastAsia="zh-CN"/>
        </w:rPr>
      </w:pPr>
      <w:r>
        <w:rPr>
          <w:lang w:eastAsia="zh-CN"/>
        </w:rPr>
        <w:t xml:space="preserve">Proposal from [7]: </w:t>
      </w:r>
    </w:p>
    <w:p w14:paraId="377E6BF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15   Dual active protocol stack based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ListParagraph"/>
        <w:numPr>
          <w:ilvl w:val="0"/>
          <w:numId w:val="6"/>
        </w:numPr>
        <w:rPr>
          <w:lang w:eastAsia="zh-CN"/>
        </w:rPr>
      </w:pPr>
      <w:r>
        <w:rPr>
          <w:lang w:eastAsia="zh-CN"/>
        </w:rPr>
        <w:t>Proposal from [8]</w:t>
      </w:r>
    </w:p>
    <w:p w14:paraId="03EE2D7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BodyText"/>
        <w:spacing w:after="0"/>
        <w:rPr>
          <w:rFonts w:ascii="Times New Roman" w:hAnsi="Times New Roman"/>
          <w:sz w:val="22"/>
          <w:szCs w:val="22"/>
          <w:lang w:eastAsia="zh-CN"/>
        </w:rPr>
      </w:pPr>
    </w:p>
    <w:p w14:paraId="6FB385BC" w14:textId="77777777" w:rsidR="00544045" w:rsidRDefault="00544045">
      <w:pPr>
        <w:pStyle w:val="BodyText"/>
        <w:spacing w:after="0"/>
        <w:rPr>
          <w:rFonts w:ascii="Times New Roman" w:hAnsi="Times New Roman"/>
          <w:sz w:val="22"/>
          <w:szCs w:val="22"/>
          <w:lang w:eastAsia="zh-CN"/>
        </w:rPr>
      </w:pPr>
    </w:p>
    <w:p w14:paraId="551E727C" w14:textId="77777777" w:rsidR="00544045" w:rsidRDefault="00002F6E">
      <w:pPr>
        <w:pStyle w:val="Heading2"/>
        <w:rPr>
          <w:lang w:val="en-US"/>
        </w:rPr>
      </w:pPr>
      <w:r>
        <w:t>Issue #3) PDCCH monitoring in DL DAPS-HO [1][4][5]</w:t>
      </w:r>
    </w:p>
    <w:p w14:paraId="0C1ADC3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D7DC871" w14:textId="77777777" w:rsidR="00544045" w:rsidRDefault="00544045">
      <w:pPr>
        <w:pStyle w:val="BodyText"/>
        <w:spacing w:after="0"/>
        <w:rPr>
          <w:rFonts w:ascii="Times New Roman" w:hAnsi="Times New Roman"/>
          <w:sz w:val="22"/>
          <w:szCs w:val="22"/>
          <w:lang w:eastAsia="zh-CN"/>
        </w:rPr>
      </w:pPr>
    </w:p>
    <w:p w14:paraId="5D7FA14B"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BodyText"/>
        <w:spacing w:after="0"/>
        <w:rPr>
          <w:rFonts w:ascii="Times New Roman" w:hAnsi="Times New Roman"/>
          <w:sz w:val="22"/>
          <w:szCs w:val="22"/>
          <w:lang w:eastAsia="zh-CN"/>
        </w:rPr>
      </w:pPr>
    </w:p>
    <w:p w14:paraId="490A9921" w14:textId="77777777" w:rsidR="00544045" w:rsidRDefault="00544045">
      <w:pPr>
        <w:pStyle w:val="ListParagraph"/>
        <w:rPr>
          <w:bCs/>
          <w:iCs/>
          <w:lang w:eastAsia="zh-CN"/>
        </w:rPr>
      </w:pPr>
    </w:p>
    <w:p w14:paraId="36A15CEF" w14:textId="77777777" w:rsidR="00544045" w:rsidRDefault="00002F6E">
      <w:pPr>
        <w:pStyle w:val="ListParagraph"/>
        <w:numPr>
          <w:ilvl w:val="0"/>
          <w:numId w:val="6"/>
        </w:numPr>
        <w:rPr>
          <w:bCs/>
          <w:iCs/>
          <w:lang w:eastAsia="zh-CN"/>
        </w:rPr>
      </w:pPr>
      <w:r>
        <w:rPr>
          <w:bCs/>
          <w:iCs/>
          <w:lang w:eastAsia="zh-CN"/>
        </w:rPr>
        <w:lastRenderedPageBreak/>
        <w:t>Text Proposal from [1]</w:t>
      </w:r>
    </w:p>
    <w:p w14:paraId="6776FD69" w14:textId="77777777" w:rsidR="00544045" w:rsidRDefault="00002F6E">
      <w:pPr>
        <w:pStyle w:val="ListParagraph"/>
        <w:numPr>
          <w:ilvl w:val="1"/>
          <w:numId w:val="6"/>
        </w:numPr>
        <w:rPr>
          <w:bCs/>
          <w:iCs/>
          <w:lang w:eastAsia="zh-CN"/>
        </w:rPr>
      </w:pPr>
      <w:r>
        <w:rPr>
          <w:rFonts w:hint="eastAsia"/>
          <w:lang w:eastAsia="zh-CN"/>
        </w:rPr>
        <w:t xml:space="preserve">PDCCH overbooking is not allowed for source cell and target cell in </w:t>
      </w:r>
      <w:ins w:id="9" w:author="ZTE" w:date="2020-08-11T20:05:00Z">
        <w:r>
          <w:rPr>
            <w:rFonts w:hint="eastAsia"/>
            <w:lang w:eastAsia="zh-CN"/>
          </w:rPr>
          <w:t>a slot where a UE needs to monitor PDCCH from both source and target cell</w:t>
        </w:r>
      </w:ins>
      <w:del w:id="10" w:author="ZTE" w:date="2020-08-11T20:05:00Z">
        <w:r>
          <w:rPr>
            <w:rFonts w:hint="eastAsia"/>
            <w:lang w:eastAsia="zh-CN"/>
          </w:rPr>
          <w:delText>any case</w:delText>
        </w:r>
      </w:del>
    </w:p>
    <w:tbl>
      <w:tblPr>
        <w:tblStyle w:val="TableGrid"/>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BodyText"/>
        <w:spacing w:after="0"/>
        <w:rPr>
          <w:rFonts w:ascii="Times New Roman" w:hAnsi="Times New Roman"/>
          <w:sz w:val="22"/>
          <w:szCs w:val="22"/>
          <w:lang w:eastAsia="zh-CN"/>
        </w:rPr>
      </w:pPr>
    </w:p>
    <w:p w14:paraId="5FDEF378" w14:textId="77777777" w:rsidR="00544045" w:rsidRDefault="00002F6E">
      <w:pPr>
        <w:pStyle w:val="ListParagraph"/>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ListParagraph"/>
        <w:numPr>
          <w:ilvl w:val="1"/>
          <w:numId w:val="6"/>
        </w:numPr>
        <w:rPr>
          <w:lang w:eastAsia="zh-CN"/>
        </w:rPr>
      </w:pPr>
    </w:p>
    <w:tbl>
      <w:tblPr>
        <w:tblStyle w:val="TableGrid"/>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7DBB4C21" w14:textId="77777777" w:rsidR="00544045" w:rsidRDefault="00544045">
      <w:pPr>
        <w:rPr>
          <w:lang w:eastAsia="zh-CN"/>
        </w:rPr>
      </w:pPr>
    </w:p>
    <w:p w14:paraId="15647F0F" w14:textId="77777777" w:rsidR="00544045" w:rsidRDefault="00544045">
      <w:pPr>
        <w:pStyle w:val="BodyText"/>
        <w:spacing w:after="0"/>
        <w:rPr>
          <w:rFonts w:ascii="Times New Roman" w:hAnsi="Times New Roman"/>
          <w:sz w:val="22"/>
          <w:szCs w:val="22"/>
          <w:lang w:eastAsia="zh-CN"/>
        </w:rPr>
      </w:pPr>
    </w:p>
    <w:p w14:paraId="4B6B19AC" w14:textId="77777777" w:rsidR="00544045" w:rsidRDefault="00002F6E">
      <w:pPr>
        <w:pStyle w:val="ListParagraph"/>
        <w:numPr>
          <w:ilvl w:val="0"/>
          <w:numId w:val="6"/>
        </w:numPr>
        <w:rPr>
          <w:lang w:eastAsia="zh-CN"/>
        </w:rPr>
      </w:pPr>
      <w:r>
        <w:rPr>
          <w:bCs/>
          <w:iCs/>
          <w:lang w:eastAsia="zh-CN"/>
        </w:rPr>
        <w:t>Text Proposal from [5]:</w:t>
      </w:r>
      <w:r>
        <w:rPr>
          <w:rFonts w:hint="eastAsia"/>
          <w:lang w:eastAsia="zh-CN"/>
        </w:rPr>
        <w:t xml:space="preserve"> </w:t>
      </w:r>
    </w:p>
    <w:tbl>
      <w:tblPr>
        <w:tblStyle w:val="TableGrid"/>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15   Dual active protocol stack based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BodyText"/>
        <w:spacing w:after="0"/>
        <w:rPr>
          <w:rFonts w:ascii="Times New Roman" w:hAnsi="Times New Roman"/>
          <w:sz w:val="22"/>
          <w:szCs w:val="22"/>
          <w:lang w:eastAsia="zh-CN"/>
        </w:rPr>
      </w:pPr>
    </w:p>
    <w:p w14:paraId="2A0CF162" w14:textId="77777777" w:rsidR="00544045" w:rsidRDefault="00544045">
      <w:pPr>
        <w:pStyle w:val="BodyText"/>
        <w:spacing w:after="0"/>
        <w:rPr>
          <w:rFonts w:ascii="Times New Roman" w:hAnsi="Times New Roman"/>
          <w:sz w:val="22"/>
          <w:szCs w:val="22"/>
          <w:lang w:eastAsia="zh-CN"/>
        </w:rPr>
      </w:pPr>
    </w:p>
    <w:p w14:paraId="4D94F386" w14:textId="77777777" w:rsidR="00544045" w:rsidRDefault="00002F6E">
      <w:pPr>
        <w:pStyle w:val="ListParagraph"/>
        <w:numPr>
          <w:ilvl w:val="0"/>
          <w:numId w:val="6"/>
        </w:numPr>
        <w:rPr>
          <w:lang w:eastAsia="zh-CN"/>
        </w:rPr>
      </w:pPr>
      <w:r>
        <w:rPr>
          <w:bCs/>
          <w:iCs/>
          <w:lang w:eastAsia="zh-CN"/>
        </w:rPr>
        <w:t>Text Proposal from [7]:</w:t>
      </w:r>
      <w:r>
        <w:rPr>
          <w:rFonts w:hint="eastAsia"/>
          <w:lang w:eastAsia="zh-CN"/>
        </w:rPr>
        <w:t xml:space="preserve"> </w:t>
      </w:r>
    </w:p>
    <w:tbl>
      <w:tblPr>
        <w:tblStyle w:val="TableGrid"/>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15   Dual active protocol stack based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80F28F9" w14:textId="77777777" w:rsidR="00544045" w:rsidRDefault="00544045">
      <w:pPr>
        <w:pStyle w:val="BodyText"/>
        <w:spacing w:after="0"/>
        <w:rPr>
          <w:rFonts w:ascii="Times New Roman" w:hAnsi="Times New Roman"/>
          <w:sz w:val="22"/>
          <w:szCs w:val="22"/>
          <w:lang w:eastAsia="zh-CN"/>
        </w:rPr>
      </w:pPr>
    </w:p>
    <w:p w14:paraId="28A3B7EB" w14:textId="77777777" w:rsidR="00544045" w:rsidRDefault="00002F6E">
      <w:pPr>
        <w:pStyle w:val="ListParagraph"/>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ListParagraph"/>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ListParagraph"/>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0AA964C" w14:textId="77777777" w:rsidR="00544045" w:rsidRDefault="00002F6E">
      <w:pPr>
        <w:pStyle w:val="ListParagraph"/>
        <w:numPr>
          <w:ilvl w:val="1"/>
          <w:numId w:val="6"/>
        </w:numPr>
        <w:rPr>
          <w:lang w:eastAsia="zh-CN"/>
        </w:rPr>
      </w:pPr>
      <w:r>
        <w:rPr>
          <w:lang w:eastAsia="zh-CN"/>
        </w:rPr>
        <w:lastRenderedPageBreak/>
        <w:t>Adopt following TP to Section 15 of 38.213:</w:t>
      </w:r>
    </w:p>
    <w:tbl>
      <w:tblPr>
        <w:tblStyle w:val="TableGrid"/>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BodyText"/>
        <w:spacing w:after="0"/>
        <w:rPr>
          <w:rFonts w:ascii="Times New Roman" w:hAnsi="Times New Roman"/>
          <w:sz w:val="22"/>
          <w:szCs w:val="22"/>
          <w:lang w:eastAsia="zh-CN"/>
        </w:rPr>
      </w:pPr>
    </w:p>
    <w:p w14:paraId="0E486758" w14:textId="77777777" w:rsidR="00544045" w:rsidRDefault="00002F6E">
      <w:pPr>
        <w:pStyle w:val="Heading2"/>
        <w:rPr>
          <w:lang w:val="en-US"/>
        </w:rPr>
      </w:pPr>
      <w:r>
        <w:t>Issue #4) DAPS HO with m-TRP [3]</w:t>
      </w:r>
    </w:p>
    <w:p w14:paraId="0AB14DA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EFB9E82" w14:textId="77777777" w:rsidR="00544045" w:rsidRDefault="00544045">
      <w:pPr>
        <w:pStyle w:val="BodyText"/>
        <w:spacing w:after="0"/>
        <w:rPr>
          <w:rFonts w:ascii="Times New Roman" w:hAnsi="Times New Roman"/>
          <w:sz w:val="22"/>
          <w:szCs w:val="22"/>
          <w:lang w:eastAsia="zh-CN"/>
        </w:rPr>
      </w:pPr>
    </w:p>
    <w:p w14:paraId="25FCC196" w14:textId="77777777" w:rsidR="00544045" w:rsidRDefault="00002F6E">
      <w:pPr>
        <w:pStyle w:val="ListParagraph"/>
        <w:numPr>
          <w:ilvl w:val="0"/>
          <w:numId w:val="6"/>
        </w:numPr>
        <w:rPr>
          <w:lang w:eastAsia="zh-CN"/>
        </w:rPr>
      </w:pPr>
      <w:r>
        <w:rPr>
          <w:lang w:eastAsia="zh-CN"/>
        </w:rPr>
        <w:t>Proposal from [3]</w:t>
      </w:r>
    </w:p>
    <w:p w14:paraId="6C9B6198" w14:textId="77777777" w:rsidR="00544045" w:rsidRDefault="00002F6E">
      <w:pPr>
        <w:pStyle w:val="ListParagraph"/>
        <w:numPr>
          <w:ilvl w:val="1"/>
          <w:numId w:val="6"/>
        </w:numPr>
        <w:rPr>
          <w:lang w:eastAsia="zh-CN"/>
        </w:rPr>
      </w:pPr>
      <w:r>
        <w:rPr>
          <w:lang w:eastAsia="zh-CN"/>
        </w:rPr>
        <w:t xml:space="preserve">During DAPS-HO, </w:t>
      </w:r>
    </w:p>
    <w:p w14:paraId="1FFBF6B6" w14:textId="77777777" w:rsidR="00544045" w:rsidRDefault="00002F6E">
      <w:pPr>
        <w:pStyle w:val="ListParagraph"/>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ListParagraph"/>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Heading2"/>
        <w:rPr>
          <w:lang w:val="en-US"/>
        </w:rPr>
      </w:pPr>
      <w:r>
        <w:t>Issue #5) 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4BA0CAC" w14:textId="77777777" w:rsidR="00544045" w:rsidRDefault="00002F6E">
      <w:pPr>
        <w:pStyle w:val="ListParagraph"/>
        <w:numPr>
          <w:ilvl w:val="0"/>
          <w:numId w:val="6"/>
        </w:numPr>
        <w:rPr>
          <w:lang w:eastAsia="zh-CN"/>
        </w:rPr>
      </w:pPr>
      <w:r>
        <w:rPr>
          <w:lang w:eastAsia="zh-CN"/>
        </w:rPr>
        <w:lastRenderedPageBreak/>
        <w:t>Proposal from [3]</w:t>
      </w:r>
    </w:p>
    <w:p w14:paraId="00850B8A" w14:textId="77777777" w:rsidR="00544045" w:rsidRDefault="00002F6E">
      <w:pPr>
        <w:pStyle w:val="ListParagraph"/>
        <w:numPr>
          <w:ilvl w:val="1"/>
          <w:numId w:val="6"/>
        </w:numPr>
        <w:rPr>
          <w:lang w:eastAsia="zh-CN"/>
        </w:rPr>
      </w:pPr>
      <w:r>
        <w:rPr>
          <w:lang w:eastAsia="zh-CN"/>
        </w:rPr>
        <w:t>Fix the source and target cell maximum power configurations</w:t>
      </w:r>
    </w:p>
    <w:p w14:paraId="0B185393" w14:textId="77777777" w:rsidR="00544045" w:rsidRDefault="00002F6E">
      <w:pPr>
        <w:pStyle w:val="ListParagraph"/>
        <w:numPr>
          <w:ilvl w:val="1"/>
          <w:numId w:val="6"/>
        </w:numPr>
        <w:rPr>
          <w:lang w:eastAsia="zh-CN"/>
        </w:rPr>
      </w:pPr>
      <w:r>
        <w:rPr>
          <w:lang w:eastAsia="zh-CN"/>
        </w:rPr>
        <w:t xml:space="preserve">The following is the proposed TP: </w:t>
      </w:r>
    </w:p>
    <w:tbl>
      <w:tblPr>
        <w:tblStyle w:val="TableGrid"/>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23BBE7D9"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4D66FB42"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ListParagraph"/>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ListParagraph"/>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ListParagraph"/>
        <w:numPr>
          <w:ilvl w:val="0"/>
          <w:numId w:val="6"/>
        </w:numPr>
        <w:rPr>
          <w:bCs/>
          <w:lang w:eastAsia="ko-KR"/>
        </w:rPr>
      </w:pPr>
      <w:r>
        <w:rPr>
          <w:lang w:eastAsia="zh-CN"/>
        </w:rPr>
        <w:t>Proposal from [6]</w:t>
      </w:r>
    </w:p>
    <w:p w14:paraId="14F8C6BA" w14:textId="77777777" w:rsidR="00544045" w:rsidRDefault="00002F6E">
      <w:pPr>
        <w:pStyle w:val="ListParagraph"/>
        <w:numPr>
          <w:ilvl w:val="1"/>
          <w:numId w:val="6"/>
        </w:numPr>
        <w:rPr>
          <w:bCs/>
          <w:lang w:eastAsia="ko-KR"/>
        </w:rPr>
      </w:pPr>
      <w:r>
        <w:rPr>
          <w:bCs/>
          <w:lang w:eastAsia="ko-KR"/>
        </w:rPr>
        <w:t>RAN1 spec is missing for inter-FR (FR1-FR2/FR2-FR1) DAPS HO scenarios whereas RAN4 spec already supports.</w:t>
      </w:r>
    </w:p>
    <w:p w14:paraId="26EC85FE" w14:textId="77777777" w:rsidR="00544045" w:rsidRDefault="00002F6E">
      <w:pPr>
        <w:pStyle w:val="ListParagraph"/>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TableGrid"/>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242DCE38"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54E7C064" w14:textId="77777777" w:rsidR="00544045" w:rsidRDefault="00544045">
      <w:pPr>
        <w:pStyle w:val="BodyText"/>
        <w:spacing w:after="0"/>
        <w:rPr>
          <w:rFonts w:ascii="Times New Roman" w:hAnsi="Times New Roman"/>
          <w:sz w:val="22"/>
          <w:szCs w:val="22"/>
          <w:lang w:eastAsia="zh-CN"/>
        </w:rPr>
      </w:pPr>
    </w:p>
    <w:p w14:paraId="59CCACB8" w14:textId="77777777" w:rsidR="00544045" w:rsidRDefault="00544045">
      <w:pPr>
        <w:pStyle w:val="BodyText"/>
        <w:spacing w:after="0"/>
        <w:rPr>
          <w:rFonts w:ascii="Times New Roman" w:hAnsi="Times New Roman"/>
          <w:sz w:val="22"/>
          <w:szCs w:val="22"/>
          <w:lang w:eastAsia="zh-CN"/>
        </w:rPr>
      </w:pPr>
    </w:p>
    <w:p w14:paraId="1C0B05D5" w14:textId="77777777" w:rsidR="00544045" w:rsidRDefault="00544045">
      <w:pPr>
        <w:pStyle w:val="BodyText"/>
        <w:spacing w:after="0"/>
        <w:rPr>
          <w:rFonts w:ascii="Times New Roman" w:hAnsi="Times New Roman"/>
          <w:sz w:val="22"/>
          <w:szCs w:val="22"/>
          <w:lang w:eastAsia="zh-CN"/>
        </w:rPr>
      </w:pPr>
    </w:p>
    <w:p w14:paraId="6DEB80F0" w14:textId="77777777" w:rsidR="00544045" w:rsidRDefault="00544045">
      <w:pPr>
        <w:pStyle w:val="BodyText"/>
        <w:spacing w:after="0"/>
        <w:rPr>
          <w:rFonts w:ascii="Times New Roman" w:hAnsi="Times New Roman"/>
          <w:sz w:val="22"/>
          <w:szCs w:val="22"/>
          <w:lang w:eastAsia="zh-CN"/>
        </w:rPr>
      </w:pPr>
    </w:p>
    <w:p w14:paraId="7EBE58BE" w14:textId="77777777" w:rsidR="00544045" w:rsidRDefault="00002F6E">
      <w:pPr>
        <w:pStyle w:val="Heading2"/>
        <w:rPr>
          <w:lang w:val="en-US"/>
        </w:rPr>
      </w:pPr>
      <w:r>
        <w:t>Issue #6) Correcting RRC parameter names [5][6]</w:t>
      </w:r>
    </w:p>
    <w:p w14:paraId="675F5E0B" w14:textId="77777777" w:rsidR="00544045" w:rsidRDefault="00002F6E">
      <w:pPr>
        <w:pStyle w:val="BodyText"/>
        <w:spacing w:after="0"/>
      </w:pPr>
      <w:r>
        <w:t>RAN2 has updated the RRC parameter names related to DAPS and currently the RAN1 specification does not match what is defined in TS38.331.</w:t>
      </w:r>
    </w:p>
    <w:p w14:paraId="50A7B0EC" w14:textId="77777777" w:rsidR="00544045" w:rsidRDefault="00544045">
      <w:pPr>
        <w:pStyle w:val="BodyText"/>
        <w:spacing w:after="0"/>
      </w:pPr>
    </w:p>
    <w:p w14:paraId="4C3B4146" w14:textId="77777777" w:rsidR="00544045" w:rsidRDefault="00002F6E">
      <w:pPr>
        <w:pStyle w:val="ListParagraph"/>
        <w:numPr>
          <w:ilvl w:val="0"/>
          <w:numId w:val="6"/>
        </w:numPr>
        <w:rPr>
          <w:lang w:eastAsia="zh-CN"/>
        </w:rPr>
      </w:pPr>
      <w:r>
        <w:rPr>
          <w:lang w:eastAsia="zh-CN"/>
        </w:rPr>
        <w:lastRenderedPageBreak/>
        <w:t>Proposed TP from [5]:</w:t>
      </w:r>
    </w:p>
    <w:tbl>
      <w:tblPr>
        <w:tblStyle w:val="TableGrid"/>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Heading1"/>
              <w:spacing w:before="0" w:after="0" w:line="240" w:lineRule="auto"/>
              <w:outlineLvl w:val="0"/>
            </w:pPr>
            <w:r>
              <w:t>15</w:t>
            </w:r>
            <w:r>
              <w:tab/>
            </w:r>
            <w:r>
              <w:rPr>
                <w:lang w:eastAsia="zh-CN"/>
              </w:rPr>
              <w:t>Dual active protocol stack based handover</w:t>
            </w:r>
          </w:p>
          <w:p w14:paraId="028306CB"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77A84F04" w14:textId="77777777" w:rsidR="00544045" w:rsidRDefault="00002F6E">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BodyText"/>
        <w:spacing w:after="0"/>
      </w:pPr>
    </w:p>
    <w:p w14:paraId="7C998F3C" w14:textId="77777777" w:rsidR="00544045" w:rsidRDefault="00544045">
      <w:pPr>
        <w:pStyle w:val="BodyText"/>
        <w:spacing w:after="0"/>
        <w:rPr>
          <w:rFonts w:ascii="Times New Roman" w:hAnsi="Times New Roman"/>
          <w:sz w:val="22"/>
          <w:szCs w:val="22"/>
          <w:lang w:eastAsia="zh-CN"/>
        </w:rPr>
      </w:pPr>
    </w:p>
    <w:p w14:paraId="2A18DBA5" w14:textId="77777777" w:rsidR="00544045" w:rsidRDefault="00002F6E">
      <w:pPr>
        <w:pStyle w:val="ListParagraph"/>
        <w:numPr>
          <w:ilvl w:val="0"/>
          <w:numId w:val="6"/>
        </w:numPr>
        <w:rPr>
          <w:lang w:eastAsia="zh-CN"/>
        </w:rPr>
      </w:pPr>
      <w:r>
        <w:rPr>
          <w:lang w:eastAsia="zh-CN"/>
        </w:rPr>
        <w:t>Proposed TP from [6]:</w:t>
      </w:r>
    </w:p>
    <w:p w14:paraId="16AF23AF" w14:textId="77777777" w:rsidR="00544045" w:rsidRDefault="00544045">
      <w:pPr>
        <w:pStyle w:val="ListParagraph"/>
        <w:numPr>
          <w:ilvl w:val="1"/>
          <w:numId w:val="6"/>
        </w:numPr>
        <w:rPr>
          <w:lang w:eastAsia="zh-CN"/>
        </w:rPr>
      </w:pPr>
    </w:p>
    <w:tbl>
      <w:tblPr>
        <w:tblStyle w:val="TableGrid"/>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BodyText"/>
        <w:spacing w:after="0"/>
        <w:rPr>
          <w:rFonts w:ascii="Times New Roman" w:hAnsi="Times New Roman"/>
          <w:sz w:val="22"/>
          <w:szCs w:val="22"/>
          <w:lang w:eastAsia="zh-CN"/>
        </w:rPr>
      </w:pPr>
    </w:p>
    <w:p w14:paraId="0DABC1CF" w14:textId="77777777" w:rsidR="00544045" w:rsidRDefault="00544045">
      <w:pPr>
        <w:pStyle w:val="BodyText"/>
        <w:spacing w:after="0"/>
        <w:rPr>
          <w:rFonts w:ascii="Times New Roman" w:hAnsi="Times New Roman"/>
          <w:sz w:val="22"/>
          <w:szCs w:val="22"/>
          <w:lang w:eastAsia="zh-CN"/>
        </w:rPr>
      </w:pPr>
    </w:p>
    <w:p w14:paraId="1136DD9F" w14:textId="77777777" w:rsidR="00544045" w:rsidRDefault="00002F6E">
      <w:pPr>
        <w:pStyle w:val="Heading2"/>
        <w:rPr>
          <w:lang w:val="en-US"/>
        </w:rPr>
      </w:pPr>
      <w:r>
        <w:t>Issue #7) Correcting DAPS for half duplex operations [8]</w:t>
      </w:r>
    </w:p>
    <w:p w14:paraId="00E0D1D1"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gramStart"/>
      <w:r>
        <w:rPr>
          <w:rFonts w:ascii="Times New Roman" w:hAnsi="Times New Roman"/>
          <w:sz w:val="22"/>
          <w:szCs w:val="22"/>
          <w:lang w:eastAsia="zh-CN"/>
        </w:rPr>
        <w:t>Tx</w:t>
      </w:r>
      <w:proofErr w:type="gramEnd"/>
      <w:r>
        <w:rPr>
          <w:rFonts w:ascii="Times New Roman" w:hAnsi="Times New Roman"/>
          <w:sz w:val="22"/>
          <w:szCs w:val="22"/>
          <w:lang w:eastAsia="zh-CN"/>
        </w:rPr>
        <w:t xml:space="preserve"> and Rx (and Rx to Tx) situations.</w:t>
      </w:r>
    </w:p>
    <w:p w14:paraId="4BDDE31E" w14:textId="77777777" w:rsidR="00544045" w:rsidRDefault="00544045">
      <w:pPr>
        <w:pStyle w:val="BodyText"/>
        <w:spacing w:after="0"/>
        <w:rPr>
          <w:rFonts w:ascii="Times New Roman" w:hAnsi="Times New Roman"/>
          <w:sz w:val="22"/>
          <w:szCs w:val="22"/>
          <w:lang w:eastAsia="zh-CN"/>
        </w:rPr>
      </w:pPr>
    </w:p>
    <w:p w14:paraId="1A5EC57A" w14:textId="77777777" w:rsidR="00544045" w:rsidRDefault="00002F6E">
      <w:pPr>
        <w:pStyle w:val="ListParagraph"/>
        <w:numPr>
          <w:ilvl w:val="0"/>
          <w:numId w:val="6"/>
        </w:numPr>
        <w:rPr>
          <w:lang w:eastAsia="zh-CN"/>
        </w:rPr>
      </w:pPr>
      <w:r>
        <w:rPr>
          <w:lang w:eastAsia="zh-CN"/>
        </w:rPr>
        <w:t>Proposed TP from [8]:</w:t>
      </w:r>
    </w:p>
    <w:tbl>
      <w:tblPr>
        <w:tblStyle w:val="TableGrid"/>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36B05276" w14:textId="77777777" w:rsidR="00544045" w:rsidRDefault="00002F6E">
            <w:pPr>
              <w:spacing w:before="0" w:after="0" w:line="240" w:lineRule="auto"/>
              <w:jc w:val="center"/>
            </w:pPr>
            <w:r>
              <w:lastRenderedPageBreak/>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BodyText"/>
        <w:spacing w:after="0"/>
        <w:rPr>
          <w:rFonts w:ascii="Times New Roman" w:hAnsi="Times New Roman"/>
          <w:sz w:val="22"/>
          <w:szCs w:val="22"/>
          <w:lang w:eastAsia="zh-CN"/>
        </w:rPr>
      </w:pPr>
    </w:p>
    <w:p w14:paraId="109D173E" w14:textId="77777777" w:rsidR="00544045" w:rsidRDefault="00544045">
      <w:pPr>
        <w:pStyle w:val="BodyText"/>
        <w:spacing w:after="0"/>
        <w:rPr>
          <w:rFonts w:ascii="Times New Roman" w:hAnsi="Times New Roman"/>
          <w:sz w:val="22"/>
          <w:szCs w:val="22"/>
          <w:lang w:eastAsia="zh-CN"/>
        </w:rPr>
      </w:pPr>
    </w:p>
    <w:p w14:paraId="759171DF" w14:textId="77777777" w:rsidR="00544045" w:rsidRDefault="00002F6E">
      <w:pPr>
        <w:pStyle w:val="Heading2"/>
        <w:rPr>
          <w:lang w:val="en-US"/>
        </w:rPr>
      </w:pPr>
      <w:r>
        <w:t>Issue #8) UE Capability [2]</w:t>
      </w:r>
    </w:p>
    <w:p w14:paraId="67CA7BBC"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5DF9C1B9" w14:textId="77777777" w:rsidR="00544045" w:rsidRDefault="00544045">
      <w:pPr>
        <w:pStyle w:val="BodyText"/>
        <w:spacing w:after="0"/>
        <w:rPr>
          <w:rFonts w:ascii="Times New Roman" w:hAnsi="Times New Roman"/>
          <w:sz w:val="22"/>
          <w:szCs w:val="22"/>
          <w:lang w:eastAsia="zh-CN"/>
        </w:rPr>
      </w:pPr>
    </w:p>
    <w:p w14:paraId="5189BBA9" w14:textId="77777777" w:rsidR="00544045" w:rsidRDefault="00002F6E">
      <w:pPr>
        <w:pStyle w:val="ListParagraph"/>
        <w:numPr>
          <w:ilvl w:val="0"/>
          <w:numId w:val="6"/>
        </w:numPr>
        <w:rPr>
          <w:lang w:eastAsia="zh-CN"/>
        </w:rPr>
      </w:pPr>
      <w:r>
        <w:rPr>
          <w:lang w:eastAsia="zh-CN"/>
        </w:rPr>
        <w:t>Proposal from [2]</w:t>
      </w:r>
    </w:p>
    <w:p w14:paraId="2BF119FD" w14:textId="77777777" w:rsidR="00544045" w:rsidRDefault="00002F6E">
      <w:pPr>
        <w:pStyle w:val="ListParagraph"/>
        <w:numPr>
          <w:ilvl w:val="1"/>
          <w:numId w:val="6"/>
        </w:numPr>
        <w:rPr>
          <w:lang w:eastAsia="zh-CN"/>
        </w:rPr>
      </w:pPr>
      <w:r>
        <w:rPr>
          <w:lang w:eastAsia="zh-CN"/>
        </w:rPr>
        <w:t>Set FG 21-2 (semi-static UL power sharing mode 1) as the prerequisite for FG 21-2a and FG 21-2b.</w:t>
      </w:r>
    </w:p>
    <w:p w14:paraId="5B7EBF59" w14:textId="77777777" w:rsidR="00544045" w:rsidRDefault="00544045">
      <w:pPr>
        <w:pStyle w:val="BodyText"/>
        <w:spacing w:after="0"/>
        <w:rPr>
          <w:rFonts w:ascii="Times New Roman" w:hAnsi="Times New Roman"/>
          <w:sz w:val="22"/>
          <w:szCs w:val="22"/>
          <w:lang w:eastAsia="zh-CN"/>
        </w:rPr>
      </w:pPr>
    </w:p>
    <w:p w14:paraId="287F9B44" w14:textId="77777777" w:rsidR="00544045" w:rsidRDefault="00002F6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ListParagraph"/>
        <w:numPr>
          <w:ilvl w:val="0"/>
          <w:numId w:val="6"/>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p>
    <w:p w14:paraId="012F429E" w14:textId="77777777" w:rsidR="00544045" w:rsidRDefault="00544045">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lastRenderedPageBreak/>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Strong"/>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Strong"/>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013309C" w:rsidR="00544045" w:rsidRDefault="005629EA">
            <w:pPr>
              <w:spacing w:after="0"/>
              <w:rPr>
                <w:sz w:val="22"/>
                <w:szCs w:val="22"/>
              </w:rPr>
            </w:pPr>
            <w:r w:rsidRPr="00E879BE">
              <w:rPr>
                <w:bCs/>
                <w:sz w:val="22"/>
                <w:szCs w:val="22"/>
                <w:lang w:eastAsia="zh-CN"/>
              </w:rPr>
              <w:t>Yes:</w:t>
            </w:r>
            <w:r>
              <w:rPr>
                <w:b/>
                <w:bCs/>
                <w:sz w:val="22"/>
                <w:szCs w:val="22"/>
                <w:lang w:eastAsia="zh-CN"/>
              </w:rPr>
              <w:t xml:space="preserve"> Samsung</w:t>
            </w: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1FE087F8" w14:textId="19676732" w:rsidR="00544045" w:rsidRDefault="005629EA" w:rsidP="005629EA">
            <w:pPr>
              <w:overflowPunct/>
              <w:autoSpaceDE/>
              <w:autoSpaceDN/>
              <w:adjustRightInd/>
              <w:spacing w:after="0"/>
              <w:textAlignment w:val="auto"/>
              <w:rPr>
                <w:sz w:val="22"/>
                <w:szCs w:val="22"/>
                <w:lang w:eastAsia="zh-CN"/>
              </w:rPr>
            </w:pPr>
            <w:r w:rsidRPr="002A257E">
              <w:rPr>
                <w:b/>
                <w:sz w:val="22"/>
                <w:szCs w:val="22"/>
                <w:lang w:eastAsia="zh-CN"/>
              </w:rPr>
              <w:t>Samsung:</w:t>
            </w:r>
            <w:r>
              <w:rPr>
                <w:sz w:val="22"/>
                <w:szCs w:val="22"/>
                <w:lang w:eastAsia="zh-CN"/>
              </w:rPr>
              <w:t xml:space="preserve"> First TP is editorial. For second TP, we reinstate our view that msg3 is an important component during handover so it is better to be specified.</w:t>
            </w: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705202B1" w:rsidR="00544045" w:rsidRDefault="00002F6E" w:rsidP="005629EA">
            <w:pPr>
              <w:spacing w:after="0"/>
              <w:rPr>
                <w:sz w:val="22"/>
                <w:szCs w:val="22"/>
                <w:lang w:eastAsia="zh-CN"/>
              </w:rPr>
            </w:pPr>
            <w:r>
              <w:rPr>
                <w:b/>
                <w:bCs/>
                <w:sz w:val="22"/>
                <w:szCs w:val="22"/>
              </w:rPr>
              <w:t>Ericsson</w:t>
            </w:r>
            <w:r>
              <w:rPr>
                <w:rFonts w:hint="eastAsia"/>
                <w:b/>
                <w:bCs/>
                <w:sz w:val="22"/>
                <w:szCs w:val="22"/>
                <w:lang w:eastAsia="zh-CN"/>
              </w:rPr>
              <w:t>, ZTE</w:t>
            </w:r>
            <w:r w:rsidR="005629EA">
              <w:rPr>
                <w:b/>
                <w:bCs/>
                <w:sz w:val="22"/>
                <w:szCs w:val="22"/>
                <w:lang w:eastAsia="zh-CN"/>
              </w:rPr>
              <w:t>, Samsung</w:t>
            </w:r>
          </w:p>
        </w:tc>
        <w:tc>
          <w:tcPr>
            <w:tcW w:w="2095" w:type="dxa"/>
            <w:tcMar>
              <w:top w:w="0" w:type="dxa"/>
              <w:left w:w="108" w:type="dxa"/>
              <w:bottom w:w="0" w:type="dxa"/>
              <w:right w:w="108" w:type="dxa"/>
            </w:tcMar>
          </w:tcPr>
          <w:p w14:paraId="0C1016B9" w14:textId="77777777" w:rsidR="00544045" w:rsidRDefault="00002F6E">
            <w:pPr>
              <w:spacing w:after="0"/>
              <w:rPr>
                <w:b/>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w:t>
            </w:r>
            <w:proofErr w:type="spellStart"/>
            <w:r>
              <w:rPr>
                <w:b/>
                <w:sz w:val="22"/>
                <w:szCs w:val="22"/>
                <w:lang w:eastAsia="zh-CN"/>
              </w:rPr>
              <w:t>HiSilicon</w:t>
            </w:r>
            <w:proofErr w:type="spellEnd"/>
          </w:p>
          <w:p w14:paraId="79DD4A99" w14:textId="60446FB4" w:rsidR="005629EA" w:rsidRDefault="005629EA">
            <w:pPr>
              <w:spacing w:after="0"/>
              <w:rPr>
                <w:sz w:val="22"/>
                <w:szCs w:val="22"/>
                <w:lang w:eastAsia="zh-CN"/>
              </w:rPr>
            </w:pPr>
            <w:proofErr w:type="spellStart"/>
            <w:r w:rsidRPr="002A257E">
              <w:rPr>
                <w:sz w:val="22"/>
                <w:szCs w:val="22"/>
                <w:lang w:eastAsia="zh-CN"/>
              </w:rPr>
              <w:t>No:</w:t>
            </w:r>
            <w:r>
              <w:rPr>
                <w:b/>
                <w:sz w:val="22"/>
                <w:szCs w:val="22"/>
                <w:lang w:eastAsia="zh-CN"/>
              </w:rPr>
              <w:t>Samsung</w:t>
            </w:r>
            <w:proofErr w:type="spellEnd"/>
          </w:p>
        </w:tc>
        <w:tc>
          <w:tcPr>
            <w:tcW w:w="4802" w:type="dxa"/>
            <w:tcMar>
              <w:top w:w="0" w:type="dxa"/>
              <w:left w:w="108" w:type="dxa"/>
              <w:bottom w:w="0" w:type="dxa"/>
              <w:right w:w="108" w:type="dxa"/>
            </w:tcMar>
          </w:tcPr>
          <w:p w14:paraId="2A12069B" w14:textId="77777777" w:rsidR="00544045" w:rsidRDefault="00002F6E">
            <w:pPr>
              <w:overflowPunct/>
              <w:autoSpaceDE/>
              <w:autoSpaceDN/>
              <w:adjustRightInd/>
              <w:spacing w:after="0"/>
              <w:textAlignment w:val="auto"/>
              <w:rPr>
                <w:sz w:val="22"/>
                <w:szCs w:val="22"/>
                <w:lang w:eastAsia="zh-CN"/>
              </w:rPr>
            </w:pPr>
            <w:bookmarkStart w:id="11" w:name="OLE_LINK1"/>
            <w:r>
              <w:rPr>
                <w:rFonts w:hint="eastAsia"/>
                <w:b/>
                <w:sz w:val="22"/>
                <w:szCs w:val="22"/>
                <w:lang w:eastAsia="zh-CN"/>
              </w:rPr>
              <w:t>H</w:t>
            </w:r>
            <w:r>
              <w:rPr>
                <w:b/>
                <w:sz w:val="22"/>
                <w:szCs w:val="22"/>
                <w:lang w:eastAsia="zh-CN"/>
              </w:rPr>
              <w:t xml:space="preserve">uawei/HiSilicon: </w:t>
            </w:r>
            <w:bookmarkEnd w:id="11"/>
            <w:r>
              <w:rPr>
                <w:sz w:val="22"/>
                <w:szCs w:val="22"/>
                <w:lang w:eastAsia="zh-CN"/>
              </w:rPr>
              <w:t>This was intensively discussed in the last meeting. Should be able to conclude in this meeting.</w:t>
            </w:r>
          </w:p>
          <w:p w14:paraId="3983DB53" w14:textId="10942E4B" w:rsidR="005629EA" w:rsidRDefault="005629EA">
            <w:pPr>
              <w:overflowPunct/>
              <w:autoSpaceDE/>
              <w:autoSpaceDN/>
              <w:adjustRightInd/>
              <w:spacing w:after="0"/>
              <w:textAlignment w:val="auto"/>
              <w:rPr>
                <w:sz w:val="22"/>
                <w:szCs w:val="22"/>
                <w:lang w:eastAsia="zh-CN"/>
              </w:rPr>
            </w:pPr>
            <w:r w:rsidRPr="00421328">
              <w:rPr>
                <w:b/>
                <w:sz w:val="22"/>
                <w:szCs w:val="22"/>
                <w:lang w:eastAsia="zh-CN"/>
              </w:rPr>
              <w:t>Samsung:</w:t>
            </w:r>
            <w:r>
              <w:rPr>
                <w:sz w:val="22"/>
                <w:szCs w:val="22"/>
                <w:lang w:eastAsia="zh-CN"/>
              </w:rPr>
              <w:t xml:space="preserve"> We think this is more than an editorial change. We are open to any reasonable outcome but think anything involving reversing earlier RAN1 agreements should have a new agreement. (ex: definition of collision)</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77777777" w:rsidR="00544045" w:rsidRDefault="00002F6E">
            <w:pPr>
              <w:spacing w:after="0"/>
              <w:rPr>
                <w:ins w:id="12" w:author="Hung Ly" w:date="2020-08-11T15:18:00Z"/>
                <w:b/>
                <w:bCs/>
                <w:sz w:val="22"/>
                <w:szCs w:val="22"/>
                <w:lang w:eastAsia="zh-CN"/>
              </w:rPr>
            </w:pPr>
            <w:r>
              <w:rPr>
                <w:b/>
                <w:bCs/>
                <w:sz w:val="22"/>
                <w:szCs w:val="22"/>
              </w:rPr>
              <w:t>Ericsson</w:t>
            </w:r>
            <w:r>
              <w:rPr>
                <w:rFonts w:hint="eastAsia"/>
                <w:b/>
                <w:bCs/>
                <w:sz w:val="22"/>
                <w:szCs w:val="22"/>
                <w:lang w:eastAsia="zh-CN"/>
              </w:rPr>
              <w:t>, ZTE</w:t>
            </w:r>
          </w:p>
          <w:p w14:paraId="4DC410AB" w14:textId="77777777" w:rsidR="005F58F5" w:rsidRDefault="005F58F5">
            <w:pPr>
              <w:spacing w:after="0"/>
              <w:rPr>
                <w:ins w:id="13" w:author="Hung Ly" w:date="2020-08-11T15:18:00Z"/>
                <w:b/>
                <w:bCs/>
                <w:sz w:val="22"/>
                <w:szCs w:val="22"/>
                <w:lang w:eastAsia="zh-CN"/>
              </w:rPr>
            </w:pPr>
          </w:p>
          <w:p w14:paraId="5338AFD3" w14:textId="75C06143" w:rsidR="005F58F5" w:rsidRDefault="005F58F5">
            <w:pPr>
              <w:spacing w:after="0"/>
              <w:rPr>
                <w:sz w:val="22"/>
                <w:szCs w:val="22"/>
                <w:lang w:eastAsia="zh-CN"/>
              </w:rPr>
            </w:pPr>
            <w:ins w:id="14" w:author="Hung Ly" w:date="2020-08-11T15:18:00Z">
              <w:r>
                <w:rPr>
                  <w:sz w:val="22"/>
                  <w:szCs w:val="22"/>
                </w:rPr>
                <w:t xml:space="preserve">No: </w:t>
              </w:r>
              <w:r w:rsidRPr="00B32C42">
                <w:rPr>
                  <w:b/>
                  <w:bCs/>
                  <w:sz w:val="22"/>
                  <w:szCs w:val="22"/>
                </w:rPr>
                <w:t>Qualcomm</w:t>
              </w:r>
            </w:ins>
          </w:p>
        </w:tc>
        <w:tc>
          <w:tcPr>
            <w:tcW w:w="2095" w:type="dxa"/>
            <w:tcMar>
              <w:top w:w="0" w:type="dxa"/>
              <w:left w:w="108" w:type="dxa"/>
              <w:bottom w:w="0" w:type="dxa"/>
              <w:right w:w="108" w:type="dxa"/>
            </w:tcMar>
          </w:tcPr>
          <w:p w14:paraId="40BE050C" w14:textId="145221DD"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p>
          <w:p w14:paraId="3BCEBC23" w14:textId="77777777" w:rsidR="00544045" w:rsidRDefault="00002F6E">
            <w:pPr>
              <w:spacing w:after="0"/>
              <w:rPr>
                <w:ins w:id="15" w:author="Hung Ly" w:date="2020-08-11T15:23:00Z"/>
                <w:sz w:val="22"/>
                <w:szCs w:val="22"/>
              </w:rPr>
            </w:pPr>
            <w:del w:id="16" w:author="Hung Ly" w:date="2020-08-11T15:17:00Z">
              <w:r w:rsidDel="005F58F5">
                <w:rPr>
                  <w:sz w:val="22"/>
                  <w:szCs w:val="22"/>
                </w:rPr>
                <w:delText>No:</w:delText>
              </w:r>
            </w:del>
          </w:p>
          <w:p w14:paraId="54D47D91" w14:textId="05145E57" w:rsidR="00DB19C5" w:rsidRDefault="00DB19C5">
            <w:pPr>
              <w:spacing w:after="0"/>
              <w:rPr>
                <w:sz w:val="22"/>
                <w:szCs w:val="22"/>
              </w:rPr>
            </w:pPr>
            <w:ins w:id="17" w:author="Hung Ly" w:date="2020-08-11T15:23:00Z">
              <w:r>
                <w:rPr>
                  <w:sz w:val="22"/>
                  <w:szCs w:val="22"/>
                </w:rPr>
                <w:t xml:space="preserve">No: </w:t>
              </w:r>
              <w:r w:rsidRPr="00B32C42">
                <w:rPr>
                  <w:b/>
                  <w:bCs/>
                  <w:sz w:val="22"/>
                  <w:szCs w:val="22"/>
                </w:rPr>
                <w:t>Qualcomm</w:t>
              </w:r>
            </w:ins>
          </w:p>
        </w:tc>
        <w:tc>
          <w:tcPr>
            <w:tcW w:w="4802" w:type="dxa"/>
            <w:tcMar>
              <w:top w:w="0" w:type="dxa"/>
              <w:left w:w="108" w:type="dxa"/>
              <w:bottom w:w="0" w:type="dxa"/>
              <w:right w:w="108" w:type="dxa"/>
            </w:tcMar>
          </w:tcPr>
          <w:p w14:paraId="76E20634"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TPs from companies are quite similar, and we expect a quick agreements on the TP</w:t>
            </w:r>
          </w:p>
          <w:p w14:paraId="5814F39F"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clarified and it was confirmed the spec reflected the contention. I don’t see the necessity/high priority for this discussion. </w:t>
            </w:r>
          </w:p>
          <w:p w14:paraId="6DBB6B5B" w14:textId="77777777" w:rsidR="00544045" w:rsidRDefault="00002F6E">
            <w:pPr>
              <w:overflowPunct/>
              <w:autoSpaceDE/>
              <w:autoSpaceDN/>
              <w:adjustRightInd/>
              <w:spacing w:after="0"/>
              <w:textAlignment w:val="auto"/>
              <w:rPr>
                <w:ins w:id="18" w:author="Hung Ly" w:date="2020-08-11T15:06:00Z"/>
                <w:sz w:val="22"/>
                <w:szCs w:val="22"/>
                <w:lang w:eastAsia="zh-CN"/>
              </w:rPr>
            </w:pPr>
            <w:r>
              <w:rPr>
                <w:rFonts w:hint="eastAsia"/>
                <w:b/>
                <w:bCs/>
                <w:sz w:val="22"/>
                <w:szCs w:val="22"/>
                <w:lang w:eastAsia="zh-CN"/>
              </w:rPr>
              <w:t xml:space="preserve">ZTE: </w:t>
            </w:r>
            <w:r>
              <w:rPr>
                <w:rFonts w:hint="eastAsia"/>
                <w:sz w:val="22"/>
                <w:szCs w:val="22"/>
                <w:lang w:eastAsia="zh-CN"/>
              </w:rPr>
              <w:t xml:space="preserve"> It is a leftover from last meeting, companies should already have a common understanding. It should be a quick TP.</w:t>
            </w:r>
          </w:p>
          <w:p w14:paraId="36D308FB" w14:textId="47EEC708" w:rsidR="003964B2" w:rsidRDefault="003964B2">
            <w:pPr>
              <w:overflowPunct/>
              <w:autoSpaceDE/>
              <w:autoSpaceDN/>
              <w:adjustRightInd/>
              <w:spacing w:after="0"/>
              <w:textAlignment w:val="auto"/>
              <w:rPr>
                <w:sz w:val="22"/>
                <w:szCs w:val="22"/>
                <w:lang w:eastAsia="zh-CN"/>
              </w:rPr>
            </w:pPr>
            <w:ins w:id="19" w:author="Hung Ly" w:date="2020-08-11T15:06:00Z">
              <w:r w:rsidRPr="002010F8">
                <w:rPr>
                  <w:b/>
                  <w:bCs/>
                  <w:sz w:val="22"/>
                  <w:szCs w:val="22"/>
                  <w:lang w:eastAsia="zh-CN"/>
                  <w:rPrChange w:id="20" w:author="Hung Ly" w:date="2020-08-11T15:07:00Z">
                    <w:rPr>
                      <w:sz w:val="22"/>
                      <w:szCs w:val="22"/>
                      <w:lang w:eastAsia="zh-CN"/>
                    </w:rPr>
                  </w:rPrChange>
                </w:rPr>
                <w:t>Qualcomm</w:t>
              </w:r>
              <w:r>
                <w:rPr>
                  <w:sz w:val="22"/>
                  <w:szCs w:val="22"/>
                  <w:lang w:eastAsia="zh-CN"/>
                </w:rPr>
                <w:t xml:space="preserve">: The current spec </w:t>
              </w:r>
            </w:ins>
            <w:ins w:id="21" w:author="Hung Ly" w:date="2020-08-11T15:07:00Z">
              <w:r w:rsidR="008B60AC">
                <w:rPr>
                  <w:sz w:val="22"/>
                  <w:szCs w:val="22"/>
                  <w:lang w:eastAsia="zh-CN"/>
                </w:rPr>
                <w:t>clearly captures</w:t>
              </w:r>
              <w:r w:rsidR="002010F8">
                <w:rPr>
                  <w:sz w:val="22"/>
                  <w:szCs w:val="22"/>
                  <w:lang w:eastAsia="zh-CN"/>
                </w:rPr>
                <w:t xml:space="preserve"> the agreements</w:t>
              </w:r>
              <w:r w:rsidR="008B60AC">
                <w:rPr>
                  <w:sz w:val="22"/>
                  <w:szCs w:val="22"/>
                  <w:lang w:eastAsia="zh-CN"/>
                </w:rPr>
                <w:t>.</w:t>
              </w:r>
            </w:ins>
            <w:ins w:id="22" w:author="Hung Ly" w:date="2020-08-11T15:10:00Z">
              <w:r w:rsidR="0011581A">
                <w:rPr>
                  <w:sz w:val="22"/>
                  <w:szCs w:val="22"/>
                  <w:lang w:eastAsia="zh-CN"/>
                </w:rPr>
                <w:t xml:space="preserve"> “</w:t>
              </w:r>
              <w:r w:rsidR="0011581A" w:rsidRPr="003B2A22">
                <w:rPr>
                  <w:sz w:val="18"/>
                  <w:szCs w:val="18"/>
                  <w:rPrChange w:id="23" w:author="Hung Ly" w:date="2020-08-11T15:10:00Z">
                    <w:rPr>
                      <w:sz w:val="14"/>
                      <w:szCs w:val="14"/>
                    </w:rPr>
                  </w:rPrChange>
                </w:rPr>
                <w:t xml:space="preserve">If the UE is provided search space sets on both the target MCG and the source MCG, the UE does not expect to have in </w:t>
              </w:r>
              <w:r w:rsidR="0011581A" w:rsidRPr="003B2A22">
                <w:rPr>
                  <w:b/>
                  <w:bCs/>
                  <w:sz w:val="18"/>
                  <w:szCs w:val="18"/>
                  <w:rPrChange w:id="24" w:author="Hung Ly" w:date="2020-08-11T15:10:00Z">
                    <w:rPr>
                      <w:sz w:val="14"/>
                      <w:szCs w:val="14"/>
                    </w:rPr>
                  </w:rPrChange>
                </w:rPr>
                <w:t xml:space="preserve">any slot </w:t>
              </w:r>
              <w:r w:rsidR="0011581A" w:rsidRPr="003B2A22">
                <w:rPr>
                  <w:sz w:val="18"/>
                  <w:szCs w:val="18"/>
                  <w:rPrChange w:id="25" w:author="Hung Ly" w:date="2020-08-11T15:10:00Z">
                    <w:rPr>
                      <w:sz w:val="14"/>
                      <w:szCs w:val="14"/>
                    </w:rPr>
                  </w:rPrChange>
                </w:rPr>
                <w:t xml:space="preserve">any USS set </w:t>
              </w:r>
              <w:r w:rsidR="0011581A" w:rsidRPr="003B2A22">
                <w:rPr>
                  <w:b/>
                  <w:bCs/>
                  <w:sz w:val="18"/>
                  <w:szCs w:val="18"/>
                  <w:rPrChange w:id="26" w:author="Hung Ly" w:date="2020-08-11T15:10:00Z">
                    <w:rPr>
                      <w:sz w:val="14"/>
                      <w:szCs w:val="14"/>
                    </w:rPr>
                  </w:rPrChange>
                </w:rPr>
                <w:t>without allocated PDCCH candidates for monitoring on both the target MCG and the source MCG</w:t>
              </w:r>
              <w:r w:rsidR="0011581A">
                <w:rPr>
                  <w:sz w:val="22"/>
                  <w:szCs w:val="22"/>
                  <w:lang w:eastAsia="zh-CN"/>
                </w:rPr>
                <w:t>”</w:t>
              </w:r>
            </w:ins>
            <w:ins w:id="27" w:author="Hung Ly" w:date="2020-08-11T15:11:00Z">
              <w:r w:rsidR="00E445F8">
                <w:rPr>
                  <w:sz w:val="22"/>
                  <w:szCs w:val="22"/>
                  <w:lang w:eastAsia="zh-CN"/>
                </w:rPr>
                <w:t xml:space="preserve"> already means </w:t>
              </w:r>
            </w:ins>
            <w:ins w:id="28" w:author="Hung Ly" w:date="2020-08-11T15:12:00Z">
              <w:r w:rsidR="00563CF6">
                <w:rPr>
                  <w:sz w:val="22"/>
                  <w:szCs w:val="22"/>
                  <w:lang w:eastAsia="zh-CN"/>
                </w:rPr>
                <w:t xml:space="preserve">overbooking </w:t>
              </w:r>
              <w:r w:rsidR="001625B5">
                <w:rPr>
                  <w:sz w:val="22"/>
                  <w:szCs w:val="22"/>
                  <w:lang w:eastAsia="zh-CN"/>
                </w:rPr>
                <w:t>should not be configured for both source and target cells. Not</w:t>
              </w:r>
            </w:ins>
            <w:ins w:id="29" w:author="Hung Ly" w:date="2020-08-11T15:13:00Z">
              <w:r w:rsidR="00D9156E">
                <w:rPr>
                  <w:sz w:val="22"/>
                  <w:szCs w:val="22"/>
                  <w:lang w:eastAsia="zh-CN"/>
                </w:rPr>
                <w:t>e</w:t>
              </w:r>
            </w:ins>
            <w:ins w:id="30" w:author="Hung Ly" w:date="2020-08-11T15:12:00Z">
              <w:r w:rsidR="001625B5">
                <w:rPr>
                  <w:sz w:val="22"/>
                  <w:szCs w:val="22"/>
                  <w:lang w:eastAsia="zh-CN"/>
                </w:rPr>
                <w:t xml:space="preserve"> that overbooking is defined per slot.</w:t>
              </w:r>
            </w:ins>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77777777"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519C9620"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perspective. Therefore, we see urgency for clarification in the spec. </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2DE9D6A1"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r w:rsidR="005629EA">
              <w:rPr>
                <w:b/>
                <w:bCs/>
                <w:sz w:val="22"/>
                <w:szCs w:val="22"/>
                <w:lang w:eastAsia="zh-CN"/>
              </w:rPr>
              <w:t>Samsung</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ins w:id="31" w:author="Hung Ly" w:date="2020-08-11T15:16:00Z"/>
                <w:sz w:val="22"/>
                <w:szCs w:val="22"/>
                <w:lang w:eastAsia="zh-CN"/>
              </w:rPr>
            </w:pPr>
            <w:r>
              <w:rPr>
                <w:rFonts w:hint="eastAsia"/>
                <w:b/>
                <w:bCs/>
                <w:sz w:val="22"/>
                <w:szCs w:val="22"/>
                <w:lang w:eastAsia="zh-CN"/>
              </w:rPr>
              <w:t xml:space="preserve">ZTE: </w:t>
            </w:r>
            <w:r>
              <w:rPr>
                <w:rFonts w:hint="eastAsia"/>
                <w:sz w:val="22"/>
                <w:szCs w:val="22"/>
                <w:lang w:eastAsia="zh-CN"/>
              </w:rPr>
              <w:t>For the first TP, we don</w:t>
            </w:r>
            <w:r>
              <w:rPr>
                <w:sz w:val="22"/>
                <w:szCs w:val="22"/>
                <w:lang w:eastAsia="zh-CN"/>
              </w:rPr>
              <w:t>’</w:t>
            </w:r>
            <w:r>
              <w:rPr>
                <w:rFonts w:hint="eastAsia"/>
                <w:sz w:val="22"/>
                <w:szCs w:val="22"/>
                <w:lang w:eastAsia="zh-CN"/>
              </w:rPr>
              <w:t xml:space="preserve">t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 For the second TP, we are fine to discuss. </w:t>
            </w:r>
          </w:p>
          <w:p w14:paraId="36283359" w14:textId="14A8A716" w:rsidR="001541AE" w:rsidRDefault="001541AE">
            <w:pPr>
              <w:overflowPunct/>
              <w:autoSpaceDE/>
              <w:autoSpaceDN/>
              <w:adjustRightInd/>
              <w:spacing w:after="0"/>
              <w:textAlignment w:val="auto"/>
              <w:rPr>
                <w:rFonts w:eastAsia="Times New Roman"/>
                <w:sz w:val="22"/>
                <w:szCs w:val="22"/>
              </w:rPr>
            </w:pPr>
            <w:ins w:id="32" w:author="Hung Ly" w:date="2020-08-11T15:16:00Z">
              <w:r w:rsidRPr="001541AE">
                <w:rPr>
                  <w:b/>
                  <w:bCs/>
                  <w:sz w:val="22"/>
                  <w:szCs w:val="22"/>
                  <w:lang w:eastAsia="zh-CN"/>
                  <w:rPrChange w:id="33" w:author="Hung Ly" w:date="2020-08-11T15:16:00Z">
                    <w:rPr>
                      <w:sz w:val="22"/>
                      <w:szCs w:val="22"/>
                      <w:lang w:eastAsia="zh-CN"/>
                    </w:rPr>
                  </w:rPrChange>
                </w:rPr>
                <w:t>Qualcomm</w:t>
              </w:r>
              <w:r>
                <w:rPr>
                  <w:sz w:val="22"/>
                  <w:szCs w:val="22"/>
                  <w:lang w:eastAsia="zh-CN"/>
                </w:rPr>
                <w:t xml:space="preserve">: </w:t>
              </w:r>
              <w:r w:rsidR="000B302E">
                <w:rPr>
                  <w:sz w:val="22"/>
                  <w:szCs w:val="22"/>
                  <w:lang w:eastAsia="zh-CN"/>
                </w:rPr>
                <w:t>We are fine to discuss the second TP. This issue</w:t>
              </w:r>
            </w:ins>
            <w:ins w:id="34" w:author="Hung Ly" w:date="2020-08-11T15:17:00Z">
              <w:r w:rsidR="000B302E">
                <w:rPr>
                  <w:sz w:val="22"/>
                  <w:szCs w:val="22"/>
                  <w:lang w:eastAsia="zh-CN"/>
                </w:rPr>
                <w:t xml:space="preserv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ins>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7EDBB2EE"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4D6C4980" w14:textId="77777777" w:rsidR="00233CAE"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RRC parameter alignment. Should be a quick TP.</w:t>
            </w:r>
          </w:p>
          <w:p w14:paraId="3DC0E3B4" w14:textId="35387D8C" w:rsidR="005629EA" w:rsidRPr="005629EA" w:rsidRDefault="005629EA" w:rsidP="00B13487">
            <w:pPr>
              <w:overflowPunct/>
              <w:autoSpaceDE/>
              <w:autoSpaceDN/>
              <w:adjustRightInd/>
              <w:spacing w:after="0"/>
              <w:textAlignment w:val="auto"/>
              <w:rPr>
                <w:b/>
                <w:sz w:val="22"/>
                <w:szCs w:val="22"/>
                <w:lang w:eastAsia="zh-CN"/>
                <w:rPrChange w:id="35" w:author="Hung Ly" w:date="2020-08-11T15:22:00Z">
                  <w:rPr>
                    <w:rFonts w:eastAsia="Times New Roman"/>
                    <w:sz w:val="22"/>
                    <w:szCs w:val="22"/>
                  </w:rPr>
                </w:rPrChange>
              </w:rPr>
            </w:pPr>
            <w:r w:rsidRPr="005629EA">
              <w:rPr>
                <w:b/>
                <w:sz w:val="22"/>
                <w:szCs w:val="22"/>
                <w:lang w:eastAsia="zh-CN"/>
              </w:rPr>
              <w:t>Samsung</w:t>
            </w:r>
            <w:r>
              <w:rPr>
                <w:b/>
                <w:sz w:val="22"/>
                <w:szCs w:val="22"/>
                <w:lang w:eastAsia="zh-CN"/>
              </w:rPr>
              <w:t xml:space="preserve">: </w:t>
            </w:r>
            <w:r w:rsidRPr="005629EA">
              <w:rPr>
                <w:sz w:val="22"/>
                <w:szCs w:val="22"/>
                <w:lang w:eastAsia="zh-CN"/>
              </w:rPr>
              <w:t>We think</w:t>
            </w:r>
            <w:r>
              <w:rPr>
                <w:b/>
                <w:sz w:val="22"/>
                <w:szCs w:val="22"/>
                <w:lang w:eastAsia="zh-CN"/>
              </w:rPr>
              <w:t xml:space="preserve"> </w:t>
            </w:r>
            <w:r w:rsidRPr="005629EA">
              <w:rPr>
                <w:sz w:val="22"/>
                <w:szCs w:val="22"/>
                <w:lang w:eastAsia="zh-CN"/>
              </w:rPr>
              <w:t xml:space="preserve">Proposal 5 in [6] should </w:t>
            </w:r>
            <w:r>
              <w:rPr>
                <w:sz w:val="22"/>
                <w:szCs w:val="22"/>
                <w:lang w:eastAsia="zh-CN"/>
              </w:rPr>
              <w:t xml:space="preserve">also be included </w:t>
            </w:r>
            <w:r w:rsidRPr="005629EA">
              <w:rPr>
                <w:sz w:val="22"/>
                <w:szCs w:val="22"/>
                <w:lang w:eastAsia="zh-CN"/>
              </w:rPr>
              <w:t xml:space="preserve">in </w:t>
            </w:r>
            <w:r w:rsidR="00B13487">
              <w:rPr>
                <w:sz w:val="22"/>
                <w:szCs w:val="22"/>
                <w:lang w:eastAsia="zh-CN"/>
              </w:rPr>
              <w:t>I</w:t>
            </w:r>
            <w:r w:rsidRPr="005629EA">
              <w:rPr>
                <w:sz w:val="22"/>
                <w:szCs w:val="22"/>
                <w:lang w:eastAsia="zh-CN"/>
              </w:rPr>
              <w:t>ssue</w:t>
            </w:r>
            <w:r>
              <w:rPr>
                <w:sz w:val="22"/>
                <w:szCs w:val="22"/>
                <w:lang w:eastAsia="zh-CN"/>
              </w:rPr>
              <w:t xml:space="preserve"> </w:t>
            </w:r>
            <w:r w:rsidR="00B13487">
              <w:rPr>
                <w:sz w:val="22"/>
                <w:szCs w:val="22"/>
                <w:lang w:eastAsia="zh-CN"/>
              </w:rPr>
              <w:t>#</w:t>
            </w:r>
            <w:bookmarkStart w:id="36" w:name="_GoBack"/>
            <w:bookmarkEnd w:id="36"/>
            <w:r>
              <w:rPr>
                <w:sz w:val="22"/>
                <w:szCs w:val="22"/>
                <w:lang w:eastAsia="zh-CN"/>
              </w:rPr>
              <w:t>6</w:t>
            </w:r>
            <w:r w:rsidRPr="005629EA">
              <w:rPr>
                <w:sz w:val="22"/>
                <w:szCs w:val="22"/>
                <w:lang w:eastAsia="zh-CN"/>
              </w:rPr>
              <w:t>.</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ins w:id="37" w:author="Hung Ly" w:date="2020-08-11T15:15:00Z">
              <w:r>
                <w:rPr>
                  <w:sz w:val="22"/>
                  <w:szCs w:val="22"/>
                </w:rPr>
                <w:t xml:space="preserve">Yes: </w:t>
              </w:r>
              <w:r w:rsidRPr="00B84165">
                <w:rPr>
                  <w:b/>
                  <w:bCs/>
                  <w:sz w:val="22"/>
                  <w:szCs w:val="22"/>
                  <w:rPrChange w:id="38" w:author="Hung Ly" w:date="2020-08-11T15:15:00Z">
                    <w:rPr>
                      <w:sz w:val="22"/>
                      <w:szCs w:val="22"/>
                    </w:rPr>
                  </w:rPrChange>
                </w:rPr>
                <w:t>Qualcomm</w:t>
              </w:r>
            </w:ins>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ins w:id="39" w:author="Hung Ly" w:date="2020-08-11T15:18:00Z"/>
                <w:rFonts w:eastAsia="Times New Roman"/>
                <w:sz w:val="22"/>
                <w:szCs w:val="22"/>
              </w:rPr>
            </w:pPr>
            <w:r>
              <w:rPr>
                <w:rFonts w:eastAsia="Times New Roman"/>
                <w:b/>
                <w:sz w:val="22"/>
                <w:szCs w:val="22"/>
              </w:rPr>
              <w:t>Huawei/</w:t>
            </w:r>
            <w:proofErr w:type="spellStart"/>
            <w:r>
              <w:rPr>
                <w:rFonts w:eastAsia="Times New Roman"/>
                <w:b/>
                <w:sz w:val="22"/>
                <w:szCs w:val="22"/>
              </w:rPr>
              <w:t>Hisilicon</w:t>
            </w:r>
            <w:proofErr w:type="spellEnd"/>
            <w:r>
              <w:rPr>
                <w:rFonts w:eastAsia="Times New Roman"/>
                <w:b/>
                <w:sz w:val="22"/>
                <w:szCs w:val="22"/>
              </w:rPr>
              <w:t xml:space="preserve">: </w:t>
            </w:r>
            <w:r>
              <w:rPr>
                <w:rFonts w:eastAsia="Times New Roman"/>
                <w:sz w:val="22"/>
                <w:szCs w:val="22"/>
              </w:rPr>
              <w:t>new issue, can also be discussed if email budget allows.</w:t>
            </w:r>
          </w:p>
          <w:p w14:paraId="6368E32E" w14:textId="19FD422E" w:rsidR="00544045" w:rsidRDefault="007603C7">
            <w:pPr>
              <w:overflowPunct/>
              <w:autoSpaceDE/>
              <w:autoSpaceDN/>
              <w:adjustRightInd/>
              <w:spacing w:after="0"/>
              <w:textAlignment w:val="auto"/>
              <w:rPr>
                <w:rFonts w:eastAsia="Times New Roman"/>
                <w:sz w:val="22"/>
                <w:szCs w:val="22"/>
              </w:rPr>
            </w:pPr>
            <w:ins w:id="40" w:author="Hung Ly" w:date="2020-08-11T15:18:00Z">
              <w:r w:rsidRPr="007603C7">
                <w:rPr>
                  <w:rFonts w:eastAsia="Times New Roman"/>
                  <w:b/>
                  <w:bCs/>
                  <w:sz w:val="22"/>
                  <w:szCs w:val="22"/>
                  <w:rPrChange w:id="41" w:author="Hung Ly" w:date="2020-08-11T15:18:00Z">
                    <w:rPr>
                      <w:rFonts w:eastAsia="Times New Roman"/>
                      <w:sz w:val="22"/>
                      <w:szCs w:val="22"/>
                    </w:rPr>
                  </w:rPrChange>
                </w:rPr>
                <w:t>Qualcomm</w:t>
              </w:r>
              <w:r>
                <w:rPr>
                  <w:rFonts w:eastAsia="Times New Roman"/>
                  <w:sz w:val="22"/>
                  <w:szCs w:val="22"/>
                </w:rPr>
                <w:t xml:space="preserve">: This is critical issue. Without fixing this issue, </w:t>
              </w:r>
            </w:ins>
            <w:ins w:id="42" w:author="Hung Ly" w:date="2020-08-11T15:19:00Z">
              <w:r w:rsidR="00BD17A3">
                <w:rPr>
                  <w:rFonts w:eastAsia="Times New Roman"/>
                  <w:sz w:val="22"/>
                  <w:szCs w:val="22"/>
                </w:rPr>
                <w:t>it is not clear how DAPS HO can be implemented.</w:t>
              </w:r>
            </w:ins>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28B3139C"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lastRenderedPageBreak/>
              <w:t xml:space="preserve">Huawei/HiSilicon: </w:t>
            </w:r>
            <w:r>
              <w:rPr>
                <w:rFonts w:eastAsia="Times New Roman"/>
                <w:sz w:val="22"/>
                <w:szCs w:val="22"/>
              </w:rPr>
              <w:t>agree with FL</w:t>
            </w:r>
            <w:r>
              <w:rPr>
                <w:rFonts w:eastAsia="Times New Roman"/>
                <w:b/>
                <w:sz w:val="22"/>
                <w:szCs w:val="22"/>
              </w:rPr>
              <w:t>.</w:t>
            </w:r>
          </w:p>
        </w:tc>
      </w:tr>
    </w:tbl>
    <w:p w14:paraId="2AEE99A6" w14:textId="77777777" w:rsidR="00544045" w:rsidRDefault="00544045">
      <w:pPr>
        <w:pStyle w:val="BodyText"/>
        <w:spacing w:after="0"/>
        <w:rPr>
          <w:rFonts w:ascii="Times New Roman" w:hAnsi="Times New Roman"/>
          <w:sz w:val="22"/>
          <w:szCs w:val="22"/>
          <w:lang w:eastAsia="zh-CN"/>
        </w:rPr>
      </w:pPr>
    </w:p>
    <w:p w14:paraId="1E8936DF" w14:textId="77777777" w:rsidR="00544045" w:rsidRDefault="00544045">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77777777" w:rsidR="00544045" w:rsidRDefault="00002F6E">
      <w:pPr>
        <w:pStyle w:val="ListParagraph"/>
        <w:numPr>
          <w:ilvl w:val="0"/>
          <w:numId w:val="6"/>
        </w:numPr>
        <w:rPr>
          <w:bCs/>
          <w:iCs/>
          <w:lang w:eastAsia="zh-CN"/>
        </w:rPr>
      </w:pPr>
      <w:r>
        <w:rPr>
          <w:bCs/>
          <w:iCs/>
          <w:lang w:eastAsia="zh-CN"/>
        </w:rPr>
        <w:t>xxx.</w:t>
      </w: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288FA53F" w14:textId="77777777" w:rsidR="00544045" w:rsidRDefault="00002F6E">
      <w:pPr>
        <w:pStyle w:val="ListParagraph"/>
        <w:numPr>
          <w:ilvl w:val="0"/>
          <w:numId w:val="6"/>
        </w:numPr>
        <w:rPr>
          <w:bCs/>
          <w:iCs/>
          <w:lang w:eastAsia="zh-CN"/>
        </w:rPr>
      </w:pPr>
      <w:r>
        <w:rPr>
          <w:bCs/>
          <w:iCs/>
          <w:lang w:eastAsia="zh-CN"/>
        </w:rPr>
        <w:t>xxx</w:t>
      </w:r>
    </w:p>
    <w:p w14:paraId="29C33C67" w14:textId="77777777" w:rsidR="00544045" w:rsidRDefault="0054404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ListParagraph"/>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6E6DF" w14:textId="77777777" w:rsidR="00002F6E" w:rsidRDefault="00002F6E">
      <w:pPr>
        <w:spacing w:after="0" w:line="240" w:lineRule="auto"/>
      </w:pPr>
      <w:r>
        <w:separator/>
      </w:r>
    </w:p>
  </w:endnote>
  <w:endnote w:type="continuationSeparator" w:id="0">
    <w:p w14:paraId="16EDAF13" w14:textId="77777777" w:rsidR="00002F6E" w:rsidRDefault="0000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B1348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487">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ED1E" w14:textId="77777777" w:rsidR="00002F6E" w:rsidRDefault="00002F6E">
      <w:pPr>
        <w:spacing w:after="0" w:line="240" w:lineRule="auto"/>
      </w:pPr>
      <w:r>
        <w:separator/>
      </w:r>
    </w:p>
  </w:footnote>
  <w:footnote w:type="continuationSeparator" w:id="0">
    <w:p w14:paraId="4446D62C" w14:textId="77777777" w:rsidR="00002F6E" w:rsidRDefault="00002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ng Ly">
    <w15:presenceInfo w15:providerId="None" w15:userId="Hung L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25956" w:rsidRDefault="00614BA1">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0759A65-7E2B-4A42-A6D4-8362A4158086}">
  <ds:schemaRefs>
    <ds:schemaRef ds:uri="http://schemas.openxmlformats.org/officeDocument/2006/bibliography"/>
  </ds:schemaRefs>
</ds:datastoreItem>
</file>

<file path=customXml/itemProps6.xml><?xml version="1.0" encoding="utf-8"?>
<ds:datastoreItem xmlns:ds="http://schemas.openxmlformats.org/officeDocument/2006/customXml" ds:itemID="{8C081BE1-AC7A-458F-9E0F-919BA51A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15</Pages>
  <Words>7064</Words>
  <Characters>35921</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Yuan-Sheng Cheng</cp:lastModifiedBy>
  <cp:revision>4</cp:revision>
  <cp:lastPrinted>2011-11-09T07:49:00Z</cp:lastPrinted>
  <dcterms:created xsi:type="dcterms:W3CDTF">2020-08-11T23:51:00Z</dcterms:created>
  <dcterms:modified xsi:type="dcterms:W3CDTF">2020-08-12T00:01:00Z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y fmtid="{D5CDD505-2E9C-101B-9397-08002B2CF9AE}" pid="12" name="NSCPROP_SA">
    <vt:lpwstr>https://www.3gpp.org/ftp/TSG_RAN/WG1_RL1/TSGR1_102-e/Inbox/drafts/7.2.9/draf R1-2005942 NR e-mobilty summary v005-QCOM.docx</vt:lpwstr>
  </property>
</Properties>
</file>