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77777777"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R1-2005942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7777777" w:rsidR="00544045" w:rsidRDefault="00002F6E">
          <w:pPr>
            <w:spacing w:after="0"/>
            <w:ind w:left="1988" w:hanging="1988"/>
            <w:jc w:val="both"/>
            <w:rPr>
              <w:rFonts w:ascii="Arial" w:hAnsi="Arial" w:cs="Arial"/>
              <w:b/>
              <w:sz w:val="24"/>
            </w:rPr>
          </w:pPr>
          <w:r>
            <w:rPr>
              <w:rFonts w:ascii="Arial" w:hAnsi="Arial" w:cs="Arial"/>
              <w:b/>
              <w:sz w:val="24"/>
            </w:rPr>
            <w:t>e-Meeting, August 17th – 28th,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77777777"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Issue Summary for NR Mobility Enhancements</w:t>
          </w:r>
        </w:sdtContent>
      </w:sdt>
    </w:p>
    <w:p w14:paraId="228D6C1A" w14:textId="7777777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678F8D0" w14:textId="77777777"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del w:id="0" w:author="Hung Ly" w:date="2020-08-11T14:46:00Z">
            <w:r w:rsidR="00F77F44" w:rsidDel="00F77F44">
              <w:rPr>
                <w:rFonts w:ascii="Arial" w:hAnsi="Arial" w:cs="Arial"/>
                <w:b/>
                <w:sz w:val="24"/>
              </w:rPr>
              <w:delText>Discussion</w:delText>
            </w:r>
          </w:del>
        </w:sdtContent>
      </w:sdt>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77777777" w:rsidR="00544045" w:rsidRDefault="00002F6E">
      <w:pPr>
        <w:ind w:firstLine="288"/>
        <w:rPr>
          <w:sz w:val="22"/>
          <w:szCs w:val="22"/>
          <w:lang w:eastAsia="zh-CN"/>
        </w:rPr>
      </w:pPr>
      <w:r>
        <w:rPr>
          <w:sz w:val="22"/>
          <w:szCs w:val="22"/>
          <w:lang w:eastAsia="zh-CN"/>
        </w:rPr>
        <w:t>In this contribution, we summarize all issues submitted on Rel-16 NR mobility enhancement WI for RAN1 #102-e meeting. Section 2 contain a summary of issues identified from contributions submitted to RAN1 #102-e [1] ~ [9]. The list of issues in</w:t>
      </w:r>
      <w:r>
        <w:rPr>
          <w:sz w:val="22"/>
          <w:szCs w:val="22"/>
          <w:lang w:eastAsia="zh-CN"/>
        </w:rPr>
        <w:t xml:space="preserve"> Section 2 are </w:t>
      </w:r>
      <w:r>
        <w:rPr>
          <w:b/>
          <w:bCs/>
          <w:sz w:val="22"/>
          <w:szCs w:val="22"/>
          <w:lang w:eastAsia="zh-CN"/>
        </w:rPr>
        <w:t>not</w:t>
      </w:r>
      <w:r>
        <w:rPr>
          <w:sz w:val="22"/>
          <w:szCs w:val="22"/>
          <w:lang w:eastAsia="zh-CN"/>
        </w:rPr>
        <w:t xml:space="preserve"> ordered in terms of criticalness/discussion priority.</w:t>
      </w:r>
    </w:p>
    <w:p w14:paraId="4118111E" w14:textId="77777777" w:rsidR="00544045" w:rsidRDefault="00002F6E">
      <w:pPr>
        <w:ind w:firstLine="288"/>
        <w:rPr>
          <w:sz w:val="22"/>
          <w:szCs w:val="22"/>
          <w:lang w:eastAsia="zh-CN"/>
        </w:rPr>
      </w:pPr>
      <w:r>
        <w:rPr>
          <w:sz w:val="22"/>
          <w:szCs w:val="22"/>
          <w:lang w:eastAsia="zh-CN"/>
        </w:rPr>
        <w:t>Section 3 contain a summary of the discussion that took place during the preparation period for RAN1 #101-e meeting, and suggestions from the feature lead for the candidate set of iss</w:t>
      </w:r>
      <w:r>
        <w:rPr>
          <w:sz w:val="22"/>
          <w:szCs w:val="22"/>
          <w:lang w:eastAsia="zh-CN"/>
        </w:rPr>
        <w:t>ues for email discussion for RAN1 #101-e.</w:t>
      </w:r>
    </w:p>
    <w:p w14:paraId="535593AC" w14:textId="77777777" w:rsidR="00544045" w:rsidRDefault="00544045">
      <w:pPr>
        <w:ind w:firstLine="288"/>
        <w:rPr>
          <w:sz w:val="22"/>
          <w:szCs w:val="22"/>
          <w:lang w:eastAsia="zh-CN"/>
        </w:rPr>
      </w:pPr>
    </w:p>
    <w:p w14:paraId="150F1D48" w14:textId="77777777" w:rsidR="00544045" w:rsidRDefault="00002F6E">
      <w:pPr>
        <w:pStyle w:val="Heading1"/>
        <w:numPr>
          <w:ilvl w:val="0"/>
          <w:numId w:val="5"/>
        </w:numPr>
        <w:ind w:left="360"/>
        <w:rPr>
          <w:rFonts w:cs="Arial"/>
          <w:sz w:val="32"/>
          <w:szCs w:val="32"/>
          <w:lang w:val="en-US"/>
        </w:rPr>
      </w:pPr>
      <w:r>
        <w:rPr>
          <w:rFonts w:cs="Arial"/>
          <w:sz w:val="32"/>
          <w:szCs w:val="32"/>
        </w:rPr>
        <w:t>Summary of Issues Identified from Contributions</w:t>
      </w:r>
    </w:p>
    <w:p w14:paraId="7FE306EE" w14:textId="77777777" w:rsidR="00544045" w:rsidRDefault="00544045">
      <w:pPr>
        <w:pStyle w:val="BodyText"/>
        <w:spacing w:after="0"/>
        <w:rPr>
          <w:rFonts w:ascii="Times New Roman" w:hAnsi="Times New Roman"/>
          <w:sz w:val="22"/>
          <w:szCs w:val="22"/>
          <w:lang w:eastAsia="zh-CN"/>
        </w:rPr>
      </w:pPr>
    </w:p>
    <w:p w14:paraId="438DC602" w14:textId="77777777" w:rsidR="00544045" w:rsidRDefault="00002F6E">
      <w:pPr>
        <w:pStyle w:val="Heading2"/>
        <w:ind w:left="540" w:hanging="540"/>
        <w:rPr>
          <w:lang w:val="en-US"/>
        </w:rPr>
      </w:pPr>
      <w:r>
        <w:t>Issue #1) Overlapping UL transmission between source and target cells [1][6]</w:t>
      </w:r>
    </w:p>
    <w:p w14:paraId="30F203C8"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Two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issues with overlapping uplink transmission between source </w:t>
      </w:r>
      <w:r>
        <w:rPr>
          <w:rFonts w:ascii="Times New Roman" w:hAnsi="Times New Roman"/>
          <w:sz w:val="22"/>
          <w:szCs w:val="22"/>
          <w:lang w:eastAsia="zh-CN"/>
        </w:rPr>
        <w:t>and target cell. One issue was regarding use of the reference subcarrier spacing based on the active UL BWP of the source MCG. The other issue was regarding the handling of Msg 3 transmission. The following are proposed TPs from the contributions.</w:t>
      </w:r>
    </w:p>
    <w:p w14:paraId="4F87ED51" w14:textId="77777777" w:rsidR="00544045" w:rsidRDefault="00544045">
      <w:pPr>
        <w:pStyle w:val="BodyText"/>
        <w:spacing w:after="0"/>
        <w:rPr>
          <w:rFonts w:ascii="Times New Roman" w:hAnsi="Times New Roman"/>
          <w:sz w:val="22"/>
          <w:szCs w:val="22"/>
          <w:lang w:eastAsia="zh-CN"/>
        </w:rPr>
      </w:pPr>
    </w:p>
    <w:p w14:paraId="2CA81837" w14:textId="77777777" w:rsidR="00544045" w:rsidRDefault="00002F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Propose</w:t>
      </w:r>
      <w:r>
        <w:rPr>
          <w:rFonts w:ascii="Times New Roman" w:hAnsi="Times New Roman"/>
          <w:sz w:val="22"/>
          <w:szCs w:val="22"/>
          <w:lang w:eastAsia="zh-CN"/>
        </w:rPr>
        <w:t>d TP from [1]:</w:t>
      </w:r>
    </w:p>
    <w:tbl>
      <w:tblPr>
        <w:tblStyle w:val="TableGrid"/>
        <w:tblW w:w="9854" w:type="dxa"/>
        <w:tblLayout w:type="fixed"/>
        <w:tblLook w:val="04A0" w:firstRow="1" w:lastRow="0" w:firstColumn="1" w:lastColumn="0" w:noHBand="0" w:noVBand="1"/>
      </w:tblPr>
      <w:tblGrid>
        <w:gridCol w:w="9854"/>
      </w:tblGrid>
      <w:tr w:rsidR="00544045" w14:paraId="65ED4D86" w14:textId="77777777">
        <w:tc>
          <w:tcPr>
            <w:tcW w:w="9854" w:type="dxa"/>
          </w:tcPr>
          <w:p w14:paraId="47B5BD03"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2220FD6D"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-------------------------------&gt;</w:t>
            </w:r>
          </w:p>
          <w:p w14:paraId="66A6F033" w14:textId="77777777" w:rsidR="00544045" w:rsidRDefault="00002F6E">
            <w:pPr>
              <w:spacing w:before="0" w:after="0" w:line="240" w:lineRule="auto"/>
            </w:pPr>
            <w:r>
              <w:t>For DAPS operation in a same frequency band, a UE does not transmit PUSCH/PUCCH/SRS to the source MCG in a slot overlapping in time with a PRACH transmission to the target MCG or when a gap between a first or last symbol of a PRACH transmission to the targ</w:t>
            </w:r>
            <w:r>
              <w:t xml:space="preserve">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w:t>
            </w:r>
            <w:r>
              <w:t xml:space="preserve">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w:t>
            </w:r>
            <w:proofErr w:type="spellStart"/>
            <w:r>
              <w:t>rst</w:t>
            </w:r>
            <w:proofErr w:type="spellEnd"/>
            <w:r>
              <w:t xml:space="preserve"> symbol, respectively, of a PRACH transmission on the source MCG.  </w:t>
            </w:r>
            <m:oMath>
              <m:r>
                <w:rPr>
                  <w:rFonts w:ascii="Cambria Math" w:eastAsia="DengXian" w:hAnsi="Cambria Math"/>
                </w:rPr>
                <m:t>N</m:t>
              </m:r>
              <m:r>
                <w:rPr>
                  <w:rFonts w:ascii="Cambria Math" w:eastAsia="DengXian" w:hAnsi="Cambria Math"/>
                </w:rPr>
                <m:t>=2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m:t>
              </m:r>
              <m:r>
                <w:rPr>
                  <w:rFonts w:ascii="Cambria Math" w:eastAsia="DengXian" w:hAnsi="Cambria Math"/>
                </w:rPr>
                <m:t>=4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2D59B7CF" w14:textId="77777777" w:rsidR="00544045" w:rsidRDefault="00002F6E">
            <w:pPr>
              <w:spacing w:before="0" w:after="0" w:line="240" w:lineRule="auto"/>
              <w:rPr>
                <w:lang w:eastAsia="zh-CN"/>
              </w:rPr>
            </w:pPr>
            <w:r>
              <w:rPr>
                <w:color w:val="FF0000"/>
              </w:rPr>
              <w:t>&lt;---------------------------Other p</w:t>
            </w:r>
            <w:r>
              <w:rPr>
                <w:color w:val="FF0000"/>
              </w:rPr>
              <w:t>arts are omitted</w:t>
            </w:r>
            <w:r>
              <w:rPr>
                <w:color w:val="FF0000"/>
                <w:lang w:eastAsia="zh-CN"/>
              </w:rPr>
              <w:t xml:space="preserve"> </w:t>
            </w:r>
            <w:r>
              <w:rPr>
                <w:color w:val="FF0000"/>
              </w:rPr>
              <w:t>-------------------------------&gt;</w:t>
            </w:r>
          </w:p>
        </w:tc>
      </w:tr>
    </w:tbl>
    <w:p w14:paraId="5BC3F8E7" w14:textId="77777777" w:rsidR="00544045" w:rsidRDefault="00544045">
      <w:pPr>
        <w:rPr>
          <w:lang w:eastAsia="zh-CN"/>
        </w:rPr>
      </w:pPr>
    </w:p>
    <w:p w14:paraId="08308CFD" w14:textId="77777777" w:rsidR="00544045" w:rsidRDefault="00544045">
      <w:pPr>
        <w:pStyle w:val="BodyText"/>
        <w:spacing w:after="0"/>
        <w:rPr>
          <w:rFonts w:ascii="Times New Roman" w:hAnsi="Times New Roman"/>
          <w:sz w:val="22"/>
          <w:szCs w:val="22"/>
          <w:lang w:eastAsia="zh-CN"/>
        </w:rPr>
      </w:pPr>
    </w:p>
    <w:p w14:paraId="499D7BEF" w14:textId="77777777" w:rsidR="00544045" w:rsidRDefault="00002F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Proposed TP from [6]:</w:t>
      </w:r>
    </w:p>
    <w:tbl>
      <w:tblPr>
        <w:tblStyle w:val="TableGrid"/>
        <w:tblW w:w="9629" w:type="dxa"/>
        <w:tblLayout w:type="fixed"/>
        <w:tblLook w:val="04A0" w:firstRow="1" w:lastRow="0" w:firstColumn="1" w:lastColumn="0" w:noHBand="0" w:noVBand="1"/>
      </w:tblPr>
      <w:tblGrid>
        <w:gridCol w:w="9629"/>
      </w:tblGrid>
      <w:tr w:rsidR="00544045" w14:paraId="366861B3" w14:textId="77777777">
        <w:tc>
          <w:tcPr>
            <w:tcW w:w="9629" w:type="dxa"/>
          </w:tcPr>
          <w:p w14:paraId="39A8583E" w14:textId="77777777" w:rsidR="00544045" w:rsidRDefault="00002F6E">
            <w:pPr>
              <w:spacing w:before="0" w:after="0" w:line="240" w:lineRule="auto"/>
              <w:rPr>
                <w:b/>
                <w:u w:val="single"/>
                <w:lang w:eastAsia="ko-KR"/>
              </w:rPr>
            </w:pPr>
            <w:r>
              <w:rPr>
                <w:b/>
                <w:u w:val="single"/>
                <w:lang w:eastAsia="ko-KR"/>
              </w:rPr>
              <w:t xml:space="preserve">Text proposal #2 for section 15 in </w:t>
            </w:r>
            <w:r>
              <w:rPr>
                <w:rFonts w:hint="eastAsia"/>
                <w:b/>
                <w:u w:val="single"/>
                <w:lang w:eastAsia="ko-KR"/>
              </w:rPr>
              <w:t>TS38.2</w:t>
            </w:r>
            <w:r>
              <w:rPr>
                <w:b/>
                <w:u w:val="single"/>
                <w:lang w:eastAsia="ko-KR"/>
              </w:rPr>
              <w:t>13</w:t>
            </w:r>
          </w:p>
          <w:p w14:paraId="0A4E02E4" w14:textId="77777777" w:rsidR="00544045" w:rsidRDefault="00002F6E">
            <w:pPr>
              <w:spacing w:before="0" w:after="0" w:line="240" w:lineRule="auto"/>
            </w:pPr>
            <w:r>
              <w:rPr>
                <w:rFonts w:hint="eastAsia"/>
              </w:rPr>
              <w:t>----omitted----</w:t>
            </w:r>
          </w:p>
          <w:p w14:paraId="6DD1996D" w14:textId="77777777" w:rsidR="00544045" w:rsidRDefault="00002F6E">
            <w:pPr>
              <w:spacing w:before="0" w:after="0" w:line="240" w:lineRule="auto"/>
              <w:rPr>
                <w:color w:val="000000"/>
                <w:sz w:val="24"/>
                <w:szCs w:val="24"/>
                <w:lang w:eastAsia="zh-TW"/>
              </w:rPr>
            </w:pPr>
            <w:r>
              <w:rPr>
                <w:color w:val="000000"/>
                <w:lang w:eastAsia="zh-TW"/>
              </w:rPr>
              <w:t xml:space="preserve">If </w:t>
            </w:r>
          </w:p>
          <w:p w14:paraId="1CF7D812" w14:textId="77777777" w:rsidR="00544045" w:rsidRDefault="00002F6E">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B28EC8C" w14:textId="77777777" w:rsidR="00544045" w:rsidRDefault="00002F6E">
            <w:pPr>
              <w:spacing w:before="0" w:after="0" w:line="240" w:lineRule="auto"/>
              <w:rPr>
                <w:color w:val="000000"/>
                <w:lang w:eastAsia="zh-TW"/>
              </w:rPr>
            </w:pPr>
            <w:r>
              <w:rPr>
                <w:color w:val="000000"/>
                <w:lang w:eastAsia="zh-TW"/>
              </w:rPr>
              <w:t xml:space="preserve">- UE transmissions on the target cell and the source cell overlap </w:t>
            </w:r>
          </w:p>
          <w:p w14:paraId="1C07B80A" w14:textId="77777777" w:rsidR="00544045" w:rsidRDefault="00002F6E">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and cancels the transmission to source cell if the first symbol of source cell transmission is after Tproc,2+d. The UE does not expect to cancel th</w:t>
            </w:r>
            <w:r>
              <w:rPr>
                <w:szCs w:val="24"/>
              </w:rPr>
              <w:t>e transmission on the source cell with first symbol that occurs, relative to a last symbol of a CORESET where the UE detects a DCI format scheduling a transmission on the target cell, after a number of symbols that is smaller than Tproc,2+d. Tproc,2 is the</w:t>
            </w:r>
            <w:r>
              <w:rPr>
                <w:szCs w:val="24"/>
              </w:rPr>
              <w:t xml:space="preserve"> PUSCH preparation time for the corresponding PUSCH processing capability [6, TS 38.214] assuming d2,1 = 1 after a last symbol of a CORESET where the UE detects a DCI format scheduling the transmission on the target cell, d is the time duration of 2 symbol</w:t>
            </w:r>
            <w:r>
              <w:rPr>
                <w:szCs w:val="24"/>
              </w:rPr>
              <w:t>s with SCS based on SCS configuration μ, and μ corresponds to the smallest SCS configuration among the SCS configuration of the PDCCH carrying the DCI format and the SCS configuration of the UE transmission on the source cell. If the UE transmits PRACH usi</w:t>
            </w:r>
            <w:r>
              <w:rPr>
                <w:szCs w:val="24"/>
              </w:rPr>
              <w:t xml:space="preserve">ng 1.25 kHz or 5 kHz SCS on the source cell, the UE determines Tproc,2 assuming SCS configuration μ=0. </w:t>
            </w:r>
          </w:p>
          <w:p w14:paraId="6F2C10CD" w14:textId="77777777" w:rsidR="00544045" w:rsidRDefault="00002F6E">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w:t>
            </w:r>
            <w:r>
              <w:rPr>
                <w:color w:val="FF0000"/>
                <w:u w:val="single"/>
              </w:rPr>
              <w:t>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3CD00F4B" wp14:editId="14E77D5A">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0FC095A7" wp14:editId="6A39E4B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4A08DB8F" wp14:editId="50DBDFEE">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w:t>
            </w:r>
            <w:r>
              <w:rPr>
                <w:color w:val="FF0000"/>
                <w:u w:val="single"/>
              </w:rPr>
              <w:t xml:space="preserve">DSCH DM-RS is configured, </w:t>
            </w:r>
            <w:r>
              <w:rPr>
                <w:noProof/>
                <w:color w:val="FF0000"/>
                <w:position w:val="-12"/>
                <w:u w:val="single"/>
                <w:lang w:eastAsia="zh-CN"/>
              </w:rPr>
              <w:drawing>
                <wp:inline distT="0" distB="0" distL="0" distR="0" wp14:anchorId="1E2A8547" wp14:editId="6047CA22">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3D227649" wp14:editId="6E2092A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72A60898" wp14:editId="66A4B4D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57B98AAB" wp14:editId="0409ACAC">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w:t>
            </w:r>
            <w:r>
              <w:rPr>
                <w:color w:val="FF0000"/>
                <w:u w:val="single"/>
              </w:rPr>
              <w:t xml:space="preserve">arget cell and the transmission on the source cell. For </w:t>
            </w:r>
            <w:r>
              <w:rPr>
                <w:noProof/>
                <w:color w:val="FF0000"/>
                <w:position w:val="-10"/>
                <w:u w:val="single"/>
                <w:lang w:eastAsia="zh-CN"/>
              </w:rPr>
              <w:drawing>
                <wp:inline distT="0" distB="0" distL="0" distR="0" wp14:anchorId="02320134" wp14:editId="5364DCA4">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5F71549F" wp14:editId="19C84ED3">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088D7905" w14:textId="77777777" w:rsidR="00544045" w:rsidRDefault="00002F6E">
            <w:pPr>
              <w:spacing w:before="0" w:after="0" w:line="240" w:lineRule="auto"/>
              <w:rPr>
                <w:lang w:eastAsia="zh-CN"/>
              </w:rPr>
            </w:pPr>
            <w:r>
              <w:rPr>
                <w:rFonts w:hint="eastAsia"/>
              </w:rPr>
              <w:t>----omitted----</w:t>
            </w:r>
          </w:p>
        </w:tc>
      </w:tr>
    </w:tbl>
    <w:p w14:paraId="5D78E24C" w14:textId="77777777" w:rsidR="00544045" w:rsidRDefault="00544045">
      <w:pPr>
        <w:rPr>
          <w:b/>
          <w:u w:val="single"/>
          <w:lang w:eastAsia="ko-KR"/>
        </w:rPr>
      </w:pPr>
    </w:p>
    <w:p w14:paraId="018E6863" w14:textId="77777777" w:rsidR="00544045" w:rsidRDefault="00544045">
      <w:pPr>
        <w:pStyle w:val="BodyText"/>
        <w:spacing w:after="0"/>
        <w:rPr>
          <w:rFonts w:ascii="Times New Roman" w:hAnsi="Times New Roman"/>
          <w:sz w:val="22"/>
          <w:szCs w:val="22"/>
          <w:lang w:eastAsia="zh-CN"/>
        </w:rPr>
      </w:pPr>
    </w:p>
    <w:p w14:paraId="4F474B39" w14:textId="77777777" w:rsidR="00544045" w:rsidRDefault="00002F6E">
      <w:pPr>
        <w:pStyle w:val="Heading2"/>
        <w:rPr>
          <w:lang w:val="en-US"/>
        </w:rPr>
      </w:pPr>
      <w:r>
        <w:t>Issue #2) Power Sharing Mode for UL DAPS-HO [1][3][4][5][6][7]</w:t>
      </w:r>
    </w:p>
    <w:p w14:paraId="7D1D9874"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discussion on how to correct the power sharing mode </w:t>
      </w:r>
      <w:r>
        <w:rPr>
          <w:rFonts w:ascii="Times New Roman" w:hAnsi="Times New Roman"/>
          <w:sz w:val="22"/>
          <w:szCs w:val="22"/>
          <w:lang w:eastAsia="zh-CN"/>
        </w:rPr>
        <w:t>description for UL DAPS-HO. The following are list of proposals and corresponding TPs:</w:t>
      </w:r>
    </w:p>
    <w:p w14:paraId="736EA222" w14:textId="77777777" w:rsidR="00544045" w:rsidRDefault="00544045">
      <w:pPr>
        <w:pStyle w:val="BodyText"/>
        <w:spacing w:after="0"/>
        <w:rPr>
          <w:rFonts w:ascii="Times New Roman" w:hAnsi="Times New Roman"/>
          <w:sz w:val="22"/>
          <w:szCs w:val="22"/>
          <w:lang w:eastAsia="zh-CN"/>
        </w:rPr>
      </w:pPr>
    </w:p>
    <w:p w14:paraId="764EE643" w14:textId="77777777" w:rsidR="00544045" w:rsidRDefault="00002F6E">
      <w:pPr>
        <w:pStyle w:val="ListParagraph"/>
        <w:numPr>
          <w:ilvl w:val="0"/>
          <w:numId w:val="6"/>
        </w:numPr>
        <w:rPr>
          <w:lang w:eastAsia="zh-CN"/>
        </w:rPr>
      </w:pPr>
      <w:r>
        <w:rPr>
          <w:lang w:eastAsia="zh-CN"/>
        </w:rPr>
        <w:t>Proposal from [1]</w:t>
      </w:r>
    </w:p>
    <w:p w14:paraId="4BE4988B" w14:textId="77777777" w:rsidR="00544045" w:rsidRDefault="00002F6E">
      <w:pPr>
        <w:pStyle w:val="ListParagraph"/>
        <w:numPr>
          <w:ilvl w:val="1"/>
          <w:numId w:val="6"/>
        </w:numPr>
        <w:rPr>
          <w:lang w:eastAsia="zh-CN"/>
        </w:rPr>
      </w:pPr>
      <w:proofErr w:type="spellStart"/>
      <w:r>
        <w:rPr>
          <w:rFonts w:hint="eastAsia"/>
          <w:lang w:eastAsia="zh-CN"/>
        </w:rPr>
        <w:t>gNB</w:t>
      </w:r>
      <w:proofErr w:type="spellEnd"/>
      <w:r>
        <w:rPr>
          <w:rFonts w:hint="eastAsia"/>
          <w:lang w:eastAsia="zh-CN"/>
        </w:rPr>
        <w:t xml:space="preserve"> can disable power sharing between the source and target cell for a UE by not configuring UL power sharing mode</w:t>
      </w:r>
      <w:r>
        <w:rPr>
          <w:lang w:eastAsia="zh-CN"/>
        </w:rPr>
        <w:t>. P</w:t>
      </w:r>
      <w:r>
        <w:rPr>
          <w:rFonts w:hint="eastAsia"/>
          <w:lang w:eastAsia="zh-CN"/>
        </w:rPr>
        <w:t>ower sharing mode is indicated by</w:t>
      </w:r>
      <w:r>
        <w:rPr>
          <w:rFonts w:hint="eastAsia"/>
          <w:lang w:eastAsia="zh-CN"/>
        </w:rPr>
        <w:t xml:space="preserve"> the network, UE should also cancel the source cell transmission in case of overlapping as agreed in RAN1#99.</w:t>
      </w:r>
    </w:p>
    <w:p w14:paraId="1BBCDE3F" w14:textId="77777777" w:rsidR="00544045" w:rsidRDefault="00002F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TableGrid"/>
        <w:tblW w:w="9854" w:type="dxa"/>
        <w:tblLayout w:type="fixed"/>
        <w:tblLook w:val="04A0" w:firstRow="1" w:lastRow="0" w:firstColumn="1" w:lastColumn="0" w:noHBand="0" w:noVBand="1"/>
      </w:tblPr>
      <w:tblGrid>
        <w:gridCol w:w="9854"/>
      </w:tblGrid>
      <w:tr w:rsidR="00544045" w14:paraId="1F443F79" w14:textId="77777777">
        <w:tc>
          <w:tcPr>
            <w:tcW w:w="9854" w:type="dxa"/>
          </w:tcPr>
          <w:p w14:paraId="37A6D0E2"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15A83835"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w:t>
            </w:r>
            <w:r>
              <w:rPr>
                <w:color w:val="FF0000"/>
              </w:rPr>
              <w:t>-------------&gt;</w:t>
            </w:r>
          </w:p>
          <w:p w14:paraId="71811561"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w:t>
            </w:r>
            <w:r>
              <w:rPr>
                <w:i/>
                <w:lang w:eastAsia="ja-JP"/>
              </w:rPr>
              <w:t>amic</w:t>
            </w:r>
            <w:r>
              <w:t xml:space="preserve"> by considering the target MCG as the MCG and the source MCG as the SCG.</w:t>
            </w:r>
          </w:p>
          <w:p w14:paraId="001E1910" w14:textId="77777777" w:rsidR="00544045" w:rsidRDefault="00002F6E">
            <w:pPr>
              <w:spacing w:before="0" w:after="0" w:line="240" w:lineRule="auto"/>
              <w:rPr>
                <w:color w:val="FF0000"/>
                <w:u w:val="single"/>
              </w:rPr>
            </w:pPr>
            <w:r>
              <w:rPr>
                <w:color w:val="FF0000"/>
                <w:u w:val="single"/>
              </w:rPr>
              <w:t xml:space="preserve">If </w:t>
            </w:r>
          </w:p>
          <w:p w14:paraId="1DB420CE"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rFonts w:hint="eastAsia"/>
                <w:color w:val="FF0000"/>
                <w:u w:val="single"/>
                <w:lang w:eastAsia="zh-CN"/>
              </w:rPr>
              <w:t xml:space="preserve">is </w:t>
            </w:r>
            <w:r>
              <w:rPr>
                <w:color w:val="FF0000"/>
                <w:u w:val="single"/>
              </w:rPr>
              <w:t>not provide</w:t>
            </w:r>
            <w:r>
              <w:rPr>
                <w:rFonts w:hint="eastAsia"/>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rFonts w:hint="eastAsia"/>
                <w:bCs/>
                <w:i/>
                <w:iCs/>
                <w:color w:val="FF0000"/>
                <w:u w:val="single"/>
                <w:lang w:eastAsia="zh-CN"/>
              </w:rPr>
              <w:t>-mode</w:t>
            </w:r>
            <w:r>
              <w:rPr>
                <w:color w:val="FF0000"/>
                <w:u w:val="single"/>
              </w:rPr>
              <w:t xml:space="preserve">, and </w:t>
            </w:r>
          </w:p>
          <w:p w14:paraId="225B35D6"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r>
            <w:r>
              <w:rPr>
                <w:color w:val="FF0000"/>
                <w:u w:val="single"/>
              </w:rPr>
              <w:t xml:space="preserve">UE transmissions on the target cell and the source cell </w:t>
            </w:r>
            <w:r>
              <w:rPr>
                <w:rFonts w:hint="eastAsia"/>
                <w:color w:val="FF0000"/>
                <w:u w:val="single"/>
                <w:lang w:eastAsia="zh-CN"/>
              </w:rPr>
              <w:t>a</w:t>
            </w:r>
            <w:r>
              <w:rPr>
                <w:rFonts w:hint="eastAsia"/>
                <w:color w:val="FF0000"/>
                <w:u w:val="single"/>
              </w:rPr>
              <w:t>re</w:t>
            </w:r>
            <w:r>
              <w:rPr>
                <w:rFonts w:hint="eastAsia"/>
                <w:color w:val="FF0000"/>
                <w:u w:val="single"/>
                <w:lang w:eastAsia="zh-CN"/>
              </w:rPr>
              <w:t xml:space="preserve"> </w:t>
            </w:r>
            <w:r>
              <w:rPr>
                <w:rFonts w:hint="eastAsia"/>
                <w:color w:val="FF0000"/>
                <w:u w:val="single"/>
              </w:rPr>
              <w:t>in overlapping time resources</w:t>
            </w:r>
            <w:r>
              <w:rPr>
                <w:color w:val="FF0000"/>
                <w:u w:val="single"/>
              </w:rPr>
              <w:t xml:space="preserve"> </w:t>
            </w:r>
          </w:p>
          <w:p w14:paraId="202D210B" w14:textId="77777777" w:rsidR="00544045" w:rsidRDefault="00002F6E">
            <w:pPr>
              <w:spacing w:before="0" w:after="0" w:line="240" w:lineRule="auto"/>
              <w:rPr>
                <w:color w:val="FF0000"/>
                <w:u w:val="single"/>
                <w:lang w:eastAsia="zh-CN"/>
              </w:rPr>
            </w:pPr>
            <w:r>
              <w:rPr>
                <w:color w:val="FF0000"/>
                <w:u w:val="single"/>
              </w:rPr>
              <w:t>the UE transmits only on the target cell</w:t>
            </w:r>
            <w:r>
              <w:rPr>
                <w:rFonts w:hint="eastAsia"/>
                <w:color w:val="FF0000"/>
                <w:u w:val="single"/>
                <w:lang w:eastAsia="zh-CN"/>
              </w:rPr>
              <w:t>.</w:t>
            </w:r>
          </w:p>
          <w:p w14:paraId="7E5975B7" w14:textId="77777777" w:rsidR="00544045" w:rsidRDefault="00002F6E">
            <w:pPr>
              <w:spacing w:before="0" w:after="0" w:line="240" w:lineRule="auto"/>
            </w:pPr>
            <w:r>
              <w:t xml:space="preserve">If </w:t>
            </w:r>
          </w:p>
          <w:p w14:paraId="4905DBB3" w14:textId="77777777" w:rsidR="00544045" w:rsidRDefault="00002F6E">
            <w:pPr>
              <w:pStyle w:val="B1"/>
              <w:spacing w:before="0" w:after="0" w:line="240" w:lineRule="auto"/>
              <w:ind w:left="560" w:hanging="276"/>
            </w:pPr>
            <w:r>
              <w:t>-</w:t>
            </w:r>
            <w:r>
              <w:tab/>
              <w:t xml:space="preserve">the UE </w:t>
            </w:r>
            <w:proofErr w:type="spellStart"/>
            <w:r>
              <w:rPr>
                <w:rFonts w:hint="eastAsia"/>
                <w:color w:val="FF0000"/>
                <w:lang w:eastAsia="zh-CN"/>
              </w:rPr>
              <w:t>is</w:t>
            </w:r>
            <w:r>
              <w:rPr>
                <w:strike/>
                <w:color w:val="0070C0"/>
              </w:rPr>
              <w:t>does</w:t>
            </w:r>
            <w:proofErr w:type="spellEnd"/>
            <w:r>
              <w:rPr>
                <w:strike/>
                <w:color w:val="0070C0"/>
              </w:rPr>
              <w:t xml:space="preserve"> not </w:t>
            </w:r>
            <w:r>
              <w:t>provide</w:t>
            </w:r>
            <w:r>
              <w:rPr>
                <w:rFonts w:hint="eastAsia"/>
                <w:color w:val="FF0000"/>
                <w:lang w:eastAsia="zh-CN"/>
              </w:rPr>
              <w:t>d</w:t>
            </w:r>
            <w:r>
              <w:rPr>
                <w:color w:val="FF0000"/>
              </w:rPr>
              <w:t xml:space="preserve"> </w:t>
            </w:r>
            <w:r>
              <w:rPr>
                <w:rFonts w:hint="eastAsia"/>
                <w:color w:val="FF0000"/>
                <w:lang w:eastAsia="zh-CN"/>
              </w:rPr>
              <w:t>with</w:t>
            </w:r>
            <w:r>
              <w:rPr>
                <w:rFonts w:hint="eastAsia"/>
                <w:lang w:eastAsia="zh-CN"/>
              </w:rPr>
              <w:t xml:space="preserve"> </w:t>
            </w:r>
            <w:proofErr w:type="spellStart"/>
            <w:r>
              <w:rPr>
                <w:bCs/>
                <w:i/>
                <w:iCs/>
                <w:lang w:eastAsia="ko-KR"/>
              </w:rPr>
              <w:t>UplinkPowerSharingDAPS</w:t>
            </w:r>
            <w:proofErr w:type="spellEnd"/>
            <w:r>
              <w:rPr>
                <w:bCs/>
                <w:i/>
                <w:iCs/>
                <w:lang w:eastAsia="ko-KR"/>
              </w:rPr>
              <w:t>-HO</w:t>
            </w:r>
            <w:r>
              <w:rPr>
                <w:rFonts w:hint="eastAsia"/>
                <w:bCs/>
                <w:i/>
                <w:iCs/>
                <w:lang w:eastAsia="zh-CN"/>
              </w:rPr>
              <w:t>-mode</w:t>
            </w:r>
            <w:r>
              <w:t xml:space="preserve">, and </w:t>
            </w:r>
          </w:p>
          <w:p w14:paraId="00CA435D" w14:textId="77777777" w:rsidR="00544045" w:rsidRDefault="00002F6E">
            <w:pPr>
              <w:pStyle w:val="B1"/>
              <w:spacing w:before="0" w:after="0" w:line="240" w:lineRule="auto"/>
              <w:ind w:left="560" w:hanging="276"/>
            </w:pPr>
            <w:r>
              <w:t>-</w:t>
            </w:r>
            <w:r>
              <w:tab/>
              <w:t>UE transmissions on the target cell and the so</w:t>
            </w:r>
            <w:r>
              <w:t xml:space="preserve">urce cell overlap </w:t>
            </w:r>
          </w:p>
          <w:p w14:paraId="6A86F863" w14:textId="77777777" w:rsidR="00544045" w:rsidRDefault="00002F6E">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after a last symbol of a CORESET where the UE receives a PDCCH providing a DCI format scheduling a transm</w:t>
            </w:r>
            <w:r>
              <w:rPr>
                <w:lang w:eastAsia="zh-TW"/>
              </w:rPr>
              <w:t xml:space="preserve">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proofErr w:type="spellStart"/>
            <w:r>
              <w:rPr>
                <w:lang w:eastAsia="zh-TW"/>
              </w:rPr>
              <w:t>iguration</w:t>
            </w:r>
            <w:proofErr w:type="spellEnd"/>
            <w:r>
              <w:rPr>
                <w:lang w:eastAsia="zh-TW"/>
              </w:rPr>
              <w:t xml:space="preserve">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w:t>
            </w:r>
            <w:r>
              <w:rPr>
                <w:lang w:eastAsia="zh-TW"/>
              </w:rPr>
              <w:t xml:space="preserve">CS configuration </w:t>
            </w:r>
            <m:oMath>
              <m:r>
                <w:rPr>
                  <w:rFonts w:ascii="Cambria Math" w:hAnsi="Cambria Math"/>
                  <w:lang w:eastAsia="zh-TW"/>
                </w:rPr>
                <m:t>μ</m:t>
              </m:r>
              <m:r>
                <w:rPr>
                  <w:rFonts w:ascii="Cambria Math" w:hAnsi="Cambria Math"/>
                  <w:lang w:eastAsia="zh-TW"/>
                </w:rPr>
                <m:t>=0</m:t>
              </m:r>
            </m:oMath>
            <w:r>
              <w:rPr>
                <w:lang w:eastAsia="zh-TW"/>
              </w:rPr>
              <w:t>.</w:t>
            </w:r>
          </w:p>
          <w:p w14:paraId="56F3D13F" w14:textId="77777777" w:rsidR="00544045" w:rsidRDefault="00002F6E">
            <w:pPr>
              <w:spacing w:before="0" w:after="0" w:line="240" w:lineRule="auto"/>
            </w:pPr>
            <w:r>
              <w:t>UE transmissions on the target cell and the source cell overlap if they are in</w:t>
            </w:r>
          </w:p>
          <w:p w14:paraId="62AF36AD"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76D16E0D" w14:textId="77777777" w:rsidR="00544045" w:rsidRDefault="00002F6E">
            <w:pPr>
              <w:pStyle w:val="B1"/>
              <w:spacing w:before="0" w:after="0" w:line="240" w:lineRule="auto"/>
              <w:ind w:left="560" w:hanging="276"/>
              <w:rPr>
                <w:lang w:eastAsia="zh-CN"/>
              </w:rPr>
            </w:pPr>
            <w:r>
              <w:t>-</w:t>
            </w:r>
            <w:r>
              <w:tab/>
              <w:t>overlapping time resour</w:t>
            </w:r>
            <w:r>
              <w:t>ces and overlapping frequency resources if the carrier frequencies for the target MCG and the source MCG are not intra-frequency and intra-band</w:t>
            </w:r>
          </w:p>
          <w:p w14:paraId="5B77D571"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1843BC42" w14:textId="77777777" w:rsidR="00544045" w:rsidRDefault="00544045">
      <w:pPr>
        <w:rPr>
          <w:szCs w:val="21"/>
          <w:lang w:eastAsia="zh-CN"/>
        </w:rPr>
      </w:pPr>
    </w:p>
    <w:p w14:paraId="7999E566" w14:textId="77777777" w:rsidR="00544045" w:rsidRDefault="00002F6E">
      <w:pPr>
        <w:pStyle w:val="ListParagraph"/>
        <w:numPr>
          <w:ilvl w:val="0"/>
          <w:numId w:val="6"/>
        </w:numPr>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7" w:type="dxa"/>
        <w:tblLayout w:type="fixed"/>
        <w:tblLook w:val="04A0" w:firstRow="1" w:lastRow="0" w:firstColumn="1" w:lastColumn="0" w:noHBand="0" w:noVBand="1"/>
      </w:tblPr>
      <w:tblGrid>
        <w:gridCol w:w="3102"/>
        <w:gridCol w:w="3102"/>
        <w:gridCol w:w="3103"/>
      </w:tblGrid>
      <w:tr w:rsidR="00544045" w14:paraId="06508C00" w14:textId="77777777">
        <w:tc>
          <w:tcPr>
            <w:tcW w:w="3102" w:type="dxa"/>
          </w:tcPr>
          <w:p w14:paraId="20026774" w14:textId="77777777" w:rsidR="00544045" w:rsidRDefault="00544045">
            <w:pPr>
              <w:spacing w:before="0" w:after="0" w:line="240" w:lineRule="auto"/>
              <w:jc w:val="center"/>
              <w:rPr>
                <w:rFonts w:eastAsiaTheme="minorEastAsia"/>
              </w:rPr>
            </w:pPr>
          </w:p>
        </w:tc>
        <w:tc>
          <w:tcPr>
            <w:tcW w:w="3102" w:type="dxa"/>
          </w:tcPr>
          <w:p w14:paraId="1747881D" w14:textId="77777777" w:rsidR="00544045" w:rsidRDefault="00002F6E">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Pr>
          <w:p w14:paraId="2E3D7224" w14:textId="77777777" w:rsidR="00544045" w:rsidRDefault="00002F6E">
            <w:pPr>
              <w:spacing w:before="0" w:after="0" w:line="240" w:lineRule="auto"/>
              <w:jc w:val="center"/>
              <w:rPr>
                <w:rFonts w:eastAsiaTheme="minorEastAsia"/>
              </w:rPr>
            </w:pPr>
            <w:r>
              <w:rPr>
                <w:rFonts w:eastAsiaTheme="minorEastAsia"/>
              </w:rPr>
              <w:t xml:space="preserve">UE </w:t>
            </w:r>
            <w:proofErr w:type="gramStart"/>
            <w:r>
              <w:rPr>
                <w:rFonts w:eastAsiaTheme="minorEastAsia"/>
              </w:rPr>
              <w:t>doesn’t</w:t>
            </w:r>
            <w:proofErr w:type="gramEnd"/>
            <w:r>
              <w:rPr>
                <w:rFonts w:eastAsiaTheme="minorEastAsia"/>
              </w:rPr>
              <w:t xml:space="preserve"> provide </w:t>
            </w:r>
            <w:proofErr w:type="spellStart"/>
            <w:r>
              <w:rPr>
                <w:rFonts w:eastAsiaTheme="minorEastAsia"/>
                <w:i/>
              </w:rPr>
              <w:t>UplinkPowerSharingDAPS</w:t>
            </w:r>
            <w:proofErr w:type="spellEnd"/>
            <w:r>
              <w:rPr>
                <w:rFonts w:eastAsiaTheme="minorEastAsia"/>
                <w:i/>
              </w:rPr>
              <w:t xml:space="preserve">-HO </w:t>
            </w:r>
            <w:r>
              <w:rPr>
                <w:rFonts w:eastAsiaTheme="minorEastAsia"/>
              </w:rPr>
              <w:t>or is not provid</w:t>
            </w:r>
            <w:r>
              <w:rPr>
                <w:rFonts w:eastAsiaTheme="minorEastAsia"/>
              </w:rPr>
              <w:t xml:space="preserve">ed </w:t>
            </w:r>
            <w:proofErr w:type="spellStart"/>
            <w:r>
              <w:rPr>
                <w:rFonts w:eastAsiaTheme="minorEastAsia"/>
                <w:i/>
              </w:rPr>
              <w:t>UplinkPowerSharingDAPS</w:t>
            </w:r>
            <w:proofErr w:type="spellEnd"/>
            <w:r>
              <w:rPr>
                <w:rFonts w:eastAsiaTheme="minorEastAsia"/>
                <w:i/>
              </w:rPr>
              <w:t>-HO-mode</w:t>
            </w:r>
          </w:p>
        </w:tc>
      </w:tr>
      <w:tr w:rsidR="00544045" w14:paraId="429E08AD" w14:textId="77777777">
        <w:tc>
          <w:tcPr>
            <w:tcW w:w="3102" w:type="dxa"/>
          </w:tcPr>
          <w:p w14:paraId="5B1782F6" w14:textId="77777777" w:rsidR="00544045" w:rsidRDefault="00002F6E">
            <w:pPr>
              <w:spacing w:before="0" w:after="0" w:line="240" w:lineRule="auto"/>
              <w:jc w:val="center"/>
              <w:rPr>
                <w:rFonts w:eastAsiaTheme="minorEastAsia"/>
              </w:rPr>
            </w:pPr>
            <w:r>
              <w:rPr>
                <w:rFonts w:eastAsiaTheme="minorEastAsia"/>
              </w:rPr>
              <w:t>NW sends an intra-frequency</w:t>
            </w:r>
          </w:p>
          <w:p w14:paraId="30080297" w14:textId="77777777" w:rsidR="00544045" w:rsidRDefault="00002F6E">
            <w:pPr>
              <w:spacing w:before="0" w:after="0" w:line="240" w:lineRule="auto"/>
              <w:jc w:val="center"/>
              <w:rPr>
                <w:rFonts w:eastAsiaTheme="minorEastAsia"/>
              </w:rPr>
            </w:pPr>
            <w:r>
              <w:rPr>
                <w:rFonts w:eastAsiaTheme="minorEastAsia"/>
              </w:rPr>
              <w:t>DAPS-HO command to UE</w:t>
            </w:r>
          </w:p>
        </w:tc>
        <w:tc>
          <w:tcPr>
            <w:tcW w:w="3102" w:type="dxa"/>
          </w:tcPr>
          <w:p w14:paraId="3E5831EC"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Pr>
          <w:p w14:paraId="5880071F"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544045" w14:paraId="3ADB3200" w14:textId="77777777">
        <w:tc>
          <w:tcPr>
            <w:tcW w:w="3102" w:type="dxa"/>
          </w:tcPr>
          <w:p w14:paraId="43BFBB93" w14:textId="77777777" w:rsidR="00544045" w:rsidRDefault="00002F6E">
            <w:pPr>
              <w:spacing w:before="0" w:after="0" w:line="240" w:lineRule="auto"/>
              <w:jc w:val="center"/>
              <w:rPr>
                <w:rFonts w:eastAsiaTheme="minorEastAsia"/>
              </w:rPr>
            </w:pPr>
            <w:r>
              <w:rPr>
                <w:rFonts w:eastAsiaTheme="minorEastAsia"/>
              </w:rPr>
              <w:t>NW sends an intra-band</w:t>
            </w:r>
          </w:p>
          <w:p w14:paraId="2D8BD15E" w14:textId="77777777" w:rsidR="00544045" w:rsidRDefault="00002F6E">
            <w:pPr>
              <w:spacing w:before="0" w:after="0" w:line="240" w:lineRule="auto"/>
              <w:jc w:val="center"/>
              <w:rPr>
                <w:rFonts w:eastAsiaTheme="minorEastAsia"/>
              </w:rPr>
            </w:pPr>
            <w:r>
              <w:rPr>
                <w:rFonts w:eastAsiaTheme="minorEastAsia"/>
              </w:rPr>
              <w:t xml:space="preserve">inter-frequency DAPS-HO </w:t>
            </w:r>
            <w:r>
              <w:rPr>
                <w:rFonts w:eastAsiaTheme="minorEastAsia"/>
              </w:rPr>
              <w:t>command to UE</w:t>
            </w:r>
          </w:p>
        </w:tc>
        <w:tc>
          <w:tcPr>
            <w:tcW w:w="3102" w:type="dxa"/>
          </w:tcPr>
          <w:p w14:paraId="67EBCA41"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Pr>
          <w:p w14:paraId="5BBB07E9" w14:textId="77777777" w:rsidR="00544045" w:rsidRDefault="00002F6E">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312B6FDB" w14:textId="77777777" w:rsidR="00544045" w:rsidRDefault="00002F6E">
            <w:pPr>
              <w:pStyle w:val="ListParagraph"/>
              <w:widowControl w:val="0"/>
              <w:numPr>
                <w:ilvl w:val="0"/>
                <w:numId w:val="7"/>
              </w:numPr>
              <w:autoSpaceDE w:val="0"/>
              <w:autoSpaceDN w:val="0"/>
              <w:adjustRightInd w:val="0"/>
              <w:snapToGrid w:val="0"/>
              <w:spacing w:before="0" w:line="240" w:lineRule="auto"/>
            </w:pPr>
            <w:r>
              <w:t>if UE indicates UL transmission cancellation support, UE performs source UL transmission cancellation</w:t>
            </w:r>
          </w:p>
          <w:p w14:paraId="6A6EE1D9" w14:textId="77777777" w:rsidR="00544045" w:rsidRDefault="00002F6E">
            <w:pPr>
              <w:pStyle w:val="ListParagraph"/>
              <w:widowControl w:val="0"/>
              <w:numPr>
                <w:ilvl w:val="0"/>
                <w:numId w:val="7"/>
              </w:numPr>
              <w:autoSpaceDE w:val="0"/>
              <w:autoSpaceDN w:val="0"/>
              <w:adjustRightInd w:val="0"/>
              <w:snapToGrid w:val="0"/>
              <w:spacing w:before="0" w:line="240" w:lineRule="auto"/>
            </w:pPr>
            <w:r>
              <w:t xml:space="preserve">if UE does not </w:t>
            </w:r>
            <w:r>
              <w:t>indicate UL transmission cancellation support and does not indicate UL power sharing support, UE expects PUCCH/PUSCH/SRS transmissions to be TDM-ed</w:t>
            </w:r>
          </w:p>
        </w:tc>
      </w:tr>
    </w:tbl>
    <w:p w14:paraId="061A009F" w14:textId="77777777" w:rsidR="00544045" w:rsidRDefault="00002F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TableGrid"/>
        <w:tblW w:w="9307" w:type="dxa"/>
        <w:tblLayout w:type="fixed"/>
        <w:tblLook w:val="04A0" w:firstRow="1" w:lastRow="0" w:firstColumn="1" w:lastColumn="0" w:noHBand="0" w:noVBand="1"/>
      </w:tblPr>
      <w:tblGrid>
        <w:gridCol w:w="9307"/>
      </w:tblGrid>
      <w:tr w:rsidR="00544045" w14:paraId="43226E05" w14:textId="77777777">
        <w:tc>
          <w:tcPr>
            <w:tcW w:w="9307" w:type="dxa"/>
          </w:tcPr>
          <w:p w14:paraId="2E968657" w14:textId="77777777" w:rsidR="00544045" w:rsidRDefault="00002F6E">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FAC8262" w14:textId="77777777" w:rsidR="00544045" w:rsidRDefault="00002F6E">
            <w:pPr>
              <w:spacing w:before="0" w:after="0" w:line="240" w:lineRule="auto"/>
              <w:jc w:val="center"/>
              <w:rPr>
                <w:iCs/>
                <w:color w:val="FF0000"/>
                <w:lang w:eastAsia="en-GB"/>
              </w:rPr>
            </w:pPr>
            <w:r>
              <w:rPr>
                <w:iCs/>
                <w:color w:val="FF0000"/>
                <w:lang w:eastAsia="en-GB"/>
              </w:rPr>
              <w:t>&lt;unchanged text omitted&gt;</w:t>
            </w:r>
          </w:p>
          <w:p w14:paraId="7812CE14" w14:textId="77777777" w:rsidR="00544045" w:rsidRDefault="00002F6E">
            <w:pPr>
              <w:spacing w:before="0" w:after="0" w:line="240" w:lineRule="auto"/>
              <w:rPr>
                <w:color w:val="FF0000"/>
                <w:u w:val="single"/>
              </w:rPr>
            </w:pPr>
            <w:r>
              <w:rPr>
                <w:color w:val="FF0000"/>
                <w:u w:val="single"/>
              </w:rPr>
              <w:t>If</w:t>
            </w:r>
          </w:p>
          <w:p w14:paraId="0478C55D" w14:textId="77777777" w:rsidR="00544045" w:rsidRDefault="00002F6E">
            <w:pPr>
              <w:pStyle w:val="ListParagraph"/>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w:t>
            </w:r>
            <w:r>
              <w:rPr>
                <w:color w:val="FF0000"/>
                <w:sz w:val="20"/>
                <w:szCs w:val="20"/>
                <w:u w:val="single"/>
              </w:rPr>
              <w:t>he carrier frequencies of target MCG and source MCG are not intra-band intra-frequency, and</w:t>
            </w:r>
          </w:p>
          <w:p w14:paraId="28382A13" w14:textId="77777777" w:rsidR="00544045" w:rsidRDefault="00002F6E">
            <w:pPr>
              <w:pStyle w:val="ListParagraph"/>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0DB2D19A" w14:textId="77777777" w:rsidR="00544045" w:rsidRDefault="00002F6E">
            <w:pPr>
              <w:pStyle w:val="ListParagraph"/>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w:t>
            </w:r>
            <w:r>
              <w:rPr>
                <w:i/>
                <w:color w:val="FF0000"/>
                <w:sz w:val="20"/>
                <w:szCs w:val="20"/>
                <w:u w:val="single"/>
              </w:rPr>
              <w:t>mode</w:t>
            </w:r>
            <w:r>
              <w:rPr>
                <w:color w:val="FF0000"/>
                <w:sz w:val="20"/>
                <w:szCs w:val="20"/>
                <w:u w:val="single"/>
              </w:rPr>
              <w:t>,</w:t>
            </w:r>
          </w:p>
          <w:p w14:paraId="201FCB5A" w14:textId="77777777" w:rsidR="00544045" w:rsidRDefault="00002F6E">
            <w:pPr>
              <w:spacing w:before="0" w:after="0" w:line="240" w:lineRule="auto"/>
              <w:rPr>
                <w:color w:val="FF0000"/>
                <w:u w:val="single"/>
              </w:rPr>
            </w:pPr>
            <w:r>
              <w:rPr>
                <w:color w:val="FF0000"/>
                <w:u w:val="single"/>
              </w:rPr>
              <w:t>the UE does not expect transmissions on the target and source cell in overlapping time resources.</w:t>
            </w:r>
          </w:p>
          <w:p w14:paraId="7EC8FD54" w14:textId="77777777" w:rsidR="00544045" w:rsidRDefault="00002F6E">
            <w:pPr>
              <w:spacing w:before="0" w:after="0" w:line="240" w:lineRule="auto"/>
              <w:rPr>
                <w:color w:val="FF0000"/>
                <w:u w:val="single"/>
              </w:rPr>
            </w:pPr>
            <w:r>
              <w:rPr>
                <w:color w:val="FF0000"/>
                <w:u w:val="single"/>
              </w:rPr>
              <w:t>If</w:t>
            </w:r>
          </w:p>
          <w:p w14:paraId="7FAB8436" w14:textId="77777777" w:rsidR="00544045" w:rsidRDefault="00002F6E">
            <w:pPr>
              <w:pStyle w:val="ListParagraph"/>
              <w:widowControl w:val="0"/>
              <w:numPr>
                <w:ilvl w:val="0"/>
                <w:numId w:val="8"/>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71FBFFD4" w14:textId="77777777" w:rsidR="00544045" w:rsidRDefault="00002F6E">
            <w:pPr>
              <w:pStyle w:val="ListParagraph"/>
              <w:widowControl w:val="0"/>
              <w:numPr>
                <w:ilvl w:val="0"/>
                <w:numId w:val="8"/>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6B925DBA"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carrier </w:t>
            </w:r>
            <w:r>
              <w:rPr>
                <w:color w:val="FF0000"/>
                <w:sz w:val="20"/>
                <w:szCs w:val="20"/>
                <w:u w:val="single"/>
              </w:rPr>
              <w:t>frequencies of target MCG and source MCG are intra-band intra-frequency, or</w:t>
            </w:r>
          </w:p>
          <w:p w14:paraId="69229032"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6E02B018"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782A7211"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w:t>
            </w:r>
            <w:r>
              <w:rPr>
                <w:i/>
                <w:color w:val="FF0000"/>
                <w:sz w:val="20"/>
                <w:szCs w:val="20"/>
                <w:u w:val="single"/>
              </w:rPr>
              <w:t>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F66DF01" w14:textId="77777777" w:rsidR="00544045" w:rsidRDefault="00002F6E">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7885E155" w14:textId="77777777" w:rsidR="00544045" w:rsidRDefault="00002F6E">
            <w:pPr>
              <w:spacing w:before="0" w:after="0" w:line="240" w:lineRule="auto"/>
              <w:rPr>
                <w:rFonts w:eastAsiaTheme="minorEastAsia"/>
              </w:rPr>
            </w:pPr>
            <w:r>
              <w:rPr>
                <w:color w:val="FF0000"/>
              </w:rPr>
              <w:t>&lt; End of the text proposal</w:t>
            </w:r>
            <w:r>
              <w:rPr>
                <w:color w:val="FF0000"/>
              </w:rPr>
              <w:t xml:space="preserve"> &gt;</w:t>
            </w:r>
          </w:p>
        </w:tc>
      </w:tr>
    </w:tbl>
    <w:p w14:paraId="1AE37E46" w14:textId="77777777" w:rsidR="00544045" w:rsidRDefault="00544045">
      <w:pPr>
        <w:rPr>
          <w:lang w:eastAsia="zh-CN"/>
        </w:rPr>
      </w:pPr>
    </w:p>
    <w:p w14:paraId="24700FB5" w14:textId="77777777" w:rsidR="00544045" w:rsidRDefault="00544045">
      <w:pPr>
        <w:rPr>
          <w:szCs w:val="21"/>
          <w:lang w:eastAsia="zh-CN"/>
        </w:rPr>
      </w:pPr>
    </w:p>
    <w:p w14:paraId="7A176925" w14:textId="77777777" w:rsidR="00544045" w:rsidRDefault="00002F6E">
      <w:pPr>
        <w:pStyle w:val="ListParagraph"/>
        <w:numPr>
          <w:ilvl w:val="0"/>
          <w:numId w:val="6"/>
        </w:numPr>
        <w:rPr>
          <w:lang w:eastAsia="zh-CN"/>
        </w:rPr>
      </w:pPr>
      <w:r>
        <w:rPr>
          <w:lang w:eastAsia="zh-CN"/>
        </w:rPr>
        <w:t xml:space="preserve">Proposal from [4] </w:t>
      </w:r>
    </w:p>
    <w:p w14:paraId="6F299AD6" w14:textId="77777777" w:rsidR="00544045" w:rsidRDefault="00002F6E">
      <w:pPr>
        <w:pStyle w:val="ListParagraph"/>
        <w:numPr>
          <w:ilvl w:val="1"/>
          <w:numId w:val="6"/>
        </w:numPr>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2A260140" w14:textId="77777777" w:rsidR="00544045" w:rsidRDefault="00002F6E">
      <w:pPr>
        <w:pStyle w:val="ListParagraph"/>
        <w:numPr>
          <w:ilvl w:val="1"/>
          <w:numId w:val="6"/>
        </w:numPr>
        <w:rPr>
          <w:lang w:eastAsia="zh-CN"/>
        </w:rPr>
      </w:pPr>
      <w:r>
        <w:rPr>
          <w:lang w:eastAsia="zh-CN"/>
        </w:rPr>
        <w:t xml:space="preserve">For </w:t>
      </w:r>
      <w:r>
        <w:rPr>
          <w:lang w:eastAsia="zh-CN"/>
        </w:rPr>
        <w:t>inter-frequency DAPS when the UE does not provide ul-TransCancellationDAPS-r16, the UE does not expect UL transmissions in overlapping time resources.</w:t>
      </w:r>
      <w:r>
        <w:rPr>
          <w:lang w:eastAsia="zh-CN"/>
        </w:rPr>
        <w:tab/>
      </w:r>
    </w:p>
    <w:p w14:paraId="0F0AB152"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962" w:type="dxa"/>
        <w:tblLayout w:type="fixed"/>
        <w:tblLook w:val="04A0" w:firstRow="1" w:lastRow="0" w:firstColumn="1" w:lastColumn="0" w:noHBand="0" w:noVBand="1"/>
      </w:tblPr>
      <w:tblGrid>
        <w:gridCol w:w="9962"/>
      </w:tblGrid>
      <w:tr w:rsidR="00544045" w14:paraId="42D28342" w14:textId="77777777">
        <w:tc>
          <w:tcPr>
            <w:tcW w:w="9962" w:type="dxa"/>
          </w:tcPr>
          <w:p w14:paraId="28414BB1" w14:textId="77777777" w:rsidR="00544045" w:rsidRDefault="00002F6E">
            <w:pPr>
              <w:pStyle w:val="Heading1"/>
              <w:spacing w:before="0" w:after="0" w:line="240" w:lineRule="auto"/>
              <w:outlineLvl w:val="0"/>
            </w:pPr>
            <w:bookmarkStart w:id="1" w:name="_Toc29899173"/>
            <w:bookmarkStart w:id="2" w:name="_Toc29894874"/>
            <w:bookmarkStart w:id="3" w:name="_Toc29917327"/>
            <w:bookmarkStart w:id="4" w:name="_Toc29899591"/>
            <w:bookmarkStart w:id="5" w:name="_Toc36498201"/>
            <w:bookmarkStart w:id="6" w:name="_Toc45699229"/>
            <w:bookmarkStart w:id="7" w:name="_Hlk47529900"/>
            <w:r>
              <w:t>15</w:t>
            </w:r>
            <w:r>
              <w:tab/>
            </w:r>
            <w:r>
              <w:rPr>
                <w:lang w:eastAsia="zh-CN"/>
              </w:rPr>
              <w:t xml:space="preserve">Dual active protocol </w:t>
            </w:r>
            <w:proofErr w:type="gramStart"/>
            <w:r>
              <w:rPr>
                <w:lang w:eastAsia="zh-CN"/>
              </w:rPr>
              <w:t>stack based</w:t>
            </w:r>
            <w:proofErr w:type="gramEnd"/>
            <w:r>
              <w:rPr>
                <w:lang w:eastAsia="zh-CN"/>
              </w:rPr>
              <w:t xml:space="preserve"> handover</w:t>
            </w:r>
            <w:bookmarkEnd w:id="1"/>
            <w:bookmarkEnd w:id="2"/>
            <w:bookmarkEnd w:id="3"/>
            <w:bookmarkEnd w:id="4"/>
            <w:bookmarkEnd w:id="5"/>
            <w:bookmarkEnd w:id="6"/>
          </w:p>
          <w:p w14:paraId="6C0181EA" w14:textId="77777777" w:rsidR="00544045" w:rsidRDefault="00002F6E">
            <w:pPr>
              <w:spacing w:before="0" w:after="0" w:line="240" w:lineRule="auto"/>
              <w:rPr>
                <w:i/>
                <w:iCs/>
                <w:color w:val="C00000"/>
              </w:rPr>
            </w:pPr>
            <w:r>
              <w:rPr>
                <w:i/>
                <w:iCs/>
                <w:color w:val="C00000"/>
              </w:rPr>
              <w:t xml:space="preserve">&lt;unchanged text </w:t>
            </w:r>
            <w:r>
              <w:rPr>
                <w:i/>
                <w:iCs/>
                <w:color w:val="C00000"/>
              </w:rPr>
              <w:t>omitted&gt;</w:t>
            </w:r>
          </w:p>
          <w:p w14:paraId="10E1EC31" w14:textId="77777777" w:rsidR="00544045" w:rsidRDefault="00002F6E">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w:t>
            </w:r>
            <w:r>
              <w:t>y considering the target MCG as the MCG and the source MCG as the SCG.</w:t>
            </w:r>
          </w:p>
          <w:p w14:paraId="462EC2C8" w14:textId="77777777" w:rsidR="00544045" w:rsidRDefault="00002F6E">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0AF3483A" w14:textId="77777777" w:rsidR="00544045" w:rsidRDefault="00002F6E">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32269D2E" w14:textId="77777777" w:rsidR="00544045" w:rsidRDefault="00002F6E">
            <w:pPr>
              <w:pStyle w:val="B1"/>
              <w:spacing w:before="0" w:after="0" w:line="240" w:lineRule="auto"/>
              <w:ind w:left="560" w:hanging="276"/>
            </w:pPr>
            <w:r>
              <w:t>-</w:t>
            </w:r>
            <w:r>
              <w:tab/>
              <w:t xml:space="preserve">UE transmissions on the target cell and the source cell overlap </w:t>
            </w:r>
          </w:p>
          <w:p w14:paraId="0E68CBD3" w14:textId="77777777" w:rsidR="00544045" w:rsidRDefault="00002F6E">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w:t>
            </w:r>
            <w:r>
              <w:rPr>
                <w:rFonts w:ascii="New York" w:hAnsi="New York"/>
              </w:rPr>
              <w:t xml:space="preserv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w:t>
            </w:r>
            <w:r>
              <w:rPr>
                <w:lang w:eastAsia="zh-TW"/>
              </w:rPr>
              <w:t xml:space="preserv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p>
          <w:p w14:paraId="65601685" w14:textId="77777777" w:rsidR="00544045" w:rsidRDefault="00002F6E">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4CE75A"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B5424E9"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w:t>
            </w:r>
            <w:r>
              <w:rPr>
                <w:bCs/>
                <w:i/>
                <w:iCs/>
                <w:color w:val="FF0000"/>
                <w:u w:val="single"/>
                <w:lang w:eastAsia="ko-KR"/>
              </w:rPr>
              <w:t>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7618E7D7"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34832435" w14:textId="77777777" w:rsidR="00544045" w:rsidRDefault="00002F6E">
            <w:pPr>
              <w:spacing w:before="0" w:after="0" w:line="240" w:lineRule="auto"/>
              <w:rPr>
                <w:color w:val="FF0000"/>
                <w:u w:val="single"/>
              </w:rPr>
            </w:pPr>
            <w:r>
              <w:rPr>
                <w:color w:val="FF0000"/>
                <w:u w:val="single"/>
              </w:rPr>
              <w:t xml:space="preserve">the UE does not expect to transmit on the target and source in overlapping time resources. </w:t>
            </w:r>
          </w:p>
          <w:p w14:paraId="2610DDE5" w14:textId="77777777" w:rsidR="00544045" w:rsidRDefault="00002F6E">
            <w:pPr>
              <w:spacing w:before="0" w:after="0" w:line="240" w:lineRule="auto"/>
            </w:pPr>
            <w:r>
              <w:t xml:space="preserve">UE transmissions on </w:t>
            </w:r>
            <w:r>
              <w:t>the target cell and the source cell overlap if they are in</w:t>
            </w:r>
          </w:p>
          <w:p w14:paraId="701D6F75"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3449D078" w14:textId="77777777" w:rsidR="00544045" w:rsidRDefault="00002F6E">
            <w:pPr>
              <w:pStyle w:val="B1"/>
              <w:spacing w:before="0" w:after="0" w:line="240" w:lineRule="auto"/>
              <w:ind w:left="560" w:hanging="276"/>
            </w:pPr>
            <w:r>
              <w:t>-</w:t>
            </w:r>
            <w:r>
              <w:tab/>
              <w:t xml:space="preserve">overlapping time resources and overlapping frequency resources if </w:t>
            </w:r>
            <w:r>
              <w:t>the carrier frequencies for the target MCG and the source MCG are not intra-frequency and intra-band</w:t>
            </w:r>
          </w:p>
          <w:bookmarkEnd w:id="7"/>
          <w:p w14:paraId="0ECF53E7" w14:textId="77777777" w:rsidR="00544045" w:rsidRDefault="00002F6E">
            <w:pPr>
              <w:spacing w:before="0" w:after="0" w:line="240" w:lineRule="auto"/>
              <w:rPr>
                <w:color w:val="FF0000"/>
              </w:rPr>
            </w:pPr>
            <w:r>
              <w:rPr>
                <w:color w:val="FF0000"/>
              </w:rPr>
              <w:t>----- omitted ------</w:t>
            </w:r>
          </w:p>
        </w:tc>
      </w:tr>
    </w:tbl>
    <w:p w14:paraId="2102599D" w14:textId="77777777" w:rsidR="00544045" w:rsidRDefault="00544045">
      <w:pPr>
        <w:rPr>
          <w:lang w:eastAsia="zh-CN"/>
        </w:rPr>
      </w:pPr>
    </w:p>
    <w:p w14:paraId="72349F51" w14:textId="77777777" w:rsidR="00544045" w:rsidRDefault="00002F6E">
      <w:pPr>
        <w:pStyle w:val="ListParagraph"/>
        <w:numPr>
          <w:ilvl w:val="0"/>
          <w:numId w:val="6"/>
        </w:numPr>
        <w:rPr>
          <w:lang w:eastAsia="zh-CN"/>
        </w:rPr>
      </w:pPr>
      <w:r>
        <w:rPr>
          <w:lang w:eastAsia="zh-CN"/>
        </w:rPr>
        <w:t>Proposal from [5]</w:t>
      </w:r>
    </w:p>
    <w:p w14:paraId="67D0EAF9" w14:textId="77777777" w:rsidR="00544045" w:rsidRDefault="00002F6E">
      <w:pPr>
        <w:pStyle w:val="ListParagraph"/>
        <w:numPr>
          <w:ilvl w:val="1"/>
          <w:numId w:val="6"/>
        </w:numPr>
        <w:rPr>
          <w:lang w:eastAsia="zh-CN"/>
        </w:rPr>
      </w:pPr>
      <w:r>
        <w:rPr>
          <w:lang w:eastAsia="zh-CN"/>
        </w:rPr>
        <w:t xml:space="preserve">(1) UE transmits only on target cell and drops the source cell transmission, </w:t>
      </w:r>
    </w:p>
    <w:p w14:paraId="54D338BC" w14:textId="77777777" w:rsidR="00544045" w:rsidRDefault="00002F6E">
      <w:pPr>
        <w:pStyle w:val="ListParagraph"/>
        <w:numPr>
          <w:ilvl w:val="1"/>
          <w:numId w:val="6"/>
        </w:numPr>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46345BD0" w14:textId="77777777" w:rsidR="00544045" w:rsidRDefault="00002F6E">
      <w:pPr>
        <w:pStyle w:val="ListParagraph"/>
        <w:numPr>
          <w:ilvl w:val="1"/>
          <w:numId w:val="6"/>
        </w:numPr>
        <w:rPr>
          <w:lang w:eastAsia="zh-CN"/>
        </w:rPr>
      </w:pPr>
      <w:r>
        <w:rPr>
          <w:lang w:eastAsia="zh-CN"/>
        </w:rPr>
        <w:t>(3) UE supports transmission of target and source cell transmissions using either sem</w:t>
      </w:r>
      <w:r>
        <w:rPr>
          <w:lang w:eastAsia="zh-CN"/>
        </w:rPr>
        <w:t>i-static or dynamic power sharing rules.</w:t>
      </w:r>
    </w:p>
    <w:p w14:paraId="61B31A65" w14:textId="77777777" w:rsidR="00544045" w:rsidRDefault="00002F6E">
      <w:pPr>
        <w:pStyle w:val="ListParagraph"/>
        <w:numPr>
          <w:ilvl w:val="1"/>
          <w:numId w:val="6"/>
        </w:numPr>
        <w:rPr>
          <w:lang w:eastAsia="zh-CN"/>
        </w:rPr>
      </w:pPr>
      <w:r>
        <w:rPr>
          <w:lang w:eastAsia="zh-CN"/>
        </w:rPr>
        <w:t>For Intra-frequency DAPS,</w:t>
      </w:r>
    </w:p>
    <w:p w14:paraId="2F087ABF" w14:textId="77777777" w:rsidR="00544045" w:rsidRDefault="00002F6E">
      <w:pPr>
        <w:pStyle w:val="ListParagraph"/>
        <w:numPr>
          <w:ilvl w:val="2"/>
          <w:numId w:val="6"/>
        </w:numPr>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7359B3FF" w14:textId="77777777" w:rsidR="00544045" w:rsidRDefault="00002F6E">
      <w:pPr>
        <w:pStyle w:val="ListParagraph"/>
        <w:numPr>
          <w:ilvl w:val="2"/>
          <w:numId w:val="6"/>
        </w:numPr>
        <w:rPr>
          <w:lang w:eastAsia="zh-CN"/>
        </w:rPr>
      </w:pPr>
      <w:r>
        <w:rPr>
          <w:lang w:eastAsia="zh-CN"/>
        </w:rPr>
        <w:t xml:space="preserve">Otherwise, </w:t>
      </w:r>
    </w:p>
    <w:p w14:paraId="535B29D5" w14:textId="77777777" w:rsidR="00544045" w:rsidRDefault="00002F6E">
      <w:pPr>
        <w:pStyle w:val="ListParagraph"/>
        <w:numPr>
          <w:ilvl w:val="2"/>
          <w:numId w:val="6"/>
        </w:numPr>
        <w:rPr>
          <w:lang w:eastAsia="zh-CN"/>
        </w:rPr>
      </w:pPr>
      <w:r>
        <w:rPr>
          <w:lang w:eastAsia="zh-CN"/>
        </w:rPr>
        <w:t>Apply case (1). Uplink transmission cancellation support</w:t>
      </w:r>
      <w:r>
        <w:rPr>
          <w:lang w:eastAsia="zh-CN"/>
        </w:rPr>
        <w:t xml:space="preserve"> is mandatory for UE that support intra-frequency DAPS HO.</w:t>
      </w:r>
    </w:p>
    <w:p w14:paraId="6B60B54E" w14:textId="77777777" w:rsidR="00544045" w:rsidRDefault="00002F6E">
      <w:pPr>
        <w:pStyle w:val="ListParagraph"/>
        <w:numPr>
          <w:ilvl w:val="1"/>
          <w:numId w:val="6"/>
        </w:numPr>
        <w:rPr>
          <w:lang w:eastAsia="zh-CN"/>
        </w:rPr>
      </w:pPr>
      <w:r>
        <w:rPr>
          <w:lang w:eastAsia="zh-CN"/>
        </w:rPr>
        <w:t xml:space="preserve">For Inter-frequency intra-band and Inter-frequency inter-band DAPS, </w:t>
      </w:r>
    </w:p>
    <w:p w14:paraId="781864DF" w14:textId="77777777" w:rsidR="00544045" w:rsidRDefault="00002F6E">
      <w:pPr>
        <w:pStyle w:val="ListParagraph"/>
        <w:numPr>
          <w:ilvl w:val="2"/>
          <w:numId w:val="6"/>
        </w:numPr>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AE2C2CF" w14:textId="77777777" w:rsidR="00544045" w:rsidRDefault="00002F6E">
      <w:pPr>
        <w:pStyle w:val="ListParagraph"/>
        <w:numPr>
          <w:ilvl w:val="2"/>
          <w:numId w:val="6"/>
        </w:numPr>
        <w:rPr>
          <w:lang w:eastAsia="zh-CN"/>
        </w:rPr>
      </w:pPr>
      <w:r>
        <w:rPr>
          <w:lang w:eastAsia="zh-CN"/>
        </w:rPr>
        <w:t>Otherwi</w:t>
      </w:r>
      <w:r>
        <w:rPr>
          <w:lang w:eastAsia="zh-CN"/>
        </w:rPr>
        <w:t xml:space="preserve">se, </w:t>
      </w:r>
    </w:p>
    <w:p w14:paraId="48586C85" w14:textId="77777777" w:rsidR="00544045" w:rsidRDefault="00002F6E">
      <w:pPr>
        <w:pStyle w:val="ListParagraph"/>
        <w:numPr>
          <w:ilvl w:val="2"/>
          <w:numId w:val="6"/>
        </w:numPr>
        <w:rPr>
          <w:lang w:eastAsia="zh-CN"/>
        </w:rPr>
      </w:pPr>
      <w:r>
        <w:rPr>
          <w:lang w:eastAsia="zh-CN"/>
        </w:rPr>
        <w:t>Apply case (1) if UE supports UL transmission cancellation.</w:t>
      </w:r>
    </w:p>
    <w:p w14:paraId="034804AF" w14:textId="77777777" w:rsidR="00544045" w:rsidRDefault="00002F6E">
      <w:pPr>
        <w:pStyle w:val="ListParagraph"/>
        <w:numPr>
          <w:ilvl w:val="2"/>
          <w:numId w:val="6"/>
        </w:numPr>
        <w:rPr>
          <w:lang w:eastAsia="zh-CN"/>
        </w:rPr>
      </w:pPr>
      <w:r>
        <w:rPr>
          <w:lang w:eastAsia="zh-CN"/>
        </w:rPr>
        <w:t>Apply case (2) if UE does not support UL transmission cancellation.</w:t>
      </w:r>
    </w:p>
    <w:p w14:paraId="7CE8634B" w14:textId="77777777" w:rsidR="00544045" w:rsidRDefault="00002F6E">
      <w:pPr>
        <w:pStyle w:val="ListParagraph"/>
        <w:numPr>
          <w:ilvl w:val="1"/>
          <w:numId w:val="6"/>
        </w:numPr>
        <w:rPr>
          <w:lang w:eastAsia="zh-CN"/>
        </w:rPr>
      </w:pPr>
      <w:r>
        <w:rPr>
          <w:lang w:eastAsia="zh-CN"/>
        </w:rPr>
        <w:t xml:space="preserve">The following is proposed TP: </w:t>
      </w:r>
    </w:p>
    <w:tbl>
      <w:tblPr>
        <w:tblW w:w="9975" w:type="dxa"/>
        <w:tblLayout w:type="fixed"/>
        <w:tblCellMar>
          <w:left w:w="0" w:type="dxa"/>
          <w:right w:w="0" w:type="dxa"/>
        </w:tblCellMar>
        <w:tblLook w:val="04A0" w:firstRow="1" w:lastRow="0" w:firstColumn="1" w:lastColumn="0" w:noHBand="0" w:noVBand="1"/>
      </w:tblPr>
      <w:tblGrid>
        <w:gridCol w:w="9975"/>
      </w:tblGrid>
      <w:tr w:rsidR="00544045" w14:paraId="1091B304"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363D84" w14:textId="77777777" w:rsidR="00544045" w:rsidRDefault="00002F6E">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0DE2D8E2" w14:textId="77777777" w:rsidR="00544045" w:rsidRDefault="00002F6E">
            <w:pPr>
              <w:spacing w:after="0"/>
              <w:rPr>
                <w:i/>
                <w:iCs/>
                <w:color w:val="FF0000"/>
                <w:lang w:eastAsia="en-GB"/>
              </w:rPr>
            </w:pPr>
            <w:r>
              <w:rPr>
                <w:i/>
                <w:iCs/>
                <w:color w:val="FF0000"/>
                <w:lang w:eastAsia="en-GB"/>
              </w:rPr>
              <w:t>&lt;unchanged text omitted&gt;</w:t>
            </w:r>
          </w:p>
          <w:p w14:paraId="52A7072E" w14:textId="77777777" w:rsidR="00544045" w:rsidRDefault="00002F6E">
            <w:pPr>
              <w:spacing w:after="0"/>
              <w:rPr>
                <w:lang w:eastAsia="en-GB"/>
              </w:rPr>
            </w:pPr>
            <w:r>
              <w:rPr>
                <w:lang w:eastAsia="en-GB"/>
              </w:rPr>
              <w:t>If</w:t>
            </w:r>
          </w:p>
          <w:p w14:paraId="6CCB4893" w14:textId="77777777" w:rsidR="00544045" w:rsidRDefault="00002F6E">
            <w:pPr>
              <w:pStyle w:val="B1"/>
              <w:spacing w:after="0"/>
              <w:ind w:left="560" w:hanging="276"/>
              <w:rPr>
                <w:u w:val="single"/>
                <w:lang w:eastAsia="en-GB"/>
              </w:rPr>
            </w:pPr>
            <w:r>
              <w:rPr>
                <w:color w:val="FF0000"/>
                <w:u w:val="single"/>
                <w:lang w:eastAsia="en-GB"/>
              </w:rPr>
              <w:t xml:space="preserve">-   </w:t>
            </w:r>
            <w:r>
              <w:rPr>
                <w:color w:val="FF0000"/>
                <w:u w:val="single"/>
              </w:rPr>
              <w:t>the carrier f</w:t>
            </w:r>
            <w:r>
              <w:rPr>
                <w:color w:val="FF0000"/>
                <w:u w:val="single"/>
              </w:rPr>
              <w:t xml:space="preserve">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AC1993" w14:textId="77777777" w:rsidR="00544045" w:rsidRDefault="00002F6E">
            <w:pPr>
              <w:spacing w:after="0"/>
              <w:ind w:left="288"/>
              <w:rPr>
                <w:lang w:eastAsia="en-GB"/>
              </w:rPr>
            </w:pPr>
            <w:r>
              <w:rPr>
                <w:lang w:eastAsia="en-GB"/>
              </w:rPr>
              <w:t xml:space="preserve">-   the UE does not </w:t>
            </w:r>
            <w:r>
              <w:rPr>
                <w:color w:val="FF0000"/>
                <w:u w:val="single"/>
                <w:lang w:eastAsia="en-GB"/>
              </w:rPr>
              <w:t>indicate support fo</w:t>
            </w:r>
            <w:r>
              <w:rPr>
                <w:color w:val="FF0000"/>
                <w:u w:val="single"/>
                <w:lang w:eastAsia="en-GB"/>
              </w:rPr>
              <w:t xml:space="preserve">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5E5E0513" w14:textId="77777777" w:rsidR="00544045" w:rsidRDefault="00002F6E">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7F5A096" w14:textId="77777777" w:rsidR="00544045" w:rsidRDefault="00002F6E">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m:t>
                  </m:r>
                  <m:r>
                    <m:rPr>
                      <m:sty m:val="p"/>
                    </m:rPr>
                    <w:rPr>
                      <w:rFonts w:ascii="Cambria Math" w:hAnsi="Cambria Math"/>
                    </w:rPr>
                    <m:t>roc,2</m:t>
                  </m:r>
                  <m:ctrlPr>
                    <w:rPr>
                      <w:rFonts w:ascii="Cambria Math" w:hAnsi="Cambria Math"/>
                    </w:rPr>
                  </m:ctrlPr>
                </m:sub>
              </m:sSub>
              <m:r>
                <w:rPr>
                  <w:rFonts w:ascii="Cambria Math" w:hAnsi="Cambria Math"/>
                </w:rPr>
                <m:t>+</m:t>
              </m:r>
              <m:r>
                <w:rPr>
                  <w:rFonts w:ascii="Cambria Math" w:hAnsi="Cambria Math"/>
                </w:rPr>
                <m:t>d</m:t>
              </m:r>
            </m:oMath>
            <w:r>
              <w:rPr>
                <w:lang w:eastAsia="zh-TW"/>
              </w:rPr>
              <w:t xml:space="preserve">.  </w:t>
            </w:r>
            <w:r>
              <w:rPr>
                <w:i/>
                <w:iCs/>
                <w:color w:val="FF0000"/>
                <w:lang w:eastAsia="en-GB"/>
              </w:rPr>
              <w:t>&lt;unchanged text omitted&gt;</w:t>
            </w:r>
          </w:p>
          <w:p w14:paraId="051E8FE9" w14:textId="77777777" w:rsidR="00544045" w:rsidRDefault="00544045">
            <w:pPr>
              <w:spacing w:after="0"/>
              <w:rPr>
                <w:lang w:eastAsia="zh-TW"/>
              </w:rPr>
            </w:pPr>
          </w:p>
          <w:p w14:paraId="008382F7" w14:textId="77777777" w:rsidR="00544045" w:rsidRDefault="00002F6E">
            <w:pPr>
              <w:spacing w:after="0"/>
              <w:rPr>
                <w:strike/>
                <w:color w:val="0070C0"/>
              </w:rPr>
            </w:pPr>
            <w:r>
              <w:rPr>
                <w:strike/>
                <w:color w:val="0070C0"/>
              </w:rPr>
              <w:t>UE transmissions on the target cell and the source cell overlap if they are in</w:t>
            </w:r>
          </w:p>
          <w:p w14:paraId="5043DC60" w14:textId="77777777" w:rsidR="00544045" w:rsidRDefault="00002F6E">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66A33E1" w14:textId="77777777" w:rsidR="00544045" w:rsidRDefault="00002F6E">
            <w:pPr>
              <w:pStyle w:val="B1"/>
              <w:spacing w:after="0"/>
              <w:ind w:left="560" w:hanging="276"/>
              <w:rPr>
                <w:strike/>
                <w:color w:val="0070C0"/>
                <w:u w:val="single"/>
              </w:rPr>
            </w:pPr>
            <w:r>
              <w:rPr>
                <w:strike/>
                <w:color w:val="0070C0"/>
              </w:rPr>
              <w:t>-</w:t>
            </w:r>
            <w:r>
              <w:rPr>
                <w:strike/>
                <w:color w:val="0070C0"/>
              </w:rPr>
              <w:tab/>
            </w:r>
            <w:r>
              <w:rPr>
                <w:strike/>
                <w:color w:val="0070C0"/>
              </w:rPr>
              <w:t>overlapping time resources and overlapping frequency resources if the carrier frequencies for the target MCG and the source MCG are not intra-frequency and intra-band</w:t>
            </w:r>
          </w:p>
          <w:p w14:paraId="43551E59" w14:textId="77777777" w:rsidR="00544045" w:rsidRDefault="00002F6E">
            <w:pPr>
              <w:spacing w:after="0"/>
              <w:rPr>
                <w:color w:val="FF0000"/>
                <w:u w:val="single"/>
                <w:lang w:eastAsia="en-GB"/>
              </w:rPr>
            </w:pPr>
            <w:r>
              <w:rPr>
                <w:color w:val="FF0000"/>
                <w:u w:val="single"/>
                <w:lang w:eastAsia="en-GB"/>
              </w:rPr>
              <w:t>If</w:t>
            </w:r>
          </w:p>
          <w:p w14:paraId="337A0D7B" w14:textId="77777777" w:rsidR="00544045" w:rsidRDefault="00002F6E">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w:t>
            </w:r>
            <w:r>
              <w:rPr>
                <w:color w:val="FF0000"/>
                <w:u w:val="single"/>
              </w:rPr>
              <w:t xml:space="preserve">and the UE does not indicate support of </w:t>
            </w:r>
            <w:r>
              <w:rPr>
                <w:i/>
                <w:iCs/>
                <w:color w:val="FF0000"/>
                <w:u w:val="single"/>
              </w:rPr>
              <w:t>ul-TransCancellationDAPS-r16</w:t>
            </w:r>
            <w:r>
              <w:rPr>
                <w:color w:val="FF0000"/>
                <w:u w:val="single"/>
              </w:rPr>
              <w:t>, and</w:t>
            </w:r>
          </w:p>
          <w:p w14:paraId="6C63F6A8" w14:textId="77777777" w:rsidR="00544045" w:rsidRDefault="00002F6E">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w:t>
            </w:r>
            <w:r>
              <w:rPr>
                <w:i/>
                <w:iCs/>
                <w:color w:val="FF0000"/>
                <w:u w:val="single"/>
              </w:rPr>
              <w:t>kPowerSharingDAPS-Mode-r16</w:t>
            </w:r>
            <w:r>
              <w:rPr>
                <w:color w:val="FF0000"/>
                <w:u w:val="single"/>
                <w:lang w:eastAsia="en-GB"/>
              </w:rPr>
              <w:t>,</w:t>
            </w:r>
          </w:p>
          <w:p w14:paraId="51FA761A" w14:textId="77777777" w:rsidR="00544045" w:rsidRDefault="00002F6E">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08D65B0" w14:textId="77777777" w:rsidR="00544045" w:rsidRDefault="00544045">
      <w:pPr>
        <w:pStyle w:val="BodyText"/>
        <w:spacing w:after="0"/>
        <w:rPr>
          <w:rFonts w:ascii="Times New Roman" w:hAnsi="Times New Roman"/>
          <w:sz w:val="22"/>
          <w:szCs w:val="22"/>
          <w:lang w:eastAsia="zh-CN"/>
        </w:rPr>
      </w:pPr>
    </w:p>
    <w:p w14:paraId="0B82E47C" w14:textId="77777777" w:rsidR="00544045" w:rsidRDefault="00544045">
      <w:pPr>
        <w:pStyle w:val="BodyText"/>
        <w:spacing w:after="0"/>
        <w:rPr>
          <w:rFonts w:ascii="Times New Roman" w:hAnsi="Times New Roman"/>
          <w:sz w:val="22"/>
          <w:szCs w:val="22"/>
          <w:lang w:eastAsia="zh-CN"/>
        </w:rPr>
      </w:pPr>
    </w:p>
    <w:p w14:paraId="378430D4" w14:textId="77777777" w:rsidR="00544045" w:rsidRDefault="00002F6E">
      <w:pPr>
        <w:pStyle w:val="ListParagraph"/>
        <w:numPr>
          <w:ilvl w:val="0"/>
          <w:numId w:val="6"/>
        </w:numPr>
        <w:rPr>
          <w:lang w:eastAsia="zh-CN"/>
        </w:rPr>
      </w:pPr>
      <w:r>
        <w:rPr>
          <w:lang w:eastAsia="zh-CN"/>
        </w:rPr>
        <w:t>Proposal from [6]</w:t>
      </w:r>
    </w:p>
    <w:p w14:paraId="65520F4D"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350" w:type="dxa"/>
        <w:tblLayout w:type="fixed"/>
        <w:tblLook w:val="04A0" w:firstRow="1" w:lastRow="0" w:firstColumn="1" w:lastColumn="0" w:noHBand="0" w:noVBand="1"/>
      </w:tblPr>
      <w:tblGrid>
        <w:gridCol w:w="9350"/>
      </w:tblGrid>
      <w:tr w:rsidR="00544045" w14:paraId="1F5D2341" w14:textId="77777777">
        <w:tc>
          <w:tcPr>
            <w:tcW w:w="9350" w:type="dxa"/>
          </w:tcPr>
          <w:p w14:paraId="1821F875" w14:textId="77777777" w:rsidR="00544045" w:rsidRDefault="00002F6E">
            <w:pPr>
              <w:spacing w:before="0" w:after="0" w:line="240" w:lineRule="auto"/>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6A45612A" w14:textId="77777777" w:rsidR="00544045" w:rsidRDefault="00002F6E">
            <w:pPr>
              <w:spacing w:before="0" w:after="0" w:line="240" w:lineRule="auto"/>
            </w:pPr>
            <w:r>
              <w:rPr>
                <w:rFonts w:hint="eastAsia"/>
              </w:rPr>
              <w:t>----omitted----</w:t>
            </w:r>
          </w:p>
          <w:p w14:paraId="02AD7F19" w14:textId="77777777" w:rsidR="00544045" w:rsidRDefault="00002F6E">
            <w:pPr>
              <w:spacing w:before="0" w:after="0" w:line="240" w:lineRule="auto"/>
              <w:rPr>
                <w:i/>
                <w:iCs/>
                <w:color w:val="FF0000"/>
                <w:lang w:eastAsia="en-GB"/>
              </w:rPr>
            </w:pPr>
            <w:r>
              <w:rPr>
                <w:i/>
                <w:iCs/>
                <w:color w:val="FF0000"/>
                <w:lang w:eastAsia="en-GB"/>
              </w:rPr>
              <w:t>&lt;unchanged text omitted&gt;</w:t>
            </w:r>
          </w:p>
          <w:p w14:paraId="54F198B4" w14:textId="77777777" w:rsidR="00544045" w:rsidRDefault="00002F6E">
            <w:pPr>
              <w:spacing w:before="0" w:after="0" w:line="240" w:lineRule="auto"/>
              <w:rPr>
                <w:color w:val="C00000"/>
                <w:u w:val="single"/>
                <w:lang w:eastAsia="en-GB"/>
              </w:rPr>
            </w:pPr>
            <w:r>
              <w:rPr>
                <w:color w:val="C00000"/>
                <w:u w:val="single"/>
                <w:lang w:eastAsia="en-GB"/>
              </w:rPr>
              <w:t xml:space="preserve">If </w:t>
            </w:r>
          </w:p>
          <w:p w14:paraId="537C1B31" w14:textId="77777777" w:rsidR="00544045" w:rsidRDefault="00002F6E">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B2C0390" w14:textId="77777777" w:rsidR="00544045" w:rsidRDefault="00002F6E">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w:t>
            </w:r>
            <w:r>
              <w:rPr>
                <w:color w:val="C00000"/>
                <w:u w:val="single"/>
              </w:rPr>
              <w:t xml:space="preserve">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2918035" w14:textId="77777777" w:rsidR="00544045" w:rsidRDefault="00002F6E">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62F04360" w14:textId="77777777" w:rsidR="00544045" w:rsidRDefault="00002F6E">
            <w:pPr>
              <w:spacing w:before="0" w:after="0" w:line="240" w:lineRule="auto"/>
              <w:rPr>
                <w:color w:val="C00000"/>
                <w:u w:val="single"/>
                <w:lang w:eastAsia="en-GB"/>
              </w:rPr>
            </w:pPr>
            <w:r>
              <w:rPr>
                <w:color w:val="C00000"/>
                <w:u w:val="single"/>
                <w:lang w:eastAsia="en-GB"/>
              </w:rPr>
              <w:t>the UE transmits only on the target cell</w:t>
            </w:r>
            <w:proofErr w:type="gramStart"/>
            <w:r>
              <w:rPr>
                <w:color w:val="C00000"/>
                <w:u w:val="single"/>
                <w:lang w:eastAsia="en-GB"/>
              </w:rPr>
              <w:t>, ,</w:t>
            </w:r>
            <w:proofErr w:type="gramEnd"/>
            <w:r>
              <w:rPr>
                <w:color w:val="C00000"/>
                <w:u w:val="single"/>
                <w:lang w:eastAsia="en-GB"/>
              </w:rPr>
              <w:t xml:space="preserve"> and cancels the transmission to source cell if the fi</w:t>
            </w:r>
            <w:r>
              <w:rPr>
                <w:color w:val="C00000"/>
                <w:u w:val="single"/>
                <w:lang w:eastAsia="en-GB"/>
              </w:rPr>
              <w:t>rst symbol of source cell transmission is after Tproc,2+d. The UE does not expect to cancel the transmission on the source cell with first symbol that occurs, relative to a last symbol of a CORESET where the UE detects a DCI format scheduling a transmissio</w:t>
            </w:r>
            <w:r>
              <w:rPr>
                <w:color w:val="C00000"/>
                <w:u w:val="single"/>
                <w:lang w:eastAsia="en-GB"/>
              </w:rPr>
              <w:t>n on the target cell, after a number of symbols that is smaller than Tproc,2+d. Tproc,2 is the PUSCH preparation time for the corresponding PUSCH processing capability [6, TS 38.214] assuming d2,1 = 1 after a last symbol of a CORESET where the UE detects a</w:t>
            </w:r>
            <w:r>
              <w:rPr>
                <w:color w:val="C00000"/>
                <w:u w:val="single"/>
                <w:lang w:eastAsia="en-GB"/>
              </w:rPr>
              <w:t xml:space="preserve"> DCI format scheduling the transmission on the target cell, d is the time duration of 2 symbols with SCS based on SCS configuration μ, and μ corresponds to the smallest SCS configuration among the SCS configuration of the PDCCH carrying the DCI format and </w:t>
            </w:r>
            <w:r>
              <w:rPr>
                <w:color w:val="C00000"/>
                <w:u w:val="single"/>
                <w:lang w:eastAsia="en-GB"/>
              </w:rPr>
              <w:t>the SCS configuration of the UE transmission on the source cell. If the UE transmits PRACH using 1.25 kHz or 5 kHz SCS on the source cell, the UE determines Tproc,2 assuming SCS configuration μ=0.</w:t>
            </w:r>
          </w:p>
          <w:p w14:paraId="365596B6" w14:textId="77777777" w:rsidR="00544045" w:rsidRDefault="00002F6E">
            <w:pPr>
              <w:spacing w:before="0" w:after="0" w:line="240" w:lineRule="auto"/>
              <w:rPr>
                <w:color w:val="C00000"/>
                <w:u w:val="single"/>
                <w:lang w:eastAsia="en-GB"/>
              </w:rPr>
            </w:pPr>
            <w:r>
              <w:rPr>
                <w:color w:val="C00000"/>
                <w:u w:val="single"/>
                <w:lang w:eastAsia="en-GB"/>
              </w:rPr>
              <w:t xml:space="preserve">If </w:t>
            </w:r>
          </w:p>
          <w:p w14:paraId="0C839FFC" w14:textId="77777777" w:rsidR="00544045" w:rsidRDefault="00002F6E">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w:t>
            </w:r>
            <w:r>
              <w:rPr>
                <w:color w:val="C00000"/>
                <w:u w:val="single"/>
              </w:rPr>
              <w:t>CG are inter-frequency, and</w:t>
            </w:r>
            <w:r>
              <w:rPr>
                <w:color w:val="FF0000"/>
                <w:u w:val="single"/>
              </w:rPr>
              <w:t xml:space="preserve"> </w:t>
            </w:r>
          </w:p>
          <w:p w14:paraId="309D2E2F" w14:textId="77777777" w:rsidR="00544045" w:rsidRDefault="00002F6E">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19019E4A" w14:textId="77777777" w:rsidR="00544045" w:rsidRDefault="00002F6E">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6E222EDC" w14:textId="77777777" w:rsidR="00544045" w:rsidRDefault="00002F6E">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06C8DAE" w14:textId="77777777" w:rsidR="00544045" w:rsidRDefault="00002F6E">
            <w:pPr>
              <w:spacing w:before="0" w:after="0" w:line="240" w:lineRule="auto"/>
              <w:rPr>
                <w:lang w:eastAsia="en-GB"/>
              </w:rPr>
            </w:pPr>
            <w:r>
              <w:rPr>
                <w:lang w:eastAsia="en-GB"/>
              </w:rPr>
              <w:t>If</w:t>
            </w:r>
          </w:p>
          <w:p w14:paraId="4F842B72" w14:textId="77777777" w:rsidR="00544045" w:rsidRDefault="00002F6E">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proofErr w:type="gramStart"/>
            <w:r>
              <w:rPr>
                <w:lang w:eastAsia="en-GB"/>
              </w:rPr>
              <w:t>provides</w:t>
            </w:r>
            <w:proofErr w:type="gramEnd"/>
            <w:r>
              <w:rPr>
                <w:lang w:eastAsia="en-GB"/>
              </w:rPr>
              <w:t xml:space="preserve"> </w:t>
            </w:r>
            <w:proofErr w:type="spellStart"/>
            <w:r>
              <w:rPr>
                <w:i/>
                <w:iCs/>
                <w:lang w:eastAsia="en-GB"/>
              </w:rPr>
              <w:t>UplinkPowerSharingDAPS</w:t>
            </w:r>
            <w:proofErr w:type="spellEnd"/>
            <w:r>
              <w:rPr>
                <w:i/>
                <w:iCs/>
                <w:lang w:eastAsia="en-GB"/>
              </w:rPr>
              <w:t>-HO,</w:t>
            </w:r>
            <w:r>
              <w:rPr>
                <w:lang w:eastAsia="en-GB"/>
              </w:rPr>
              <w:t xml:space="preserve"> and</w:t>
            </w:r>
          </w:p>
          <w:p w14:paraId="1C838916" w14:textId="77777777" w:rsidR="00544045" w:rsidRDefault="00002F6E">
            <w:pPr>
              <w:spacing w:before="0" w:after="0" w:line="240" w:lineRule="auto"/>
              <w:ind w:left="288"/>
              <w:rPr>
                <w:color w:val="C00000"/>
                <w:u w:val="single"/>
                <w:lang w:eastAsia="en-GB"/>
              </w:rPr>
            </w:pPr>
            <w:r>
              <w:rPr>
                <w:lang w:eastAsia="en-GB"/>
              </w:rPr>
              <w:t>-   UE transmissions on the target cell and the source cell ov</w:t>
            </w:r>
            <w:r>
              <w:rPr>
                <w:lang w:eastAsia="en-GB"/>
              </w:rPr>
              <w:t>erlap</w:t>
            </w:r>
            <w:r>
              <w:rPr>
                <w:color w:val="C00000"/>
                <w:u w:val="single"/>
                <w:lang w:eastAsia="en-GB"/>
              </w:rPr>
              <w:t>,</w:t>
            </w:r>
          </w:p>
          <w:p w14:paraId="7D2ECE35" w14:textId="77777777" w:rsidR="00544045" w:rsidRDefault="00002F6E">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w:t>
            </w:r>
            <w:r>
              <w:rPr>
                <w:lang w:eastAsia="en-GB"/>
              </w:rPr>
              <w:t>urs, relative to a last symbol of a CORESET where the UE detects a DCI format scheduling a transmission on the target cell, after a number of symbols that is smaller than Tproc,2+d. Tproc,2 is the PUSCH preparation time for the corresponding PUSCH processi</w:t>
            </w:r>
            <w:r>
              <w:rPr>
                <w:lang w:eastAsia="en-GB"/>
              </w:rPr>
              <w:t>ng capability [6, TS 38.214] assuming d2,1 = 1 after a last symbol of a CORESET where the UE detects a DCI format scheduling the transmission on the target cell, d is the time duration of 2 symbols with SCS based on SCS configuration μ, and μ corresponds t</w:t>
            </w:r>
            <w:r>
              <w:rPr>
                <w:lang w:eastAsia="en-GB"/>
              </w:rPr>
              <w:t>o the smallest SCS configuration among the SCS configuration of the PDCCH carrying the DCI format and the SCS configuration of the UE transmission on the source cell. If the UE transmits PRACH using 1.25 kHz or 5 kHz SCS on the source cell, the UE determin</w:t>
            </w:r>
            <w:r>
              <w:rPr>
                <w:lang w:eastAsia="en-GB"/>
              </w:rPr>
              <w:t>es Tproc,2 assuming SCS configuration μ=0.</w:t>
            </w:r>
          </w:p>
          <w:p w14:paraId="07A9B075" w14:textId="77777777" w:rsidR="00544045" w:rsidRDefault="00002F6E">
            <w:pPr>
              <w:spacing w:before="0" w:after="0" w:line="240" w:lineRule="auto"/>
            </w:pPr>
            <w:r>
              <w:t>UE transmissions on the target cell and the source cell overlap if they are in</w:t>
            </w:r>
          </w:p>
          <w:p w14:paraId="13E32CE2" w14:textId="77777777" w:rsidR="00544045" w:rsidRDefault="00002F6E">
            <w:pPr>
              <w:pStyle w:val="B1"/>
              <w:spacing w:before="0" w:after="0" w:line="240" w:lineRule="auto"/>
              <w:ind w:left="560" w:hanging="276"/>
              <w:rPr>
                <w:lang w:val="zh-CN"/>
              </w:rPr>
            </w:pPr>
            <w:r>
              <w:rPr>
                <w:lang w:val="zh-CN"/>
              </w:rPr>
              <w:t>-   overlapping time resources if the carrier frequencies for the target MCG and the source MCG are intra-frequency and intra-band</w:t>
            </w:r>
          </w:p>
          <w:p w14:paraId="0D3D8C4F" w14:textId="77777777" w:rsidR="00544045" w:rsidRDefault="00002F6E">
            <w:pPr>
              <w:spacing w:before="0" w:after="0" w:line="240" w:lineRule="auto"/>
              <w:ind w:left="284"/>
              <w:rPr>
                <w:lang w:val="zh-CN"/>
              </w:rPr>
            </w:pPr>
            <w:r>
              <w:rPr>
                <w:lang w:val="zh-CN"/>
              </w:rPr>
              <w:t>-   overlapping time resources and overlapping frequency resources if the carrier frequencies for the target MCG and the source MCG are not intra-frequency and intra-band</w:t>
            </w:r>
          </w:p>
          <w:p w14:paraId="0D3C5AA4" w14:textId="77777777" w:rsidR="00544045" w:rsidRDefault="00002F6E">
            <w:pPr>
              <w:spacing w:before="0" w:after="0" w:line="240" w:lineRule="auto"/>
              <w:rPr>
                <w:lang w:val="zh-CN"/>
              </w:rPr>
            </w:pPr>
            <w:r>
              <w:rPr>
                <w:lang w:val="zh-CN"/>
              </w:rPr>
              <w:t>For intra-frequency DAPS HO operation, the UE expects that an active DL BWP and an ac</w:t>
            </w:r>
            <w:r>
              <w:rPr>
                <w:lang w:val="zh-CN"/>
              </w:rPr>
              <w:t>tive UL BWP on the target cell are within an active DL BWP and an active UL BWP on the source cell, respectively.</w:t>
            </w:r>
          </w:p>
          <w:p w14:paraId="5F6DF1EF" w14:textId="77777777" w:rsidR="00544045" w:rsidRDefault="00002F6E">
            <w:pPr>
              <w:spacing w:before="0" w:after="0" w:line="240" w:lineRule="auto"/>
              <w:rPr>
                <w:color w:val="FF0000"/>
              </w:rPr>
            </w:pPr>
            <w:r>
              <w:rPr>
                <w:color w:val="C00000"/>
                <w:u w:val="single"/>
                <w:lang w:eastAsia="en-GB"/>
              </w:rPr>
              <w:t>The UE determines intra-frequency as described in Clause 9.2.1 of [10, TS38.133].</w:t>
            </w:r>
          </w:p>
          <w:p w14:paraId="17E74C0C" w14:textId="77777777" w:rsidR="00544045" w:rsidRDefault="00002F6E">
            <w:pPr>
              <w:spacing w:before="0" w:after="0" w:line="240" w:lineRule="auto"/>
            </w:pPr>
            <w:r>
              <w:rPr>
                <w:rFonts w:hint="eastAsia"/>
              </w:rPr>
              <w:t>----omitted----</w:t>
            </w:r>
          </w:p>
        </w:tc>
      </w:tr>
    </w:tbl>
    <w:p w14:paraId="531E459C" w14:textId="77777777" w:rsidR="00544045" w:rsidRDefault="00544045">
      <w:pPr>
        <w:pStyle w:val="BodyText"/>
        <w:spacing w:after="0"/>
        <w:rPr>
          <w:rFonts w:ascii="Times New Roman" w:hAnsi="Times New Roman"/>
          <w:sz w:val="22"/>
          <w:szCs w:val="22"/>
          <w:lang w:eastAsia="zh-CN"/>
        </w:rPr>
      </w:pPr>
    </w:p>
    <w:p w14:paraId="4B615913" w14:textId="77777777" w:rsidR="00544045" w:rsidRDefault="00544045">
      <w:pPr>
        <w:pStyle w:val="BodyText"/>
        <w:spacing w:after="0"/>
        <w:rPr>
          <w:rFonts w:ascii="Times New Roman" w:hAnsi="Times New Roman"/>
          <w:sz w:val="22"/>
          <w:szCs w:val="22"/>
          <w:lang w:eastAsia="zh-CN"/>
        </w:rPr>
      </w:pPr>
    </w:p>
    <w:p w14:paraId="70A2FADA" w14:textId="77777777" w:rsidR="00544045" w:rsidRDefault="00002F6E">
      <w:pPr>
        <w:pStyle w:val="ListParagraph"/>
        <w:numPr>
          <w:ilvl w:val="0"/>
          <w:numId w:val="6"/>
        </w:numPr>
        <w:rPr>
          <w:lang w:eastAsia="zh-CN"/>
        </w:rPr>
      </w:pPr>
      <w:r>
        <w:rPr>
          <w:lang w:eastAsia="zh-CN"/>
        </w:rPr>
        <w:t xml:space="preserve">Proposal from [7]: </w:t>
      </w:r>
    </w:p>
    <w:p w14:paraId="377E6BF1" w14:textId="77777777" w:rsidR="00544045" w:rsidRDefault="00002F6E">
      <w:pPr>
        <w:pStyle w:val="ListParagraph"/>
        <w:numPr>
          <w:ilvl w:val="1"/>
          <w:numId w:val="6"/>
        </w:numPr>
        <w:rPr>
          <w:lang w:eastAsia="zh-CN"/>
        </w:rPr>
      </w:pPr>
      <w:r>
        <w:rPr>
          <w:lang w:eastAsia="zh-CN"/>
        </w:rPr>
        <w:t>The following is prop</w:t>
      </w:r>
      <w:r>
        <w:rPr>
          <w:lang w:eastAsia="zh-CN"/>
        </w:rPr>
        <w:t xml:space="preserve">osed TP: </w:t>
      </w:r>
    </w:p>
    <w:tbl>
      <w:tblPr>
        <w:tblStyle w:val="TableGrid"/>
        <w:tblW w:w="9629" w:type="dxa"/>
        <w:tblLayout w:type="fixed"/>
        <w:tblLook w:val="04A0" w:firstRow="1" w:lastRow="0" w:firstColumn="1" w:lastColumn="0" w:noHBand="0" w:noVBand="1"/>
      </w:tblPr>
      <w:tblGrid>
        <w:gridCol w:w="9629"/>
      </w:tblGrid>
      <w:tr w:rsidR="00544045" w14:paraId="4CE31127" w14:textId="77777777">
        <w:tc>
          <w:tcPr>
            <w:tcW w:w="9629" w:type="dxa"/>
          </w:tcPr>
          <w:p w14:paraId="07FFC203" w14:textId="77777777" w:rsidR="00544045" w:rsidRDefault="00002F6E">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79C2AF2C" w14:textId="77777777" w:rsidR="00544045" w:rsidRDefault="00002F6E">
            <w:pPr>
              <w:spacing w:before="0" w:after="0" w:line="240" w:lineRule="auto"/>
              <w:rPr>
                <w:i/>
                <w:iCs/>
                <w:color w:val="FF0000"/>
                <w:lang w:eastAsia="en-GB"/>
              </w:rPr>
            </w:pPr>
            <w:r>
              <w:rPr>
                <w:i/>
                <w:iCs/>
                <w:color w:val="FF0000"/>
                <w:lang w:eastAsia="en-GB"/>
              </w:rPr>
              <w:t>&lt;unchanged text omitted&gt;</w:t>
            </w:r>
          </w:p>
          <w:p w14:paraId="3CC73321" w14:textId="77777777" w:rsidR="00544045" w:rsidRDefault="00002F6E">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rFonts w:hint="eastAsia"/>
                <w:color w:val="C00000"/>
                <w:u w:val="single"/>
              </w:rPr>
              <w:t>,</w:t>
            </w:r>
            <w:r>
              <w:rPr>
                <w:color w:val="C00000"/>
                <w:u w:val="single"/>
              </w:rPr>
              <w:t xml:space="preserve"> </w:t>
            </w:r>
            <w:proofErr w:type="gramStart"/>
            <w:r>
              <w:rPr>
                <w:color w:val="C00000"/>
                <w:u w:val="single"/>
              </w:rPr>
              <w:t>and</w:t>
            </w:r>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4101547A" w14:textId="77777777" w:rsidR="00544045" w:rsidRDefault="00002F6E">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6B129DD7" w14:textId="77777777" w:rsidR="00544045" w:rsidRDefault="00002F6E">
            <w:pPr>
              <w:pStyle w:val="B1"/>
              <w:spacing w:before="0" w:after="0" w:line="240" w:lineRule="auto"/>
              <w:ind w:left="560" w:hanging="276"/>
              <w:rPr>
                <w:color w:val="C00000"/>
                <w:u w:val="single"/>
                <w:lang w:eastAsia="en-GB"/>
              </w:rPr>
            </w:pPr>
            <w:r>
              <w:rPr>
                <w:color w:val="C00000"/>
                <w:u w:val="single"/>
                <w:lang w:val="en-GB"/>
              </w:rPr>
              <w:t>-   if UE transmissions on the target cell</w:t>
            </w:r>
            <w:r>
              <w:rPr>
                <w:color w:val="C00000"/>
                <w:u w:val="single"/>
                <w:lang w:val="en-GB"/>
              </w:rPr>
              <w:t xml:space="preserve">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w:t>
            </w:r>
            <w:r>
              <w:rPr>
                <w:color w:val="C00000"/>
                <w:u w:val="single"/>
                <w:lang w:eastAsia="en-GB"/>
              </w:rPr>
              <w:t>the UE transmits only on the target cell. Otherwise, the UE does not expect transmissions on the target and sou</w:t>
            </w:r>
            <w:r>
              <w:rPr>
                <w:color w:val="C00000"/>
                <w:u w:val="single"/>
                <w:lang w:eastAsia="en-GB"/>
              </w:rPr>
              <w:t>rce cell in overlapping time resources.</w:t>
            </w:r>
          </w:p>
          <w:p w14:paraId="443E32EC" w14:textId="77777777" w:rsidR="00544045" w:rsidRDefault="00002F6E">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w:t>
            </w:r>
            <w:proofErr w:type="gramStart"/>
            <w:r>
              <w:rPr>
                <w:color w:val="C00000"/>
                <w:u w:val="single"/>
                <w:lang w:val="en-GB"/>
              </w:rPr>
              <w:t>resources ,</w:t>
            </w:r>
            <w:proofErr w:type="gramEnd"/>
            <w:r>
              <w:rPr>
                <w:color w:val="C00000"/>
                <w:u w:val="single"/>
                <w:lang w:val="en-GB"/>
              </w:rPr>
              <w:t xml:space="preserve"> </w:t>
            </w:r>
          </w:p>
          <w:p w14:paraId="21345E47" w14:textId="77777777" w:rsidR="00544045" w:rsidRDefault="00002F6E">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w:t>
            </w:r>
            <w:r>
              <w:rPr>
                <w:color w:val="C00000"/>
                <w:u w:val="single"/>
                <w:lang w:val="en-GB"/>
              </w:rPr>
              <w:t xml:space="preserv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71119BC3" w14:textId="77777777" w:rsidR="00544045" w:rsidRDefault="00002F6E">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B917D1A" w14:textId="77777777" w:rsidR="00544045" w:rsidRDefault="00002F6E">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w:t>
            </w:r>
            <w:r>
              <w:rPr>
                <w:i/>
                <w:iCs/>
                <w:color w:val="C00000"/>
                <w:u w:val="single"/>
                <w:lang w:val="en-GB" w:eastAsia="ko-KR"/>
              </w:rPr>
              <w:t>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277932A0" w14:textId="77777777" w:rsidR="00544045" w:rsidRDefault="00002F6E">
            <w:pPr>
              <w:spacing w:before="0" w:after="0" w:line="240" w:lineRule="auto"/>
              <w:rPr>
                <w:strike/>
                <w:color w:val="0432FF"/>
              </w:rPr>
            </w:pPr>
            <w:r>
              <w:rPr>
                <w:strike/>
                <w:color w:val="0432FF"/>
              </w:rPr>
              <w:t xml:space="preserve">If </w:t>
            </w:r>
          </w:p>
          <w:p w14:paraId="6F97F858"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341F281A"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r>
            <w:r>
              <w:rPr>
                <w:strike/>
                <w:color w:val="0432FF"/>
              </w:rPr>
              <w:t xml:space="preserve">UE transmissions on the target cell and the source cell overlap </w:t>
            </w:r>
          </w:p>
          <w:p w14:paraId="2A524916"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The UE does not expec</w:t>
            </w:r>
            <w:r>
              <w:rPr>
                <w:lang w:eastAsia="zh-TW"/>
              </w:rPr>
              <w:t xml:space="preserve">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after a last symbol of a CORESET where the UE receives a PDCCH providing a DCI format scheduling a transmission on the target ce</w:t>
            </w:r>
            <w:r>
              <w:rPr>
                <w:lang w:eastAsia="zh-TW"/>
              </w:rPr>
              <w:t xml:space="preserv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w:t>
            </w:r>
            <w:r>
              <w:rPr>
                <w:lang w:eastAsia="zh-TW"/>
              </w:rPr>
              <w:t xml:space="preserve">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p>
          <w:p w14:paraId="31CA8A17" w14:textId="77777777" w:rsidR="00544045" w:rsidRDefault="00002F6E">
            <w:pPr>
              <w:spacing w:before="0" w:after="0" w:line="240" w:lineRule="auto"/>
              <w:rPr>
                <w:strike/>
                <w:color w:val="0432FF"/>
              </w:rPr>
            </w:pPr>
            <w:r>
              <w:rPr>
                <w:strike/>
                <w:color w:val="0432FF"/>
              </w:rPr>
              <w:t>UE transmissions on the target cell and the source cell overlap if they are in</w:t>
            </w:r>
          </w:p>
          <w:p w14:paraId="42205791"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6DCC2CE4"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overlapping time resources and overlapping fre</w:t>
            </w:r>
            <w:r>
              <w:rPr>
                <w:strike/>
                <w:color w:val="0432FF"/>
              </w:rPr>
              <w:t>quency resources if the carrier frequencies for the target MCG and the source MCG are not intra-frequency and intra-band</w:t>
            </w:r>
          </w:p>
        </w:tc>
      </w:tr>
    </w:tbl>
    <w:p w14:paraId="3E15D56B" w14:textId="77777777" w:rsidR="00544045" w:rsidRDefault="00544045">
      <w:pPr>
        <w:rPr>
          <w:color w:val="000000"/>
        </w:rPr>
      </w:pPr>
    </w:p>
    <w:p w14:paraId="66A931F3" w14:textId="77777777" w:rsidR="00544045" w:rsidRDefault="00002F6E">
      <w:pPr>
        <w:pStyle w:val="ListParagraph"/>
        <w:numPr>
          <w:ilvl w:val="0"/>
          <w:numId w:val="6"/>
        </w:numPr>
        <w:rPr>
          <w:lang w:eastAsia="zh-CN"/>
        </w:rPr>
      </w:pPr>
      <w:r>
        <w:rPr>
          <w:lang w:eastAsia="zh-CN"/>
        </w:rPr>
        <w:t>Proposal from [8]</w:t>
      </w:r>
    </w:p>
    <w:p w14:paraId="03EE2D71"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350" w:type="dxa"/>
        <w:tblLayout w:type="fixed"/>
        <w:tblLook w:val="04A0" w:firstRow="1" w:lastRow="0" w:firstColumn="1" w:lastColumn="0" w:noHBand="0" w:noVBand="1"/>
      </w:tblPr>
      <w:tblGrid>
        <w:gridCol w:w="9350"/>
      </w:tblGrid>
      <w:tr w:rsidR="00544045" w14:paraId="3AEEE0D3" w14:textId="77777777">
        <w:tc>
          <w:tcPr>
            <w:tcW w:w="9350" w:type="dxa"/>
          </w:tcPr>
          <w:p w14:paraId="63520CAF" w14:textId="77777777" w:rsidR="00544045" w:rsidRDefault="00002F6E">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5DBD7E19" w14:textId="77777777" w:rsidR="00544045" w:rsidRDefault="00002F6E">
            <w:pPr>
              <w:spacing w:before="0" w:after="0" w:line="240" w:lineRule="auto"/>
              <w:jc w:val="center"/>
            </w:pPr>
            <w:r>
              <w:t>&lt;unchanged text omitted&gt;</w:t>
            </w:r>
          </w:p>
          <w:p w14:paraId="499B6DD5" w14:textId="77777777" w:rsidR="00544045" w:rsidRDefault="00002F6E">
            <w:pPr>
              <w:spacing w:before="0" w:after="0" w:line="240" w:lineRule="auto"/>
            </w:pPr>
            <w:r>
              <w:t xml:space="preserve">If the UE </w:t>
            </w:r>
            <w:r>
              <w:t>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w:t>
            </w:r>
            <w:r>
              <w:t>arget MCG as the MCG and the source MCG as the SCG.</w:t>
            </w:r>
          </w:p>
          <w:p w14:paraId="6AD15BAB" w14:textId="77777777" w:rsidR="00544045" w:rsidRDefault="00002F6E">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7CB6A069" w14:textId="77777777" w:rsidR="00544045" w:rsidRDefault="00002F6E">
            <w:pPr>
              <w:spacing w:before="0" w:after="0" w:line="240" w:lineRule="auto"/>
              <w:jc w:val="center"/>
            </w:pPr>
            <w:r>
              <w:t>&lt;unchanged text omitted&gt;</w:t>
            </w:r>
          </w:p>
          <w:p w14:paraId="0534CE90" w14:textId="77777777" w:rsidR="00544045" w:rsidRDefault="00002F6E">
            <w:pPr>
              <w:spacing w:before="0" w:after="0" w:line="240" w:lineRule="auto"/>
              <w:rPr>
                <w:color w:val="FF0000"/>
                <w:u w:val="single"/>
              </w:rPr>
            </w:pPr>
            <w:r>
              <w:rPr>
                <w:color w:val="FF0000"/>
                <w:u w:val="single"/>
              </w:rPr>
              <w:t xml:space="preserve">If </w:t>
            </w:r>
          </w:p>
          <w:p w14:paraId="55E52BE0" w14:textId="77777777" w:rsidR="00544045" w:rsidRDefault="00002F6E">
            <w:pPr>
              <w:pStyle w:val="ListParagraph"/>
              <w:numPr>
                <w:ilvl w:val="0"/>
                <w:numId w:val="9"/>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53D107BE" w14:textId="77777777" w:rsidR="00544045" w:rsidRDefault="00002F6E">
            <w:pPr>
              <w:pStyle w:val="ListParagraph"/>
              <w:numPr>
                <w:ilvl w:val="0"/>
                <w:numId w:val="9"/>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1522D5EC" w14:textId="77777777" w:rsidR="00544045" w:rsidRDefault="00002F6E">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747586AA" w14:textId="77777777" w:rsidR="00544045" w:rsidRDefault="00002F6E">
            <w:pPr>
              <w:pStyle w:val="B1"/>
              <w:spacing w:before="0" w:after="0" w:line="240" w:lineRule="auto"/>
              <w:ind w:left="560" w:hanging="276"/>
            </w:pPr>
            <w:r>
              <w:t>-</w:t>
            </w:r>
            <w:r>
              <w:tab/>
              <w:t xml:space="preserve">the </w:t>
            </w:r>
            <w:proofErr w:type="gramStart"/>
            <w:r>
              <w:t xml:space="preserve">UE </w:t>
            </w:r>
            <w:r>
              <w:rPr>
                <w:strike/>
                <w:color w:val="FF0000"/>
              </w:rPr>
              <w:t xml:space="preserve"> </w:t>
            </w:r>
            <w:proofErr w:type="spellStart"/>
            <w:r>
              <w:rPr>
                <w:strike/>
                <w:color w:val="0070C0"/>
              </w:rPr>
              <w:t>notprovide</w:t>
            </w:r>
            <w:proofErr w:type="spellEnd"/>
            <w:proofErr w:type="gramEnd"/>
            <w:r>
              <w:rPr>
                <w:strike/>
                <w:color w:val="0070C0"/>
              </w:rPr>
              <w:t xml:space="preserve"> </w:t>
            </w:r>
            <w:proofErr w:type="spellStart"/>
            <w:r>
              <w:rPr>
                <w:bCs/>
                <w:i/>
                <w:iCs/>
                <w:strike/>
                <w:color w:val="0070C0"/>
                <w:lang w:eastAsia="ko-KR"/>
              </w:rPr>
              <w:t>UplinkPow</w:t>
            </w:r>
            <w:r>
              <w:rPr>
                <w:bCs/>
                <w:i/>
                <w:iCs/>
                <w:strike/>
                <w:color w:val="0070C0"/>
                <w:lang w:eastAsia="ko-KR"/>
              </w:rPr>
              <w:t>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BBC0FFB" w14:textId="77777777" w:rsidR="00544045" w:rsidRDefault="00002F6E">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8BE037F"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 xml:space="preserve">if the first symbol of the </w:t>
            </w:r>
            <w:r>
              <w:rPr>
                <w:rFonts w:ascii="New York" w:hAnsi="New York"/>
              </w:rPr>
              <w:t>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after a last symbol of a CORESET where the UE receive</w:t>
            </w:r>
            <w:r>
              <w:rPr>
                <w:lang w:eastAsia="zh-TW"/>
              </w:rPr>
              <w:t xml:space="preser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w:t>
            </w:r>
            <w:r>
              <w:rPr>
                <w:lang w:eastAsia="zh-TW"/>
              </w:rPr>
              <w:t xml:space="preserve">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w:t>
            </w:r>
            <w:r>
              <w:rPr>
                <w:lang w:eastAsia="zh-TW"/>
              </w:rPr>
              <w:t xml:space="preserve">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0C990DE2" w14:textId="77777777" w:rsidR="00544045" w:rsidRDefault="00002F6E">
            <w:pPr>
              <w:spacing w:before="0" w:after="0" w:line="240" w:lineRule="auto"/>
            </w:pPr>
            <w:bookmarkStart w:id="8" w:name="_Hlk47242167"/>
            <w:r>
              <w:t>UE transmissions on the target cell and the source cell overlap if the</w:t>
            </w:r>
            <w:r>
              <w:t>y are in</w:t>
            </w:r>
          </w:p>
          <w:p w14:paraId="66B65C68"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7D0402A8" w14:textId="77777777" w:rsidR="00544045" w:rsidRDefault="00002F6E">
            <w:pPr>
              <w:pStyle w:val="B1"/>
              <w:spacing w:before="0" w:after="0" w:line="240" w:lineRule="auto"/>
              <w:ind w:left="560" w:hanging="276"/>
            </w:pPr>
            <w:r>
              <w:t>-</w:t>
            </w:r>
            <w:r>
              <w:tab/>
              <w:t>overlapping time resources and overlapping frequency resources if the carrier frequencies for the target MCG and the</w:t>
            </w:r>
            <w:r>
              <w:t xml:space="preserve"> source MCG are not intra-frequency and intra-band</w:t>
            </w:r>
          </w:p>
          <w:bookmarkEnd w:id="8"/>
          <w:p w14:paraId="1DE6D10F" w14:textId="77777777" w:rsidR="00544045" w:rsidRDefault="00002F6E">
            <w:pPr>
              <w:spacing w:before="0" w:after="0" w:line="240" w:lineRule="auto"/>
              <w:jc w:val="center"/>
            </w:pPr>
            <w:r>
              <w:t>&lt;unchanged text omitted&gt;</w:t>
            </w:r>
          </w:p>
        </w:tc>
      </w:tr>
    </w:tbl>
    <w:p w14:paraId="7933D737" w14:textId="77777777" w:rsidR="00544045" w:rsidRDefault="00544045"/>
    <w:p w14:paraId="54D44DA5" w14:textId="77777777" w:rsidR="00544045" w:rsidRDefault="00544045">
      <w:pPr>
        <w:pStyle w:val="BodyText"/>
        <w:spacing w:after="0"/>
        <w:rPr>
          <w:rFonts w:ascii="Times New Roman" w:hAnsi="Times New Roman"/>
          <w:sz w:val="22"/>
          <w:szCs w:val="22"/>
          <w:lang w:eastAsia="zh-CN"/>
        </w:rPr>
      </w:pPr>
    </w:p>
    <w:p w14:paraId="6FB385BC" w14:textId="77777777" w:rsidR="00544045" w:rsidRDefault="00544045">
      <w:pPr>
        <w:pStyle w:val="BodyText"/>
        <w:spacing w:after="0"/>
        <w:rPr>
          <w:rFonts w:ascii="Times New Roman" w:hAnsi="Times New Roman"/>
          <w:sz w:val="22"/>
          <w:szCs w:val="22"/>
          <w:lang w:eastAsia="zh-CN"/>
        </w:rPr>
      </w:pPr>
    </w:p>
    <w:p w14:paraId="551E727C" w14:textId="77777777" w:rsidR="00544045" w:rsidRDefault="00002F6E">
      <w:pPr>
        <w:pStyle w:val="Heading2"/>
        <w:rPr>
          <w:lang w:val="en-US"/>
        </w:rPr>
      </w:pPr>
      <w:r>
        <w:t>Issue #3) PDCCH monitoring in DL DAPS-HO [1][4][5]</w:t>
      </w:r>
    </w:p>
    <w:p w14:paraId="0C1ADC3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#101-e meeting, RAN1 agreed to in principle TP that corrected the UE assumption on overbooking </w:t>
      </w:r>
      <w:r>
        <w:rPr>
          <w:rFonts w:ascii="Times New Roman" w:hAnsi="Times New Roman"/>
          <w:sz w:val="22"/>
          <w:szCs w:val="22"/>
          <w:lang w:eastAsia="zh-CN"/>
        </w:rPr>
        <w:t xml:space="preserve">configuration for source and target cell. However, the except TP was not captured into the latest CR due to issues with interpretation of the text and issues raised by the editor. In this meeting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provided text proposal that resolve th</w:t>
      </w:r>
      <w:r>
        <w:rPr>
          <w:rFonts w:ascii="Times New Roman" w:hAnsi="Times New Roman"/>
          <w:sz w:val="22"/>
          <w:szCs w:val="22"/>
          <w:lang w:eastAsia="zh-CN"/>
        </w:rPr>
        <w:t>e concerns raised during the email discussion of the 38.213 CR.</w:t>
      </w:r>
    </w:p>
    <w:p w14:paraId="7D7DC871" w14:textId="77777777" w:rsidR="00544045" w:rsidRDefault="00544045">
      <w:pPr>
        <w:pStyle w:val="BodyText"/>
        <w:spacing w:after="0"/>
        <w:rPr>
          <w:rFonts w:ascii="Times New Roman" w:hAnsi="Times New Roman"/>
          <w:sz w:val="22"/>
          <w:szCs w:val="22"/>
          <w:lang w:eastAsia="zh-CN"/>
        </w:rPr>
      </w:pPr>
    </w:p>
    <w:p w14:paraId="5D7FA14B"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045B9909" w14:textId="77777777" w:rsidR="00544045" w:rsidRDefault="00544045">
      <w:pPr>
        <w:pStyle w:val="BodyText"/>
        <w:spacing w:after="0"/>
        <w:rPr>
          <w:rFonts w:ascii="Times New Roman" w:hAnsi="Times New Roman"/>
          <w:sz w:val="22"/>
          <w:szCs w:val="22"/>
          <w:lang w:eastAsia="zh-CN"/>
        </w:rPr>
      </w:pPr>
    </w:p>
    <w:p w14:paraId="490A9921" w14:textId="77777777" w:rsidR="00544045" w:rsidRDefault="00544045">
      <w:pPr>
        <w:pStyle w:val="ListParagraph"/>
        <w:rPr>
          <w:bCs/>
          <w:iCs/>
          <w:lang w:eastAsia="zh-CN"/>
        </w:rPr>
      </w:pPr>
    </w:p>
    <w:p w14:paraId="36A15CEF" w14:textId="77777777" w:rsidR="00544045" w:rsidRDefault="00002F6E">
      <w:pPr>
        <w:pStyle w:val="ListParagraph"/>
        <w:numPr>
          <w:ilvl w:val="0"/>
          <w:numId w:val="6"/>
        </w:numPr>
        <w:rPr>
          <w:bCs/>
          <w:iCs/>
          <w:lang w:eastAsia="zh-CN"/>
        </w:rPr>
      </w:pPr>
      <w:r>
        <w:rPr>
          <w:bCs/>
          <w:iCs/>
          <w:lang w:eastAsia="zh-CN"/>
        </w:rPr>
        <w:t>Text Proposal from [1]</w:t>
      </w:r>
    </w:p>
    <w:p w14:paraId="6776FD69" w14:textId="77777777" w:rsidR="00544045" w:rsidRDefault="00002F6E">
      <w:pPr>
        <w:pStyle w:val="ListParagraph"/>
        <w:numPr>
          <w:ilvl w:val="1"/>
          <w:numId w:val="6"/>
        </w:numPr>
        <w:rPr>
          <w:bCs/>
          <w:iCs/>
          <w:lang w:eastAsia="zh-CN"/>
        </w:rPr>
      </w:pPr>
      <w:r>
        <w:rPr>
          <w:rFonts w:hint="eastAsia"/>
          <w:lang w:eastAsia="zh-CN"/>
        </w:rPr>
        <w:t xml:space="preserve">PDCCH overbooking is not allowed for source cell and target cell in </w:t>
      </w:r>
      <w:ins w:id="9" w:author="ZTE" w:date="2020-08-11T20:05:00Z">
        <w:r>
          <w:rPr>
            <w:rFonts w:hint="eastAsia"/>
            <w:lang w:eastAsia="zh-CN"/>
          </w:rPr>
          <w:t xml:space="preserve">a slot where </w:t>
        </w:r>
        <w:r>
          <w:rPr>
            <w:rFonts w:hint="eastAsia"/>
            <w:lang w:eastAsia="zh-CN"/>
          </w:rPr>
          <w:t>a UE needs to monitor PDCCH from both source and target cell</w:t>
        </w:r>
      </w:ins>
      <w:del w:id="10" w:author="ZTE" w:date="2020-08-11T20:05:00Z">
        <w:r>
          <w:rPr>
            <w:rFonts w:hint="eastAsia"/>
            <w:lang w:eastAsia="zh-CN"/>
          </w:rPr>
          <w:delText>any case</w:delText>
        </w:r>
      </w:del>
    </w:p>
    <w:tbl>
      <w:tblPr>
        <w:tblStyle w:val="TableGrid"/>
        <w:tblW w:w="9854" w:type="dxa"/>
        <w:tblLayout w:type="fixed"/>
        <w:tblLook w:val="04A0" w:firstRow="1" w:lastRow="0" w:firstColumn="1" w:lastColumn="0" w:noHBand="0" w:noVBand="1"/>
      </w:tblPr>
      <w:tblGrid>
        <w:gridCol w:w="9854"/>
      </w:tblGrid>
      <w:tr w:rsidR="00544045" w14:paraId="40DF6ACC" w14:textId="77777777">
        <w:tc>
          <w:tcPr>
            <w:tcW w:w="9854" w:type="dxa"/>
          </w:tcPr>
          <w:p w14:paraId="5AE49503"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0E357533"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w:t>
            </w:r>
            <w:r>
              <w:rPr>
                <w:color w:val="FF0000"/>
              </w:rPr>
              <w:t>----------------------&gt;</w:t>
            </w:r>
          </w:p>
          <w:p w14:paraId="33DDE897" w14:textId="77777777" w:rsidR="00544045" w:rsidRDefault="00002F6E">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330B222" w14:textId="77777777" w:rsidR="00544045" w:rsidRDefault="00002F6E">
            <w:pPr>
              <w:spacing w:before="0" w:after="0" w:line="240" w:lineRule="auto"/>
              <w:rPr>
                <w:color w:val="FF0000"/>
                <w:u w:val="single"/>
                <w:lang w:eastAsia="zh-CN"/>
              </w:rPr>
            </w:pPr>
            <w:r>
              <w:rPr>
                <w:rFonts w:hint="eastAsia"/>
                <w:color w:val="FF0000"/>
                <w:u w:val="single"/>
              </w:rPr>
              <w:t>If the UE is provided search spac</w:t>
            </w:r>
            <w:r>
              <w:rPr>
                <w:rFonts w:hint="eastAsia"/>
                <w:color w:val="FF0000"/>
                <w:u w:val="single"/>
              </w:rPr>
              <w:t>e sets on both the target MCG and the source MCG</w:t>
            </w:r>
            <w:r>
              <w:rPr>
                <w:rFonts w:hint="eastAsia"/>
                <w:color w:val="FF0000"/>
                <w:u w:val="single"/>
                <w:lang w:eastAsia="zh-CN"/>
              </w:rPr>
              <w:t xml:space="preserve">, the UE does not expect to have in any slot from both the source cell and the target cell a USS set that results to corresponding total numbers of monitored PDCCH candidates and non-overlapped CCEs per slot </w:t>
            </w:r>
            <w:r>
              <w:rPr>
                <w:rFonts w:hint="eastAsia"/>
                <w:color w:val="FF0000"/>
                <w:u w:val="single"/>
                <w:lang w:eastAsia="zh-CN"/>
              </w:rPr>
              <w:t>that exceed the corresponding maximum numbers per slot on the target MCG or the source MCG.</w:t>
            </w:r>
          </w:p>
          <w:p w14:paraId="5E2EB4EA"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610DC44" w14:textId="77777777" w:rsidR="00544045" w:rsidRDefault="00544045">
      <w:pPr>
        <w:pStyle w:val="BodyText"/>
        <w:spacing w:after="0"/>
        <w:rPr>
          <w:rFonts w:ascii="Times New Roman" w:hAnsi="Times New Roman"/>
          <w:sz w:val="22"/>
          <w:szCs w:val="22"/>
          <w:lang w:eastAsia="zh-CN"/>
        </w:rPr>
      </w:pPr>
    </w:p>
    <w:p w14:paraId="5FDEF378" w14:textId="77777777" w:rsidR="00544045" w:rsidRDefault="00002F6E">
      <w:pPr>
        <w:pStyle w:val="ListParagraph"/>
        <w:numPr>
          <w:ilvl w:val="0"/>
          <w:numId w:val="6"/>
        </w:numPr>
        <w:rPr>
          <w:lang w:eastAsia="zh-CN"/>
        </w:rPr>
      </w:pPr>
      <w:r>
        <w:rPr>
          <w:bCs/>
          <w:iCs/>
          <w:lang w:eastAsia="zh-CN"/>
        </w:rPr>
        <w:t>Text Proposal from [4]:</w:t>
      </w:r>
      <w:r>
        <w:rPr>
          <w:rFonts w:hint="eastAsia"/>
          <w:lang w:eastAsia="zh-CN"/>
        </w:rPr>
        <w:t xml:space="preserve"> </w:t>
      </w:r>
    </w:p>
    <w:p w14:paraId="072F2979" w14:textId="77777777" w:rsidR="00544045" w:rsidRDefault="00544045">
      <w:pPr>
        <w:pStyle w:val="ListParagraph"/>
        <w:numPr>
          <w:ilvl w:val="1"/>
          <w:numId w:val="6"/>
        </w:numPr>
        <w:rPr>
          <w:lang w:eastAsia="zh-CN"/>
        </w:rPr>
      </w:pPr>
    </w:p>
    <w:tbl>
      <w:tblPr>
        <w:tblStyle w:val="TableGrid"/>
        <w:tblW w:w="9962" w:type="dxa"/>
        <w:tblLayout w:type="fixed"/>
        <w:tblLook w:val="04A0" w:firstRow="1" w:lastRow="0" w:firstColumn="1" w:lastColumn="0" w:noHBand="0" w:noVBand="1"/>
      </w:tblPr>
      <w:tblGrid>
        <w:gridCol w:w="9962"/>
      </w:tblGrid>
      <w:tr w:rsidR="00544045" w14:paraId="084C99F7" w14:textId="77777777">
        <w:tc>
          <w:tcPr>
            <w:tcW w:w="9962" w:type="dxa"/>
          </w:tcPr>
          <w:p w14:paraId="3756C97F" w14:textId="77777777" w:rsidR="00544045" w:rsidRDefault="00002F6E">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w:t>
            </w:r>
            <w:r>
              <w:rPr>
                <w:b/>
                <w:sz w:val="28"/>
                <w:szCs w:val="20"/>
              </w:rPr>
              <w:t>handover</w:t>
            </w:r>
          </w:p>
          <w:p w14:paraId="177CCC01" w14:textId="77777777" w:rsidR="00544045" w:rsidRDefault="00002F6E">
            <w:pPr>
              <w:spacing w:before="0" w:after="0" w:line="240" w:lineRule="auto"/>
              <w:jc w:val="left"/>
              <w:rPr>
                <w:color w:val="FF0000"/>
              </w:rPr>
            </w:pPr>
            <w:r>
              <w:rPr>
                <w:color w:val="FF0000"/>
              </w:rPr>
              <w:t>&lt; Unchanged parts are omitted &gt;</w:t>
            </w:r>
          </w:p>
          <w:p w14:paraId="29AB050D" w14:textId="77777777" w:rsidR="00544045" w:rsidRDefault="00002F6E">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20ED9087" w14:textId="77777777" w:rsidR="00544045" w:rsidRDefault="00002F6E">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w:t>
            </w:r>
            <w:r>
              <w:rPr>
                <w:color w:val="FF0000"/>
                <w:u w:val="single"/>
              </w:rPr>
              <w:t>andidates and non-overlapped CCEs per slot exceeds the maximum number per slot for the target MCG, and</w:t>
            </w:r>
          </w:p>
          <w:p w14:paraId="54CE457C" w14:textId="77777777" w:rsidR="00544045" w:rsidRDefault="00002F6E">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w:t>
            </w:r>
            <w:r>
              <w:rPr>
                <w:color w:val="FF0000"/>
                <w:u w:val="single"/>
              </w:rPr>
              <w:t>mber per slot for the source MCG.</w:t>
            </w:r>
          </w:p>
        </w:tc>
      </w:tr>
    </w:tbl>
    <w:p w14:paraId="7DBB4C21" w14:textId="77777777" w:rsidR="00544045" w:rsidRDefault="00544045">
      <w:pPr>
        <w:rPr>
          <w:lang w:eastAsia="zh-CN"/>
        </w:rPr>
      </w:pPr>
    </w:p>
    <w:p w14:paraId="15647F0F" w14:textId="77777777" w:rsidR="00544045" w:rsidRDefault="00544045">
      <w:pPr>
        <w:pStyle w:val="BodyText"/>
        <w:spacing w:after="0"/>
        <w:rPr>
          <w:rFonts w:ascii="Times New Roman" w:hAnsi="Times New Roman"/>
          <w:sz w:val="22"/>
          <w:szCs w:val="22"/>
          <w:lang w:eastAsia="zh-CN"/>
        </w:rPr>
      </w:pPr>
    </w:p>
    <w:p w14:paraId="4B6B19AC" w14:textId="77777777" w:rsidR="00544045" w:rsidRDefault="00002F6E">
      <w:pPr>
        <w:pStyle w:val="ListParagraph"/>
        <w:numPr>
          <w:ilvl w:val="0"/>
          <w:numId w:val="6"/>
        </w:numPr>
        <w:rPr>
          <w:lang w:eastAsia="zh-CN"/>
        </w:rPr>
      </w:pPr>
      <w:r>
        <w:rPr>
          <w:bCs/>
          <w:iCs/>
          <w:lang w:eastAsia="zh-CN"/>
        </w:rPr>
        <w:t>Text Proposal from [5]:</w:t>
      </w:r>
      <w:r>
        <w:rPr>
          <w:rFonts w:hint="eastAsia"/>
          <w:lang w:eastAsia="zh-CN"/>
        </w:rPr>
        <w:t xml:space="preserve"> </w:t>
      </w:r>
    </w:p>
    <w:tbl>
      <w:tblPr>
        <w:tblStyle w:val="TableGrid"/>
        <w:tblW w:w="9962" w:type="dxa"/>
        <w:tblLayout w:type="fixed"/>
        <w:tblLook w:val="04A0" w:firstRow="1" w:lastRow="0" w:firstColumn="1" w:lastColumn="0" w:noHBand="0" w:noVBand="1"/>
      </w:tblPr>
      <w:tblGrid>
        <w:gridCol w:w="9962"/>
      </w:tblGrid>
      <w:tr w:rsidR="00544045" w14:paraId="0BA85EBE" w14:textId="77777777">
        <w:tc>
          <w:tcPr>
            <w:tcW w:w="9962" w:type="dxa"/>
            <w:tcBorders>
              <w:top w:val="single" w:sz="4" w:space="0" w:color="auto"/>
              <w:left w:val="single" w:sz="4" w:space="0" w:color="auto"/>
              <w:bottom w:val="single" w:sz="4" w:space="0" w:color="auto"/>
              <w:right w:val="single" w:sz="4" w:space="0" w:color="auto"/>
            </w:tcBorders>
          </w:tcPr>
          <w:p w14:paraId="66C4B04D" w14:textId="77777777" w:rsidR="00544045" w:rsidRDefault="00002F6E">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22AC6B7E" w14:textId="77777777" w:rsidR="00544045" w:rsidRDefault="00002F6E">
            <w:pPr>
              <w:spacing w:before="0" w:after="0" w:line="240" w:lineRule="auto"/>
              <w:rPr>
                <w:i/>
                <w:iCs/>
                <w:color w:val="FF0000"/>
                <w:lang w:eastAsia="en-GB"/>
              </w:rPr>
            </w:pPr>
            <w:r>
              <w:rPr>
                <w:i/>
                <w:iCs/>
                <w:color w:val="FF0000"/>
                <w:lang w:eastAsia="en-GB"/>
              </w:rPr>
              <w:t>&lt;unchanged text omitted&gt;</w:t>
            </w:r>
          </w:p>
          <w:p w14:paraId="4BA47B5E" w14:textId="77777777" w:rsidR="00544045" w:rsidRDefault="00002F6E">
            <w:pPr>
              <w:spacing w:before="0" w:after="0" w:line="240" w:lineRule="auto"/>
            </w:pPr>
            <w:r>
              <w:t>For intra-frequency DAPS HO operation, the UE expects that an active DL BWP and an active UL BWP on the target cell are wi</w:t>
            </w:r>
            <w:r>
              <w:t xml:space="preserve">thin an active DL BWP and an active UL BWP on the source cell, respectively. </w:t>
            </w:r>
          </w:p>
          <w:p w14:paraId="001DA0A4" w14:textId="77777777" w:rsidR="00544045" w:rsidRDefault="00002F6E">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w:t>
            </w:r>
            <w:r>
              <w:rPr>
                <w:color w:val="FF0000"/>
                <w:u w:val="single"/>
              </w:rPr>
              <w:t xml:space="preserve"> monitored PDCCH candidates and non-overlapped CCEs per slot or per span for a cell that exceed the corresponding maximum numbers per slot or per span for a cell, respectively, on both the target MCG and the source MCG.</w:t>
            </w:r>
          </w:p>
        </w:tc>
      </w:tr>
    </w:tbl>
    <w:p w14:paraId="5547441D" w14:textId="77777777" w:rsidR="00544045" w:rsidRDefault="00544045">
      <w:pPr>
        <w:pStyle w:val="BodyText"/>
        <w:spacing w:after="0"/>
        <w:rPr>
          <w:rFonts w:ascii="Times New Roman" w:hAnsi="Times New Roman"/>
          <w:sz w:val="22"/>
          <w:szCs w:val="22"/>
          <w:lang w:eastAsia="zh-CN"/>
        </w:rPr>
      </w:pPr>
    </w:p>
    <w:p w14:paraId="2A0CF162" w14:textId="77777777" w:rsidR="00544045" w:rsidRDefault="00544045">
      <w:pPr>
        <w:pStyle w:val="BodyText"/>
        <w:spacing w:after="0"/>
        <w:rPr>
          <w:rFonts w:ascii="Times New Roman" w:hAnsi="Times New Roman"/>
          <w:sz w:val="22"/>
          <w:szCs w:val="22"/>
          <w:lang w:eastAsia="zh-CN"/>
        </w:rPr>
      </w:pPr>
    </w:p>
    <w:p w14:paraId="4D94F386" w14:textId="77777777" w:rsidR="00544045" w:rsidRDefault="00002F6E">
      <w:pPr>
        <w:pStyle w:val="ListParagraph"/>
        <w:numPr>
          <w:ilvl w:val="0"/>
          <w:numId w:val="6"/>
        </w:numPr>
        <w:rPr>
          <w:lang w:eastAsia="zh-CN"/>
        </w:rPr>
      </w:pPr>
      <w:r>
        <w:rPr>
          <w:bCs/>
          <w:iCs/>
          <w:lang w:eastAsia="zh-CN"/>
        </w:rPr>
        <w:t>Text Proposal from [7]:</w:t>
      </w:r>
      <w:r>
        <w:rPr>
          <w:rFonts w:hint="eastAsia"/>
          <w:lang w:eastAsia="zh-CN"/>
        </w:rPr>
        <w:t xml:space="preserve"> </w:t>
      </w:r>
    </w:p>
    <w:tbl>
      <w:tblPr>
        <w:tblStyle w:val="TableGrid"/>
        <w:tblW w:w="9629" w:type="dxa"/>
        <w:tblLayout w:type="fixed"/>
        <w:tblLook w:val="04A0" w:firstRow="1" w:lastRow="0" w:firstColumn="1" w:lastColumn="0" w:noHBand="0" w:noVBand="1"/>
      </w:tblPr>
      <w:tblGrid>
        <w:gridCol w:w="9629"/>
      </w:tblGrid>
      <w:tr w:rsidR="00544045" w14:paraId="0A8D414F" w14:textId="77777777">
        <w:tc>
          <w:tcPr>
            <w:tcW w:w="9629" w:type="dxa"/>
          </w:tcPr>
          <w:p w14:paraId="664F3AFD" w14:textId="77777777" w:rsidR="00544045" w:rsidRDefault="00002F6E">
            <w:pPr>
              <w:spacing w:before="0" w:after="0" w:line="240" w:lineRule="auto"/>
              <w:rPr>
                <w:b/>
                <w:bCs/>
              </w:rPr>
            </w:pPr>
            <w:r>
              <w:rPr>
                <w:b/>
                <w:bCs/>
                <w:lang w:val="en-GB" w:eastAsia="en-GB"/>
              </w:rPr>
              <w:t xml:space="preserve">15   </w:t>
            </w:r>
            <w:r>
              <w:rPr>
                <w:b/>
                <w:bCs/>
                <w:lang w:val="en-GB" w:eastAsia="en-GB"/>
              </w:rPr>
              <w:t xml:space="preserve">Dual active protocol </w:t>
            </w:r>
            <w:proofErr w:type="gramStart"/>
            <w:r>
              <w:rPr>
                <w:b/>
                <w:bCs/>
                <w:lang w:val="en-GB" w:eastAsia="en-GB"/>
              </w:rPr>
              <w:t>stack based</w:t>
            </w:r>
            <w:proofErr w:type="gramEnd"/>
            <w:r>
              <w:rPr>
                <w:b/>
                <w:bCs/>
                <w:lang w:val="en-GB" w:eastAsia="en-GB"/>
              </w:rPr>
              <w:t xml:space="preserve"> handover</w:t>
            </w:r>
          </w:p>
          <w:p w14:paraId="0896D78D" w14:textId="77777777" w:rsidR="00544045" w:rsidRDefault="00002F6E">
            <w:pPr>
              <w:spacing w:before="0" w:after="0" w:line="240" w:lineRule="auto"/>
            </w:pPr>
            <w:r>
              <w:t>……..</w:t>
            </w:r>
          </w:p>
          <w:p w14:paraId="1DD7F552" w14:textId="77777777" w:rsidR="00544045" w:rsidRDefault="00002F6E">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00EB0E01" w14:textId="77777777" w:rsidR="00544045" w:rsidRDefault="00002F6E">
            <w:pPr>
              <w:spacing w:before="0" w:after="0" w:line="240" w:lineRule="auto"/>
            </w:pPr>
            <w:r>
              <w:rPr>
                <w:rFonts w:ascii="TimesNewRomanPSMT" w:hAnsi="TimesNewRomanPSMT" w:cs="TimesNewRomanPSMT"/>
                <w:color w:val="000008"/>
              </w:rPr>
              <w:t xml:space="preserve">cell </w:t>
            </w:r>
            <w:proofErr w:type="gramStart"/>
            <w:r>
              <w:rPr>
                <w:rFonts w:ascii="TimesNewRomanPSMT" w:hAnsi="TimesNewRomanPSMT" w:cs="TimesNewRomanPSMT"/>
                <w:color w:val="000008"/>
              </w:rPr>
              <w:t>are</w:t>
            </w:r>
            <w:proofErr w:type="gramEnd"/>
            <w:r>
              <w:rPr>
                <w:rFonts w:ascii="TimesNewRomanPSMT" w:hAnsi="TimesNewRomanPSMT" w:cs="TimesNewRomanPSMT"/>
                <w:color w:val="000008"/>
              </w:rPr>
              <w:t xml:space="preserve"> within an active DL BWP and an active UL BWP on the source cell, respectively.</w:t>
            </w:r>
          </w:p>
          <w:p w14:paraId="5484ED37" w14:textId="77777777" w:rsidR="00544045" w:rsidRDefault="00002F6E">
            <w:pPr>
              <w:spacing w:before="0" w:after="0" w:line="240" w:lineRule="auto"/>
              <w:rPr>
                <w:color w:val="000000"/>
                <w:u w:val="single"/>
              </w:rPr>
            </w:pPr>
            <w:r>
              <w:rPr>
                <w:color w:val="FF0000"/>
                <w:u w:val="single"/>
              </w:rPr>
              <w:t>If a UE i</w:t>
            </w:r>
            <w:r>
              <w:rPr>
                <w:color w:val="FF0000"/>
                <w:u w:val="single"/>
              </w:rPr>
              <w:t>s provided search space sets on both the target MCG and the source MCG, in any slot the UE does not expect to have USS sets on both the target MCG and the source MCG that result to the number of monitored PDCCH candidates and non-overlapped CCEs in each ce</w:t>
            </w:r>
            <w:r>
              <w:rPr>
                <w:color w:val="FF0000"/>
                <w:u w:val="single"/>
              </w:rPr>
              <w:t>ll that exceed the corresponding maximum numbers per slot.</w:t>
            </w:r>
          </w:p>
        </w:tc>
      </w:tr>
    </w:tbl>
    <w:p w14:paraId="680F28F9" w14:textId="77777777" w:rsidR="00544045" w:rsidRDefault="00544045">
      <w:pPr>
        <w:pStyle w:val="BodyText"/>
        <w:spacing w:after="0"/>
        <w:rPr>
          <w:rFonts w:ascii="Times New Roman" w:hAnsi="Times New Roman"/>
          <w:sz w:val="22"/>
          <w:szCs w:val="22"/>
          <w:lang w:eastAsia="zh-CN"/>
        </w:rPr>
      </w:pPr>
    </w:p>
    <w:p w14:paraId="28A3B7EB" w14:textId="77777777" w:rsidR="00544045" w:rsidRDefault="00002F6E">
      <w:pPr>
        <w:pStyle w:val="ListParagraph"/>
        <w:numPr>
          <w:ilvl w:val="0"/>
          <w:numId w:val="6"/>
        </w:numPr>
        <w:rPr>
          <w:lang w:eastAsia="zh-CN"/>
        </w:rPr>
      </w:pPr>
      <w:r>
        <w:rPr>
          <w:bCs/>
          <w:iCs/>
          <w:lang w:eastAsia="zh-CN"/>
        </w:rPr>
        <w:t>Proposal from [9]:</w:t>
      </w:r>
      <w:r>
        <w:rPr>
          <w:rFonts w:hint="eastAsia"/>
          <w:lang w:eastAsia="zh-CN"/>
        </w:rPr>
        <w:t xml:space="preserve"> </w:t>
      </w:r>
    </w:p>
    <w:p w14:paraId="2BD37595" w14:textId="77777777" w:rsidR="00544045" w:rsidRDefault="00002F6E">
      <w:pPr>
        <w:pStyle w:val="ListParagraph"/>
        <w:numPr>
          <w:ilvl w:val="1"/>
          <w:numId w:val="6"/>
        </w:numPr>
        <w:rPr>
          <w:lang w:eastAsia="zh-CN"/>
        </w:rPr>
      </w:pPr>
      <w:r>
        <w:rPr>
          <w:lang w:eastAsia="zh-CN"/>
        </w:rPr>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A52AC58" w14:textId="77777777" w:rsidR="00544045" w:rsidRDefault="00002F6E">
      <w:pPr>
        <w:pStyle w:val="ListParagraph"/>
        <w:numPr>
          <w:ilvl w:val="1"/>
          <w:numId w:val="6"/>
        </w:numPr>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w:t>
      </w:r>
      <w:r>
        <w:rPr>
          <w:lang w:eastAsia="zh-CN"/>
        </w:rPr>
        <w:t>agreement made in RAN1 meeting #99 and allow overbooking in one of the MCGs, source or target at a time, during the DAPS HO.</w:t>
      </w:r>
    </w:p>
    <w:p w14:paraId="00AA964C" w14:textId="77777777" w:rsidR="00544045" w:rsidRDefault="00002F6E">
      <w:pPr>
        <w:pStyle w:val="ListParagraph"/>
        <w:numPr>
          <w:ilvl w:val="1"/>
          <w:numId w:val="6"/>
        </w:numPr>
        <w:rPr>
          <w:lang w:eastAsia="zh-CN"/>
        </w:rPr>
      </w:pPr>
      <w:r>
        <w:rPr>
          <w:lang w:eastAsia="zh-CN"/>
        </w:rPr>
        <w:t>Adopt following TP to Section 15 of 38.213:</w:t>
      </w:r>
    </w:p>
    <w:tbl>
      <w:tblPr>
        <w:tblStyle w:val="TableGrid"/>
        <w:tblW w:w="9629" w:type="dxa"/>
        <w:tblLayout w:type="fixed"/>
        <w:tblLook w:val="04A0" w:firstRow="1" w:lastRow="0" w:firstColumn="1" w:lastColumn="0" w:noHBand="0" w:noVBand="1"/>
      </w:tblPr>
      <w:tblGrid>
        <w:gridCol w:w="9629"/>
      </w:tblGrid>
      <w:tr w:rsidR="00544045" w14:paraId="65756F59" w14:textId="77777777">
        <w:tc>
          <w:tcPr>
            <w:tcW w:w="9629" w:type="dxa"/>
          </w:tcPr>
          <w:p w14:paraId="2B548B6C" w14:textId="77777777" w:rsidR="00544045" w:rsidRDefault="00002F6E">
            <w:pPr>
              <w:spacing w:before="0" w:after="0" w:line="240" w:lineRule="auto"/>
              <w:rPr>
                <w:rFonts w:eastAsia="Times New Roman"/>
                <w:u w:val="single"/>
              </w:rPr>
            </w:pPr>
            <w:r>
              <w:rPr>
                <w:rFonts w:eastAsia="Times New Roman"/>
                <w:color w:val="FF0000"/>
                <w:u w:val="single"/>
              </w:rPr>
              <w:t xml:space="preserve">If the UE is provided search space sets on both the target MCG and the source MCG, the </w:t>
            </w:r>
            <w:r>
              <w:rPr>
                <w:rFonts w:eastAsia="Times New Roman"/>
                <w:color w:val="FF0000"/>
                <w:u w:val="single"/>
              </w:rPr>
              <w:t>UE does not expect to have simultaneously in both target MCG and source MCG any USS set without allocated PDCCH candidates.</w:t>
            </w:r>
          </w:p>
        </w:tc>
      </w:tr>
    </w:tbl>
    <w:p w14:paraId="653D88C0" w14:textId="77777777" w:rsidR="00544045" w:rsidRDefault="00544045"/>
    <w:p w14:paraId="04B426FD" w14:textId="77777777" w:rsidR="00544045" w:rsidRDefault="00544045">
      <w:pPr>
        <w:pStyle w:val="BodyText"/>
        <w:spacing w:after="0"/>
        <w:rPr>
          <w:rFonts w:ascii="Times New Roman" w:hAnsi="Times New Roman"/>
          <w:sz w:val="22"/>
          <w:szCs w:val="22"/>
          <w:lang w:eastAsia="zh-CN"/>
        </w:rPr>
      </w:pPr>
    </w:p>
    <w:p w14:paraId="0E486758" w14:textId="77777777" w:rsidR="00544045" w:rsidRDefault="00002F6E">
      <w:pPr>
        <w:pStyle w:val="Heading2"/>
        <w:rPr>
          <w:lang w:val="en-US"/>
        </w:rPr>
      </w:pPr>
      <w:r>
        <w:t>Issue #4) DAPS HO with m-TRP [3]</w:t>
      </w:r>
    </w:p>
    <w:p w14:paraId="0AB14DA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has identified that some description is needed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fix the support of </w:t>
      </w:r>
      <w:r>
        <w:rPr>
          <w:rFonts w:ascii="Times New Roman" w:hAnsi="Times New Roman"/>
          <w:sz w:val="22"/>
          <w:szCs w:val="22"/>
          <w:lang w:eastAsia="zh-CN"/>
        </w:rPr>
        <w:t>DAPS HO during multiple TRP operation scenarios. The following are the proposal and corresponding TP for the suggested correction.</w:t>
      </w:r>
    </w:p>
    <w:p w14:paraId="4EFB9E82" w14:textId="77777777" w:rsidR="00544045" w:rsidRDefault="00544045">
      <w:pPr>
        <w:pStyle w:val="BodyText"/>
        <w:spacing w:after="0"/>
        <w:rPr>
          <w:rFonts w:ascii="Times New Roman" w:hAnsi="Times New Roman"/>
          <w:sz w:val="22"/>
          <w:szCs w:val="22"/>
          <w:lang w:eastAsia="zh-CN"/>
        </w:rPr>
      </w:pPr>
    </w:p>
    <w:p w14:paraId="25FCC196" w14:textId="77777777" w:rsidR="00544045" w:rsidRDefault="00002F6E">
      <w:pPr>
        <w:pStyle w:val="ListParagraph"/>
        <w:numPr>
          <w:ilvl w:val="0"/>
          <w:numId w:val="6"/>
        </w:numPr>
        <w:rPr>
          <w:lang w:eastAsia="zh-CN"/>
        </w:rPr>
      </w:pPr>
      <w:r>
        <w:rPr>
          <w:lang w:eastAsia="zh-CN"/>
        </w:rPr>
        <w:t>Proposal from [3]</w:t>
      </w:r>
    </w:p>
    <w:p w14:paraId="6C9B6198" w14:textId="77777777" w:rsidR="00544045" w:rsidRDefault="00002F6E">
      <w:pPr>
        <w:pStyle w:val="ListParagraph"/>
        <w:numPr>
          <w:ilvl w:val="1"/>
          <w:numId w:val="6"/>
        </w:numPr>
        <w:rPr>
          <w:lang w:eastAsia="zh-CN"/>
        </w:rPr>
      </w:pPr>
      <w:r>
        <w:rPr>
          <w:lang w:eastAsia="zh-CN"/>
        </w:rPr>
        <w:t xml:space="preserve">During DAPS-HO, </w:t>
      </w:r>
    </w:p>
    <w:p w14:paraId="1FFBF6B6" w14:textId="77777777" w:rsidR="00544045" w:rsidRDefault="00002F6E">
      <w:pPr>
        <w:pStyle w:val="ListParagraph"/>
        <w:numPr>
          <w:ilvl w:val="2"/>
          <w:numId w:val="6"/>
        </w:numPr>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w:t>
      </w:r>
      <w:r>
        <w:rPr>
          <w:lang w:eastAsia="zh-CN"/>
        </w:rPr>
        <w:t xml:space="preserve">l monitor one or more CORESETs associated with </w:t>
      </w:r>
      <w:proofErr w:type="spellStart"/>
      <w:r>
        <w:rPr>
          <w:lang w:eastAsia="zh-CN"/>
        </w:rPr>
        <w:t>CORESETPoolIndex</w:t>
      </w:r>
      <w:proofErr w:type="spellEnd"/>
      <w:r>
        <w:rPr>
          <w:lang w:eastAsia="zh-CN"/>
        </w:rPr>
        <w:t xml:space="preserve"> = 0.</w:t>
      </w:r>
    </w:p>
    <w:p w14:paraId="20346C93" w14:textId="77777777" w:rsidR="00544045" w:rsidRDefault="00002F6E">
      <w:pPr>
        <w:pStyle w:val="ListParagraph"/>
        <w:numPr>
          <w:ilvl w:val="2"/>
          <w:numId w:val="6"/>
        </w:numPr>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16360FAF"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307" w:type="dxa"/>
        <w:tblLayout w:type="fixed"/>
        <w:tblLook w:val="04A0" w:firstRow="1" w:lastRow="0" w:firstColumn="1" w:lastColumn="0" w:noHBand="0" w:noVBand="1"/>
      </w:tblPr>
      <w:tblGrid>
        <w:gridCol w:w="9307"/>
      </w:tblGrid>
      <w:tr w:rsidR="00544045" w14:paraId="18C54157" w14:textId="77777777">
        <w:tc>
          <w:tcPr>
            <w:tcW w:w="9307" w:type="dxa"/>
          </w:tcPr>
          <w:p w14:paraId="33045C9B" w14:textId="77777777" w:rsidR="00544045" w:rsidRDefault="00002F6E">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49616A58" w14:textId="77777777" w:rsidR="00544045" w:rsidRDefault="00002F6E">
            <w:pPr>
              <w:spacing w:before="0" w:after="0" w:line="240" w:lineRule="auto"/>
              <w:jc w:val="left"/>
              <w:rPr>
                <w:color w:val="FF0000"/>
              </w:rPr>
            </w:pPr>
            <w:r>
              <w:rPr>
                <w:color w:val="FF0000"/>
              </w:rPr>
              <w:t>&lt; Unchanged parts are omitted &gt;</w:t>
            </w:r>
          </w:p>
          <w:p w14:paraId="3939891C" w14:textId="77777777" w:rsidR="00544045" w:rsidRDefault="00002F6E">
            <w:pPr>
              <w:spacing w:before="0" w:after="0" w:line="240" w:lineRule="auto"/>
            </w:pPr>
            <w:r>
              <w:t>For DAPS operation in a same frequency band, a UE does not transmit PUSCH/PUCCH/SRS to the source MCG in a slot overlapping in time with a PRACH tra</w:t>
            </w:r>
            <w:r>
              <w:t xml:space="preserve">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w:t>
            </w:r>
            <w:r>
              <w:t xml:space="preserve">the source MCG in a second slot. For DAPS operation in a same frequency band, a UE does not transmit PRACH on the source MCG in a slot overlapping in time with a PUSCH/PUCCH/SRS transmission on the target MCG or when a gap between the first or last symbol </w:t>
            </w:r>
            <w:r>
              <w:t xml:space="preserve">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m:t>
              </m:r>
              <m:r>
                <w:rPr>
                  <w:rFonts w:ascii="Cambria Math" w:eastAsia="DengXian" w:hAnsi="Cambria Math"/>
                </w:rPr>
                <m:t>=2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m:t>
              </m:r>
              <m:r>
                <w:rPr>
                  <w:rFonts w:ascii="Cambria Math" w:eastAsia="DengXian" w:hAnsi="Cambria Math"/>
                </w:rPr>
                <m:t>=4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6F4DDA86" w14:textId="77777777" w:rsidR="00544045" w:rsidRDefault="00002F6E">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w:t>
            </w:r>
            <w:r>
              <w:rPr>
                <w:color w:val="FF0000"/>
                <w:u w:val="single"/>
              </w:rPr>
              <w:t xml:space="preserve">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6268676B" w14:textId="77777777" w:rsidR="00544045" w:rsidRDefault="00544045">
      <w:pPr>
        <w:rPr>
          <w:lang w:eastAsia="zh-CN"/>
        </w:rPr>
      </w:pPr>
    </w:p>
    <w:p w14:paraId="5A545248" w14:textId="77777777" w:rsidR="00544045" w:rsidRDefault="00544045">
      <w:pPr>
        <w:rPr>
          <w:lang w:eastAsia="zh-CN"/>
        </w:rPr>
      </w:pPr>
    </w:p>
    <w:p w14:paraId="6FE568E6" w14:textId="77777777" w:rsidR="00544045" w:rsidRDefault="00002F6E">
      <w:pPr>
        <w:pStyle w:val="Heading2"/>
        <w:rPr>
          <w:lang w:val="en-US"/>
        </w:rPr>
      </w:pPr>
      <w:r>
        <w:t xml:space="preserve">Issue #5) </w:t>
      </w:r>
      <w:r>
        <w:t>Clarification of frequency range applicable for DAPS HO [5]</w:t>
      </w:r>
    </w:p>
    <w:p w14:paraId="4EF62A1A" w14:textId="77777777" w:rsidR="00544045" w:rsidRDefault="00002F6E">
      <w:pPr>
        <w:rPr>
          <w:lang w:eastAsia="zh-CN"/>
        </w:rPr>
      </w:pPr>
      <w:r>
        <w:rPr>
          <w:lang w:eastAsia="zh-CN"/>
        </w:rPr>
        <w:t xml:space="preserve">Two companies mentioned that FR2-to-FR2 DAPS HO was agreed not be supported. However, the current specification text is bit ambiguous on whether this is supported or not and suggests </w:t>
      </w:r>
      <w:proofErr w:type="gramStart"/>
      <w:r>
        <w:rPr>
          <w:lang w:eastAsia="zh-CN"/>
        </w:rPr>
        <w:t>an</w:t>
      </w:r>
      <w:proofErr w:type="gramEnd"/>
      <w:r>
        <w:rPr>
          <w:lang w:eastAsia="zh-CN"/>
        </w:rPr>
        <w:t xml:space="preserve"> correction</w:t>
      </w:r>
      <w:r>
        <w:rPr>
          <w:lang w:eastAsia="zh-CN"/>
        </w:rPr>
        <w:t>.</w:t>
      </w:r>
    </w:p>
    <w:p w14:paraId="54BA0CAC" w14:textId="77777777" w:rsidR="00544045" w:rsidRDefault="00002F6E">
      <w:pPr>
        <w:pStyle w:val="ListParagraph"/>
        <w:numPr>
          <w:ilvl w:val="0"/>
          <w:numId w:val="6"/>
        </w:numPr>
        <w:rPr>
          <w:lang w:eastAsia="zh-CN"/>
        </w:rPr>
      </w:pPr>
      <w:r>
        <w:rPr>
          <w:lang w:eastAsia="zh-CN"/>
        </w:rPr>
        <w:t>Proposal from [3]</w:t>
      </w:r>
    </w:p>
    <w:p w14:paraId="00850B8A" w14:textId="77777777" w:rsidR="00544045" w:rsidRDefault="00002F6E">
      <w:pPr>
        <w:pStyle w:val="ListParagraph"/>
        <w:numPr>
          <w:ilvl w:val="1"/>
          <w:numId w:val="6"/>
        </w:numPr>
        <w:rPr>
          <w:lang w:eastAsia="zh-CN"/>
        </w:rPr>
      </w:pPr>
      <w:r>
        <w:rPr>
          <w:lang w:eastAsia="zh-CN"/>
        </w:rPr>
        <w:t>Fix the source and target cell maximum power configurations</w:t>
      </w:r>
    </w:p>
    <w:p w14:paraId="0B185393" w14:textId="77777777" w:rsidR="00544045" w:rsidRDefault="00002F6E">
      <w:pPr>
        <w:pStyle w:val="ListParagraph"/>
        <w:numPr>
          <w:ilvl w:val="1"/>
          <w:numId w:val="6"/>
        </w:numPr>
        <w:rPr>
          <w:lang w:eastAsia="zh-CN"/>
        </w:rPr>
      </w:pPr>
      <w:r>
        <w:rPr>
          <w:lang w:eastAsia="zh-CN"/>
        </w:rPr>
        <w:t xml:space="preserve">The following is the proposed TP: </w:t>
      </w:r>
    </w:p>
    <w:tbl>
      <w:tblPr>
        <w:tblStyle w:val="TableGrid"/>
        <w:tblW w:w="9533" w:type="dxa"/>
        <w:tblLayout w:type="fixed"/>
        <w:tblLook w:val="04A0" w:firstRow="1" w:lastRow="0" w:firstColumn="1" w:lastColumn="0" w:noHBand="0" w:noVBand="1"/>
      </w:tblPr>
      <w:tblGrid>
        <w:gridCol w:w="9533"/>
      </w:tblGrid>
      <w:tr w:rsidR="00544045" w14:paraId="66F704F4" w14:textId="77777777">
        <w:tc>
          <w:tcPr>
            <w:tcW w:w="9533" w:type="dxa"/>
          </w:tcPr>
          <w:p w14:paraId="3F4AE8D9" w14:textId="77777777" w:rsidR="00544045" w:rsidRDefault="00002F6E">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37D3A5E3" w14:textId="77777777" w:rsidR="00544045" w:rsidRDefault="00544045">
            <w:pPr>
              <w:spacing w:before="0" w:after="0" w:line="240" w:lineRule="auto"/>
            </w:pPr>
          </w:p>
          <w:p w14:paraId="4D8FB78D" w14:textId="77777777" w:rsidR="00544045" w:rsidRDefault="00002F6E">
            <w:pPr>
              <w:spacing w:before="0" w:after="0" w:line="240" w:lineRule="auto"/>
              <w:jc w:val="center"/>
              <w:rPr>
                <w:color w:val="FF0000"/>
              </w:rPr>
            </w:pPr>
            <w:r>
              <w:rPr>
                <w:color w:val="FF0000"/>
              </w:rPr>
              <w:t>&lt; Unchanged parts are omitted &gt;</w:t>
            </w:r>
          </w:p>
          <w:p w14:paraId="1D817E02" w14:textId="77777777" w:rsidR="00544045" w:rsidRDefault="00544045">
            <w:pPr>
              <w:spacing w:before="0" w:after="0" w:line="240" w:lineRule="auto"/>
            </w:pPr>
          </w:p>
          <w:p w14:paraId="0BCBC7C8" w14:textId="77777777" w:rsidR="00544045" w:rsidRDefault="00002F6E">
            <w:pPr>
              <w:spacing w:before="0" w:after="0" w:line="240" w:lineRule="auto"/>
              <w:rPr>
                <w:color w:val="FF0000"/>
                <w:u w:val="single"/>
              </w:rPr>
            </w:pPr>
            <w:r>
              <w:t>If a UE is configured with</w:t>
            </w:r>
            <w:r>
              <w:rPr>
                <w:strike/>
                <w:color w:val="0070C0"/>
              </w:rPr>
              <w:t xml:space="preserve"> a target MCG and a source MCG using</w:t>
            </w:r>
            <w:r>
              <w:rPr>
                <w:strike/>
                <w:color w:val="0070C0"/>
              </w:rPr>
              <w:t xml:space="preserve"> NR radio access in FR1 and/or in FR</w:t>
            </w:r>
            <w:proofErr w:type="gramStart"/>
            <w:r>
              <w:rPr>
                <w:strike/>
                <w:color w:val="0070C0"/>
              </w:rPr>
              <w:t>2</w:t>
            </w:r>
            <w:r>
              <w:rPr>
                <w:strike/>
                <w:color w:val="0070C0"/>
                <w:lang w:eastAsia="ja-JP"/>
              </w:rPr>
              <w:t>,</w:t>
            </w:r>
            <w:r>
              <w:rPr>
                <w:color w:val="0070C0"/>
                <w:u w:val="single"/>
              </w:rPr>
              <w:t>:</w:t>
            </w:r>
            <w:proofErr w:type="gramEnd"/>
          </w:p>
          <w:p w14:paraId="23BBE7D9"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7ABA3F67"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561F4EDF"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w:t>
            </w:r>
            <w:r>
              <w:rPr>
                <w:color w:val="FF0000"/>
                <w:u w:val="single"/>
              </w:rPr>
              <w:t>ss in FR2 and a source MCG using NR radio access in FR1,</w:t>
            </w:r>
          </w:p>
          <w:p w14:paraId="0A21B5FA" w14:textId="77777777" w:rsidR="00544045" w:rsidRDefault="00002F6E">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4A4F000D"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53C1D075"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w:t>
            </w:r>
            <w:r>
              <w:rPr>
                <w:color w:val="FF0000"/>
                <w:u w:val="single"/>
              </w:rPr>
              <w:t>urce MCG using NR radio access in FR2, or</w:t>
            </w:r>
          </w:p>
          <w:p w14:paraId="4D66FB42"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02C1FC41" w14:textId="77777777" w:rsidR="00544045" w:rsidRDefault="00002F6E">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2D85FF74" w14:textId="77777777" w:rsidR="00544045" w:rsidRDefault="00002F6E">
      <w:pPr>
        <w:pStyle w:val="ListParagraph"/>
        <w:numPr>
          <w:ilvl w:val="1"/>
          <w:numId w:val="6"/>
        </w:numPr>
        <w:rPr>
          <w:b/>
          <w:bCs/>
          <w:highlight w:val="cyan"/>
          <w:lang w:eastAsia="zh-CN"/>
        </w:rPr>
      </w:pPr>
      <w:r>
        <w:rPr>
          <w:b/>
          <w:bCs/>
          <w:highlight w:val="cyan"/>
          <w:lang w:eastAsia="zh-CN"/>
        </w:rPr>
        <w:t>Note from Feature Lead:</w:t>
      </w:r>
    </w:p>
    <w:p w14:paraId="08A5C475" w14:textId="77777777" w:rsidR="00544045" w:rsidRDefault="00002F6E">
      <w:pPr>
        <w:pStyle w:val="ListParagraph"/>
        <w:numPr>
          <w:ilvl w:val="2"/>
          <w:numId w:val="6"/>
        </w:numPr>
        <w:rPr>
          <w:lang w:eastAsia="zh-CN"/>
        </w:rPr>
      </w:pPr>
      <w:r>
        <w:rPr>
          <w:lang w:eastAsia="zh-CN"/>
        </w:rPr>
        <w:t>The TP is based on old version of TS38.213.</w:t>
      </w:r>
    </w:p>
    <w:p w14:paraId="5A6E82A3" w14:textId="77777777" w:rsidR="00544045" w:rsidRDefault="00544045">
      <w:pPr>
        <w:spacing w:before="288"/>
        <w:rPr>
          <w:rFonts w:eastAsiaTheme="minorEastAsia"/>
          <w:bCs/>
          <w:lang w:eastAsia="ko-KR"/>
        </w:rPr>
      </w:pPr>
    </w:p>
    <w:p w14:paraId="5C9681A7" w14:textId="77777777" w:rsidR="00544045" w:rsidRDefault="00002F6E">
      <w:pPr>
        <w:pStyle w:val="ListParagraph"/>
        <w:numPr>
          <w:ilvl w:val="0"/>
          <w:numId w:val="6"/>
        </w:numPr>
        <w:rPr>
          <w:bCs/>
          <w:lang w:eastAsia="ko-KR"/>
        </w:rPr>
      </w:pPr>
      <w:r>
        <w:rPr>
          <w:lang w:eastAsia="zh-CN"/>
        </w:rPr>
        <w:t>Proposal from [6]</w:t>
      </w:r>
    </w:p>
    <w:p w14:paraId="14F8C6BA" w14:textId="77777777" w:rsidR="00544045" w:rsidRDefault="00002F6E">
      <w:pPr>
        <w:pStyle w:val="ListParagraph"/>
        <w:numPr>
          <w:ilvl w:val="1"/>
          <w:numId w:val="6"/>
        </w:numPr>
        <w:rPr>
          <w:bCs/>
          <w:lang w:eastAsia="ko-KR"/>
        </w:rPr>
      </w:pPr>
      <w:r>
        <w:rPr>
          <w:bCs/>
          <w:lang w:eastAsia="ko-KR"/>
        </w:rPr>
        <w:t>RAN1 spec is missing for inter-FR (FR1-FR2/FR</w:t>
      </w:r>
      <w:r>
        <w:rPr>
          <w:bCs/>
          <w:lang w:eastAsia="ko-KR"/>
        </w:rPr>
        <w:t>2-FR1) DAPS HO scenarios whereas RAN4 spec already supports.</w:t>
      </w:r>
    </w:p>
    <w:p w14:paraId="26EC85FE" w14:textId="77777777" w:rsidR="00544045" w:rsidRDefault="00002F6E">
      <w:pPr>
        <w:pStyle w:val="ListParagraph"/>
        <w:numPr>
          <w:ilvl w:val="1"/>
          <w:numId w:val="6"/>
        </w:numPr>
        <w:rPr>
          <w:lang w:eastAsia="zh-CN"/>
        </w:rPr>
      </w:pPr>
      <w:r>
        <w:rPr>
          <w:lang w:eastAsia="zh-CN"/>
        </w:rPr>
        <w:t xml:space="preserve">The following is the proposed TP: </w:t>
      </w:r>
    </w:p>
    <w:p w14:paraId="5ADD327F" w14:textId="77777777" w:rsidR="00544045" w:rsidRDefault="00544045">
      <w:pPr>
        <w:rPr>
          <w:bCs/>
          <w:lang w:eastAsia="ko-KR"/>
        </w:rPr>
      </w:pPr>
    </w:p>
    <w:tbl>
      <w:tblPr>
        <w:tblStyle w:val="TableGrid"/>
        <w:tblW w:w="9629" w:type="dxa"/>
        <w:tblLayout w:type="fixed"/>
        <w:tblLook w:val="04A0" w:firstRow="1" w:lastRow="0" w:firstColumn="1" w:lastColumn="0" w:noHBand="0" w:noVBand="1"/>
      </w:tblPr>
      <w:tblGrid>
        <w:gridCol w:w="9629"/>
      </w:tblGrid>
      <w:tr w:rsidR="00544045" w14:paraId="019F3CAF" w14:textId="77777777">
        <w:tc>
          <w:tcPr>
            <w:tcW w:w="9629" w:type="dxa"/>
          </w:tcPr>
          <w:p w14:paraId="72E70814" w14:textId="77777777" w:rsidR="00544045" w:rsidRDefault="00002F6E">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 xml:space="preserve">Dual active protocol </w:t>
            </w:r>
            <w:proofErr w:type="gramStart"/>
            <w:r>
              <w:rPr>
                <w:rFonts w:ascii="Arial" w:hAnsi="Arial"/>
                <w:sz w:val="36"/>
                <w:lang w:eastAsia="zh-CN"/>
              </w:rPr>
              <w:t>stack based</w:t>
            </w:r>
            <w:proofErr w:type="gramEnd"/>
            <w:r>
              <w:rPr>
                <w:rFonts w:ascii="Arial" w:hAnsi="Arial"/>
                <w:sz w:val="36"/>
                <w:lang w:eastAsia="zh-CN"/>
              </w:rPr>
              <w:t xml:space="preserve"> handover</w:t>
            </w:r>
          </w:p>
          <w:p w14:paraId="242DCE38" w14:textId="77777777" w:rsidR="00544045" w:rsidRDefault="00002F6E">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w:t>
            </w:r>
            <w:r>
              <w:t xml:space="preserve">h a source MCG and a target MCG. </w:t>
            </w:r>
          </w:p>
          <w:p w14:paraId="0C4D0400" w14:textId="77777777" w:rsidR="00544045" w:rsidRDefault="00002F6E">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 xml:space="preserve">the UE performs transmission power control independently per cell </w:t>
            </w:r>
            <w:r>
              <w:rPr>
                <w:color w:val="FF0000"/>
                <w:u w:val="single"/>
              </w:rPr>
              <w:t>group as described in Clauses 7.1 through 7.5</w:t>
            </w:r>
            <w:r>
              <w:rPr>
                <w:color w:val="FF0000"/>
                <w:u w:val="single"/>
                <w:lang w:eastAsia="ja-JP"/>
              </w:rPr>
              <w:t>.</w:t>
            </w:r>
          </w:p>
        </w:tc>
      </w:tr>
    </w:tbl>
    <w:p w14:paraId="54E7C064" w14:textId="77777777" w:rsidR="00544045" w:rsidRDefault="00544045">
      <w:pPr>
        <w:pStyle w:val="BodyText"/>
        <w:spacing w:after="0"/>
        <w:rPr>
          <w:rFonts w:ascii="Times New Roman" w:hAnsi="Times New Roman"/>
          <w:sz w:val="22"/>
          <w:szCs w:val="22"/>
          <w:lang w:eastAsia="zh-CN"/>
        </w:rPr>
      </w:pPr>
    </w:p>
    <w:p w14:paraId="59CCACB8" w14:textId="77777777" w:rsidR="00544045" w:rsidRDefault="00544045">
      <w:pPr>
        <w:pStyle w:val="BodyText"/>
        <w:spacing w:after="0"/>
        <w:rPr>
          <w:rFonts w:ascii="Times New Roman" w:hAnsi="Times New Roman"/>
          <w:sz w:val="22"/>
          <w:szCs w:val="22"/>
          <w:lang w:eastAsia="zh-CN"/>
        </w:rPr>
      </w:pPr>
    </w:p>
    <w:p w14:paraId="1C0B05D5" w14:textId="77777777" w:rsidR="00544045" w:rsidRDefault="00544045">
      <w:pPr>
        <w:pStyle w:val="BodyText"/>
        <w:spacing w:after="0"/>
        <w:rPr>
          <w:rFonts w:ascii="Times New Roman" w:hAnsi="Times New Roman"/>
          <w:sz w:val="22"/>
          <w:szCs w:val="22"/>
          <w:lang w:eastAsia="zh-CN"/>
        </w:rPr>
      </w:pPr>
    </w:p>
    <w:p w14:paraId="6DEB80F0" w14:textId="77777777" w:rsidR="00544045" w:rsidRDefault="00544045">
      <w:pPr>
        <w:pStyle w:val="BodyText"/>
        <w:spacing w:after="0"/>
        <w:rPr>
          <w:rFonts w:ascii="Times New Roman" w:hAnsi="Times New Roman"/>
          <w:sz w:val="22"/>
          <w:szCs w:val="22"/>
          <w:lang w:eastAsia="zh-CN"/>
        </w:rPr>
      </w:pPr>
    </w:p>
    <w:p w14:paraId="7EBE58BE" w14:textId="77777777" w:rsidR="00544045" w:rsidRDefault="00002F6E">
      <w:pPr>
        <w:pStyle w:val="Heading2"/>
        <w:rPr>
          <w:lang w:val="en-US"/>
        </w:rPr>
      </w:pPr>
      <w:r>
        <w:t>Issue #6) Correcting RRC parameter names [5][6]</w:t>
      </w:r>
    </w:p>
    <w:p w14:paraId="675F5E0B" w14:textId="77777777" w:rsidR="00544045" w:rsidRDefault="00002F6E">
      <w:pPr>
        <w:pStyle w:val="BodyText"/>
        <w:spacing w:after="0"/>
      </w:pPr>
      <w:r>
        <w:t>RAN2 has updated the RRC parameter names related to DAPS and currently the RAN1 specification does not match what is defined in TS38.331.</w:t>
      </w:r>
    </w:p>
    <w:p w14:paraId="50A7B0EC" w14:textId="77777777" w:rsidR="00544045" w:rsidRDefault="00544045">
      <w:pPr>
        <w:pStyle w:val="BodyText"/>
        <w:spacing w:after="0"/>
      </w:pPr>
    </w:p>
    <w:p w14:paraId="4C3B4146" w14:textId="77777777" w:rsidR="00544045" w:rsidRDefault="00002F6E">
      <w:pPr>
        <w:pStyle w:val="ListParagraph"/>
        <w:numPr>
          <w:ilvl w:val="0"/>
          <w:numId w:val="6"/>
        </w:numPr>
        <w:rPr>
          <w:lang w:eastAsia="zh-CN"/>
        </w:rPr>
      </w:pPr>
      <w:r>
        <w:rPr>
          <w:lang w:eastAsia="zh-CN"/>
        </w:rPr>
        <w:t xml:space="preserve">Proposed TP </w:t>
      </w:r>
      <w:r>
        <w:rPr>
          <w:lang w:eastAsia="zh-CN"/>
        </w:rPr>
        <w:t>from [5]:</w:t>
      </w:r>
    </w:p>
    <w:tbl>
      <w:tblPr>
        <w:tblStyle w:val="TableGrid"/>
        <w:tblW w:w="9962" w:type="dxa"/>
        <w:tblLayout w:type="fixed"/>
        <w:tblLook w:val="04A0" w:firstRow="1" w:lastRow="0" w:firstColumn="1" w:lastColumn="0" w:noHBand="0" w:noVBand="1"/>
      </w:tblPr>
      <w:tblGrid>
        <w:gridCol w:w="9962"/>
      </w:tblGrid>
      <w:tr w:rsidR="00544045" w14:paraId="740612FA" w14:textId="77777777">
        <w:tc>
          <w:tcPr>
            <w:tcW w:w="9962" w:type="dxa"/>
            <w:tcBorders>
              <w:top w:val="single" w:sz="4" w:space="0" w:color="auto"/>
              <w:left w:val="single" w:sz="4" w:space="0" w:color="auto"/>
              <w:bottom w:val="single" w:sz="4" w:space="0" w:color="auto"/>
              <w:right w:val="single" w:sz="4" w:space="0" w:color="auto"/>
            </w:tcBorders>
          </w:tcPr>
          <w:p w14:paraId="1843F7B8" w14:textId="77777777" w:rsidR="00544045" w:rsidRDefault="00002F6E">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028306CB" w14:textId="77777777" w:rsidR="00544045" w:rsidRDefault="00002F6E">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77A84F04" w14:textId="77777777" w:rsidR="00544045" w:rsidRDefault="00002F6E">
            <w:pPr>
              <w:spacing w:before="0" w:after="0" w:line="240" w:lineRule="auto"/>
            </w:pPr>
            <w:r>
              <w:t xml:space="preserve">If a UE is configured with a target MCG and a </w:t>
            </w:r>
            <w:r>
              <w:t>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w:t>
            </w:r>
            <w:r>
              <w:rPr>
                <w:lang w:eastAsia="ja-JP"/>
              </w:rPr>
              <w:t xml:space="preserve">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0EEC5248" w14:textId="77777777" w:rsidR="00544045" w:rsidRDefault="00002F6E">
            <w:pPr>
              <w:spacing w:before="0" w:after="0" w:line="240" w:lineRule="auto"/>
            </w:pPr>
            <w:r>
              <w:t>If the UE indicates</w:t>
            </w:r>
            <w:r>
              <w:t xml:space="preserve">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1B1D4816" w14:textId="77777777" w:rsidR="00544045" w:rsidRDefault="00002F6E">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the UE determines a transmission power for the tar</w:t>
            </w:r>
            <w:r>
              <w:t xml:space="preserve">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w:t>
            </w:r>
            <w:r>
              <w:rPr>
                <w:lang w:eastAsia="ja-JP"/>
              </w:rPr>
              <w:t>for synchronous DAPS HO operation [10, TS 38.133].</w:t>
            </w:r>
          </w:p>
          <w:p w14:paraId="4D6322BF"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the UE determines a transmission power for the target MCG or for the source MCG as described</w:t>
            </w:r>
            <w:r>
              <w:t xml:space="preserve">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F38E069" w14:textId="77777777" w:rsidR="00544045" w:rsidRDefault="00002F6E">
            <w:pPr>
              <w:spacing w:after="0"/>
              <w:rPr>
                <w:i/>
                <w:iCs/>
                <w:color w:val="FF0000"/>
                <w:lang w:eastAsia="en-GB"/>
              </w:rPr>
            </w:pPr>
            <w:r>
              <w:rPr>
                <w:i/>
                <w:iCs/>
                <w:color w:val="FF0000"/>
                <w:lang w:eastAsia="en-GB"/>
              </w:rPr>
              <w:t>&lt;unchanged text omitted&gt;</w:t>
            </w:r>
          </w:p>
        </w:tc>
      </w:tr>
    </w:tbl>
    <w:p w14:paraId="28130452" w14:textId="77777777" w:rsidR="00544045" w:rsidRDefault="00544045">
      <w:pPr>
        <w:pStyle w:val="BodyText"/>
        <w:spacing w:after="0"/>
      </w:pPr>
    </w:p>
    <w:p w14:paraId="7C998F3C" w14:textId="77777777" w:rsidR="00544045" w:rsidRDefault="00544045">
      <w:pPr>
        <w:pStyle w:val="BodyText"/>
        <w:spacing w:after="0"/>
        <w:rPr>
          <w:rFonts w:ascii="Times New Roman" w:hAnsi="Times New Roman"/>
          <w:sz w:val="22"/>
          <w:szCs w:val="22"/>
          <w:lang w:eastAsia="zh-CN"/>
        </w:rPr>
      </w:pPr>
    </w:p>
    <w:p w14:paraId="2A18DBA5" w14:textId="77777777" w:rsidR="00544045" w:rsidRDefault="00002F6E">
      <w:pPr>
        <w:pStyle w:val="ListParagraph"/>
        <w:numPr>
          <w:ilvl w:val="0"/>
          <w:numId w:val="6"/>
        </w:numPr>
        <w:rPr>
          <w:lang w:eastAsia="zh-CN"/>
        </w:rPr>
      </w:pPr>
      <w:r>
        <w:rPr>
          <w:lang w:eastAsia="zh-CN"/>
        </w:rPr>
        <w:t>Proposed TP from [6]:</w:t>
      </w:r>
    </w:p>
    <w:p w14:paraId="16AF23AF" w14:textId="77777777" w:rsidR="00544045" w:rsidRDefault="00544045">
      <w:pPr>
        <w:pStyle w:val="ListParagraph"/>
        <w:numPr>
          <w:ilvl w:val="1"/>
          <w:numId w:val="6"/>
        </w:numPr>
        <w:rPr>
          <w:lang w:eastAsia="zh-CN"/>
        </w:rPr>
      </w:pPr>
    </w:p>
    <w:tbl>
      <w:tblPr>
        <w:tblStyle w:val="TableGrid"/>
        <w:tblW w:w="9629" w:type="dxa"/>
        <w:tblLayout w:type="fixed"/>
        <w:tblLook w:val="04A0" w:firstRow="1" w:lastRow="0" w:firstColumn="1" w:lastColumn="0" w:noHBand="0" w:noVBand="1"/>
      </w:tblPr>
      <w:tblGrid>
        <w:gridCol w:w="9629"/>
      </w:tblGrid>
      <w:tr w:rsidR="00544045" w14:paraId="6B6B29C7" w14:textId="77777777">
        <w:tc>
          <w:tcPr>
            <w:tcW w:w="9629" w:type="dxa"/>
          </w:tcPr>
          <w:p w14:paraId="57F8A2C6" w14:textId="77777777" w:rsidR="00544045" w:rsidRDefault="00002F6E">
            <w:pPr>
              <w:spacing w:before="0" w:after="0" w:line="240" w:lineRule="auto"/>
              <w:rPr>
                <w:b/>
                <w:u w:val="single"/>
              </w:rPr>
            </w:pPr>
            <w:r>
              <w:rPr>
                <w:rFonts w:hint="eastAsia"/>
                <w:b/>
                <w:u w:val="single"/>
                <w:lang w:eastAsia="ko-KR"/>
              </w:rPr>
              <w:t xml:space="preserve">Text proposal </w:t>
            </w:r>
            <w:r>
              <w:rPr>
                <w:b/>
                <w:u w:val="single"/>
                <w:lang w:eastAsia="ko-KR"/>
              </w:rPr>
              <w:t xml:space="preserve">#5 </w:t>
            </w:r>
            <w:r>
              <w:rPr>
                <w:rFonts w:hint="eastAsia"/>
                <w:b/>
                <w:u w:val="single"/>
                <w:lang w:eastAsia="ko-KR"/>
              </w:rPr>
              <w:t xml:space="preserve">for </w:t>
            </w:r>
            <w:r>
              <w:rPr>
                <w:b/>
                <w:u w:val="single"/>
              </w:rPr>
              <w:t>Section 15 of TS38.213</w:t>
            </w:r>
          </w:p>
          <w:p w14:paraId="78897A97" w14:textId="77777777" w:rsidR="00544045" w:rsidRDefault="00002F6E">
            <w:pPr>
              <w:spacing w:before="0" w:after="0" w:line="240" w:lineRule="auto"/>
              <w:rPr>
                <w:lang w:eastAsia="ko-KR"/>
              </w:rPr>
            </w:pPr>
            <w:r>
              <w:rPr>
                <w:lang w:eastAsia="ko-KR"/>
              </w:rPr>
              <w:t>…</w:t>
            </w:r>
          </w:p>
          <w:p w14:paraId="4D30EBF0" w14:textId="77777777" w:rsidR="00544045" w:rsidRDefault="00002F6E">
            <w:pPr>
              <w:spacing w:before="0" w:after="0" w:line="240" w:lineRule="auto"/>
            </w:pPr>
            <w:r>
              <w:t xml:space="preserve">If </w:t>
            </w:r>
          </w:p>
          <w:p w14:paraId="68D84468" w14:textId="77777777" w:rsidR="00544045" w:rsidRDefault="00002F6E">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4BC52B0A" w14:textId="77777777" w:rsidR="00544045" w:rsidRDefault="00002F6E">
            <w:pPr>
              <w:pStyle w:val="B1"/>
              <w:spacing w:before="0" w:after="0" w:line="240" w:lineRule="auto"/>
              <w:ind w:left="560" w:hanging="276"/>
            </w:pPr>
            <w:r>
              <w:t>-</w:t>
            </w:r>
            <w:r>
              <w:tab/>
              <w:t xml:space="preserve">UE transmissions on the target cell and the source cell overlap </w:t>
            </w:r>
          </w:p>
          <w:p w14:paraId="6610EFA1" w14:textId="77777777" w:rsidR="00544045" w:rsidRDefault="00002F6E">
            <w:pPr>
              <w:spacing w:before="0" w:after="0" w:line="240" w:lineRule="auto"/>
            </w:pPr>
            <w:r>
              <w:t>the UE transmits only on the target cell and cancels the transmission</w:t>
            </w:r>
            <w:r>
              <w:rPr>
                <w:lang w:eastAsia="zh-TW"/>
              </w:rPr>
              <w:t xml:space="preserve"> </w:t>
            </w:r>
            <w:r>
              <w:rPr>
                <w:lang w:eastAsia="zh-TW"/>
              </w:rPr>
              <w:t xml:space="preserve">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w:t>
            </w:r>
            <w:r>
              <w:rPr>
                <w:lang w:eastAsia="zh-TW"/>
              </w:rPr>
              <w:t xml:space="preserv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p>
          <w:p w14:paraId="32C5DAE4" w14:textId="77777777" w:rsidR="00544045" w:rsidRDefault="00002F6E">
            <w:pPr>
              <w:spacing w:before="0" w:after="0" w:line="240" w:lineRule="auto"/>
              <w:rPr>
                <w:rFonts w:eastAsiaTheme="minorEastAsia"/>
                <w:lang w:eastAsia="ko-KR"/>
              </w:rPr>
            </w:pPr>
            <w:r>
              <w:rPr>
                <w:rFonts w:eastAsiaTheme="minorEastAsia"/>
                <w:lang w:eastAsia="ko-KR"/>
              </w:rPr>
              <w:t>…</w:t>
            </w:r>
          </w:p>
        </w:tc>
      </w:tr>
    </w:tbl>
    <w:p w14:paraId="092EA60A" w14:textId="77777777" w:rsidR="00544045" w:rsidRDefault="00544045">
      <w:pPr>
        <w:jc w:val="both"/>
        <w:rPr>
          <w:rFonts w:eastAsiaTheme="minorEastAsia"/>
          <w:u w:val="single"/>
          <w:lang w:eastAsia="ko-KR"/>
        </w:rPr>
      </w:pPr>
    </w:p>
    <w:p w14:paraId="5DA49317" w14:textId="77777777" w:rsidR="00544045" w:rsidRDefault="00544045">
      <w:pPr>
        <w:pStyle w:val="BodyText"/>
        <w:spacing w:after="0"/>
        <w:rPr>
          <w:rFonts w:ascii="Times New Roman" w:hAnsi="Times New Roman"/>
          <w:sz w:val="22"/>
          <w:szCs w:val="22"/>
          <w:lang w:eastAsia="zh-CN"/>
        </w:rPr>
      </w:pPr>
    </w:p>
    <w:p w14:paraId="0DABC1CF" w14:textId="77777777" w:rsidR="00544045" w:rsidRDefault="00544045">
      <w:pPr>
        <w:pStyle w:val="BodyText"/>
        <w:spacing w:after="0"/>
        <w:rPr>
          <w:rFonts w:ascii="Times New Roman" w:hAnsi="Times New Roman"/>
          <w:sz w:val="22"/>
          <w:szCs w:val="22"/>
          <w:lang w:eastAsia="zh-CN"/>
        </w:rPr>
      </w:pPr>
    </w:p>
    <w:p w14:paraId="1136DD9F" w14:textId="77777777" w:rsidR="00544045" w:rsidRDefault="00002F6E">
      <w:pPr>
        <w:pStyle w:val="Heading2"/>
        <w:rPr>
          <w:lang w:val="en-US"/>
        </w:rPr>
      </w:pPr>
      <w:r>
        <w:t>Issue #7) Correcting DAPS for half duplex operations [8]</w:t>
      </w:r>
    </w:p>
    <w:p w14:paraId="00E0D1D1"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w:t>
      </w:r>
      <w:r>
        <w:rPr>
          <w:rFonts w:ascii="Times New Roman" w:hAnsi="Times New Roman"/>
          <w:sz w:val="22"/>
          <w:szCs w:val="22"/>
          <w:lang w:eastAsia="zh-CN"/>
        </w:rPr>
        <w:t xml:space="preserve"> DAPS for the half duplex operating UEs. Especially on cases to handle the transmission </w:t>
      </w:r>
      <w:proofErr w:type="gramStart"/>
      <w:r>
        <w:rPr>
          <w:rFonts w:ascii="Times New Roman" w:hAnsi="Times New Roman"/>
          <w:sz w:val="22"/>
          <w:szCs w:val="22"/>
          <w:lang w:eastAsia="zh-CN"/>
        </w:rPr>
        <w:t>time period</w:t>
      </w:r>
      <w:proofErr w:type="gramEnd"/>
      <w:r>
        <w:rPr>
          <w:rFonts w:ascii="Times New Roman" w:hAnsi="Times New Roman"/>
          <w:sz w:val="22"/>
          <w:szCs w:val="22"/>
          <w:lang w:eastAsia="zh-CN"/>
        </w:rPr>
        <w:t xml:space="preserve"> between Tx and Rx (and Rx to Tx) situations.</w:t>
      </w:r>
    </w:p>
    <w:p w14:paraId="4BDDE31E" w14:textId="77777777" w:rsidR="00544045" w:rsidRDefault="00544045">
      <w:pPr>
        <w:pStyle w:val="BodyText"/>
        <w:spacing w:after="0"/>
        <w:rPr>
          <w:rFonts w:ascii="Times New Roman" w:hAnsi="Times New Roman"/>
          <w:sz w:val="22"/>
          <w:szCs w:val="22"/>
          <w:lang w:eastAsia="zh-CN"/>
        </w:rPr>
      </w:pPr>
    </w:p>
    <w:p w14:paraId="1A5EC57A" w14:textId="77777777" w:rsidR="00544045" w:rsidRDefault="00002F6E">
      <w:pPr>
        <w:pStyle w:val="ListParagraph"/>
        <w:numPr>
          <w:ilvl w:val="0"/>
          <w:numId w:val="6"/>
        </w:numPr>
        <w:rPr>
          <w:lang w:eastAsia="zh-CN"/>
        </w:rPr>
      </w:pPr>
      <w:r>
        <w:rPr>
          <w:lang w:eastAsia="zh-CN"/>
        </w:rPr>
        <w:t>Proposed TP from [8]:</w:t>
      </w:r>
    </w:p>
    <w:tbl>
      <w:tblPr>
        <w:tblStyle w:val="TableGrid"/>
        <w:tblW w:w="9350" w:type="dxa"/>
        <w:tblLayout w:type="fixed"/>
        <w:tblLook w:val="04A0" w:firstRow="1" w:lastRow="0" w:firstColumn="1" w:lastColumn="0" w:noHBand="0" w:noVBand="1"/>
      </w:tblPr>
      <w:tblGrid>
        <w:gridCol w:w="9350"/>
      </w:tblGrid>
      <w:tr w:rsidR="00544045" w14:paraId="13D17968" w14:textId="77777777">
        <w:tc>
          <w:tcPr>
            <w:tcW w:w="9350" w:type="dxa"/>
          </w:tcPr>
          <w:p w14:paraId="40CA9484" w14:textId="77777777" w:rsidR="00544045" w:rsidRDefault="00002F6E">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36B05276" w14:textId="77777777" w:rsidR="00544045" w:rsidRDefault="00002F6E">
            <w:pPr>
              <w:spacing w:before="0" w:after="0" w:line="240" w:lineRule="auto"/>
              <w:jc w:val="center"/>
            </w:pPr>
            <w:r>
              <w:t>&lt;unchanged text omitted&gt;</w:t>
            </w:r>
          </w:p>
          <w:p w14:paraId="25584FC9" w14:textId="77777777" w:rsidR="00544045" w:rsidRDefault="00002F6E">
            <w:pPr>
              <w:spacing w:before="0" w:after="0" w:line="240" w:lineRule="auto"/>
            </w:pPr>
            <w:r>
              <w:t xml:space="preserve">If </w:t>
            </w:r>
          </w:p>
          <w:p w14:paraId="47F9A078" w14:textId="77777777" w:rsidR="00544045" w:rsidRDefault="00002F6E">
            <w:pPr>
              <w:pStyle w:val="B1"/>
              <w:spacing w:before="0" w:after="0" w:line="240" w:lineRule="auto"/>
              <w:ind w:left="560" w:hanging="276"/>
            </w:pPr>
            <w:r>
              <w:t>-</w:t>
            </w:r>
            <w:r>
              <w:tab/>
            </w:r>
            <w:r>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E8DFC40" w14:textId="77777777" w:rsidR="00544045" w:rsidRDefault="00002F6E">
            <w:pPr>
              <w:pStyle w:val="B1"/>
              <w:spacing w:before="0" w:after="0" w:line="240" w:lineRule="auto"/>
              <w:ind w:left="560" w:hanging="276"/>
            </w:pPr>
            <w:r>
              <w:t>-</w:t>
            </w:r>
            <w:r>
              <w:tab/>
              <w:t xml:space="preserve">UE transmissions on the target cell and the source cell overlap </w:t>
            </w:r>
          </w:p>
          <w:p w14:paraId="3813093A"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 xml:space="preserve">if the first symbol of the </w:t>
            </w:r>
            <w:r>
              <w:rPr>
                <w:rFonts w:ascii="New York" w:hAnsi="New York"/>
              </w:rPr>
              <w:t>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after a last symbol of a CORESET where the UE receive</w:t>
            </w:r>
            <w:r>
              <w:rPr>
                <w:lang w:eastAsia="zh-TW"/>
              </w:rPr>
              <w:t xml:space="preser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w:t>
            </w:r>
            <w:r>
              <w:rPr>
                <w:lang w:eastAsia="zh-TW"/>
              </w:rPr>
              <w:t xml:space="preserve">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w:t>
            </w:r>
            <w:r>
              <w:rPr>
                <w:lang w:eastAsia="zh-TW"/>
              </w:rPr>
              <w:t xml:space="preserve">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p>
          <w:p w14:paraId="4D55D813" w14:textId="77777777" w:rsidR="00544045" w:rsidRDefault="00002F6E">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w:t>
            </w:r>
            <w:r>
              <w:rPr>
                <w:color w:val="FF0000"/>
                <w:u w:val="single"/>
              </w:rPr>
              <w:t xml:space="preserve">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14F4138" w14:textId="77777777" w:rsidR="00544045" w:rsidRDefault="00002F6E">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w:t>
            </w:r>
            <w:r>
              <w:rPr>
                <w:color w:val="FF0000"/>
                <w:u w:val="single"/>
              </w:rPr>
              <w:t xml:space="preserve">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0885E5E7" w14:textId="77777777" w:rsidR="00544045" w:rsidRDefault="00002F6E">
            <w:pPr>
              <w:spacing w:before="0" w:after="0" w:line="240" w:lineRule="auto"/>
              <w:jc w:val="center"/>
            </w:pPr>
            <w:r>
              <w:t>&lt;unchanged text omitted&gt;</w:t>
            </w:r>
          </w:p>
        </w:tc>
      </w:tr>
    </w:tbl>
    <w:p w14:paraId="662B3DE1" w14:textId="77777777" w:rsidR="00544045" w:rsidRDefault="00544045"/>
    <w:p w14:paraId="23F1DC4C" w14:textId="77777777" w:rsidR="00544045" w:rsidRDefault="00544045">
      <w:pPr>
        <w:pStyle w:val="BodyText"/>
        <w:spacing w:after="0"/>
        <w:rPr>
          <w:rFonts w:ascii="Times New Roman" w:hAnsi="Times New Roman"/>
          <w:sz w:val="22"/>
          <w:szCs w:val="22"/>
          <w:lang w:eastAsia="zh-CN"/>
        </w:rPr>
      </w:pPr>
    </w:p>
    <w:p w14:paraId="109D173E" w14:textId="77777777" w:rsidR="00544045" w:rsidRDefault="00544045">
      <w:pPr>
        <w:pStyle w:val="BodyText"/>
        <w:spacing w:after="0"/>
        <w:rPr>
          <w:rFonts w:ascii="Times New Roman" w:hAnsi="Times New Roman"/>
          <w:sz w:val="22"/>
          <w:szCs w:val="22"/>
          <w:lang w:eastAsia="zh-CN"/>
        </w:rPr>
      </w:pPr>
    </w:p>
    <w:p w14:paraId="759171DF" w14:textId="77777777" w:rsidR="00544045" w:rsidRDefault="00002F6E">
      <w:pPr>
        <w:pStyle w:val="Heading2"/>
        <w:rPr>
          <w:lang w:val="en-US"/>
        </w:rPr>
      </w:pPr>
      <w:r>
        <w:t>Issue #8) UE Capability [2]</w:t>
      </w:r>
    </w:p>
    <w:p w14:paraId="67CA7BBC"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has </w:t>
      </w:r>
      <w:proofErr w:type="gramStart"/>
      <w:r>
        <w:rPr>
          <w:rFonts w:ascii="Times New Roman" w:hAnsi="Times New Roman"/>
          <w:sz w:val="22"/>
          <w:szCs w:val="22"/>
          <w:lang w:eastAsia="zh-CN"/>
        </w:rPr>
        <w:t>discusses</w:t>
      </w:r>
      <w:proofErr w:type="gramEnd"/>
      <w:r>
        <w:rPr>
          <w:rFonts w:ascii="Times New Roman" w:hAnsi="Times New Roman"/>
          <w:sz w:val="22"/>
          <w:szCs w:val="22"/>
          <w:lang w:eastAsia="zh-CN"/>
        </w:rPr>
        <w:t xml:space="preserve"> an issue with DAPS mobility related UE capability, FG21-2.</w:t>
      </w:r>
    </w:p>
    <w:p w14:paraId="5DF9C1B9" w14:textId="77777777" w:rsidR="00544045" w:rsidRDefault="00544045">
      <w:pPr>
        <w:pStyle w:val="BodyText"/>
        <w:spacing w:after="0"/>
        <w:rPr>
          <w:rFonts w:ascii="Times New Roman" w:hAnsi="Times New Roman"/>
          <w:sz w:val="22"/>
          <w:szCs w:val="22"/>
          <w:lang w:eastAsia="zh-CN"/>
        </w:rPr>
      </w:pPr>
    </w:p>
    <w:p w14:paraId="5189BBA9" w14:textId="77777777" w:rsidR="00544045" w:rsidRDefault="00002F6E">
      <w:pPr>
        <w:pStyle w:val="ListParagraph"/>
        <w:numPr>
          <w:ilvl w:val="0"/>
          <w:numId w:val="6"/>
        </w:numPr>
        <w:rPr>
          <w:lang w:eastAsia="zh-CN"/>
        </w:rPr>
      </w:pPr>
      <w:r>
        <w:rPr>
          <w:lang w:eastAsia="zh-CN"/>
        </w:rPr>
        <w:t>Proposal from [2]</w:t>
      </w:r>
    </w:p>
    <w:p w14:paraId="2BF119FD" w14:textId="77777777" w:rsidR="00544045" w:rsidRDefault="00002F6E">
      <w:pPr>
        <w:pStyle w:val="ListParagraph"/>
        <w:numPr>
          <w:ilvl w:val="1"/>
          <w:numId w:val="6"/>
        </w:numPr>
        <w:rPr>
          <w:lang w:eastAsia="zh-CN"/>
        </w:rPr>
      </w:pPr>
      <w:r>
        <w:rPr>
          <w:lang w:eastAsia="zh-CN"/>
        </w:rPr>
        <w:t xml:space="preserve">Set FG </w:t>
      </w:r>
      <w:r>
        <w:rPr>
          <w:lang w:eastAsia="zh-CN"/>
        </w:rPr>
        <w:t>21-2 (semi-static UL power sharing mode 1) as the prerequisite for FG 21-2a and FG 21-2b.</w:t>
      </w:r>
    </w:p>
    <w:p w14:paraId="5B7EBF59" w14:textId="77777777" w:rsidR="00544045" w:rsidRDefault="00544045">
      <w:pPr>
        <w:pStyle w:val="BodyText"/>
        <w:spacing w:after="0"/>
        <w:rPr>
          <w:rFonts w:ascii="Times New Roman" w:hAnsi="Times New Roman"/>
          <w:sz w:val="22"/>
          <w:szCs w:val="22"/>
          <w:lang w:eastAsia="zh-CN"/>
        </w:rPr>
      </w:pPr>
    </w:p>
    <w:p w14:paraId="287F9B44" w14:textId="77777777" w:rsidR="00544045" w:rsidRDefault="00002F6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Note from Feature Lead:</w:t>
      </w:r>
    </w:p>
    <w:p w14:paraId="427442B0" w14:textId="77777777" w:rsidR="00544045" w:rsidRDefault="00002F6E">
      <w:pPr>
        <w:pStyle w:val="ListParagraph"/>
        <w:numPr>
          <w:ilvl w:val="0"/>
          <w:numId w:val="6"/>
        </w:numPr>
        <w:rPr>
          <w:lang w:eastAsia="zh-CN"/>
        </w:rPr>
      </w:pPr>
      <w:r>
        <w:rPr>
          <w:lang w:eastAsia="zh-CN"/>
        </w:rPr>
        <w:t xml:space="preserve">Moderator suggest </w:t>
      </w:r>
      <w:proofErr w:type="spellStart"/>
      <w:r>
        <w:rPr>
          <w:lang w:eastAsia="zh-CN"/>
        </w:rPr>
        <w:t>Mediatek</w:t>
      </w:r>
      <w:proofErr w:type="spellEnd"/>
      <w:r>
        <w:rPr>
          <w:lang w:eastAsia="zh-CN"/>
        </w:rPr>
        <w:t xml:space="preserve"> to bring this issue in the UE feature agenda, as it seems more appropriate in that agenda.</w:t>
      </w:r>
    </w:p>
    <w:p w14:paraId="012F429E" w14:textId="77777777" w:rsidR="00544045" w:rsidRDefault="00544045">
      <w:pPr>
        <w:pStyle w:val="BodyText"/>
        <w:spacing w:after="0"/>
        <w:rPr>
          <w:rFonts w:ascii="Times New Roman" w:hAnsi="Times New Roman"/>
          <w:sz w:val="22"/>
          <w:szCs w:val="22"/>
          <w:lang w:eastAsia="zh-CN"/>
        </w:rPr>
      </w:pPr>
    </w:p>
    <w:p w14:paraId="0D1B515D" w14:textId="77777777" w:rsidR="00544045" w:rsidRDefault="00544045">
      <w:pPr>
        <w:pStyle w:val="BodyText"/>
        <w:spacing w:after="0"/>
        <w:rPr>
          <w:rFonts w:ascii="Times New Roman" w:hAnsi="Times New Roman"/>
          <w:sz w:val="22"/>
          <w:szCs w:val="22"/>
          <w:lang w:eastAsia="zh-CN"/>
        </w:rPr>
      </w:pPr>
    </w:p>
    <w:p w14:paraId="6C0D0578" w14:textId="77777777" w:rsidR="00544045" w:rsidRDefault="00002F6E">
      <w:pPr>
        <w:pStyle w:val="Heading1"/>
        <w:numPr>
          <w:ilvl w:val="0"/>
          <w:numId w:val="5"/>
        </w:numPr>
        <w:ind w:left="360"/>
        <w:rPr>
          <w:rFonts w:cs="Arial"/>
          <w:sz w:val="32"/>
          <w:szCs w:val="32"/>
          <w:lang w:val="en-US"/>
        </w:rPr>
      </w:pPr>
      <w:r>
        <w:rPr>
          <w:rFonts w:cs="Arial"/>
          <w:sz w:val="32"/>
          <w:szCs w:val="32"/>
        </w:rPr>
        <w:t>Proposed set of Issue</w:t>
      </w:r>
      <w:r>
        <w:rPr>
          <w:rFonts w:cs="Arial"/>
          <w:sz w:val="32"/>
          <w:szCs w:val="32"/>
        </w:rPr>
        <w:t>s for discussion at RAN1 #101-e</w:t>
      </w:r>
    </w:p>
    <w:p w14:paraId="4A97CA23" w14:textId="77777777" w:rsidR="00544045" w:rsidRDefault="00544045">
      <w:pPr>
        <w:pStyle w:val="BodyText"/>
        <w:spacing w:after="0"/>
        <w:rPr>
          <w:rFonts w:ascii="Times New Roman" w:hAnsi="Times New Roman"/>
          <w:sz w:val="22"/>
          <w:szCs w:val="22"/>
          <w:lang w:eastAsia="zh-CN"/>
        </w:rPr>
      </w:pPr>
    </w:p>
    <w:p w14:paraId="3C327469"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76A8B5DC" w14:textId="77777777" w:rsidR="00544045" w:rsidRDefault="00544045">
      <w:pPr>
        <w:pStyle w:val="BodyText"/>
        <w:spacing w:after="0"/>
        <w:rPr>
          <w:rFonts w:ascii="Times New Roman" w:hAnsi="Times New Roman"/>
          <w:sz w:val="22"/>
          <w:szCs w:val="22"/>
          <w:lang w:eastAsia="zh-CN"/>
        </w:rPr>
      </w:pPr>
    </w:p>
    <w:p w14:paraId="4155B155" w14:textId="77777777" w:rsidR="00544045" w:rsidRDefault="00544045">
      <w:pPr>
        <w:pStyle w:val="BodyText"/>
        <w:spacing w:after="0"/>
        <w:rPr>
          <w:rFonts w:ascii="Times New Roman" w:hAnsi="Times New Roman"/>
          <w:sz w:val="22"/>
          <w:szCs w:val="22"/>
          <w:lang w:eastAsia="zh-C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867"/>
        <w:gridCol w:w="2095"/>
        <w:gridCol w:w="4802"/>
      </w:tblGrid>
      <w:tr w:rsidR="00544045" w14:paraId="5E8180BA" w14:textId="77777777">
        <w:tc>
          <w:tcPr>
            <w:tcW w:w="1198" w:type="dxa"/>
            <w:shd w:val="clear" w:color="auto" w:fill="FBE4D5"/>
            <w:tcMar>
              <w:top w:w="0" w:type="dxa"/>
              <w:left w:w="108" w:type="dxa"/>
              <w:bottom w:w="0" w:type="dxa"/>
              <w:right w:w="108" w:type="dxa"/>
            </w:tcMar>
          </w:tcPr>
          <w:p w14:paraId="0F80DFD3" w14:textId="77777777" w:rsidR="00544045" w:rsidRDefault="00002F6E">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14:paraId="5E17623D" w14:textId="77777777" w:rsidR="00544045" w:rsidRDefault="00002F6E">
            <w:pPr>
              <w:spacing w:after="0"/>
              <w:rPr>
                <w:sz w:val="22"/>
                <w:szCs w:val="22"/>
              </w:rPr>
            </w:pPr>
            <w:r>
              <w:rPr>
                <w:rStyle w:val="Strong"/>
                <w:color w:val="000000"/>
                <w:sz w:val="22"/>
                <w:szCs w:val="22"/>
              </w:rPr>
              <w:t>High Priority Issues</w:t>
            </w:r>
          </w:p>
        </w:tc>
        <w:tc>
          <w:tcPr>
            <w:tcW w:w="2095" w:type="dxa"/>
            <w:shd w:val="clear" w:color="auto" w:fill="FBE4D5"/>
            <w:tcMar>
              <w:top w:w="0" w:type="dxa"/>
              <w:left w:w="108" w:type="dxa"/>
              <w:bottom w:w="0" w:type="dxa"/>
              <w:right w:w="108" w:type="dxa"/>
            </w:tcMar>
          </w:tcPr>
          <w:p w14:paraId="4220AE07" w14:textId="77777777" w:rsidR="00544045" w:rsidRDefault="00002F6E">
            <w:pPr>
              <w:spacing w:after="0"/>
              <w:rPr>
                <w:b/>
                <w:bCs/>
                <w:sz w:val="22"/>
                <w:szCs w:val="22"/>
              </w:rPr>
            </w:pPr>
            <w:r>
              <w:rPr>
                <w:b/>
                <w:bCs/>
                <w:sz w:val="22"/>
                <w:szCs w:val="22"/>
              </w:rPr>
              <w:t>Editorial or Quick Agreement Possible? (Yes/No)</w:t>
            </w:r>
          </w:p>
        </w:tc>
        <w:tc>
          <w:tcPr>
            <w:tcW w:w="4802" w:type="dxa"/>
            <w:shd w:val="clear" w:color="auto" w:fill="FBE4D5"/>
            <w:tcMar>
              <w:top w:w="0" w:type="dxa"/>
              <w:left w:w="108" w:type="dxa"/>
              <w:bottom w:w="0" w:type="dxa"/>
              <w:right w:w="108" w:type="dxa"/>
            </w:tcMar>
          </w:tcPr>
          <w:p w14:paraId="7AC123A6" w14:textId="77777777" w:rsidR="00544045" w:rsidRDefault="00002F6E">
            <w:pPr>
              <w:spacing w:after="0"/>
              <w:rPr>
                <w:sz w:val="22"/>
                <w:szCs w:val="22"/>
              </w:rPr>
            </w:pPr>
            <w:r>
              <w:rPr>
                <w:rStyle w:val="Strong"/>
                <w:color w:val="000000"/>
                <w:sz w:val="22"/>
                <w:szCs w:val="22"/>
              </w:rPr>
              <w:t>Additional Comments</w:t>
            </w:r>
          </w:p>
        </w:tc>
      </w:tr>
      <w:tr w:rsidR="00544045" w14:paraId="03CD007A" w14:textId="77777777">
        <w:trPr>
          <w:trHeight w:val="568"/>
        </w:trPr>
        <w:tc>
          <w:tcPr>
            <w:tcW w:w="1198" w:type="dxa"/>
            <w:tcMar>
              <w:top w:w="0" w:type="dxa"/>
              <w:left w:w="108" w:type="dxa"/>
              <w:bottom w:w="0" w:type="dxa"/>
              <w:right w:w="108" w:type="dxa"/>
            </w:tcMar>
          </w:tcPr>
          <w:p w14:paraId="29344F4A" w14:textId="77777777" w:rsidR="00544045" w:rsidRDefault="00002F6E">
            <w:pPr>
              <w:spacing w:after="0"/>
              <w:rPr>
                <w:sz w:val="22"/>
                <w:szCs w:val="22"/>
              </w:rPr>
            </w:pPr>
            <w:r>
              <w:rPr>
                <w:b/>
                <w:bCs/>
                <w:sz w:val="22"/>
                <w:szCs w:val="22"/>
              </w:rPr>
              <w:t>Issue #1</w:t>
            </w:r>
          </w:p>
        </w:tc>
        <w:tc>
          <w:tcPr>
            <w:tcW w:w="1867" w:type="dxa"/>
            <w:tcMar>
              <w:top w:w="0" w:type="dxa"/>
              <w:left w:w="108" w:type="dxa"/>
              <w:bottom w:w="0" w:type="dxa"/>
              <w:right w:w="108" w:type="dxa"/>
            </w:tcMar>
          </w:tcPr>
          <w:p w14:paraId="56D29D0D" w14:textId="77777777" w:rsidR="00544045" w:rsidRDefault="00544045">
            <w:pPr>
              <w:spacing w:after="0"/>
              <w:rPr>
                <w:sz w:val="22"/>
                <w:szCs w:val="22"/>
              </w:rPr>
            </w:pPr>
          </w:p>
        </w:tc>
        <w:tc>
          <w:tcPr>
            <w:tcW w:w="2095" w:type="dxa"/>
            <w:tcMar>
              <w:top w:w="0" w:type="dxa"/>
              <w:left w:w="108" w:type="dxa"/>
              <w:bottom w:w="0" w:type="dxa"/>
              <w:right w:w="108" w:type="dxa"/>
            </w:tcMar>
          </w:tcPr>
          <w:p w14:paraId="68DFED63" w14:textId="77777777" w:rsidR="00544045" w:rsidRDefault="00002F6E">
            <w:pPr>
              <w:spacing w:after="0"/>
              <w:rPr>
                <w:sz w:val="22"/>
                <w:szCs w:val="22"/>
              </w:rPr>
            </w:pPr>
            <w:r>
              <w:rPr>
                <w:sz w:val="22"/>
                <w:szCs w:val="22"/>
              </w:rPr>
              <w:t> </w:t>
            </w:r>
          </w:p>
        </w:tc>
        <w:tc>
          <w:tcPr>
            <w:tcW w:w="4802" w:type="dxa"/>
            <w:tcMar>
              <w:top w:w="0" w:type="dxa"/>
              <w:left w:w="108" w:type="dxa"/>
              <w:bottom w:w="0" w:type="dxa"/>
              <w:right w:w="108" w:type="dxa"/>
            </w:tcMar>
          </w:tcPr>
          <w:p w14:paraId="71A2DDDB"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 xml:space="preserve">uawei/HiSilicon: </w:t>
            </w:r>
            <w:r>
              <w:rPr>
                <w:sz w:val="22"/>
                <w:szCs w:val="22"/>
                <w:lang w:eastAsia="zh-CN"/>
              </w:rPr>
              <w:t>may be able to quickly agree the TP from [1</w:t>
            </w:r>
            <w:proofErr w:type="gramStart"/>
            <w:r>
              <w:rPr>
                <w:sz w:val="22"/>
                <w:szCs w:val="22"/>
                <w:lang w:eastAsia="zh-CN"/>
              </w:rPr>
              <w:t>], but</w:t>
            </w:r>
            <w:proofErr w:type="gramEnd"/>
            <w:r>
              <w:rPr>
                <w:sz w:val="22"/>
                <w:szCs w:val="22"/>
                <w:lang w:eastAsia="zh-CN"/>
              </w:rPr>
              <w:t xml:space="preserve"> may be controversial for Msg3 handling. </w:t>
            </w:r>
          </w:p>
          <w:p w14:paraId="1026142C" w14:textId="77777777" w:rsidR="00544045" w:rsidRDefault="00002F6E">
            <w:pPr>
              <w:overflowPunct/>
              <w:autoSpaceDE/>
              <w:autoSpaceDN/>
              <w:adjustRightInd/>
              <w:spacing w:after="0"/>
              <w:textAlignment w:val="auto"/>
              <w:rPr>
                <w:sz w:val="22"/>
                <w:szCs w:val="22"/>
                <w:lang w:eastAsia="zh-CN"/>
              </w:rPr>
            </w:pPr>
            <w:r>
              <w:rPr>
                <w:rFonts w:hint="eastAsia"/>
                <w:b/>
                <w:bCs/>
                <w:sz w:val="22"/>
                <w:szCs w:val="22"/>
                <w:lang w:eastAsia="zh-CN"/>
              </w:rPr>
              <w:t>ZTE:</w:t>
            </w:r>
            <w:r>
              <w:rPr>
                <w:rFonts w:hint="eastAsia"/>
                <w:sz w:val="22"/>
                <w:szCs w:val="22"/>
                <w:lang w:eastAsia="zh-CN"/>
              </w:rPr>
              <w:t xml:space="preserve"> The first TP is a simple correction and should be quick. The second TP would be not that easy for consensus.</w:t>
            </w:r>
          </w:p>
          <w:p w14:paraId="1FE087F8" w14:textId="77777777" w:rsidR="00544045" w:rsidRDefault="00544045">
            <w:pPr>
              <w:overflowPunct/>
              <w:autoSpaceDE/>
              <w:autoSpaceDN/>
              <w:adjustRightInd/>
              <w:spacing w:after="0"/>
              <w:textAlignment w:val="auto"/>
              <w:rPr>
                <w:sz w:val="22"/>
                <w:szCs w:val="22"/>
                <w:lang w:eastAsia="zh-CN"/>
              </w:rPr>
            </w:pPr>
          </w:p>
        </w:tc>
      </w:tr>
      <w:tr w:rsidR="00544045" w14:paraId="1281CFDA" w14:textId="77777777">
        <w:tc>
          <w:tcPr>
            <w:tcW w:w="1198" w:type="dxa"/>
            <w:tcMar>
              <w:top w:w="0" w:type="dxa"/>
              <w:left w:w="108" w:type="dxa"/>
              <w:bottom w:w="0" w:type="dxa"/>
              <w:right w:w="108" w:type="dxa"/>
            </w:tcMar>
          </w:tcPr>
          <w:p w14:paraId="6A97F174" w14:textId="77777777" w:rsidR="00544045" w:rsidRDefault="00002F6E">
            <w:pPr>
              <w:spacing w:after="0"/>
              <w:rPr>
                <w:sz w:val="22"/>
                <w:szCs w:val="22"/>
              </w:rPr>
            </w:pPr>
            <w:r>
              <w:rPr>
                <w:b/>
                <w:bCs/>
                <w:sz w:val="22"/>
                <w:szCs w:val="22"/>
              </w:rPr>
              <w:t>Issue #2</w:t>
            </w:r>
          </w:p>
        </w:tc>
        <w:tc>
          <w:tcPr>
            <w:tcW w:w="1867" w:type="dxa"/>
            <w:tcMar>
              <w:top w:w="0" w:type="dxa"/>
              <w:left w:w="108" w:type="dxa"/>
              <w:bottom w:w="0" w:type="dxa"/>
              <w:right w:w="108" w:type="dxa"/>
            </w:tcMar>
          </w:tcPr>
          <w:p w14:paraId="6216E4A0" w14:textId="77777777" w:rsidR="00544045" w:rsidRDefault="00002F6E">
            <w:pPr>
              <w:spacing w:after="0"/>
              <w:rPr>
                <w:sz w:val="22"/>
                <w:szCs w:val="22"/>
              </w:rPr>
            </w:pPr>
            <w:r>
              <w:rPr>
                <w:sz w:val="22"/>
                <w:szCs w:val="22"/>
              </w:rPr>
              <w:t xml:space="preserve">Yes: </w:t>
            </w:r>
            <w:r>
              <w:rPr>
                <w:b/>
                <w:bCs/>
                <w:sz w:val="22"/>
                <w:szCs w:val="22"/>
              </w:rPr>
              <w:t xml:space="preserve">Intel, </w:t>
            </w:r>
          </w:p>
          <w:p w14:paraId="234DC723" w14:textId="77777777" w:rsidR="00544045" w:rsidRDefault="00002F6E">
            <w:pPr>
              <w:spacing w:after="0"/>
              <w:rPr>
                <w:sz w:val="22"/>
                <w:szCs w:val="22"/>
                <w:lang w:eastAsia="zh-CN"/>
              </w:rPr>
            </w:pPr>
            <w:r>
              <w:rPr>
                <w:b/>
                <w:bCs/>
                <w:sz w:val="22"/>
                <w:szCs w:val="22"/>
              </w:rPr>
              <w:t>Ericsson</w:t>
            </w:r>
            <w:r>
              <w:rPr>
                <w:rFonts w:hint="eastAsia"/>
                <w:b/>
                <w:bCs/>
                <w:sz w:val="22"/>
                <w:szCs w:val="22"/>
                <w:lang w:eastAsia="zh-CN"/>
              </w:rPr>
              <w:t>, ZTE</w:t>
            </w:r>
          </w:p>
        </w:tc>
        <w:tc>
          <w:tcPr>
            <w:tcW w:w="2095" w:type="dxa"/>
            <w:tcMar>
              <w:top w:w="0" w:type="dxa"/>
              <w:left w:w="108" w:type="dxa"/>
              <w:bottom w:w="0" w:type="dxa"/>
              <w:right w:w="108" w:type="dxa"/>
            </w:tcMar>
          </w:tcPr>
          <w:p w14:paraId="79DD4A99" w14:textId="77777777" w:rsidR="00544045" w:rsidRDefault="00002F6E">
            <w:pPr>
              <w:spacing w:after="0"/>
              <w:rPr>
                <w:sz w:val="22"/>
                <w:szCs w:val="22"/>
                <w:lang w:eastAsia="zh-CN"/>
              </w:rPr>
            </w:pPr>
            <w:r>
              <w:rPr>
                <w:rFonts w:hint="eastAsia"/>
                <w:sz w:val="22"/>
                <w:szCs w:val="22"/>
                <w:lang w:eastAsia="zh-CN"/>
              </w:rPr>
              <w:t>Y</w:t>
            </w:r>
            <w:r>
              <w:rPr>
                <w:sz w:val="22"/>
                <w:szCs w:val="22"/>
                <w:lang w:eastAsia="zh-CN"/>
              </w:rPr>
              <w:t xml:space="preserve">es: </w:t>
            </w:r>
            <w:r>
              <w:rPr>
                <w:b/>
                <w:sz w:val="22"/>
                <w:szCs w:val="22"/>
                <w:lang w:eastAsia="zh-CN"/>
              </w:rPr>
              <w:t>Huawei/HiSilicon</w:t>
            </w:r>
          </w:p>
        </w:tc>
        <w:tc>
          <w:tcPr>
            <w:tcW w:w="4802" w:type="dxa"/>
            <w:tcMar>
              <w:top w:w="0" w:type="dxa"/>
              <w:left w:w="108" w:type="dxa"/>
              <w:bottom w:w="0" w:type="dxa"/>
              <w:right w:w="108" w:type="dxa"/>
            </w:tcMar>
          </w:tcPr>
          <w:p w14:paraId="3983DB53" w14:textId="77777777" w:rsidR="00544045" w:rsidRDefault="00002F6E">
            <w:pPr>
              <w:overflowPunct/>
              <w:autoSpaceDE/>
              <w:autoSpaceDN/>
              <w:adjustRightInd/>
              <w:spacing w:after="0"/>
              <w:textAlignment w:val="auto"/>
              <w:rPr>
                <w:sz w:val="22"/>
                <w:szCs w:val="22"/>
                <w:lang w:eastAsia="zh-CN"/>
              </w:rPr>
            </w:pPr>
            <w:bookmarkStart w:id="11" w:name="OLE_LINK1"/>
            <w:r>
              <w:rPr>
                <w:rFonts w:hint="eastAsia"/>
                <w:b/>
                <w:sz w:val="22"/>
                <w:szCs w:val="22"/>
                <w:lang w:eastAsia="zh-CN"/>
              </w:rPr>
              <w:t>H</w:t>
            </w:r>
            <w:r>
              <w:rPr>
                <w:b/>
                <w:sz w:val="22"/>
                <w:szCs w:val="22"/>
                <w:lang w:eastAsia="zh-CN"/>
              </w:rPr>
              <w:t xml:space="preserve">uawei/HiSilicon: </w:t>
            </w:r>
            <w:bookmarkEnd w:id="11"/>
            <w:r>
              <w:rPr>
                <w:sz w:val="22"/>
                <w:szCs w:val="22"/>
                <w:lang w:eastAsia="zh-CN"/>
              </w:rPr>
              <w:t xml:space="preserve">This was intensively discussed in the last meeting. Should be </w:t>
            </w:r>
            <w:r>
              <w:rPr>
                <w:sz w:val="22"/>
                <w:szCs w:val="22"/>
                <w:lang w:eastAsia="zh-CN"/>
              </w:rPr>
              <w:t>able to conclude in this meeting.</w:t>
            </w:r>
          </w:p>
        </w:tc>
      </w:tr>
      <w:tr w:rsidR="00544045" w14:paraId="590C6670" w14:textId="77777777">
        <w:tc>
          <w:tcPr>
            <w:tcW w:w="1198" w:type="dxa"/>
            <w:tcMar>
              <w:top w:w="0" w:type="dxa"/>
              <w:left w:w="108" w:type="dxa"/>
              <w:bottom w:w="0" w:type="dxa"/>
              <w:right w:w="108" w:type="dxa"/>
            </w:tcMar>
          </w:tcPr>
          <w:p w14:paraId="190FA9BA" w14:textId="77777777" w:rsidR="00544045" w:rsidRDefault="00002F6E">
            <w:pPr>
              <w:spacing w:after="0"/>
              <w:rPr>
                <w:sz w:val="22"/>
                <w:szCs w:val="22"/>
              </w:rPr>
            </w:pPr>
            <w:r>
              <w:rPr>
                <w:b/>
                <w:bCs/>
                <w:sz w:val="22"/>
                <w:szCs w:val="22"/>
              </w:rPr>
              <w:t>Issue #3</w:t>
            </w:r>
          </w:p>
        </w:tc>
        <w:tc>
          <w:tcPr>
            <w:tcW w:w="1867" w:type="dxa"/>
            <w:tcMar>
              <w:top w:w="0" w:type="dxa"/>
              <w:left w:w="108" w:type="dxa"/>
              <w:bottom w:w="0" w:type="dxa"/>
              <w:right w:w="108" w:type="dxa"/>
            </w:tcMar>
          </w:tcPr>
          <w:p w14:paraId="08EEFBA5" w14:textId="77777777" w:rsidR="00544045" w:rsidRDefault="00002F6E">
            <w:pPr>
              <w:spacing w:after="0"/>
              <w:rPr>
                <w:b/>
                <w:bCs/>
                <w:sz w:val="22"/>
                <w:szCs w:val="22"/>
              </w:rPr>
            </w:pPr>
            <w:r>
              <w:rPr>
                <w:sz w:val="22"/>
                <w:szCs w:val="22"/>
              </w:rPr>
              <w:t xml:space="preserve">Yes: </w:t>
            </w:r>
            <w:r>
              <w:rPr>
                <w:b/>
                <w:bCs/>
                <w:sz w:val="22"/>
                <w:szCs w:val="22"/>
              </w:rPr>
              <w:t>Intel,</w:t>
            </w:r>
          </w:p>
          <w:p w14:paraId="6F5FFF3D" w14:textId="77777777" w:rsidR="00544045" w:rsidRDefault="00002F6E">
            <w:pPr>
              <w:spacing w:after="0"/>
              <w:rPr>
                <w:ins w:id="12" w:author="Hung Ly" w:date="2020-08-11T15:18:00Z"/>
                <w:b/>
                <w:bCs/>
                <w:sz w:val="22"/>
                <w:szCs w:val="22"/>
                <w:lang w:eastAsia="zh-CN"/>
              </w:rPr>
            </w:pPr>
            <w:r>
              <w:rPr>
                <w:b/>
                <w:bCs/>
                <w:sz w:val="22"/>
                <w:szCs w:val="22"/>
              </w:rPr>
              <w:t>Ericsson</w:t>
            </w:r>
            <w:r>
              <w:rPr>
                <w:rFonts w:hint="eastAsia"/>
                <w:b/>
                <w:bCs/>
                <w:sz w:val="22"/>
                <w:szCs w:val="22"/>
                <w:lang w:eastAsia="zh-CN"/>
              </w:rPr>
              <w:t>, ZTE</w:t>
            </w:r>
          </w:p>
          <w:p w14:paraId="4DC410AB" w14:textId="77777777" w:rsidR="005F58F5" w:rsidRDefault="005F58F5">
            <w:pPr>
              <w:spacing w:after="0"/>
              <w:rPr>
                <w:ins w:id="13" w:author="Hung Ly" w:date="2020-08-11T15:18:00Z"/>
                <w:b/>
                <w:bCs/>
                <w:sz w:val="22"/>
                <w:szCs w:val="22"/>
                <w:lang w:eastAsia="zh-CN"/>
              </w:rPr>
            </w:pPr>
          </w:p>
          <w:p w14:paraId="5338AFD3" w14:textId="75C06143" w:rsidR="005F58F5" w:rsidRDefault="005F58F5">
            <w:pPr>
              <w:spacing w:after="0"/>
              <w:rPr>
                <w:sz w:val="22"/>
                <w:szCs w:val="22"/>
                <w:lang w:eastAsia="zh-CN"/>
              </w:rPr>
            </w:pPr>
            <w:ins w:id="14" w:author="Hung Ly" w:date="2020-08-11T15:18:00Z">
              <w:r>
                <w:rPr>
                  <w:sz w:val="22"/>
                  <w:szCs w:val="22"/>
                </w:rPr>
                <w:t xml:space="preserve">No: </w:t>
              </w:r>
              <w:r w:rsidRPr="00B32C42">
                <w:rPr>
                  <w:b/>
                  <w:bCs/>
                  <w:sz w:val="22"/>
                  <w:szCs w:val="22"/>
                </w:rPr>
                <w:t>Qualcomm</w:t>
              </w:r>
            </w:ins>
          </w:p>
        </w:tc>
        <w:tc>
          <w:tcPr>
            <w:tcW w:w="2095" w:type="dxa"/>
            <w:tcMar>
              <w:top w:w="0" w:type="dxa"/>
              <w:left w:w="108" w:type="dxa"/>
              <w:bottom w:w="0" w:type="dxa"/>
              <w:right w:w="108" w:type="dxa"/>
            </w:tcMar>
          </w:tcPr>
          <w:p w14:paraId="40BE050C" w14:textId="77777777"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ZTE</w:t>
            </w:r>
          </w:p>
          <w:p w14:paraId="3BCEBC23" w14:textId="77777777" w:rsidR="00544045" w:rsidRDefault="00002F6E">
            <w:pPr>
              <w:spacing w:after="0"/>
              <w:rPr>
                <w:ins w:id="15" w:author="Hung Ly" w:date="2020-08-11T15:23:00Z"/>
                <w:sz w:val="22"/>
                <w:szCs w:val="22"/>
              </w:rPr>
            </w:pPr>
            <w:del w:id="16" w:author="Hung Ly" w:date="2020-08-11T15:17:00Z">
              <w:r w:rsidDel="005F58F5">
                <w:rPr>
                  <w:sz w:val="22"/>
                  <w:szCs w:val="22"/>
                </w:rPr>
                <w:delText>No:</w:delText>
              </w:r>
            </w:del>
          </w:p>
          <w:p w14:paraId="54D47D91" w14:textId="05145E57" w:rsidR="00DB19C5" w:rsidRDefault="00DB19C5">
            <w:pPr>
              <w:spacing w:after="0"/>
              <w:rPr>
                <w:sz w:val="22"/>
                <w:szCs w:val="22"/>
              </w:rPr>
            </w:pPr>
            <w:ins w:id="17" w:author="Hung Ly" w:date="2020-08-11T15:23:00Z">
              <w:r>
                <w:rPr>
                  <w:sz w:val="22"/>
                  <w:szCs w:val="22"/>
                </w:rPr>
                <w:t xml:space="preserve">No: </w:t>
              </w:r>
              <w:r w:rsidRPr="00B32C42">
                <w:rPr>
                  <w:b/>
                  <w:bCs/>
                  <w:sz w:val="22"/>
                  <w:szCs w:val="22"/>
                </w:rPr>
                <w:t>Qualcomm</w:t>
              </w:r>
            </w:ins>
          </w:p>
        </w:tc>
        <w:tc>
          <w:tcPr>
            <w:tcW w:w="4802" w:type="dxa"/>
            <w:tcMar>
              <w:top w:w="0" w:type="dxa"/>
              <w:left w:w="108" w:type="dxa"/>
              <w:bottom w:w="0" w:type="dxa"/>
              <w:right w:w="108" w:type="dxa"/>
            </w:tcMar>
          </w:tcPr>
          <w:p w14:paraId="76E20634" w14:textId="77777777" w:rsidR="00544045" w:rsidRDefault="00002F6E">
            <w:pPr>
              <w:overflowPunct/>
              <w:autoSpaceDE/>
              <w:autoSpaceDN/>
              <w:adjustRightInd/>
              <w:spacing w:after="0"/>
              <w:textAlignment w:val="auto"/>
              <w:rPr>
                <w:rFonts w:eastAsia="Times New Roman"/>
                <w:sz w:val="22"/>
                <w:szCs w:val="22"/>
              </w:rPr>
            </w:pPr>
            <w:r>
              <w:rPr>
                <w:rFonts w:eastAsia="Times New Roman"/>
                <w:b/>
                <w:bCs/>
                <w:sz w:val="22"/>
                <w:szCs w:val="22"/>
              </w:rPr>
              <w:t>Intel</w:t>
            </w:r>
            <w:r>
              <w:rPr>
                <w:rFonts w:eastAsia="Times New Roman"/>
                <w:sz w:val="22"/>
                <w:szCs w:val="22"/>
              </w:rPr>
              <w:t xml:space="preserve">: TPs from companies are quite similar, and we expect a </w:t>
            </w:r>
            <w:proofErr w:type="gramStart"/>
            <w:r>
              <w:rPr>
                <w:rFonts w:eastAsia="Times New Roman"/>
                <w:sz w:val="22"/>
                <w:szCs w:val="22"/>
              </w:rPr>
              <w:t>quick agreements</w:t>
            </w:r>
            <w:proofErr w:type="gramEnd"/>
            <w:r>
              <w:rPr>
                <w:rFonts w:eastAsia="Times New Roman"/>
                <w:sz w:val="22"/>
                <w:szCs w:val="22"/>
              </w:rPr>
              <w:t xml:space="preserve"> on the TP</w:t>
            </w:r>
          </w:p>
          <w:p w14:paraId="5814F39F"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 xml:space="preserve">uawei/HiSilicon: </w:t>
            </w:r>
            <w:r>
              <w:rPr>
                <w:sz w:val="22"/>
                <w:szCs w:val="22"/>
                <w:lang w:eastAsia="zh-CN"/>
              </w:rPr>
              <w:t xml:space="preserve">This was discussed in the last meeting. The intention of the agreement was </w:t>
            </w:r>
            <w:proofErr w:type="gramStart"/>
            <w:r>
              <w:rPr>
                <w:sz w:val="22"/>
                <w:szCs w:val="22"/>
                <w:lang w:eastAsia="zh-CN"/>
              </w:rPr>
              <w:t>clarified</w:t>
            </w:r>
            <w:proofErr w:type="gramEnd"/>
            <w:r>
              <w:rPr>
                <w:sz w:val="22"/>
                <w:szCs w:val="22"/>
                <w:lang w:eastAsia="zh-CN"/>
              </w:rPr>
              <w:t xml:space="preserve"> and it was confirmed the spec reflected the contention. I </w:t>
            </w:r>
            <w:proofErr w:type="gramStart"/>
            <w:r>
              <w:rPr>
                <w:sz w:val="22"/>
                <w:szCs w:val="22"/>
                <w:lang w:eastAsia="zh-CN"/>
              </w:rPr>
              <w:t>don’t</w:t>
            </w:r>
            <w:proofErr w:type="gramEnd"/>
            <w:r>
              <w:rPr>
                <w:sz w:val="22"/>
                <w:szCs w:val="22"/>
                <w:lang w:eastAsia="zh-CN"/>
              </w:rPr>
              <w:t xml:space="preserve"> see the necessity/high priority for this discussion. </w:t>
            </w:r>
          </w:p>
          <w:p w14:paraId="6DBB6B5B" w14:textId="77777777" w:rsidR="00544045" w:rsidRDefault="00002F6E">
            <w:pPr>
              <w:overflowPunct/>
              <w:autoSpaceDE/>
              <w:autoSpaceDN/>
              <w:adjustRightInd/>
              <w:spacing w:after="0"/>
              <w:textAlignment w:val="auto"/>
              <w:rPr>
                <w:ins w:id="18" w:author="Hung Ly" w:date="2020-08-11T15:06:00Z"/>
                <w:sz w:val="22"/>
                <w:szCs w:val="22"/>
                <w:lang w:eastAsia="zh-CN"/>
              </w:rPr>
            </w:pPr>
            <w:r>
              <w:rPr>
                <w:rFonts w:hint="eastAsia"/>
                <w:b/>
                <w:bCs/>
                <w:sz w:val="22"/>
                <w:szCs w:val="22"/>
                <w:lang w:eastAsia="zh-CN"/>
              </w:rPr>
              <w:t xml:space="preserve">ZTE: </w:t>
            </w:r>
            <w:r>
              <w:rPr>
                <w:rFonts w:hint="eastAsia"/>
                <w:sz w:val="22"/>
                <w:szCs w:val="22"/>
                <w:lang w:eastAsia="zh-CN"/>
              </w:rPr>
              <w:t xml:space="preserve"> It is a leftover from last meeting, companies s</w:t>
            </w:r>
            <w:r>
              <w:rPr>
                <w:rFonts w:hint="eastAsia"/>
                <w:sz w:val="22"/>
                <w:szCs w:val="22"/>
                <w:lang w:eastAsia="zh-CN"/>
              </w:rPr>
              <w:t>hould already have a common understanding. It should be a quick TP.</w:t>
            </w:r>
          </w:p>
          <w:p w14:paraId="36D308FB" w14:textId="47EEC708" w:rsidR="003964B2" w:rsidRDefault="003964B2">
            <w:pPr>
              <w:overflowPunct/>
              <w:autoSpaceDE/>
              <w:autoSpaceDN/>
              <w:adjustRightInd/>
              <w:spacing w:after="0"/>
              <w:textAlignment w:val="auto"/>
              <w:rPr>
                <w:sz w:val="22"/>
                <w:szCs w:val="22"/>
                <w:lang w:eastAsia="zh-CN"/>
              </w:rPr>
            </w:pPr>
            <w:ins w:id="19" w:author="Hung Ly" w:date="2020-08-11T15:06:00Z">
              <w:r w:rsidRPr="002010F8">
                <w:rPr>
                  <w:b/>
                  <w:bCs/>
                  <w:sz w:val="22"/>
                  <w:szCs w:val="22"/>
                  <w:lang w:eastAsia="zh-CN"/>
                  <w:rPrChange w:id="20" w:author="Hung Ly" w:date="2020-08-11T15:07:00Z">
                    <w:rPr>
                      <w:sz w:val="22"/>
                      <w:szCs w:val="22"/>
                      <w:lang w:eastAsia="zh-CN"/>
                    </w:rPr>
                  </w:rPrChange>
                </w:rPr>
                <w:t>Qualcomm</w:t>
              </w:r>
              <w:r>
                <w:rPr>
                  <w:sz w:val="22"/>
                  <w:szCs w:val="22"/>
                  <w:lang w:eastAsia="zh-CN"/>
                </w:rPr>
                <w:t xml:space="preserve">: The current spec </w:t>
              </w:r>
            </w:ins>
            <w:ins w:id="21" w:author="Hung Ly" w:date="2020-08-11T15:07:00Z">
              <w:r w:rsidR="008B60AC">
                <w:rPr>
                  <w:sz w:val="22"/>
                  <w:szCs w:val="22"/>
                  <w:lang w:eastAsia="zh-CN"/>
                </w:rPr>
                <w:t>clearly captures</w:t>
              </w:r>
              <w:r w:rsidR="002010F8">
                <w:rPr>
                  <w:sz w:val="22"/>
                  <w:szCs w:val="22"/>
                  <w:lang w:eastAsia="zh-CN"/>
                </w:rPr>
                <w:t xml:space="preserve"> the agreements</w:t>
              </w:r>
              <w:r w:rsidR="008B60AC">
                <w:rPr>
                  <w:sz w:val="22"/>
                  <w:szCs w:val="22"/>
                  <w:lang w:eastAsia="zh-CN"/>
                </w:rPr>
                <w:t>.</w:t>
              </w:r>
            </w:ins>
            <w:ins w:id="22" w:author="Hung Ly" w:date="2020-08-11T15:10:00Z">
              <w:r w:rsidR="0011581A">
                <w:rPr>
                  <w:sz w:val="22"/>
                  <w:szCs w:val="22"/>
                  <w:lang w:eastAsia="zh-CN"/>
                </w:rPr>
                <w:t xml:space="preserve"> “</w:t>
              </w:r>
              <w:r w:rsidR="0011581A" w:rsidRPr="003B2A22">
                <w:rPr>
                  <w:sz w:val="18"/>
                  <w:szCs w:val="18"/>
                  <w:rPrChange w:id="23" w:author="Hung Ly" w:date="2020-08-11T15:10:00Z">
                    <w:rPr>
                      <w:sz w:val="14"/>
                      <w:szCs w:val="14"/>
                    </w:rPr>
                  </w:rPrChange>
                </w:rPr>
                <w:t xml:space="preserve">If the UE is provided search space sets on both the target MCG and the source MCG, the UE does not expect to have in </w:t>
              </w:r>
              <w:r w:rsidR="0011581A" w:rsidRPr="003B2A22">
                <w:rPr>
                  <w:b/>
                  <w:bCs/>
                  <w:sz w:val="18"/>
                  <w:szCs w:val="18"/>
                  <w:rPrChange w:id="24" w:author="Hung Ly" w:date="2020-08-11T15:10:00Z">
                    <w:rPr>
                      <w:sz w:val="14"/>
                      <w:szCs w:val="14"/>
                    </w:rPr>
                  </w:rPrChange>
                </w:rPr>
                <w:t xml:space="preserve">any slot </w:t>
              </w:r>
              <w:r w:rsidR="0011581A" w:rsidRPr="003B2A22">
                <w:rPr>
                  <w:sz w:val="18"/>
                  <w:szCs w:val="18"/>
                  <w:rPrChange w:id="25" w:author="Hung Ly" w:date="2020-08-11T15:10:00Z">
                    <w:rPr>
                      <w:sz w:val="14"/>
                      <w:szCs w:val="14"/>
                    </w:rPr>
                  </w:rPrChange>
                </w:rPr>
                <w:t xml:space="preserve">any USS set </w:t>
              </w:r>
              <w:r w:rsidR="0011581A" w:rsidRPr="003B2A22">
                <w:rPr>
                  <w:b/>
                  <w:bCs/>
                  <w:sz w:val="18"/>
                  <w:szCs w:val="18"/>
                  <w:rPrChange w:id="26" w:author="Hung Ly" w:date="2020-08-11T15:10:00Z">
                    <w:rPr>
                      <w:sz w:val="14"/>
                      <w:szCs w:val="14"/>
                    </w:rPr>
                  </w:rPrChange>
                </w:rPr>
                <w:t>without allocated PDCCH candidates for monitoring on both the target MCG and the source MCG</w:t>
              </w:r>
              <w:r w:rsidR="0011581A">
                <w:rPr>
                  <w:sz w:val="22"/>
                  <w:szCs w:val="22"/>
                  <w:lang w:eastAsia="zh-CN"/>
                </w:rPr>
                <w:t>”</w:t>
              </w:r>
            </w:ins>
            <w:ins w:id="27" w:author="Hung Ly" w:date="2020-08-11T15:11:00Z">
              <w:r w:rsidR="00E445F8">
                <w:rPr>
                  <w:sz w:val="22"/>
                  <w:szCs w:val="22"/>
                  <w:lang w:eastAsia="zh-CN"/>
                </w:rPr>
                <w:t xml:space="preserve"> already means </w:t>
              </w:r>
            </w:ins>
            <w:ins w:id="28" w:author="Hung Ly" w:date="2020-08-11T15:12:00Z">
              <w:r w:rsidR="00563CF6">
                <w:rPr>
                  <w:sz w:val="22"/>
                  <w:szCs w:val="22"/>
                  <w:lang w:eastAsia="zh-CN"/>
                </w:rPr>
                <w:t xml:space="preserve">overbooking </w:t>
              </w:r>
              <w:r w:rsidR="001625B5">
                <w:rPr>
                  <w:sz w:val="22"/>
                  <w:szCs w:val="22"/>
                  <w:lang w:eastAsia="zh-CN"/>
                </w:rPr>
                <w:t>should not be configured for both source and target cells. Not</w:t>
              </w:r>
            </w:ins>
            <w:ins w:id="29" w:author="Hung Ly" w:date="2020-08-11T15:13:00Z">
              <w:r w:rsidR="00D9156E">
                <w:rPr>
                  <w:sz w:val="22"/>
                  <w:szCs w:val="22"/>
                  <w:lang w:eastAsia="zh-CN"/>
                </w:rPr>
                <w:t>e</w:t>
              </w:r>
            </w:ins>
            <w:ins w:id="30" w:author="Hung Ly" w:date="2020-08-11T15:12:00Z">
              <w:r w:rsidR="001625B5">
                <w:rPr>
                  <w:sz w:val="22"/>
                  <w:szCs w:val="22"/>
                  <w:lang w:eastAsia="zh-CN"/>
                </w:rPr>
                <w:t xml:space="preserve"> that overbooking is defined per slot.</w:t>
              </w:r>
            </w:ins>
          </w:p>
        </w:tc>
      </w:tr>
      <w:tr w:rsidR="00544045" w14:paraId="7F38354B" w14:textId="77777777">
        <w:tc>
          <w:tcPr>
            <w:tcW w:w="1198" w:type="dxa"/>
            <w:tcMar>
              <w:top w:w="0" w:type="dxa"/>
              <w:left w:w="108" w:type="dxa"/>
              <w:bottom w:w="0" w:type="dxa"/>
              <w:right w:w="108" w:type="dxa"/>
            </w:tcMar>
          </w:tcPr>
          <w:p w14:paraId="4BC2CE0C" w14:textId="77777777" w:rsidR="00544045" w:rsidRDefault="00002F6E">
            <w:pPr>
              <w:spacing w:after="0"/>
              <w:rPr>
                <w:sz w:val="22"/>
                <w:szCs w:val="22"/>
              </w:rPr>
            </w:pPr>
            <w:r>
              <w:rPr>
                <w:b/>
                <w:bCs/>
                <w:sz w:val="22"/>
                <w:szCs w:val="22"/>
              </w:rPr>
              <w:t>Issue #4</w:t>
            </w:r>
          </w:p>
        </w:tc>
        <w:tc>
          <w:tcPr>
            <w:tcW w:w="1867" w:type="dxa"/>
            <w:tcMar>
              <w:top w:w="0" w:type="dxa"/>
              <w:left w:w="108" w:type="dxa"/>
              <w:bottom w:w="0" w:type="dxa"/>
              <w:right w:w="108" w:type="dxa"/>
            </w:tcMar>
          </w:tcPr>
          <w:p w14:paraId="0B6789C4" w14:textId="77777777" w:rsidR="00544045" w:rsidRDefault="00002F6E">
            <w:pPr>
              <w:spacing w:after="0"/>
              <w:rPr>
                <w:sz w:val="22"/>
                <w:szCs w:val="22"/>
                <w:lang w:eastAsia="zh-CN"/>
              </w:rPr>
            </w:pPr>
            <w:r>
              <w:rPr>
                <w:rFonts w:hint="eastAsia"/>
                <w:sz w:val="22"/>
                <w:szCs w:val="22"/>
                <w:lang w:eastAsia="zh-CN"/>
              </w:rPr>
              <w:t>Y</w:t>
            </w:r>
            <w:r>
              <w:rPr>
                <w:sz w:val="22"/>
                <w:szCs w:val="22"/>
                <w:lang w:eastAsia="zh-CN"/>
              </w:rPr>
              <w:t xml:space="preserve">es: </w:t>
            </w:r>
            <w:r>
              <w:rPr>
                <w:b/>
                <w:sz w:val="22"/>
                <w:szCs w:val="22"/>
                <w:lang w:eastAsia="zh-CN"/>
              </w:rPr>
              <w:t>Huawei/HiSilicon</w:t>
            </w:r>
          </w:p>
        </w:tc>
        <w:tc>
          <w:tcPr>
            <w:tcW w:w="2095" w:type="dxa"/>
            <w:tcMar>
              <w:top w:w="0" w:type="dxa"/>
              <w:left w:w="108" w:type="dxa"/>
              <w:bottom w:w="0" w:type="dxa"/>
              <w:right w:w="108" w:type="dxa"/>
            </w:tcMar>
          </w:tcPr>
          <w:p w14:paraId="1E1CCACB" w14:textId="77777777" w:rsidR="00544045" w:rsidRDefault="00544045">
            <w:pPr>
              <w:spacing w:after="0"/>
              <w:rPr>
                <w:sz w:val="22"/>
                <w:szCs w:val="22"/>
              </w:rPr>
            </w:pPr>
          </w:p>
        </w:tc>
        <w:tc>
          <w:tcPr>
            <w:tcW w:w="4802" w:type="dxa"/>
            <w:tcMar>
              <w:top w:w="0" w:type="dxa"/>
              <w:left w:w="108" w:type="dxa"/>
              <w:bottom w:w="0" w:type="dxa"/>
              <w:right w:w="108" w:type="dxa"/>
            </w:tcMar>
          </w:tcPr>
          <w:p w14:paraId="519C9620"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uawei/HiSilicon</w:t>
            </w:r>
            <w:r>
              <w:rPr>
                <w:sz w:val="22"/>
                <w:szCs w:val="22"/>
                <w:lang w:eastAsia="zh-CN"/>
              </w:rPr>
              <w:t>: UE may report both support of DAPS and multi-TRP but is not expected to work concurrently in both multi-TRP and DAPS for sake of low UE complexity. This is critical clarification from both UE implementation and NW scheduling perspective. Therefore, we se</w:t>
            </w:r>
            <w:r>
              <w:rPr>
                <w:sz w:val="22"/>
                <w:szCs w:val="22"/>
                <w:lang w:eastAsia="zh-CN"/>
              </w:rPr>
              <w:t xml:space="preserve">e urgency for clarification in the spec. </w:t>
            </w:r>
          </w:p>
        </w:tc>
      </w:tr>
      <w:tr w:rsidR="00544045" w14:paraId="3F46ACC2" w14:textId="77777777">
        <w:tc>
          <w:tcPr>
            <w:tcW w:w="1198" w:type="dxa"/>
            <w:tcMar>
              <w:top w:w="0" w:type="dxa"/>
              <w:left w:w="108" w:type="dxa"/>
              <w:bottom w:w="0" w:type="dxa"/>
              <w:right w:w="108" w:type="dxa"/>
            </w:tcMar>
          </w:tcPr>
          <w:p w14:paraId="2A617F20" w14:textId="77777777" w:rsidR="00544045" w:rsidRDefault="00002F6E">
            <w:pPr>
              <w:spacing w:after="0"/>
              <w:rPr>
                <w:sz w:val="22"/>
                <w:szCs w:val="22"/>
              </w:rPr>
            </w:pPr>
            <w:r>
              <w:rPr>
                <w:b/>
                <w:bCs/>
                <w:sz w:val="22"/>
                <w:szCs w:val="22"/>
              </w:rPr>
              <w:t>Issue #5</w:t>
            </w:r>
          </w:p>
        </w:tc>
        <w:tc>
          <w:tcPr>
            <w:tcW w:w="1867" w:type="dxa"/>
            <w:tcMar>
              <w:top w:w="0" w:type="dxa"/>
              <w:left w:w="108" w:type="dxa"/>
              <w:bottom w:w="0" w:type="dxa"/>
              <w:right w:w="108" w:type="dxa"/>
            </w:tcMar>
          </w:tcPr>
          <w:p w14:paraId="7956B248" w14:textId="77777777" w:rsidR="00544045" w:rsidRDefault="00544045">
            <w:pPr>
              <w:spacing w:after="0"/>
              <w:rPr>
                <w:sz w:val="22"/>
                <w:szCs w:val="22"/>
              </w:rPr>
            </w:pPr>
          </w:p>
        </w:tc>
        <w:tc>
          <w:tcPr>
            <w:tcW w:w="2095" w:type="dxa"/>
            <w:tcMar>
              <w:top w:w="0" w:type="dxa"/>
              <w:left w:w="108" w:type="dxa"/>
              <w:bottom w:w="0" w:type="dxa"/>
              <w:right w:w="108" w:type="dxa"/>
            </w:tcMar>
          </w:tcPr>
          <w:p w14:paraId="0E027530" w14:textId="77777777"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xml:space="preserve">, </w:t>
            </w:r>
          </w:p>
          <w:p w14:paraId="0F565DD3" w14:textId="77777777" w:rsidR="00544045" w:rsidRDefault="00002F6E">
            <w:pPr>
              <w:spacing w:after="0"/>
              <w:rPr>
                <w:sz w:val="22"/>
                <w:szCs w:val="22"/>
              </w:rPr>
            </w:pPr>
            <w:r>
              <w:rPr>
                <w:sz w:val="22"/>
                <w:szCs w:val="22"/>
              </w:rPr>
              <w:t>No:</w:t>
            </w:r>
          </w:p>
        </w:tc>
        <w:tc>
          <w:tcPr>
            <w:tcW w:w="4802" w:type="dxa"/>
            <w:tcMar>
              <w:top w:w="0" w:type="dxa"/>
              <w:left w:w="108" w:type="dxa"/>
              <w:bottom w:w="0" w:type="dxa"/>
              <w:right w:w="108" w:type="dxa"/>
            </w:tcMar>
          </w:tcPr>
          <w:p w14:paraId="7F5A21A5" w14:textId="77777777" w:rsidR="00544045" w:rsidRDefault="00002F6E">
            <w:pPr>
              <w:overflowPunct/>
              <w:autoSpaceDE/>
              <w:autoSpaceDN/>
              <w:adjustRightInd/>
              <w:spacing w:after="0"/>
              <w:textAlignment w:val="auto"/>
              <w:rPr>
                <w:sz w:val="22"/>
                <w:szCs w:val="22"/>
              </w:rPr>
            </w:pPr>
            <w:r>
              <w:rPr>
                <w:b/>
                <w:bCs/>
                <w:sz w:val="22"/>
                <w:szCs w:val="22"/>
              </w:rPr>
              <w:t>Intel</w:t>
            </w:r>
            <w:r>
              <w:rPr>
                <w:sz w:val="22"/>
                <w:szCs w:val="22"/>
              </w:rPr>
              <w:t>: TP from Samsung seems to reasonable. We expect a quick agreement on the TP.</w:t>
            </w:r>
          </w:p>
          <w:p w14:paraId="3FC9A769" w14:textId="77777777" w:rsidR="00544045" w:rsidRDefault="00002F6E">
            <w:pPr>
              <w:overflowPunct/>
              <w:autoSpaceDE/>
              <w:autoSpaceDN/>
              <w:adjustRightInd/>
              <w:spacing w:after="0"/>
              <w:textAlignment w:val="auto"/>
              <w:rPr>
                <w:rFonts w:eastAsia="Times New Roman"/>
                <w:sz w:val="22"/>
                <w:szCs w:val="22"/>
              </w:rPr>
            </w:pPr>
            <w:r>
              <w:rPr>
                <w:rFonts w:eastAsia="Times New Roman"/>
                <w:b/>
                <w:sz w:val="22"/>
                <w:szCs w:val="22"/>
              </w:rPr>
              <w:t>Huawei/HiSilicon</w:t>
            </w:r>
            <w:r>
              <w:rPr>
                <w:rFonts w:eastAsia="Times New Roman"/>
                <w:sz w:val="22"/>
                <w:szCs w:val="22"/>
              </w:rPr>
              <w:t xml:space="preserve">: maybe can consider leave all these to editor. </w:t>
            </w:r>
          </w:p>
          <w:p w14:paraId="3DF0B9EB" w14:textId="77777777" w:rsidR="00544045" w:rsidRDefault="00002F6E">
            <w:pPr>
              <w:overflowPunct/>
              <w:autoSpaceDE/>
              <w:autoSpaceDN/>
              <w:adjustRightInd/>
              <w:spacing w:after="0"/>
              <w:textAlignment w:val="auto"/>
              <w:rPr>
                <w:ins w:id="31" w:author="Hung Ly" w:date="2020-08-11T15:16:00Z"/>
                <w:sz w:val="22"/>
                <w:szCs w:val="22"/>
                <w:lang w:eastAsia="zh-CN"/>
              </w:rPr>
            </w:pPr>
            <w:r>
              <w:rPr>
                <w:rFonts w:hint="eastAsia"/>
                <w:b/>
                <w:bCs/>
                <w:sz w:val="22"/>
                <w:szCs w:val="22"/>
                <w:lang w:eastAsia="zh-CN"/>
              </w:rPr>
              <w:t xml:space="preserve">ZTE: </w:t>
            </w:r>
            <w:r>
              <w:rPr>
                <w:rFonts w:hint="eastAsia"/>
                <w:sz w:val="22"/>
                <w:szCs w:val="22"/>
                <w:lang w:eastAsia="zh-CN"/>
              </w:rPr>
              <w:t xml:space="preserve">For the first TP, we </w:t>
            </w:r>
            <w:proofErr w:type="gramStart"/>
            <w:r>
              <w:rPr>
                <w:rFonts w:hint="eastAsia"/>
                <w:sz w:val="22"/>
                <w:szCs w:val="22"/>
                <w:lang w:eastAsia="zh-CN"/>
              </w:rPr>
              <w:t>don</w:t>
            </w:r>
            <w:r>
              <w:rPr>
                <w:sz w:val="22"/>
                <w:szCs w:val="22"/>
                <w:lang w:eastAsia="zh-CN"/>
              </w:rPr>
              <w:t>’</w:t>
            </w:r>
            <w:r>
              <w:rPr>
                <w:rFonts w:hint="eastAsia"/>
                <w:sz w:val="22"/>
                <w:szCs w:val="22"/>
                <w:lang w:eastAsia="zh-CN"/>
              </w:rPr>
              <w:t>t</w:t>
            </w:r>
            <w:proofErr w:type="gramEnd"/>
            <w:r>
              <w:rPr>
                <w:rFonts w:hint="eastAsia"/>
                <w:sz w:val="22"/>
                <w:szCs w:val="22"/>
                <w:lang w:eastAsia="zh-CN"/>
              </w:rPr>
              <w:t xml:space="preserve"> see a strong motivation since it has been clarified that </w:t>
            </w:r>
            <w:r>
              <w:rPr>
                <w:sz w:val="22"/>
                <w:szCs w:val="22"/>
                <w:lang w:eastAsia="zh-CN"/>
              </w:rPr>
              <w:t>‘</w:t>
            </w:r>
            <w:r>
              <w:rPr>
                <w:rFonts w:hint="eastAsia"/>
                <w:sz w:val="22"/>
                <w:szCs w:val="22"/>
                <w:lang w:eastAsia="zh-CN"/>
              </w:rPr>
              <w:t>DAPS handover for FR2 to FR2 case is not supported in this release of the specification</w:t>
            </w:r>
            <w:r>
              <w:rPr>
                <w:sz w:val="22"/>
                <w:szCs w:val="22"/>
                <w:lang w:eastAsia="zh-CN"/>
              </w:rPr>
              <w:t>’</w:t>
            </w:r>
            <w:r>
              <w:rPr>
                <w:rFonts w:hint="eastAsia"/>
                <w:sz w:val="22"/>
                <w:szCs w:val="22"/>
                <w:lang w:eastAsia="zh-CN"/>
              </w:rPr>
              <w:t xml:space="preserve"> in TS 38.300</w:t>
            </w:r>
            <w:r>
              <w:rPr>
                <w:rFonts w:hint="eastAsia"/>
                <w:sz w:val="22"/>
                <w:szCs w:val="22"/>
                <w:lang w:eastAsia="zh-CN"/>
              </w:rPr>
              <w:t>.</w:t>
            </w:r>
            <w:r>
              <w:rPr>
                <w:rFonts w:hint="eastAsia"/>
                <w:sz w:val="22"/>
                <w:szCs w:val="22"/>
                <w:lang w:eastAsia="zh-CN"/>
              </w:rPr>
              <w:t xml:space="preserve"> For the second</w:t>
            </w:r>
            <w:r>
              <w:rPr>
                <w:rFonts w:hint="eastAsia"/>
                <w:sz w:val="22"/>
                <w:szCs w:val="22"/>
                <w:lang w:eastAsia="zh-CN"/>
              </w:rPr>
              <w:t xml:space="preserve"> TP, we are fine to discuss. </w:t>
            </w:r>
          </w:p>
          <w:p w14:paraId="36283359" w14:textId="14A8A716" w:rsidR="001541AE" w:rsidRDefault="001541AE">
            <w:pPr>
              <w:overflowPunct/>
              <w:autoSpaceDE/>
              <w:autoSpaceDN/>
              <w:adjustRightInd/>
              <w:spacing w:after="0"/>
              <w:textAlignment w:val="auto"/>
              <w:rPr>
                <w:rFonts w:eastAsia="Times New Roman"/>
                <w:sz w:val="22"/>
                <w:szCs w:val="22"/>
              </w:rPr>
            </w:pPr>
            <w:ins w:id="32" w:author="Hung Ly" w:date="2020-08-11T15:16:00Z">
              <w:r w:rsidRPr="001541AE">
                <w:rPr>
                  <w:b/>
                  <w:bCs/>
                  <w:sz w:val="22"/>
                  <w:szCs w:val="22"/>
                  <w:lang w:eastAsia="zh-CN"/>
                  <w:rPrChange w:id="33" w:author="Hung Ly" w:date="2020-08-11T15:16:00Z">
                    <w:rPr>
                      <w:sz w:val="22"/>
                      <w:szCs w:val="22"/>
                      <w:lang w:eastAsia="zh-CN"/>
                    </w:rPr>
                  </w:rPrChange>
                </w:rPr>
                <w:t>Qualcomm</w:t>
              </w:r>
              <w:r>
                <w:rPr>
                  <w:sz w:val="22"/>
                  <w:szCs w:val="22"/>
                  <w:lang w:eastAsia="zh-CN"/>
                </w:rPr>
                <w:t xml:space="preserve">: </w:t>
              </w:r>
              <w:r w:rsidR="000B302E">
                <w:rPr>
                  <w:sz w:val="22"/>
                  <w:szCs w:val="22"/>
                  <w:lang w:eastAsia="zh-CN"/>
                </w:rPr>
                <w:t>We are fine to discuss the second TP. This issue</w:t>
              </w:r>
            </w:ins>
            <w:ins w:id="34" w:author="Hung Ly" w:date="2020-08-11T15:17:00Z">
              <w:r w:rsidR="000B302E">
                <w:rPr>
                  <w:sz w:val="22"/>
                  <w:szCs w:val="22"/>
                  <w:lang w:eastAsia="zh-CN"/>
                </w:rPr>
                <w:t xml:space="preserve"> </w:t>
              </w:r>
              <w:r w:rsidR="00790E32">
                <w:rPr>
                  <w:sz w:val="22"/>
                  <w:szCs w:val="22"/>
                  <w:lang w:eastAsia="zh-CN"/>
                </w:rPr>
                <w:t>may</w:t>
              </w:r>
              <w:r w:rsidR="000B302E">
                <w:rPr>
                  <w:sz w:val="22"/>
                  <w:szCs w:val="22"/>
                  <w:lang w:eastAsia="zh-CN"/>
                </w:rPr>
                <w:t xml:space="preserve"> be </w:t>
              </w:r>
              <w:r w:rsidR="00790E32">
                <w:rPr>
                  <w:sz w:val="22"/>
                  <w:szCs w:val="22"/>
                  <w:lang w:eastAsia="zh-CN"/>
                </w:rPr>
                <w:t xml:space="preserve">discussed in the same email thread with Issue#2. </w:t>
              </w:r>
            </w:ins>
          </w:p>
        </w:tc>
      </w:tr>
      <w:tr w:rsidR="00544045" w14:paraId="2BEC5133" w14:textId="77777777">
        <w:tc>
          <w:tcPr>
            <w:tcW w:w="1198" w:type="dxa"/>
            <w:tcMar>
              <w:top w:w="0" w:type="dxa"/>
              <w:left w:w="108" w:type="dxa"/>
              <w:bottom w:w="0" w:type="dxa"/>
              <w:right w:w="108" w:type="dxa"/>
            </w:tcMar>
          </w:tcPr>
          <w:p w14:paraId="155E56A3" w14:textId="77777777" w:rsidR="00544045" w:rsidRDefault="00002F6E">
            <w:pPr>
              <w:spacing w:after="0"/>
              <w:rPr>
                <w:sz w:val="22"/>
                <w:szCs w:val="22"/>
              </w:rPr>
            </w:pPr>
            <w:r>
              <w:rPr>
                <w:b/>
                <w:bCs/>
                <w:sz w:val="22"/>
                <w:szCs w:val="22"/>
              </w:rPr>
              <w:t>Issue #6</w:t>
            </w:r>
          </w:p>
        </w:tc>
        <w:tc>
          <w:tcPr>
            <w:tcW w:w="1867" w:type="dxa"/>
            <w:tcMar>
              <w:top w:w="0" w:type="dxa"/>
              <w:left w:w="108" w:type="dxa"/>
              <w:bottom w:w="0" w:type="dxa"/>
              <w:right w:w="108" w:type="dxa"/>
            </w:tcMar>
          </w:tcPr>
          <w:p w14:paraId="5F2E5B9E" w14:textId="77777777" w:rsidR="00544045" w:rsidRDefault="00544045">
            <w:pPr>
              <w:spacing w:after="0"/>
              <w:rPr>
                <w:sz w:val="22"/>
                <w:szCs w:val="22"/>
              </w:rPr>
            </w:pPr>
          </w:p>
        </w:tc>
        <w:tc>
          <w:tcPr>
            <w:tcW w:w="2095" w:type="dxa"/>
            <w:tcMar>
              <w:top w:w="0" w:type="dxa"/>
              <w:left w:w="108" w:type="dxa"/>
              <w:bottom w:w="0" w:type="dxa"/>
              <w:right w:w="108" w:type="dxa"/>
            </w:tcMar>
          </w:tcPr>
          <w:p w14:paraId="107DA347" w14:textId="77777777"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ZTE</w:t>
            </w:r>
          </w:p>
          <w:p w14:paraId="3EED9D54" w14:textId="77777777" w:rsidR="00544045" w:rsidRDefault="00002F6E">
            <w:pPr>
              <w:spacing w:after="0"/>
              <w:rPr>
                <w:sz w:val="22"/>
                <w:szCs w:val="22"/>
              </w:rPr>
            </w:pPr>
            <w:r>
              <w:rPr>
                <w:sz w:val="22"/>
                <w:szCs w:val="22"/>
              </w:rPr>
              <w:t>No:</w:t>
            </w:r>
          </w:p>
        </w:tc>
        <w:tc>
          <w:tcPr>
            <w:tcW w:w="4802" w:type="dxa"/>
            <w:tcMar>
              <w:top w:w="0" w:type="dxa"/>
              <w:left w:w="108" w:type="dxa"/>
              <w:bottom w:w="0" w:type="dxa"/>
              <w:right w:w="108" w:type="dxa"/>
            </w:tcMar>
          </w:tcPr>
          <w:p w14:paraId="3CB984BF" w14:textId="77777777" w:rsidR="00544045" w:rsidRDefault="00002F6E">
            <w:pPr>
              <w:overflowPunct/>
              <w:autoSpaceDE/>
              <w:autoSpaceDN/>
              <w:adjustRightInd/>
              <w:spacing w:after="0"/>
              <w:textAlignment w:val="auto"/>
              <w:rPr>
                <w:rFonts w:eastAsia="Times New Roman"/>
                <w:sz w:val="22"/>
                <w:szCs w:val="22"/>
              </w:rPr>
            </w:pPr>
            <w:r>
              <w:rPr>
                <w:rFonts w:eastAsia="Times New Roman"/>
                <w:b/>
                <w:bCs/>
                <w:sz w:val="22"/>
                <w:szCs w:val="22"/>
              </w:rPr>
              <w:t>Intel</w:t>
            </w:r>
            <w:r>
              <w:rPr>
                <w:rFonts w:eastAsia="Times New Roman"/>
                <w:sz w:val="22"/>
                <w:szCs w:val="22"/>
              </w:rPr>
              <w:t>: editorial in nature. Should be a quick agreement.</w:t>
            </w:r>
          </w:p>
          <w:p w14:paraId="34265613" w14:textId="77777777" w:rsidR="00544045" w:rsidRDefault="00002F6E">
            <w:pPr>
              <w:overflowPunct/>
              <w:autoSpaceDE/>
              <w:autoSpaceDN/>
              <w:adjustRightInd/>
              <w:spacing w:after="0"/>
              <w:textAlignment w:val="auto"/>
              <w:rPr>
                <w:rFonts w:eastAsia="Times New Roman"/>
                <w:sz w:val="22"/>
                <w:szCs w:val="22"/>
              </w:rPr>
            </w:pPr>
            <w:r>
              <w:rPr>
                <w:rFonts w:eastAsia="Times New Roman"/>
                <w:b/>
                <w:sz w:val="22"/>
                <w:szCs w:val="22"/>
              </w:rPr>
              <w:t>Huawei/HiSilicon</w:t>
            </w:r>
            <w:r>
              <w:rPr>
                <w:rFonts w:eastAsia="Times New Roman"/>
                <w:sz w:val="22"/>
                <w:szCs w:val="22"/>
              </w:rPr>
              <w:t>: can up to editor to update.</w:t>
            </w:r>
          </w:p>
          <w:p w14:paraId="3DC0E3B4" w14:textId="172F18B7" w:rsidR="00233CAE" w:rsidRPr="00EC7106" w:rsidRDefault="00002F6E">
            <w:pPr>
              <w:overflowPunct/>
              <w:autoSpaceDE/>
              <w:autoSpaceDN/>
              <w:adjustRightInd/>
              <w:spacing w:after="0"/>
              <w:textAlignment w:val="auto"/>
              <w:rPr>
                <w:sz w:val="22"/>
                <w:szCs w:val="22"/>
                <w:lang w:eastAsia="zh-CN"/>
                <w:rPrChange w:id="35" w:author="Hung Ly" w:date="2020-08-11T15:22:00Z">
                  <w:rPr>
                    <w:rFonts w:eastAsia="Times New Roman"/>
                    <w:sz w:val="22"/>
                    <w:szCs w:val="22"/>
                  </w:rPr>
                </w:rPrChange>
              </w:rPr>
            </w:pPr>
            <w:r>
              <w:rPr>
                <w:rFonts w:hint="eastAsia"/>
                <w:b/>
                <w:bCs/>
                <w:sz w:val="22"/>
                <w:szCs w:val="22"/>
                <w:lang w:eastAsia="zh-CN"/>
              </w:rPr>
              <w:t xml:space="preserve">ZTE: </w:t>
            </w:r>
            <w:r>
              <w:rPr>
                <w:rFonts w:hint="eastAsia"/>
                <w:sz w:val="22"/>
                <w:szCs w:val="22"/>
                <w:lang w:eastAsia="zh-CN"/>
              </w:rPr>
              <w:t>RRC parameter alignment. Should be a quick TP.</w:t>
            </w:r>
          </w:p>
        </w:tc>
      </w:tr>
      <w:tr w:rsidR="00544045" w14:paraId="49E04FED" w14:textId="77777777">
        <w:tc>
          <w:tcPr>
            <w:tcW w:w="1198" w:type="dxa"/>
            <w:tcMar>
              <w:top w:w="0" w:type="dxa"/>
              <w:left w:w="108" w:type="dxa"/>
              <w:bottom w:w="0" w:type="dxa"/>
              <w:right w:w="108" w:type="dxa"/>
            </w:tcMar>
          </w:tcPr>
          <w:p w14:paraId="23F3DF15" w14:textId="77777777" w:rsidR="00544045" w:rsidRDefault="00002F6E">
            <w:pPr>
              <w:spacing w:after="0"/>
              <w:rPr>
                <w:b/>
                <w:bCs/>
                <w:sz w:val="22"/>
                <w:szCs w:val="22"/>
              </w:rPr>
            </w:pPr>
            <w:r>
              <w:rPr>
                <w:b/>
                <w:bCs/>
                <w:sz w:val="22"/>
                <w:szCs w:val="22"/>
              </w:rPr>
              <w:t>Issue #7</w:t>
            </w:r>
          </w:p>
        </w:tc>
        <w:tc>
          <w:tcPr>
            <w:tcW w:w="1867" w:type="dxa"/>
            <w:tcMar>
              <w:top w:w="0" w:type="dxa"/>
              <w:left w:w="108" w:type="dxa"/>
              <w:bottom w:w="0" w:type="dxa"/>
              <w:right w:w="108" w:type="dxa"/>
            </w:tcMar>
          </w:tcPr>
          <w:p w14:paraId="5DC1DC07" w14:textId="12538C93" w:rsidR="00544045" w:rsidRDefault="00B84165">
            <w:pPr>
              <w:spacing w:after="0"/>
              <w:rPr>
                <w:sz w:val="22"/>
                <w:szCs w:val="22"/>
              </w:rPr>
            </w:pPr>
            <w:ins w:id="36" w:author="Hung Ly" w:date="2020-08-11T15:15:00Z">
              <w:r>
                <w:rPr>
                  <w:sz w:val="22"/>
                  <w:szCs w:val="22"/>
                </w:rPr>
                <w:t xml:space="preserve">Yes: </w:t>
              </w:r>
              <w:r w:rsidRPr="00B84165">
                <w:rPr>
                  <w:b/>
                  <w:bCs/>
                  <w:sz w:val="22"/>
                  <w:szCs w:val="22"/>
                  <w:rPrChange w:id="37" w:author="Hung Ly" w:date="2020-08-11T15:15:00Z">
                    <w:rPr>
                      <w:sz w:val="22"/>
                      <w:szCs w:val="22"/>
                    </w:rPr>
                  </w:rPrChange>
                </w:rPr>
                <w:t>Qualcomm</w:t>
              </w:r>
            </w:ins>
          </w:p>
        </w:tc>
        <w:tc>
          <w:tcPr>
            <w:tcW w:w="2095" w:type="dxa"/>
            <w:tcMar>
              <w:top w:w="0" w:type="dxa"/>
              <w:left w:w="108" w:type="dxa"/>
              <w:bottom w:w="0" w:type="dxa"/>
              <w:right w:w="108" w:type="dxa"/>
            </w:tcMar>
          </w:tcPr>
          <w:p w14:paraId="7122E99B" w14:textId="77777777" w:rsidR="00544045" w:rsidRDefault="00544045">
            <w:pPr>
              <w:spacing w:after="0"/>
              <w:rPr>
                <w:sz w:val="22"/>
                <w:szCs w:val="22"/>
              </w:rPr>
            </w:pPr>
          </w:p>
        </w:tc>
        <w:tc>
          <w:tcPr>
            <w:tcW w:w="4802" w:type="dxa"/>
            <w:tcMar>
              <w:top w:w="0" w:type="dxa"/>
              <w:left w:w="108" w:type="dxa"/>
              <w:bottom w:w="0" w:type="dxa"/>
              <w:right w:w="108" w:type="dxa"/>
            </w:tcMar>
          </w:tcPr>
          <w:p w14:paraId="1AC1CE9C" w14:textId="77777777" w:rsidR="007603C7" w:rsidRDefault="00002F6E">
            <w:pPr>
              <w:overflowPunct/>
              <w:autoSpaceDE/>
              <w:autoSpaceDN/>
              <w:adjustRightInd/>
              <w:spacing w:after="0"/>
              <w:textAlignment w:val="auto"/>
              <w:rPr>
                <w:ins w:id="38" w:author="Hung Ly" w:date="2020-08-11T15:18:00Z"/>
                <w:rFonts w:eastAsia="Times New Roman"/>
                <w:sz w:val="22"/>
                <w:szCs w:val="22"/>
              </w:rPr>
            </w:pPr>
            <w:r>
              <w:rPr>
                <w:rFonts w:eastAsia="Times New Roman"/>
                <w:b/>
                <w:sz w:val="22"/>
                <w:szCs w:val="22"/>
              </w:rPr>
              <w:t>Huawei/</w:t>
            </w:r>
            <w:proofErr w:type="spellStart"/>
            <w:r>
              <w:rPr>
                <w:rFonts w:eastAsia="Times New Roman"/>
                <w:b/>
                <w:sz w:val="22"/>
                <w:szCs w:val="22"/>
              </w:rPr>
              <w:t>Hisilicon</w:t>
            </w:r>
            <w:proofErr w:type="spellEnd"/>
            <w:r>
              <w:rPr>
                <w:rFonts w:eastAsia="Times New Roman"/>
                <w:b/>
                <w:sz w:val="22"/>
                <w:szCs w:val="22"/>
              </w:rPr>
              <w:t xml:space="preserve">: </w:t>
            </w:r>
            <w:r>
              <w:rPr>
                <w:rFonts w:eastAsia="Times New Roman"/>
                <w:sz w:val="22"/>
                <w:szCs w:val="22"/>
              </w:rPr>
              <w:t>new issue, can also be discussed if email budget allows.</w:t>
            </w:r>
          </w:p>
          <w:p w14:paraId="6368E32E" w14:textId="19FD422E" w:rsidR="00544045" w:rsidRDefault="007603C7">
            <w:pPr>
              <w:overflowPunct/>
              <w:autoSpaceDE/>
              <w:autoSpaceDN/>
              <w:adjustRightInd/>
              <w:spacing w:after="0"/>
              <w:textAlignment w:val="auto"/>
              <w:rPr>
                <w:rFonts w:eastAsia="Times New Roman"/>
                <w:sz w:val="22"/>
                <w:szCs w:val="22"/>
              </w:rPr>
            </w:pPr>
            <w:ins w:id="39" w:author="Hung Ly" w:date="2020-08-11T15:18:00Z">
              <w:r w:rsidRPr="007603C7">
                <w:rPr>
                  <w:rFonts w:eastAsia="Times New Roman"/>
                  <w:b/>
                  <w:bCs/>
                  <w:sz w:val="22"/>
                  <w:szCs w:val="22"/>
                  <w:rPrChange w:id="40" w:author="Hung Ly" w:date="2020-08-11T15:18:00Z">
                    <w:rPr>
                      <w:rFonts w:eastAsia="Times New Roman"/>
                      <w:sz w:val="22"/>
                      <w:szCs w:val="22"/>
                    </w:rPr>
                  </w:rPrChange>
                </w:rPr>
                <w:t>Qualcomm</w:t>
              </w:r>
              <w:r>
                <w:rPr>
                  <w:rFonts w:eastAsia="Times New Roman"/>
                  <w:sz w:val="22"/>
                  <w:szCs w:val="22"/>
                </w:rPr>
                <w:t xml:space="preserve">: This is critical issue. Without fixing this issue, </w:t>
              </w:r>
            </w:ins>
            <w:ins w:id="41" w:author="Hung Ly" w:date="2020-08-11T15:19:00Z">
              <w:r w:rsidR="00BD17A3">
                <w:rPr>
                  <w:rFonts w:eastAsia="Times New Roman"/>
                  <w:sz w:val="22"/>
                  <w:szCs w:val="22"/>
                </w:rPr>
                <w:t>it is not clear how DAPS HO can be implemented.</w:t>
              </w:r>
            </w:ins>
            <w:r w:rsidR="00002F6E">
              <w:rPr>
                <w:rFonts w:eastAsia="Times New Roman"/>
                <w:b/>
                <w:sz w:val="22"/>
                <w:szCs w:val="22"/>
              </w:rPr>
              <w:t xml:space="preserve"> </w:t>
            </w:r>
          </w:p>
        </w:tc>
      </w:tr>
      <w:tr w:rsidR="00544045" w14:paraId="79040988" w14:textId="77777777">
        <w:tc>
          <w:tcPr>
            <w:tcW w:w="1198" w:type="dxa"/>
            <w:tcMar>
              <w:top w:w="0" w:type="dxa"/>
              <w:left w:w="108" w:type="dxa"/>
              <w:bottom w:w="0" w:type="dxa"/>
              <w:right w:w="108" w:type="dxa"/>
            </w:tcMar>
          </w:tcPr>
          <w:p w14:paraId="3D67065F" w14:textId="77777777" w:rsidR="00544045" w:rsidRDefault="00002F6E">
            <w:pPr>
              <w:spacing w:after="0"/>
              <w:rPr>
                <w:b/>
                <w:bCs/>
                <w:sz w:val="22"/>
                <w:szCs w:val="22"/>
              </w:rPr>
            </w:pPr>
            <w:r>
              <w:rPr>
                <w:b/>
                <w:bCs/>
                <w:sz w:val="22"/>
                <w:szCs w:val="22"/>
              </w:rPr>
              <w:t>Issue #8</w:t>
            </w:r>
          </w:p>
        </w:tc>
        <w:tc>
          <w:tcPr>
            <w:tcW w:w="1867" w:type="dxa"/>
            <w:tcMar>
              <w:top w:w="0" w:type="dxa"/>
              <w:left w:w="108" w:type="dxa"/>
              <w:bottom w:w="0" w:type="dxa"/>
              <w:right w:w="108" w:type="dxa"/>
            </w:tcMar>
          </w:tcPr>
          <w:p w14:paraId="346C4B18" w14:textId="77777777" w:rsidR="00544045" w:rsidRDefault="00002F6E">
            <w:pPr>
              <w:spacing w:after="0"/>
              <w:rPr>
                <w:sz w:val="22"/>
                <w:szCs w:val="22"/>
              </w:rPr>
            </w:pPr>
            <w:r>
              <w:rPr>
                <w:sz w:val="22"/>
                <w:szCs w:val="22"/>
              </w:rPr>
              <w:t>N/A</w:t>
            </w:r>
          </w:p>
        </w:tc>
        <w:tc>
          <w:tcPr>
            <w:tcW w:w="2095" w:type="dxa"/>
            <w:tcMar>
              <w:top w:w="0" w:type="dxa"/>
              <w:left w:w="108" w:type="dxa"/>
              <w:bottom w:w="0" w:type="dxa"/>
              <w:right w:w="108" w:type="dxa"/>
            </w:tcMar>
          </w:tcPr>
          <w:p w14:paraId="3989B6BB" w14:textId="77777777" w:rsidR="00544045" w:rsidRDefault="00002F6E">
            <w:pPr>
              <w:spacing w:after="0"/>
              <w:rPr>
                <w:sz w:val="22"/>
                <w:szCs w:val="22"/>
              </w:rPr>
            </w:pPr>
            <w:r>
              <w:rPr>
                <w:sz w:val="22"/>
                <w:szCs w:val="22"/>
              </w:rPr>
              <w:t>N/A</w:t>
            </w:r>
          </w:p>
        </w:tc>
        <w:tc>
          <w:tcPr>
            <w:tcW w:w="4802" w:type="dxa"/>
            <w:tcMar>
              <w:top w:w="0" w:type="dxa"/>
              <w:left w:w="108" w:type="dxa"/>
              <w:bottom w:w="0" w:type="dxa"/>
              <w:right w:w="108" w:type="dxa"/>
            </w:tcMar>
          </w:tcPr>
          <w:p w14:paraId="7333E3B2" w14:textId="77777777" w:rsidR="00544045" w:rsidRDefault="00002F6E">
            <w:pPr>
              <w:overflowPunct/>
              <w:autoSpaceDE/>
              <w:autoSpaceDN/>
              <w:adjustRightInd/>
              <w:spacing w:after="0"/>
              <w:textAlignment w:val="auto"/>
              <w:rPr>
                <w:rFonts w:eastAsia="Times New Roman"/>
                <w:sz w:val="22"/>
                <w:szCs w:val="22"/>
              </w:rPr>
            </w:pPr>
            <w:r>
              <w:rPr>
                <w:rFonts w:eastAsia="Times New Roman"/>
                <w:sz w:val="22"/>
                <w:szCs w:val="22"/>
              </w:rPr>
              <w:t>Moderator suggests discussing the capability in the UE feature list agenda.</w:t>
            </w:r>
          </w:p>
          <w:p w14:paraId="28B3139C" w14:textId="77777777" w:rsidR="00544045" w:rsidRDefault="00002F6E">
            <w:pPr>
              <w:overflowPunct/>
              <w:autoSpaceDE/>
              <w:autoSpaceDN/>
              <w:adjustRightInd/>
              <w:spacing w:after="0"/>
              <w:textAlignment w:val="auto"/>
              <w:rPr>
                <w:rFonts w:eastAsia="Times New Roman"/>
                <w:sz w:val="22"/>
                <w:szCs w:val="22"/>
              </w:rPr>
            </w:pPr>
            <w:r>
              <w:rPr>
                <w:rFonts w:eastAsia="Times New Roman"/>
                <w:b/>
                <w:sz w:val="22"/>
                <w:szCs w:val="22"/>
              </w:rPr>
              <w:t xml:space="preserve">Huawei/HiSilicon: </w:t>
            </w:r>
            <w:r>
              <w:rPr>
                <w:rFonts w:eastAsia="Times New Roman"/>
                <w:sz w:val="22"/>
                <w:szCs w:val="22"/>
              </w:rPr>
              <w:t>agree with FL</w:t>
            </w:r>
            <w:r>
              <w:rPr>
                <w:rFonts w:eastAsia="Times New Roman"/>
                <w:b/>
                <w:sz w:val="22"/>
                <w:szCs w:val="22"/>
              </w:rPr>
              <w:t>.</w:t>
            </w:r>
          </w:p>
        </w:tc>
      </w:tr>
    </w:tbl>
    <w:p w14:paraId="2AEE99A6" w14:textId="77777777" w:rsidR="00544045" w:rsidRDefault="00544045">
      <w:pPr>
        <w:pStyle w:val="BodyText"/>
        <w:spacing w:after="0"/>
        <w:rPr>
          <w:rFonts w:ascii="Times New Roman" w:hAnsi="Times New Roman"/>
          <w:sz w:val="22"/>
          <w:szCs w:val="22"/>
          <w:lang w:eastAsia="zh-CN"/>
        </w:rPr>
      </w:pPr>
    </w:p>
    <w:p w14:paraId="1E8936DF" w14:textId="77777777" w:rsidR="00544045" w:rsidRDefault="00544045">
      <w:pPr>
        <w:pStyle w:val="BodyText"/>
        <w:spacing w:after="0"/>
        <w:rPr>
          <w:rFonts w:ascii="Times New Roman" w:hAnsi="Times New Roman"/>
          <w:sz w:val="22"/>
          <w:szCs w:val="22"/>
          <w:lang w:eastAsia="zh-CN"/>
        </w:rPr>
      </w:pPr>
    </w:p>
    <w:p w14:paraId="110ABA05"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w:t>
      </w:r>
      <w:r>
        <w:rPr>
          <w:rFonts w:ascii="Times New Roman" w:hAnsi="Times New Roman"/>
          <w:sz w:val="22"/>
          <w:szCs w:val="22"/>
          <w:lang w:eastAsia="zh-CN"/>
        </w:rPr>
        <w:t>he following three email discussion threads:</w:t>
      </w:r>
    </w:p>
    <w:p w14:paraId="638EFD59" w14:textId="77777777" w:rsidR="00544045" w:rsidRDefault="00544045">
      <w:pPr>
        <w:pStyle w:val="BodyText"/>
        <w:spacing w:after="0"/>
        <w:rPr>
          <w:rFonts w:ascii="Times New Roman" w:hAnsi="Times New Roman"/>
          <w:sz w:val="22"/>
          <w:szCs w:val="22"/>
          <w:lang w:eastAsia="zh-CN"/>
        </w:rPr>
      </w:pPr>
    </w:p>
    <w:p w14:paraId="7F9A2D9F"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14:paraId="58D53B59" w14:textId="77777777" w:rsidR="00544045" w:rsidRDefault="00002F6E">
      <w:pPr>
        <w:pStyle w:val="ListParagraph"/>
        <w:numPr>
          <w:ilvl w:val="0"/>
          <w:numId w:val="6"/>
        </w:numPr>
        <w:rPr>
          <w:bCs/>
          <w:iCs/>
          <w:lang w:eastAsia="zh-CN"/>
        </w:rPr>
      </w:pPr>
      <w:r>
        <w:rPr>
          <w:bCs/>
          <w:iCs/>
          <w:lang w:eastAsia="zh-CN"/>
        </w:rPr>
        <w:t>xxx.</w:t>
      </w:r>
    </w:p>
    <w:p w14:paraId="0752B8A7" w14:textId="77777777" w:rsidR="00544045" w:rsidRDefault="00544045">
      <w:pPr>
        <w:pStyle w:val="BodyText"/>
        <w:spacing w:after="0"/>
        <w:rPr>
          <w:rFonts w:ascii="Times New Roman" w:hAnsi="Times New Roman"/>
          <w:sz w:val="22"/>
          <w:szCs w:val="22"/>
          <w:lang w:eastAsia="zh-CN"/>
        </w:rPr>
      </w:pPr>
    </w:p>
    <w:p w14:paraId="0B8280B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14:paraId="288FA53F" w14:textId="77777777" w:rsidR="00544045" w:rsidRDefault="00002F6E">
      <w:pPr>
        <w:pStyle w:val="ListParagraph"/>
        <w:numPr>
          <w:ilvl w:val="0"/>
          <w:numId w:val="6"/>
        </w:numPr>
        <w:rPr>
          <w:bCs/>
          <w:iCs/>
          <w:lang w:eastAsia="zh-CN"/>
        </w:rPr>
      </w:pPr>
      <w:r>
        <w:rPr>
          <w:bCs/>
          <w:iCs/>
          <w:lang w:eastAsia="zh-CN"/>
        </w:rPr>
        <w:t>xxx</w:t>
      </w:r>
    </w:p>
    <w:p w14:paraId="29C33C67" w14:textId="77777777" w:rsidR="00544045" w:rsidRDefault="00544045">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55767CEE" w14:textId="77777777" w:rsidR="00544045" w:rsidRDefault="00002F6E">
      <w:pPr>
        <w:pStyle w:val="ListParagraph"/>
        <w:numPr>
          <w:ilvl w:val="0"/>
          <w:numId w:val="10"/>
        </w:numPr>
        <w:ind w:left="450" w:hanging="450"/>
        <w:rPr>
          <w:rFonts w:eastAsia="Calibri"/>
          <w:lang w:eastAsia="zh-CN"/>
        </w:rPr>
      </w:pPr>
      <w:r>
        <w:rPr>
          <w:rFonts w:eastAsia="Calibri"/>
          <w:lang w:eastAsia="zh-CN"/>
        </w:rPr>
        <w:t>R1-2005422, “Remaining issues on NR mobility enhancements in physical layer,” ZTE</w:t>
      </w:r>
    </w:p>
    <w:p w14:paraId="3DA3880F" w14:textId="77777777" w:rsidR="00544045" w:rsidRDefault="00002F6E">
      <w:pPr>
        <w:pStyle w:val="ListParagraph"/>
        <w:numPr>
          <w:ilvl w:val="0"/>
          <w:numId w:val="10"/>
        </w:numPr>
        <w:ind w:left="450" w:hanging="450"/>
        <w:rPr>
          <w:rFonts w:eastAsia="Calibri"/>
          <w:lang w:eastAsia="zh-CN"/>
        </w:rPr>
      </w:pPr>
      <w:r>
        <w:rPr>
          <w:rFonts w:eastAsia="Calibri"/>
          <w:lang w:eastAsia="zh-CN"/>
        </w:rPr>
        <w:t xml:space="preserve">R1-2005627, “Remaining issues on Rel-16 mobility </w:t>
      </w:r>
      <w:r>
        <w:rPr>
          <w:rFonts w:eastAsia="Calibri"/>
          <w:lang w:eastAsia="zh-CN"/>
        </w:rPr>
        <w:t>enhancement,” MediaTek Inc.</w:t>
      </w:r>
    </w:p>
    <w:p w14:paraId="45A779DF" w14:textId="77777777" w:rsidR="00544045" w:rsidRDefault="00002F6E">
      <w:pPr>
        <w:pStyle w:val="ListParagraph"/>
        <w:numPr>
          <w:ilvl w:val="0"/>
          <w:numId w:val="10"/>
        </w:numPr>
        <w:ind w:left="450" w:hanging="450"/>
        <w:rPr>
          <w:rFonts w:eastAsia="Calibri"/>
          <w:lang w:eastAsia="zh-CN"/>
        </w:rPr>
      </w:pPr>
      <w:r>
        <w:rPr>
          <w:rFonts w:eastAsia="Calibri"/>
          <w:lang w:eastAsia="zh-CN"/>
        </w:rPr>
        <w:t>R1-2005794, “Remaining issues on DAPS-HO,” Huawei, HiSilicon</w:t>
      </w:r>
    </w:p>
    <w:p w14:paraId="44FB325C" w14:textId="77777777" w:rsidR="00544045" w:rsidRDefault="00002F6E">
      <w:pPr>
        <w:pStyle w:val="ListParagraph"/>
        <w:numPr>
          <w:ilvl w:val="0"/>
          <w:numId w:val="10"/>
        </w:numPr>
        <w:ind w:left="450" w:hanging="450"/>
        <w:rPr>
          <w:rFonts w:eastAsia="Calibri"/>
          <w:lang w:eastAsia="zh-CN"/>
        </w:rPr>
      </w:pPr>
      <w:r>
        <w:rPr>
          <w:rFonts w:eastAsia="Calibri"/>
          <w:lang w:eastAsia="zh-CN"/>
        </w:rPr>
        <w:t>R1-2005843, “Remaining issues on mobility enhancements,” Ericsson</w:t>
      </w:r>
    </w:p>
    <w:p w14:paraId="73C7BECC" w14:textId="77777777" w:rsidR="00544045" w:rsidRDefault="00002F6E">
      <w:pPr>
        <w:pStyle w:val="ListParagraph"/>
        <w:numPr>
          <w:ilvl w:val="0"/>
          <w:numId w:val="10"/>
        </w:numPr>
        <w:ind w:left="450" w:hanging="450"/>
        <w:rPr>
          <w:rFonts w:eastAsia="Calibri"/>
          <w:lang w:eastAsia="zh-CN"/>
        </w:rPr>
      </w:pPr>
      <w:r>
        <w:rPr>
          <w:rFonts w:eastAsia="Calibri"/>
          <w:lang w:eastAsia="zh-CN"/>
        </w:rPr>
        <w:t>R1-2005855, “corrections to NR mobility enhancements,” Intel Corporation</w:t>
      </w:r>
    </w:p>
    <w:p w14:paraId="50EF8DF9" w14:textId="77777777" w:rsidR="00544045" w:rsidRDefault="00002F6E">
      <w:pPr>
        <w:pStyle w:val="ListParagraph"/>
        <w:numPr>
          <w:ilvl w:val="0"/>
          <w:numId w:val="10"/>
        </w:numPr>
        <w:ind w:left="450" w:hanging="450"/>
        <w:rPr>
          <w:rFonts w:eastAsia="Calibri"/>
          <w:lang w:eastAsia="zh-CN"/>
        </w:rPr>
      </w:pPr>
      <w:r>
        <w:rPr>
          <w:rFonts w:eastAsia="Calibri"/>
          <w:lang w:eastAsia="zh-CN"/>
        </w:rPr>
        <w:t>R1-2006121, “Remaining issue</w:t>
      </w:r>
      <w:r>
        <w:rPr>
          <w:rFonts w:eastAsia="Calibri"/>
          <w:lang w:eastAsia="zh-CN"/>
        </w:rPr>
        <w:t>s on NR Mobility Enhancements,” Samsung</w:t>
      </w:r>
    </w:p>
    <w:p w14:paraId="112658A9" w14:textId="77777777" w:rsidR="00544045" w:rsidRDefault="00002F6E">
      <w:pPr>
        <w:pStyle w:val="ListParagraph"/>
        <w:numPr>
          <w:ilvl w:val="0"/>
          <w:numId w:val="10"/>
        </w:numPr>
        <w:ind w:left="450" w:hanging="450"/>
        <w:rPr>
          <w:rFonts w:eastAsia="Calibri"/>
          <w:lang w:eastAsia="zh-CN"/>
        </w:rPr>
      </w:pPr>
      <w:r>
        <w:rPr>
          <w:rFonts w:eastAsia="Calibri"/>
          <w:lang w:eastAsia="zh-CN"/>
        </w:rPr>
        <w:t>R1-2006498, “Remaining issue on NR mobility enhancements,” Apple</w:t>
      </w:r>
    </w:p>
    <w:p w14:paraId="0723FEA6" w14:textId="77777777" w:rsidR="00544045" w:rsidRDefault="00002F6E">
      <w:pPr>
        <w:pStyle w:val="ListParagraph"/>
        <w:numPr>
          <w:ilvl w:val="0"/>
          <w:numId w:val="10"/>
        </w:numPr>
        <w:ind w:left="450" w:hanging="450"/>
        <w:rPr>
          <w:rFonts w:eastAsia="Calibri"/>
          <w:lang w:eastAsia="zh-CN"/>
        </w:rPr>
      </w:pPr>
      <w:r>
        <w:rPr>
          <w:rFonts w:eastAsia="Calibri"/>
          <w:lang w:eastAsia="zh-CN"/>
        </w:rPr>
        <w:t>R1-2006785, “Maintenance on NR mobility enhancements,” Qualcomm Incorporated</w:t>
      </w:r>
    </w:p>
    <w:p w14:paraId="0AECE313" w14:textId="77777777" w:rsidR="00544045" w:rsidRDefault="00002F6E">
      <w:pPr>
        <w:pStyle w:val="ListParagraph"/>
        <w:numPr>
          <w:ilvl w:val="0"/>
          <w:numId w:val="10"/>
        </w:numPr>
        <w:ind w:left="450" w:hanging="450"/>
        <w:rPr>
          <w:lang w:eastAsia="zh-CN"/>
        </w:rPr>
      </w:pPr>
      <w:r>
        <w:rPr>
          <w:rFonts w:eastAsia="Calibri"/>
          <w:lang w:eastAsia="zh-CN"/>
        </w:rPr>
        <w:t xml:space="preserve">R1-2006895, “Remaining physical layer aspects of dual active protocol </w:t>
      </w:r>
      <w:proofErr w:type="gramStart"/>
      <w:r>
        <w:rPr>
          <w:rFonts w:eastAsia="Calibri"/>
          <w:lang w:eastAsia="zh-CN"/>
        </w:rPr>
        <w:t>stac</w:t>
      </w:r>
      <w:r>
        <w:rPr>
          <w:rFonts w:eastAsia="Calibri"/>
          <w:lang w:eastAsia="zh-CN"/>
        </w:rPr>
        <w:t>k based</w:t>
      </w:r>
      <w:proofErr w:type="gramEnd"/>
      <w:r>
        <w:rPr>
          <w:rFonts w:eastAsia="Calibri"/>
          <w:lang w:eastAsia="zh-CN"/>
        </w:rPr>
        <w:t xml:space="preserve"> HO,” Nokia, Nokia Shanghai Bell</w:t>
      </w:r>
    </w:p>
    <w:sectPr w:rsidR="00544045">
      <w:headerReference w:type="even" r:id="rId20"/>
      <w:headerReference w:type="default" r:id="rId21"/>
      <w:footerReference w:type="even" r:id="rId22"/>
      <w:footerReference w:type="default" r:id="rId23"/>
      <w:headerReference w:type="first" r:id="rId24"/>
      <w:footerReference w:type="firs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6E6DF" w14:textId="77777777" w:rsidR="00002F6E" w:rsidRDefault="00002F6E">
      <w:pPr>
        <w:spacing w:after="0" w:line="240" w:lineRule="auto"/>
      </w:pPr>
      <w:r>
        <w:separator/>
      </w:r>
    </w:p>
  </w:endnote>
  <w:endnote w:type="continuationSeparator" w:id="0">
    <w:p w14:paraId="16EDAF13" w14:textId="77777777" w:rsidR="00002F6E" w:rsidRDefault="00002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default"/>
    <w:sig w:usb0="E1002EFF" w:usb1="C000605B" w:usb2="00000029" w:usb3="00000000" w:csb0="200101FF" w:csb1="2028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default"/>
    <w:sig w:usb0="00000000" w:usb1="00000000"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544045" w:rsidRDefault="00002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544045" w:rsidRDefault="005440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544045" w:rsidRDefault="00002F6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6ECB2" w14:textId="77777777" w:rsidR="00F77F44" w:rsidRDefault="00F77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ED1E" w14:textId="77777777" w:rsidR="00002F6E" w:rsidRDefault="00002F6E">
      <w:pPr>
        <w:spacing w:after="0" w:line="240" w:lineRule="auto"/>
      </w:pPr>
      <w:r>
        <w:separator/>
      </w:r>
    </w:p>
  </w:footnote>
  <w:footnote w:type="continuationSeparator" w:id="0">
    <w:p w14:paraId="4446D62C" w14:textId="77777777" w:rsidR="00002F6E" w:rsidRDefault="00002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544045" w:rsidRDefault="00002F6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B876C" w14:textId="77777777" w:rsidR="00F77F44" w:rsidRDefault="00F77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8F5D0" w14:textId="77777777" w:rsidR="00F77F44" w:rsidRDefault="00F77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4"/>
  </w:num>
  <w:num w:numId="8">
    <w:abstractNumId w:val="2"/>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ng Ly">
    <w15:presenceInfo w15:providerId="None" w15:userId="Hung Ly"/>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oter" Target="footer2.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125956" w:rsidRDefault="00614BA1">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default"/>
    <w:sig w:usb0="E1002EFF" w:usb1="C000605B" w:usb2="00000029" w:usb3="00000000" w:csb0="200101FF" w:csb1="2028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default"/>
    <w:sig w:usb0="00000000" w:usb1="00000000"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AB14A-D025-42FB-BF45-ECAD922D6E4F}">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20956D6-3198-4B3D-99A5-94FB4B7624FA}">
  <ds:schemaRefs>
    <ds:schemaRef ds:uri="http://schemas.openxmlformats.org/officeDocument/2006/bibliography"/>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17</TotalTime>
  <Pages>14</Pages>
  <Words>6341</Words>
  <Characters>36144</Characters>
  <Application>Microsoft Office Word</Application>
  <DocSecurity>0</DocSecurity>
  <Lines>301</Lines>
  <Paragraphs>84</Paragraphs>
  <ScaleCrop>false</ScaleCrop>
  <Company>Intel</Company>
  <LinksUpToDate>false</LinksUpToDate>
  <CharactersWithSpaces>42401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NR Mobility Enhancements</dc:title>
  <dc:subject>R1-2005942</dc:subject>
  <dc:creator>Daewon Lee</dc:creator>
  <cp:keywords>CTPClassification=CTP_PUBLIC:VisualMarkings=, CTPClassification=CTP_NT</cp:keywords>
  <dc:description>e-Meeting, August 17th – 28th, 2020</dc:description>
  <cp:lastModifiedBy>Hung Ly</cp:lastModifiedBy>
  <cp:revision>22</cp:revision>
  <cp:lastPrinted>2011-11-09T07:49:00Z</cp:lastPrinted>
  <dcterms:created xsi:type="dcterms:W3CDTF">2020-08-11T22:06:00Z</dcterms:created>
  <dcterms:modified xsi:type="dcterms:W3CDTF">2020-08-11T22:24:00Z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2020-08-11 01:18:59Z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10"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1" name="KSOProductBuildVer">
    <vt:lpwstr>2052-11.8.2.8696</vt:lpwstr>
  </property>
</Properties>
</file>