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Issue Summary for NR Mobility Enhancements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rPr>
        </w:sdtEndPr>
        <w:sdtContent>
          <w:r>
            <w:rPr>
              <w:rFonts w:ascii="Arial" w:hAnsi="Arial" w:cs="Arial"/>
              <w:b/>
              <w:sz w:val="24"/>
            </w:rPr>
            <w:t>Discussion</w:t>
          </w:r>
        </w:sdtContent>
      </w:sdt>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Rel-16 NR mobility enhancement WI for RAN1 #102-e meeting. Section 2 contain a summary of issues identified from contributions submitted to RAN1 #102-e [1] ~ [9]. The list of issues in Section 2 are </w:t>
      </w:r>
      <w:r>
        <w:rPr>
          <w:b/>
          <w:bCs/>
          <w:sz w:val="22"/>
          <w:szCs w:val="22"/>
          <w:lang w:eastAsia="zh-CN"/>
        </w:rPr>
        <w:t>not</w:t>
      </w:r>
      <w:r>
        <w:rPr>
          <w:sz w:val="22"/>
          <w:szCs w:val="22"/>
          <w:lang w:eastAsia="zh-CN"/>
        </w:rPr>
        <w:t xml:space="preserve"> ordered in terms of criticalness/discussion priority.</w:t>
      </w:r>
    </w:p>
    <w:p>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 Identified from Contributions</w:t>
      </w:r>
    </w:p>
    <w:p>
      <w:pPr>
        <w:pStyle w:val="32"/>
        <w:spacing w:after="0"/>
        <w:rPr>
          <w:rFonts w:ascii="Times New Roman" w:hAnsi="Times New Roman"/>
          <w:sz w:val="22"/>
          <w:szCs w:val="22"/>
          <w:lang w:eastAsia="zh-CN"/>
        </w:rPr>
      </w:pPr>
    </w:p>
    <w:p>
      <w:pPr>
        <w:pStyle w:val="3"/>
        <w:ind w:left="540" w:hanging="540"/>
        <w:rPr>
          <w:lang w:val="en-US"/>
        </w:rPr>
      </w:pPr>
      <w:r>
        <w:t>Issue #1) Overlapping UL transmission between source and target cells [1][6]</w:t>
      </w:r>
    </w:p>
    <w:p>
      <w:pPr>
        <w:pStyle w:val="32"/>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[1]:</w:t>
      </w:r>
    </w:p>
    <w:tbl>
      <w:tblPr>
        <w:tblStyle w:val="5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等线"/>
                </w:rPr>
                <m:t>N</m:t>
              </m:r>
            </m:oMath>
            <w:r>
              <w:t xml:space="preserve"> symbols from a last or a first symbol, respectively, of a PRACH transmission on the source MCG.  </w:t>
            </w:r>
            <m:oMath>
              <m:r>
                <w:rPr>
                  <w:rFonts w:ascii="Cambria Math" w:hAnsi="Cambria Math" w:eastAsia="等线"/>
                </w:rPr>
                <m:t>N=2</m:t>
              </m:r>
            </m:oMath>
            <w:r>
              <w:t xml:space="preserve"> for </w:t>
            </w:r>
            <m:oMath>
              <m:r>
                <w:rPr>
                  <w:rFonts w:ascii="Cambria Math" w:hAnsi="Cambria Math" w:eastAsia="等线"/>
                </w:rPr>
                <m:t>μ</m:t>
              </m:r>
              <m:r>
                <w:rPr>
                  <w:rFonts w:ascii="Cambria Math" w:hAnsi="Cambria Math"/>
                </w:rPr>
                <m:t>=0</m:t>
              </m:r>
            </m:oMath>
            <w:r>
              <w:t xml:space="preserve"> or </w:t>
            </w:r>
            <m:oMath>
              <m:r>
                <w:rPr>
                  <w:rFonts w:ascii="Cambria Math" w:hAnsi="Cambria Math" w:eastAsia="等线"/>
                </w:rPr>
                <m:t>μ</m:t>
              </m:r>
              <m:r>
                <w:rPr>
                  <w:rFonts w:ascii="Cambria Math" w:hAnsi="Cambria Math"/>
                </w:rPr>
                <m:t>=1</m:t>
              </m:r>
            </m:oMath>
            <w:r>
              <w:t xml:space="preserve">, </w:t>
            </w:r>
            <m:oMath>
              <m:r>
                <w:rPr>
                  <w:rFonts w:ascii="Cambria Math" w:hAnsi="Cambria Math" w:eastAsia="等线"/>
                </w:rPr>
                <m:t>N=4</m:t>
              </m:r>
            </m:oMath>
            <w:r>
              <w:t xml:space="preserve"> for </w:t>
            </w:r>
            <m:oMath>
              <m:r>
                <w:rPr>
                  <w:rFonts w:ascii="Cambria Math" w:hAnsi="Cambria Math" w:eastAsia="等线"/>
                </w:rPr>
                <m:t>μ</m:t>
              </m:r>
              <m:r>
                <w:rPr>
                  <w:rFonts w:ascii="Cambria Math" w:hAnsi="Cambria Math"/>
                </w:rPr>
                <m:t>=2</m:t>
              </m:r>
            </m:oMath>
            <w:r>
              <w:t xml:space="preserve"> or </w:t>
            </w:r>
            <m:oMath>
              <m:r>
                <w:rPr>
                  <w:rFonts w:ascii="Cambria Math" w:hAnsi="Cambria Math" w:eastAsia="等线"/>
                </w:rPr>
                <m:t>μ</m:t>
              </m:r>
              <m:r>
                <w:rPr>
                  <w:rFonts w:ascii="Cambria Math" w:hAnsi="Cambria Math"/>
                </w:rPr>
                <m:t>=3</m:t>
              </m:r>
            </m:oMath>
            <w:r>
              <w:t xml:space="preserve">, and </w:t>
            </w:r>
            <m:oMath>
              <m:r>
                <w:rPr>
                  <w:rFonts w:ascii="Cambria Math" w:hAnsi="Cambria Math" w:eastAsia="等线"/>
                </w:rPr>
                <m:t>μ</m:t>
              </m:r>
            </m:oMath>
            <w:r>
              <w:t xml:space="preserve"> is the SCS configuration of the active UL BWP for the PUSCH/PUCCH/SRS transmission</w:t>
            </w:r>
            <w:r>
              <w:rPr>
                <w:strike/>
                <w:color w:val="FF0000"/>
              </w:rPr>
              <w:t xml:space="preserve"> to source MCG</w:t>
            </w:r>
            <w:r>
              <w:t>.</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lang w:eastAsia="zh-CN"/>
        </w:rPr>
      </w:pP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[6]:</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pPr>
              <w:spacing w:before="0" w:after="0" w:line="240" w:lineRule="auto"/>
              <w:jc w:val="both"/>
            </w:pPr>
            <w:r>
              <w:rPr>
                <w:rFonts w:hint="eastAsia"/>
              </w:rPr>
              <w:t>----omitted----</w:t>
            </w:r>
          </w:p>
          <w:p>
            <w:pPr>
              <w:spacing w:before="0" w:after="0" w:line="240" w:lineRule="auto"/>
              <w:jc w:val="both"/>
              <w:rPr>
                <w:color w:val="000000"/>
                <w:sz w:val="24"/>
                <w:szCs w:val="24"/>
                <w:lang w:eastAsia="zh-TW"/>
              </w:rPr>
            </w:pPr>
            <w:r>
              <w:rPr>
                <w:color w:val="000000"/>
                <w:lang w:eastAsia="zh-TW"/>
              </w:rPr>
              <w:t xml:space="preserve">If </w:t>
            </w:r>
          </w:p>
          <w:p>
            <w:pPr>
              <w:spacing w:before="0" w:after="0" w:line="240" w:lineRule="auto"/>
              <w:jc w:val="both"/>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pPr>
              <w:spacing w:before="0" w:after="0" w:line="240" w:lineRule="auto"/>
              <w:jc w:val="both"/>
              <w:rPr>
                <w:color w:val="000000"/>
                <w:lang w:eastAsia="zh-TW"/>
              </w:rPr>
            </w:pPr>
            <w:r>
              <w:rPr>
                <w:color w:val="000000"/>
                <w:lang w:eastAsia="zh-TW"/>
              </w:rPr>
              <w:t xml:space="preserve">- UE transmissions on the target cell and the source cell overlap </w:t>
            </w:r>
          </w:p>
          <w:p>
            <w:pPr>
              <w:spacing w:before="0" w:after="0" w:line="240" w:lineRule="auto"/>
              <w:jc w:val="both"/>
              <w:rPr>
                <w:szCs w:val="24"/>
              </w:rPr>
            </w:pPr>
            <w:r>
              <w:rPr>
                <w:color w:val="000000"/>
                <w:lang w:eastAsia="zh-TW"/>
              </w:rPr>
              <w:t>the UE transmits only on the target cell</w:t>
            </w:r>
            <w:r>
              <w:rPr>
                <w:color w:val="000000" w:themeColor="text1"/>
                <w:lang w:eastAsia="zh-TW"/>
                <w14:textFill>
                  <w14:solidFill>
                    <w14:schemeClr w14:val="tx1"/>
                  </w14:solidFill>
                </w14:textFill>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pPr>
              <w:spacing w:before="0" w:after="0" w:line="240" w:lineRule="auto"/>
              <w:jc w:val="both"/>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等线"/>
                <w:color w:val="FF0000"/>
                <w:u w:val="single"/>
              </w:rPr>
              <w:t xml:space="preserve"> on the target cell</w:t>
            </w:r>
            <w:r>
              <w:rPr>
                <w:color w:val="FF0000"/>
                <w:u w:val="single"/>
              </w:rPr>
              <w:t>, after a number of symbols that is smaller than</w:t>
            </w:r>
            <w:r>
              <w:rPr>
                <w:color w:val="FF0000"/>
                <w:position w:val="-12"/>
                <w:u w:val="single"/>
                <w:lang w:eastAsia="zh-CN"/>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color w:val="FF0000"/>
                <w:position w:val="-12"/>
                <w:u w:val="single"/>
                <w:lang w:eastAsia="zh-CN"/>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color w:val="FF0000"/>
                <w:position w:val="-10"/>
                <w:u w:val="single"/>
                <w:lang w:eastAsia="zh-CN"/>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color w:val="FF0000"/>
                <w:position w:val="-12"/>
                <w:u w:val="single"/>
                <w:lang w:eastAsia="zh-CN"/>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color w:val="FF0000"/>
                <w:position w:val="-10"/>
                <w:u w:val="single"/>
                <w:lang w:eastAsia="zh-CN"/>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color w:val="FF0000"/>
                <w:position w:val="-10"/>
                <w:u w:val="single"/>
                <w:lang w:eastAsia="zh-CN"/>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color w:val="FF0000"/>
                <w:position w:val="-10"/>
                <w:u w:val="single"/>
                <w:lang w:eastAsia="zh-CN"/>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color w:val="FF0000"/>
                <w:position w:val="-10"/>
                <w:u w:val="single"/>
                <w:lang w:eastAsia="zh-CN"/>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color w:val="FF0000"/>
                <w:position w:val="-12"/>
                <w:u w:val="single"/>
                <w:lang w:eastAsia="zh-CN"/>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pPr>
              <w:spacing w:before="0" w:after="0" w:line="240" w:lineRule="auto"/>
              <w:jc w:val="both"/>
              <w:rPr>
                <w:lang w:eastAsia="zh-CN"/>
              </w:rPr>
            </w:pPr>
            <w:r>
              <w:rPr>
                <w:rFonts w:hint="eastAsia"/>
              </w:rPr>
              <w:t>----omitted----</w:t>
            </w:r>
          </w:p>
        </w:tc>
      </w:tr>
    </w:tbl>
    <w:p>
      <w:pPr>
        <w:rPr>
          <w:b/>
          <w:u w:val="single"/>
          <w:lang w:eastAsia="ko-KR"/>
        </w:rPr>
      </w:pPr>
    </w:p>
    <w:p>
      <w:pPr>
        <w:pStyle w:val="32"/>
        <w:spacing w:after="0"/>
        <w:rPr>
          <w:rFonts w:ascii="Times New Roman" w:hAnsi="Times New Roman"/>
          <w:sz w:val="22"/>
          <w:szCs w:val="22"/>
          <w:lang w:eastAsia="zh-CN"/>
        </w:rPr>
      </w:pPr>
    </w:p>
    <w:p>
      <w:pPr>
        <w:pStyle w:val="3"/>
        <w:rPr>
          <w:lang w:val="en-US"/>
        </w:rPr>
      </w:pPr>
      <w:r>
        <w:t>Issue #2) Power Sharing Mode for UL DAPS-HO [1][3][4][5][6][7]</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Proposal from [1]</w:t>
      </w:r>
    </w:p>
    <w:p>
      <w:pPr>
        <w:pStyle w:val="115"/>
        <w:numPr>
          <w:ilvl w:val="1"/>
          <w:numId w:val="6"/>
        </w:numPr>
        <w:rPr>
          <w:lang w:eastAsia="zh-CN"/>
        </w:rPr>
      </w:pPr>
      <w:r>
        <w:rPr>
          <w:rFonts w:hint="eastAsia"/>
          <w:lang w:eastAsia="zh-CN"/>
        </w:rPr>
        <w:t>gNB can disable power sharing between the source and target cell for a UE by not configuring UL power sharing mode</w:t>
      </w:r>
      <w:r>
        <w:rPr>
          <w:lang w:eastAsia="zh-CN"/>
        </w:rPr>
        <w:t>. P</w:t>
      </w:r>
      <w:r>
        <w:rPr>
          <w:rFonts w:hint="eastAsia"/>
          <w:lang w:eastAsia="zh-CN"/>
        </w:rPr>
        <w:t>ower sharing mode is indicated by the network, UE should also cancel the source cell transmission in case of overlapping as agreed in RAN1#99.</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5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r>
              <w:rPr>
                <w:bCs/>
                <w:i/>
                <w:iCs/>
                <w:color w:val="FF0000"/>
                <w:u w:val="single"/>
                <w:lang w:eastAsia="ko-KR"/>
              </w:rPr>
              <w:t>UplinkPowerSharingDAPS-HO</w:t>
            </w:r>
            <w:r>
              <w:rPr>
                <w:rFonts w:hint="eastAsia"/>
                <w:bCs/>
                <w:i/>
                <w:iCs/>
                <w:color w:val="FF0000"/>
                <w:u w:val="single"/>
                <w:lang w:eastAsia="zh-CN"/>
              </w:rPr>
              <w:t>-mode</w:t>
            </w:r>
            <w:r>
              <w:rPr>
                <w:color w:val="FF0000"/>
                <w:u w:val="single"/>
              </w:rPr>
              <w:t xml:space="preserve">, and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pPr>
              <w:spacing w:before="0" w:after="0" w:line="240" w:lineRule="auto"/>
              <w:jc w:val="both"/>
              <w:rPr>
                <w:color w:val="FF0000"/>
                <w:u w:val="single"/>
                <w:lang w:eastAsia="zh-CN"/>
              </w:rPr>
            </w:pPr>
            <w:r>
              <w:rPr>
                <w:color w:val="FF0000"/>
                <w:u w:val="single"/>
              </w:rPr>
              <w:t>the UE transmits only on the target cell</w:t>
            </w:r>
            <w:r>
              <w:rPr>
                <w:rFonts w:hint="eastAsia"/>
                <w:color w:val="FF0000"/>
                <w:u w:val="single"/>
                <w:lang w:eastAsia="zh-CN"/>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w:t>
            </w:r>
            <w:r>
              <w:rPr>
                <w:rFonts w:hint="eastAsia"/>
                <w:color w:val="FF0000"/>
                <w:lang w:eastAsia="zh-CN"/>
              </w:rPr>
              <w:t>is</w:t>
            </w:r>
            <w:r>
              <w:rPr>
                <w:strike/>
                <w:color w:val="0070C0"/>
              </w:rPr>
              <w:t xml:space="preserve">does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r>
              <w:rPr>
                <w:bCs/>
                <w:i/>
                <w:iCs/>
                <w:lang w:eastAsia="ko-KR"/>
              </w:rPr>
              <w:t>UplinkPowerSharingDAPS-HO</w:t>
            </w:r>
            <w:r>
              <w:rPr>
                <w:rFonts w:hint="eastAsia"/>
                <w:bCs/>
                <w:i/>
                <w:iCs/>
                <w:lang w:eastAsia="zh-CN"/>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rPr>
                <w:lang w:eastAsia="zh-CN"/>
              </w:rPr>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szCs w:val="21"/>
          <w:lang w:eastAsia="zh-CN"/>
        </w:rPr>
      </w:pPr>
    </w:p>
    <w:p>
      <w:pPr>
        <w:pStyle w:val="115"/>
        <w:numPr>
          <w:ilvl w:val="0"/>
          <w:numId w:val="6"/>
        </w:numPr>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50"/>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3102"/>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2" w:type="dxa"/>
          </w:tcPr>
          <w:p>
            <w:pPr>
              <w:spacing w:before="0" w:after="0" w:line="240" w:lineRule="auto"/>
              <w:jc w:val="center"/>
              <w:rPr>
                <w:rFonts w:eastAsiaTheme="minorEastAsia"/>
              </w:rPr>
            </w:pPr>
          </w:p>
        </w:tc>
        <w:tc>
          <w:tcPr>
            <w:tcW w:w="3102" w:type="dxa"/>
          </w:tcPr>
          <w:p>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Pr>
          <w:p>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2" w:type="dxa"/>
          </w:tcPr>
          <w:p>
            <w:pPr>
              <w:spacing w:before="0" w:after="0" w:line="240" w:lineRule="auto"/>
              <w:jc w:val="center"/>
              <w:rPr>
                <w:rFonts w:eastAsiaTheme="minorEastAsia"/>
              </w:rPr>
            </w:pPr>
            <w:r>
              <w:rPr>
                <w:rFonts w:eastAsiaTheme="minorEastAsia"/>
              </w:rPr>
              <w:t>NW sends an intra-frequency</w:t>
            </w:r>
          </w:p>
          <w:p>
            <w:pPr>
              <w:spacing w:before="0" w:after="0" w:line="240" w:lineRule="auto"/>
              <w:jc w:val="center"/>
              <w:rPr>
                <w:rFonts w:eastAsiaTheme="minorEastAsia"/>
              </w:rPr>
            </w:pPr>
            <w:r>
              <w:rPr>
                <w:rFonts w:eastAsiaTheme="minorEastAsia"/>
              </w:rPr>
              <w:t>DAPS-HO command to UE</w:t>
            </w:r>
          </w:p>
        </w:tc>
        <w:tc>
          <w:tcPr>
            <w:tcW w:w="3102" w:type="dxa"/>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2" w:type="dxa"/>
          </w:tcPr>
          <w:p>
            <w:pPr>
              <w:spacing w:before="0" w:after="0" w:line="240" w:lineRule="auto"/>
              <w:jc w:val="center"/>
              <w:rPr>
                <w:rFonts w:eastAsiaTheme="minorEastAsia"/>
              </w:rPr>
            </w:pPr>
            <w:r>
              <w:rPr>
                <w:rFonts w:eastAsiaTheme="minorEastAsia"/>
              </w:rPr>
              <w:t>NW sends an intra-band</w:t>
            </w:r>
          </w:p>
          <w:p>
            <w:pPr>
              <w:spacing w:before="0" w:after="0" w:line="240" w:lineRule="auto"/>
              <w:jc w:val="center"/>
              <w:rPr>
                <w:rFonts w:eastAsiaTheme="minorEastAsia"/>
              </w:rPr>
            </w:pPr>
            <w:r>
              <w:rPr>
                <w:rFonts w:eastAsiaTheme="minorEastAsia"/>
              </w:rPr>
              <w:t>inter-frequency DAPS-HO command to UE</w:t>
            </w:r>
          </w:p>
        </w:tc>
        <w:tc>
          <w:tcPr>
            <w:tcW w:w="3102" w:type="dxa"/>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Pr>
          <w:p>
            <w:pPr>
              <w:spacing w:before="0" w:after="0" w:line="240" w:lineRule="auto"/>
              <w:jc w:val="both"/>
              <w:rPr>
                <w:rFonts w:eastAsiaTheme="minorEastAsia"/>
              </w:rPr>
            </w:pPr>
            <w:r>
              <w:rPr>
                <w:rFonts w:eastAsiaTheme="minorEastAsia"/>
              </w:rPr>
              <w:t xml:space="preserve">UE behavior </w:t>
            </w:r>
            <w:r>
              <w:rPr>
                <w:rFonts w:eastAsiaTheme="minorEastAsia"/>
              </w:rPr>
              <w:sym w:font="Wingdings" w:char="F0E8"/>
            </w:r>
          </w:p>
          <w:p>
            <w:pPr>
              <w:pStyle w:val="115"/>
              <w:widowControl w:val="0"/>
              <w:numPr>
                <w:ilvl w:val="0"/>
                <w:numId w:val="7"/>
              </w:numPr>
              <w:autoSpaceDE w:val="0"/>
              <w:autoSpaceDN w:val="0"/>
              <w:adjustRightInd w:val="0"/>
              <w:snapToGrid w:val="0"/>
              <w:spacing w:before="0" w:line="240" w:lineRule="auto"/>
              <w:jc w:val="both"/>
            </w:pPr>
            <w:r>
              <w:t>if UE indicates UL transmission cancellation support, UE performs source UL transmission cancellation</w:t>
            </w:r>
          </w:p>
          <w:p>
            <w:pPr>
              <w:pStyle w:val="115"/>
              <w:widowControl w:val="0"/>
              <w:numPr>
                <w:ilvl w:val="0"/>
                <w:numId w:val="7"/>
              </w:numPr>
              <w:autoSpaceDE w:val="0"/>
              <w:autoSpaceDN w:val="0"/>
              <w:adjustRightInd w:val="0"/>
              <w:snapToGrid w:val="0"/>
              <w:spacing w:before="0" w:line="240" w:lineRule="auto"/>
              <w:jc w:val="both"/>
            </w:pPr>
            <w:r>
              <w:t>if UE does not indicate UL transmission cancellation support and does not indicate UL power sharing support, UE expects PUCCH/PUSCH/SRS transmissions to be TDM-ed</w:t>
            </w:r>
          </w:p>
        </w:tc>
      </w:tr>
    </w:tbl>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50"/>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spacing w:before="0" w:after="0" w:line="240" w:lineRule="auto"/>
              <w:jc w:val="both"/>
              <w:rPr>
                <w:b/>
                <w:bCs/>
              </w:rPr>
            </w:pPr>
            <w:r>
              <w:rPr>
                <w:b/>
                <w:bCs/>
                <w:lang w:val="en-GB" w:eastAsia="en-GB"/>
              </w:rPr>
              <w:t>15   Dual active protocol stack based handover</w:t>
            </w:r>
          </w:p>
          <w:p>
            <w:pPr>
              <w:spacing w:before="0" w:after="0" w:line="240" w:lineRule="auto"/>
              <w:jc w:val="center"/>
              <w:rPr>
                <w:iCs/>
                <w:color w:val="FF0000"/>
                <w:lang w:eastAsia="en-GB"/>
              </w:rPr>
            </w:pPr>
            <w:r>
              <w:rPr>
                <w:iCs/>
                <w:color w:val="FF0000"/>
                <w:lang w:eastAsia="en-GB"/>
              </w:rPr>
              <w:t>&lt;unchanged text omitted&gt;</w:t>
            </w:r>
          </w:p>
          <w:p>
            <w:pPr>
              <w:spacing w:before="0" w:after="0" w:line="240" w:lineRule="auto"/>
              <w:jc w:val="both"/>
              <w:rPr>
                <w:color w:val="FF0000"/>
                <w:u w:val="single"/>
              </w:rPr>
            </w:pPr>
            <w:r>
              <w:rPr>
                <w:color w:val="FF0000"/>
                <w:u w:val="single"/>
              </w:rPr>
              <w:t>If</w:t>
            </w:r>
          </w:p>
          <w:p>
            <w:pPr>
              <w:pStyle w:val="115"/>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pPr>
              <w:pStyle w:val="115"/>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color w:val="FF0000"/>
                <w:u w:val="single"/>
              </w:rPr>
            </w:pPr>
            <w:r>
              <w:rPr>
                <w:color w:val="FF0000"/>
                <w:u w:val="single"/>
              </w:rPr>
              <w:t>the UE does not expect transmissions on the target and source cell in overlapping time resources.</w:t>
            </w:r>
          </w:p>
          <w:p>
            <w:pPr>
              <w:spacing w:before="0" w:after="0" w:line="240" w:lineRule="auto"/>
              <w:jc w:val="both"/>
              <w:rPr>
                <w:color w:val="FF0000"/>
                <w:u w:val="single"/>
              </w:rPr>
            </w:pPr>
            <w:r>
              <w:rPr>
                <w:color w:val="FF0000"/>
                <w:u w:val="single"/>
              </w:rPr>
              <w:t>If</w:t>
            </w:r>
          </w:p>
          <w:p>
            <w:pPr>
              <w:pStyle w:val="115"/>
              <w:widowControl w:val="0"/>
              <w:numPr>
                <w:ilvl w:val="0"/>
                <w:numId w:val="8"/>
              </w:numPr>
              <w:autoSpaceDE w:val="0"/>
              <w:autoSpaceDN w:val="0"/>
              <w:adjustRightInd w:val="0"/>
              <w:snapToGrid w:val="0"/>
              <w:spacing w:before="0" w:line="240" w:lineRule="auto"/>
              <w:jc w:val="both"/>
              <w:rPr>
                <w:strike/>
                <w:color w:val="0070C0"/>
                <w:sz w:val="20"/>
                <w:szCs w:val="20"/>
              </w:rPr>
            </w:pPr>
            <w:r>
              <w:rPr>
                <w:strike/>
                <w:color w:val="0070C0"/>
                <w:sz w:val="20"/>
                <w:szCs w:val="20"/>
              </w:rPr>
              <w:t>the UE does not provide UplinkPowerSharingDAPS-HO, and</w:t>
            </w:r>
          </w:p>
          <w:p>
            <w:pPr>
              <w:pStyle w:val="115"/>
              <w:widowControl w:val="0"/>
              <w:numPr>
                <w:ilvl w:val="0"/>
                <w:numId w:val="8"/>
              </w:numPr>
              <w:autoSpaceDE w:val="0"/>
              <w:autoSpaceDN w:val="0"/>
              <w:adjustRightInd w:val="0"/>
              <w:snapToGrid w:val="0"/>
              <w:spacing w:before="0" w:line="240" w:lineRule="auto"/>
              <w:jc w:val="both"/>
              <w:rPr>
                <w:sz w:val="20"/>
                <w:szCs w:val="20"/>
              </w:rPr>
            </w:pPr>
            <w:r>
              <w:rPr>
                <w:sz w:val="20"/>
                <w:szCs w:val="20"/>
              </w:rPr>
              <w:t>UE transmissions on the target cell and the source cell overlap</w:t>
            </w:r>
            <w:r>
              <w:rPr>
                <w:color w:val="FF0000"/>
                <w:sz w:val="20"/>
                <w:szCs w:val="20"/>
                <w:u w:val="single"/>
              </w:rPr>
              <w:t>, and</w:t>
            </w:r>
          </w:p>
          <w:p>
            <w:pPr>
              <w:pStyle w:val="115"/>
              <w:widowControl w:val="0"/>
              <w:numPr>
                <w:ilvl w:val="1"/>
                <w:numId w:val="8"/>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intra-band intra-frequency, or</w:t>
            </w:r>
          </w:p>
          <w:p>
            <w:pPr>
              <w:pStyle w:val="115"/>
              <w:widowControl w:val="0"/>
              <w:numPr>
                <w:ilvl w:val="1"/>
                <w:numId w:val="8"/>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1"/>
                <w:numId w:val="8"/>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pPr>
              <w:pStyle w:val="115"/>
              <w:widowControl w:val="0"/>
              <w:numPr>
                <w:ilvl w:val="1"/>
                <w:numId w:val="8"/>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pPr>
              <w:spacing w:before="0" w:after="0" w:line="240" w:lineRule="auto"/>
              <w:jc w:val="both"/>
              <w:rPr>
                <w:rFonts w:eastAsiaTheme="minorEastAsia"/>
              </w:rPr>
            </w:pPr>
            <w:r>
              <w:rPr>
                <w:color w:val="FF0000"/>
              </w:rPr>
              <w:t>&lt; End of the text proposal &gt;</w:t>
            </w:r>
          </w:p>
        </w:tc>
      </w:tr>
    </w:tbl>
    <w:p>
      <w:pPr>
        <w:rPr>
          <w:lang w:eastAsia="zh-CN"/>
        </w:rPr>
      </w:pPr>
    </w:p>
    <w:p>
      <w:pPr>
        <w:rPr>
          <w:szCs w:val="21"/>
          <w:lang w:eastAsia="zh-CN"/>
        </w:rPr>
      </w:pPr>
    </w:p>
    <w:p>
      <w:pPr>
        <w:pStyle w:val="115"/>
        <w:numPr>
          <w:ilvl w:val="0"/>
          <w:numId w:val="6"/>
        </w:numPr>
        <w:rPr>
          <w:lang w:eastAsia="zh-CN"/>
        </w:rPr>
      </w:pPr>
      <w:r>
        <w:rPr>
          <w:lang w:eastAsia="zh-CN"/>
        </w:rPr>
        <w:t xml:space="preserve">Proposal from [4] </w:t>
      </w:r>
    </w:p>
    <w:p>
      <w:pPr>
        <w:pStyle w:val="115"/>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pPr>
        <w:pStyle w:val="115"/>
        <w:numPr>
          <w:ilvl w:val="1"/>
          <w:numId w:val="6"/>
        </w:numPr>
        <w:rPr>
          <w:lang w:eastAsia="zh-CN"/>
        </w:rPr>
      </w:pPr>
      <w:r>
        <w:rPr>
          <w:lang w:eastAsia="zh-CN"/>
        </w:rPr>
        <w:t>For inter-frequency DAPS when the UE does not provide ul-TransCancellationDAPS-r16, the UE does not expect UL transmissions in overlapping time resources.</w:t>
      </w:r>
      <w:r>
        <w:rPr>
          <w:lang w:eastAsia="zh-CN"/>
        </w:rPr>
        <w:tab/>
      </w:r>
    </w:p>
    <w:p>
      <w:pPr>
        <w:pStyle w:val="115"/>
        <w:numPr>
          <w:ilvl w:val="1"/>
          <w:numId w:val="6"/>
        </w:numPr>
        <w:rPr>
          <w:lang w:eastAsia="zh-CN"/>
        </w:rPr>
      </w:pPr>
      <w:r>
        <w:rPr>
          <w:lang w:eastAsia="zh-CN"/>
        </w:rPr>
        <w:t xml:space="preserve">The following is proposed TP: </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2"/>
              <w:spacing w:before="0" w:after="0" w:line="240" w:lineRule="auto"/>
              <w:jc w:val="both"/>
              <w:outlineLvl w:val="0"/>
            </w:pPr>
            <w:bookmarkStart w:id="0" w:name="_Toc29899173"/>
            <w:bookmarkStart w:id="1" w:name="_Toc29894874"/>
            <w:bookmarkStart w:id="2" w:name="_Toc29917327"/>
            <w:bookmarkStart w:id="3" w:name="_Toc29899591"/>
            <w:bookmarkStart w:id="4" w:name="_Toc36498201"/>
            <w:bookmarkStart w:id="5" w:name="_Toc45699229"/>
            <w:bookmarkStart w:id="6" w:name="_Hlk47529900"/>
            <w:r>
              <w:t>15</w:t>
            </w:r>
            <w:r>
              <w:tab/>
            </w:r>
            <w:r>
              <w:rPr>
                <w:lang w:eastAsia="zh-CN"/>
              </w:rPr>
              <w:t>Dual active protocol stack based handover</w:t>
            </w:r>
            <w:bookmarkEnd w:id="0"/>
            <w:bookmarkEnd w:id="1"/>
            <w:bookmarkEnd w:id="2"/>
            <w:bookmarkEnd w:id="3"/>
            <w:bookmarkEnd w:id="4"/>
            <w:bookmarkEnd w:id="5"/>
          </w:p>
          <w:p>
            <w:pPr>
              <w:spacing w:before="0" w:after="0" w:line="240" w:lineRule="auto"/>
              <w:jc w:val="both"/>
              <w:rPr>
                <w:i/>
                <w:iCs/>
                <w:color w:val="C00000"/>
              </w:rPr>
            </w:pPr>
            <w:r>
              <w:rPr>
                <w:i/>
                <w:iCs/>
                <w:color w:val="C00000"/>
              </w:rPr>
              <w:t>&lt;unchanged text omitted&gt;</w:t>
            </w:r>
          </w:p>
          <w:p>
            <w:pPr>
              <w:spacing w:before="0" w:after="0" w:line="240" w:lineRule="auto"/>
              <w:jc w:val="both"/>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pPr>
              <w:spacing w:before="0" w:after="0" w:line="240" w:lineRule="auto"/>
              <w:jc w:val="both"/>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i/>
                <w:iCs/>
                <w:color w:val="FF0000"/>
                <w:u w:val="single"/>
              </w:rPr>
              <w:t xml:space="preserve">ul-TransCancellationDAPS-r16, </w:t>
            </w:r>
            <w:r>
              <w:rPr>
                <w:color w:val="FF0000"/>
                <w:u w:val="single"/>
              </w:rPr>
              <w:t>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overlap </w:t>
            </w:r>
          </w:p>
          <w:p>
            <w:pPr>
              <w:spacing w:before="0" w:after="0" w:line="240" w:lineRule="auto"/>
              <w:jc w:val="both"/>
              <w:rPr>
                <w:color w:val="FF0000"/>
                <w:u w:val="single"/>
              </w:rPr>
            </w:pPr>
            <w:r>
              <w:rPr>
                <w:color w:val="FF0000"/>
                <w:u w:val="single"/>
              </w:rPr>
              <w:t xml:space="preserve">the UE does not expect to transmit on the target and source in overlapping time resources.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bookmarkEnd w:id="6"/>
          <w:p>
            <w:pPr>
              <w:spacing w:before="0" w:after="0" w:line="240" w:lineRule="auto"/>
              <w:jc w:val="both"/>
              <w:rPr>
                <w:color w:val="FF0000"/>
              </w:rPr>
            </w:pPr>
            <w:r>
              <w:rPr>
                <w:color w:val="FF0000"/>
              </w:rPr>
              <w:t>----- omitted ------</w:t>
            </w:r>
          </w:p>
        </w:tc>
      </w:tr>
    </w:tbl>
    <w:p>
      <w:pPr>
        <w:rPr>
          <w:lang w:eastAsia="zh-CN"/>
        </w:rPr>
      </w:pPr>
    </w:p>
    <w:p>
      <w:pPr>
        <w:pStyle w:val="115"/>
        <w:numPr>
          <w:ilvl w:val="0"/>
          <w:numId w:val="6"/>
        </w:numPr>
        <w:rPr>
          <w:lang w:eastAsia="zh-CN"/>
        </w:rPr>
      </w:pPr>
      <w:r>
        <w:rPr>
          <w:lang w:eastAsia="zh-CN"/>
        </w:rPr>
        <w:t>Proposal from [5]</w:t>
      </w:r>
    </w:p>
    <w:p>
      <w:pPr>
        <w:pStyle w:val="115"/>
        <w:numPr>
          <w:ilvl w:val="1"/>
          <w:numId w:val="6"/>
        </w:numPr>
        <w:rPr>
          <w:lang w:eastAsia="zh-CN"/>
        </w:rPr>
      </w:pPr>
      <w:r>
        <w:rPr>
          <w:lang w:eastAsia="zh-CN"/>
        </w:rPr>
        <w:t xml:space="preserve">(1) UE transmits only on target cell and drops the source cell transmission, </w:t>
      </w:r>
    </w:p>
    <w:p>
      <w:pPr>
        <w:pStyle w:val="115"/>
        <w:numPr>
          <w:ilvl w:val="1"/>
          <w:numId w:val="6"/>
        </w:numPr>
        <w:rPr>
          <w:lang w:eastAsia="zh-CN"/>
        </w:rPr>
      </w:pPr>
      <w:r>
        <w:rPr>
          <w:lang w:eastAsia="zh-CN"/>
        </w:rPr>
        <w:t xml:space="preserve">(2) UE does not expect gNB to schedule any overlapping target and source cell transmission, </w:t>
      </w:r>
    </w:p>
    <w:p>
      <w:pPr>
        <w:pStyle w:val="115"/>
        <w:numPr>
          <w:ilvl w:val="1"/>
          <w:numId w:val="6"/>
        </w:numPr>
        <w:rPr>
          <w:lang w:eastAsia="zh-CN"/>
        </w:rPr>
      </w:pPr>
      <w:r>
        <w:rPr>
          <w:lang w:eastAsia="zh-CN"/>
        </w:rPr>
        <w:t>(3) UE supports transmission of target and source cell transmissions using either semi-static or dynamic power sharing rules.</w:t>
      </w:r>
    </w:p>
    <w:p>
      <w:pPr>
        <w:pStyle w:val="115"/>
        <w:numPr>
          <w:ilvl w:val="1"/>
          <w:numId w:val="6"/>
        </w:numPr>
        <w:rPr>
          <w:lang w:eastAsia="zh-CN"/>
        </w:rPr>
      </w:pPr>
      <w:r>
        <w:rPr>
          <w:lang w:eastAsia="zh-CN"/>
        </w:rPr>
        <w:t>For Intra-frequency DAPS,</w:t>
      </w:r>
    </w:p>
    <w:p>
      <w:pPr>
        <w:pStyle w:val="115"/>
        <w:numPr>
          <w:ilvl w:val="2"/>
          <w:numId w:val="6"/>
        </w:numPr>
        <w:rPr>
          <w:lang w:eastAsia="zh-CN"/>
        </w:rPr>
      </w:pPr>
      <w:r>
        <w:rPr>
          <w:lang w:eastAsia="zh-CN"/>
        </w:rPr>
        <w:t>Apply case (3) if UE supports semi-static/dynamic power sharing and gNB configures semi-static of dynamic power sharing.</w:t>
      </w:r>
    </w:p>
    <w:p>
      <w:pPr>
        <w:pStyle w:val="115"/>
        <w:numPr>
          <w:ilvl w:val="2"/>
          <w:numId w:val="6"/>
        </w:numPr>
        <w:rPr>
          <w:lang w:eastAsia="zh-CN"/>
        </w:rPr>
      </w:pPr>
      <w:r>
        <w:rPr>
          <w:lang w:eastAsia="zh-CN"/>
        </w:rPr>
        <w:t xml:space="preserve">Otherwise, </w:t>
      </w:r>
    </w:p>
    <w:p>
      <w:pPr>
        <w:pStyle w:val="115"/>
        <w:numPr>
          <w:ilvl w:val="2"/>
          <w:numId w:val="6"/>
        </w:numPr>
        <w:rPr>
          <w:lang w:eastAsia="zh-CN"/>
        </w:rPr>
      </w:pPr>
      <w:r>
        <w:rPr>
          <w:lang w:eastAsia="zh-CN"/>
        </w:rPr>
        <w:t>Apply case (1). Uplink transmission cancellation support is mandatory for UE that support intra-frequency DAPS HO.</w:t>
      </w:r>
    </w:p>
    <w:p>
      <w:pPr>
        <w:pStyle w:val="115"/>
        <w:numPr>
          <w:ilvl w:val="1"/>
          <w:numId w:val="6"/>
        </w:numPr>
        <w:rPr>
          <w:lang w:eastAsia="zh-CN"/>
        </w:rPr>
      </w:pPr>
      <w:r>
        <w:rPr>
          <w:lang w:eastAsia="zh-CN"/>
        </w:rPr>
        <w:t xml:space="preserve">For Inter-frequency intra-band and Inter-frequency inter-band DAPS, </w:t>
      </w:r>
    </w:p>
    <w:p>
      <w:pPr>
        <w:pStyle w:val="115"/>
        <w:numPr>
          <w:ilvl w:val="2"/>
          <w:numId w:val="6"/>
        </w:numPr>
        <w:rPr>
          <w:lang w:eastAsia="zh-CN"/>
        </w:rPr>
      </w:pPr>
      <w:r>
        <w:rPr>
          <w:lang w:eastAsia="zh-CN"/>
        </w:rPr>
        <w:t>Apply case (3) if UE supports semi-static/dynamic power sharing and gNB configures semi-static of dynamic power sharing.</w:t>
      </w:r>
    </w:p>
    <w:p>
      <w:pPr>
        <w:pStyle w:val="115"/>
        <w:numPr>
          <w:ilvl w:val="2"/>
          <w:numId w:val="6"/>
        </w:numPr>
        <w:rPr>
          <w:lang w:eastAsia="zh-CN"/>
        </w:rPr>
      </w:pPr>
      <w:r>
        <w:rPr>
          <w:lang w:eastAsia="zh-CN"/>
        </w:rPr>
        <w:t xml:space="preserve">Otherwise, </w:t>
      </w:r>
    </w:p>
    <w:p>
      <w:pPr>
        <w:pStyle w:val="115"/>
        <w:numPr>
          <w:ilvl w:val="2"/>
          <w:numId w:val="6"/>
        </w:numPr>
        <w:rPr>
          <w:lang w:eastAsia="zh-CN"/>
        </w:rPr>
      </w:pPr>
      <w:r>
        <w:rPr>
          <w:lang w:eastAsia="zh-CN"/>
        </w:rPr>
        <w:t>Apply case (1) if UE supports UL transmission cancellation.</w:t>
      </w:r>
    </w:p>
    <w:p>
      <w:pPr>
        <w:pStyle w:val="115"/>
        <w:numPr>
          <w:ilvl w:val="2"/>
          <w:numId w:val="6"/>
        </w:numPr>
        <w:rPr>
          <w:lang w:eastAsia="zh-CN"/>
        </w:rPr>
      </w:pPr>
      <w:r>
        <w:rPr>
          <w:lang w:eastAsia="zh-CN"/>
        </w:rPr>
        <w:t>Apply case (2) if UE does not support UL transmission cancellation.</w:t>
      </w:r>
    </w:p>
    <w:p>
      <w:pPr>
        <w:pStyle w:val="115"/>
        <w:numPr>
          <w:ilvl w:val="1"/>
          <w:numId w:val="6"/>
        </w:numPr>
        <w:rPr>
          <w:lang w:eastAsia="zh-CN"/>
        </w:rPr>
      </w:pPr>
      <w:r>
        <w:rPr>
          <w:lang w:eastAsia="zh-CN"/>
        </w:rPr>
        <w:t xml:space="preserve">The following is proposed TP: </w:t>
      </w:r>
    </w:p>
    <w:tbl>
      <w:tblPr>
        <w:tblStyle w:val="49"/>
        <w:tblW w:w="9975" w:type="dxa"/>
        <w:tblInd w:w="0" w:type="dxa"/>
        <w:tblLayout w:type="fixed"/>
        <w:tblCellMar>
          <w:top w:w="0" w:type="dxa"/>
          <w:left w:w="0" w:type="dxa"/>
          <w:bottom w:w="0" w:type="dxa"/>
          <w:right w:w="0" w:type="dxa"/>
        </w:tblCellMar>
      </w:tblPr>
      <w:tblGrid>
        <w:gridCol w:w="9975"/>
      </w:tblGrid>
      <w:tr>
        <w:tblPrEx>
          <w:tblLayout w:type="fixed"/>
          <w:tblCellMar>
            <w:top w:w="0" w:type="dxa"/>
            <w:left w:w="0" w:type="dxa"/>
            <w:bottom w:w="0" w:type="dxa"/>
            <w:right w:w="0" w:type="dxa"/>
          </w:tblCellMar>
        </w:tblPrEx>
        <w:trPr>
          <w:trHeight w:val="43" w:hRule="atLeast"/>
        </w:trPr>
        <w:tc>
          <w:tcPr>
            <w:tcW w:w="99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bCs/>
              </w:rPr>
            </w:pPr>
            <w:r>
              <w:rPr>
                <w:b/>
                <w:bCs/>
                <w:lang w:val="en-GB" w:eastAsia="en-GB"/>
              </w:rPr>
              <w:t>15   Dual active protocol stack based handover</w:t>
            </w:r>
          </w:p>
          <w:p>
            <w:pPr>
              <w:spacing w:after="0"/>
              <w:rPr>
                <w:i/>
                <w:iCs/>
                <w:color w:val="FF0000"/>
                <w:lang w:eastAsia="en-GB"/>
              </w:rPr>
            </w:pPr>
            <w:r>
              <w:rPr>
                <w:i/>
                <w:iCs/>
                <w:color w:val="FF0000"/>
                <w:lang w:eastAsia="en-GB"/>
              </w:rPr>
              <w:t>&lt;unchanged text omitted&gt;</w:t>
            </w:r>
          </w:p>
          <w:p>
            <w:pPr>
              <w:spacing w:after="0"/>
              <w:rPr>
                <w:lang w:eastAsia="en-GB"/>
              </w:rPr>
            </w:pPr>
            <w:r>
              <w:rPr>
                <w:lang w:eastAsia="en-GB"/>
              </w:rPr>
              <w:t>If</w:t>
            </w:r>
          </w:p>
          <w:p>
            <w:pPr>
              <w:pStyle w:val="88"/>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ctrlPr>
                    <w:rPr>
                      <w:rFonts w:ascii="Cambria Math" w:hAnsi="Cambria Math"/>
                      <w:i/>
                      <w:iCs/>
                    </w:rPr>
                  </m:ctrlP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pPr>
              <w:spacing w:after="0"/>
              <w:rPr>
                <w:lang w:eastAsia="zh-TW"/>
              </w:rPr>
            </w:pPr>
          </w:p>
          <w:p>
            <w:pPr>
              <w:spacing w:after="0"/>
              <w:rPr>
                <w:strike/>
                <w:color w:val="0070C0"/>
              </w:rPr>
            </w:pPr>
            <w:r>
              <w:rPr>
                <w:strike/>
                <w:color w:val="0070C0"/>
              </w:rPr>
              <w:t>UE transmissions on the target cell and the source cell overlap if they are in</w:t>
            </w:r>
          </w:p>
          <w:p>
            <w:pPr>
              <w:pStyle w:val="88"/>
              <w:spacing w:after="0"/>
              <w:ind w:left="560" w:hanging="276"/>
              <w:rPr>
                <w:strike/>
                <w:color w:val="0070C0"/>
              </w:rPr>
            </w:pPr>
            <w:r>
              <w:rPr>
                <w:strike/>
                <w:color w:val="0070C0"/>
              </w:rPr>
              <w:t>-</w:t>
            </w:r>
            <w:r>
              <w:rPr>
                <w:strike/>
                <w:color w:val="0070C0"/>
              </w:rPr>
              <w:tab/>
            </w:r>
            <w:r>
              <w:rPr>
                <w:strike/>
                <w:color w:val="0070C0"/>
              </w:rPr>
              <w:t>overlapping time resources if the carrier frequencies for the target MCG and the source MCG are intra-frequency and intra-band</w:t>
            </w:r>
            <w:r>
              <w:rPr>
                <w:strike/>
                <w:color w:val="0070C0"/>
                <w:u w:val="single"/>
              </w:rPr>
              <w:t>,</w:t>
            </w:r>
          </w:p>
          <w:p>
            <w:pPr>
              <w:pStyle w:val="88"/>
              <w:spacing w:after="0"/>
              <w:ind w:left="560" w:hanging="276"/>
              <w:rPr>
                <w:strike/>
                <w:color w:val="0070C0"/>
                <w:u w:val="single"/>
              </w:rPr>
            </w:pPr>
            <w:r>
              <w:rPr>
                <w:strike/>
                <w:color w:val="0070C0"/>
              </w:rPr>
              <w:t>-</w:t>
            </w:r>
            <w:r>
              <w:rPr>
                <w:strike/>
                <w:color w:val="0070C0"/>
              </w:rPr>
              <w:tab/>
            </w:r>
            <w:r>
              <w:rPr>
                <w:strike/>
                <w:color w:val="0070C0"/>
              </w:rPr>
              <w:t>overlapping time resources and overlapping frequency resources if the carrier frequencies for the target MCG and the source MCG are not intra-frequency and intra-band</w:t>
            </w:r>
          </w:p>
          <w:p>
            <w:pPr>
              <w:spacing w:after="0"/>
              <w:rPr>
                <w:color w:val="FF0000"/>
                <w:u w:val="single"/>
                <w:lang w:eastAsia="en-GB"/>
              </w:rPr>
            </w:pPr>
            <w:r>
              <w:rPr>
                <w:color w:val="FF0000"/>
                <w:u w:val="single"/>
                <w:lang w:eastAsia="en-GB"/>
              </w:rPr>
              <w:t>If</w:t>
            </w:r>
          </w:p>
          <w:p>
            <w:pPr>
              <w:pStyle w:val="88"/>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pPr>
              <w:pStyle w:val="88"/>
              <w:spacing w:after="0"/>
              <w:ind w:left="0" w:firstLine="0"/>
              <w:rPr>
                <w:color w:val="FF0000"/>
                <w:u w:val="single"/>
              </w:rPr>
            </w:pPr>
            <w:r>
              <w:rPr>
                <w:color w:val="FF0000"/>
                <w:u w:val="single"/>
              </w:rPr>
              <w:t>the UE does not expect transmissions on the target and source cell in overlapping time resources.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Proposal from [6]</w:t>
      </w:r>
    </w:p>
    <w:p>
      <w:pPr>
        <w:pStyle w:val="115"/>
        <w:numPr>
          <w:ilvl w:val="1"/>
          <w:numId w:val="6"/>
        </w:numPr>
        <w:rPr>
          <w:lang w:eastAsia="zh-CN"/>
        </w:rPr>
      </w:pPr>
      <w:r>
        <w:rPr>
          <w:lang w:eastAsia="zh-CN"/>
        </w:rPr>
        <w:t xml:space="preserve">The following is proposed TP: </w:t>
      </w:r>
    </w:p>
    <w:tbl>
      <w:tblPr>
        <w:tblStyle w:val="5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spacing w:before="0" w:after="0" w:line="240" w:lineRule="auto"/>
              <w:jc w:val="both"/>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pPr>
              <w:spacing w:before="0" w:after="0" w:line="240" w:lineRule="auto"/>
              <w:jc w:val="both"/>
            </w:pPr>
            <w:r>
              <w:rPr>
                <w:rFonts w:hint="eastAsia"/>
              </w:rPr>
              <w:t>----omitted----</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C00000"/>
                <w:u w:val="single"/>
              </w:rPr>
            </w:pPr>
            <w:r>
              <w:rPr>
                <w:color w:val="C00000"/>
                <w:u w:val="single"/>
              </w:rPr>
              <w:t>-     the UE indicates support of cancelling uplink transmission for DAPS handover or the carrier frequencies of target MCG and source MCG are intra-frequency, 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pPr>
              <w:pStyle w:val="88"/>
              <w:spacing w:before="0" w:after="0" w:line="240" w:lineRule="auto"/>
              <w:ind w:left="560" w:hanging="276"/>
              <w:jc w:val="both"/>
              <w:rPr>
                <w:color w:val="C00000"/>
                <w:u w:val="single"/>
              </w:rPr>
            </w:pPr>
            <w:r>
              <w:rPr>
                <w:color w:val="C00000"/>
                <w:u w:val="single"/>
              </w:rPr>
              <w:t xml:space="preserve">-     UE transmissions on the target cell and the source cell are in overlapping time resources, </w:t>
            </w:r>
          </w:p>
          <w:p>
            <w:pPr>
              <w:spacing w:before="0" w:after="0" w:line="240" w:lineRule="auto"/>
              <w:jc w:val="both"/>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pPr>
              <w:pStyle w:val="88"/>
              <w:spacing w:before="0" w:after="0" w:line="240" w:lineRule="auto"/>
              <w:ind w:left="560" w:hanging="276"/>
              <w:jc w:val="both"/>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pPr>
              <w:spacing w:before="0" w:after="0" w:line="240" w:lineRule="auto"/>
              <w:jc w:val="both"/>
              <w:rPr>
                <w:color w:val="C00000"/>
                <w:u w:val="single"/>
                <w:lang w:eastAsia="en-GB"/>
              </w:rPr>
            </w:pPr>
            <w:r>
              <w:rPr>
                <w:color w:val="C00000"/>
                <w:u w:val="single"/>
                <w:lang w:eastAsia="en-GB"/>
              </w:rPr>
              <w:t>the UE does not expect transmissions on the target and source cell in overlapping time resources.</w:t>
            </w:r>
          </w:p>
          <w:p>
            <w:pPr>
              <w:spacing w:before="0" w:after="0" w:line="240" w:lineRule="auto"/>
              <w:jc w:val="both"/>
              <w:rPr>
                <w:lang w:eastAsia="en-GB"/>
              </w:rPr>
            </w:pPr>
            <w:r>
              <w:rPr>
                <w:lang w:eastAsia="en-GB"/>
              </w:rPr>
              <w:t>If</w:t>
            </w:r>
          </w:p>
          <w:p>
            <w:pPr>
              <w:spacing w:before="0" w:after="0" w:line="240" w:lineRule="auto"/>
              <w:ind w:left="288"/>
              <w:jc w:val="both"/>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pPr>
              <w:spacing w:before="0" w:after="0" w:line="240" w:lineRule="auto"/>
              <w:ind w:left="288"/>
              <w:jc w:val="both"/>
              <w:rPr>
                <w:color w:val="C00000"/>
                <w:u w:val="single"/>
                <w:lang w:eastAsia="en-GB"/>
              </w:rPr>
            </w:pPr>
            <w:r>
              <w:rPr>
                <w:lang w:eastAsia="en-GB"/>
              </w:rPr>
              <w:t>-   UE transmissions on the target cell and the source cell overlap</w:t>
            </w:r>
            <w:r>
              <w:rPr>
                <w:color w:val="C00000"/>
                <w:u w:val="single"/>
                <w:lang w:eastAsia="en-GB"/>
              </w:rPr>
              <w:t>,</w:t>
            </w:r>
          </w:p>
          <w:p>
            <w:pPr>
              <w:spacing w:before="0" w:after="0" w:line="240" w:lineRule="auto"/>
              <w:jc w:val="both"/>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rPr>
                <w:lang w:val="zh-CN"/>
              </w:rPr>
            </w:pPr>
            <w:r>
              <w:rPr>
                <w:lang w:val="zh-CN"/>
              </w:rPr>
              <w:t>-   overlapping time resources if the carrier frequencies for the target MCG and the source MCG are intra-frequency and intra-band</w:t>
            </w:r>
          </w:p>
          <w:p>
            <w:pPr>
              <w:spacing w:before="0" w:after="0" w:line="240" w:lineRule="auto"/>
              <w:ind w:left="284"/>
              <w:jc w:val="both"/>
              <w:rPr>
                <w:lang w:val="zh-CN"/>
              </w:rPr>
            </w:pPr>
            <w:r>
              <w:rPr>
                <w:lang w:val="zh-CN"/>
              </w:rPr>
              <w:t>-   overlapping time resources and overlapping frequency resources if the carrier frequencies for the target MCG and the source MCG are not intra-frequency and intra-band</w:t>
            </w:r>
          </w:p>
          <w:p>
            <w:pPr>
              <w:spacing w:before="0" w:after="0" w:line="240" w:lineRule="auto"/>
              <w:jc w:val="both"/>
              <w:rPr>
                <w:lang w:val="zh-CN"/>
              </w:rPr>
            </w:pPr>
            <w:r>
              <w:rPr>
                <w:lang w:val="zh-CN"/>
              </w:rP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C00000"/>
                <w:u w:val="single"/>
                <w:lang w:eastAsia="en-GB"/>
              </w:rPr>
              <w:t>The UE determines intra-frequency as described in Clause 9.2.1 of [10, TS38.133].</w:t>
            </w:r>
          </w:p>
          <w:p>
            <w:pPr>
              <w:spacing w:before="0" w:after="0" w:line="240" w:lineRule="auto"/>
              <w:jc w:val="both"/>
            </w:pPr>
            <w:r>
              <w:rPr>
                <w:rFonts w:hint="eastAsia"/>
              </w:rPr>
              <w:t>----omitted----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 xml:space="preserve">Proposal from [7]: </w:t>
      </w:r>
    </w:p>
    <w:p>
      <w:pPr>
        <w:pStyle w:val="115"/>
        <w:numPr>
          <w:ilvl w:val="1"/>
          <w:numId w:val="6"/>
        </w:numPr>
        <w:rPr>
          <w:lang w:eastAsia="zh-CN"/>
        </w:rPr>
      </w:pPr>
      <w:r>
        <w:rPr>
          <w:lang w:eastAsia="zh-CN"/>
        </w:rPr>
        <w:t xml:space="preserve">The following is proposed TP: </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If the carrier frequencies of target MCG and souce MCG are intra-frequency</w:t>
            </w:r>
            <w:r>
              <w:rPr>
                <w:rFonts w:hint="eastAsia"/>
                <w:color w:val="C00000"/>
                <w:u w:val="single"/>
              </w:rPr>
              <w:t>,</w:t>
            </w:r>
            <w:r>
              <w:rPr>
                <w:color w:val="C00000"/>
                <w:u w:val="single"/>
              </w:rPr>
              <w:t xml:space="preserve">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pPr>
              <w:spacing w:before="0" w:after="0" w:line="240" w:lineRule="auto"/>
              <w:jc w:val="both"/>
              <w:rPr>
                <w:color w:val="C00000"/>
                <w:u w:val="single"/>
                <w:lang w:eastAsia="en-GB"/>
              </w:rPr>
            </w:pPr>
            <w:r>
              <w:rPr>
                <w:color w:val="C00000"/>
                <w:u w:val="single"/>
                <w:lang w:eastAsia="en-GB"/>
              </w:rPr>
              <w:t>If the carrier frequencies of target MCG and souce MCG are inter-frequency</w:t>
            </w:r>
          </w:p>
          <w:p>
            <w:pPr>
              <w:pStyle w:val="88"/>
              <w:spacing w:before="0" w:after="0" w:line="240" w:lineRule="auto"/>
              <w:ind w:left="560" w:hanging="276"/>
              <w:jc w:val="both"/>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pPr>
              <w:pStyle w:val="88"/>
              <w:spacing w:before="0" w:after="0" w:line="240" w:lineRule="auto"/>
              <w:ind w:left="560" w:hanging="276"/>
              <w:jc w:val="both"/>
              <w:rPr>
                <w:color w:val="C00000"/>
                <w:u w:val="single"/>
                <w:lang w:val="en-GB"/>
              </w:rPr>
            </w:pPr>
            <w:r>
              <w:rPr>
                <w:color w:val="C00000"/>
                <w:u w:val="single"/>
                <w:lang w:val="en-GB"/>
              </w:rPr>
              <w:t xml:space="preserve">-   if UE transmissions on the target cell and the source cell are in overlapping time resources , </w:t>
            </w:r>
          </w:p>
          <w:p>
            <w:pPr>
              <w:pStyle w:val="88"/>
              <w:spacing w:before="0" w:after="0" w:line="240" w:lineRule="auto"/>
              <w:ind w:left="560" w:hanging="276"/>
              <w:jc w:val="both"/>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pPr>
              <w:pStyle w:val="88"/>
              <w:spacing w:before="0" w:after="0" w:line="240" w:lineRule="auto"/>
              <w:ind w:left="560" w:hanging="276"/>
              <w:jc w:val="both"/>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pPr>
              <w:pStyle w:val="88"/>
              <w:spacing w:before="0" w:after="0" w:line="240" w:lineRule="auto"/>
              <w:ind w:left="560" w:hanging="276"/>
              <w:jc w:val="both"/>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pPr>
              <w:spacing w:before="0" w:after="0" w:line="240" w:lineRule="auto"/>
              <w:jc w:val="both"/>
              <w:rPr>
                <w:strike/>
                <w:color w:val="0432FF"/>
              </w:rPr>
            </w:pPr>
            <w:r>
              <w:rPr>
                <w:strike/>
                <w:color w:val="0432FF"/>
              </w:rPr>
              <w:t xml:space="preserve">If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the UE does not provide </w:t>
            </w:r>
            <w:r>
              <w:rPr>
                <w:bCs/>
                <w:i/>
                <w:iCs/>
                <w:strike/>
                <w:color w:val="0432FF"/>
                <w:lang w:eastAsia="ko-KR"/>
              </w:rPr>
              <w:t>UplinkPowerSharingDAPS-HO</w:t>
            </w:r>
            <w:r>
              <w:rPr>
                <w:strike/>
                <w:color w:val="0432FF"/>
              </w:rPr>
              <w:t xml:space="preserve">, and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strike/>
                <w:color w:val="0432FF"/>
              </w:rPr>
            </w:pPr>
            <w:r>
              <w:rPr>
                <w:strike/>
                <w:color w:val="0432FF"/>
              </w:rPr>
              <w:t>UE transmissions on the target cell and the source cell overlap if they are in</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if the carrier frequencies for the target MCG and the source MCG are intra-frequency and intra-band</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and overlapping frequency resources if the carrier frequencies for the target MCG and the source MCG are not intra-frequency and intra-band</w:t>
            </w:r>
          </w:p>
        </w:tc>
      </w:tr>
    </w:tbl>
    <w:p>
      <w:pPr>
        <w:rPr>
          <w:color w:val="000000"/>
        </w:rPr>
      </w:pPr>
    </w:p>
    <w:p>
      <w:pPr>
        <w:pStyle w:val="115"/>
        <w:numPr>
          <w:ilvl w:val="0"/>
          <w:numId w:val="6"/>
        </w:numPr>
        <w:rPr>
          <w:lang w:eastAsia="zh-CN"/>
        </w:rPr>
      </w:pPr>
      <w:r>
        <w:rPr>
          <w:lang w:eastAsia="zh-CN"/>
        </w:rPr>
        <w:t>Proposal from [8]</w:t>
      </w:r>
    </w:p>
    <w:p>
      <w:pPr>
        <w:pStyle w:val="115"/>
        <w:numPr>
          <w:ilvl w:val="1"/>
          <w:numId w:val="6"/>
        </w:numPr>
        <w:rPr>
          <w:lang w:eastAsia="zh-CN"/>
        </w:rPr>
      </w:pPr>
      <w:r>
        <w:rPr>
          <w:lang w:eastAsia="zh-CN"/>
        </w:rPr>
        <w:t xml:space="preserve">The following is proposed TP: </w:t>
      </w:r>
    </w:p>
    <w:tbl>
      <w:tblPr>
        <w:tblStyle w:val="5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pPr>
              <w:spacing w:before="0" w:after="0" w:line="240" w:lineRule="auto"/>
              <w:jc w:val="center"/>
            </w:pPr>
            <w:r>
              <w:t>&lt;unchanged text omitted&gt;</w:t>
            </w:r>
          </w:p>
          <w:p>
            <w:pPr>
              <w:spacing w:before="0" w:after="0" w:line="240" w:lineRule="auto"/>
              <w:jc w:val="both"/>
              <w:rPr>
                <w:color w:val="FF0000"/>
                <w:u w:val="single"/>
              </w:rPr>
            </w:pPr>
            <w:r>
              <w:rPr>
                <w:color w:val="FF0000"/>
                <w:u w:val="single"/>
              </w:rPr>
              <w:t xml:space="preserve">If </w:t>
            </w:r>
          </w:p>
          <w:p>
            <w:pPr>
              <w:pStyle w:val="115"/>
              <w:numPr>
                <w:ilvl w:val="0"/>
                <w:numId w:val="9"/>
              </w:numPr>
              <w:overflowPunct w:val="0"/>
              <w:autoSpaceDE w:val="0"/>
              <w:autoSpaceDN w:val="0"/>
              <w:adjustRightInd w:val="0"/>
              <w:spacing w:before="0" w:line="240" w:lineRule="auto"/>
              <w:contextualSpacing/>
              <w:jc w:val="both"/>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pPr>
              <w:pStyle w:val="115"/>
              <w:numPr>
                <w:ilvl w:val="0"/>
                <w:numId w:val="9"/>
              </w:numPr>
              <w:overflowPunct w:val="0"/>
              <w:autoSpaceDE w:val="0"/>
              <w:autoSpaceDN w:val="0"/>
              <w:adjustRightInd w:val="0"/>
              <w:spacing w:before="0" w:line="240" w:lineRule="auto"/>
              <w:contextualSpacing/>
              <w:jc w:val="both"/>
              <w:textAlignment w:val="baseline"/>
            </w:pPr>
            <w:r>
              <w:rPr>
                <w:color w:val="FF0000"/>
                <w:u w:val="single"/>
              </w:rPr>
              <w:t>UE transmissions on the target cell and the source cell are in overlapping time resources</w:t>
            </w:r>
          </w:p>
          <w:p>
            <w:pPr>
              <w:spacing w:before="0" w:after="0" w:line="240" w:lineRule="auto"/>
              <w:jc w:val="both"/>
            </w:pPr>
            <w:r>
              <w:rPr>
                <w:color w:val="FF0000"/>
                <w:u w:val="single"/>
              </w:rPr>
              <w:t xml:space="preserve">Or </w:t>
            </w:r>
            <w:r>
              <w:rPr>
                <w:strike/>
                <w:color w:val="0070C0"/>
              </w:rPr>
              <w:t>I</w:t>
            </w:r>
            <w:r>
              <w:rPr>
                <w:color w:val="FF0000"/>
                <w:u w:val="single"/>
              </w:rPr>
              <w:t>i</w:t>
            </w:r>
            <w:r>
              <w:t xml:space="preserve">f </w:t>
            </w:r>
          </w:p>
          <w:p>
            <w:pPr>
              <w:pStyle w:val="88"/>
              <w:spacing w:before="0" w:after="0" w:line="240" w:lineRule="auto"/>
              <w:ind w:left="560" w:hanging="276"/>
              <w:jc w:val="both"/>
            </w:pPr>
            <w:r>
              <w:t>-</w:t>
            </w:r>
            <w:r>
              <w:tab/>
            </w:r>
            <w:r>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pPr>
              <w:pStyle w:val="88"/>
              <w:spacing w:before="0" w:after="0" w:line="240" w:lineRule="auto"/>
              <w:ind w:left="560" w:hanging="276"/>
              <w:jc w:val="both"/>
            </w:pPr>
            <w:r>
              <w:t>-</w:t>
            </w:r>
            <w:r>
              <w:tab/>
            </w:r>
            <w:r>
              <w:t>UE transmissions on the target cell and the source cell overlap</w:t>
            </w:r>
            <w:r>
              <w:rPr>
                <w:color w:val="FF0000"/>
                <w:u w:val="single"/>
              </w:rPr>
              <w:t>,</w:t>
            </w:r>
            <w:r>
              <w:t xml:space="preserve">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pPr>
              <w:spacing w:before="0" w:after="0" w:line="240" w:lineRule="auto"/>
              <w:jc w:val="both"/>
            </w:pPr>
            <w:bookmarkStart w:id="7" w:name="_Hlk47242167"/>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bookmarkEnd w:id="7"/>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#3) PDCCH monitoring in DL DAPS-HO [1][4][5]</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pPr>
        <w:pStyle w:val="32"/>
        <w:spacing w:after="0"/>
        <w:rPr>
          <w:rFonts w:ascii="Times New Roman" w:hAnsi="Times New Roman"/>
          <w:sz w:val="22"/>
          <w:szCs w:val="22"/>
          <w:lang w:eastAsia="zh-CN"/>
        </w:rPr>
      </w:pPr>
    </w:p>
    <w:p>
      <w:pPr>
        <w:pStyle w:val="115"/>
        <w:rPr>
          <w:bCs/>
          <w:iCs/>
          <w:lang w:eastAsia="zh-CN"/>
        </w:rPr>
      </w:pPr>
    </w:p>
    <w:p>
      <w:pPr>
        <w:pStyle w:val="115"/>
        <w:numPr>
          <w:ilvl w:val="0"/>
          <w:numId w:val="6"/>
        </w:numPr>
        <w:rPr>
          <w:bCs/>
          <w:iCs/>
          <w:lang w:eastAsia="zh-CN"/>
        </w:rPr>
      </w:pPr>
      <w:r>
        <w:rPr>
          <w:bCs/>
          <w:iCs/>
          <w:lang w:eastAsia="zh-CN"/>
        </w:rPr>
        <w:t>Text Proposal from [1]</w:t>
      </w:r>
    </w:p>
    <w:p>
      <w:pPr>
        <w:pStyle w:val="115"/>
        <w:numPr>
          <w:ilvl w:val="1"/>
          <w:numId w:val="6"/>
        </w:numPr>
        <w:rPr>
          <w:bCs/>
          <w:iCs/>
          <w:lang w:eastAsia="zh-CN"/>
        </w:rPr>
      </w:pPr>
      <w:r>
        <w:rPr>
          <w:rFonts w:hint="eastAsia"/>
          <w:lang w:eastAsia="zh-CN"/>
        </w:rPr>
        <w:t xml:space="preserve">PDCCH overbooking is not allowed for source cell and target cell in </w:t>
      </w:r>
      <w:ins w:id="0" w:author="ZTE" w:date="2020-08-11T20:05:42Z">
        <w:r>
          <w:rPr>
            <w:rFonts w:hint="eastAsia"/>
            <w:lang w:val="en-US" w:eastAsia="zh-CN"/>
          </w:rPr>
          <w:t xml:space="preserve">a slot where </w:t>
        </w:r>
      </w:ins>
      <w:ins w:id="1" w:author="ZTE" w:date="2020-08-11T20:05:42Z">
        <w:r>
          <w:rPr>
            <w:rFonts w:hint="eastAsia"/>
            <w:lang w:eastAsia="zh-CN"/>
          </w:rPr>
          <w:t>a UE needs to monitor PDCCH from both source and target cell</w:t>
        </w:r>
      </w:ins>
      <w:del w:id="2" w:author="ZTE" w:date="2020-08-11T20:05:42Z">
        <w:r>
          <w:rPr>
            <w:rFonts w:hint="eastAsia"/>
            <w:lang w:eastAsia="zh-CN"/>
          </w:rPr>
          <w:delText>any case</w:delText>
        </w:r>
      </w:del>
      <w:bookmarkStart w:id="9" w:name="_GoBack"/>
      <w:bookmarkEnd w:id="9"/>
    </w:p>
    <w:tbl>
      <w:tblPr>
        <w:tblStyle w:val="5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pStyle w:val="32"/>
        <w:spacing w:after="0"/>
        <w:rPr>
          <w:rFonts w:ascii="Times New Roman" w:hAnsi="Times New Roman"/>
          <w:sz w:val="22"/>
          <w:szCs w:val="22"/>
          <w:lang w:eastAsia="zh-CN"/>
        </w:rPr>
      </w:pPr>
    </w:p>
    <w:p>
      <w:pPr>
        <w:pStyle w:val="115"/>
        <w:numPr>
          <w:ilvl w:val="0"/>
          <w:numId w:val="6"/>
        </w:numPr>
        <w:rPr>
          <w:lang w:eastAsia="zh-CN"/>
        </w:rPr>
      </w:pPr>
      <w:r>
        <w:rPr>
          <w:bCs/>
          <w:iCs/>
          <w:lang w:eastAsia="zh-CN"/>
        </w:rPr>
        <w:t>Text Proposal from [4]:</w:t>
      </w:r>
      <w:r>
        <w:rPr>
          <w:rFonts w:hint="eastAsia"/>
          <w:lang w:eastAsia="zh-CN"/>
        </w:rPr>
        <w:t xml:space="preserve"> </w:t>
      </w:r>
    </w:p>
    <w:p>
      <w:pPr>
        <w:pStyle w:val="115"/>
        <w:numPr>
          <w:ilvl w:val="1"/>
          <w:numId w:val="6"/>
        </w:numPr>
        <w:rPr>
          <w:lang w:eastAsia="zh-CN"/>
        </w:rPr>
      </w:pP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rPr>
                <w:color w:val="FF0000"/>
                <w:u w:val="single"/>
              </w:rPr>
            </w:pPr>
            <w:r>
              <w:rPr>
                <w:color w:val="FF0000"/>
                <w:u w:val="single"/>
              </w:rPr>
              <w:t xml:space="preserve">If the UE is provided search space sets on both the target MCG and the source MCG, the UE does not expect to have in any slot </w:t>
            </w:r>
          </w:p>
          <w:p>
            <w:pPr>
              <w:pStyle w:val="88"/>
              <w:spacing w:before="0" w:after="0" w:line="240" w:lineRule="auto"/>
              <w:jc w:val="both"/>
              <w:rPr>
                <w:color w:val="FF0000"/>
                <w:u w:val="single"/>
              </w:rPr>
            </w:pPr>
            <w:r>
              <w:rPr>
                <w:color w:val="FF0000"/>
                <w:u w:val="single"/>
              </w:rPr>
              <w:t>-</w:t>
            </w:r>
            <w:r>
              <w:rPr>
                <w:color w:val="FF0000"/>
                <w:u w:val="single"/>
              </w:rPr>
              <w:tab/>
            </w:r>
            <w:r>
              <w:rPr>
                <w:color w:val="FF0000"/>
                <w:u w:val="single"/>
              </w:rPr>
              <w:t>a USS set on the target MCG that results in that the total number of monitored PDCCH candidates and non-overlapped CCEs per slot exceeds the maximum number per slot for the target MCG, and</w:t>
            </w:r>
          </w:p>
          <w:p>
            <w:pPr>
              <w:pStyle w:val="88"/>
              <w:spacing w:before="0" w:after="0" w:line="240" w:lineRule="auto"/>
              <w:jc w:val="both"/>
              <w:rPr>
                <w:lang w:eastAsia="zh-CN"/>
              </w:rPr>
            </w:pPr>
            <w:r>
              <w:rPr>
                <w:color w:val="FF0000"/>
                <w:u w:val="single"/>
              </w:rPr>
              <w:t>-</w:t>
            </w:r>
            <w:r>
              <w:rPr>
                <w:color w:val="FF0000"/>
                <w:u w:val="single"/>
              </w:rPr>
              <w:tab/>
            </w:r>
            <w:r>
              <w:rPr>
                <w:color w:val="FF0000"/>
                <w:u w:val="single"/>
              </w:rPr>
              <w:t>a USS set on the source MCG that results in that the total number of monitored PDCCH candidates and non-overlapped CCEs per slot exceeds the maximum number per slot for the source MCG.</w:t>
            </w:r>
          </w:p>
        </w:tc>
      </w:tr>
    </w:tbl>
    <w:p>
      <w:pPr>
        <w:rPr>
          <w:lang w:eastAsia="zh-CN"/>
        </w:rPr>
      </w:pPr>
    </w:p>
    <w:p>
      <w:pPr>
        <w:pStyle w:val="32"/>
        <w:spacing w:after="0"/>
        <w:rPr>
          <w:rFonts w:ascii="Times New Roman" w:hAnsi="Times New Roman"/>
          <w:sz w:val="22"/>
          <w:szCs w:val="22"/>
          <w:lang w:eastAsia="zh-CN"/>
        </w:rPr>
      </w:pPr>
    </w:p>
    <w:p>
      <w:pPr>
        <w:pStyle w:val="115"/>
        <w:numPr>
          <w:ilvl w:val="0"/>
          <w:numId w:val="6"/>
        </w:numPr>
        <w:rPr>
          <w:lang w:eastAsia="zh-CN"/>
        </w:rPr>
      </w:pPr>
      <w:r>
        <w:rPr>
          <w:bCs/>
          <w:iCs/>
          <w:lang w:eastAsia="zh-CN"/>
        </w:rPr>
        <w:t>Text Proposal from [5]:</w:t>
      </w:r>
      <w:r>
        <w:rPr>
          <w:rFonts w:hint="eastAsia"/>
          <w:lang w:eastAsia="zh-CN"/>
        </w:rPr>
        <w:t xml:space="preserve"> </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pPr>
            <w:r>
              <w:t xml:space="preserve">For intra-frequency DAPS HO operation, the UE expects that an active DL BWP and an active UL BWP on the target cell are within an active DL BWP and an active UL BWP on the source cell, respectively. </w:t>
            </w:r>
          </w:p>
          <w:p>
            <w:pPr>
              <w:spacing w:before="0" w:after="0" w:line="240" w:lineRule="auto"/>
              <w:jc w:val="both"/>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6"/>
        </w:numPr>
        <w:rPr>
          <w:lang w:eastAsia="zh-CN"/>
        </w:rPr>
      </w:pPr>
      <w:r>
        <w:rPr>
          <w:bCs/>
          <w:iCs/>
          <w:lang w:eastAsia="zh-CN"/>
        </w:rPr>
        <w:t>Text Proposal from [7]:</w:t>
      </w:r>
      <w:r>
        <w:rPr>
          <w:rFonts w:hint="eastAsia"/>
          <w:lang w:eastAsia="zh-CN"/>
        </w:rPr>
        <w:t xml:space="preserve"> </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b/>
                <w:bCs/>
              </w:rPr>
            </w:pPr>
            <w:r>
              <w:rPr>
                <w:b/>
                <w:bCs/>
                <w:lang w:val="en-GB" w:eastAsia="en-GB"/>
              </w:rPr>
              <w:t>15   Dual active protocol stack based handover</w:t>
            </w:r>
          </w:p>
          <w:p>
            <w:pPr>
              <w:spacing w:before="0" w:after="0" w:line="240" w:lineRule="auto"/>
              <w:jc w:val="both"/>
            </w:pPr>
            <w:r>
              <w:t>……..</w:t>
            </w:r>
          </w:p>
          <w:p>
            <w:pPr>
              <w:spacing w:before="0" w:after="0" w:line="240" w:lineRule="auto"/>
              <w:jc w:val="both"/>
            </w:pPr>
            <w:r>
              <w:rPr>
                <w:rFonts w:ascii="TimesNewRomanPSMT" w:hAnsi="TimesNewRomanPSMT" w:cs="TimesNewRomanPSMT"/>
                <w:color w:val="000008"/>
              </w:rPr>
              <w:t xml:space="preserve">For intra-frequency DAPS HO operation, the UE expects that an active DL BWP and an active UL BWP on the target </w:t>
            </w:r>
          </w:p>
          <w:p>
            <w:pPr>
              <w:spacing w:before="0" w:after="0" w:line="240" w:lineRule="auto"/>
              <w:jc w:val="both"/>
            </w:pPr>
            <w:r>
              <w:rPr>
                <w:rFonts w:ascii="TimesNewRomanPSMT" w:hAnsi="TimesNewRomanPSMT" w:cs="TimesNewRomanPSMT"/>
                <w:color w:val="000008"/>
              </w:rPr>
              <w:t>cell are within an active DL BWP and an active UL BWP on the source cell, respectively.</w:t>
            </w:r>
          </w:p>
          <w:p>
            <w:pPr>
              <w:spacing w:before="0" w:after="0" w:line="240" w:lineRule="auto"/>
              <w:jc w:val="both"/>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pPr>
        <w:pStyle w:val="32"/>
        <w:spacing w:after="0"/>
        <w:rPr>
          <w:rFonts w:ascii="Times New Roman" w:hAnsi="Times New Roman"/>
          <w:sz w:val="22"/>
          <w:szCs w:val="22"/>
          <w:lang w:eastAsia="zh-CN"/>
        </w:rPr>
      </w:pPr>
    </w:p>
    <w:p>
      <w:pPr>
        <w:pStyle w:val="115"/>
        <w:numPr>
          <w:ilvl w:val="0"/>
          <w:numId w:val="6"/>
        </w:numPr>
        <w:rPr>
          <w:lang w:eastAsia="zh-CN"/>
        </w:rPr>
      </w:pPr>
      <w:r>
        <w:rPr>
          <w:bCs/>
          <w:iCs/>
          <w:lang w:eastAsia="zh-CN"/>
        </w:rPr>
        <w:t>Proposal from [9]:</w:t>
      </w:r>
      <w:r>
        <w:rPr>
          <w:rFonts w:hint="eastAsia"/>
          <w:lang w:eastAsia="zh-CN"/>
        </w:rPr>
        <w:t xml:space="preserve"> </w:t>
      </w:r>
    </w:p>
    <w:p>
      <w:pPr>
        <w:pStyle w:val="115"/>
        <w:numPr>
          <w:ilvl w:val="1"/>
          <w:numId w:val="6"/>
        </w:numPr>
        <w:rPr>
          <w:lang w:eastAsia="zh-CN"/>
        </w:rPr>
      </w:pPr>
      <w:r>
        <w:rPr>
          <w:lang w:eastAsia="zh-CN"/>
        </w:rPr>
        <w:t>It appeared in RAN1#101e that overbooking could be allowed in semistatic manner in one of the MCGs, source or target.</w:t>
      </w:r>
    </w:p>
    <w:p>
      <w:pPr>
        <w:pStyle w:val="115"/>
        <w:numPr>
          <w:ilvl w:val="1"/>
          <w:numId w:val="6"/>
        </w:numPr>
        <w:rPr>
          <w:lang w:eastAsia="zh-CN"/>
        </w:rPr>
      </w:pPr>
      <w:r>
        <w:rPr>
          <w:lang w:eastAsia="zh-CN"/>
        </w:rPr>
        <w:t>Confirm the understanding of the intent of the the agreement made in RAN1 meeting #99 and allow overbooking in one of the MCGs, source or target at a time, during the DAPS HO.</w:t>
      </w:r>
    </w:p>
    <w:p>
      <w:pPr>
        <w:pStyle w:val="115"/>
        <w:numPr>
          <w:ilvl w:val="1"/>
          <w:numId w:val="6"/>
        </w:numPr>
        <w:rPr>
          <w:lang w:eastAsia="zh-CN"/>
        </w:rPr>
      </w:pPr>
      <w:r>
        <w:rPr>
          <w:lang w:eastAsia="zh-CN"/>
        </w:rPr>
        <w:t>Adopt following TP to Section 15 of 38.213:</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p>
      <w:pPr>
        <w:pStyle w:val="32"/>
        <w:spacing w:after="0"/>
        <w:rPr>
          <w:rFonts w:ascii="Times New Roman" w:hAnsi="Times New Roman"/>
          <w:sz w:val="22"/>
          <w:szCs w:val="22"/>
          <w:lang w:eastAsia="zh-CN"/>
        </w:rPr>
      </w:pPr>
    </w:p>
    <w:p>
      <w:pPr>
        <w:pStyle w:val="3"/>
        <w:rPr>
          <w:lang w:val="en-US"/>
        </w:rPr>
      </w:pPr>
      <w:r>
        <w:t>Issue #4) DAPS HO with m-TRP [3]</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Proposal from [3]</w:t>
      </w:r>
    </w:p>
    <w:p>
      <w:pPr>
        <w:pStyle w:val="115"/>
        <w:numPr>
          <w:ilvl w:val="1"/>
          <w:numId w:val="6"/>
        </w:numPr>
        <w:rPr>
          <w:lang w:eastAsia="zh-CN"/>
        </w:rPr>
      </w:pPr>
      <w:r>
        <w:rPr>
          <w:lang w:eastAsia="zh-CN"/>
        </w:rPr>
        <w:t xml:space="preserve">During DAPS-HO, </w:t>
      </w:r>
    </w:p>
    <w:p>
      <w:pPr>
        <w:pStyle w:val="115"/>
        <w:numPr>
          <w:ilvl w:val="2"/>
          <w:numId w:val="6"/>
        </w:numPr>
        <w:rPr>
          <w:lang w:eastAsia="zh-CN"/>
        </w:rPr>
      </w:pPr>
      <w:r>
        <w:rPr>
          <w:lang w:eastAsia="zh-CN"/>
        </w:rPr>
        <w:t>the scheduled PDSCH(s) for the UE is associated with CORESETPoolIndex = 0 and the UE shall monitor one or more CORESETs associated with CORESETPoolIndex = 0.</w:t>
      </w:r>
    </w:p>
    <w:p>
      <w:pPr>
        <w:pStyle w:val="115"/>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pPr>
        <w:pStyle w:val="115"/>
        <w:numPr>
          <w:ilvl w:val="1"/>
          <w:numId w:val="6"/>
        </w:numPr>
        <w:rPr>
          <w:lang w:eastAsia="zh-CN"/>
        </w:rPr>
      </w:pPr>
      <w:r>
        <w:rPr>
          <w:lang w:eastAsia="zh-CN"/>
        </w:rPr>
        <w:t xml:space="preserve">The following is proposed TP: </w:t>
      </w:r>
    </w:p>
    <w:tbl>
      <w:tblPr>
        <w:tblStyle w:val="50"/>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等线"/>
                </w:rPr>
                <m:t>N</m:t>
              </m:r>
            </m:oMath>
            <w:r>
              <w:t xml:space="preserve"> symbols from a last or a first symbol, respectively, of a PRACH transmission on the source MCG.  </w:t>
            </w:r>
            <m:oMath>
              <m:r>
                <w:rPr>
                  <w:rFonts w:ascii="Cambria Math" w:hAnsi="Cambria Math" w:eastAsia="等线"/>
                </w:rPr>
                <m:t>N=2</m:t>
              </m:r>
            </m:oMath>
            <w:r>
              <w:t xml:space="preserve"> for </w:t>
            </w:r>
            <m:oMath>
              <m:r>
                <w:rPr>
                  <w:rFonts w:ascii="Cambria Math" w:hAnsi="Cambria Math" w:eastAsia="等线"/>
                </w:rPr>
                <m:t>μ</m:t>
              </m:r>
              <m:r>
                <w:rPr>
                  <w:rFonts w:ascii="Cambria Math" w:hAnsi="Cambria Math"/>
                </w:rPr>
                <m:t>=0</m:t>
              </m:r>
            </m:oMath>
            <w:r>
              <w:t xml:space="preserve"> or </w:t>
            </w:r>
            <m:oMath>
              <m:r>
                <w:rPr>
                  <w:rFonts w:ascii="Cambria Math" w:hAnsi="Cambria Math" w:eastAsia="等线"/>
                </w:rPr>
                <m:t>μ</m:t>
              </m:r>
              <m:r>
                <w:rPr>
                  <w:rFonts w:ascii="Cambria Math" w:hAnsi="Cambria Math"/>
                </w:rPr>
                <m:t>=1</m:t>
              </m:r>
            </m:oMath>
            <w:r>
              <w:t xml:space="preserve">, </w:t>
            </w:r>
            <m:oMath>
              <m:r>
                <w:rPr>
                  <w:rFonts w:ascii="Cambria Math" w:hAnsi="Cambria Math" w:eastAsia="等线"/>
                </w:rPr>
                <m:t>N=4</m:t>
              </m:r>
            </m:oMath>
            <w:r>
              <w:t xml:space="preserve"> for </w:t>
            </w:r>
            <m:oMath>
              <m:r>
                <w:rPr>
                  <w:rFonts w:ascii="Cambria Math" w:hAnsi="Cambria Math" w:eastAsia="等线"/>
                </w:rPr>
                <m:t>μ</m:t>
              </m:r>
              <m:r>
                <w:rPr>
                  <w:rFonts w:ascii="Cambria Math" w:hAnsi="Cambria Math"/>
                </w:rPr>
                <m:t>=2</m:t>
              </m:r>
            </m:oMath>
            <w:r>
              <w:t xml:space="preserve"> or </w:t>
            </w:r>
            <m:oMath>
              <m:r>
                <w:rPr>
                  <w:rFonts w:ascii="Cambria Math" w:hAnsi="Cambria Math" w:eastAsia="等线"/>
                </w:rPr>
                <m:t>μ</m:t>
              </m:r>
              <m:r>
                <w:rPr>
                  <w:rFonts w:ascii="Cambria Math" w:hAnsi="Cambria Math"/>
                </w:rPr>
                <m:t>=3</m:t>
              </m:r>
            </m:oMath>
            <w:r>
              <w:t xml:space="preserve">, and </w:t>
            </w:r>
            <m:oMath>
              <m:r>
                <w:rPr>
                  <w:rFonts w:ascii="Cambria Math" w:hAnsi="Cambria Math" w:eastAsia="等线"/>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pPr>
        <w:rPr>
          <w:lang w:eastAsia="zh-CN"/>
        </w:rPr>
      </w:pPr>
    </w:p>
    <w:p>
      <w:pPr>
        <w:rPr>
          <w:lang w:eastAsia="zh-CN"/>
        </w:rPr>
      </w:pPr>
    </w:p>
    <w:p>
      <w:pPr>
        <w:pStyle w:val="3"/>
        <w:rPr>
          <w:lang w:val="en-US"/>
        </w:rPr>
      </w:pPr>
      <w:r>
        <w:t>Issue #5) Clarification of frequency range applicable for DAPS HO [5]</w:t>
      </w:r>
    </w:p>
    <w:p>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pPr>
        <w:pStyle w:val="115"/>
        <w:numPr>
          <w:ilvl w:val="0"/>
          <w:numId w:val="6"/>
        </w:numPr>
        <w:rPr>
          <w:lang w:eastAsia="zh-CN"/>
        </w:rPr>
      </w:pPr>
      <w:r>
        <w:rPr>
          <w:lang w:eastAsia="zh-CN"/>
        </w:rPr>
        <w:t>Proposal from [3]</w:t>
      </w:r>
    </w:p>
    <w:p>
      <w:pPr>
        <w:pStyle w:val="115"/>
        <w:numPr>
          <w:ilvl w:val="1"/>
          <w:numId w:val="6"/>
        </w:numPr>
        <w:rPr>
          <w:lang w:eastAsia="zh-CN"/>
        </w:rPr>
      </w:pPr>
      <w:r>
        <w:rPr>
          <w:lang w:eastAsia="zh-CN"/>
        </w:rPr>
        <w:t>Fix the source and target cell maximum power configurations</w:t>
      </w:r>
    </w:p>
    <w:p>
      <w:pPr>
        <w:pStyle w:val="115"/>
        <w:numPr>
          <w:ilvl w:val="1"/>
          <w:numId w:val="6"/>
        </w:numPr>
        <w:rPr>
          <w:lang w:eastAsia="zh-CN"/>
        </w:rPr>
      </w:pPr>
      <w:r>
        <w:rPr>
          <w:lang w:eastAsia="zh-CN"/>
        </w:rPr>
        <w:t xml:space="preserve">The following is the proposed TP: </w:t>
      </w:r>
    </w:p>
    <w:tbl>
      <w:tblPr>
        <w:tblStyle w:val="50"/>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33" w:type="dxa"/>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both"/>
            </w:pPr>
          </w:p>
          <w:p>
            <w:pPr>
              <w:spacing w:before="0" w:after="0" w:line="240" w:lineRule="auto"/>
              <w:jc w:val="center"/>
              <w:rPr>
                <w:color w:val="FF0000"/>
              </w:rPr>
            </w:pPr>
            <w:r>
              <w:rPr>
                <w:color w:val="FF0000"/>
              </w:rPr>
              <w:t>&lt; Unchanged parts are omitted &gt;</w:t>
            </w:r>
          </w:p>
          <w:p>
            <w:pPr>
              <w:spacing w:before="0" w:after="0" w:line="240" w:lineRule="auto"/>
              <w:jc w:val="both"/>
            </w:pPr>
          </w:p>
          <w:p>
            <w:pPr>
              <w:spacing w:before="0" w:after="0" w:line="240" w:lineRule="auto"/>
              <w:jc w:val="both"/>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a target MCG using NR radio access in FR1 and a source MCG using NR radio access in FR1,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a target MCG using NR radio access in FR1 and a source MCG using NR radio access in FR2,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a target MCG using NR radio access in FR2 and a source MCG using NR radio access in FR1,</w:t>
            </w:r>
          </w:p>
          <w:p>
            <w:pPr>
              <w:spacing w:before="0" w:after="0" w:line="240" w:lineRule="auto"/>
              <w:jc w:val="both"/>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ctrlPr>
                    <w:rPr>
                      <w:rFonts w:ascii="Cambria Math" w:hAnsi="Cambria Math" w:cs="Times"/>
                      <w:i/>
                      <w:iCs/>
                      <w:color w:val="1F3864"/>
                      <w:sz w:val="18"/>
                      <w:szCs w:val="18"/>
                      <w:lang w:val="en-GB" w:eastAsia="zh-CN"/>
                    </w:rPr>
                  </m:ctrlP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ctrlPr>
                    <w:rPr>
                      <w:rFonts w:ascii="Cambria Math" w:hAnsi="Cambria Math" w:cs="Times"/>
                      <w:i/>
                      <w:iCs/>
                      <w:color w:val="1F3864"/>
                      <w:sz w:val="18"/>
                      <w:szCs w:val="18"/>
                      <w:lang w:val="en-GB" w:eastAsia="zh-CN"/>
                    </w:rPr>
                  </m:ctrlP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pPr>
              <w:pStyle w:val="115"/>
              <w:widowControl w:val="0"/>
              <w:numPr>
                <w:ilvl w:val="0"/>
                <w:numId w:val="8"/>
              </w:numPr>
              <w:autoSpaceDE w:val="0"/>
              <w:autoSpaceDN w:val="0"/>
              <w:adjustRightInd w:val="0"/>
              <w:snapToGrid w:val="0"/>
              <w:spacing w:before="0" w:line="240" w:lineRule="auto"/>
              <w:jc w:val="both"/>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pPr>
              <w:spacing w:before="0" w:after="0" w:line="240" w:lineRule="auto"/>
              <w:jc w:val="both"/>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pPr>
        <w:pStyle w:val="115"/>
        <w:numPr>
          <w:ilvl w:val="1"/>
          <w:numId w:val="6"/>
        </w:numPr>
        <w:rPr>
          <w:b/>
          <w:bCs/>
          <w:highlight w:val="cyan"/>
          <w:lang w:eastAsia="zh-CN"/>
        </w:rPr>
      </w:pPr>
      <w:r>
        <w:rPr>
          <w:b/>
          <w:bCs/>
          <w:highlight w:val="cyan"/>
          <w:lang w:eastAsia="zh-CN"/>
        </w:rPr>
        <w:t>Note from Feature Lead:</w:t>
      </w:r>
    </w:p>
    <w:p>
      <w:pPr>
        <w:pStyle w:val="115"/>
        <w:numPr>
          <w:ilvl w:val="2"/>
          <w:numId w:val="6"/>
        </w:numPr>
        <w:rPr>
          <w:lang w:eastAsia="zh-CN"/>
        </w:rPr>
      </w:pPr>
      <w:r>
        <w:rPr>
          <w:lang w:eastAsia="zh-CN"/>
        </w:rPr>
        <w:t>The TP is based on old version of TS38.213.</w:t>
      </w:r>
    </w:p>
    <w:p>
      <w:pPr>
        <w:spacing w:before="288"/>
        <w:rPr>
          <w:rFonts w:eastAsiaTheme="minorEastAsia"/>
          <w:bCs/>
          <w:lang w:eastAsia="ko-KR"/>
        </w:rPr>
      </w:pPr>
    </w:p>
    <w:p>
      <w:pPr>
        <w:pStyle w:val="115"/>
        <w:numPr>
          <w:ilvl w:val="0"/>
          <w:numId w:val="6"/>
        </w:numPr>
        <w:rPr>
          <w:bCs/>
          <w:lang w:eastAsia="ko-KR"/>
        </w:rPr>
      </w:pPr>
      <w:r>
        <w:rPr>
          <w:lang w:eastAsia="zh-CN"/>
        </w:rPr>
        <w:t>Proposal from [6]</w:t>
      </w:r>
    </w:p>
    <w:p>
      <w:pPr>
        <w:pStyle w:val="115"/>
        <w:numPr>
          <w:ilvl w:val="1"/>
          <w:numId w:val="6"/>
        </w:numPr>
        <w:rPr>
          <w:bCs/>
          <w:lang w:eastAsia="ko-KR"/>
        </w:rPr>
      </w:pPr>
      <w:r>
        <w:rPr>
          <w:bCs/>
          <w:lang w:eastAsia="ko-KR"/>
        </w:rPr>
        <w:t>RAN1 spec is missing for inter-FR (FR1-FR2/FR2-FR1) DAPS HO scenarios whereas RAN4 spec already supports.</w:t>
      </w:r>
    </w:p>
    <w:p>
      <w:pPr>
        <w:pStyle w:val="115"/>
        <w:numPr>
          <w:ilvl w:val="1"/>
          <w:numId w:val="6"/>
        </w:numPr>
        <w:rPr>
          <w:lang w:eastAsia="zh-CN"/>
        </w:rPr>
      </w:pPr>
      <w:r>
        <w:rPr>
          <w:lang w:eastAsia="zh-CN"/>
        </w:rPr>
        <w:t xml:space="preserve">The following is the proposed TP: </w:t>
      </w:r>
    </w:p>
    <w:p>
      <w:pPr>
        <w:rPr>
          <w:bCs/>
          <w:lang w:eastAsia="ko-KR"/>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keepNext/>
              <w:keepLines/>
              <w:pBdr>
                <w:top w:val="single" w:color="auto" w:sz="12" w:space="3"/>
              </w:pBdr>
              <w:spacing w:before="0" w:after="0" w:line="240" w:lineRule="auto"/>
              <w:ind w:left="1134" w:hanging="1134"/>
              <w:jc w:val="both"/>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pPr>
              <w:spacing w:before="0" w:after="0" w:line="240" w:lineRule="auto"/>
              <w:jc w:val="both"/>
            </w:pPr>
            <w:r>
              <w:t xml:space="preserve">If a UE indicates a capability for dual active protocol stack based handover (DAPS HO), the UE can be provided with a source MCG and a target MCG. </w:t>
            </w:r>
          </w:p>
          <w:p>
            <w:pPr>
              <w:spacing w:before="0" w:after="0" w:line="240" w:lineRule="auto"/>
              <w:jc w:val="both"/>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#6) Correcting RRC parameter names [5][6]</w:t>
      </w:r>
    </w:p>
    <w:p>
      <w:pPr>
        <w:pStyle w:val="32"/>
        <w:spacing w:after="0"/>
      </w:pPr>
      <w:r>
        <w:t>RAN2 has updated the RRC parameter names related to DAPS and currently the RAN1 specification does not match what is defined in TS38.331.</w:t>
      </w:r>
    </w:p>
    <w:p>
      <w:pPr>
        <w:pStyle w:val="32"/>
        <w:spacing w:after="0"/>
      </w:pPr>
    </w:p>
    <w:p>
      <w:pPr>
        <w:pStyle w:val="115"/>
        <w:numPr>
          <w:ilvl w:val="0"/>
          <w:numId w:val="6"/>
        </w:numPr>
        <w:rPr>
          <w:lang w:eastAsia="zh-CN"/>
        </w:rPr>
      </w:pPr>
      <w:r>
        <w:rPr>
          <w:lang w:eastAsia="zh-CN"/>
        </w:rPr>
        <w:t>Proposed TP from [5]:</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pPr>
            <w:r>
              <w:t xml:space="preserve">If a UE indicates a capability for dual active protocol stack based handover (DAPS HO), the UE can be provided with a source MCG and a target MCG. </w:t>
            </w:r>
          </w:p>
          <w:p>
            <w:pPr>
              <w:spacing w:before="0" w:after="0" w:line="240" w:lineRule="auto"/>
              <w:jc w:val="both"/>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ctrlPr>
                    <w:rPr>
                      <w:rFonts w:ascii="Cambria Math" w:hAnsi="Cambria Math" w:cs="Times"/>
                      <w:i/>
                      <w:iCs/>
                      <w:color w:val="1F3864"/>
                      <w:sz w:val="18"/>
                      <w:szCs w:val="18"/>
                      <w:lang w:eastAsia="zh-CN"/>
                    </w:rPr>
                  </m:ctrlP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ctrlPr>
                    <w:rPr>
                      <w:rFonts w:ascii="Cambria Math" w:hAnsi="Cambria Math" w:cs="Times"/>
                      <w:i/>
                      <w:iCs/>
                      <w:color w:val="1F3864"/>
                      <w:sz w:val="18"/>
                      <w:szCs w:val="18"/>
                      <w:lang w:eastAsia="zh-CN"/>
                    </w:rPr>
                  </m:ctrlP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pPr>
              <w:spacing w:before="0" w:after="0" w:line="240" w:lineRule="auto"/>
              <w:jc w:val="both"/>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pPr>
              <w:spacing w:before="0" w:after="0" w:line="240" w:lineRule="auto"/>
              <w:jc w:val="both"/>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120" w:after="0" w:line="280" w:lineRule="atLeast"/>
              <w:jc w:val="both"/>
              <w:rPr>
                <w:i/>
                <w:iCs/>
                <w:color w:val="FF0000"/>
                <w:lang w:eastAsia="en-GB"/>
              </w:rPr>
            </w:pPr>
            <w:r>
              <w:rPr>
                <w:i/>
                <w:iCs/>
                <w:color w:val="FF0000"/>
                <w:lang w:eastAsia="en-GB"/>
              </w:rPr>
              <w:t>&lt;unchanged text omitted&gt;</w:t>
            </w:r>
          </w:p>
        </w:tc>
      </w:tr>
    </w:tbl>
    <w:p>
      <w:pPr>
        <w:pStyle w:val="32"/>
        <w:spacing w:after="0"/>
      </w:pP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Proposed TP from [6]:</w:t>
      </w:r>
    </w:p>
    <w:p>
      <w:pPr>
        <w:pStyle w:val="115"/>
        <w:numPr>
          <w:ilvl w:val="1"/>
          <w:numId w:val="6"/>
        </w:numPr>
        <w:rPr>
          <w:lang w:eastAsia="zh-CN"/>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pPr>
              <w:spacing w:before="0" w:after="0" w:line="240" w:lineRule="auto"/>
              <w:jc w:val="both"/>
              <w:rPr>
                <w:lang w:eastAsia="ko-KR"/>
              </w:rPr>
            </w:pPr>
            <w:r>
              <w:rPr>
                <w:lang w:eastAsia="ko-KR"/>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rFonts w:eastAsiaTheme="minorEastAsia"/>
                <w:lang w:eastAsia="ko-KR"/>
              </w:rPr>
            </w:pPr>
            <w:r>
              <w:rPr>
                <w:rFonts w:eastAsiaTheme="minorEastAsia"/>
                <w:lang w:eastAsia="ko-KR"/>
              </w:rPr>
              <w:t>…</w:t>
            </w:r>
          </w:p>
        </w:tc>
      </w:tr>
    </w:tbl>
    <w:p>
      <w:pPr>
        <w:jc w:val="both"/>
        <w:rPr>
          <w:rFonts w:eastAsiaTheme="minorEastAsia"/>
          <w:u w:val="single"/>
          <w:lang w:eastAsia="ko-KR"/>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#7) Correcting DAPS for half duplex operations [8]</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Proposed TP from [8]:</w:t>
      </w:r>
    </w:p>
    <w:tbl>
      <w:tblPr>
        <w:tblStyle w:val="5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Rx-Tx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color w:val="FF0000"/>
                      <w:u w:val="single"/>
                    </w:rPr>
                    <m:t>c</m:t>
                  </m:r>
                  <m:ctrlPr>
                    <w:rPr>
                      <w:rFonts w:ascii="Cambria Math" w:hAnsi="Cambria Math"/>
                      <w:i/>
                      <w:color w:val="FF0000"/>
                      <w:u w:val="single"/>
                    </w:rPr>
                  </m:ctrlP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Rx-Tx</m:t>
                  </m:r>
                  <m:ctrlPr>
                    <w:rPr>
                      <w:rFonts w:ascii="Cambria Math" w:hAnsi="Cambria Math"/>
                      <w:i/>
                      <w:color w:val="FF0000"/>
                      <w:u w:val="single"/>
                    </w:rPr>
                  </m:ctrlPr>
                </m:sub>
              </m:sSub>
            </m:oMath>
            <w:r>
              <w:rPr>
                <w:color w:val="FF0000"/>
                <w:u w:val="single"/>
              </w:rPr>
              <w:t xml:space="preserve"> is given by Table 4.3.2-3 in TS 38.211. </w:t>
            </w:r>
          </w:p>
          <w:p>
            <w:pPr>
              <w:spacing w:before="0" w:after="0" w:line="240" w:lineRule="auto"/>
              <w:jc w:val="both"/>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Tx-Rx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color w:val="FF0000"/>
                      <w:u w:val="single"/>
                    </w:rPr>
                    <m:t>c</m:t>
                  </m:r>
                  <m:ctrlPr>
                    <w:rPr>
                      <w:rFonts w:ascii="Cambria Math" w:hAnsi="Cambria Math"/>
                      <w:i/>
                      <w:color w:val="FF0000"/>
                      <w:u w:val="single"/>
                    </w:rPr>
                  </m:ctrlP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color w:val="FF0000"/>
                      <w:u w:val="single"/>
                    </w:rPr>
                    <m:t>Tx-Rx</m:t>
                  </m:r>
                  <m:ctrlPr>
                    <w:rPr>
                      <w:rFonts w:ascii="Cambria Math" w:hAnsi="Cambria Math"/>
                      <w:i/>
                      <w:color w:val="FF0000"/>
                      <w:u w:val="single"/>
                    </w:rPr>
                  </m:ctrlPr>
                </m:sub>
              </m:sSub>
            </m:oMath>
            <w:r>
              <w:rPr>
                <w:color w:val="FF0000"/>
                <w:u w:val="single"/>
              </w:rPr>
              <w:t xml:space="preserve"> is given by Table 4.3.2-3 in TS 38.211.</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#8) UE Capability [2]</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Proposal from [2]</w:t>
      </w:r>
    </w:p>
    <w:p>
      <w:pPr>
        <w:pStyle w:val="115"/>
        <w:numPr>
          <w:ilvl w:val="1"/>
          <w:numId w:val="6"/>
        </w:numPr>
        <w:rPr>
          <w:lang w:eastAsia="zh-CN"/>
        </w:rPr>
      </w:pPr>
      <w:r>
        <w:rPr>
          <w:lang w:eastAsia="zh-CN"/>
        </w:rPr>
        <w:t>Set FG 21-2 (semi-static UL power sharing mode 1) as the prerequisite for FG 21-2a and FG 21-2b.</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pPr>
        <w:pStyle w:val="115"/>
        <w:numPr>
          <w:ilvl w:val="0"/>
          <w:numId w:val="6"/>
        </w:numPr>
        <w:rPr>
          <w:lang w:eastAsia="zh-CN"/>
        </w:rPr>
      </w:pPr>
      <w:r>
        <w:rPr>
          <w:lang w:eastAsia="zh-CN"/>
        </w:rPr>
        <w:t>Moderator suggest Mediatek to bring this issue in the UE feature agenda, as it seems more appropriate in that agenda.</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Proposed set of Issues for discussion at RAN1 #101-e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8"/>
        <w:gridCol w:w="1867"/>
        <w:gridCol w:w="2095"/>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shd w:val="clear" w:color="auto" w:fill="FBE4D5"/>
            <w:tcMar>
              <w:top w:w="0" w:type="dxa"/>
              <w:left w:w="108" w:type="dxa"/>
              <w:bottom w:w="0" w:type="dxa"/>
              <w:right w:w="108" w:type="dxa"/>
            </w:tcMar>
          </w:tcPr>
          <w:p>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pPr>
              <w:spacing w:after="0"/>
              <w:rPr>
                <w:sz w:val="22"/>
                <w:szCs w:val="22"/>
              </w:rPr>
            </w:pPr>
            <w:r>
              <w:rPr>
                <w:rStyle w:val="53"/>
                <w:color w:val="000000"/>
                <w:sz w:val="22"/>
                <w:szCs w:val="22"/>
              </w:rPr>
              <w:t>High Priority Issues</w:t>
            </w:r>
          </w:p>
        </w:tc>
        <w:tc>
          <w:tcPr>
            <w:tcW w:w="2095" w:type="dxa"/>
            <w:shd w:val="clear" w:color="auto" w:fill="FBE4D5"/>
            <w:tcMar>
              <w:top w:w="0" w:type="dxa"/>
              <w:left w:w="108" w:type="dxa"/>
              <w:bottom w:w="0" w:type="dxa"/>
              <w:right w:w="108" w:type="dxa"/>
            </w:tcMar>
          </w:tcPr>
          <w:p>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pPr>
              <w:spacing w:after="0"/>
              <w:rPr>
                <w:sz w:val="22"/>
                <w:szCs w:val="22"/>
              </w:rPr>
            </w:pPr>
            <w:r>
              <w:rPr>
                <w:rStyle w:val="53"/>
                <w:color w:val="000000"/>
                <w:sz w:val="22"/>
                <w:szCs w:val="22"/>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8" w:hRule="atLeast"/>
        </w:trPr>
        <w:tc>
          <w:tcPr>
            <w:tcW w:w="1198" w:type="dxa"/>
            <w:tcMar>
              <w:top w:w="0" w:type="dxa"/>
              <w:left w:w="108" w:type="dxa"/>
              <w:bottom w:w="0" w:type="dxa"/>
              <w:right w:w="108" w:type="dxa"/>
            </w:tcMar>
          </w:tcPr>
          <w:p>
            <w:pPr>
              <w:spacing w:after="0"/>
              <w:rPr>
                <w:sz w:val="22"/>
                <w:szCs w:val="22"/>
              </w:rPr>
            </w:pPr>
            <w:r>
              <w:rPr>
                <w:b/>
                <w:bCs/>
                <w:sz w:val="22"/>
                <w:szCs w:val="22"/>
              </w:rPr>
              <w:t>Issue #1</w:t>
            </w:r>
          </w:p>
        </w:tc>
        <w:tc>
          <w:tcPr>
            <w:tcW w:w="1867" w:type="dxa"/>
            <w:tcMar>
              <w:top w:w="0" w:type="dxa"/>
              <w:left w:w="108" w:type="dxa"/>
              <w:bottom w:w="0" w:type="dxa"/>
              <w:right w:w="108" w:type="dxa"/>
            </w:tcMar>
          </w:tcPr>
          <w:p>
            <w:pPr>
              <w:spacing w:after="0"/>
              <w:rPr>
                <w:sz w:val="22"/>
                <w:szCs w:val="22"/>
              </w:rPr>
            </w:pPr>
          </w:p>
        </w:tc>
        <w:tc>
          <w:tcPr>
            <w:tcW w:w="2095" w:type="dxa"/>
            <w:tcMar>
              <w:top w:w="0" w:type="dxa"/>
              <w:left w:w="108" w:type="dxa"/>
              <w:bottom w:w="0" w:type="dxa"/>
              <w:right w:w="108" w:type="dxa"/>
            </w:tcMar>
          </w:tcPr>
          <w:p>
            <w:pPr>
              <w:spacing w:after="0"/>
              <w:rPr>
                <w:sz w:val="22"/>
                <w:szCs w:val="22"/>
              </w:rPr>
            </w:pPr>
            <w:r>
              <w:rPr>
                <w:sz w:val="22"/>
                <w:szCs w:val="22"/>
              </w:rPr>
              <w:t> </w:t>
            </w:r>
          </w:p>
        </w:tc>
        <w:tc>
          <w:tcPr>
            <w:tcW w:w="4802" w:type="dxa"/>
            <w:tcMar>
              <w:top w:w="0" w:type="dxa"/>
              <w:left w:w="108" w:type="dxa"/>
              <w:bottom w:w="0" w:type="dxa"/>
              <w:right w:w="108" w:type="dxa"/>
            </w:tcMar>
          </w:tcPr>
          <w:p>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may be able to quickly agree the TP from [1], but may be controversial for Msg3 handling. </w:t>
            </w:r>
          </w:p>
          <w:p>
            <w:pPr>
              <w:overflowPunct/>
              <w:autoSpaceDE/>
              <w:autoSpaceDN/>
              <w:adjustRightInd/>
              <w:spacing w:after="0"/>
              <w:textAlignment w:val="auto"/>
              <w:rPr>
                <w:rFonts w:hint="default"/>
                <w:sz w:val="22"/>
                <w:szCs w:val="22"/>
                <w:lang w:val="en-US" w:eastAsia="zh-CN"/>
              </w:rPr>
            </w:pPr>
            <w:r>
              <w:rPr>
                <w:rFonts w:hint="eastAsia"/>
                <w:b/>
                <w:bCs/>
                <w:sz w:val="22"/>
                <w:szCs w:val="22"/>
                <w:lang w:val="en-US" w:eastAsia="zh-CN"/>
              </w:rPr>
              <w:t>ZTE:</w:t>
            </w:r>
            <w:r>
              <w:rPr>
                <w:rFonts w:hint="eastAsia"/>
                <w:sz w:val="22"/>
                <w:szCs w:val="22"/>
                <w:lang w:val="en-US" w:eastAsia="zh-CN"/>
              </w:rPr>
              <w:t xml:space="preserve"> The first TP is a simple correction and should be quick. The second TP would be not that easy for consensus.</w:t>
            </w:r>
          </w:p>
          <w:p>
            <w:pPr>
              <w:overflowPunct/>
              <w:autoSpaceDE/>
              <w:autoSpaceDN/>
              <w:adjustRightInd/>
              <w:spacing w:after="0"/>
              <w:textAlignment w:val="auto"/>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#2</w:t>
            </w:r>
          </w:p>
        </w:tc>
        <w:tc>
          <w:tcPr>
            <w:tcW w:w="1867" w:type="dxa"/>
            <w:tcMar>
              <w:top w:w="0" w:type="dxa"/>
              <w:left w:w="108" w:type="dxa"/>
              <w:bottom w:w="0" w:type="dxa"/>
              <w:right w:w="108" w:type="dxa"/>
            </w:tcMar>
          </w:tcPr>
          <w:p>
            <w:pPr>
              <w:spacing w:after="0"/>
              <w:rPr>
                <w:sz w:val="22"/>
                <w:szCs w:val="22"/>
              </w:rPr>
            </w:pPr>
            <w:r>
              <w:rPr>
                <w:sz w:val="22"/>
                <w:szCs w:val="22"/>
              </w:rPr>
              <w:t xml:space="preserve">Yes: </w:t>
            </w:r>
            <w:r>
              <w:rPr>
                <w:b/>
                <w:bCs/>
                <w:sz w:val="22"/>
                <w:szCs w:val="22"/>
              </w:rPr>
              <w:t xml:space="preserve">Intel, </w:t>
            </w:r>
          </w:p>
          <w:p>
            <w:pPr>
              <w:spacing w:after="0"/>
              <w:rPr>
                <w:rFonts w:hint="default" w:eastAsia="宋体"/>
                <w:sz w:val="22"/>
                <w:szCs w:val="22"/>
                <w:lang w:val="en-US" w:eastAsia="zh-CN"/>
              </w:rPr>
            </w:pPr>
            <w:r>
              <w:rPr>
                <w:b/>
                <w:bCs/>
                <w:sz w:val="22"/>
                <w:szCs w:val="22"/>
              </w:rPr>
              <w:t>Ericsson</w:t>
            </w:r>
            <w:r>
              <w:rPr>
                <w:rFonts w:hint="eastAsia"/>
                <w:b/>
                <w:bCs/>
                <w:sz w:val="22"/>
                <w:szCs w:val="22"/>
                <w:lang w:val="en-US" w:eastAsia="zh-CN"/>
              </w:rPr>
              <w:t>, ZTE</w:t>
            </w:r>
          </w:p>
        </w:tc>
        <w:tc>
          <w:tcPr>
            <w:tcW w:w="2095" w:type="dxa"/>
            <w:tcMar>
              <w:top w:w="0" w:type="dxa"/>
              <w:left w:w="108" w:type="dxa"/>
              <w:bottom w:w="0" w:type="dxa"/>
              <w:right w:w="108" w:type="dxa"/>
            </w:tcMar>
          </w:tcPr>
          <w:p>
            <w:pPr>
              <w:spacing w:after="0"/>
              <w:rPr>
                <w:rFonts w:hint="eastAsia"/>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4802" w:type="dxa"/>
            <w:tcMar>
              <w:top w:w="0" w:type="dxa"/>
              <w:left w:w="108" w:type="dxa"/>
              <w:bottom w:w="0" w:type="dxa"/>
              <w:right w:w="108" w:type="dxa"/>
            </w:tcMar>
          </w:tcPr>
          <w:p>
            <w:pPr>
              <w:overflowPunct/>
              <w:autoSpaceDE/>
              <w:autoSpaceDN/>
              <w:adjustRightInd/>
              <w:spacing w:after="0"/>
              <w:textAlignment w:val="auto"/>
              <w:rPr>
                <w:rFonts w:hint="eastAsia"/>
                <w:sz w:val="22"/>
                <w:szCs w:val="22"/>
                <w:lang w:eastAsia="zh-CN"/>
              </w:rPr>
            </w:pPr>
            <w:bookmarkStart w:id="8" w:name="OLE_LINK1"/>
            <w:r>
              <w:rPr>
                <w:rFonts w:hint="eastAsia"/>
                <w:b/>
                <w:sz w:val="22"/>
                <w:szCs w:val="22"/>
                <w:lang w:eastAsia="zh-CN"/>
              </w:rPr>
              <w:t>H</w:t>
            </w:r>
            <w:r>
              <w:rPr>
                <w:b/>
                <w:sz w:val="22"/>
                <w:szCs w:val="22"/>
                <w:lang w:eastAsia="zh-CN"/>
              </w:rPr>
              <w:t xml:space="preserve">uawei/HiSilicon: </w:t>
            </w:r>
            <w:bookmarkEnd w:id="8"/>
            <w:r>
              <w:rPr>
                <w:sz w:val="22"/>
                <w:szCs w:val="22"/>
                <w:lang w:eastAsia="zh-CN"/>
              </w:rPr>
              <w:t>This was intensively discussed in the last meeting. Should be able to conclude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#3</w:t>
            </w:r>
          </w:p>
        </w:tc>
        <w:tc>
          <w:tcPr>
            <w:tcW w:w="1867" w:type="dxa"/>
            <w:tcMar>
              <w:top w:w="0" w:type="dxa"/>
              <w:left w:w="108" w:type="dxa"/>
              <w:bottom w:w="0" w:type="dxa"/>
              <w:right w:w="108" w:type="dxa"/>
            </w:tcMar>
          </w:tcPr>
          <w:p>
            <w:pPr>
              <w:spacing w:after="0"/>
              <w:rPr>
                <w:b/>
                <w:bCs/>
                <w:sz w:val="22"/>
                <w:szCs w:val="22"/>
              </w:rPr>
            </w:pPr>
            <w:r>
              <w:rPr>
                <w:sz w:val="22"/>
                <w:szCs w:val="22"/>
              </w:rPr>
              <w:t xml:space="preserve">Yes: </w:t>
            </w:r>
            <w:r>
              <w:rPr>
                <w:b/>
                <w:bCs/>
                <w:sz w:val="22"/>
                <w:szCs w:val="22"/>
              </w:rPr>
              <w:t>Intel,</w:t>
            </w:r>
          </w:p>
          <w:p>
            <w:pPr>
              <w:spacing w:after="0"/>
              <w:rPr>
                <w:rFonts w:hint="default" w:eastAsia="宋体"/>
                <w:sz w:val="22"/>
                <w:szCs w:val="22"/>
                <w:lang w:val="en-US" w:eastAsia="zh-CN"/>
              </w:rPr>
            </w:pPr>
            <w:r>
              <w:rPr>
                <w:b/>
                <w:bCs/>
                <w:sz w:val="22"/>
                <w:szCs w:val="22"/>
              </w:rPr>
              <w:t>Ericsson</w:t>
            </w:r>
            <w:r>
              <w:rPr>
                <w:rFonts w:hint="eastAsia"/>
                <w:b/>
                <w:bCs/>
                <w:sz w:val="22"/>
                <w:szCs w:val="22"/>
                <w:lang w:val="en-US" w:eastAsia="zh-CN"/>
              </w:rPr>
              <w:t>, ZTE</w:t>
            </w:r>
          </w:p>
        </w:tc>
        <w:tc>
          <w:tcPr>
            <w:tcW w:w="2095" w:type="dxa"/>
            <w:tcMar>
              <w:top w:w="0" w:type="dxa"/>
              <w:left w:w="108" w:type="dxa"/>
              <w:bottom w:w="0" w:type="dxa"/>
              <w:right w:w="108" w:type="dxa"/>
            </w:tcMar>
          </w:tcPr>
          <w:p>
            <w:pPr>
              <w:spacing w:after="0"/>
              <w:rPr>
                <w:rFonts w:hint="default" w:eastAsia="宋体"/>
                <w:sz w:val="22"/>
                <w:szCs w:val="22"/>
                <w:lang w:val="en-US" w:eastAsia="zh-CN"/>
              </w:rPr>
            </w:pPr>
            <w:r>
              <w:rPr>
                <w:sz w:val="22"/>
                <w:szCs w:val="22"/>
              </w:rPr>
              <w:t xml:space="preserve">Yes: </w:t>
            </w:r>
            <w:r>
              <w:rPr>
                <w:b/>
                <w:bCs/>
                <w:sz w:val="22"/>
                <w:szCs w:val="22"/>
              </w:rPr>
              <w:t>Intel, Ericsson</w:t>
            </w:r>
            <w:r>
              <w:rPr>
                <w:rFonts w:hint="eastAsia"/>
                <w:b/>
                <w:bCs/>
                <w:sz w:val="22"/>
                <w:szCs w:val="22"/>
                <w:lang w:val="en-US" w:eastAsia="zh-CN"/>
              </w:rPr>
              <w:t>, ZTE</w:t>
            </w:r>
          </w:p>
          <w:p>
            <w:pPr>
              <w:spacing w:after="0"/>
              <w:rPr>
                <w:sz w:val="22"/>
                <w:szCs w:val="22"/>
              </w:rPr>
            </w:pPr>
            <w:r>
              <w:rPr>
                <w:sz w:val="22"/>
                <w:szCs w:val="22"/>
              </w:rPr>
              <w:t>No:</w:t>
            </w:r>
          </w:p>
        </w:tc>
        <w:tc>
          <w:tcPr>
            <w:tcW w:w="4802" w:type="dxa"/>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TPs from companies are quite similar, and we expect a quick agreements on the TP</w:t>
            </w:r>
          </w:p>
          <w:p>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This was discussed in the last meeting. The intention of the agreement was clarified and it was confirmed the spec reflected the contention. I don’t see the necessity/high priority for this discussion. </w:t>
            </w:r>
          </w:p>
          <w:p>
            <w:pPr>
              <w:overflowPunct/>
              <w:autoSpaceDE/>
              <w:autoSpaceDN/>
              <w:adjustRightInd/>
              <w:spacing w:after="0"/>
              <w:textAlignment w:val="auto"/>
              <w:rPr>
                <w:rFonts w:hint="default"/>
                <w:sz w:val="22"/>
                <w:szCs w:val="22"/>
                <w:lang w:val="en-US" w:eastAsia="zh-CN"/>
              </w:rPr>
            </w:pPr>
            <w:r>
              <w:rPr>
                <w:rFonts w:hint="eastAsia"/>
                <w:b/>
                <w:bCs/>
                <w:sz w:val="22"/>
                <w:szCs w:val="22"/>
                <w:lang w:val="en-US" w:eastAsia="zh-CN"/>
              </w:rPr>
              <w:t xml:space="preserve">ZTE: </w:t>
            </w:r>
            <w:r>
              <w:rPr>
                <w:rFonts w:hint="eastAsia"/>
                <w:sz w:val="22"/>
                <w:szCs w:val="22"/>
                <w:lang w:val="en-US" w:eastAsia="zh-CN"/>
              </w:rPr>
              <w:t xml:space="preserve"> It is a leftover from last meeting, companies should already have a common understanding. It should be a quick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#4</w:t>
            </w:r>
          </w:p>
        </w:tc>
        <w:tc>
          <w:tcPr>
            <w:tcW w:w="1867" w:type="dxa"/>
            <w:tcMar>
              <w:top w:w="0" w:type="dxa"/>
              <w:left w:w="108" w:type="dxa"/>
              <w:bottom w:w="0" w:type="dxa"/>
              <w:right w:w="108" w:type="dxa"/>
            </w:tcMar>
          </w:tcPr>
          <w:p>
            <w:pPr>
              <w:spacing w:after="0"/>
              <w:rPr>
                <w:rFonts w:hint="eastAsia"/>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2095" w:type="dxa"/>
            <w:tcMar>
              <w:top w:w="0" w:type="dxa"/>
              <w:left w:w="108" w:type="dxa"/>
              <w:bottom w:w="0" w:type="dxa"/>
              <w:right w:w="108" w:type="dxa"/>
            </w:tcMar>
          </w:tcPr>
          <w:p>
            <w:pPr>
              <w:spacing w:after="0"/>
              <w:rPr>
                <w:sz w:val="22"/>
                <w:szCs w:val="22"/>
              </w:rPr>
            </w:pPr>
          </w:p>
        </w:tc>
        <w:tc>
          <w:tcPr>
            <w:tcW w:w="4802" w:type="dxa"/>
            <w:tcMar>
              <w:top w:w="0" w:type="dxa"/>
              <w:left w:w="108" w:type="dxa"/>
              <w:bottom w:w="0" w:type="dxa"/>
              <w:right w:w="108" w:type="dxa"/>
            </w:tcMar>
          </w:tcPr>
          <w:p>
            <w:pPr>
              <w:overflowPunct/>
              <w:autoSpaceDE/>
              <w:autoSpaceDN/>
              <w:adjustRightInd/>
              <w:spacing w:after="0"/>
              <w:textAlignment w:val="auto"/>
              <w:rPr>
                <w:rFonts w:hint="eastAsia"/>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xml:space="preserve">: UE may report both support of DAPS and multi-TRP but is not expected to work concurrently in both multi-TRP and DAPS for sake of low UE complexity. This is critical clarification from both UE implementation and NW scheduling perspective. Therefore, we see urgency for clarification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#5</w:t>
            </w:r>
          </w:p>
        </w:tc>
        <w:tc>
          <w:tcPr>
            <w:tcW w:w="1867" w:type="dxa"/>
            <w:tcMar>
              <w:top w:w="0" w:type="dxa"/>
              <w:left w:w="108" w:type="dxa"/>
              <w:bottom w:w="0" w:type="dxa"/>
              <w:right w:w="108" w:type="dxa"/>
            </w:tcMar>
          </w:tcPr>
          <w:p>
            <w:pPr>
              <w:spacing w:after="0"/>
              <w:rPr>
                <w:sz w:val="22"/>
                <w:szCs w:val="22"/>
              </w:rPr>
            </w:pPr>
          </w:p>
        </w:tc>
        <w:tc>
          <w:tcPr>
            <w:tcW w:w="2095" w:type="dxa"/>
            <w:tcMar>
              <w:top w:w="0" w:type="dxa"/>
              <w:left w:w="108" w:type="dxa"/>
              <w:bottom w:w="0" w:type="dxa"/>
              <w:right w:w="108" w:type="dxa"/>
            </w:tcMar>
          </w:tcPr>
          <w:p>
            <w:pPr>
              <w:spacing w:after="0"/>
              <w:rPr>
                <w:rFonts w:hint="default" w:eastAsia="宋体"/>
                <w:sz w:val="22"/>
                <w:szCs w:val="22"/>
                <w:lang w:val="en-US" w:eastAsia="zh-CN"/>
              </w:rPr>
            </w:pPr>
            <w:r>
              <w:rPr>
                <w:sz w:val="22"/>
                <w:szCs w:val="22"/>
              </w:rPr>
              <w:t xml:space="preserve">Yes: </w:t>
            </w:r>
            <w:r>
              <w:rPr>
                <w:b/>
                <w:bCs/>
                <w:sz w:val="22"/>
                <w:szCs w:val="22"/>
              </w:rPr>
              <w:t>Intel, Ericsson</w:t>
            </w:r>
            <w:r>
              <w:rPr>
                <w:rFonts w:hint="eastAsia"/>
                <w:b/>
                <w:bCs/>
                <w:sz w:val="22"/>
                <w:szCs w:val="22"/>
                <w:lang w:val="en-US" w:eastAsia="zh-CN"/>
              </w:rPr>
              <w:t xml:space="preserve">, </w:t>
            </w:r>
          </w:p>
          <w:p>
            <w:pPr>
              <w:spacing w:after="0"/>
              <w:rPr>
                <w:sz w:val="22"/>
                <w:szCs w:val="22"/>
              </w:rPr>
            </w:pPr>
            <w:r>
              <w:rPr>
                <w:sz w:val="22"/>
                <w:szCs w:val="22"/>
              </w:rPr>
              <w:t>No:</w:t>
            </w:r>
          </w:p>
        </w:tc>
        <w:tc>
          <w:tcPr>
            <w:tcW w:w="4802" w:type="dxa"/>
            <w:tcMar>
              <w:top w:w="0" w:type="dxa"/>
              <w:left w:w="108" w:type="dxa"/>
              <w:bottom w:w="0" w:type="dxa"/>
              <w:right w:w="108" w:type="dxa"/>
            </w:tcMar>
          </w:tcPr>
          <w:p>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pPr>
              <w:overflowPunct/>
              <w:autoSpaceDE/>
              <w:autoSpaceDN/>
              <w:adjustRightInd/>
              <w:spacing w:after="0"/>
              <w:textAlignment w:val="auto"/>
              <w:rPr>
                <w:rFonts w:eastAsia="Times New Roman"/>
                <w:sz w:val="22"/>
                <w:szCs w:val="22"/>
              </w:rPr>
            </w:pPr>
            <w:r>
              <w:rPr>
                <w:rFonts w:hint="eastAsia"/>
                <w:b/>
                <w:bCs/>
                <w:sz w:val="22"/>
                <w:szCs w:val="22"/>
                <w:lang w:val="en-US" w:eastAsia="zh-CN"/>
              </w:rPr>
              <w:t xml:space="preserve">ZTE: </w:t>
            </w:r>
            <w:r>
              <w:rPr>
                <w:rFonts w:hint="eastAsia"/>
                <w:sz w:val="22"/>
                <w:szCs w:val="22"/>
                <w:lang w:val="en-US" w:eastAsia="zh-CN"/>
              </w:rPr>
              <w:t>For the first TP, we don</w:t>
            </w:r>
            <w:r>
              <w:rPr>
                <w:rFonts w:hint="default"/>
                <w:sz w:val="22"/>
                <w:szCs w:val="22"/>
                <w:lang w:val="en-US" w:eastAsia="zh-CN"/>
              </w:rPr>
              <w:t>’</w:t>
            </w:r>
            <w:r>
              <w:rPr>
                <w:rFonts w:hint="eastAsia"/>
                <w:sz w:val="22"/>
                <w:szCs w:val="22"/>
                <w:lang w:val="en-US" w:eastAsia="zh-CN"/>
              </w:rPr>
              <w:t xml:space="preserve">t see a strong motivation since it has been clarified that </w:t>
            </w:r>
            <w:r>
              <w:rPr>
                <w:rFonts w:hint="default"/>
                <w:sz w:val="22"/>
                <w:szCs w:val="22"/>
                <w:lang w:val="en-US" w:eastAsia="zh-CN"/>
              </w:rPr>
              <w:t>‘</w:t>
            </w:r>
            <w:r>
              <w:rPr>
                <w:rFonts w:hint="eastAsia"/>
                <w:sz w:val="22"/>
                <w:szCs w:val="22"/>
                <w:lang w:eastAsia="zh-CN"/>
              </w:rPr>
              <w:t>DAPS handover for FR2 to FR2 case is not supported in this release of the specification</w:t>
            </w:r>
            <w:r>
              <w:rPr>
                <w:rFonts w:hint="default"/>
                <w:sz w:val="22"/>
                <w:szCs w:val="22"/>
                <w:lang w:val="en-US" w:eastAsia="zh-CN"/>
              </w:rPr>
              <w:t>’</w:t>
            </w:r>
            <w:r>
              <w:rPr>
                <w:rFonts w:hint="eastAsia"/>
                <w:sz w:val="22"/>
                <w:szCs w:val="22"/>
                <w:lang w:val="en-US" w:eastAsia="zh-CN"/>
              </w:rPr>
              <w:t xml:space="preserve"> in TS 38.300</w:t>
            </w:r>
            <w:r>
              <w:rPr>
                <w:rFonts w:hint="eastAsia"/>
                <w:sz w:val="22"/>
                <w:szCs w:val="22"/>
                <w:lang w:eastAsia="zh-CN"/>
              </w:rPr>
              <w:t>.</w:t>
            </w:r>
            <w:r>
              <w:rPr>
                <w:rFonts w:hint="eastAsia"/>
                <w:sz w:val="22"/>
                <w:szCs w:val="22"/>
                <w:lang w:val="en-US" w:eastAsia="zh-CN"/>
              </w:rPr>
              <w:t xml:space="preserve"> For the second TP, we are fine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#6</w:t>
            </w:r>
          </w:p>
        </w:tc>
        <w:tc>
          <w:tcPr>
            <w:tcW w:w="1867" w:type="dxa"/>
            <w:tcMar>
              <w:top w:w="0" w:type="dxa"/>
              <w:left w:w="108" w:type="dxa"/>
              <w:bottom w:w="0" w:type="dxa"/>
              <w:right w:w="108" w:type="dxa"/>
            </w:tcMar>
          </w:tcPr>
          <w:p>
            <w:pPr>
              <w:spacing w:after="0"/>
              <w:rPr>
                <w:sz w:val="22"/>
                <w:szCs w:val="22"/>
              </w:rPr>
            </w:pPr>
          </w:p>
        </w:tc>
        <w:tc>
          <w:tcPr>
            <w:tcW w:w="2095" w:type="dxa"/>
            <w:tcMar>
              <w:top w:w="0" w:type="dxa"/>
              <w:left w:w="108" w:type="dxa"/>
              <w:bottom w:w="0" w:type="dxa"/>
              <w:right w:w="108" w:type="dxa"/>
            </w:tcMar>
          </w:tcPr>
          <w:p>
            <w:pPr>
              <w:spacing w:after="0"/>
              <w:rPr>
                <w:rFonts w:hint="default" w:eastAsia="宋体"/>
                <w:sz w:val="22"/>
                <w:szCs w:val="22"/>
                <w:lang w:val="en-US" w:eastAsia="zh-CN"/>
              </w:rPr>
            </w:pPr>
            <w:r>
              <w:rPr>
                <w:sz w:val="22"/>
                <w:szCs w:val="22"/>
              </w:rPr>
              <w:t xml:space="preserve">Yes: </w:t>
            </w:r>
            <w:r>
              <w:rPr>
                <w:b/>
                <w:bCs/>
                <w:sz w:val="22"/>
                <w:szCs w:val="22"/>
              </w:rPr>
              <w:t>Intel, Ericsson</w:t>
            </w:r>
            <w:r>
              <w:rPr>
                <w:rFonts w:hint="eastAsia"/>
                <w:b/>
                <w:bCs/>
                <w:sz w:val="22"/>
                <w:szCs w:val="22"/>
                <w:lang w:val="en-US" w:eastAsia="zh-CN"/>
              </w:rPr>
              <w:t>, ZTE</w:t>
            </w:r>
          </w:p>
          <w:p>
            <w:pPr>
              <w:spacing w:after="0"/>
              <w:rPr>
                <w:sz w:val="22"/>
                <w:szCs w:val="22"/>
              </w:rPr>
            </w:pPr>
            <w:r>
              <w:rPr>
                <w:sz w:val="22"/>
                <w:szCs w:val="22"/>
              </w:rPr>
              <w:t>No:</w:t>
            </w:r>
          </w:p>
        </w:tc>
        <w:tc>
          <w:tcPr>
            <w:tcW w:w="4802" w:type="dxa"/>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pPr>
              <w:overflowPunct/>
              <w:autoSpaceDE/>
              <w:autoSpaceDN/>
              <w:adjustRightInd/>
              <w:spacing w:after="0"/>
              <w:textAlignment w:val="auto"/>
              <w:rPr>
                <w:rFonts w:hint="default" w:eastAsia="Times New Roman"/>
                <w:sz w:val="22"/>
                <w:szCs w:val="22"/>
                <w:lang w:val="en-US"/>
              </w:rPr>
            </w:pPr>
            <w:r>
              <w:rPr>
                <w:rFonts w:hint="eastAsia"/>
                <w:b/>
                <w:bCs/>
                <w:sz w:val="22"/>
                <w:szCs w:val="22"/>
                <w:lang w:val="en-US" w:eastAsia="zh-CN"/>
              </w:rPr>
              <w:t xml:space="preserve">ZTE: </w:t>
            </w:r>
            <w:r>
              <w:rPr>
                <w:rFonts w:hint="eastAsia"/>
                <w:b w:val="0"/>
                <w:bCs w:val="0"/>
                <w:sz w:val="22"/>
                <w:szCs w:val="22"/>
                <w:lang w:val="en-US" w:eastAsia="zh-CN"/>
              </w:rPr>
              <w:t>RRC parameter alignment. Should be a quick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b/>
                <w:bCs/>
                <w:sz w:val="22"/>
                <w:szCs w:val="22"/>
              </w:rPr>
            </w:pPr>
            <w:r>
              <w:rPr>
                <w:b/>
                <w:bCs/>
                <w:sz w:val="22"/>
                <w:szCs w:val="22"/>
              </w:rPr>
              <w:t>Issue #7</w:t>
            </w:r>
          </w:p>
        </w:tc>
        <w:tc>
          <w:tcPr>
            <w:tcW w:w="1867" w:type="dxa"/>
            <w:tcMar>
              <w:top w:w="0" w:type="dxa"/>
              <w:left w:w="108" w:type="dxa"/>
              <w:bottom w:w="0" w:type="dxa"/>
              <w:right w:w="108" w:type="dxa"/>
            </w:tcMar>
          </w:tcPr>
          <w:p>
            <w:pPr>
              <w:spacing w:after="0"/>
              <w:rPr>
                <w:sz w:val="22"/>
                <w:szCs w:val="22"/>
              </w:rPr>
            </w:pPr>
          </w:p>
        </w:tc>
        <w:tc>
          <w:tcPr>
            <w:tcW w:w="2095" w:type="dxa"/>
            <w:tcMar>
              <w:top w:w="0" w:type="dxa"/>
              <w:left w:w="108" w:type="dxa"/>
              <w:bottom w:w="0" w:type="dxa"/>
              <w:right w:w="108" w:type="dxa"/>
            </w:tcMar>
          </w:tcPr>
          <w:p>
            <w:pPr>
              <w:spacing w:after="0"/>
              <w:rPr>
                <w:sz w:val="22"/>
                <w:szCs w:val="22"/>
              </w:rPr>
            </w:pPr>
          </w:p>
        </w:tc>
        <w:tc>
          <w:tcPr>
            <w:tcW w:w="4802" w:type="dxa"/>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Pr>
                <w:rFonts w:eastAsia="Times New Roman"/>
                <w:sz w:val="22"/>
                <w:szCs w:val="22"/>
              </w:rPr>
              <w:t>new issue, can also be discussed if email budget allows.</w:t>
            </w:r>
            <w:r>
              <w:rPr>
                <w:rFonts w:eastAsia="Times New Roman"/>
                <w:b/>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198" w:type="dxa"/>
            <w:tcMar>
              <w:top w:w="0" w:type="dxa"/>
              <w:left w:w="108" w:type="dxa"/>
              <w:bottom w:w="0" w:type="dxa"/>
              <w:right w:w="108" w:type="dxa"/>
            </w:tcMar>
          </w:tcPr>
          <w:p>
            <w:pPr>
              <w:spacing w:after="0"/>
              <w:rPr>
                <w:b/>
                <w:bCs/>
                <w:sz w:val="22"/>
                <w:szCs w:val="22"/>
              </w:rPr>
            </w:pPr>
            <w:r>
              <w:rPr>
                <w:b/>
                <w:bCs/>
                <w:sz w:val="22"/>
                <w:szCs w:val="22"/>
              </w:rPr>
              <w:t>Issue #8</w:t>
            </w:r>
          </w:p>
        </w:tc>
        <w:tc>
          <w:tcPr>
            <w:tcW w:w="1867" w:type="dxa"/>
            <w:tcMar>
              <w:top w:w="0" w:type="dxa"/>
              <w:left w:w="108" w:type="dxa"/>
              <w:bottom w:w="0" w:type="dxa"/>
              <w:right w:w="108" w:type="dxa"/>
            </w:tcMar>
          </w:tcPr>
          <w:p>
            <w:pPr>
              <w:spacing w:after="0"/>
              <w:rPr>
                <w:sz w:val="22"/>
                <w:szCs w:val="22"/>
              </w:rPr>
            </w:pPr>
            <w:r>
              <w:rPr>
                <w:sz w:val="22"/>
                <w:szCs w:val="22"/>
              </w:rPr>
              <w:t>N/A</w:t>
            </w:r>
          </w:p>
        </w:tc>
        <w:tc>
          <w:tcPr>
            <w:tcW w:w="2095" w:type="dxa"/>
            <w:tcMar>
              <w:top w:w="0" w:type="dxa"/>
              <w:left w:w="108" w:type="dxa"/>
              <w:bottom w:w="0" w:type="dxa"/>
              <w:right w:w="108" w:type="dxa"/>
            </w:tcMar>
          </w:tcPr>
          <w:p>
            <w:pPr>
              <w:spacing w:after="0"/>
              <w:rPr>
                <w:sz w:val="22"/>
                <w:szCs w:val="22"/>
              </w:rPr>
            </w:pPr>
            <w:r>
              <w:rPr>
                <w:sz w:val="22"/>
                <w:szCs w:val="22"/>
              </w:rPr>
              <w:t>N/A</w:t>
            </w:r>
          </w:p>
        </w:tc>
        <w:tc>
          <w:tcPr>
            <w:tcW w:w="4802" w:type="dxa"/>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Pr>
                <w:rFonts w:eastAsia="Times New Roman"/>
                <w:sz w:val="22"/>
                <w:szCs w:val="22"/>
              </w:rPr>
              <w:t>agree with FL</w:t>
            </w:r>
            <w:r>
              <w:rPr>
                <w:rFonts w:eastAsia="Times New Roman"/>
                <w:b/>
                <w:sz w:val="22"/>
                <w:szCs w:val="22"/>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pPr>
        <w:pStyle w:val="115"/>
        <w:numPr>
          <w:ilvl w:val="0"/>
          <w:numId w:val="6"/>
        </w:numPr>
        <w:rPr>
          <w:bCs/>
          <w:iCs/>
          <w:lang w:eastAsia="zh-CN"/>
        </w:rPr>
      </w:pPr>
      <w:r>
        <w:rPr>
          <w:bCs/>
          <w:iCs/>
          <w:lang w:eastAsia="zh-CN"/>
        </w:rPr>
        <w:t>xxx.</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pPr>
        <w:pStyle w:val="115"/>
        <w:numPr>
          <w:ilvl w:val="0"/>
          <w:numId w:val="6"/>
        </w:numPr>
        <w:rPr>
          <w:bCs/>
          <w:iCs/>
          <w:lang w:eastAsia="zh-CN"/>
        </w:rPr>
      </w:pPr>
      <w:r>
        <w:rPr>
          <w:bCs/>
          <w:iCs/>
          <w:lang w:eastAsia="zh-CN"/>
        </w:rPr>
        <w:t>xxx</w:t>
      </w: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0"/>
        </w:numPr>
        <w:ind w:left="450" w:hanging="450"/>
        <w:rPr>
          <w:rFonts w:eastAsia="Calibri"/>
          <w:lang w:eastAsia="zh-CN"/>
        </w:rPr>
      </w:pPr>
      <w:r>
        <w:rPr>
          <w:rFonts w:eastAsia="Calibri"/>
          <w:lang w:eastAsia="zh-CN"/>
        </w:rPr>
        <w:t>R1-2005422, “Remaining issues on NR mobility enhancements in physical layer,” ZTE</w:t>
      </w:r>
    </w:p>
    <w:p>
      <w:pPr>
        <w:pStyle w:val="115"/>
        <w:numPr>
          <w:ilvl w:val="0"/>
          <w:numId w:val="10"/>
        </w:numPr>
        <w:ind w:left="450" w:hanging="450"/>
        <w:rPr>
          <w:rFonts w:eastAsia="Calibri"/>
          <w:lang w:eastAsia="zh-CN"/>
        </w:rPr>
      </w:pPr>
      <w:r>
        <w:rPr>
          <w:rFonts w:eastAsia="Calibri"/>
          <w:lang w:eastAsia="zh-CN"/>
        </w:rPr>
        <w:t>R1-2005627, “Remaining issues on Rel-16 mobility enhancement,” MediaTek Inc.</w:t>
      </w:r>
    </w:p>
    <w:p>
      <w:pPr>
        <w:pStyle w:val="115"/>
        <w:numPr>
          <w:ilvl w:val="0"/>
          <w:numId w:val="10"/>
        </w:numPr>
        <w:ind w:left="450" w:hanging="450"/>
        <w:rPr>
          <w:rFonts w:eastAsia="Calibri"/>
          <w:lang w:eastAsia="zh-CN"/>
        </w:rPr>
      </w:pPr>
      <w:r>
        <w:rPr>
          <w:rFonts w:eastAsia="Calibri"/>
          <w:lang w:eastAsia="zh-CN"/>
        </w:rPr>
        <w:t>R1-2005794, “Remaining issues on DAPS-HO,” Huawei, HiSilicon</w:t>
      </w:r>
    </w:p>
    <w:p>
      <w:pPr>
        <w:pStyle w:val="115"/>
        <w:numPr>
          <w:ilvl w:val="0"/>
          <w:numId w:val="10"/>
        </w:numPr>
        <w:ind w:left="450" w:hanging="450"/>
        <w:rPr>
          <w:rFonts w:eastAsia="Calibri"/>
          <w:lang w:eastAsia="zh-CN"/>
        </w:rPr>
      </w:pPr>
      <w:r>
        <w:rPr>
          <w:rFonts w:eastAsia="Calibri"/>
          <w:lang w:eastAsia="zh-CN"/>
        </w:rPr>
        <w:t>R1-2005843, “Remaining issues on mobility enhancements,” Ericsson</w:t>
      </w:r>
    </w:p>
    <w:p>
      <w:pPr>
        <w:pStyle w:val="115"/>
        <w:numPr>
          <w:ilvl w:val="0"/>
          <w:numId w:val="10"/>
        </w:numPr>
        <w:ind w:left="450" w:hanging="450"/>
        <w:rPr>
          <w:rFonts w:eastAsia="Calibri"/>
          <w:lang w:eastAsia="zh-CN"/>
        </w:rPr>
      </w:pPr>
      <w:r>
        <w:rPr>
          <w:rFonts w:eastAsia="Calibri"/>
          <w:lang w:eastAsia="zh-CN"/>
        </w:rPr>
        <w:t>R1-2005855, “corrections to NR mobility enhancements,” Intel Corporation</w:t>
      </w:r>
    </w:p>
    <w:p>
      <w:pPr>
        <w:pStyle w:val="115"/>
        <w:numPr>
          <w:ilvl w:val="0"/>
          <w:numId w:val="10"/>
        </w:numPr>
        <w:ind w:left="450" w:hanging="450"/>
        <w:rPr>
          <w:rFonts w:eastAsia="Calibri"/>
          <w:lang w:eastAsia="zh-CN"/>
        </w:rPr>
      </w:pPr>
      <w:r>
        <w:rPr>
          <w:rFonts w:eastAsia="Calibri"/>
          <w:lang w:eastAsia="zh-CN"/>
        </w:rPr>
        <w:t>R1-2006121, “Remaining issues on NR Mobility Enhancements,” Samsung</w:t>
      </w:r>
    </w:p>
    <w:p>
      <w:pPr>
        <w:pStyle w:val="115"/>
        <w:numPr>
          <w:ilvl w:val="0"/>
          <w:numId w:val="10"/>
        </w:numPr>
        <w:ind w:left="450" w:hanging="450"/>
        <w:rPr>
          <w:rFonts w:eastAsia="Calibri"/>
          <w:lang w:eastAsia="zh-CN"/>
        </w:rPr>
      </w:pPr>
      <w:r>
        <w:rPr>
          <w:rFonts w:eastAsia="Calibri"/>
          <w:lang w:eastAsia="zh-CN"/>
        </w:rPr>
        <w:t>R1-2006498, “Remaining issue on NR mobility enhancements,” Apple</w:t>
      </w:r>
    </w:p>
    <w:p>
      <w:pPr>
        <w:pStyle w:val="115"/>
        <w:numPr>
          <w:ilvl w:val="0"/>
          <w:numId w:val="10"/>
        </w:numPr>
        <w:ind w:left="450" w:hanging="450"/>
        <w:rPr>
          <w:rFonts w:eastAsia="Calibri"/>
          <w:lang w:eastAsia="zh-CN"/>
        </w:rPr>
      </w:pPr>
      <w:r>
        <w:rPr>
          <w:rFonts w:eastAsia="Calibri"/>
          <w:lang w:eastAsia="zh-CN"/>
        </w:rPr>
        <w:t>R1-2006785, “Maintenance on NR mobility enhancements,” Qualcomm Incorporated</w:t>
      </w:r>
    </w:p>
    <w:p>
      <w:pPr>
        <w:pStyle w:val="115"/>
        <w:numPr>
          <w:ilvl w:val="0"/>
          <w:numId w:val="10"/>
        </w:numPr>
        <w:ind w:left="450" w:hanging="450"/>
        <w:rPr>
          <w:lang w:eastAsia="zh-CN"/>
        </w:rPr>
      </w:pPr>
      <w:r>
        <w:rPr>
          <w:rFonts w:eastAsia="Calibri"/>
          <w:lang w:eastAsia="zh-CN"/>
        </w:rPr>
        <w:t>R1-2006895, “Remaining physical layer aspects of dual active protocol stack based HO,” Nokia, Nokia Shanghai Bell</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F076C1"/>
    <w:multiLevelType w:val="multilevel"/>
    <w:tmpl w:val="2AF076C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4">
    <w:nsid w:val="392913ED"/>
    <w:multiLevelType w:val="multilevel"/>
    <w:tmpl w:val="392913ED"/>
    <w:lvl w:ilvl="0" w:tentative="0">
      <w:start w:val="1"/>
      <w:numFmt w:val="decimal"/>
      <w:lvlText w:val="%1)"/>
      <w:lvlJc w:val="left"/>
      <w:pPr>
        <w:ind w:left="0" w:firstLine="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B3B4A88"/>
    <w:multiLevelType w:val="multilevel"/>
    <w:tmpl w:val="7B3B4A88"/>
    <w:lvl w:ilvl="0" w:tentative="0">
      <w:start w:val="1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1">
    <w:name w:val="Dark List Accent 6"/>
    <w:basedOn w:val="49"/>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uiPriority w:val="0"/>
    <w:pPr>
      <w:keepLines/>
      <w:ind w:left="1135" w:hanging="851"/>
    </w:pPr>
  </w:style>
  <w:style w:type="paragraph" w:customStyle="1" w:styleId="70">
    <w:name w:val="EX"/>
    <w:basedOn w:val="1"/>
    <w:uiPriority w:val="0"/>
    <w:pPr>
      <w:keepLines/>
      <w:ind w:left="1702" w:hanging="1418"/>
    </w:pPr>
  </w:style>
  <w:style w:type="paragraph" w:customStyle="1" w:styleId="71">
    <w:name w:val="FP"/>
    <w:basedOn w:val="1"/>
    <w:uiPriority w:val="0"/>
    <w:pPr>
      <w:spacing w:after="0"/>
    </w:pPr>
  </w:style>
  <w:style w:type="paragraph" w:customStyle="1" w:styleId="7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uiPriority w:val="0"/>
    <w:rPr>
      <w:rFonts w:ascii="Arial" w:hAnsi="Arial"/>
      <w:color w:val="FF0000"/>
      <w:sz w:val="24"/>
    </w:rPr>
  </w:style>
  <w:style w:type="paragraph" w:customStyle="1" w:styleId="95">
    <w:name w:val="Bulleted o 1"/>
    <w:basedOn w:val="1"/>
    <w:uiPriority w:val="0"/>
    <w:pPr>
      <w:numPr>
        <w:ilvl w:val="0"/>
        <w:numId w:val="1"/>
      </w:numPr>
    </w:pPr>
  </w:style>
  <w:style w:type="paragraph" w:customStyle="1" w:styleId="96">
    <w:name w:val="text"/>
    <w:basedOn w:val="1"/>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Heading 1 Char1"/>
    <w:link w:val="2"/>
    <w:uiPriority w:val="0"/>
    <w:rPr>
      <w:rFonts w:ascii="Arial" w:hAnsi="Arial"/>
      <w:sz w:val="36"/>
      <w:lang w:val="en-GB" w:eastAsia="en-US"/>
    </w:rPr>
  </w:style>
  <w:style w:type="character" w:customStyle="1" w:styleId="106">
    <w:name w:val="Heading 2 Char"/>
    <w:link w:val="3"/>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Subtitle Char"/>
    <w:link w:val="39"/>
    <w:uiPriority w:val="0"/>
    <w:rPr>
      <w:rFonts w:ascii="Cambria" w:hAnsi="Cambria" w:eastAsia="Times New Roman"/>
      <w:sz w:val="24"/>
      <w:szCs w:val="24"/>
      <w:lang w:eastAsia="zh-CN"/>
    </w:rPr>
  </w:style>
  <w:style w:type="paragraph" w:customStyle="1" w:styleId="118">
    <w:name w:val="Revision"/>
    <w:hidden/>
    <w:semiHidden/>
    <w:uiPriority w:val="99"/>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uiPriority w:val="0"/>
    <w:pPr>
      <w:autoSpaceDE w:val="0"/>
      <w:autoSpaceDN w:val="0"/>
      <w:adjustRightInd w:val="0"/>
    </w:pPr>
    <w:rPr>
      <w:rFonts w:ascii="Arial" w:hAnsi="Arial" w:eastAsia="宋体" w:cs="Arial"/>
      <w:color w:val="000000"/>
      <w:sz w:val="24"/>
      <w:szCs w:val="24"/>
      <w:lang w:val="en-US" w:eastAsia="ko-KR" w:bidi="ar-SA"/>
    </w:rPr>
  </w:style>
  <w:style w:type="character" w:customStyle="1" w:styleId="128">
    <w:name w:val="Body Text Char"/>
    <w:basedOn w:val="52"/>
    <w:link w:val="32"/>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3"/>
    <w:link w:val="28"/>
    <w:qFormat/>
    <w:uiPriority w:val="0"/>
    <w:rPr>
      <w:rFonts w:ascii="Times New Roman" w:hAnsi="Times New Roman"/>
      <w:b/>
      <w:bCs/>
      <w:lang w:eastAsia="en-US"/>
    </w:rPr>
  </w:style>
  <w:style w:type="character" w:customStyle="1" w:styleId="144">
    <w:name w:val="Endnote Text Char"/>
    <w:basedOn w:val="52"/>
    <w:link w:val="35"/>
    <w:uiPriority w:val="0"/>
    <w:rPr>
      <w:rFonts w:ascii="Times New Roman" w:hAnsi="Times New Roman"/>
      <w:lang w:eastAsia="en-US"/>
    </w:rPr>
  </w:style>
  <w:style w:type="paragraph" w:customStyle="1" w:styleId="145">
    <w:name w:val="References"/>
    <w:basedOn w:val="1"/>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956D6-3198-4B3D-99A5-94FB4B7624FA}">
  <ds:schemaRefs/>
</ds:datastoreItem>
</file>

<file path=customXml/itemProps3.xml><?xml version="1.0" encoding="utf-8"?>
<ds:datastoreItem xmlns:ds="http://schemas.openxmlformats.org/officeDocument/2006/customXml" ds:itemID="{9B6AB14A-D025-42FB-BF45-ECAD922D6E4F}">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14</Pages>
  <Words>6146</Words>
  <Characters>35035</Characters>
  <Lines>291</Lines>
  <Paragraphs>82</Paragraphs>
  <TotalTime>1</TotalTime>
  <ScaleCrop>false</ScaleCrop>
  <LinksUpToDate>false</LinksUpToDate>
  <CharactersWithSpaces>41099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2017-01-02T03:22:00Z</dcterms:created>
  <dc:creator>Daewon Lee</dc:creator>
  <dc:description>e-Meeting, August 17th – 28th, 2020</dc:description>
  <cp:keywords>CTPClassification=CTP_PUBLIC:VisualMarkings=, CTPClassification=CTP_NT</cp:keywords>
  <cp:lastModifiedBy>ZTE</cp:lastModifiedBy>
  <cp:lastPrinted>2011-11-09T07:49:00Z</cp:lastPrinted>
  <dcterms:modified xsi:type="dcterms:W3CDTF">2020-08-11T12:06:15Z</dcterms:modified>
  <dc:subject>R1-2005942</dc:subject>
  <dc:title>Issue Summary for NR Mobility Enhancements</dc:title>
  <cp:revision>1517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1" name="KSOProductBuildVer">
    <vt:lpwstr>2052-11.8.2.8696</vt:lpwstr>
  </property>
</Properties>
</file>