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2AC55" w14:textId="7133AEBA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WG</w:t>
        </w:r>
      </w:fldSimple>
      <w:r w:rsidR="00D62E5A">
        <w:rPr>
          <w:b/>
          <w:noProof/>
          <w:sz w:val="24"/>
        </w:rPr>
        <w:t>1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D62E5A">
        <w:rPr>
          <w:b/>
          <w:noProof/>
          <w:sz w:val="24"/>
        </w:rPr>
        <w:t>10</w:t>
      </w:r>
      <w:r w:rsidR="003615A4">
        <w:rPr>
          <w:b/>
          <w:noProof/>
          <w:sz w:val="24"/>
        </w:rPr>
        <w:t>2</w:t>
      </w:r>
      <w:r w:rsidR="00D62E5A">
        <w:rPr>
          <w:b/>
          <w:noProof/>
          <w:sz w:val="24"/>
        </w:rPr>
        <w:t>-</w:t>
      </w:r>
      <w:r w:rsidR="003615A4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D62E5A">
        <w:rPr>
          <w:b/>
          <w:i/>
          <w:noProof/>
          <w:sz w:val="28"/>
        </w:rPr>
        <w:t>R1-</w:t>
      </w:r>
      <w:r w:rsidR="00C030AA" w:rsidRPr="00C030AA">
        <w:rPr>
          <w:b/>
          <w:i/>
          <w:noProof/>
          <w:sz w:val="28"/>
        </w:rPr>
        <w:t>200</w:t>
      </w:r>
      <w:r w:rsidR="003615A4">
        <w:rPr>
          <w:b/>
          <w:i/>
          <w:noProof/>
          <w:sz w:val="28"/>
        </w:rPr>
        <w:t>xxxx</w:t>
      </w:r>
    </w:p>
    <w:p w14:paraId="5C99EC47" w14:textId="0E53F9B1" w:rsidR="001E41F3" w:rsidRDefault="00D96C2D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D62E5A">
          <w:rPr>
            <w:b/>
            <w:noProof/>
            <w:sz w:val="24"/>
          </w:rPr>
          <w:t>E-meeting</w:t>
        </w:r>
      </w:fldSimple>
      <w:r w:rsidR="001E41F3" w:rsidRPr="001B5359">
        <w:rPr>
          <w:b/>
          <w:noProof/>
          <w:sz w:val="24"/>
          <w:szCs w:val="24"/>
        </w:rPr>
        <w:t xml:space="preserve">, </w:t>
      </w:r>
      <w:r w:rsidR="00136995" w:rsidRPr="001B5359">
        <w:rPr>
          <w:b/>
          <w:sz w:val="24"/>
          <w:szCs w:val="24"/>
        </w:rPr>
        <w:fldChar w:fldCharType="begin"/>
      </w:r>
      <w:r w:rsidR="00136995" w:rsidRPr="001B5359">
        <w:rPr>
          <w:b/>
          <w:sz w:val="24"/>
          <w:szCs w:val="24"/>
        </w:rPr>
        <w:instrText xml:space="preserve"> DOCPROPERTY  StartDate  \* MERGEFORMAT </w:instrText>
      </w:r>
      <w:r w:rsidR="00136995" w:rsidRPr="001B5359">
        <w:rPr>
          <w:b/>
          <w:sz w:val="24"/>
          <w:szCs w:val="24"/>
        </w:rPr>
        <w:fldChar w:fldCharType="end"/>
      </w:r>
      <w:r w:rsidR="003F4B7E">
        <w:rPr>
          <w:b/>
          <w:sz w:val="24"/>
          <w:szCs w:val="24"/>
        </w:rPr>
        <w:t>August 17</w:t>
      </w:r>
      <w:r w:rsidR="001B5359" w:rsidRPr="001B5359">
        <w:rPr>
          <w:b/>
          <w:sz w:val="24"/>
          <w:szCs w:val="24"/>
        </w:rPr>
        <w:t xml:space="preserve"> </w:t>
      </w:r>
      <w:r w:rsidR="00905371" w:rsidRPr="001B5359">
        <w:rPr>
          <w:b/>
          <w:noProof/>
          <w:sz w:val="24"/>
          <w:szCs w:val="24"/>
        </w:rPr>
        <w:t>–</w:t>
      </w:r>
      <w:r w:rsidR="00547111" w:rsidRPr="001B5359">
        <w:rPr>
          <w:b/>
          <w:noProof/>
          <w:sz w:val="24"/>
          <w:szCs w:val="24"/>
        </w:rPr>
        <w:t xml:space="preserve"> </w:t>
      </w:r>
      <w:r w:rsidR="003F4B7E">
        <w:rPr>
          <w:b/>
          <w:noProof/>
          <w:sz w:val="24"/>
          <w:szCs w:val="24"/>
        </w:rPr>
        <w:t>28</w:t>
      </w:r>
      <w:r w:rsidR="00905371" w:rsidRPr="001B5359">
        <w:rPr>
          <w:b/>
          <w:noProof/>
          <w:sz w:val="24"/>
          <w:szCs w:val="24"/>
        </w:rPr>
        <w:t>,</w:t>
      </w:r>
      <w:r w:rsidR="00905371">
        <w:rPr>
          <w:b/>
          <w:noProof/>
          <w:sz w:val="24"/>
        </w:rPr>
        <w:t xml:space="preserve"> 2020</w:t>
      </w:r>
      <w:r w:rsidR="00136995">
        <w:fldChar w:fldCharType="begin"/>
      </w:r>
      <w:r w:rsidR="00136995">
        <w:instrText xml:space="preserve"> DOCPROPERTY  EndDate  \* MERGEFORMAT </w:instrText>
      </w:r>
      <w:r w:rsidR="00136995"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5ECCE56E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A50DD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2560A9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8AA12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B1D0CB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9E2567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8D35BD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47DCCBB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923EC44" w14:textId="6751637C" w:rsidR="001E41F3" w:rsidRPr="00410371" w:rsidRDefault="00D96C2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BE3427">
                <w:rPr>
                  <w:b/>
                  <w:noProof/>
                  <w:sz w:val="28"/>
                </w:rPr>
                <w:t>38.21</w:t>
              </w:r>
            </w:fldSimple>
            <w:r w:rsidR="003615A4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622BA75F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FC0C9F8" w14:textId="418E16B0" w:rsidR="001E41F3" w:rsidRPr="00410371" w:rsidRDefault="00D96C2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BE3427">
                <w:rPr>
                  <w:b/>
                  <w:noProof/>
                  <w:sz w:val="28"/>
                </w:rPr>
                <w:t>DRAFT</w:t>
              </w:r>
            </w:fldSimple>
          </w:p>
        </w:tc>
        <w:tc>
          <w:tcPr>
            <w:tcW w:w="709" w:type="dxa"/>
          </w:tcPr>
          <w:p w14:paraId="6210FC7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0B35FF7" w14:textId="0DDB02C8" w:rsidR="001E41F3" w:rsidRPr="00410371" w:rsidRDefault="00D96C2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1B5359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3C7559AD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FE1E9B" w14:textId="626798A2" w:rsidR="001E41F3" w:rsidRPr="00410371" w:rsidRDefault="00D96C2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C16184">
                <w:rPr>
                  <w:b/>
                  <w:noProof/>
                  <w:sz w:val="28"/>
                </w:rPr>
                <w:t>16.</w:t>
              </w:r>
              <w:r w:rsidR="00685FB3">
                <w:rPr>
                  <w:b/>
                  <w:noProof/>
                  <w:sz w:val="28"/>
                </w:rPr>
                <w:t>2</w:t>
              </w:r>
              <w:r w:rsidR="00C16184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BE91B9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7B3F2A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785DD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05CD9D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D71587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2A27062" w14:textId="77777777" w:rsidTr="00547111">
        <w:tc>
          <w:tcPr>
            <w:tcW w:w="9641" w:type="dxa"/>
            <w:gridSpan w:val="9"/>
          </w:tcPr>
          <w:p w14:paraId="451D5D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CBE2D13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8BBBF9" w14:textId="77777777" w:rsidTr="00A7671C">
        <w:tc>
          <w:tcPr>
            <w:tcW w:w="2835" w:type="dxa"/>
          </w:tcPr>
          <w:p w14:paraId="26D42B1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84D3B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6BAD13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F944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D74F43" w14:textId="68E8D314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F08722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2109146" w14:textId="79DE86DD" w:rsidR="00F25D98" w:rsidRDefault="00C1618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0A1E0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1B5B5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4B70F1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D904469" w14:textId="77777777" w:rsidTr="00547111">
        <w:tc>
          <w:tcPr>
            <w:tcW w:w="9640" w:type="dxa"/>
            <w:gridSpan w:val="11"/>
          </w:tcPr>
          <w:p w14:paraId="7DCB5BD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FEEDA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29D7E9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0DFF83" w14:textId="7BCB320F" w:rsidR="001E41F3" w:rsidRDefault="00D96C2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4E0642" w:rsidRPr="004E0642">
                <w:t xml:space="preserve">Draft CR on correction </w:t>
              </w:r>
              <w:r>
                <w:t xml:space="preserve">half duplex operation during </w:t>
              </w:r>
              <w:r w:rsidR="004E0642" w:rsidRPr="004E0642">
                <w:t>DAPS HO</w:t>
              </w:r>
            </w:fldSimple>
          </w:p>
        </w:tc>
      </w:tr>
      <w:tr w:rsidR="001E41F3" w14:paraId="3FA2D2F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94AE5C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5CFEA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FCCBEE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485313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4BCF340" w14:textId="43054B03" w:rsidR="001E41F3" w:rsidRDefault="00D96C2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236B3A">
                <w:rPr>
                  <w:noProof/>
                </w:rPr>
                <w:t>Moderator (I</w:t>
              </w:r>
              <w:r w:rsidR="006638DF">
                <w:rPr>
                  <w:noProof/>
                </w:rPr>
                <w:t>ntel Corporatio</w:t>
              </w:r>
              <w:r w:rsidR="00236B3A">
                <w:rPr>
                  <w:noProof/>
                </w:rPr>
                <w:t>n)</w:t>
              </w:r>
            </w:fldSimple>
          </w:p>
        </w:tc>
      </w:tr>
      <w:tr w:rsidR="001E41F3" w14:paraId="00144E8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CC4B04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0AAB5FC" w14:textId="2E4EF35B" w:rsidR="001E41F3" w:rsidRDefault="0013699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E41F3" w14:paraId="74B70E2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614690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80F0E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C7B76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A800E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137AA69" w14:textId="75F00944" w:rsidR="001E41F3" w:rsidRDefault="00D96C2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6638DF">
                <w:rPr>
                  <w:noProof/>
                </w:rPr>
                <w:t>NR_Mob_Enh-Core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F9147B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3796C49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3BEB89" w14:textId="5B0E1A68" w:rsidR="001E41F3" w:rsidRDefault="00D96C2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6638DF">
                <w:rPr>
                  <w:noProof/>
                </w:rPr>
                <w:t>0</w:t>
              </w:r>
              <w:r w:rsidR="00685FB3">
                <w:rPr>
                  <w:noProof/>
                </w:rPr>
                <w:t>8</w:t>
              </w:r>
              <w:r w:rsidR="006638DF">
                <w:rPr>
                  <w:noProof/>
                </w:rPr>
                <w:t>-</w:t>
              </w:r>
              <w:r w:rsidR="00685FB3">
                <w:rPr>
                  <w:noProof/>
                </w:rPr>
                <w:t>28</w:t>
              </w:r>
              <w:r w:rsidR="006638DF">
                <w:rPr>
                  <w:noProof/>
                </w:rPr>
                <w:t>-2020</w:t>
              </w:r>
            </w:fldSimple>
          </w:p>
        </w:tc>
      </w:tr>
      <w:tr w:rsidR="001E41F3" w14:paraId="3AE744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DD362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16D12C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07755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D1FD7A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9A1AFF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0347BE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53B08A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4C81D66" w14:textId="72A226A2" w:rsidR="001E41F3" w:rsidRDefault="00D96C2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F50715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C1CC26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6599B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69EABE1" w14:textId="48A3B7E6" w:rsidR="001E41F3" w:rsidRDefault="00D96C2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6638DF">
                <w:rPr>
                  <w:noProof/>
                </w:rPr>
                <w:t>-16</w:t>
              </w:r>
            </w:fldSimple>
          </w:p>
        </w:tc>
      </w:tr>
      <w:tr w:rsidR="001E41F3" w14:paraId="579662C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8822A5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49FABF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C940FF2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734972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C83A5A0" w14:textId="77777777" w:rsidTr="00547111">
        <w:tc>
          <w:tcPr>
            <w:tcW w:w="1843" w:type="dxa"/>
          </w:tcPr>
          <w:p w14:paraId="3F58DA1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EB478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FA2E69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175EAB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BAC84D" w14:textId="3AEC5F22" w:rsidR="00C15A18" w:rsidRDefault="00764E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Handling of DAPS for half duplex UEs</w:t>
            </w:r>
            <w:r w:rsidR="005D57E0">
              <w:rPr>
                <w:noProof/>
              </w:rPr>
              <w:t xml:space="preserve"> is missing</w:t>
            </w:r>
            <w:r w:rsidR="00845043">
              <w:rPr>
                <w:noProof/>
              </w:rPr>
              <w:t>.</w:t>
            </w:r>
          </w:p>
        </w:tc>
      </w:tr>
      <w:tr w:rsidR="001E41F3" w14:paraId="3ADF41E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745C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60DCF8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C1F22C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EF851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CD2C010" w14:textId="3D72E0D1" w:rsidR="001E41F3" w:rsidRDefault="005D57E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that in DAPS half duplex UEs are</w:t>
            </w:r>
            <w:r w:rsidR="00647699">
              <w:rPr>
                <w:noProof/>
              </w:rPr>
              <w:t xml:space="preserve"> not</w:t>
            </w:r>
            <w:r>
              <w:rPr>
                <w:noProof/>
              </w:rPr>
              <w:t xml:space="preserve"> expected to transmit</w:t>
            </w:r>
            <w:r w:rsidR="00705EBF">
              <w:rPr>
                <w:noProof/>
              </w:rPr>
              <w:t xml:space="preserve"> (or </w:t>
            </w:r>
            <w:r>
              <w:rPr>
                <w:noProof/>
              </w:rPr>
              <w:t>receive</w:t>
            </w:r>
            <w:r w:rsidR="00705EBF">
              <w:rPr>
                <w:noProof/>
              </w:rPr>
              <w:t>)</w:t>
            </w:r>
            <w:r w:rsidR="00BE6CE8">
              <w:rPr>
                <w:noProof/>
              </w:rPr>
              <w:t xml:space="preserve"> earlier than NRx-Tx*Tc</w:t>
            </w:r>
            <w:r w:rsidR="00E95104">
              <w:rPr>
                <w:noProof/>
              </w:rPr>
              <w:t xml:space="preserve"> </w:t>
            </w:r>
            <w:r w:rsidR="00705EBF">
              <w:rPr>
                <w:noProof/>
              </w:rPr>
              <w:t xml:space="preserve">(or </w:t>
            </w:r>
            <w:r w:rsidR="00BE6CE8">
              <w:rPr>
                <w:noProof/>
              </w:rPr>
              <w:t>NTx-Rx*Tc</w:t>
            </w:r>
            <w:r w:rsidR="00705EBF">
              <w:rPr>
                <w:noProof/>
              </w:rPr>
              <w:t>) after the last receive (or transmit) symbol</w:t>
            </w:r>
            <w:r w:rsidR="00BE6CE8">
              <w:rPr>
                <w:noProof/>
              </w:rPr>
              <w:t>.</w:t>
            </w:r>
            <w:r>
              <w:rPr>
                <w:noProof/>
              </w:rPr>
              <w:t xml:space="preserve"> </w:t>
            </w:r>
            <w:r w:rsidR="00612001">
              <w:rPr>
                <w:noProof/>
              </w:rPr>
              <w:t xml:space="preserve"> </w:t>
            </w:r>
          </w:p>
        </w:tc>
      </w:tr>
      <w:tr w:rsidR="001E41F3" w14:paraId="4FF6A0F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869E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48290B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9F21E4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89C72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AAB99B" w14:textId="2F323E5C" w:rsidR="0092215C" w:rsidRDefault="00BE6C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Half duplex UE may be required to transmit and receive simultaneously</w:t>
            </w:r>
            <w:r w:rsidR="00E95104">
              <w:rPr>
                <w:noProof/>
              </w:rPr>
              <w:t xml:space="preserve"> during DAPS HO</w:t>
            </w:r>
            <w:r>
              <w:rPr>
                <w:noProof/>
              </w:rPr>
              <w:t xml:space="preserve">, which is not </w:t>
            </w:r>
            <w:r w:rsidR="00E95104">
              <w:rPr>
                <w:noProof/>
              </w:rPr>
              <w:t>feasible</w:t>
            </w:r>
            <w:bookmarkStart w:id="2" w:name="_GoBack"/>
            <w:bookmarkEnd w:id="2"/>
            <w:r>
              <w:rPr>
                <w:noProof/>
              </w:rPr>
              <w:t xml:space="preserve">. </w:t>
            </w:r>
          </w:p>
        </w:tc>
      </w:tr>
      <w:tr w:rsidR="001E41F3" w14:paraId="538D2F2B" w14:textId="77777777" w:rsidTr="00547111">
        <w:tc>
          <w:tcPr>
            <w:tcW w:w="2694" w:type="dxa"/>
            <w:gridSpan w:val="2"/>
          </w:tcPr>
          <w:p w14:paraId="72E3CC3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81F4B0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7610C3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575B3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4540C1A" w14:textId="47BE41D9" w:rsidR="001E41F3" w:rsidRDefault="00FF3E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4.3.2</w:t>
            </w:r>
          </w:p>
        </w:tc>
      </w:tr>
      <w:tr w:rsidR="001E41F3" w14:paraId="7AA3D34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1ECB3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65BA2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CF94D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ECE6A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58879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F56118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3EC57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CF0CD1A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80F74A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2A153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7D19A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4CFAE0" w14:textId="47FD620F" w:rsidR="001E41F3" w:rsidRDefault="00F507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6411EA5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B416D6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915CD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FB92F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5412B0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1D632D" w14:textId="5EA7B430" w:rsidR="001E41F3" w:rsidRDefault="00F507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272537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F8FD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A2B17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694A29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64EF53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211AAB" w14:textId="62B86E00" w:rsidR="001E41F3" w:rsidRDefault="00F507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708B8A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A006A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B7A08D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416C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2ECA4C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3B1D6A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B1C97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5EA75" w14:textId="77777777" w:rsidR="001E41F3" w:rsidRPr="0092215C" w:rsidRDefault="0092215C">
            <w:pPr>
              <w:pStyle w:val="CRCoverPage"/>
              <w:spacing w:after="0"/>
              <w:ind w:left="100"/>
              <w:rPr>
                <w:b/>
                <w:bCs/>
                <w:noProof/>
                <w:u w:val="single"/>
              </w:rPr>
            </w:pPr>
            <w:r w:rsidRPr="0092215C">
              <w:rPr>
                <w:b/>
                <w:bCs/>
                <w:noProof/>
                <w:u w:val="single"/>
              </w:rPr>
              <w:t>Isolated Impact Analysis:</w:t>
            </w:r>
          </w:p>
          <w:p w14:paraId="146DD724" w14:textId="2BF25A84" w:rsidR="0092215C" w:rsidRDefault="009221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UE that has implemented this CR connected gNB that has not implemented this CR:</w:t>
            </w:r>
          </w:p>
          <w:p w14:paraId="3087085B" w14:textId="2863E654" w:rsidR="0092215C" w:rsidRDefault="00635F45" w:rsidP="00BE6CE8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gNB </w:t>
            </w:r>
            <w:r w:rsidR="00BE6CE8">
              <w:rPr>
                <w:noProof/>
              </w:rPr>
              <w:t xml:space="preserve">may schedule signal/channels in source and target cell for DAPS handover operation that the UE may not required to handle, and may result in undefined UE behavior. </w:t>
            </w:r>
          </w:p>
          <w:p w14:paraId="22F03694" w14:textId="0C6B6D84" w:rsidR="0092215C" w:rsidRDefault="009221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UE that has not implemented this CR connected to gNB that has implemented this CR:</w:t>
            </w:r>
          </w:p>
          <w:p w14:paraId="105522E5" w14:textId="6A8FD1AC" w:rsidR="0092215C" w:rsidRDefault="00FB3AA2" w:rsidP="0092215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UE will not be scheduled with signal/channels that overlap and violate half-duplexing rules, and therefore no impact to UE</w:t>
            </w:r>
            <w:r w:rsidR="008603EE">
              <w:rPr>
                <w:noProof/>
              </w:rPr>
              <w:t xml:space="preserve"> or gNB</w:t>
            </w:r>
            <w:r>
              <w:rPr>
                <w:noProof/>
              </w:rPr>
              <w:t xml:space="preserve"> </w:t>
            </w:r>
            <w:r w:rsidR="008603EE">
              <w:rPr>
                <w:noProof/>
              </w:rPr>
              <w:t>are</w:t>
            </w:r>
            <w:r>
              <w:rPr>
                <w:noProof/>
              </w:rPr>
              <w:t xml:space="preserve"> expected</w:t>
            </w:r>
            <w:r w:rsidR="00635F45">
              <w:rPr>
                <w:noProof/>
              </w:rPr>
              <w:t>.</w:t>
            </w:r>
          </w:p>
          <w:p w14:paraId="568ABE42" w14:textId="54E32C49" w:rsidR="0092215C" w:rsidRDefault="0092215C" w:rsidP="004F26EA">
            <w:pPr>
              <w:pStyle w:val="CRCoverPage"/>
              <w:spacing w:after="0"/>
              <w:rPr>
                <w:noProof/>
              </w:rPr>
            </w:pPr>
          </w:p>
        </w:tc>
      </w:tr>
      <w:tr w:rsidR="008863B9" w:rsidRPr="008863B9" w14:paraId="56B6F993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837A22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6F16B8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C365E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916CF2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0D530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CD1484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3CD921F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6EE7784" w14:textId="77777777" w:rsidR="005514A4" w:rsidRDefault="005514A4" w:rsidP="005514A4">
      <w:pPr>
        <w:pStyle w:val="Heading3"/>
      </w:pPr>
      <w:bookmarkStart w:id="3" w:name="_Toc19796380"/>
      <w:bookmarkStart w:id="4" w:name="_Toc26459606"/>
      <w:bookmarkStart w:id="5" w:name="_Toc29230250"/>
      <w:bookmarkStart w:id="6" w:name="_Toc36026509"/>
      <w:bookmarkStart w:id="7" w:name="_Toc45107348"/>
      <w:r>
        <w:lastRenderedPageBreak/>
        <w:t>4.3.2</w:t>
      </w:r>
      <w:r>
        <w:tab/>
        <w:t>Slots</w:t>
      </w:r>
      <w:bookmarkEnd w:id="3"/>
      <w:bookmarkEnd w:id="4"/>
      <w:bookmarkEnd w:id="5"/>
      <w:bookmarkEnd w:id="6"/>
      <w:bookmarkEnd w:id="7"/>
    </w:p>
    <w:p w14:paraId="756BD8E5" w14:textId="77777777" w:rsidR="005514A4" w:rsidRDefault="005514A4" w:rsidP="005514A4">
      <w:r>
        <w:t xml:space="preserve">For subcarrier spacing configuration </w:t>
      </w:r>
      <w:r w:rsidRPr="004E01C8">
        <w:rPr>
          <w:position w:val="-10"/>
        </w:rPr>
        <w:object w:dxaOrig="220" w:dyaOrig="240" w14:anchorId="2C3EC0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.5pt" o:ole="">
            <v:imagedata r:id="rId16" o:title=""/>
          </v:shape>
          <o:OLEObject Type="Embed" ProgID="Equation.3" ShapeID="_x0000_i1025" DrawAspect="Content" ObjectID="_1660133856" r:id="rId17"/>
        </w:object>
      </w:r>
      <w:r>
        <w:t xml:space="preserve">, slots are numbered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s</m:t>
            </m:r>
          </m:sub>
          <m:sup>
            <m:r>
              <w:rPr>
                <w:rFonts w:ascii="Cambria Math" w:hAnsi="Cambria Math"/>
              </w:rPr>
              <m:t>μ</m:t>
            </m:r>
          </m:sup>
        </m:sSubSup>
        <m:r>
          <w:rPr>
            <w:rFonts w:ascii="Cambria Math" w:hAnsi="Cambria Math"/>
          </w:rPr>
          <m:t>∈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 …,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</w:rPr>
                  <m:t>slot</m:t>
                </m:r>
              </m:sub>
              <m:sup>
                <m:r>
                  <m:rPr>
                    <m:nor/>
                  </m:rPr>
                  <w:rPr>
                    <w:rFonts w:ascii="Cambria Math" w:hAnsi="Cambria Math"/>
                  </w:rPr>
                  <m:t>subframe</m:t>
                </m:r>
                <m:r>
                  <w:rPr>
                    <w:rFonts w:ascii="Cambria Math" w:hAnsi="Cambria Math"/>
                  </w:rPr>
                  <m:t>,μ</m:t>
                </m:r>
              </m:sup>
            </m:sSubSup>
            <m:r>
              <w:rPr>
                <w:rFonts w:ascii="Cambria Math" w:hAnsi="Cambria Math"/>
              </w:rPr>
              <m:t xml:space="preserve">-1 </m:t>
            </m:r>
          </m:e>
        </m:d>
      </m:oMath>
      <w:r>
        <w:t xml:space="preserve"> in increasing order within a subframe and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s,f</m:t>
            </m:r>
          </m:sub>
          <m:sup>
            <m:r>
              <w:rPr>
                <w:rFonts w:ascii="Cambria Math" w:hAnsi="Cambria Math"/>
              </w:rPr>
              <m:t>μ</m:t>
            </m:r>
          </m:sup>
        </m:sSubSup>
        <m:r>
          <w:rPr>
            <w:rFonts w:ascii="Cambria Math" w:hAnsi="Cambria Math"/>
          </w:rPr>
          <m:t>∈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 …,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</w:rPr>
                  <m:t>slot</m:t>
                </m:r>
              </m:sub>
              <m:sup>
                <m:r>
                  <m:rPr>
                    <m:nor/>
                  </m:rPr>
                  <w:rPr>
                    <w:rFonts w:ascii="Cambria Math" w:hAnsi="Cambria Math"/>
                  </w:rPr>
                  <m:t>frame</m:t>
                </m:r>
                <m:r>
                  <w:rPr>
                    <w:rFonts w:ascii="Cambria Math" w:hAnsi="Cambria Math"/>
                  </w:rPr>
                  <m:t>,μ</m:t>
                </m:r>
              </m:sup>
            </m:sSubSup>
            <m:r>
              <w:rPr>
                <w:rFonts w:ascii="Cambria Math" w:hAnsi="Cambria Math"/>
              </w:rPr>
              <m:t xml:space="preserve">-1 </m:t>
            </m:r>
          </m:e>
        </m:d>
      </m:oMath>
      <w:r>
        <w:t xml:space="preserve"> in increasing order within a frame. There are </w:t>
      </w:r>
      <w:r w:rsidRPr="00D41434">
        <w:rPr>
          <w:position w:val="-14"/>
        </w:rPr>
        <w:object w:dxaOrig="540" w:dyaOrig="380" w14:anchorId="7E5DA9B8">
          <v:shape id="_x0000_i1026" type="#_x0000_t75" style="width:27.05pt;height:20pt" o:ole="">
            <v:imagedata r:id="rId18" o:title=""/>
          </v:shape>
          <o:OLEObject Type="Embed" ProgID="Equation.3" ShapeID="_x0000_i1026" DrawAspect="Content" ObjectID="_1660133857" r:id="rId19"/>
        </w:object>
      </w:r>
      <w:r>
        <w:t xml:space="preserve"> consecutive OFDM symbols in a slot where </w:t>
      </w:r>
      <w:r w:rsidRPr="00F25FB8">
        <w:rPr>
          <w:position w:val="-14"/>
        </w:rPr>
        <w:object w:dxaOrig="540" w:dyaOrig="380" w14:anchorId="6A450216">
          <v:shape id="_x0000_i1027" type="#_x0000_t75" style="width:27.05pt;height:20pt" o:ole="">
            <v:imagedata r:id="rId20" o:title=""/>
          </v:shape>
          <o:OLEObject Type="Embed" ProgID="Equation.3" ShapeID="_x0000_i1027" DrawAspect="Content" ObjectID="_1660133858" r:id="rId21"/>
        </w:object>
      </w:r>
      <w:r>
        <w:t xml:space="preserve"> depends on the cyclic prefix as given by Tables 4.3.2-1 and 4.3.2-2. The start of slot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s</m:t>
            </m:r>
          </m:sub>
          <m:sup>
            <m:r>
              <w:rPr>
                <w:rFonts w:ascii="Cambria Math" w:hAnsi="Cambria Math"/>
              </w:rPr>
              <m:t>μ</m:t>
            </m:r>
          </m:sup>
        </m:sSubSup>
      </m:oMath>
      <w:r>
        <w:t xml:space="preserve"> in a subframe is aligned in time with the start of OFDM symbol </w:t>
      </w:r>
      <w:r w:rsidRPr="00F25FB8">
        <w:rPr>
          <w:position w:val="-14"/>
        </w:rPr>
        <w:object w:dxaOrig="760" w:dyaOrig="380" w14:anchorId="746DE4C6">
          <v:shape id="_x0000_i1028" type="#_x0000_t75" style="width:38.3pt;height:20pt" o:ole="">
            <v:imagedata r:id="rId22" o:title=""/>
          </v:shape>
          <o:OLEObject Type="Embed" ProgID="Equation.3" ShapeID="_x0000_i1028" DrawAspect="Content" ObjectID="_1660133859" r:id="rId23"/>
        </w:object>
      </w:r>
      <w:r>
        <w:t xml:space="preserve"> in the same subframe.</w:t>
      </w:r>
    </w:p>
    <w:p w14:paraId="456CB025" w14:textId="77777777" w:rsidR="005514A4" w:rsidRDefault="005514A4" w:rsidP="005514A4">
      <w:r>
        <w:t xml:space="preserve">OFDM symbols in a slot in a downlink or uplink frame can be classified as 'downlink', 'flexible', or 'uplink'. </w:t>
      </w:r>
      <w:proofErr w:type="spellStart"/>
      <w:r w:rsidRPr="00E1116B">
        <w:t>Signaling</w:t>
      </w:r>
      <w:proofErr w:type="spellEnd"/>
      <w:r w:rsidRPr="00E1116B">
        <w:t xml:space="preserve"> of slot formats is described in </w:t>
      </w:r>
      <w:r>
        <w:t>clause</w:t>
      </w:r>
      <w:r w:rsidRPr="00E1116B">
        <w:t xml:space="preserve"> 11.1 of [5, TS 38.213].</w:t>
      </w:r>
      <w:r>
        <w:t xml:space="preserve"> </w:t>
      </w:r>
    </w:p>
    <w:p w14:paraId="75AE4518" w14:textId="77777777" w:rsidR="005514A4" w:rsidRDefault="005514A4" w:rsidP="005514A4">
      <w:r>
        <w:t>In a slot in a downlink frame, the UE shall assume that downlink transmissions only occur in 'downlink' or 'flexible' symbols.</w:t>
      </w:r>
    </w:p>
    <w:p w14:paraId="399D98C3" w14:textId="77777777" w:rsidR="005514A4" w:rsidRDefault="005514A4" w:rsidP="005514A4">
      <w:r>
        <w:t>In a slot in an uplink frame, the UE shall only transmit in 'uplink' or 'flexible' symbols.</w:t>
      </w:r>
    </w:p>
    <w:p w14:paraId="6DFA522B" w14:textId="77777777" w:rsidR="005514A4" w:rsidRPr="0019164C" w:rsidRDefault="005514A4" w:rsidP="005514A4">
      <w:r w:rsidRPr="00CF3704">
        <w:t xml:space="preserve">A UE not capable of full-duplex communication </w:t>
      </w:r>
      <w:r w:rsidRPr="00FE54FE">
        <w:t xml:space="preserve">and not supporting simultaneous transmission and reception as </w:t>
      </w:r>
      <w:r>
        <w:t>defined</w:t>
      </w:r>
      <w:r w:rsidRPr="00FE54FE">
        <w:t xml:space="preserve"> by </w:t>
      </w:r>
      <w:r>
        <w:t xml:space="preserve">parameter </w:t>
      </w:r>
      <w:proofErr w:type="spellStart"/>
      <w:r w:rsidRPr="00D81593">
        <w:rPr>
          <w:i/>
        </w:rPr>
        <w:t>simultaneousRxTxInterBandENDC</w:t>
      </w:r>
      <w:proofErr w:type="spellEnd"/>
      <w:r>
        <w:rPr>
          <w:i/>
        </w:rPr>
        <w:t xml:space="preserve">, </w:t>
      </w:r>
      <w:proofErr w:type="spellStart"/>
      <w:r w:rsidRPr="00D81593">
        <w:rPr>
          <w:i/>
        </w:rPr>
        <w:t>simultaneousRxTxInterBandCA</w:t>
      </w:r>
      <w:proofErr w:type="spellEnd"/>
      <w:r>
        <w:rPr>
          <w:i/>
        </w:rPr>
        <w:t xml:space="preserve"> or </w:t>
      </w:r>
      <w:proofErr w:type="spellStart"/>
      <w:r w:rsidRPr="00D81593">
        <w:rPr>
          <w:i/>
        </w:rPr>
        <w:t>simultaneousRxTx</w:t>
      </w:r>
      <w:r>
        <w:rPr>
          <w:i/>
        </w:rPr>
        <w:t>SUL</w:t>
      </w:r>
      <w:proofErr w:type="spellEnd"/>
      <w:r w:rsidRPr="00FE54FE">
        <w:t xml:space="preserve"> [10, TS 38.306]</w:t>
      </w:r>
      <w:r>
        <w:t xml:space="preserve"> among all cells within a group of cells</w:t>
      </w:r>
      <w:r w:rsidRPr="00CF3704">
        <w:t xml:space="preserve"> is not expected to transmit in the uplink </w:t>
      </w:r>
      <w:r>
        <w:t>in one cell within the group of cells</w:t>
      </w:r>
      <w:r w:rsidRPr="00CF3704">
        <w:t xml:space="preserve"> earlier than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Rx-Tx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c</m:t>
            </m:r>
          </m:sub>
        </m:sSub>
      </m:oMath>
      <w:r w:rsidRPr="00CF3704">
        <w:t xml:space="preserve"> after the end of the last received downlink symbol in the same </w:t>
      </w:r>
      <w:r>
        <w:t xml:space="preserve">or different </w:t>
      </w:r>
      <w:r w:rsidRPr="00CF3704">
        <w:t xml:space="preserve">cell </w:t>
      </w:r>
      <w:r w:rsidRPr="0034743E">
        <w:t>within the group of cells</w:t>
      </w:r>
      <w:r w:rsidRPr="00CF3704">
        <w:t xml:space="preserve"> 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Rx-Tx</m:t>
            </m:r>
          </m:sub>
        </m:sSub>
      </m:oMath>
      <w:r w:rsidRPr="00CF3704">
        <w:t xml:space="preserve"> is given by </w:t>
      </w:r>
      <w:r w:rsidRPr="00336EE6">
        <w:t>Table 4.3.2-3</w:t>
      </w:r>
      <w:r w:rsidRPr="00CF3704">
        <w:t>.</w:t>
      </w:r>
      <w:r w:rsidRPr="0019164C">
        <w:t xml:space="preserve"> </w:t>
      </w:r>
    </w:p>
    <w:p w14:paraId="372F39F3" w14:textId="0DF895EB" w:rsidR="005514A4" w:rsidRDefault="005514A4" w:rsidP="005514A4">
      <w:pPr>
        <w:rPr>
          <w:ins w:id="8" w:author="Lee, Daewon" w:date="2020-08-28T14:19:00Z"/>
        </w:rPr>
      </w:pPr>
      <w:r w:rsidRPr="0019164C">
        <w:t>A UE not capable of full-duplex communication</w:t>
      </w:r>
      <w:r w:rsidRPr="00FE54FE">
        <w:t xml:space="preserve"> and not supporting simultaneous transmission and reception as </w:t>
      </w:r>
      <w:r>
        <w:t>defin</w:t>
      </w:r>
      <w:r w:rsidRPr="00FE54FE">
        <w:t>ed by</w:t>
      </w:r>
      <w:r>
        <w:t xml:space="preserve"> parameter</w:t>
      </w:r>
      <w:r w:rsidRPr="00FE54FE">
        <w:t xml:space="preserve"> </w:t>
      </w:r>
      <w:proofErr w:type="spellStart"/>
      <w:r w:rsidRPr="00FE54FE">
        <w:rPr>
          <w:i/>
        </w:rPr>
        <w:t>simultaneousRxTxInterBandENDC</w:t>
      </w:r>
      <w:proofErr w:type="spellEnd"/>
      <w:r>
        <w:t>,</w:t>
      </w:r>
      <w:r w:rsidRPr="00FE54FE">
        <w:t xml:space="preserve"> </w:t>
      </w:r>
      <w:proofErr w:type="spellStart"/>
      <w:r w:rsidRPr="00FE54FE">
        <w:rPr>
          <w:i/>
        </w:rPr>
        <w:t>simultaneousRxTxInterBandCA</w:t>
      </w:r>
      <w:proofErr w:type="spellEnd"/>
      <w:r w:rsidRPr="00FE54FE">
        <w:t xml:space="preserve"> </w:t>
      </w:r>
      <w:r>
        <w:rPr>
          <w:i/>
        </w:rPr>
        <w:t xml:space="preserve">or </w:t>
      </w:r>
      <w:proofErr w:type="spellStart"/>
      <w:r w:rsidRPr="00D81593">
        <w:rPr>
          <w:i/>
        </w:rPr>
        <w:t>simultaneousRxTx</w:t>
      </w:r>
      <w:r>
        <w:rPr>
          <w:i/>
        </w:rPr>
        <w:t>SUL</w:t>
      </w:r>
      <w:proofErr w:type="spellEnd"/>
      <w:r w:rsidRPr="00FE54FE">
        <w:t xml:space="preserve"> [10, TS 38.306]</w:t>
      </w:r>
      <w:r w:rsidRPr="0019164C">
        <w:t xml:space="preserve"> </w:t>
      </w:r>
      <w:r>
        <w:t>among</w:t>
      </w:r>
      <w:r w:rsidRPr="00BB3C9F">
        <w:t xml:space="preserve"> </w:t>
      </w:r>
      <w:r>
        <w:t>all cells within a group of cells</w:t>
      </w:r>
      <w:r w:rsidRPr="0019164C">
        <w:t xml:space="preserve"> is not expected to receive in the downlink </w:t>
      </w:r>
      <w:r w:rsidRPr="0034743E">
        <w:t xml:space="preserve">in one cell within the group of cells </w:t>
      </w:r>
      <w:r w:rsidRPr="0019164C">
        <w:t xml:space="preserve">earlier than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Tx-Rx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c</m:t>
            </m:r>
          </m:sub>
        </m:sSub>
      </m:oMath>
      <w:r w:rsidRPr="0019164C">
        <w:t xml:space="preserve"> after the end of the last transmitted uplink symbol in the same </w:t>
      </w:r>
      <w:r>
        <w:t xml:space="preserve">or different </w:t>
      </w:r>
      <w:r w:rsidRPr="0019164C">
        <w:t xml:space="preserve">cell </w:t>
      </w:r>
      <w:r w:rsidRPr="0034743E">
        <w:t>within the group of cells</w:t>
      </w:r>
      <w:r w:rsidRPr="0019164C">
        <w:t xml:space="preserve"> 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Tx-Rx</m:t>
            </m:r>
          </m:sub>
        </m:sSub>
      </m:oMath>
      <w:r w:rsidRPr="0019164C">
        <w:t xml:space="preserve"> is given by Table 4.3.2-3.</w:t>
      </w:r>
      <w:r w:rsidRPr="00BB3C9F">
        <w:t xml:space="preserve"> </w:t>
      </w:r>
    </w:p>
    <w:p w14:paraId="41C73245" w14:textId="3FD8843E" w:rsidR="00764E90" w:rsidRPr="00764E90" w:rsidRDefault="00764E90" w:rsidP="00764E90">
      <w:pPr>
        <w:rPr>
          <w:ins w:id="9" w:author="Lee, Daewon" w:date="2020-08-28T14:19:00Z"/>
        </w:rPr>
      </w:pPr>
      <w:ins w:id="10" w:author="Lee, Daewon" w:date="2020-08-28T14:19:00Z">
        <w:r w:rsidRPr="00764E90">
          <w:t xml:space="preserve">For DAPS handover operation, a UE not capable of full-duplex communication is not expected to transmit in the uplink to a cell earlier than </w:t>
        </w: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m:rPr>
                  <m:nor/>
                </m:rPr>
                <m:t>Rx-Tx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nor/>
                </m:rPr>
                <m:t>c</m:t>
              </m:r>
            </m:sub>
          </m:sSub>
        </m:oMath>
        <w:r w:rsidRPr="00764E90">
          <w:t xml:space="preserve"> after the end of the last received downlink symbol in the different cell where </w:t>
        </w: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m:rPr>
                  <m:nor/>
                </m:rPr>
                <m:t>Rx-Tx</m:t>
              </m:r>
            </m:sub>
          </m:sSub>
        </m:oMath>
        <w:r w:rsidRPr="00764E90">
          <w:t xml:space="preserve"> is given by Table 4.3.2-3. </w:t>
        </w:r>
      </w:ins>
    </w:p>
    <w:p w14:paraId="149C0DB9" w14:textId="35998410" w:rsidR="00764E90" w:rsidRPr="00764E90" w:rsidDel="00764E90" w:rsidRDefault="00764E90" w:rsidP="00764E90">
      <w:pPr>
        <w:rPr>
          <w:del w:id="11" w:author="Lee, Daewon" w:date="2020-08-28T14:19:00Z"/>
        </w:rPr>
      </w:pPr>
      <w:ins w:id="12" w:author="Lee, Daewon" w:date="2020-08-28T14:19:00Z">
        <w:r w:rsidRPr="00764E90">
          <w:t xml:space="preserve">For DAPS handover operation, A UE not capable of full-duplex communication is not expected to receive in the downlink from a cell earlier than </w:t>
        </w: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m:rPr>
                  <m:nor/>
                </m:rPr>
                <m:t>Tx-Rx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nor/>
                </m:rPr>
                <m:t>c</m:t>
              </m:r>
            </m:sub>
          </m:sSub>
        </m:oMath>
        <w:r w:rsidRPr="00764E90">
          <w:t xml:space="preserve"> after the end of the last transmitted uplink symbol in the different cell where </w:t>
        </w: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m:rPr>
                  <m:nor/>
                </m:rPr>
                <m:t>Tx-Rx</m:t>
              </m:r>
            </m:sub>
          </m:sSub>
        </m:oMath>
        <w:r w:rsidRPr="00764E90">
          <w:t xml:space="preserve"> is given by Table 4.3.2-3.</w:t>
        </w:r>
      </w:ins>
    </w:p>
    <w:p w14:paraId="29CF02B5" w14:textId="77777777" w:rsidR="005514A4" w:rsidRPr="00D0314F" w:rsidRDefault="005514A4" w:rsidP="005514A4">
      <w:r w:rsidRPr="00D0314F">
        <w:t xml:space="preserve">A UE not capable of full-duplex communication is not expected to transmit in the uplink earlier than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m:t>Rx-Tx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nor/>
              </m:rPr>
              <m:t>c</m:t>
            </m:r>
          </m:sub>
        </m:sSub>
      </m:oMath>
      <w:r w:rsidRPr="00D0314F">
        <w:t xml:space="preserve"> after the end of the last received downlink symbol in the same cell 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m:t>Rx-Tx</m:t>
            </m:r>
          </m:sub>
        </m:sSub>
      </m:oMath>
      <w:r w:rsidRPr="00D0314F">
        <w:t xml:space="preserve"> is given by Table 4.3.2-3. </w:t>
      </w:r>
    </w:p>
    <w:p w14:paraId="05A7B505" w14:textId="77777777" w:rsidR="005514A4" w:rsidRDefault="005514A4" w:rsidP="005514A4">
      <w:r w:rsidRPr="00D0314F">
        <w:t xml:space="preserve">A UE not capable of full-duplex communication is not expected to receive in the downlink earlier than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m:t>Tx-Rx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nor/>
              </m:rPr>
              <m:t>c</m:t>
            </m:r>
          </m:sub>
        </m:sSub>
      </m:oMath>
      <w:r w:rsidRPr="00D0314F">
        <w:t xml:space="preserve"> after the end of the last transmitted uplink symbol in the same cell 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m:t>Tx-Rx</m:t>
            </m:r>
          </m:sub>
        </m:sSub>
      </m:oMath>
      <w:r w:rsidRPr="00D0314F">
        <w:t xml:space="preserve"> is given by Table 4.3.2-3.</w:t>
      </w:r>
    </w:p>
    <w:p w14:paraId="206B850F" w14:textId="77777777" w:rsidR="001E41F3" w:rsidRPr="005514A4" w:rsidRDefault="001E41F3" w:rsidP="005514A4"/>
    <w:sectPr w:rsidR="001E41F3" w:rsidRPr="005514A4" w:rsidSect="000B7FED">
      <w:headerReference w:type="even" r:id="rId24"/>
      <w:headerReference w:type="default" r:id="rId25"/>
      <w:headerReference w:type="first" r:id="rId2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56399" w14:textId="77777777" w:rsidR="00836B6D" w:rsidRDefault="00836B6D">
      <w:r>
        <w:separator/>
      </w:r>
    </w:p>
  </w:endnote>
  <w:endnote w:type="continuationSeparator" w:id="0">
    <w:p w14:paraId="43D08B90" w14:textId="77777777" w:rsidR="00836B6D" w:rsidRDefault="0083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31C36" w14:textId="77777777" w:rsidR="00836B6D" w:rsidRDefault="00836B6D">
      <w:r>
        <w:separator/>
      </w:r>
    </w:p>
  </w:footnote>
  <w:footnote w:type="continuationSeparator" w:id="0">
    <w:p w14:paraId="7DCB4D01" w14:textId="77777777" w:rsidR="00836B6D" w:rsidRDefault="00836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FB486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A066C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0E7F5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AE568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B7C23"/>
    <w:multiLevelType w:val="hybridMultilevel"/>
    <w:tmpl w:val="87A40826"/>
    <w:lvl w:ilvl="0" w:tplc="E90855DE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45045CFF"/>
    <w:multiLevelType w:val="hybridMultilevel"/>
    <w:tmpl w:val="3C0E6332"/>
    <w:lvl w:ilvl="0" w:tplc="9B605C3E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e, Daewon">
    <w15:presenceInfo w15:providerId="None" w15:userId="Lee, Daew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39C6"/>
    <w:rsid w:val="000A2EF9"/>
    <w:rsid w:val="000A6394"/>
    <w:rsid w:val="000B7FED"/>
    <w:rsid w:val="000C038A"/>
    <w:rsid w:val="000C6598"/>
    <w:rsid w:val="00136995"/>
    <w:rsid w:val="00145D43"/>
    <w:rsid w:val="00182411"/>
    <w:rsid w:val="00192C46"/>
    <w:rsid w:val="001A08B3"/>
    <w:rsid w:val="001A7B60"/>
    <w:rsid w:val="001B52F0"/>
    <w:rsid w:val="001B5359"/>
    <w:rsid w:val="001B7A65"/>
    <w:rsid w:val="001E41F3"/>
    <w:rsid w:val="00236B3A"/>
    <w:rsid w:val="0026004D"/>
    <w:rsid w:val="002640DD"/>
    <w:rsid w:val="00275D12"/>
    <w:rsid w:val="00284FEB"/>
    <w:rsid w:val="002860C4"/>
    <w:rsid w:val="002B5741"/>
    <w:rsid w:val="00305409"/>
    <w:rsid w:val="00317AD0"/>
    <w:rsid w:val="003609EF"/>
    <w:rsid w:val="003615A4"/>
    <w:rsid w:val="0036231A"/>
    <w:rsid w:val="00366E87"/>
    <w:rsid w:val="00374DD4"/>
    <w:rsid w:val="003A6D9A"/>
    <w:rsid w:val="003D7019"/>
    <w:rsid w:val="003E1A36"/>
    <w:rsid w:val="003E7EE5"/>
    <w:rsid w:val="003F4B7E"/>
    <w:rsid w:val="00410371"/>
    <w:rsid w:val="004242F1"/>
    <w:rsid w:val="004B75B7"/>
    <w:rsid w:val="004E0642"/>
    <w:rsid w:val="004F26EA"/>
    <w:rsid w:val="0051580D"/>
    <w:rsid w:val="00547111"/>
    <w:rsid w:val="005514A4"/>
    <w:rsid w:val="00580F3C"/>
    <w:rsid w:val="00592D74"/>
    <w:rsid w:val="005D57E0"/>
    <w:rsid w:val="005E2C44"/>
    <w:rsid w:val="00612001"/>
    <w:rsid w:val="00621188"/>
    <w:rsid w:val="006257ED"/>
    <w:rsid w:val="00635F45"/>
    <w:rsid w:val="00647699"/>
    <w:rsid w:val="00654714"/>
    <w:rsid w:val="006638DF"/>
    <w:rsid w:val="00685FB3"/>
    <w:rsid w:val="00695808"/>
    <w:rsid w:val="006B46FB"/>
    <w:rsid w:val="006C5E0C"/>
    <w:rsid w:val="006E21FB"/>
    <w:rsid w:val="00705EBF"/>
    <w:rsid w:val="00721833"/>
    <w:rsid w:val="00763586"/>
    <w:rsid w:val="00764E90"/>
    <w:rsid w:val="00792342"/>
    <w:rsid w:val="007977A8"/>
    <w:rsid w:val="007B512A"/>
    <w:rsid w:val="007C2097"/>
    <w:rsid w:val="007D6A07"/>
    <w:rsid w:val="007F7259"/>
    <w:rsid w:val="008040A8"/>
    <w:rsid w:val="008279FA"/>
    <w:rsid w:val="00834204"/>
    <w:rsid w:val="00836B6D"/>
    <w:rsid w:val="00845043"/>
    <w:rsid w:val="008603EE"/>
    <w:rsid w:val="008626E7"/>
    <w:rsid w:val="00863F42"/>
    <w:rsid w:val="00870EE7"/>
    <w:rsid w:val="008863B9"/>
    <w:rsid w:val="008A45A6"/>
    <w:rsid w:val="008F686C"/>
    <w:rsid w:val="00905371"/>
    <w:rsid w:val="009148DE"/>
    <w:rsid w:val="0092215C"/>
    <w:rsid w:val="00926526"/>
    <w:rsid w:val="00941E30"/>
    <w:rsid w:val="0095239B"/>
    <w:rsid w:val="009777D9"/>
    <w:rsid w:val="00991B88"/>
    <w:rsid w:val="009A5753"/>
    <w:rsid w:val="009A579D"/>
    <w:rsid w:val="009A7DE7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04507"/>
    <w:rsid w:val="00B258BB"/>
    <w:rsid w:val="00B67B97"/>
    <w:rsid w:val="00B9450B"/>
    <w:rsid w:val="00B968C8"/>
    <w:rsid w:val="00BA3EC5"/>
    <w:rsid w:val="00BA510A"/>
    <w:rsid w:val="00BA51D9"/>
    <w:rsid w:val="00BB5DFC"/>
    <w:rsid w:val="00BD279D"/>
    <w:rsid w:val="00BD6BB8"/>
    <w:rsid w:val="00BE0888"/>
    <w:rsid w:val="00BE3427"/>
    <w:rsid w:val="00BE6CE8"/>
    <w:rsid w:val="00C030AA"/>
    <w:rsid w:val="00C15A18"/>
    <w:rsid w:val="00C16184"/>
    <w:rsid w:val="00C66BA2"/>
    <w:rsid w:val="00C95985"/>
    <w:rsid w:val="00CC5026"/>
    <w:rsid w:val="00CC68D0"/>
    <w:rsid w:val="00CF6A2C"/>
    <w:rsid w:val="00D0174E"/>
    <w:rsid w:val="00D03F9A"/>
    <w:rsid w:val="00D06D51"/>
    <w:rsid w:val="00D136CB"/>
    <w:rsid w:val="00D24991"/>
    <w:rsid w:val="00D50255"/>
    <w:rsid w:val="00D62E5A"/>
    <w:rsid w:val="00D66520"/>
    <w:rsid w:val="00D96C2D"/>
    <w:rsid w:val="00DE34CF"/>
    <w:rsid w:val="00E13F3D"/>
    <w:rsid w:val="00E34898"/>
    <w:rsid w:val="00E75AFF"/>
    <w:rsid w:val="00E95104"/>
    <w:rsid w:val="00EB09B7"/>
    <w:rsid w:val="00EE7D7C"/>
    <w:rsid w:val="00EF5A0F"/>
    <w:rsid w:val="00F016EA"/>
    <w:rsid w:val="00F25D98"/>
    <w:rsid w:val="00F300FB"/>
    <w:rsid w:val="00F50715"/>
    <w:rsid w:val="00FB3AA2"/>
    <w:rsid w:val="00FB6386"/>
    <w:rsid w:val="00FF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E823E5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Zchn">
    <w:name w:val="B1 Zchn"/>
    <w:link w:val="B1"/>
    <w:qFormat/>
    <w:rsid w:val="003D701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2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wmf"/><Relationship Id="rId26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oleObject" Target="embeddings/oleObject3.bin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oleObject1.bin"/><Relationship Id="rId25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image" Target="media/image1.wmf"/><Relationship Id="rId20" Type="http://schemas.openxmlformats.org/officeDocument/2006/relationships/image" Target="media/image3.wmf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oleObject" Target="embeddings/oleObject4.bin"/><Relationship Id="rId28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oleObject" Target="embeddings/oleObject2.bin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image" Target="media/image4.wmf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657DB3CA89C42BAF60DC4AEE10EDE" ma:contentTypeVersion="12" ma:contentTypeDescription="Create a new document." ma:contentTypeScope="" ma:versionID="153337fe6cdd61f68c8411550b6ffea0">
  <xsd:schema xmlns:xsd="http://www.w3.org/2001/XMLSchema" xmlns:xs="http://www.w3.org/2001/XMLSchema" xmlns:p="http://schemas.microsoft.com/office/2006/metadata/properties" xmlns:ns3="afff7df5-a137-4180-a445-635b252ac6e7" xmlns:ns4="cfa6e706-8601-4650-be9b-147c2ee1b24b" targetNamespace="http://schemas.microsoft.com/office/2006/metadata/properties" ma:root="true" ma:fieldsID="d4100d62edfff011aa05e986bf5d77bd" ns3:_="" ns4:_="">
    <xsd:import namespace="afff7df5-a137-4180-a445-635b252ac6e7"/>
    <xsd:import namespace="cfa6e706-8601-4650-be9b-147c2ee1b2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f7df5-a137-4180-a445-635b252ac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6e706-8601-4650-be9b-147c2ee1b2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105F0-7EED-4DC5-A484-A4F746A68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ff7df5-a137-4180-a445-635b252ac6e7"/>
    <ds:schemaRef ds:uri="cfa6e706-8601-4650-be9b-147c2ee1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05899B-A0C5-45B6-B149-C61256791D6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fff7df5-a137-4180-a445-635b252ac6e7"/>
    <ds:schemaRef ds:uri="http://schemas.microsoft.com/office/2006/documentManagement/types"/>
    <ds:schemaRef ds:uri="cfa6e706-8601-4650-be9b-147c2ee1b24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06F565-DB95-4F27-9DEE-65253770D7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F22AB7-3358-42D3-9E54-DC736B0A0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43</TotalTime>
  <Pages>2</Pages>
  <Words>800</Words>
  <Characters>4174</Characters>
  <Application>Microsoft Office Word</Application>
  <DocSecurity>0</DocSecurity>
  <Lines>168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4929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>CTPClassification=CTP_NT</cp:keywords>
  <cp:lastModifiedBy>Lee, Daewon</cp:lastModifiedBy>
  <cp:revision>60</cp:revision>
  <cp:lastPrinted>1900-01-01T08:00:00Z</cp:lastPrinted>
  <dcterms:created xsi:type="dcterms:W3CDTF">2020-05-01T03:41:00Z</dcterms:created>
  <dcterms:modified xsi:type="dcterms:W3CDTF">2020-08-28T22:15:00Z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ed3b8b9d-b55e-4eb6-a0cc-503d7577c79f</vt:lpwstr>
  </property>
  <property fmtid="{D5CDD505-2E9C-101B-9397-08002B2CF9AE}" pid="22" name="ContentTypeId">
    <vt:lpwstr>0x010100D53657DB3CA89C42BAF60DC4AEE10EDE</vt:lpwstr>
  </property>
  <property fmtid="{D5CDD505-2E9C-101B-9397-08002B2CF9AE}" pid="23" name="CTP_TimeStamp">
    <vt:lpwstr>2020-08-28 22:15:04Z</vt:lpwstr>
  </property>
  <property fmtid="{D5CDD505-2E9C-101B-9397-08002B2CF9AE}" pid="24" name="CTP_BU">
    <vt:lpwstr>NA</vt:lpwstr>
  </property>
  <property fmtid="{D5CDD505-2E9C-101B-9397-08002B2CF9AE}" pid="25" name="CTP_IDSID">
    <vt:lpwstr>NA</vt:lpwstr>
  </property>
  <property fmtid="{D5CDD505-2E9C-101B-9397-08002B2CF9AE}" pid="26" name="CTP_WWID">
    <vt:lpwstr>NA</vt:lpwstr>
  </property>
  <property fmtid="{D5CDD505-2E9C-101B-9397-08002B2CF9AE}" pid="27" name="CTPClassification">
    <vt:lpwstr>CTP_NT</vt:lpwstr>
  </property>
</Properties>
</file>