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F990F" w14:textId="46F5A3DE" w:rsidR="006D20FD" w:rsidRPr="000655DF" w:rsidRDefault="006D20FD" w:rsidP="006D20FD">
      <w:pPr>
        <w:ind w:left="1988" w:hanging="1988"/>
        <w:rPr>
          <w:rFonts w:ascii="Arial" w:hAnsi="Arial" w:cs="Arial"/>
          <w:b/>
          <w:lang w:val="en-US"/>
        </w:rPr>
      </w:pPr>
      <w:r w:rsidRPr="000655DF">
        <w:rPr>
          <w:rFonts w:ascii="Arial" w:hAnsi="Arial" w:cs="Arial"/>
          <w:b/>
          <w:lang w:val="en-US"/>
        </w:rPr>
        <w:t>3GPP TSG RAN WG1 Meeting #</w:t>
      </w:r>
      <w:r>
        <w:rPr>
          <w:rFonts w:ascii="Arial" w:hAnsi="Arial" w:cs="Arial"/>
          <w:b/>
          <w:lang w:val="en-US"/>
        </w:rPr>
        <w:t>102-E</w:t>
      </w:r>
      <w:r w:rsidRPr="000655DF">
        <w:rPr>
          <w:rFonts w:ascii="Arial" w:hAnsi="Arial" w:cs="Arial"/>
          <w:b/>
          <w:lang w:val="en-US"/>
        </w:rPr>
        <w:tab/>
      </w:r>
      <w:r w:rsidRPr="000655DF">
        <w:rPr>
          <w:rFonts w:ascii="Arial" w:hAnsi="Arial" w:cs="Arial"/>
          <w:b/>
          <w:lang w:val="en-US"/>
        </w:rPr>
        <w:tab/>
      </w:r>
      <w:r w:rsidRPr="000655DF">
        <w:rPr>
          <w:rFonts w:ascii="Arial" w:hAnsi="Arial" w:cs="Arial"/>
          <w:b/>
          <w:lang w:val="en-US"/>
        </w:rPr>
        <w:tab/>
      </w:r>
      <w:r w:rsidRPr="000655DF">
        <w:rPr>
          <w:rFonts w:ascii="Arial" w:hAnsi="Arial" w:cs="Arial"/>
          <w:b/>
          <w:lang w:val="en-US"/>
        </w:rPr>
        <w:tab/>
      </w:r>
      <w:r w:rsidRPr="000655DF">
        <w:rPr>
          <w:rFonts w:ascii="Arial" w:hAnsi="Arial" w:cs="Arial"/>
          <w:b/>
          <w:lang w:val="en-US"/>
        </w:rPr>
        <w:tab/>
      </w:r>
      <w:r>
        <w:rPr>
          <w:rFonts w:ascii="Arial" w:hAnsi="Arial" w:cs="Arial"/>
          <w:b/>
          <w:lang w:val="en-US"/>
        </w:rPr>
        <w:t>R</w:t>
      </w:r>
      <w:r w:rsidRPr="00C3651C">
        <w:rPr>
          <w:rFonts w:ascii="Arial" w:hAnsi="Arial"/>
          <w:b/>
          <w:lang w:val="en-US"/>
        </w:rPr>
        <w:t>1-</w:t>
      </w:r>
      <w:r w:rsidRPr="00EE748C">
        <w:rPr>
          <w:rFonts w:ascii="Arial" w:hAnsi="Arial" w:cs="Arial"/>
          <w:b/>
          <w:lang w:val="en-US"/>
        </w:rPr>
        <w:t>20</w:t>
      </w:r>
      <w:r>
        <w:rPr>
          <w:rFonts w:ascii="Arial" w:hAnsi="Arial" w:cs="Arial"/>
          <w:b/>
          <w:lang w:val="en-US"/>
        </w:rPr>
        <w:t>0</w:t>
      </w:r>
      <w:r w:rsidRPr="006D20FD">
        <w:rPr>
          <w:rFonts w:ascii="Arial" w:hAnsi="Arial" w:cs="Arial"/>
          <w:b/>
          <w:highlight w:val="yellow"/>
          <w:lang w:val="en-US"/>
        </w:rPr>
        <w:t>zzzz</w:t>
      </w:r>
      <w:bookmarkStart w:id="0" w:name="_GoBack"/>
      <w:bookmarkEnd w:id="0"/>
    </w:p>
    <w:p w14:paraId="2C0FA85F" w14:textId="77777777" w:rsidR="006D20FD" w:rsidRPr="00AA55E7" w:rsidRDefault="006D20FD" w:rsidP="006D20FD">
      <w:pPr>
        <w:rPr>
          <w:rFonts w:ascii="Arial" w:hAnsi="Arial" w:cs="Arial"/>
          <w:b/>
          <w:bCs/>
          <w:szCs w:val="24"/>
          <w:lang w:val="en-US"/>
        </w:rPr>
      </w:pPr>
      <w:r w:rsidRPr="00AA55E7">
        <w:rPr>
          <w:rFonts w:ascii="Arial" w:hAnsi="Arial" w:cs="Arial"/>
          <w:b/>
          <w:bCs/>
          <w:szCs w:val="24"/>
          <w:lang w:val="en-US"/>
        </w:rPr>
        <w:t xml:space="preserve">e-Meeting, </w:t>
      </w:r>
      <w:r>
        <w:rPr>
          <w:rFonts w:ascii="Arial" w:hAnsi="Arial" w:cs="Arial"/>
          <w:b/>
          <w:bCs/>
          <w:szCs w:val="24"/>
          <w:lang w:val="en-US"/>
        </w:rPr>
        <w:t>August 17</w:t>
      </w:r>
      <w:r w:rsidRPr="00A62B37">
        <w:rPr>
          <w:rFonts w:ascii="Arial" w:hAnsi="Arial" w:cs="Arial"/>
          <w:b/>
          <w:bCs/>
          <w:szCs w:val="24"/>
          <w:vertAlign w:val="superscript"/>
          <w:lang w:val="en-US"/>
        </w:rPr>
        <w:t>th</w:t>
      </w:r>
      <w:r>
        <w:rPr>
          <w:rFonts w:ascii="Arial" w:hAnsi="Arial" w:cs="Arial"/>
          <w:b/>
          <w:bCs/>
          <w:szCs w:val="24"/>
          <w:lang w:val="en-US"/>
        </w:rPr>
        <w:t xml:space="preserve"> </w:t>
      </w:r>
      <w:r w:rsidRPr="00654B9C">
        <w:rPr>
          <w:rFonts w:ascii="Arial" w:hAnsi="Arial" w:cs="Arial"/>
          <w:b/>
          <w:lang w:val="en-US"/>
        </w:rPr>
        <w:t>–</w:t>
      </w:r>
      <w:r>
        <w:rPr>
          <w:rFonts w:ascii="Arial" w:hAnsi="Arial" w:cs="Arial"/>
          <w:b/>
          <w:bCs/>
          <w:szCs w:val="24"/>
          <w:lang w:val="en-US"/>
        </w:rPr>
        <w:t xml:space="preserve"> 28</w:t>
      </w:r>
      <w:r w:rsidRPr="00A62B37">
        <w:rPr>
          <w:rFonts w:ascii="Arial" w:hAnsi="Arial" w:cs="Arial"/>
          <w:b/>
          <w:bCs/>
          <w:szCs w:val="24"/>
          <w:vertAlign w:val="superscript"/>
          <w:lang w:val="en-US"/>
        </w:rPr>
        <w:t>th</w:t>
      </w:r>
      <w:r>
        <w:rPr>
          <w:rFonts w:ascii="Arial" w:hAnsi="Arial" w:cs="Arial"/>
          <w:b/>
          <w:bCs/>
          <w:szCs w:val="24"/>
          <w:lang w:val="en-US"/>
        </w:rPr>
        <w:t>, 2020</w:t>
      </w:r>
    </w:p>
    <w:p w14:paraId="6FBB08C5" w14:textId="77777777" w:rsidR="006D20FD" w:rsidRPr="000655DF" w:rsidRDefault="006D20FD" w:rsidP="006D20FD">
      <w:pPr>
        <w:ind w:left="1988" w:hanging="1988"/>
        <w:rPr>
          <w:rFonts w:ascii="Arial" w:hAnsi="Arial" w:cs="Arial"/>
          <w:b/>
          <w:lang w:val="en-US"/>
        </w:rPr>
      </w:pPr>
    </w:p>
    <w:p w14:paraId="754C599C" w14:textId="43775016" w:rsidR="006D20FD" w:rsidRPr="000655DF" w:rsidRDefault="006D20FD" w:rsidP="006D20FD">
      <w:pPr>
        <w:ind w:left="1988" w:hanging="1988"/>
        <w:rPr>
          <w:rFonts w:ascii="Arial" w:hAnsi="Arial" w:cs="Arial"/>
          <w:b/>
          <w:lang w:val="en-US"/>
        </w:rPr>
      </w:pPr>
      <w:r w:rsidRPr="000655DF">
        <w:rPr>
          <w:rFonts w:ascii="Arial" w:hAnsi="Arial" w:cs="Arial"/>
          <w:b/>
          <w:lang w:val="en-US"/>
        </w:rPr>
        <w:t>Source:</w:t>
      </w:r>
      <w:r w:rsidRPr="000655DF">
        <w:rPr>
          <w:rFonts w:ascii="Arial" w:hAnsi="Arial" w:cs="Arial"/>
          <w:b/>
          <w:lang w:val="en-US"/>
        </w:rPr>
        <w:tab/>
        <w:t>Intel Corporation</w:t>
      </w:r>
      <w:r>
        <w:rPr>
          <w:rFonts w:ascii="Arial" w:hAnsi="Arial" w:cs="Arial"/>
          <w:b/>
          <w:lang w:val="en-US"/>
        </w:rPr>
        <w:t>, CATT, Ericsson, Qualcomm</w:t>
      </w:r>
    </w:p>
    <w:p w14:paraId="0D16B32E" w14:textId="1EF522A0" w:rsidR="006D20FD" w:rsidRPr="00E618AF" w:rsidRDefault="006D20FD" w:rsidP="006D20FD">
      <w:pPr>
        <w:ind w:left="1988" w:hanging="1988"/>
        <w:rPr>
          <w:rFonts w:ascii="Arial" w:hAnsi="Arial" w:cs="Arial"/>
          <w:b/>
          <w:lang w:val="en-US"/>
        </w:rPr>
      </w:pPr>
      <w:r w:rsidRPr="000655DF">
        <w:rPr>
          <w:rFonts w:ascii="Arial" w:hAnsi="Arial" w:cs="Arial"/>
          <w:b/>
          <w:lang w:val="en-US"/>
        </w:rPr>
        <w:t>Title:</w:t>
      </w:r>
      <w:r w:rsidRPr="000655DF">
        <w:rPr>
          <w:rFonts w:ascii="Arial" w:hAnsi="Arial" w:cs="Arial"/>
          <w:b/>
          <w:lang w:val="en-US"/>
        </w:rPr>
        <w:tab/>
      </w:r>
      <w:r>
        <w:rPr>
          <w:rFonts w:ascii="Arial" w:hAnsi="Arial" w:cs="Arial"/>
          <w:b/>
          <w:lang w:val="en-US"/>
        </w:rPr>
        <w:t>Summary of Remaining Issues for NR Positioning</w:t>
      </w:r>
    </w:p>
    <w:p w14:paraId="3AE4A8C7" w14:textId="1CE4A708" w:rsidR="006D20FD" w:rsidRPr="000655DF" w:rsidRDefault="006D20FD" w:rsidP="006D20FD">
      <w:pPr>
        <w:ind w:left="1988" w:hanging="1988"/>
        <w:rPr>
          <w:rFonts w:ascii="Arial" w:hAnsi="Arial" w:cs="Arial"/>
          <w:b/>
          <w:lang w:val="en-US"/>
        </w:rPr>
      </w:pPr>
      <w:r w:rsidRPr="000655DF">
        <w:rPr>
          <w:rFonts w:ascii="Arial" w:hAnsi="Arial" w:cs="Arial"/>
          <w:b/>
          <w:lang w:val="en-US"/>
        </w:rPr>
        <w:t>Agenda item:</w:t>
      </w:r>
      <w:r w:rsidRPr="000655DF">
        <w:rPr>
          <w:rFonts w:ascii="Arial" w:hAnsi="Arial" w:cs="Arial"/>
          <w:b/>
          <w:lang w:val="en-US"/>
        </w:rPr>
        <w:tab/>
      </w:r>
      <w:r>
        <w:rPr>
          <w:rFonts w:ascii="Arial" w:hAnsi="Arial" w:cs="Arial"/>
          <w:b/>
          <w:lang w:val="en-US"/>
        </w:rPr>
        <w:t>7.2.8</w:t>
      </w:r>
    </w:p>
    <w:p w14:paraId="712BB58E" w14:textId="77777777" w:rsidR="006D20FD" w:rsidRPr="000655DF" w:rsidRDefault="006D20FD" w:rsidP="006D20FD">
      <w:pPr>
        <w:ind w:left="1988" w:hanging="1988"/>
        <w:rPr>
          <w:rFonts w:ascii="Arial" w:hAnsi="Arial" w:cs="Arial"/>
          <w:b/>
          <w:lang w:val="en-US"/>
        </w:rPr>
      </w:pPr>
      <w:r w:rsidRPr="000655DF">
        <w:rPr>
          <w:rFonts w:ascii="Arial" w:hAnsi="Arial" w:cs="Arial"/>
          <w:b/>
          <w:lang w:val="en-US"/>
        </w:rPr>
        <w:t>Document for:</w:t>
      </w:r>
      <w:r w:rsidRPr="000655DF">
        <w:rPr>
          <w:rFonts w:ascii="Arial" w:hAnsi="Arial" w:cs="Arial"/>
          <w:b/>
          <w:lang w:val="en-US"/>
        </w:rPr>
        <w:tab/>
        <w:t>Discussion and Decision</w:t>
      </w:r>
    </w:p>
    <w:p w14:paraId="34E0EB91" w14:textId="77777777" w:rsidR="006D20FD" w:rsidRPr="000655DF" w:rsidRDefault="006D20FD" w:rsidP="006D20FD">
      <w:pPr>
        <w:pStyle w:val="3GPPH1"/>
        <w:numPr>
          <w:ilvl w:val="0"/>
          <w:numId w:val="24"/>
        </w:numPr>
        <w:tabs>
          <w:tab w:val="clear" w:pos="432"/>
          <w:tab w:val="left" w:pos="425"/>
        </w:tabs>
        <w:ind w:left="425" w:hanging="425"/>
        <w:rPr>
          <w:lang w:val="en-US"/>
        </w:rPr>
      </w:pPr>
      <w:r w:rsidRPr="000655DF">
        <w:rPr>
          <w:lang w:val="en-US"/>
        </w:rPr>
        <w:t>Introduction</w:t>
      </w:r>
    </w:p>
    <w:p w14:paraId="1776949A" w14:textId="77530F20" w:rsidR="006D20FD" w:rsidRDefault="006D20FD" w:rsidP="006D5CDB">
      <w:pPr>
        <w:jc w:val="both"/>
        <w:rPr>
          <w:sz w:val="22"/>
          <w:szCs w:val="18"/>
        </w:rPr>
      </w:pPr>
      <w:r w:rsidRPr="006D20FD">
        <w:rPr>
          <w:sz w:val="22"/>
          <w:szCs w:val="18"/>
        </w:rPr>
        <w:t>In this contribution</w:t>
      </w:r>
      <w:r>
        <w:rPr>
          <w:sz w:val="22"/>
          <w:szCs w:val="18"/>
        </w:rPr>
        <w:t xml:space="preserve">, we provide overview of open aspects raised by companies in contributions </w:t>
      </w:r>
      <w:r>
        <w:rPr>
          <w:sz w:val="22"/>
          <w:szCs w:val="18"/>
        </w:rPr>
        <w:fldChar w:fldCharType="begin"/>
      </w:r>
      <w:r>
        <w:rPr>
          <w:sz w:val="22"/>
          <w:szCs w:val="18"/>
        </w:rPr>
        <w:instrText xml:space="preserve"> REF _Ref48084186 \n \h </w:instrText>
      </w:r>
      <w:r>
        <w:rPr>
          <w:sz w:val="22"/>
          <w:szCs w:val="18"/>
        </w:rPr>
      </w:r>
      <w:r>
        <w:rPr>
          <w:sz w:val="22"/>
          <w:szCs w:val="18"/>
        </w:rPr>
        <w:fldChar w:fldCharType="separate"/>
      </w:r>
      <w:r>
        <w:rPr>
          <w:sz w:val="22"/>
          <w:szCs w:val="18"/>
        </w:rPr>
        <w:t>[1]</w:t>
      </w:r>
      <w:r>
        <w:rPr>
          <w:sz w:val="22"/>
          <w:szCs w:val="18"/>
        </w:rPr>
        <w:fldChar w:fldCharType="end"/>
      </w:r>
      <w:r>
        <w:rPr>
          <w:sz w:val="22"/>
          <w:szCs w:val="18"/>
        </w:rPr>
        <w:t>-</w:t>
      </w:r>
      <w:r>
        <w:rPr>
          <w:sz w:val="22"/>
          <w:szCs w:val="18"/>
        </w:rPr>
        <w:fldChar w:fldCharType="begin"/>
      </w:r>
      <w:r>
        <w:rPr>
          <w:sz w:val="22"/>
          <w:szCs w:val="18"/>
        </w:rPr>
        <w:instrText xml:space="preserve"> REF _Ref47967628 \n \h </w:instrText>
      </w:r>
      <w:r>
        <w:rPr>
          <w:sz w:val="22"/>
          <w:szCs w:val="18"/>
        </w:rPr>
      </w:r>
      <w:r>
        <w:rPr>
          <w:sz w:val="22"/>
          <w:szCs w:val="18"/>
        </w:rPr>
        <w:fldChar w:fldCharType="separate"/>
      </w:r>
      <w:r>
        <w:rPr>
          <w:sz w:val="22"/>
          <w:szCs w:val="18"/>
        </w:rPr>
        <w:t>[19]</w:t>
      </w:r>
      <w:r>
        <w:rPr>
          <w:sz w:val="22"/>
          <w:szCs w:val="18"/>
        </w:rPr>
        <w:fldChar w:fldCharType="end"/>
      </w:r>
      <w:r>
        <w:rPr>
          <w:sz w:val="22"/>
          <w:szCs w:val="18"/>
        </w:rPr>
        <w:t xml:space="preserve"> submitted for </w:t>
      </w:r>
      <w:r w:rsidR="006D5CDB">
        <w:rPr>
          <w:sz w:val="22"/>
          <w:szCs w:val="18"/>
        </w:rPr>
        <w:t xml:space="preserve">Rel.16 </w:t>
      </w:r>
      <w:r>
        <w:rPr>
          <w:sz w:val="22"/>
          <w:szCs w:val="18"/>
        </w:rPr>
        <w:t>NR Positioning Maintenance AI. In addition, we provide feature lead responses and recommendations to organize three e-mail discussions and their scope.</w:t>
      </w:r>
    </w:p>
    <w:p w14:paraId="48784293" w14:textId="77777777" w:rsidR="006D5CDB" w:rsidRDefault="006D5CDB" w:rsidP="006D5CDB">
      <w:pPr>
        <w:jc w:val="both"/>
      </w:pPr>
    </w:p>
    <w:p w14:paraId="675E9247" w14:textId="7AC4CCC0" w:rsidR="00E34E04" w:rsidRDefault="00E34E04" w:rsidP="006D20FD">
      <w:pPr>
        <w:pStyle w:val="3GPPH1"/>
        <w:numPr>
          <w:ilvl w:val="0"/>
          <w:numId w:val="24"/>
        </w:numPr>
        <w:tabs>
          <w:tab w:val="clear" w:pos="432"/>
          <w:tab w:val="left" w:pos="425"/>
        </w:tabs>
        <w:ind w:left="425" w:hanging="425"/>
      </w:pPr>
      <w:r>
        <w:t xml:space="preserve">List of </w:t>
      </w:r>
      <w:r w:rsidRPr="006D20FD">
        <w:rPr>
          <w:lang w:val="en-US"/>
        </w:rPr>
        <w:t>Opens</w:t>
      </w:r>
      <w:r w:rsidR="006125B0">
        <w:t xml:space="preserve"> Related to DL PRS and </w:t>
      </w:r>
      <w:r w:rsidR="006D20FD">
        <w:t xml:space="preserve">L1 </w:t>
      </w:r>
      <w:r w:rsidR="006125B0">
        <w:t>Procedures</w:t>
      </w:r>
    </w:p>
    <w:p w14:paraId="656B0C5B" w14:textId="51765B85" w:rsidR="006125B0" w:rsidRDefault="00CB3946" w:rsidP="006125B0">
      <w:pPr>
        <w:pStyle w:val="Heading2"/>
      </w:pPr>
      <w:r>
        <w:t xml:space="preserve">Aspect #1: </w:t>
      </w:r>
      <w:r w:rsidR="006125B0">
        <w:t>Prioritization of Assistance Data</w:t>
      </w:r>
    </w:p>
    <w:p w14:paraId="4023337E" w14:textId="2C1F2859" w:rsidR="00CB3946" w:rsidRPr="00CB3946" w:rsidRDefault="00CB3946" w:rsidP="00CB3946">
      <w:pPr>
        <w:jc w:val="both"/>
        <w:rPr>
          <w:sz w:val="22"/>
          <w:szCs w:val="18"/>
        </w:rPr>
      </w:pPr>
      <w:r w:rsidRPr="00CB3946">
        <w:rPr>
          <w:sz w:val="22"/>
          <w:szCs w:val="18"/>
        </w:rPr>
        <w:t xml:space="preserve">The </w:t>
      </w:r>
      <w:r>
        <w:rPr>
          <w:sz w:val="22"/>
          <w:szCs w:val="18"/>
        </w:rPr>
        <w:t>following views were expressed with respect to prioritization of DL PRS resources in assistance signalling:</w:t>
      </w:r>
    </w:p>
    <w:p w14:paraId="56C5E21D" w14:textId="034548FE" w:rsidR="006125B0" w:rsidRPr="008110C0" w:rsidRDefault="006125B0" w:rsidP="006125B0">
      <w:pPr>
        <w:pStyle w:val="ListParagraph"/>
        <w:numPr>
          <w:ilvl w:val="0"/>
          <w:numId w:val="2"/>
        </w:numPr>
        <w:jc w:val="both"/>
        <w:rPr>
          <w:b/>
          <w:bCs/>
          <w:i/>
          <w:iCs/>
        </w:rPr>
      </w:pPr>
      <w:r>
        <w:t>With regards to the prioritization of the assistance data, support the prioritization of the frequency layers and the resources within set according to their ordering. [</w:t>
      </w:r>
      <w:r>
        <w:fldChar w:fldCharType="begin"/>
      </w:r>
      <w:r>
        <w:instrText xml:space="preserve"> REF _Ref47964520 \n \h </w:instrText>
      </w:r>
      <w:r>
        <w:fldChar w:fldCharType="separate"/>
      </w:r>
      <w:r>
        <w:t>[17]</w:t>
      </w:r>
      <w:r>
        <w:fldChar w:fldCharType="end"/>
      </w:r>
      <w:r w:rsidR="00CB3946">
        <w:t xml:space="preserve">, </w:t>
      </w:r>
      <w:r w:rsidR="00CB3946" w:rsidRPr="008110C0">
        <w:t>Qualcomm</w:t>
      </w:r>
      <w:r>
        <w:t>]</w:t>
      </w:r>
    </w:p>
    <w:p w14:paraId="00805153" w14:textId="2AB1C60E" w:rsidR="006125B0" w:rsidRPr="008110C0" w:rsidRDefault="006125B0" w:rsidP="006125B0">
      <w:pPr>
        <w:pStyle w:val="ListParagraph"/>
        <w:numPr>
          <w:ilvl w:val="0"/>
          <w:numId w:val="2"/>
        </w:numPr>
        <w:jc w:val="both"/>
      </w:pPr>
      <w:bookmarkStart w:id="1" w:name="_Toc47731935"/>
      <w:r>
        <w:t xml:space="preserve">Confirm that when the UE is configured with DL PRS configurations exceeding the UE capability, </w:t>
      </w:r>
      <w:r w:rsidRPr="009A67C8">
        <w:t>the 4 frequency layers are sorted according to priority</w:t>
      </w:r>
      <w:r>
        <w:t xml:space="preserve"> and the 64 resources of the set per TRP per frequency layer are sorted according to priority.</w:t>
      </w:r>
      <w:bookmarkEnd w:id="1"/>
      <w:r>
        <w:t xml:space="preserve">  </w:t>
      </w:r>
      <w:r w:rsidRPr="008110C0">
        <w:t>[</w:t>
      </w:r>
      <w:r>
        <w:fldChar w:fldCharType="begin"/>
      </w:r>
      <w:r>
        <w:instrText xml:space="preserve"> REF _Ref47965715 \n \h </w:instrText>
      </w:r>
      <w:r>
        <w:fldChar w:fldCharType="separate"/>
      </w:r>
      <w:r>
        <w:t>[18]</w:t>
      </w:r>
      <w:r>
        <w:fldChar w:fldCharType="end"/>
      </w:r>
      <w:r w:rsidR="00CB3946">
        <w:t xml:space="preserve">, </w:t>
      </w:r>
      <w:r w:rsidR="00CB3946" w:rsidRPr="008110C0">
        <w:t>Ericsson</w:t>
      </w:r>
      <w:r w:rsidRPr="008110C0">
        <w:t>]</w:t>
      </w:r>
    </w:p>
    <w:p w14:paraId="55BC8803" w14:textId="516A39F7" w:rsidR="006125B0" w:rsidRDefault="006125B0" w:rsidP="006125B0">
      <w:pPr>
        <w:pStyle w:val="ListParagraph"/>
        <w:numPr>
          <w:ilvl w:val="0"/>
          <w:numId w:val="2"/>
        </w:numPr>
      </w:pPr>
      <w:r>
        <w:t>Adopt the following TP [</w:t>
      </w:r>
      <w:r>
        <w:fldChar w:fldCharType="begin"/>
      </w:r>
      <w:r>
        <w:instrText xml:space="preserve"> REF _Ref47969554 \n \h </w:instrText>
      </w:r>
      <w:r>
        <w:fldChar w:fldCharType="separate"/>
      </w:r>
      <w:r>
        <w:t>[13]</w:t>
      </w:r>
      <w:r>
        <w:fldChar w:fldCharType="end"/>
      </w:r>
      <w:r w:rsidR="00CB3946">
        <w:t>, LGE</w:t>
      </w:r>
      <w:r>
        <w:t>]</w:t>
      </w:r>
    </w:p>
    <w:p w14:paraId="3CBAB109" w14:textId="77777777" w:rsidR="006125B0" w:rsidRDefault="006125B0" w:rsidP="006125B0"/>
    <w:tbl>
      <w:tblPr>
        <w:tblStyle w:val="TableGrid"/>
        <w:tblW w:w="0" w:type="auto"/>
        <w:tblInd w:w="-5" w:type="dxa"/>
        <w:tblLook w:val="04A0" w:firstRow="1" w:lastRow="0" w:firstColumn="1" w:lastColumn="0" w:noHBand="0" w:noVBand="1"/>
      </w:tblPr>
      <w:tblGrid>
        <w:gridCol w:w="9021"/>
      </w:tblGrid>
      <w:tr w:rsidR="006125B0" w14:paraId="4A5D09DA" w14:textId="77777777" w:rsidTr="00F855AC">
        <w:tc>
          <w:tcPr>
            <w:tcW w:w="9741" w:type="dxa"/>
          </w:tcPr>
          <w:p w14:paraId="61267252" w14:textId="77777777" w:rsidR="006125B0" w:rsidRPr="00066687" w:rsidRDefault="006125B0" w:rsidP="00CB3946">
            <w:pPr>
              <w:keepNext/>
              <w:keepLines/>
              <w:spacing w:before="120" w:after="180"/>
              <w:outlineLvl w:val="3"/>
              <w:rPr>
                <w:rFonts w:ascii="Arial" w:eastAsia="SimSun" w:hAnsi="Arial"/>
                <w:color w:val="000000"/>
                <w:lang w:val="x-none"/>
              </w:rPr>
            </w:pPr>
            <w:bookmarkStart w:id="2" w:name="_Toc29673158"/>
            <w:bookmarkStart w:id="3" w:name="_Toc29673299"/>
            <w:bookmarkStart w:id="4" w:name="_Toc29674292"/>
            <w:bookmarkStart w:id="5" w:name="_Toc36645522"/>
            <w:bookmarkStart w:id="6" w:name="_Toc45810567"/>
            <w:r w:rsidRPr="00066687">
              <w:rPr>
                <w:rFonts w:ascii="Arial" w:eastAsia="SimSun" w:hAnsi="Arial"/>
                <w:color w:val="000000"/>
                <w:lang w:val="x-none"/>
              </w:rPr>
              <w:t>5.1.6.</w:t>
            </w:r>
            <w:r w:rsidRPr="00066687">
              <w:rPr>
                <w:rFonts w:ascii="Arial" w:eastAsia="SimSun" w:hAnsi="Arial"/>
                <w:color w:val="000000"/>
                <w:lang w:val="en-US"/>
              </w:rPr>
              <w:t>5</w:t>
            </w:r>
            <w:r w:rsidRPr="00066687">
              <w:rPr>
                <w:rFonts w:ascii="Arial" w:eastAsia="SimSun" w:hAnsi="Arial"/>
                <w:color w:val="000000"/>
                <w:lang w:val="x-none"/>
              </w:rPr>
              <w:tab/>
              <w:t>PRS reception procedure</w:t>
            </w:r>
            <w:bookmarkEnd w:id="2"/>
            <w:bookmarkEnd w:id="3"/>
            <w:bookmarkEnd w:id="4"/>
            <w:bookmarkEnd w:id="5"/>
            <w:bookmarkEnd w:id="6"/>
          </w:p>
          <w:p w14:paraId="1AFC9BA4" w14:textId="77777777" w:rsidR="006125B0" w:rsidRPr="007221CB" w:rsidRDefault="006125B0" w:rsidP="00F855AC">
            <w:pPr>
              <w:spacing w:after="240"/>
              <w:jc w:val="center"/>
              <w:rPr>
                <w:rFonts w:eastAsiaTheme="minorEastAsia"/>
              </w:rPr>
            </w:pPr>
            <w:r w:rsidRPr="007221CB">
              <w:rPr>
                <w:rFonts w:eastAsia="MS Mincho"/>
                <w:i/>
                <w:color w:val="FF0000"/>
                <w:lang w:val="en-US"/>
              </w:rPr>
              <w:t>---- Unchanged parts omitted ----</w:t>
            </w:r>
          </w:p>
          <w:p w14:paraId="67EBB2F9" w14:textId="77777777" w:rsidR="006125B0" w:rsidRPr="00CB3946" w:rsidRDefault="006125B0" w:rsidP="00F855AC">
            <w:pPr>
              <w:pStyle w:val="B1"/>
              <w:ind w:left="34" w:firstLine="0"/>
              <w:rPr>
                <w:noProof/>
              </w:rPr>
            </w:pPr>
            <w:r w:rsidRPr="004164A9">
              <w:rPr>
                <w:rFonts w:cs="Times"/>
                <w:lang w:eastAsia="x-none"/>
              </w:rPr>
              <w:t xml:space="preserve">When a UE is configured with a number of PRS </w:t>
            </w:r>
            <w:r>
              <w:rPr>
                <w:rFonts w:cs="Times"/>
                <w:lang w:eastAsia="x-none"/>
              </w:rPr>
              <w:t xml:space="preserve">resources beyond its capability, the DL PRS resources are sorted in the decreasing order of priority for measurement to be performed by the UE, </w:t>
            </w:r>
            <w:r w:rsidRPr="008D1179">
              <w:rPr>
                <w:noProof/>
              </w:rPr>
              <w:t xml:space="preserve">with the </w:t>
            </w:r>
            <w:r>
              <w:rPr>
                <w:noProof/>
              </w:rPr>
              <w:t xml:space="preserve">reference indicated by </w:t>
            </w:r>
            <w:r w:rsidRPr="00EB653D">
              <w:rPr>
                <w:rFonts w:cs="Times"/>
                <w:i/>
                <w:lang w:eastAsia="x-none"/>
              </w:rPr>
              <w:t>nr-DL-PRS-ReferenceInfo-r16</w:t>
            </w:r>
            <w:r>
              <w:rPr>
                <w:rFonts w:cs="Times"/>
                <w:i/>
                <w:lang w:eastAsia="x-none"/>
              </w:rPr>
              <w:t xml:space="preserve"> </w:t>
            </w:r>
            <w:r w:rsidRPr="008D1179">
              <w:rPr>
                <w:rFonts w:cs="Times"/>
                <w:lang w:eastAsia="x-none"/>
              </w:rPr>
              <w:t xml:space="preserve">being the highest priority </w:t>
            </w:r>
            <w:r>
              <w:rPr>
                <w:rFonts w:cs="Times"/>
                <w:lang w:eastAsia="x-none"/>
              </w:rPr>
              <w:t xml:space="preserve">for measurement, and the following </w:t>
            </w:r>
            <w:r w:rsidRPr="00CB3946">
              <w:rPr>
                <w:rFonts w:cs="Times"/>
                <w:lang w:eastAsia="x-none"/>
              </w:rPr>
              <w:t>priority is assumed.</w:t>
            </w:r>
          </w:p>
          <w:p w14:paraId="583DF6D6" w14:textId="77777777" w:rsidR="006125B0" w:rsidRPr="00CB3946" w:rsidRDefault="006125B0" w:rsidP="00F855AC">
            <w:pPr>
              <w:numPr>
                <w:ilvl w:val="0"/>
                <w:numId w:val="4"/>
              </w:numPr>
              <w:autoSpaceDN w:val="0"/>
              <w:spacing w:after="160" w:line="252" w:lineRule="auto"/>
              <w:ind w:left="885"/>
              <w:rPr>
                <w:rFonts w:cs="Times"/>
                <w:sz w:val="20"/>
                <w:lang w:eastAsia="x-none"/>
              </w:rPr>
            </w:pPr>
            <w:r w:rsidRPr="00CB3946">
              <w:rPr>
                <w:rFonts w:cs="Times"/>
                <w:sz w:val="20"/>
                <w:lang w:eastAsia="x-none"/>
              </w:rPr>
              <w:t>The 4 frequency layers are sorted according to priority,</w:t>
            </w:r>
          </w:p>
          <w:p w14:paraId="5C335DA9" w14:textId="77777777" w:rsidR="006125B0" w:rsidRPr="00CB3946" w:rsidRDefault="006125B0" w:rsidP="00F855AC">
            <w:pPr>
              <w:numPr>
                <w:ilvl w:val="0"/>
                <w:numId w:val="4"/>
              </w:numPr>
              <w:autoSpaceDN w:val="0"/>
              <w:spacing w:after="160" w:line="252" w:lineRule="auto"/>
              <w:ind w:left="885"/>
              <w:rPr>
                <w:rFonts w:cs="Times"/>
                <w:sz w:val="20"/>
                <w:lang w:eastAsia="x-none"/>
              </w:rPr>
            </w:pPr>
            <w:r w:rsidRPr="00CB3946">
              <w:rPr>
                <w:rFonts w:cs="Times"/>
                <w:sz w:val="20"/>
                <w:lang w:eastAsia="x-none"/>
              </w:rPr>
              <w:t>The 64 TRPs per frequency layer are sorted according to priority,</w:t>
            </w:r>
          </w:p>
          <w:p w14:paraId="399D0824" w14:textId="77777777" w:rsidR="006125B0" w:rsidRPr="00CB3946" w:rsidRDefault="006125B0" w:rsidP="00F855AC">
            <w:pPr>
              <w:numPr>
                <w:ilvl w:val="0"/>
                <w:numId w:val="4"/>
              </w:numPr>
              <w:autoSpaceDN w:val="0"/>
              <w:spacing w:after="160" w:line="252" w:lineRule="auto"/>
              <w:ind w:left="885"/>
              <w:rPr>
                <w:rFonts w:cs="Times"/>
                <w:sz w:val="20"/>
                <w:lang w:eastAsia="x-none"/>
              </w:rPr>
            </w:pPr>
            <w:r w:rsidRPr="00CB3946">
              <w:rPr>
                <w:rFonts w:cs="Times"/>
                <w:sz w:val="20"/>
                <w:lang w:eastAsia="x-none"/>
              </w:rPr>
              <w:t>The 2 sets per TRP of the frequency layer are sorted according to priority,</w:t>
            </w:r>
          </w:p>
          <w:p w14:paraId="584E2E8F" w14:textId="77777777" w:rsidR="006125B0" w:rsidRPr="007A3FCA" w:rsidRDefault="006125B0" w:rsidP="00F855AC">
            <w:pPr>
              <w:numPr>
                <w:ilvl w:val="0"/>
                <w:numId w:val="4"/>
              </w:numPr>
              <w:autoSpaceDN w:val="0"/>
              <w:spacing w:after="160" w:line="252" w:lineRule="auto"/>
              <w:ind w:left="885"/>
              <w:rPr>
                <w:rFonts w:cs="Times"/>
                <w:lang w:eastAsia="x-none"/>
              </w:rPr>
            </w:pPr>
            <w:r w:rsidRPr="00CB3946">
              <w:rPr>
                <w:rFonts w:cs="Times"/>
                <w:sz w:val="20"/>
                <w:lang w:eastAsia="x-none"/>
              </w:rPr>
              <w:t>The 64 resources of the set per TRP per frequency layer are sorted according to priority.</w:t>
            </w:r>
          </w:p>
        </w:tc>
      </w:tr>
    </w:tbl>
    <w:p w14:paraId="6E4FCB3B" w14:textId="4F21A73E" w:rsidR="006125B0" w:rsidRDefault="006125B0" w:rsidP="006125B0">
      <w:pPr>
        <w:pStyle w:val="ListParagraph"/>
        <w:numPr>
          <w:ilvl w:val="0"/>
          <w:numId w:val="2"/>
        </w:numPr>
        <w:jc w:val="both"/>
      </w:pPr>
      <w:r>
        <w:t>[</w:t>
      </w:r>
      <w:r>
        <w:fldChar w:fldCharType="begin"/>
      </w:r>
      <w:r>
        <w:instrText xml:space="preserve"> REF _Ref47971024 \n \h </w:instrText>
      </w:r>
      <w:r>
        <w:fldChar w:fldCharType="separate"/>
      </w:r>
      <w:r>
        <w:t>[12]</w:t>
      </w:r>
      <w:r>
        <w:fldChar w:fldCharType="end"/>
      </w:r>
      <w:r w:rsidR="00CB3946">
        <w:t>, CMCC</w:t>
      </w:r>
      <w:r>
        <w:t>]</w:t>
      </w:r>
    </w:p>
    <w:p w14:paraId="06348AE0" w14:textId="77777777" w:rsidR="006125B0" w:rsidRPr="00A96650" w:rsidRDefault="006125B0" w:rsidP="006125B0">
      <w:pPr>
        <w:pStyle w:val="ListParagraph"/>
        <w:numPr>
          <w:ilvl w:val="1"/>
          <w:numId w:val="2"/>
        </w:numPr>
        <w:jc w:val="both"/>
      </w:pPr>
      <w:r>
        <w:t>W</w:t>
      </w:r>
      <w:r w:rsidRPr="00A96650">
        <w:t xml:space="preserve">hen a UE is configured in the assistance data of a positioning method with </w:t>
      </w:r>
      <w:proofErr w:type="gramStart"/>
      <w:r w:rsidRPr="00A96650">
        <w:t>a number of</w:t>
      </w:r>
      <w:proofErr w:type="gramEnd"/>
      <w:r w:rsidRPr="00A96650">
        <w:t xml:space="preserve"> PRS resources beyond its capability, it is up to UE implementation for the selection of frequency layers.</w:t>
      </w:r>
    </w:p>
    <w:p w14:paraId="28C07158" w14:textId="77777777" w:rsidR="006125B0" w:rsidRDefault="006125B0" w:rsidP="006125B0">
      <w:pPr>
        <w:pStyle w:val="ListParagraph"/>
        <w:numPr>
          <w:ilvl w:val="1"/>
          <w:numId w:val="2"/>
        </w:numPr>
        <w:jc w:val="both"/>
      </w:pPr>
      <w:r w:rsidRPr="00A96650">
        <w:t xml:space="preserve">When a UE is configured in the assistance data of a positioning method with </w:t>
      </w:r>
      <w:proofErr w:type="gramStart"/>
      <w:r w:rsidRPr="00A96650">
        <w:t>a number of</w:t>
      </w:r>
      <w:proofErr w:type="gramEnd"/>
      <w:r w:rsidRPr="00A96650">
        <w:t xml:space="preserve"> PRS resources beyond its capability, the 64 resources of the set per TRP per frequency layer are sorted according to priority.</w:t>
      </w:r>
    </w:p>
    <w:p w14:paraId="79C8F8C2" w14:textId="35957162" w:rsidR="006125B0" w:rsidRDefault="006125B0" w:rsidP="006125B0">
      <w:pPr>
        <w:pStyle w:val="ListParagraph"/>
        <w:numPr>
          <w:ilvl w:val="0"/>
          <w:numId w:val="2"/>
        </w:numPr>
        <w:jc w:val="both"/>
      </w:pPr>
      <w:r>
        <w:t>[</w:t>
      </w:r>
      <w:r>
        <w:fldChar w:fldCharType="begin"/>
      </w:r>
      <w:r>
        <w:instrText xml:space="preserve"> REF _Ref47978723 \n \h </w:instrText>
      </w:r>
      <w:r>
        <w:fldChar w:fldCharType="separate"/>
      </w:r>
      <w:r>
        <w:t>[4]</w:t>
      </w:r>
      <w:r>
        <w:fldChar w:fldCharType="end"/>
      </w:r>
      <w:r w:rsidR="00CB3946">
        <w:t>, CATT</w:t>
      </w:r>
      <w:r>
        <w:t>]</w:t>
      </w:r>
    </w:p>
    <w:p w14:paraId="2DFC28BB" w14:textId="77777777" w:rsidR="006125B0" w:rsidRDefault="006125B0" w:rsidP="006125B0">
      <w:pPr>
        <w:pStyle w:val="ListParagraph"/>
        <w:numPr>
          <w:ilvl w:val="1"/>
          <w:numId w:val="2"/>
        </w:numPr>
        <w:jc w:val="both"/>
      </w:pPr>
      <w:r>
        <w:rPr>
          <w:lang w:eastAsia="x-none"/>
        </w:rPr>
        <w:t>The 4 frequency layers are sorted according to priority</w:t>
      </w:r>
    </w:p>
    <w:p w14:paraId="3DB36A52" w14:textId="77777777" w:rsidR="006125B0" w:rsidRDefault="006125B0" w:rsidP="006125B0">
      <w:pPr>
        <w:pStyle w:val="ListParagraph"/>
        <w:numPr>
          <w:ilvl w:val="1"/>
          <w:numId w:val="2"/>
        </w:numPr>
        <w:jc w:val="both"/>
      </w:pPr>
      <w:r>
        <w:rPr>
          <w:lang w:eastAsia="x-none"/>
        </w:rPr>
        <w:t>The 64 resources of the set per TRP per frequency layer are sorted according to priority</w:t>
      </w:r>
    </w:p>
    <w:p w14:paraId="2702A435" w14:textId="22E34168" w:rsidR="006125B0" w:rsidRDefault="006125B0" w:rsidP="006125B0">
      <w:pPr>
        <w:pStyle w:val="ListParagraph"/>
        <w:numPr>
          <w:ilvl w:val="0"/>
          <w:numId w:val="2"/>
        </w:numPr>
        <w:jc w:val="both"/>
      </w:pPr>
      <w:r>
        <w:rPr>
          <w:lang w:eastAsia="x-none"/>
        </w:rPr>
        <w:lastRenderedPageBreak/>
        <w:t>[</w:t>
      </w:r>
      <w:r>
        <w:rPr>
          <w:lang w:eastAsia="x-none"/>
        </w:rPr>
        <w:fldChar w:fldCharType="begin"/>
      </w:r>
      <w:r>
        <w:rPr>
          <w:lang w:eastAsia="x-none"/>
        </w:rPr>
        <w:instrText xml:space="preserve"> REF _Ref47978814 \n \h </w:instrText>
      </w:r>
      <w:r>
        <w:rPr>
          <w:lang w:eastAsia="x-none"/>
        </w:rPr>
      </w:r>
      <w:r>
        <w:rPr>
          <w:lang w:eastAsia="x-none"/>
        </w:rPr>
        <w:fldChar w:fldCharType="separate"/>
      </w:r>
      <w:r>
        <w:rPr>
          <w:lang w:eastAsia="x-none"/>
        </w:rPr>
        <w:t>[7]</w:t>
      </w:r>
      <w:r>
        <w:rPr>
          <w:lang w:eastAsia="x-none"/>
        </w:rPr>
        <w:fldChar w:fldCharType="end"/>
      </w:r>
      <w:r w:rsidR="00CB3946">
        <w:rPr>
          <w:lang w:eastAsia="x-none"/>
        </w:rPr>
        <w:t>,</w:t>
      </w:r>
      <w:r w:rsidR="00CB3946" w:rsidRPr="00CB3946">
        <w:rPr>
          <w:lang w:eastAsia="x-none"/>
        </w:rPr>
        <w:t xml:space="preserve"> </w:t>
      </w:r>
      <w:r w:rsidR="00CB3946">
        <w:rPr>
          <w:lang w:eastAsia="x-none"/>
        </w:rPr>
        <w:t>Huawei</w:t>
      </w:r>
      <w:r>
        <w:rPr>
          <w:lang w:eastAsia="x-none"/>
        </w:rPr>
        <w:t xml:space="preserve">] </w:t>
      </w:r>
    </w:p>
    <w:p w14:paraId="2B62459E" w14:textId="77777777" w:rsidR="006125B0" w:rsidRDefault="006125B0" w:rsidP="006125B0">
      <w:pPr>
        <w:pStyle w:val="ListParagraph"/>
        <w:numPr>
          <w:ilvl w:val="1"/>
          <w:numId w:val="2"/>
        </w:numPr>
        <w:jc w:val="both"/>
      </w:pPr>
      <w:r>
        <w:rPr>
          <w:lang w:eastAsia="x-none"/>
        </w:rPr>
        <w:t>The 4 frequency layers are sorted according to priority</w:t>
      </w:r>
    </w:p>
    <w:p w14:paraId="7415995C" w14:textId="77777777" w:rsidR="006125B0" w:rsidRDefault="006125B0" w:rsidP="006125B0">
      <w:pPr>
        <w:pStyle w:val="ListParagraph"/>
        <w:numPr>
          <w:ilvl w:val="1"/>
          <w:numId w:val="2"/>
        </w:numPr>
        <w:jc w:val="both"/>
      </w:pPr>
      <w:r>
        <w:rPr>
          <w:lang w:eastAsia="x-none"/>
        </w:rPr>
        <w:t>The 64 resources of the set per TRP per frequency layer are sorted according to priority</w:t>
      </w:r>
    </w:p>
    <w:p w14:paraId="7BA94BE4" w14:textId="77777777" w:rsidR="006125B0" w:rsidRPr="003051E4" w:rsidRDefault="006125B0" w:rsidP="006125B0">
      <w:pPr>
        <w:pStyle w:val="ListParagraph"/>
        <w:numPr>
          <w:ilvl w:val="1"/>
          <w:numId w:val="2"/>
        </w:numPr>
        <w:jc w:val="both"/>
        <w:rPr>
          <w:lang w:eastAsia="x-none"/>
        </w:rPr>
      </w:pPr>
      <w:r w:rsidRPr="003051E4">
        <w:rPr>
          <w:lang w:eastAsia="x-none"/>
        </w:rPr>
        <w:t>Endorse the following TP to clause 5.1.6.5 of TS 38.214.</w:t>
      </w:r>
    </w:p>
    <w:p w14:paraId="28D15234" w14:textId="77777777" w:rsidR="006125B0" w:rsidRDefault="006125B0" w:rsidP="006125B0">
      <w:pPr>
        <w:jc w:val="center"/>
        <w:rPr>
          <w:color w:val="FF0000"/>
          <w:lang w:eastAsia="zh-CN"/>
        </w:rPr>
      </w:pPr>
    </w:p>
    <w:tbl>
      <w:tblPr>
        <w:tblStyle w:val="TableGrid"/>
        <w:tblW w:w="0" w:type="auto"/>
        <w:tblLook w:val="04A0" w:firstRow="1" w:lastRow="0" w:firstColumn="1" w:lastColumn="0" w:noHBand="0" w:noVBand="1"/>
      </w:tblPr>
      <w:tblGrid>
        <w:gridCol w:w="9016"/>
      </w:tblGrid>
      <w:tr w:rsidR="006125B0" w14:paraId="1C78C5F2" w14:textId="77777777" w:rsidTr="00F855AC">
        <w:tc>
          <w:tcPr>
            <w:tcW w:w="9016" w:type="dxa"/>
          </w:tcPr>
          <w:p w14:paraId="014B6FC8" w14:textId="77777777" w:rsidR="006125B0" w:rsidRPr="00A620E1" w:rsidRDefault="006125B0" w:rsidP="00F855AC">
            <w:pPr>
              <w:jc w:val="center"/>
              <w:rPr>
                <w:color w:val="FF0000"/>
                <w:sz w:val="22"/>
                <w:szCs w:val="18"/>
                <w:lang w:eastAsia="zh-CN"/>
              </w:rPr>
            </w:pPr>
            <w:r w:rsidRPr="00A620E1">
              <w:rPr>
                <w:rFonts w:hint="eastAsia"/>
                <w:color w:val="FF0000"/>
                <w:sz w:val="22"/>
                <w:szCs w:val="18"/>
                <w:lang w:eastAsia="zh-CN"/>
              </w:rPr>
              <w:t>=</w:t>
            </w:r>
            <w:r w:rsidRPr="00A620E1">
              <w:rPr>
                <w:color w:val="FF0000"/>
                <w:sz w:val="22"/>
                <w:szCs w:val="18"/>
                <w:lang w:eastAsia="zh-CN"/>
              </w:rPr>
              <w:t>==================== Unchanged parts omitted ======================</w:t>
            </w:r>
          </w:p>
          <w:p w14:paraId="460C0BCB" w14:textId="77777777" w:rsidR="006125B0" w:rsidRPr="003051E4" w:rsidRDefault="006125B0" w:rsidP="00F855AC">
            <w:pPr>
              <w:spacing w:after="180"/>
              <w:rPr>
                <w:rFonts w:eastAsiaTheme="minorEastAsia"/>
                <w:color w:val="1F4E79" w:themeColor="accent5" w:themeShade="80"/>
                <w:sz w:val="20"/>
                <w:lang w:eastAsia="zh-CN"/>
              </w:rPr>
            </w:pPr>
            <w:r w:rsidRPr="003051E4">
              <w:rPr>
                <w:rFonts w:eastAsiaTheme="minorEastAsia" w:hint="eastAsia"/>
                <w:color w:val="1F4E79" w:themeColor="accent5" w:themeShade="80"/>
                <w:sz w:val="20"/>
                <w:lang w:eastAsia="zh-CN"/>
              </w:rPr>
              <w:t>I</w:t>
            </w:r>
            <w:r w:rsidRPr="003051E4">
              <w:rPr>
                <w:rFonts w:eastAsiaTheme="minorEastAsia"/>
                <w:color w:val="1F4E79" w:themeColor="accent5" w:themeShade="80"/>
                <w:sz w:val="20"/>
                <w:lang w:eastAsia="zh-CN"/>
              </w:rPr>
              <w:t xml:space="preserve">f UE reports DL PRS resource capability for a positioning method in higher layer parameters </w:t>
            </w:r>
            <w:r w:rsidRPr="003051E4">
              <w:rPr>
                <w:i/>
                <w:snapToGrid w:val="0"/>
                <w:color w:val="1F4E79" w:themeColor="accent5" w:themeShade="80"/>
                <w:sz w:val="20"/>
              </w:rPr>
              <w:t>NR-DL-PRS-ResourcesCapability-r16</w:t>
            </w:r>
            <w:r w:rsidRPr="003051E4">
              <w:rPr>
                <w:rFonts w:eastAsiaTheme="minorEastAsia"/>
                <w:color w:val="1F4E79" w:themeColor="accent5" w:themeShade="80"/>
                <w:sz w:val="20"/>
                <w:lang w:eastAsia="zh-CN"/>
              </w:rPr>
              <w:t>, and if UE is provided by the higher layers to receive PRS, UE is only expected to measure the DL PRS resources selected according to the following steps:</w:t>
            </w:r>
          </w:p>
          <w:p w14:paraId="572D572B" w14:textId="77777777" w:rsidR="006125B0" w:rsidRPr="003051E4" w:rsidRDefault="006125B0" w:rsidP="00F855AC">
            <w:pPr>
              <w:pStyle w:val="B1"/>
              <w:rPr>
                <w:color w:val="1F4E79" w:themeColor="accent5" w:themeShade="80"/>
              </w:rPr>
            </w:pPr>
            <w:r w:rsidRPr="003051E4">
              <w:rPr>
                <w:i/>
                <w:color w:val="1F4E79" w:themeColor="accent5" w:themeShade="80"/>
              </w:rPr>
              <w:t>-</w:t>
            </w:r>
            <w:r w:rsidRPr="003051E4">
              <w:rPr>
                <w:i/>
                <w:color w:val="1F4E79" w:themeColor="accent5" w:themeShade="80"/>
              </w:rPr>
              <w:tab/>
            </w:r>
            <w:r w:rsidRPr="003051E4">
              <w:rPr>
                <w:color w:val="1F4E79" w:themeColor="accent5" w:themeShade="80"/>
              </w:rPr>
              <w:t xml:space="preserve">Step.1 Select the first </w:t>
            </w:r>
            <w:r w:rsidRPr="003051E4">
              <w:rPr>
                <w:i/>
                <w:snapToGrid w:val="0"/>
                <w:color w:val="1F4E79" w:themeColor="accent5" w:themeShade="80"/>
              </w:rPr>
              <w:t>maxNrOfPosLayer-r16</w:t>
            </w:r>
            <w:r w:rsidRPr="003051E4">
              <w:rPr>
                <w:color w:val="1F4E79" w:themeColor="accent5" w:themeShade="80"/>
              </w:rPr>
              <w:t xml:space="preserve"> positioning frequency layers;</w:t>
            </w:r>
          </w:p>
          <w:p w14:paraId="0175EB8F" w14:textId="77777777" w:rsidR="006125B0" w:rsidRPr="003051E4" w:rsidRDefault="006125B0" w:rsidP="00F855AC">
            <w:pPr>
              <w:pStyle w:val="B1"/>
              <w:rPr>
                <w:color w:val="1F4E79" w:themeColor="accent5" w:themeShade="80"/>
              </w:rPr>
            </w:pPr>
            <w:r w:rsidRPr="003051E4">
              <w:rPr>
                <w:i/>
                <w:color w:val="1F4E79" w:themeColor="accent5" w:themeShade="80"/>
              </w:rPr>
              <w:t>-</w:t>
            </w:r>
            <w:r w:rsidRPr="003051E4">
              <w:rPr>
                <w:i/>
                <w:color w:val="1F4E79" w:themeColor="accent5" w:themeShade="80"/>
              </w:rPr>
              <w:tab/>
            </w:r>
            <w:r w:rsidRPr="003051E4">
              <w:rPr>
                <w:color w:val="1F4E79" w:themeColor="accent5" w:themeShade="80"/>
              </w:rPr>
              <w:t xml:space="preserve">Step.2 Select the first </w:t>
            </w:r>
            <w:r w:rsidRPr="003051E4">
              <w:rPr>
                <w:i/>
                <w:snapToGrid w:val="0"/>
                <w:color w:val="1F4E79" w:themeColor="accent5" w:themeShade="80"/>
              </w:rPr>
              <w:t>maxNrOfTRP-AcrossFreqs-r16</w:t>
            </w:r>
            <w:r w:rsidRPr="003051E4">
              <w:rPr>
                <w:color w:val="1F4E79" w:themeColor="accent5" w:themeShade="80"/>
              </w:rPr>
              <w:t xml:space="preserve"> positioning nodes in the order of positioning frequency layers within the selected </w:t>
            </w:r>
            <w:r w:rsidRPr="003051E4">
              <w:rPr>
                <w:i/>
                <w:snapToGrid w:val="0"/>
                <w:color w:val="1F4E79" w:themeColor="accent5" w:themeShade="80"/>
              </w:rPr>
              <w:t>maxNrOfPosLayer-r16</w:t>
            </w:r>
            <w:r w:rsidRPr="003051E4">
              <w:rPr>
                <w:color w:val="1F4E79" w:themeColor="accent5" w:themeShade="80"/>
              </w:rPr>
              <w:t xml:space="preserve"> positioning frequency layers;</w:t>
            </w:r>
          </w:p>
          <w:p w14:paraId="23DA85BF" w14:textId="77777777" w:rsidR="006125B0" w:rsidRPr="003051E4" w:rsidRDefault="006125B0" w:rsidP="00F855AC">
            <w:pPr>
              <w:pStyle w:val="B1"/>
              <w:rPr>
                <w:color w:val="1F4E79" w:themeColor="accent5" w:themeShade="80"/>
              </w:rPr>
            </w:pPr>
            <w:r w:rsidRPr="003051E4">
              <w:rPr>
                <w:i/>
                <w:color w:val="1F4E79" w:themeColor="accent5" w:themeShade="80"/>
              </w:rPr>
              <w:t>-</w:t>
            </w:r>
            <w:r w:rsidRPr="003051E4">
              <w:rPr>
                <w:i/>
                <w:color w:val="1F4E79" w:themeColor="accent5" w:themeShade="80"/>
              </w:rPr>
              <w:tab/>
            </w:r>
            <w:r w:rsidRPr="003051E4">
              <w:rPr>
                <w:color w:val="1F4E79" w:themeColor="accent5" w:themeShade="80"/>
              </w:rPr>
              <w:t xml:space="preserve">Step.3 Select the first </w:t>
            </w:r>
            <w:r w:rsidRPr="003051E4">
              <w:rPr>
                <w:i/>
                <w:snapToGrid w:val="0"/>
                <w:color w:val="1F4E79" w:themeColor="accent5" w:themeShade="80"/>
              </w:rPr>
              <w:t>maxNrOfDL-PRS-ResourceSetPerTrpPerFrequencyLayer-r16</w:t>
            </w:r>
            <w:r w:rsidRPr="003051E4">
              <w:rPr>
                <w:color w:val="1F4E79" w:themeColor="accent5" w:themeShade="80"/>
              </w:rPr>
              <w:t xml:space="preserve"> DL PRS resource sets within each positioning node on each positioning frequency layer from the selected </w:t>
            </w:r>
            <w:r w:rsidRPr="003051E4">
              <w:rPr>
                <w:i/>
                <w:snapToGrid w:val="0"/>
                <w:color w:val="1F4E79" w:themeColor="accent5" w:themeShade="80"/>
              </w:rPr>
              <w:t>maxNrOfTRP-AcrossFreqs-r16</w:t>
            </w:r>
            <w:r w:rsidRPr="003051E4">
              <w:rPr>
                <w:color w:val="1F4E79" w:themeColor="accent5" w:themeShade="80"/>
              </w:rPr>
              <w:t xml:space="preserve"> positioning nodes;</w:t>
            </w:r>
          </w:p>
          <w:p w14:paraId="1149BE17" w14:textId="77777777" w:rsidR="006125B0" w:rsidRPr="003051E4" w:rsidRDefault="006125B0" w:rsidP="00F855AC">
            <w:pPr>
              <w:pStyle w:val="B1"/>
              <w:rPr>
                <w:color w:val="1F4E79" w:themeColor="accent5" w:themeShade="80"/>
              </w:rPr>
            </w:pPr>
            <w:r w:rsidRPr="003051E4">
              <w:rPr>
                <w:i/>
                <w:color w:val="1F4E79" w:themeColor="accent5" w:themeShade="80"/>
              </w:rPr>
              <w:t>-</w:t>
            </w:r>
            <w:r w:rsidRPr="003051E4">
              <w:rPr>
                <w:i/>
                <w:color w:val="1F4E79" w:themeColor="accent5" w:themeShade="80"/>
              </w:rPr>
              <w:tab/>
            </w:r>
            <w:r w:rsidRPr="003051E4">
              <w:rPr>
                <w:color w:val="1F4E79" w:themeColor="accent5" w:themeShade="80"/>
              </w:rPr>
              <w:t xml:space="preserve">Step.4 </w:t>
            </w:r>
            <w:r w:rsidRPr="003051E4">
              <w:rPr>
                <w:rFonts w:hint="eastAsia"/>
                <w:color w:val="1F4E79" w:themeColor="accent5" w:themeShade="80"/>
              </w:rPr>
              <w:t>S</w:t>
            </w:r>
            <w:r w:rsidRPr="003051E4">
              <w:rPr>
                <w:color w:val="1F4E79" w:themeColor="accent5" w:themeShade="80"/>
              </w:rPr>
              <w:t xml:space="preserve">elect the first </w:t>
            </w:r>
            <w:r w:rsidRPr="003051E4">
              <w:rPr>
                <w:i/>
                <w:snapToGrid w:val="0"/>
                <w:color w:val="1F4E79" w:themeColor="accent5" w:themeShade="80"/>
              </w:rPr>
              <w:t>maxNrOfDL-PRS-ResourcesPerResourceSet-r16</w:t>
            </w:r>
            <w:r w:rsidRPr="003051E4">
              <w:rPr>
                <w:color w:val="1F4E79" w:themeColor="accent5" w:themeShade="80"/>
              </w:rPr>
              <w:t xml:space="preserve"> DL PRS resources within each DL PRS resource sets from the selected DL PRS resource sets;</w:t>
            </w:r>
          </w:p>
          <w:p w14:paraId="550E4532" w14:textId="77777777" w:rsidR="006125B0" w:rsidRPr="003051E4" w:rsidRDefault="006125B0" w:rsidP="00F855AC">
            <w:pPr>
              <w:pStyle w:val="B1"/>
              <w:rPr>
                <w:color w:val="1F4E79" w:themeColor="accent5" w:themeShade="80"/>
              </w:rPr>
            </w:pPr>
            <w:r w:rsidRPr="003051E4">
              <w:rPr>
                <w:i/>
                <w:color w:val="1F4E79" w:themeColor="accent5" w:themeShade="80"/>
              </w:rPr>
              <w:t>-</w:t>
            </w:r>
            <w:r w:rsidRPr="003051E4">
              <w:rPr>
                <w:i/>
                <w:color w:val="1F4E79" w:themeColor="accent5" w:themeShade="80"/>
              </w:rPr>
              <w:tab/>
            </w:r>
            <w:r w:rsidRPr="003051E4">
              <w:rPr>
                <w:color w:val="1F4E79" w:themeColor="accent5" w:themeShade="80"/>
              </w:rPr>
              <w:t xml:space="preserve">Step.5 Select the first </w:t>
            </w:r>
            <w:r w:rsidRPr="003051E4">
              <w:rPr>
                <w:i/>
                <w:snapToGrid w:val="0"/>
                <w:color w:val="1F4E79" w:themeColor="accent5" w:themeShade="80"/>
              </w:rPr>
              <w:t>maxNrOfDL-PRS-ResourcesPerPositioningFrequencylayer-r16</w:t>
            </w:r>
            <w:r w:rsidRPr="003051E4">
              <w:rPr>
                <w:color w:val="1F4E79" w:themeColor="accent5" w:themeShade="80"/>
              </w:rPr>
              <w:t xml:space="preserve"> DL PRS resources in the order of positioning node, DL PRS resource set, and DL PRS resource within each selected positioning frequency layer;</w:t>
            </w:r>
          </w:p>
          <w:p w14:paraId="1F816047" w14:textId="77777777" w:rsidR="006125B0" w:rsidRPr="003051E4" w:rsidRDefault="006125B0" w:rsidP="00F855AC">
            <w:pPr>
              <w:pStyle w:val="B1"/>
              <w:rPr>
                <w:color w:val="1F4E79" w:themeColor="accent5" w:themeShade="80"/>
              </w:rPr>
            </w:pPr>
            <w:r w:rsidRPr="003051E4">
              <w:rPr>
                <w:i/>
                <w:color w:val="1F4E79" w:themeColor="accent5" w:themeShade="80"/>
              </w:rPr>
              <w:t>-</w:t>
            </w:r>
            <w:r w:rsidRPr="003051E4">
              <w:rPr>
                <w:i/>
                <w:color w:val="1F4E79" w:themeColor="accent5" w:themeShade="80"/>
              </w:rPr>
              <w:tab/>
            </w:r>
            <w:r w:rsidRPr="003051E4">
              <w:rPr>
                <w:color w:val="1F4E79" w:themeColor="accent5" w:themeShade="80"/>
              </w:rPr>
              <w:t xml:space="preserve">Step.6 Select the first </w:t>
            </w:r>
            <w:r w:rsidRPr="003051E4">
              <w:rPr>
                <w:i/>
                <w:color w:val="1F4E79" w:themeColor="accent5" w:themeShade="80"/>
              </w:rPr>
              <w:t>maxNrOfDL-PRS-Resources</w:t>
            </w:r>
            <w:r w:rsidRPr="003051E4">
              <w:rPr>
                <w:i/>
                <w:snapToGrid w:val="0"/>
                <w:color w:val="1F4E79" w:themeColor="accent5" w:themeShade="80"/>
              </w:rPr>
              <w:t>AcrossAllFL-TRP-ResourceSet</w:t>
            </w:r>
            <w:r w:rsidRPr="003051E4">
              <w:rPr>
                <w:i/>
                <w:color w:val="1F4E79" w:themeColor="accent5" w:themeShade="80"/>
              </w:rPr>
              <w:t>-r16</w:t>
            </w:r>
            <w:r w:rsidRPr="003051E4">
              <w:rPr>
                <w:color w:val="1F4E79" w:themeColor="accent5" w:themeShade="80"/>
              </w:rPr>
              <w:t xml:space="preserve"> DL PRS resources in the order of positioning frequency layer, positioning node, DL PRS resource set, and DL PRS resource across all positioning frequency layers within each FR.</w:t>
            </w:r>
          </w:p>
          <w:p w14:paraId="41573C24" w14:textId="77777777" w:rsidR="006125B0" w:rsidRPr="003051E4" w:rsidRDefault="006125B0" w:rsidP="00F855AC">
            <w:pPr>
              <w:pStyle w:val="B1"/>
              <w:ind w:left="0" w:firstLine="0"/>
              <w:rPr>
                <w:color w:val="1F4E79" w:themeColor="accent5" w:themeShade="80"/>
                <w:lang w:val="en-US" w:eastAsia="zh-CN"/>
              </w:rPr>
            </w:pPr>
            <w:r w:rsidRPr="003051E4">
              <w:rPr>
                <w:color w:val="1F4E79" w:themeColor="accent5" w:themeShade="80"/>
                <w:lang w:val="en-US" w:eastAsia="zh-CN"/>
              </w:rPr>
              <w:t xml:space="preserve">UE expects that the reference indicated by </w:t>
            </w:r>
            <w:r w:rsidRPr="003051E4">
              <w:rPr>
                <w:i/>
                <w:color w:val="1F4E79" w:themeColor="accent5" w:themeShade="80"/>
                <w:lang w:val="en-US" w:eastAsia="zh-CN"/>
              </w:rPr>
              <w:t>nr-DL-PRS-ReferenceInfo-r16</w:t>
            </w:r>
            <w:r w:rsidRPr="003051E4">
              <w:rPr>
                <w:color w:val="1F4E79" w:themeColor="accent5" w:themeShade="80"/>
                <w:lang w:val="en-US" w:eastAsia="zh-CN"/>
              </w:rPr>
              <w:t xml:space="preserve"> is selected.</w:t>
            </w:r>
          </w:p>
          <w:p w14:paraId="4AAAFB55" w14:textId="77777777" w:rsidR="006125B0" w:rsidRDefault="006125B0" w:rsidP="00F855AC">
            <w:pPr>
              <w:jc w:val="center"/>
              <w:rPr>
                <w:color w:val="FF0000"/>
                <w:lang w:eastAsia="zh-CN"/>
              </w:rPr>
            </w:pPr>
            <w:r w:rsidRPr="00A620E1">
              <w:rPr>
                <w:rFonts w:hint="eastAsia"/>
                <w:color w:val="FF0000"/>
                <w:sz w:val="22"/>
                <w:szCs w:val="18"/>
                <w:lang w:eastAsia="zh-CN"/>
              </w:rPr>
              <w:t>=</w:t>
            </w:r>
            <w:r w:rsidRPr="00A620E1">
              <w:rPr>
                <w:color w:val="FF0000"/>
                <w:sz w:val="22"/>
                <w:szCs w:val="18"/>
                <w:lang w:eastAsia="zh-CN"/>
              </w:rPr>
              <w:t>==================== Unchanged parts omitted ======================</w:t>
            </w:r>
          </w:p>
        </w:tc>
      </w:tr>
    </w:tbl>
    <w:p w14:paraId="604E9520" w14:textId="77777777" w:rsidR="006125B0" w:rsidRDefault="006125B0" w:rsidP="006125B0">
      <w:pPr>
        <w:jc w:val="center"/>
        <w:rPr>
          <w:color w:val="FF0000"/>
          <w:lang w:eastAsia="zh-CN"/>
        </w:rPr>
      </w:pPr>
    </w:p>
    <w:p w14:paraId="41BBE004" w14:textId="3FCCE841" w:rsidR="006125B0" w:rsidRDefault="006125B0" w:rsidP="006125B0">
      <w:pPr>
        <w:pStyle w:val="ListParagraph"/>
        <w:numPr>
          <w:ilvl w:val="0"/>
          <w:numId w:val="2"/>
        </w:numPr>
      </w:pPr>
      <w:r>
        <w:t>Do not support prioritization of DL PRS resources in assistance data. [</w:t>
      </w:r>
      <w:r>
        <w:fldChar w:fldCharType="begin"/>
      </w:r>
      <w:r>
        <w:instrText xml:space="preserve"> REF _Ref47967548 \n \h </w:instrText>
      </w:r>
      <w:r>
        <w:fldChar w:fldCharType="separate"/>
      </w:r>
      <w:r>
        <w:t>[16]</w:t>
      </w:r>
      <w:r>
        <w:fldChar w:fldCharType="end"/>
      </w:r>
      <w:r w:rsidR="00CB3946">
        <w:t>,</w:t>
      </w:r>
      <w:r w:rsidR="00CB3946" w:rsidRPr="00CB3946">
        <w:t xml:space="preserve"> </w:t>
      </w:r>
      <w:r w:rsidR="00CB3946">
        <w:t>Nokia</w:t>
      </w:r>
      <w:r>
        <w:t>]</w:t>
      </w:r>
    </w:p>
    <w:p w14:paraId="5F8DC8CD" w14:textId="6ADBB572" w:rsidR="006125B0" w:rsidRPr="00F6248D" w:rsidRDefault="006125B0" w:rsidP="006125B0">
      <w:pPr>
        <w:pStyle w:val="BodyText"/>
        <w:numPr>
          <w:ilvl w:val="0"/>
          <w:numId w:val="2"/>
        </w:numPr>
        <w:spacing w:before="120" w:line="260" w:lineRule="exact"/>
        <w:jc w:val="both"/>
        <w:rPr>
          <w:rFonts w:eastAsiaTheme="minorEastAsia"/>
          <w:bCs/>
          <w:iCs/>
          <w:sz w:val="22"/>
          <w:szCs w:val="18"/>
          <w:lang w:eastAsia="zh-CN"/>
        </w:rPr>
      </w:pPr>
      <w:r w:rsidRPr="00F6248D">
        <w:rPr>
          <w:rFonts w:eastAsiaTheme="minorEastAsia"/>
          <w:bCs/>
          <w:iCs/>
          <w:sz w:val="22"/>
          <w:szCs w:val="18"/>
          <w:lang w:eastAsia="zh-CN"/>
        </w:rPr>
        <w:t>The following views are expressed in [</w:t>
      </w:r>
      <w:r w:rsidRPr="00F6248D">
        <w:rPr>
          <w:rFonts w:eastAsiaTheme="minorEastAsia"/>
          <w:bCs/>
          <w:iCs/>
          <w:sz w:val="22"/>
          <w:szCs w:val="18"/>
          <w:lang w:eastAsia="zh-CN"/>
        </w:rPr>
        <w:fldChar w:fldCharType="begin"/>
      </w:r>
      <w:r w:rsidRPr="00F6248D">
        <w:rPr>
          <w:rFonts w:eastAsiaTheme="minorEastAsia"/>
          <w:bCs/>
          <w:iCs/>
          <w:sz w:val="22"/>
          <w:szCs w:val="18"/>
          <w:lang w:eastAsia="zh-CN"/>
        </w:rPr>
        <w:instrText xml:space="preserve"> REF _Ref48030502 \n \h  \* MERGEFORMAT </w:instrText>
      </w:r>
      <w:r w:rsidRPr="00F6248D">
        <w:rPr>
          <w:rFonts w:eastAsiaTheme="minorEastAsia"/>
          <w:bCs/>
          <w:iCs/>
          <w:sz w:val="22"/>
          <w:szCs w:val="18"/>
          <w:lang w:eastAsia="zh-CN"/>
        </w:rPr>
      </w:r>
      <w:r w:rsidRPr="00F6248D">
        <w:rPr>
          <w:rFonts w:eastAsiaTheme="minorEastAsia"/>
          <w:bCs/>
          <w:iCs/>
          <w:sz w:val="22"/>
          <w:szCs w:val="18"/>
          <w:lang w:eastAsia="zh-CN"/>
        </w:rPr>
        <w:fldChar w:fldCharType="separate"/>
      </w:r>
      <w:r w:rsidRPr="00F6248D">
        <w:rPr>
          <w:rFonts w:eastAsiaTheme="minorEastAsia"/>
          <w:bCs/>
          <w:iCs/>
          <w:sz w:val="22"/>
          <w:szCs w:val="18"/>
          <w:lang w:eastAsia="zh-CN"/>
        </w:rPr>
        <w:t>[2]</w:t>
      </w:r>
      <w:r w:rsidRPr="00F6248D">
        <w:rPr>
          <w:rFonts w:eastAsiaTheme="minorEastAsia"/>
          <w:bCs/>
          <w:iCs/>
          <w:sz w:val="22"/>
          <w:szCs w:val="18"/>
          <w:lang w:eastAsia="zh-CN"/>
        </w:rPr>
        <w:fldChar w:fldCharType="end"/>
      </w:r>
      <w:r w:rsidR="00CB3946">
        <w:rPr>
          <w:rFonts w:eastAsiaTheme="minorEastAsia"/>
          <w:bCs/>
          <w:iCs/>
          <w:sz w:val="22"/>
          <w:szCs w:val="18"/>
          <w:lang w:eastAsia="zh-CN"/>
        </w:rPr>
        <w:t>,</w:t>
      </w:r>
      <w:r w:rsidR="00CB3946" w:rsidRPr="00CB3946">
        <w:rPr>
          <w:rFonts w:eastAsiaTheme="minorEastAsia"/>
          <w:bCs/>
          <w:iCs/>
          <w:sz w:val="22"/>
          <w:szCs w:val="18"/>
          <w:lang w:eastAsia="zh-CN"/>
        </w:rPr>
        <w:t xml:space="preserve"> </w:t>
      </w:r>
      <w:r w:rsidR="00CB3946" w:rsidRPr="00F6248D">
        <w:rPr>
          <w:rFonts w:eastAsiaTheme="minorEastAsia"/>
          <w:bCs/>
          <w:iCs/>
          <w:sz w:val="22"/>
          <w:szCs w:val="18"/>
          <w:lang w:eastAsia="zh-CN"/>
        </w:rPr>
        <w:t>vivo</w:t>
      </w:r>
      <w:r w:rsidRPr="00F6248D">
        <w:rPr>
          <w:rFonts w:eastAsiaTheme="minorEastAsia"/>
          <w:bCs/>
          <w:iCs/>
          <w:sz w:val="22"/>
          <w:szCs w:val="18"/>
          <w:lang w:eastAsia="zh-CN"/>
        </w:rPr>
        <w:t>]</w:t>
      </w:r>
    </w:p>
    <w:p w14:paraId="5D5D4806" w14:textId="77777777" w:rsidR="006125B0" w:rsidRPr="00F6248D" w:rsidRDefault="006125B0" w:rsidP="006125B0">
      <w:pPr>
        <w:pStyle w:val="BodyText"/>
        <w:numPr>
          <w:ilvl w:val="1"/>
          <w:numId w:val="2"/>
        </w:numPr>
        <w:spacing w:before="120" w:line="260" w:lineRule="exact"/>
        <w:jc w:val="both"/>
        <w:rPr>
          <w:rFonts w:eastAsiaTheme="minorEastAsia"/>
          <w:bCs/>
          <w:iCs/>
          <w:sz w:val="22"/>
          <w:szCs w:val="18"/>
          <w:lang w:eastAsia="zh-CN"/>
        </w:rPr>
      </w:pPr>
      <w:r w:rsidRPr="00F6248D">
        <w:rPr>
          <w:rFonts w:eastAsiaTheme="minorEastAsia"/>
          <w:bCs/>
          <w:iCs/>
          <w:sz w:val="22"/>
          <w:szCs w:val="18"/>
          <w:lang w:eastAsia="zh-CN"/>
        </w:rPr>
        <w:t xml:space="preserve">Positioning frequency layers in NR are not sorted according to priority  </w:t>
      </w:r>
    </w:p>
    <w:p w14:paraId="5EA0E911" w14:textId="77777777" w:rsidR="006125B0" w:rsidRPr="00F6248D" w:rsidRDefault="006125B0" w:rsidP="006125B0">
      <w:pPr>
        <w:pStyle w:val="BodyText"/>
        <w:numPr>
          <w:ilvl w:val="1"/>
          <w:numId w:val="2"/>
        </w:numPr>
        <w:spacing w:before="120" w:line="260" w:lineRule="exact"/>
        <w:jc w:val="both"/>
        <w:rPr>
          <w:rFonts w:eastAsiaTheme="minorEastAsia"/>
          <w:bCs/>
          <w:iCs/>
          <w:sz w:val="22"/>
          <w:szCs w:val="18"/>
          <w:lang w:eastAsia="zh-CN"/>
        </w:rPr>
      </w:pPr>
      <w:r w:rsidRPr="00F6248D">
        <w:rPr>
          <w:rFonts w:eastAsiaTheme="minorEastAsia"/>
          <w:bCs/>
          <w:iCs/>
          <w:sz w:val="22"/>
          <w:szCs w:val="18"/>
          <w:lang w:eastAsia="zh-CN"/>
        </w:rPr>
        <w:t>LMF recommends some PRS resources in high priority to measure while the actual PRS resources to be measured is still decided by the UE.</w:t>
      </w:r>
    </w:p>
    <w:p w14:paraId="5E1A17AD" w14:textId="77777777" w:rsidR="006125B0" w:rsidRPr="00F6248D" w:rsidRDefault="006125B0" w:rsidP="006125B0">
      <w:pPr>
        <w:pStyle w:val="BodyText"/>
        <w:numPr>
          <w:ilvl w:val="1"/>
          <w:numId w:val="2"/>
        </w:numPr>
        <w:spacing w:before="120" w:line="260" w:lineRule="exact"/>
        <w:jc w:val="both"/>
        <w:rPr>
          <w:rFonts w:eastAsiaTheme="minorEastAsia"/>
          <w:bCs/>
          <w:iCs/>
          <w:sz w:val="22"/>
          <w:szCs w:val="18"/>
          <w:lang w:eastAsia="zh-CN"/>
        </w:rPr>
      </w:pPr>
      <w:r w:rsidRPr="00F6248D">
        <w:rPr>
          <w:rFonts w:eastAsiaTheme="minorEastAsia"/>
          <w:bCs/>
          <w:iCs/>
          <w:sz w:val="22"/>
          <w:szCs w:val="18"/>
          <w:lang w:eastAsia="zh-CN"/>
        </w:rPr>
        <w:t xml:space="preserve">When a UE is configured in the assistance data of a positioning method with a number of PRS resources beyond its capability (FG 13-2,13-3,13-4 for </w:t>
      </w:r>
      <w:proofErr w:type="spellStart"/>
      <w:r w:rsidRPr="00F6248D">
        <w:rPr>
          <w:rFonts w:eastAsiaTheme="minorEastAsia"/>
          <w:bCs/>
          <w:iCs/>
          <w:sz w:val="22"/>
          <w:szCs w:val="18"/>
          <w:lang w:eastAsia="zh-CN"/>
        </w:rPr>
        <w:t>AoD</w:t>
      </w:r>
      <w:proofErr w:type="spellEnd"/>
      <w:r w:rsidRPr="00F6248D">
        <w:rPr>
          <w:rFonts w:eastAsiaTheme="minorEastAsia"/>
          <w:bCs/>
          <w:iCs/>
          <w:sz w:val="22"/>
          <w:szCs w:val="18"/>
          <w:lang w:eastAsia="zh-CN"/>
        </w:rPr>
        <w:t>, TDOA, MRTT respectively), the UE assumes the DL-PRS Resources in the assistance data are sorted in a decreasing order of measurement priority. Specifically, according to the current RAN2 structure of the assistance data, the following priority is assumed:</w:t>
      </w:r>
    </w:p>
    <w:p w14:paraId="2A0B3445" w14:textId="77777777" w:rsidR="006125B0" w:rsidRPr="00F6248D" w:rsidRDefault="006125B0" w:rsidP="006125B0">
      <w:pPr>
        <w:pStyle w:val="BodyText"/>
        <w:numPr>
          <w:ilvl w:val="2"/>
          <w:numId w:val="2"/>
        </w:numPr>
        <w:spacing w:before="120" w:line="260" w:lineRule="exact"/>
        <w:jc w:val="both"/>
        <w:rPr>
          <w:rFonts w:eastAsiaTheme="minorEastAsia"/>
          <w:bCs/>
          <w:iCs/>
          <w:sz w:val="22"/>
          <w:szCs w:val="18"/>
          <w:lang w:eastAsia="zh-CN"/>
        </w:rPr>
      </w:pPr>
      <w:r w:rsidRPr="00F6248D">
        <w:rPr>
          <w:rFonts w:eastAsiaTheme="minorEastAsia"/>
          <w:bCs/>
          <w:iCs/>
          <w:sz w:val="22"/>
          <w:szCs w:val="18"/>
          <w:lang w:eastAsia="zh-CN"/>
        </w:rPr>
        <w:t xml:space="preserve">The resources of the set are divided into M measurement groups. The priority of measurement groups of a PRS </w:t>
      </w:r>
      <w:proofErr w:type="spellStart"/>
      <w:r w:rsidRPr="00F6248D">
        <w:rPr>
          <w:rFonts w:eastAsiaTheme="minorEastAsia"/>
          <w:bCs/>
          <w:iCs/>
          <w:sz w:val="22"/>
          <w:szCs w:val="18"/>
          <w:lang w:eastAsia="zh-CN"/>
        </w:rPr>
        <w:t>reource</w:t>
      </w:r>
      <w:proofErr w:type="spellEnd"/>
      <w:r w:rsidRPr="00F6248D">
        <w:rPr>
          <w:rFonts w:eastAsiaTheme="minorEastAsia"/>
          <w:bCs/>
          <w:iCs/>
          <w:sz w:val="22"/>
          <w:szCs w:val="18"/>
          <w:lang w:eastAsia="zh-CN"/>
        </w:rPr>
        <w:t xml:space="preserve"> set are sorted according to the priority order of PRS resource set first, then by the order of TRP, at last followed by the next measurement group of the same PRS resource set. </w:t>
      </w:r>
    </w:p>
    <w:p w14:paraId="7663CBA9" w14:textId="4235F3C6" w:rsidR="006125B0" w:rsidRPr="00F6248D" w:rsidRDefault="006125B0" w:rsidP="006125B0">
      <w:pPr>
        <w:pStyle w:val="BodyText"/>
        <w:numPr>
          <w:ilvl w:val="1"/>
          <w:numId w:val="2"/>
        </w:numPr>
        <w:spacing w:before="120" w:line="260" w:lineRule="exact"/>
        <w:jc w:val="both"/>
        <w:rPr>
          <w:sz w:val="22"/>
          <w:szCs w:val="18"/>
          <w:lang w:val="en-US" w:eastAsia="en-US"/>
        </w:rPr>
      </w:pPr>
      <w:r w:rsidRPr="00F6248D">
        <w:rPr>
          <w:rFonts w:eastAsiaTheme="minorEastAsia"/>
          <w:bCs/>
          <w:iCs/>
          <w:sz w:val="22"/>
          <w:szCs w:val="18"/>
          <w:lang w:eastAsia="zh-CN"/>
        </w:rPr>
        <w:t>T</w:t>
      </w:r>
      <w:r w:rsidRPr="00F6248D">
        <w:rPr>
          <w:rFonts w:eastAsiaTheme="minorEastAsia" w:hint="eastAsia"/>
          <w:bCs/>
          <w:iCs/>
          <w:sz w:val="22"/>
          <w:szCs w:val="18"/>
          <w:lang w:eastAsia="zh-CN"/>
        </w:rPr>
        <w:t>he</w:t>
      </w:r>
      <w:r w:rsidRPr="00F6248D">
        <w:rPr>
          <w:rFonts w:eastAsiaTheme="minorEastAsia"/>
          <w:bCs/>
          <w:iCs/>
          <w:sz w:val="22"/>
          <w:szCs w:val="18"/>
          <w:lang w:eastAsia="zh-CN"/>
        </w:rPr>
        <w:t xml:space="preserve"> sorted PRS </w:t>
      </w:r>
      <w:r w:rsidRPr="00F6248D">
        <w:rPr>
          <w:rFonts w:eastAsiaTheme="minorEastAsia" w:hint="eastAsia"/>
          <w:bCs/>
          <w:iCs/>
          <w:sz w:val="22"/>
          <w:szCs w:val="18"/>
          <w:lang w:eastAsia="zh-CN"/>
        </w:rPr>
        <w:t>resource</w:t>
      </w:r>
      <w:r w:rsidRPr="00F6248D">
        <w:rPr>
          <w:rFonts w:eastAsiaTheme="minorEastAsia"/>
          <w:bCs/>
          <w:iCs/>
          <w:sz w:val="22"/>
          <w:szCs w:val="18"/>
          <w:lang w:eastAsia="zh-CN"/>
        </w:rPr>
        <w:t xml:space="preserve"> priority is assumed only </w:t>
      </w:r>
      <w:r w:rsidRPr="00F6248D">
        <w:rPr>
          <w:rFonts w:eastAsiaTheme="minorEastAsia" w:hint="eastAsia"/>
          <w:bCs/>
          <w:iCs/>
          <w:sz w:val="22"/>
          <w:szCs w:val="18"/>
          <w:lang w:eastAsia="zh-CN"/>
        </w:rPr>
        <w:t>within</w:t>
      </w:r>
      <w:r w:rsidRPr="00F6248D">
        <w:rPr>
          <w:rFonts w:eastAsiaTheme="minorEastAsia"/>
          <w:bCs/>
          <w:iCs/>
          <w:sz w:val="22"/>
          <w:szCs w:val="18"/>
          <w:lang w:eastAsia="zh-CN"/>
        </w:rPr>
        <w:t xml:space="preserve"> the measurement gap window on the UE side.</w:t>
      </w:r>
    </w:p>
    <w:p w14:paraId="101400CB" w14:textId="3A57BBA4" w:rsidR="00CB3946" w:rsidRPr="00CB3946" w:rsidRDefault="00CB3946" w:rsidP="006125B0">
      <w:pPr>
        <w:pStyle w:val="BodyText"/>
        <w:spacing w:before="120" w:line="260" w:lineRule="exact"/>
        <w:jc w:val="both"/>
        <w:rPr>
          <w:sz w:val="22"/>
          <w:szCs w:val="18"/>
          <w:lang w:val="en-US" w:eastAsia="en-US"/>
        </w:rPr>
      </w:pPr>
      <w:r w:rsidRPr="00CB3946">
        <w:rPr>
          <w:sz w:val="22"/>
          <w:szCs w:val="18"/>
          <w:lang w:val="en-US" w:eastAsia="en-US"/>
        </w:rPr>
        <w:t>Based on provided inputs many companies would like to resolve the following FFS points left from the last meeting:</w:t>
      </w:r>
    </w:p>
    <w:p w14:paraId="131E7F2F" w14:textId="77777777" w:rsidR="00CB3946" w:rsidRPr="00CB3946" w:rsidRDefault="00CB3946" w:rsidP="00CB3946">
      <w:pPr>
        <w:numPr>
          <w:ilvl w:val="0"/>
          <w:numId w:val="19"/>
        </w:numPr>
        <w:rPr>
          <w:sz w:val="22"/>
          <w:szCs w:val="18"/>
          <w:lang w:eastAsia="x-none"/>
        </w:rPr>
      </w:pPr>
      <w:r w:rsidRPr="00CB3946">
        <w:rPr>
          <w:sz w:val="22"/>
          <w:szCs w:val="18"/>
          <w:lang w:eastAsia="x-none"/>
        </w:rPr>
        <w:t>FFS: the 4 frequency layers are sorted according to priority</w:t>
      </w:r>
    </w:p>
    <w:p w14:paraId="1401F45C" w14:textId="4ECD60BE" w:rsidR="00CB3946" w:rsidRDefault="00CB3946" w:rsidP="00CB3946">
      <w:pPr>
        <w:numPr>
          <w:ilvl w:val="0"/>
          <w:numId w:val="19"/>
        </w:numPr>
        <w:rPr>
          <w:sz w:val="22"/>
          <w:szCs w:val="18"/>
          <w:lang w:eastAsia="x-none"/>
        </w:rPr>
      </w:pPr>
      <w:r w:rsidRPr="00CB3946">
        <w:rPr>
          <w:sz w:val="22"/>
          <w:szCs w:val="18"/>
          <w:lang w:eastAsia="x-none"/>
        </w:rPr>
        <w:lastRenderedPageBreak/>
        <w:t>FFS: the 64 resources of the set per TRP per frequency layer are sorted according to priority</w:t>
      </w:r>
    </w:p>
    <w:p w14:paraId="380531E4" w14:textId="77777777" w:rsidR="00592899" w:rsidRPr="00CB3946" w:rsidRDefault="00592899" w:rsidP="00592899">
      <w:pPr>
        <w:rPr>
          <w:sz w:val="22"/>
          <w:szCs w:val="18"/>
          <w:lang w:eastAsia="x-none"/>
        </w:rPr>
      </w:pPr>
    </w:p>
    <w:p w14:paraId="2AD5C32E" w14:textId="4246835C" w:rsidR="006125B0" w:rsidRPr="00CB3946" w:rsidRDefault="00CB3946" w:rsidP="006125B0">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2B152F03" w14:textId="2942CF31" w:rsidR="00CB3946" w:rsidRPr="00CB3946" w:rsidRDefault="00CB3946" w:rsidP="006125B0">
      <w:pPr>
        <w:pStyle w:val="BodyText"/>
        <w:spacing w:before="120" w:line="260" w:lineRule="exact"/>
        <w:jc w:val="both"/>
        <w:rPr>
          <w:sz w:val="22"/>
          <w:szCs w:val="18"/>
          <w:lang w:val="en-US" w:eastAsia="en-US"/>
        </w:rPr>
      </w:pPr>
      <w:r w:rsidRPr="00CB3946">
        <w:rPr>
          <w:sz w:val="22"/>
          <w:szCs w:val="18"/>
          <w:lang w:val="en-US" w:eastAsia="en-US"/>
        </w:rPr>
        <w:t xml:space="preserve">Include this aspect into </w:t>
      </w:r>
      <w:r>
        <w:rPr>
          <w:sz w:val="22"/>
          <w:szCs w:val="18"/>
          <w:lang w:val="en-US" w:eastAsia="en-US"/>
        </w:rPr>
        <w:t xml:space="preserve">one of the e-mail </w:t>
      </w:r>
      <w:r w:rsidRPr="00CB3946">
        <w:rPr>
          <w:sz w:val="22"/>
          <w:szCs w:val="18"/>
          <w:lang w:val="en-US" w:eastAsia="en-US"/>
        </w:rPr>
        <w:t>discussion</w:t>
      </w:r>
      <w:r>
        <w:rPr>
          <w:sz w:val="22"/>
          <w:szCs w:val="18"/>
          <w:lang w:val="en-US" w:eastAsia="en-US"/>
        </w:rPr>
        <w:t>s</w:t>
      </w:r>
      <w:r w:rsidRPr="00CB3946">
        <w:rPr>
          <w:sz w:val="22"/>
          <w:szCs w:val="18"/>
          <w:lang w:val="en-US" w:eastAsia="en-US"/>
        </w:rPr>
        <w:t xml:space="preserve"> and resolve the following FFS points:</w:t>
      </w:r>
    </w:p>
    <w:p w14:paraId="00DC8F00" w14:textId="1D8AE7FD" w:rsidR="00CB3946" w:rsidRPr="00CB3946" w:rsidRDefault="00CB3946" w:rsidP="00CB3946">
      <w:pPr>
        <w:numPr>
          <w:ilvl w:val="0"/>
          <w:numId w:val="19"/>
        </w:numPr>
        <w:rPr>
          <w:sz w:val="22"/>
          <w:szCs w:val="18"/>
          <w:lang w:eastAsia="x-none"/>
        </w:rPr>
      </w:pPr>
      <w:r w:rsidRPr="00CB3946">
        <w:rPr>
          <w:sz w:val="22"/>
          <w:szCs w:val="18"/>
          <w:lang w:eastAsia="x-none"/>
        </w:rPr>
        <w:t>FFS: the 4 frequency layers are sorted according to priority</w:t>
      </w:r>
    </w:p>
    <w:p w14:paraId="64D8EBD8" w14:textId="483E6A90" w:rsidR="00CB3946" w:rsidRPr="00CB3946" w:rsidRDefault="00CB3946" w:rsidP="00CB3946">
      <w:pPr>
        <w:numPr>
          <w:ilvl w:val="0"/>
          <w:numId w:val="19"/>
        </w:numPr>
        <w:rPr>
          <w:sz w:val="22"/>
          <w:szCs w:val="18"/>
          <w:lang w:eastAsia="x-none"/>
        </w:rPr>
      </w:pPr>
      <w:r w:rsidRPr="00CB3946">
        <w:rPr>
          <w:sz w:val="22"/>
          <w:szCs w:val="18"/>
          <w:lang w:eastAsia="x-none"/>
        </w:rPr>
        <w:t xml:space="preserve">FFS: </w:t>
      </w:r>
      <w:r>
        <w:rPr>
          <w:sz w:val="22"/>
          <w:szCs w:val="18"/>
          <w:lang w:eastAsia="x-none"/>
        </w:rPr>
        <w:t>t</w:t>
      </w:r>
      <w:r w:rsidRPr="00CB3946">
        <w:rPr>
          <w:sz w:val="22"/>
          <w:szCs w:val="18"/>
          <w:lang w:eastAsia="x-none"/>
        </w:rPr>
        <w:t>he 64 resources of the set per TRP per frequency layer are sorted according to priority</w:t>
      </w:r>
    </w:p>
    <w:p w14:paraId="44249E58" w14:textId="77777777" w:rsidR="00CB3946" w:rsidRDefault="00CB3946" w:rsidP="006125B0">
      <w:pPr>
        <w:pStyle w:val="BodyText"/>
        <w:spacing w:before="120" w:line="260" w:lineRule="exact"/>
        <w:jc w:val="both"/>
        <w:rPr>
          <w:lang w:val="en-US" w:eastAsia="en-US"/>
        </w:rPr>
      </w:pPr>
    </w:p>
    <w:p w14:paraId="1E5A2A7C" w14:textId="0C652A4D" w:rsidR="006125B0" w:rsidRDefault="00CB3946" w:rsidP="006125B0">
      <w:pPr>
        <w:pStyle w:val="Heading2"/>
      </w:pPr>
      <w:r>
        <w:t>Aspect #</w:t>
      </w:r>
      <w:r w:rsidR="0029719E">
        <w:t>2</w:t>
      </w:r>
      <w:r>
        <w:t xml:space="preserve">: </w:t>
      </w:r>
      <w:r w:rsidR="006125B0">
        <w:t>DL PRS Processing Capability</w:t>
      </w:r>
    </w:p>
    <w:p w14:paraId="041CA5BA" w14:textId="3E3D44B6" w:rsidR="006125B0" w:rsidRDefault="006125B0" w:rsidP="00F6248D">
      <w:pPr>
        <w:pStyle w:val="ListParagraph"/>
        <w:numPr>
          <w:ilvl w:val="0"/>
          <w:numId w:val="2"/>
        </w:numPr>
        <w:jc w:val="both"/>
      </w:pPr>
      <w:r>
        <w:t>The following TP</w:t>
      </w:r>
      <w:r w:rsidR="00CB3946">
        <w:t>#1</w:t>
      </w:r>
      <w:r>
        <w:t xml:space="preserve"> was proposed in [</w:t>
      </w:r>
      <w:r>
        <w:fldChar w:fldCharType="begin"/>
      </w:r>
      <w:r>
        <w:instrText xml:space="preserve"> REF _Ref47978814 \n \h </w:instrText>
      </w:r>
      <w:r>
        <w:fldChar w:fldCharType="separate"/>
      </w:r>
      <w:r>
        <w:t>[7]</w:t>
      </w:r>
      <w:r>
        <w:fldChar w:fldCharType="end"/>
      </w:r>
      <w:r w:rsidR="006D20FD">
        <w:t>, Huawei</w:t>
      </w:r>
      <w:r>
        <w:t xml:space="preserve">] to clarify UE DL PRS processing capability in </w:t>
      </w:r>
      <w:r w:rsidRPr="00283825">
        <w:rPr>
          <w:bCs/>
          <w:iCs/>
        </w:rPr>
        <w:t>clause 5.1.6.5 of TS 38.214.</w:t>
      </w:r>
    </w:p>
    <w:p w14:paraId="5A0E7968" w14:textId="77777777" w:rsidR="006125B0" w:rsidRDefault="006125B0" w:rsidP="006125B0">
      <w:pPr>
        <w:jc w:val="both"/>
      </w:pPr>
    </w:p>
    <w:tbl>
      <w:tblPr>
        <w:tblStyle w:val="TableGrid"/>
        <w:tblW w:w="0" w:type="auto"/>
        <w:tblLook w:val="04A0" w:firstRow="1" w:lastRow="0" w:firstColumn="1" w:lastColumn="0" w:noHBand="0" w:noVBand="1"/>
      </w:tblPr>
      <w:tblGrid>
        <w:gridCol w:w="9016"/>
      </w:tblGrid>
      <w:tr w:rsidR="006125B0" w:rsidRPr="00A620E1" w14:paraId="0CA2EEB5" w14:textId="77777777" w:rsidTr="00910E9F">
        <w:tc>
          <w:tcPr>
            <w:tcW w:w="9016" w:type="dxa"/>
          </w:tcPr>
          <w:p w14:paraId="78546464" w14:textId="77777777" w:rsidR="006125B0" w:rsidRPr="00A620E1" w:rsidRDefault="006125B0" w:rsidP="00910E9F">
            <w:pPr>
              <w:jc w:val="center"/>
              <w:rPr>
                <w:color w:val="FF0000"/>
                <w:sz w:val="20"/>
                <w:lang w:eastAsia="zh-CN"/>
              </w:rPr>
            </w:pPr>
            <w:r w:rsidRPr="00A620E1">
              <w:rPr>
                <w:color w:val="FF0000"/>
                <w:sz w:val="20"/>
                <w:lang w:eastAsia="zh-CN"/>
              </w:rPr>
              <w:t>===================== Unchanged parts omitted ======================</w:t>
            </w:r>
          </w:p>
          <w:p w14:paraId="589C59D2" w14:textId="77777777" w:rsidR="006125B0" w:rsidRPr="00A620E1" w:rsidRDefault="006125B0" w:rsidP="00910E9F">
            <w:pPr>
              <w:spacing w:after="180"/>
              <w:jc w:val="left"/>
              <w:rPr>
                <w:rFonts w:eastAsia="DengXian"/>
                <w:color w:val="000000"/>
                <w:sz w:val="20"/>
                <w:lang w:eastAsia="zh-CN"/>
              </w:rPr>
            </w:pPr>
            <w:r w:rsidRPr="00A620E1">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sidRPr="00A620E1">
              <w:rPr>
                <w:rFonts w:eastAsia="DengXian"/>
                <w:i/>
                <w:color w:val="000000"/>
                <w:sz w:val="20"/>
                <w:lang w:eastAsia="zh-CN"/>
              </w:rPr>
              <w:t>K</w:t>
            </w:r>
            <w:r w:rsidRPr="00A620E1">
              <w:rPr>
                <w:rFonts w:eastAsia="DengXian"/>
                <w:color w:val="000000"/>
                <w:sz w:val="20"/>
                <w:lang w:eastAsia="zh-CN"/>
              </w:rPr>
              <w:t xml:space="preserve"> </w:t>
            </w:r>
            <w:proofErr w:type="spellStart"/>
            <w:r w:rsidRPr="00A620E1">
              <w:rPr>
                <w:rFonts w:eastAsia="DengXian"/>
                <w:i/>
                <w:color w:val="000000"/>
                <w:sz w:val="20"/>
                <w:lang w:eastAsia="zh-CN"/>
              </w:rPr>
              <w:t>ms</w:t>
            </w:r>
            <w:proofErr w:type="spellEnd"/>
            <w:r w:rsidRPr="00A620E1">
              <w:rPr>
                <w:rFonts w:eastAsia="DengXian"/>
                <w:color w:val="000000"/>
                <w:sz w:val="20"/>
                <w:lang w:eastAsia="zh-CN"/>
              </w:rPr>
              <w:t xml:space="preserve"> of DL PRS symbols within any </w:t>
            </w:r>
            <w:r w:rsidRPr="00A620E1">
              <w:rPr>
                <w:rFonts w:eastAsia="DengXian"/>
                <w:i/>
                <w:color w:val="000000"/>
                <w:sz w:val="20"/>
                <w:lang w:eastAsia="zh-CN"/>
              </w:rPr>
              <w:t>P</w:t>
            </w:r>
            <w:r w:rsidRPr="00A620E1">
              <w:rPr>
                <w:rFonts w:eastAsia="DengXian"/>
                <w:color w:val="000000"/>
                <w:sz w:val="20"/>
                <w:lang w:eastAsia="zh-CN"/>
              </w:rPr>
              <w:t xml:space="preserve"> </w:t>
            </w:r>
            <w:proofErr w:type="spellStart"/>
            <w:r w:rsidRPr="00A620E1">
              <w:rPr>
                <w:rFonts w:eastAsia="DengXian"/>
                <w:i/>
                <w:color w:val="000000"/>
                <w:sz w:val="20"/>
                <w:lang w:eastAsia="zh-CN"/>
              </w:rPr>
              <w:t>ms</w:t>
            </w:r>
            <w:proofErr w:type="spellEnd"/>
            <w:r w:rsidRPr="00A620E1">
              <w:rPr>
                <w:rFonts w:eastAsia="DengXian"/>
                <w:color w:val="000000"/>
                <w:sz w:val="20"/>
                <w:lang w:eastAsia="zh-CN"/>
              </w:rPr>
              <w:t xml:space="preserve"> window, is calculated by</w:t>
            </w:r>
          </w:p>
          <w:p w14:paraId="012EB31F" w14:textId="77777777" w:rsidR="006125B0" w:rsidRPr="00A620E1" w:rsidRDefault="006125B0" w:rsidP="00910E9F">
            <w:pPr>
              <w:spacing w:after="180"/>
              <w:ind w:left="568" w:hanging="284"/>
              <w:jc w:val="left"/>
              <w:rPr>
                <w:color w:val="000000"/>
                <w:sz w:val="20"/>
                <w:lang w:val="x-none"/>
              </w:rPr>
            </w:pPr>
            <w:r w:rsidRPr="00A620E1">
              <w:rPr>
                <w:i/>
                <w:color w:val="000000"/>
                <w:sz w:val="20"/>
                <w:lang w:val="x-none"/>
              </w:rPr>
              <w:t>-</w:t>
            </w:r>
            <w:r w:rsidRPr="00A620E1">
              <w:rPr>
                <w:i/>
                <w:color w:val="000000"/>
                <w:sz w:val="20"/>
                <w:lang w:val="x-none"/>
              </w:rPr>
              <w:tab/>
            </w:r>
            <w:r w:rsidRPr="00A620E1">
              <w:rPr>
                <w:color w:val="000000"/>
                <w:sz w:val="20"/>
                <w:lang w:val="x-none"/>
              </w:rPr>
              <w:t>Type 1 duration calculation with UE symbol level buffering capability</w:t>
            </w:r>
          </w:p>
          <w:p w14:paraId="779A59F7" w14:textId="77777777" w:rsidR="006125B0" w:rsidRPr="00A620E1" w:rsidRDefault="006125B0" w:rsidP="00910E9F">
            <w:pPr>
              <w:keepLines/>
              <w:tabs>
                <w:tab w:val="center" w:pos="4536"/>
                <w:tab w:val="right" w:pos="9072"/>
              </w:tabs>
              <w:spacing w:after="180"/>
              <w:jc w:val="left"/>
              <w:rPr>
                <w:noProof/>
                <w:sz w:val="20"/>
              </w:rPr>
            </w:pPr>
            <m:oMathPara>
              <m:oMath>
                <m:r>
                  <w:rPr>
                    <w:rFonts w:ascii="Cambria Math" w:hAnsi="Cambria Math"/>
                    <w:noProof/>
                    <w:sz w:val="20"/>
                  </w:rPr>
                  <m:t>K</m:t>
                </m:r>
                <m:r>
                  <m:rPr>
                    <m:sty m:val="p"/>
                  </m:rPr>
                  <w:rPr>
                    <w:rFonts w:ascii="Cambria Math" w:hAnsi="Cambria Math"/>
                    <w:noProof/>
                    <w:sz w:val="20"/>
                  </w:rPr>
                  <m:t>=</m:t>
                </m:r>
                <m:nary>
                  <m:naryPr>
                    <m:chr m:val="∑"/>
                    <m:supHide m:val="1"/>
                    <m:ctrlPr>
                      <w:rPr>
                        <w:rFonts w:ascii="Cambria Math" w:hAnsi="Cambria Math"/>
                        <w:noProof/>
                        <w:sz w:val="20"/>
                      </w:rPr>
                    </m:ctrlPr>
                  </m:naryPr>
                  <m:sub>
                    <m:r>
                      <w:rPr>
                        <w:rFonts w:ascii="Cambria Math" w:hAnsi="Cambria Math"/>
                        <w:noProof/>
                        <w:sz w:val="20"/>
                      </w:rPr>
                      <m:t>s</m:t>
                    </m:r>
                    <m:r>
                      <m:rPr>
                        <m:sty m:val="p"/>
                      </m:rPr>
                      <w:rPr>
                        <w:rFonts w:ascii="Cambria Math" w:hAnsi="Cambria Math"/>
                        <w:noProof/>
                        <w:sz w:val="20"/>
                      </w:rPr>
                      <m:t>∈</m:t>
                    </m:r>
                    <m:r>
                      <w:rPr>
                        <w:rFonts w:ascii="Cambria Math" w:hAnsi="Cambria Math"/>
                        <w:noProof/>
                        <w:sz w:val="20"/>
                      </w:rPr>
                      <m:t>S</m:t>
                    </m:r>
                  </m:sub>
                  <m:sup/>
                  <m:e>
                    <m:sSub>
                      <m:sSubPr>
                        <m:ctrlPr>
                          <w:rPr>
                            <w:rFonts w:ascii="Cambria Math" w:hAnsi="Cambria Math"/>
                            <w:noProof/>
                            <w:sz w:val="20"/>
                          </w:rPr>
                        </m:ctrlPr>
                      </m:sSubPr>
                      <m:e>
                        <m:r>
                          <w:rPr>
                            <w:rFonts w:ascii="Cambria Math" w:hAnsi="Cambria Math"/>
                            <w:noProof/>
                            <w:sz w:val="20"/>
                          </w:rPr>
                          <m:t>K</m:t>
                        </m:r>
                      </m:e>
                      <m:sub>
                        <m:r>
                          <w:rPr>
                            <w:rFonts w:ascii="Cambria Math" w:hAnsi="Cambria Math"/>
                            <w:noProof/>
                            <w:sz w:val="20"/>
                          </w:rPr>
                          <m:t>s</m:t>
                        </m:r>
                      </m:sub>
                    </m:sSub>
                  </m:e>
                </m:nary>
                <m:r>
                  <m:rPr>
                    <m:sty m:val="p"/>
                  </m:rPr>
                  <w:rPr>
                    <w:rFonts w:ascii="Cambria Math" w:hAnsi="Cambria Math"/>
                    <w:noProof/>
                    <w:sz w:val="20"/>
                  </w:rPr>
                  <w:br/>
                </m:r>
              </m:oMath>
              <m:oMath>
                <m:sSub>
                  <m:sSubPr>
                    <m:ctrlPr>
                      <w:rPr>
                        <w:rFonts w:ascii="Cambria Math" w:hAnsi="Cambria Math"/>
                        <w:noProof/>
                        <w:sz w:val="20"/>
                      </w:rPr>
                    </m:ctrlPr>
                  </m:sSubPr>
                  <m:e>
                    <m:r>
                      <w:rPr>
                        <w:rFonts w:ascii="Cambria Math" w:hAnsi="Cambria Math"/>
                        <w:noProof/>
                        <w:sz w:val="20"/>
                      </w:rPr>
                      <m:t>K</m:t>
                    </m:r>
                  </m:e>
                  <m:sub>
                    <m:r>
                      <w:rPr>
                        <w:rFonts w:ascii="Cambria Math" w:hAnsi="Cambria Math"/>
                        <w:noProof/>
                        <w:sz w:val="20"/>
                      </w:rPr>
                      <m:t>s</m:t>
                    </m:r>
                  </m:sub>
                </m:sSub>
                <m:r>
                  <m:rPr>
                    <m:sty m:val="p"/>
                  </m:rPr>
                  <w:rPr>
                    <w:rFonts w:ascii="Cambria Math" w:hAnsi="Cambria Math"/>
                    <w:noProof/>
                    <w:sz w:val="20"/>
                  </w:rPr>
                  <m:t>=</m:t>
                </m:r>
                <m:sSubSup>
                  <m:sSubSupPr>
                    <m:ctrlPr>
                      <w:rPr>
                        <w:rFonts w:ascii="Cambria Math" w:hAnsi="Cambria Math"/>
                        <w:noProof/>
                        <w:sz w:val="20"/>
                      </w:rPr>
                    </m:ctrlPr>
                  </m:sSubSupPr>
                  <m:e>
                    <m:r>
                      <w:rPr>
                        <w:rFonts w:ascii="Cambria Math" w:hAnsi="Cambria Math"/>
                        <w:noProof/>
                        <w:sz w:val="20"/>
                      </w:rPr>
                      <m:t>T</m:t>
                    </m:r>
                  </m:e>
                  <m:sub>
                    <m:r>
                      <w:rPr>
                        <w:rFonts w:ascii="Cambria Math" w:hAnsi="Cambria Math"/>
                        <w:noProof/>
                        <w:sz w:val="20"/>
                      </w:rPr>
                      <m:t>s</m:t>
                    </m:r>
                  </m:sub>
                  <m:sup>
                    <m:r>
                      <m:rPr>
                        <m:sty m:val="p"/>
                      </m:rPr>
                      <w:rPr>
                        <w:rFonts w:ascii="Cambria Math" w:hAnsi="Cambria Math"/>
                        <w:noProof/>
                        <w:sz w:val="20"/>
                      </w:rPr>
                      <m:t>end</m:t>
                    </m:r>
                  </m:sup>
                </m:sSubSup>
                <m:r>
                  <m:rPr>
                    <m:sty m:val="p"/>
                  </m:rPr>
                  <w:rPr>
                    <w:rFonts w:ascii="Cambria Math" w:hAnsi="Cambria Math"/>
                    <w:noProof/>
                    <w:sz w:val="20"/>
                  </w:rPr>
                  <m:t>-</m:t>
                </m:r>
                <m:sSubSup>
                  <m:sSubSupPr>
                    <m:ctrlPr>
                      <w:rPr>
                        <w:rFonts w:ascii="Cambria Math" w:hAnsi="Cambria Math"/>
                        <w:noProof/>
                        <w:sz w:val="20"/>
                      </w:rPr>
                    </m:ctrlPr>
                  </m:sSubSupPr>
                  <m:e>
                    <m:r>
                      <w:rPr>
                        <w:rFonts w:ascii="Cambria Math" w:hAnsi="Cambria Math"/>
                        <w:noProof/>
                        <w:sz w:val="20"/>
                      </w:rPr>
                      <m:t>T</m:t>
                    </m:r>
                  </m:e>
                  <m:sub>
                    <m:r>
                      <w:rPr>
                        <w:rFonts w:ascii="Cambria Math" w:hAnsi="Cambria Math"/>
                        <w:noProof/>
                        <w:sz w:val="20"/>
                      </w:rPr>
                      <m:t>s</m:t>
                    </m:r>
                  </m:sub>
                  <m:sup>
                    <m:r>
                      <m:rPr>
                        <m:sty m:val="p"/>
                      </m:rPr>
                      <w:rPr>
                        <w:rFonts w:ascii="Cambria Math" w:hAnsi="Cambria Math"/>
                        <w:noProof/>
                        <w:sz w:val="20"/>
                      </w:rPr>
                      <m:t>start</m:t>
                    </m:r>
                  </m:sup>
                </m:sSubSup>
              </m:oMath>
            </m:oMathPara>
          </w:p>
          <w:p w14:paraId="777A514A" w14:textId="77777777" w:rsidR="006125B0" w:rsidRPr="00A620E1" w:rsidRDefault="006125B0" w:rsidP="00910E9F">
            <w:pPr>
              <w:spacing w:after="180"/>
              <w:ind w:left="568" w:hanging="284"/>
              <w:jc w:val="left"/>
              <w:rPr>
                <w:color w:val="000000"/>
                <w:sz w:val="20"/>
                <w:lang w:val="x-none"/>
              </w:rPr>
            </w:pPr>
            <w:r w:rsidRPr="00A620E1">
              <w:rPr>
                <w:i/>
                <w:color w:val="000000"/>
                <w:sz w:val="20"/>
                <w:lang w:val="x-none"/>
              </w:rPr>
              <w:t>-</w:t>
            </w:r>
            <w:r w:rsidRPr="00A620E1">
              <w:rPr>
                <w:i/>
                <w:color w:val="000000"/>
                <w:sz w:val="20"/>
                <w:lang w:val="x-none"/>
              </w:rPr>
              <w:tab/>
            </w:r>
            <w:r w:rsidRPr="00A620E1">
              <w:rPr>
                <w:color w:val="000000"/>
                <w:sz w:val="20"/>
                <w:lang w:val="x-none"/>
              </w:rPr>
              <w:t>Type 2 duration calculation with UE slot level buffering capability</w:t>
            </w:r>
          </w:p>
          <w:p w14:paraId="2A8D734E" w14:textId="77777777" w:rsidR="006125B0" w:rsidRPr="00A620E1" w:rsidRDefault="006125B0" w:rsidP="00910E9F">
            <w:pPr>
              <w:keepLines/>
              <w:tabs>
                <w:tab w:val="center" w:pos="4536"/>
                <w:tab w:val="right" w:pos="9072"/>
              </w:tabs>
              <w:spacing w:after="180"/>
              <w:jc w:val="left"/>
              <w:rPr>
                <w:noProof/>
                <w:sz w:val="20"/>
              </w:rPr>
            </w:pPr>
            <m:oMathPara>
              <m:oMath>
                <m:r>
                  <w:rPr>
                    <w:rFonts w:ascii="Cambria Math" w:hAnsi="Cambria Math"/>
                    <w:noProof/>
                    <w:sz w:val="20"/>
                  </w:rPr>
                  <m:t>K</m:t>
                </m:r>
                <m:r>
                  <m:rPr>
                    <m:sty m:val="p"/>
                  </m:rPr>
                  <w:rPr>
                    <w:rFonts w:ascii="Cambria Math" w:hAnsi="Cambria Math"/>
                    <w:noProof/>
                    <w:sz w:val="20"/>
                  </w:rPr>
                  <m:t>=</m:t>
                </m:r>
                <m:f>
                  <m:fPr>
                    <m:ctrlPr>
                      <w:rPr>
                        <w:rFonts w:ascii="Cambria Math" w:hAnsi="Cambria Math"/>
                        <w:noProof/>
                        <w:sz w:val="20"/>
                      </w:rPr>
                    </m:ctrlPr>
                  </m:fPr>
                  <m:num>
                    <m:r>
                      <m:rPr>
                        <m:sty m:val="p"/>
                      </m:rPr>
                      <w:rPr>
                        <w:rFonts w:ascii="Cambria Math" w:hAnsi="Cambria Math"/>
                        <w:noProof/>
                        <w:sz w:val="20"/>
                      </w:rPr>
                      <m:t>1</m:t>
                    </m:r>
                  </m:num>
                  <m:den>
                    <m:sSup>
                      <m:sSupPr>
                        <m:ctrlPr>
                          <w:rPr>
                            <w:rFonts w:ascii="Cambria Math" w:hAnsi="Cambria Math"/>
                            <w:noProof/>
                            <w:sz w:val="20"/>
                          </w:rPr>
                        </m:ctrlPr>
                      </m:sSupPr>
                      <m:e>
                        <m:r>
                          <m:rPr>
                            <m:sty m:val="p"/>
                          </m:rPr>
                          <w:rPr>
                            <w:rFonts w:ascii="Cambria Math" w:hAnsi="Cambria Math"/>
                            <w:noProof/>
                            <w:sz w:val="20"/>
                          </w:rPr>
                          <m:t>2</m:t>
                        </m:r>
                      </m:e>
                      <m:sup>
                        <m:r>
                          <w:rPr>
                            <w:rFonts w:ascii="Cambria Math" w:hAnsi="Cambria Math"/>
                            <w:noProof/>
                            <w:sz w:val="20"/>
                          </w:rPr>
                          <m:t>μ</m:t>
                        </m:r>
                      </m:sup>
                    </m:sSup>
                  </m:den>
                </m:f>
                <m:d>
                  <m:dPr>
                    <m:begChr m:val="|"/>
                    <m:endChr m:val="|"/>
                    <m:ctrlPr>
                      <w:rPr>
                        <w:rFonts w:ascii="Cambria Math" w:hAnsi="Cambria Math"/>
                        <w:noProof/>
                        <w:sz w:val="20"/>
                      </w:rPr>
                    </m:ctrlPr>
                  </m:dPr>
                  <m:e>
                    <m:r>
                      <w:rPr>
                        <w:rFonts w:ascii="Cambria Math" w:hAnsi="Cambria Math"/>
                        <w:noProof/>
                        <w:sz w:val="20"/>
                      </w:rPr>
                      <m:t>S</m:t>
                    </m:r>
                  </m:e>
                </m:d>
              </m:oMath>
            </m:oMathPara>
          </w:p>
          <w:p w14:paraId="0F8D2EB6" w14:textId="77777777" w:rsidR="006125B0" w:rsidRPr="00A620E1" w:rsidRDefault="006125B0" w:rsidP="00910E9F">
            <w:pPr>
              <w:spacing w:after="180"/>
              <w:ind w:left="568" w:hanging="284"/>
              <w:jc w:val="left"/>
              <w:rPr>
                <w:color w:val="000000"/>
                <w:sz w:val="20"/>
                <w:lang w:val="x-none"/>
              </w:rPr>
            </w:pPr>
            <w:r w:rsidRPr="00A620E1">
              <w:rPr>
                <w:i/>
                <w:color w:val="000000"/>
                <w:sz w:val="20"/>
                <w:lang w:val="x-none"/>
              </w:rPr>
              <w:t>-</w:t>
            </w:r>
            <w:r w:rsidRPr="00A620E1">
              <w:rPr>
                <w:i/>
                <w:color w:val="000000"/>
                <w:sz w:val="20"/>
                <w:lang w:val="x-none"/>
              </w:rPr>
              <w:tab/>
              <w:t>S</w:t>
            </w:r>
            <w:r w:rsidRPr="00A620E1">
              <w:rPr>
                <w:color w:val="000000"/>
                <w:sz w:val="20"/>
                <w:lang w:val="x-none"/>
              </w:rPr>
              <w:t xml:space="preserve"> is the set of slots </w:t>
            </w:r>
            <w:ins w:id="7" w:author="Huawei" w:date="2020-07-30T09:49:00Z">
              <w:r w:rsidRPr="00A620E1">
                <w:rPr>
                  <w:color w:val="000000"/>
                  <w:sz w:val="20"/>
                  <w:lang w:val="x-none"/>
                </w:rPr>
                <w:t xml:space="preserve">based on the numerology of PRS </w:t>
              </w:r>
            </w:ins>
            <w:r w:rsidRPr="00A620E1">
              <w:rPr>
                <w:color w:val="000000"/>
                <w:sz w:val="20"/>
                <w:lang w:val="x-none"/>
              </w:rPr>
              <w:t xml:space="preserve">of a serving cell within the </w:t>
            </w:r>
            <w:r w:rsidRPr="00A620E1">
              <w:rPr>
                <w:i/>
                <w:color w:val="000000"/>
                <w:sz w:val="20"/>
                <w:lang w:val="x-none"/>
              </w:rPr>
              <w:t>P</w:t>
            </w:r>
            <w:r w:rsidRPr="00A620E1">
              <w:rPr>
                <w:color w:val="000000"/>
                <w:sz w:val="20"/>
                <w:lang w:val="x-none"/>
              </w:rPr>
              <w:t xml:space="preserve"> msec window in the positioning frequency layer that contains potential DL PRS resources considering the actual </w:t>
            </w:r>
            <w:r w:rsidRPr="00A620E1">
              <w:rPr>
                <w:i/>
                <w:color w:val="000000"/>
                <w:sz w:val="20"/>
                <w:lang w:val="x-none"/>
              </w:rPr>
              <w:t>nr-DL-PRS-ExpectedRSTD</w:t>
            </w:r>
            <w:r w:rsidRPr="00A620E1">
              <w:rPr>
                <w:color w:val="000000"/>
                <w:sz w:val="20"/>
                <w:lang w:val="x-none"/>
              </w:rPr>
              <w:t xml:space="preserve">, </w:t>
            </w:r>
            <w:r w:rsidRPr="00A620E1">
              <w:rPr>
                <w:i/>
                <w:color w:val="000000"/>
                <w:sz w:val="20"/>
                <w:lang w:val="x-none"/>
              </w:rPr>
              <w:t>nr-DL-PRS-ExpectedRSTD-Uncertainty</w:t>
            </w:r>
            <w:r w:rsidRPr="00A620E1">
              <w:rPr>
                <w:color w:val="000000"/>
                <w:sz w:val="20"/>
                <w:lang w:val="x-none"/>
              </w:rPr>
              <w:t xml:space="preserve"> provided for each pair of DL PRS Resource Sets.</w:t>
            </w:r>
          </w:p>
          <w:p w14:paraId="3645B883" w14:textId="77777777" w:rsidR="006125B0" w:rsidRPr="00A620E1" w:rsidRDefault="006125B0" w:rsidP="00910E9F">
            <w:pPr>
              <w:spacing w:after="180"/>
              <w:ind w:left="568" w:hanging="284"/>
              <w:jc w:val="left"/>
              <w:rPr>
                <w:ins w:id="8" w:author="Huawei" w:date="2020-07-30T09:50:00Z"/>
                <w:color w:val="000000"/>
                <w:sz w:val="20"/>
                <w:lang w:val="x-none"/>
              </w:rPr>
            </w:pPr>
            <w:r w:rsidRPr="00A620E1">
              <w:rPr>
                <w:i/>
                <w:color w:val="000000"/>
                <w:sz w:val="20"/>
                <w:lang w:val="x-none"/>
              </w:rPr>
              <w:t>-</w:t>
            </w:r>
            <w:r w:rsidRPr="00A620E1">
              <w:rPr>
                <w:i/>
                <w:color w:val="000000"/>
                <w:sz w:val="20"/>
                <w:lang w:val="x-none"/>
              </w:rPr>
              <w:tab/>
            </w:r>
            <w:r w:rsidRPr="00A620E1">
              <w:rPr>
                <w:color w:val="000000"/>
                <w:sz w:val="20"/>
                <w:lang w:val="x-none"/>
              </w:rPr>
              <w:t xml:space="preserve">For Type 1, </w:t>
            </w:r>
            <m:oMath>
              <m:d>
                <m:dPr>
                  <m:begChr m:val="["/>
                  <m:endChr m:val="]"/>
                  <m:ctrlPr>
                    <w:rPr>
                      <w:rFonts w:ascii="Cambria Math" w:hAnsi="Cambria Math"/>
                      <w:color w:val="000000"/>
                      <w:sz w:val="20"/>
                      <w:lang w:val="x-none"/>
                    </w:rPr>
                  </m:ctrlPr>
                </m:dPr>
                <m:e>
                  <m:sSubSup>
                    <m:sSubSupPr>
                      <m:ctrlPr>
                        <w:rPr>
                          <w:rFonts w:ascii="Cambria Math" w:hAnsi="Cambria Math"/>
                          <w:i/>
                          <w:color w:val="000000"/>
                          <w:sz w:val="20"/>
                          <w:lang w:val="x-none"/>
                        </w:rPr>
                      </m:ctrlPr>
                    </m:sSubSupPr>
                    <m:e>
                      <m:r>
                        <w:rPr>
                          <w:rFonts w:ascii="Cambria Math" w:hAnsi="Cambria Math"/>
                          <w:color w:val="000000"/>
                          <w:sz w:val="20"/>
                          <w:lang w:val="x-none"/>
                        </w:rPr>
                        <m:t>T</m:t>
                      </m:r>
                    </m:e>
                    <m:sub>
                      <m:r>
                        <w:rPr>
                          <w:rFonts w:ascii="Cambria Math" w:hAnsi="Cambria Math"/>
                          <w:color w:val="000000"/>
                          <w:sz w:val="20"/>
                          <w:lang w:val="x-none"/>
                        </w:rPr>
                        <m:t>s</m:t>
                      </m:r>
                    </m:sub>
                    <m:sup>
                      <m:r>
                        <m:rPr>
                          <m:sty m:val="p"/>
                        </m:rPr>
                        <w:rPr>
                          <w:rFonts w:ascii="Cambria Math" w:hAnsi="Cambria Math"/>
                          <w:color w:val="000000"/>
                          <w:sz w:val="20"/>
                          <w:lang w:val="x-none"/>
                        </w:rPr>
                        <m:t>start</m:t>
                      </m:r>
                    </m:sup>
                  </m:sSubSup>
                  <m:r>
                    <w:rPr>
                      <w:rFonts w:ascii="Cambria Math" w:hAnsi="Cambria Math"/>
                      <w:color w:val="000000"/>
                      <w:sz w:val="20"/>
                      <w:lang w:val="x-none"/>
                    </w:rPr>
                    <m:t xml:space="preserve">, </m:t>
                  </m:r>
                  <m:sSubSup>
                    <m:sSubSupPr>
                      <m:ctrlPr>
                        <w:rPr>
                          <w:rFonts w:ascii="Cambria Math" w:hAnsi="Cambria Math"/>
                          <w:i/>
                          <w:color w:val="000000"/>
                          <w:sz w:val="20"/>
                          <w:lang w:val="x-none"/>
                        </w:rPr>
                      </m:ctrlPr>
                    </m:sSubSupPr>
                    <m:e>
                      <m:r>
                        <w:rPr>
                          <w:rFonts w:ascii="Cambria Math" w:hAnsi="Cambria Math"/>
                          <w:color w:val="000000"/>
                          <w:sz w:val="20"/>
                          <w:lang w:val="x-none"/>
                        </w:rPr>
                        <m:t>T</m:t>
                      </m:r>
                    </m:e>
                    <m:sub>
                      <m:r>
                        <w:rPr>
                          <w:rFonts w:ascii="Cambria Math" w:hAnsi="Cambria Math"/>
                          <w:color w:val="000000"/>
                          <w:sz w:val="20"/>
                          <w:lang w:val="x-none"/>
                        </w:rPr>
                        <m:t>s</m:t>
                      </m:r>
                    </m:sub>
                    <m:sup>
                      <m:r>
                        <m:rPr>
                          <m:sty m:val="p"/>
                        </m:rPr>
                        <w:rPr>
                          <w:rFonts w:ascii="Cambria Math" w:hAnsi="Cambria Math"/>
                          <w:color w:val="000000"/>
                          <w:sz w:val="20"/>
                          <w:lang w:val="x-none"/>
                        </w:rPr>
                        <m:t>end</m:t>
                      </m:r>
                    </m:sup>
                  </m:sSubSup>
                  <m:ctrlPr>
                    <w:rPr>
                      <w:rFonts w:ascii="Cambria Math" w:hAnsi="Cambria Math"/>
                      <w:i/>
                      <w:color w:val="000000"/>
                      <w:sz w:val="20"/>
                      <w:lang w:val="x-none"/>
                    </w:rPr>
                  </m:ctrlPr>
                </m:e>
              </m:d>
            </m:oMath>
            <w:r w:rsidRPr="00A620E1">
              <w:rPr>
                <w:color w:val="000000"/>
                <w:sz w:val="20"/>
                <w:lang w:val="x-none" w:eastAsia="zh-CN"/>
              </w:rPr>
              <w:t xml:space="preserve"> </w:t>
            </w:r>
            <w:r w:rsidRPr="00A620E1">
              <w:rPr>
                <w:color w:val="000000"/>
                <w:sz w:val="20"/>
                <w:lang w:val="x-none"/>
              </w:rPr>
              <w:t xml:space="preserve">is the smallest interval in </w:t>
            </w:r>
            <w:r w:rsidRPr="00A620E1">
              <w:rPr>
                <w:i/>
                <w:color w:val="000000"/>
                <w:sz w:val="20"/>
                <w:lang w:val="x-none"/>
              </w:rPr>
              <w:t>ms</w:t>
            </w:r>
            <w:r w:rsidRPr="00A620E1">
              <w:rPr>
                <w:color w:val="000000"/>
                <w:sz w:val="20"/>
                <w:lang w:val="x-none"/>
              </w:rPr>
              <w:t xml:space="preserve"> within slot </w:t>
            </w:r>
            <m:oMath>
              <m:r>
                <w:rPr>
                  <w:rFonts w:ascii="Cambria Math" w:hAnsi="Cambria Math"/>
                  <w:color w:val="000000"/>
                  <w:sz w:val="20"/>
                  <w:lang w:val="x-none"/>
                </w:rPr>
                <m:t>s</m:t>
              </m:r>
            </m:oMath>
            <w:r w:rsidRPr="00A620E1">
              <w:rPr>
                <w:color w:val="000000"/>
                <w:sz w:val="20"/>
                <w:lang w:val="x-none"/>
              </w:rPr>
              <w:t xml:space="preserve"> corresponding to an integer number of OFDM symbols </w:t>
            </w:r>
            <w:ins w:id="9" w:author="Huawei" w:date="2020-07-30T09:49:00Z">
              <w:r w:rsidRPr="00A620E1">
                <w:rPr>
                  <w:color w:val="000000"/>
                  <w:sz w:val="20"/>
                  <w:lang w:val="x-none"/>
                </w:rPr>
                <w:t xml:space="preserve">based on the numerology of PRS </w:t>
              </w:r>
            </w:ins>
            <w:r w:rsidRPr="00A620E1">
              <w:rPr>
                <w:color w:val="000000"/>
                <w:sz w:val="20"/>
                <w:lang w:val="x-none"/>
              </w:rPr>
              <w:t xml:space="preserve">of a serving cell that covers the union of the potential PRS symbols and determines the PRS symbol occupancy within slot </w:t>
            </w:r>
            <m:oMath>
              <m:r>
                <w:rPr>
                  <w:rFonts w:ascii="Cambria Math" w:hAnsi="Cambria Math"/>
                  <w:color w:val="000000"/>
                  <w:sz w:val="20"/>
                  <w:lang w:val="x-none"/>
                </w:rPr>
                <m:t>s</m:t>
              </m:r>
            </m:oMath>
            <w:r w:rsidRPr="00A620E1">
              <w:rPr>
                <w:color w:val="000000"/>
                <w:sz w:val="20"/>
                <w:lang w:val="x-none" w:eastAsia="zh-CN"/>
              </w:rPr>
              <w:t>, where</w:t>
            </w:r>
            <w:r w:rsidRPr="00A620E1">
              <w:rPr>
                <w:color w:val="000000"/>
                <w:sz w:val="20"/>
                <w:lang w:val="x-none"/>
              </w:rPr>
              <w:t xml:space="preserve"> the interval </w:t>
            </w:r>
            <m:oMath>
              <m:d>
                <m:dPr>
                  <m:begChr m:val="["/>
                  <m:endChr m:val="]"/>
                  <m:ctrlPr>
                    <w:rPr>
                      <w:rFonts w:ascii="Cambria Math" w:hAnsi="Cambria Math"/>
                      <w:color w:val="000000"/>
                      <w:sz w:val="20"/>
                      <w:lang w:val="x-none"/>
                    </w:rPr>
                  </m:ctrlPr>
                </m:dPr>
                <m:e>
                  <m:sSubSup>
                    <m:sSubSupPr>
                      <m:ctrlPr>
                        <w:rPr>
                          <w:rFonts w:ascii="Cambria Math" w:hAnsi="Cambria Math"/>
                          <w:i/>
                          <w:color w:val="000000"/>
                          <w:sz w:val="20"/>
                          <w:lang w:val="x-none"/>
                        </w:rPr>
                      </m:ctrlPr>
                    </m:sSubSupPr>
                    <m:e>
                      <m:r>
                        <w:rPr>
                          <w:rFonts w:ascii="Cambria Math" w:hAnsi="Cambria Math"/>
                          <w:color w:val="000000"/>
                          <w:sz w:val="20"/>
                          <w:lang w:val="x-none"/>
                        </w:rPr>
                        <m:t>T</m:t>
                      </m:r>
                    </m:e>
                    <m:sub>
                      <m:r>
                        <w:rPr>
                          <w:rFonts w:ascii="Cambria Math" w:hAnsi="Cambria Math"/>
                          <w:color w:val="000000"/>
                          <w:sz w:val="20"/>
                          <w:lang w:val="x-none"/>
                        </w:rPr>
                        <m:t>s</m:t>
                      </m:r>
                    </m:sub>
                    <m:sup>
                      <m:r>
                        <m:rPr>
                          <m:sty m:val="p"/>
                        </m:rPr>
                        <w:rPr>
                          <w:rFonts w:ascii="Cambria Math" w:hAnsi="Cambria Math"/>
                          <w:color w:val="000000"/>
                          <w:sz w:val="20"/>
                          <w:lang w:val="x-none"/>
                        </w:rPr>
                        <m:t>start</m:t>
                      </m:r>
                    </m:sup>
                  </m:sSubSup>
                  <m:r>
                    <w:rPr>
                      <w:rFonts w:ascii="Cambria Math" w:hAnsi="Cambria Math"/>
                      <w:color w:val="000000"/>
                      <w:sz w:val="20"/>
                      <w:lang w:val="x-none"/>
                    </w:rPr>
                    <m:t xml:space="preserve">, </m:t>
                  </m:r>
                  <m:sSubSup>
                    <m:sSubSupPr>
                      <m:ctrlPr>
                        <w:rPr>
                          <w:rFonts w:ascii="Cambria Math" w:hAnsi="Cambria Math"/>
                          <w:i/>
                          <w:color w:val="000000"/>
                          <w:sz w:val="20"/>
                          <w:lang w:val="x-none"/>
                        </w:rPr>
                      </m:ctrlPr>
                    </m:sSubSupPr>
                    <m:e>
                      <m:r>
                        <w:rPr>
                          <w:rFonts w:ascii="Cambria Math" w:hAnsi="Cambria Math"/>
                          <w:color w:val="000000"/>
                          <w:sz w:val="20"/>
                          <w:lang w:val="x-none"/>
                        </w:rPr>
                        <m:t>T</m:t>
                      </m:r>
                    </m:e>
                    <m:sub>
                      <m:r>
                        <w:rPr>
                          <w:rFonts w:ascii="Cambria Math" w:hAnsi="Cambria Math"/>
                          <w:color w:val="000000"/>
                          <w:sz w:val="20"/>
                          <w:lang w:val="x-none"/>
                        </w:rPr>
                        <m:t>s</m:t>
                      </m:r>
                    </m:sub>
                    <m:sup>
                      <m:r>
                        <m:rPr>
                          <m:sty m:val="p"/>
                        </m:rPr>
                        <w:rPr>
                          <w:rFonts w:ascii="Cambria Math" w:hAnsi="Cambria Math"/>
                          <w:color w:val="000000"/>
                          <w:sz w:val="20"/>
                          <w:lang w:val="x-none"/>
                        </w:rPr>
                        <m:t>end</m:t>
                      </m:r>
                    </m:sup>
                  </m:sSubSup>
                  <m:ctrlPr>
                    <w:rPr>
                      <w:rFonts w:ascii="Cambria Math" w:hAnsi="Cambria Math"/>
                      <w:i/>
                      <w:color w:val="000000"/>
                      <w:sz w:val="20"/>
                      <w:lang w:val="x-none"/>
                    </w:rPr>
                  </m:ctrlPr>
                </m:e>
              </m:d>
            </m:oMath>
            <w:r w:rsidRPr="00A620E1">
              <w:rPr>
                <w:color w:val="000000"/>
                <w:sz w:val="20"/>
                <w:lang w:val="x-none" w:eastAsia="zh-CN"/>
              </w:rPr>
              <w:t xml:space="preserve"> </w:t>
            </w:r>
            <w:r w:rsidRPr="00A620E1">
              <w:rPr>
                <w:color w:val="000000"/>
                <w:sz w:val="20"/>
                <w:lang w:val="x-none"/>
              </w:rPr>
              <w:t xml:space="preserve">considers the actual </w:t>
            </w:r>
            <w:r w:rsidRPr="00A620E1">
              <w:rPr>
                <w:i/>
                <w:color w:val="000000"/>
                <w:sz w:val="20"/>
                <w:lang w:val="x-none"/>
              </w:rPr>
              <w:t>nr-DL-PRS-ExpectedRSTD</w:t>
            </w:r>
            <w:r w:rsidRPr="00A620E1">
              <w:rPr>
                <w:color w:val="000000"/>
                <w:sz w:val="20"/>
                <w:lang w:val="x-none"/>
              </w:rPr>
              <w:t xml:space="preserve">, </w:t>
            </w:r>
            <w:r w:rsidRPr="00A620E1">
              <w:rPr>
                <w:i/>
                <w:color w:val="000000"/>
                <w:sz w:val="20"/>
                <w:lang w:val="x-none"/>
              </w:rPr>
              <w:t>nr-DL-PRS-ExpectedRSTD-Uncertainty</w:t>
            </w:r>
            <w:r w:rsidRPr="00A620E1">
              <w:rPr>
                <w:color w:val="000000"/>
                <w:sz w:val="20"/>
                <w:lang w:val="x-none"/>
              </w:rPr>
              <w:t xml:space="preserve"> provided for each pair of DL PRS resource sets (target and reference).</w:t>
            </w:r>
          </w:p>
          <w:p w14:paraId="2BC43C81" w14:textId="77777777" w:rsidR="006125B0" w:rsidRPr="00A620E1" w:rsidRDefault="006125B0" w:rsidP="00910E9F">
            <w:pPr>
              <w:spacing w:after="180"/>
              <w:ind w:left="568" w:hanging="284"/>
              <w:jc w:val="left"/>
              <w:rPr>
                <w:color w:val="000000"/>
                <w:sz w:val="20"/>
                <w:lang w:val="x-none" w:eastAsia="zh-CN"/>
              </w:rPr>
            </w:pPr>
            <w:ins w:id="10" w:author="Huawei" w:date="2020-07-30T09:50:00Z">
              <w:r w:rsidRPr="00A620E1">
                <w:rPr>
                  <w:color w:val="000000"/>
                  <w:sz w:val="20"/>
                  <w:lang w:val="x-none"/>
                </w:rPr>
                <w:t>-</w:t>
              </w:r>
              <w:r w:rsidRPr="00A620E1">
                <w:rPr>
                  <w:color w:val="000000"/>
                  <w:sz w:val="20"/>
                  <w:lang w:val="x-none"/>
                </w:rPr>
                <w:tab/>
              </w:r>
            </w:ins>
            <w:ins w:id="11" w:author="Huawei" w:date="2020-07-30T09:51:00Z">
              <w:r w:rsidRPr="00A620E1">
                <w:rPr>
                  <w:color w:val="000000"/>
                  <w:sz w:val="20"/>
                  <w:lang w:val="x-none"/>
                </w:rPr>
                <w:t xml:space="preserve">For Type 2, </w:t>
              </w:r>
              <m:oMath>
                <m:r>
                  <w:rPr>
                    <w:rFonts w:ascii="Cambria Math" w:hAnsi="Cambria Math"/>
                    <w:color w:val="000000"/>
                    <w:sz w:val="20"/>
                    <w:lang w:val="x-none"/>
                  </w:rPr>
                  <m:t>μ</m:t>
                </m:r>
              </m:oMath>
              <w:r w:rsidRPr="00A620E1">
                <w:rPr>
                  <w:color w:val="000000"/>
                  <w:sz w:val="20"/>
                  <w:lang w:val="x-none" w:eastAsia="zh-CN"/>
                </w:rPr>
                <w:t xml:space="preserve"> is the numerology of PRS, and </w:t>
              </w:r>
              <m:oMath>
                <m:d>
                  <m:dPr>
                    <m:begChr m:val="|"/>
                    <m:endChr m:val="|"/>
                    <m:ctrlPr>
                      <w:rPr>
                        <w:rFonts w:ascii="Cambria Math" w:hAnsi="Cambria Math"/>
                        <w:i/>
                        <w:color w:val="000000"/>
                        <w:sz w:val="20"/>
                        <w:lang w:val="x-none" w:eastAsia="zh-CN"/>
                      </w:rPr>
                    </m:ctrlPr>
                  </m:dPr>
                  <m:e>
                    <m:r>
                      <w:rPr>
                        <w:rFonts w:ascii="Cambria Math" w:hAnsi="Cambria Math"/>
                        <w:color w:val="000000"/>
                        <w:sz w:val="20"/>
                        <w:lang w:val="x-none" w:eastAsia="zh-CN"/>
                      </w:rPr>
                      <m:t>S</m:t>
                    </m:r>
                  </m:e>
                </m:d>
              </m:oMath>
              <w:r w:rsidRPr="00A620E1">
                <w:rPr>
                  <w:color w:val="000000"/>
                  <w:sz w:val="20"/>
                  <w:lang w:val="x-none" w:eastAsia="zh-CN"/>
                </w:rPr>
                <w:t xml:space="preserve"> is the </w:t>
              </w:r>
            </w:ins>
            <w:ins w:id="12" w:author="Huawei" w:date="2020-07-30T09:52:00Z">
              <w:r w:rsidRPr="00A620E1">
                <w:rPr>
                  <w:color w:val="000000"/>
                  <w:sz w:val="20"/>
                  <w:lang w:val="x-none" w:eastAsia="zh-CN"/>
                </w:rPr>
                <w:t xml:space="preserve">cardinality of the set </w:t>
              </w:r>
              <m:oMath>
                <m:r>
                  <w:rPr>
                    <w:rFonts w:ascii="Cambria Math" w:hAnsi="Cambria Math"/>
                    <w:color w:val="000000"/>
                    <w:sz w:val="20"/>
                    <w:lang w:val="x-none" w:eastAsia="zh-CN"/>
                  </w:rPr>
                  <m:t>S</m:t>
                </m:r>
              </m:oMath>
              <w:r w:rsidRPr="00A620E1">
                <w:rPr>
                  <w:color w:val="000000"/>
                  <w:sz w:val="20"/>
                  <w:lang w:val="x-none" w:eastAsia="zh-CN"/>
                </w:rPr>
                <w:t>.</w:t>
              </w:r>
            </w:ins>
          </w:p>
          <w:p w14:paraId="2251DC35" w14:textId="77777777" w:rsidR="006125B0" w:rsidRPr="00A620E1" w:rsidRDefault="006125B0" w:rsidP="00910E9F">
            <w:pPr>
              <w:jc w:val="center"/>
              <w:rPr>
                <w:color w:val="FF0000"/>
                <w:sz w:val="20"/>
                <w:lang w:eastAsia="zh-CN"/>
              </w:rPr>
            </w:pPr>
            <w:r w:rsidRPr="00A620E1">
              <w:rPr>
                <w:color w:val="FF0000"/>
                <w:sz w:val="20"/>
                <w:lang w:eastAsia="zh-CN"/>
              </w:rPr>
              <w:t>===================== Unchanged parts omitted ======================</w:t>
            </w:r>
          </w:p>
          <w:p w14:paraId="3979B1B3" w14:textId="77777777" w:rsidR="006125B0" w:rsidRPr="00A620E1" w:rsidRDefault="006125B0" w:rsidP="00910E9F">
            <w:pPr>
              <w:rPr>
                <w:sz w:val="20"/>
              </w:rPr>
            </w:pPr>
          </w:p>
        </w:tc>
      </w:tr>
    </w:tbl>
    <w:p w14:paraId="61AC3E97" w14:textId="77777777" w:rsidR="006125B0" w:rsidRDefault="006125B0" w:rsidP="006125B0">
      <w:pPr>
        <w:jc w:val="both"/>
      </w:pPr>
    </w:p>
    <w:p w14:paraId="5720DEB9" w14:textId="019E52F7" w:rsidR="006125B0" w:rsidRDefault="006125B0" w:rsidP="00F6248D">
      <w:pPr>
        <w:pStyle w:val="ListParagraph"/>
        <w:numPr>
          <w:ilvl w:val="0"/>
          <w:numId w:val="2"/>
        </w:numPr>
        <w:jc w:val="both"/>
        <w:rPr>
          <w:bCs/>
          <w:iCs/>
        </w:rPr>
      </w:pPr>
      <w:r>
        <w:t>The following TP</w:t>
      </w:r>
      <w:r w:rsidR="00CB3946">
        <w:t>#2</w:t>
      </w:r>
      <w:r>
        <w:t xml:space="preserve"> was proposed in [</w:t>
      </w:r>
      <w:r>
        <w:fldChar w:fldCharType="begin"/>
      </w:r>
      <w:r>
        <w:instrText xml:space="preserve"> REF _Ref47978814 \n \h </w:instrText>
      </w:r>
      <w:r>
        <w:fldChar w:fldCharType="separate"/>
      </w:r>
      <w:r>
        <w:t>[7]</w:t>
      </w:r>
      <w:r>
        <w:fldChar w:fldCharType="end"/>
      </w:r>
      <w:r w:rsidR="006D20FD">
        <w:t>, Huawei</w:t>
      </w:r>
      <w:r>
        <w:t xml:space="preserve">] to clarify UE capability in terms of DL PRS processing in </w:t>
      </w:r>
      <w:r w:rsidRPr="00283825">
        <w:rPr>
          <w:bCs/>
          <w:iCs/>
        </w:rPr>
        <w:t>clause 5.1.6.5 of TS 38.214.</w:t>
      </w:r>
    </w:p>
    <w:p w14:paraId="230D44F6" w14:textId="77777777" w:rsidR="006125B0" w:rsidRDefault="006125B0" w:rsidP="006125B0">
      <w:pPr>
        <w:rPr>
          <w:bCs/>
          <w:iCs/>
        </w:rPr>
      </w:pPr>
    </w:p>
    <w:tbl>
      <w:tblPr>
        <w:tblStyle w:val="TableGrid"/>
        <w:tblW w:w="0" w:type="auto"/>
        <w:tblLook w:val="04A0" w:firstRow="1" w:lastRow="0" w:firstColumn="1" w:lastColumn="0" w:noHBand="0" w:noVBand="1"/>
      </w:tblPr>
      <w:tblGrid>
        <w:gridCol w:w="9016"/>
      </w:tblGrid>
      <w:tr w:rsidR="006125B0" w:rsidRPr="00A620E1" w14:paraId="3BECA9D1" w14:textId="77777777" w:rsidTr="00910E9F">
        <w:tc>
          <w:tcPr>
            <w:tcW w:w="9016" w:type="dxa"/>
          </w:tcPr>
          <w:p w14:paraId="4F1B5E78" w14:textId="77777777" w:rsidR="006125B0" w:rsidRPr="00A620E1" w:rsidRDefault="006125B0" w:rsidP="00910E9F">
            <w:pPr>
              <w:jc w:val="center"/>
              <w:rPr>
                <w:color w:val="FF0000"/>
                <w:sz w:val="20"/>
                <w:lang w:eastAsia="zh-CN"/>
              </w:rPr>
            </w:pPr>
            <w:r w:rsidRPr="00A620E1">
              <w:rPr>
                <w:color w:val="FF0000"/>
                <w:sz w:val="20"/>
                <w:lang w:eastAsia="zh-CN"/>
              </w:rPr>
              <w:t>===================== Unchanged parts omitted ======================</w:t>
            </w:r>
          </w:p>
          <w:p w14:paraId="6803F7E9" w14:textId="77777777" w:rsidR="006125B0" w:rsidRPr="00A620E1" w:rsidRDefault="006125B0" w:rsidP="00910E9F">
            <w:pPr>
              <w:spacing w:after="180"/>
              <w:rPr>
                <w:ins w:id="13" w:author="Huawei" w:date="2020-07-14T16:09:00Z"/>
                <w:rFonts w:eastAsiaTheme="minorEastAsia"/>
                <w:sz w:val="20"/>
                <w:lang w:eastAsia="zh-CN"/>
              </w:rPr>
            </w:pPr>
            <w:ins w:id="14" w:author="Huawei" w:date="2020-07-14T16:09:00Z">
              <w:r w:rsidRPr="00A620E1">
                <w:rPr>
                  <w:rFonts w:eastAsiaTheme="minorEastAsia"/>
                  <w:sz w:val="20"/>
                  <w:lang w:eastAsia="zh-CN"/>
                </w:rPr>
                <w:t xml:space="preserve">For the purpose of the DL PRS processing capability, if UE reports DL PRS processing capability (N, T), for any </w:t>
              </w:r>
              <m:oMath>
                <m:r>
                  <w:rPr>
                    <w:rFonts w:ascii="Cambria Math" w:eastAsiaTheme="minorEastAsia" w:hAnsi="Cambria Math"/>
                    <w:sz w:val="20"/>
                    <w:lang w:eastAsia="zh-CN"/>
                  </w:rPr>
                  <m:t>P</m:t>
                </m:r>
                <m:r>
                  <m:rPr>
                    <m:sty m:val="p"/>
                  </m:rPr>
                  <w:rPr>
                    <w:rFonts w:ascii="Cambria Math" w:eastAsiaTheme="minorEastAsia" w:hAnsi="Cambria Math"/>
                    <w:sz w:val="20"/>
                    <w:lang w:eastAsia="zh-CN"/>
                  </w:rPr>
                  <m:t>(≥</m:t>
                </m:r>
                <m:r>
                  <w:rPr>
                    <w:rFonts w:ascii="Cambria Math" w:eastAsiaTheme="minorEastAsia" w:hAnsi="Cambria Math"/>
                    <w:sz w:val="20"/>
                    <w:lang w:eastAsia="zh-CN"/>
                  </w:rPr>
                  <m:t>T</m:t>
                </m:r>
                <m:r>
                  <m:rPr>
                    <m:sty m:val="p"/>
                  </m:rPr>
                  <w:rPr>
                    <w:rFonts w:ascii="Cambria Math" w:eastAsiaTheme="minorEastAsia" w:hAnsi="Cambria Math"/>
                    <w:sz w:val="20"/>
                    <w:lang w:eastAsia="zh-CN"/>
                  </w:rPr>
                  <m:t>)</m:t>
                </m:r>
              </m:oMath>
              <w:r w:rsidRPr="00A620E1">
                <w:rPr>
                  <w:rFonts w:eastAsiaTheme="minorEastAsia"/>
                  <w:sz w:val="20"/>
                  <w:lang w:eastAsia="zh-CN"/>
                </w:rPr>
                <w:t xml:space="preserve"> time window, the UE should be capable to process all DL PRS resources within </w:t>
              </w:r>
              <m:oMath>
                <m:r>
                  <w:rPr>
                    <w:rFonts w:ascii="Cambria Math" w:eastAsiaTheme="minorEastAsia" w:hAnsi="Cambria Math"/>
                    <w:sz w:val="20"/>
                    <w:lang w:eastAsia="zh-CN"/>
                  </w:rPr>
                  <m:t>P</m:t>
                </m:r>
              </m:oMath>
              <w:r w:rsidRPr="00A620E1">
                <w:rPr>
                  <w:rFonts w:eastAsiaTheme="minorEastAsia"/>
                  <w:sz w:val="20"/>
                  <w:lang w:eastAsia="zh-CN"/>
                </w:rPr>
                <w:t>, if</w:t>
              </w:r>
            </w:ins>
          </w:p>
          <w:p w14:paraId="7B4A8912" w14:textId="77777777" w:rsidR="006125B0" w:rsidRPr="00A620E1" w:rsidRDefault="006125B0" w:rsidP="00910E9F">
            <w:pPr>
              <w:pStyle w:val="B1"/>
              <w:spacing w:before="120"/>
              <w:rPr>
                <w:ins w:id="15" w:author="Huawei" w:date="2020-07-14T16:09:00Z"/>
                <w:color w:val="C00000"/>
              </w:rPr>
            </w:pPr>
            <w:ins w:id="16" w:author="Huawei" w:date="2020-07-14T16:09:00Z">
              <w:r w:rsidRPr="00A620E1">
                <w:rPr>
                  <w:i/>
                </w:rPr>
                <w:t>-</w:t>
              </w:r>
              <w:r w:rsidRPr="00A620E1">
                <w:rPr>
                  <w:i/>
                </w:rPr>
                <w:tab/>
              </w:r>
              <m:oMath>
                <m:r>
                  <w:rPr>
                    <w:rFonts w:ascii="Cambria Math" w:hAnsi="Cambria Math"/>
                    <w:color w:val="C00000"/>
                  </w:rPr>
                  <m:t>N</m:t>
                </m:r>
                <m:r>
                  <m:rPr>
                    <m:sty m:val="p"/>
                  </m:rPr>
                  <w:rPr>
                    <w:rFonts w:ascii="Cambria Math" w:hAnsi="Cambria Math"/>
                    <w:color w:val="C00000"/>
                  </w:rPr>
                  <m:t>≥</m:t>
                </m:r>
                <m:r>
                  <w:rPr>
                    <w:rFonts w:ascii="Cambria Math" w:hAnsi="Cambria Math"/>
                    <w:color w:val="C00000"/>
                  </w:rPr>
                  <m:t>K</m:t>
                </m:r>
              </m:oMath>
              <w:r w:rsidRPr="00A620E1">
                <w:rPr>
                  <w:color w:val="C00000"/>
                </w:rPr>
                <w:t>, and</w:t>
              </w:r>
            </w:ins>
          </w:p>
          <w:p w14:paraId="75797929" w14:textId="77777777" w:rsidR="006125B0" w:rsidRPr="00A620E1" w:rsidRDefault="006125B0" w:rsidP="00910E9F">
            <w:pPr>
              <w:pStyle w:val="B1"/>
              <w:rPr>
                <w:ins w:id="17" w:author="Huawei" w:date="2020-07-14T16:09:00Z"/>
              </w:rPr>
            </w:pPr>
            <w:ins w:id="18" w:author="Huawei" w:date="2020-07-14T16:09:00Z">
              <w:r w:rsidRPr="00A620E1">
                <w:rPr>
                  <w:i/>
                </w:rPr>
                <w:lastRenderedPageBreak/>
                <w:t>-</w:t>
              </w:r>
              <w:r w:rsidRPr="00A620E1">
                <w:rPr>
                  <w:i/>
                </w:rPr>
                <w:tab/>
              </w:r>
              <w:r w:rsidRPr="00A620E1">
                <w:rPr>
                  <w:color w:val="C00000"/>
                </w:rPr>
                <w:t xml:space="preserve">the number of resources in each slot does not exceed the UE capability provided by the higher layer parameter </w:t>
              </w:r>
              <w:proofErr w:type="spellStart"/>
              <w:r w:rsidRPr="00A620E1">
                <w:rPr>
                  <w:i/>
                  <w:iCs/>
                  <w:color w:val="C00000"/>
                </w:rPr>
                <w:t>maxNumDL</w:t>
              </w:r>
              <w:proofErr w:type="spellEnd"/>
              <w:r w:rsidRPr="00A620E1">
                <w:rPr>
                  <w:i/>
                  <w:iCs/>
                  <w:color w:val="C00000"/>
                </w:rPr>
                <w:t>-PRS-</w:t>
              </w:r>
              <w:proofErr w:type="spellStart"/>
              <w:r w:rsidRPr="00A620E1">
                <w:rPr>
                  <w:i/>
                  <w:iCs/>
                  <w:color w:val="C00000"/>
                </w:rPr>
                <w:t>ResourcesPerSlot</w:t>
              </w:r>
              <w:proofErr w:type="spellEnd"/>
              <w:r w:rsidRPr="00A620E1">
                <w:rPr>
                  <w:color w:val="C00000"/>
                </w:rPr>
                <w:t>, and</w:t>
              </w:r>
            </w:ins>
          </w:p>
          <w:p w14:paraId="502A2363" w14:textId="77777777" w:rsidR="006125B0" w:rsidRPr="00A620E1" w:rsidRDefault="006125B0" w:rsidP="00910E9F">
            <w:pPr>
              <w:pStyle w:val="B1"/>
              <w:rPr>
                <w:ins w:id="19" w:author="Huawei" w:date="2020-07-14T16:09:00Z"/>
              </w:rPr>
            </w:pPr>
            <w:ins w:id="20" w:author="Huawei" w:date="2020-07-14T16:09:00Z">
              <w:r w:rsidRPr="00A620E1">
                <w:rPr>
                  <w:i/>
                </w:rPr>
                <w:t>-</w:t>
              </w:r>
              <w:r w:rsidRPr="00A620E1">
                <w:rPr>
                  <w:i/>
                </w:rPr>
                <w:tab/>
              </w:r>
              <w:r w:rsidRPr="00A620E1">
                <w:rPr>
                  <w:color w:val="C00000"/>
                </w:rPr>
                <w:t xml:space="preserve">the configured measurement gap and a maximum ratio of measurement gap length (MGL) / measurement gap repetition period (MGRP) is no more than </w:t>
              </w:r>
              <w:r w:rsidRPr="00A620E1">
                <w:rPr>
                  <w:i/>
                  <w:iCs/>
                  <w:color w:val="C00000"/>
                </w:rPr>
                <w:t>X</w:t>
              </w:r>
              <w:r w:rsidRPr="00A620E1">
                <w:rPr>
                  <w:color w:val="C00000"/>
                </w:rPr>
                <w:t>% [TS 38.133, clause TBD].</w:t>
              </w:r>
            </w:ins>
          </w:p>
          <w:p w14:paraId="7B9C72CA" w14:textId="77777777" w:rsidR="006125B0" w:rsidRPr="00A620E1" w:rsidRDefault="006125B0" w:rsidP="00910E9F">
            <w:pPr>
              <w:jc w:val="center"/>
              <w:rPr>
                <w:sz w:val="20"/>
              </w:rPr>
            </w:pPr>
            <w:r w:rsidRPr="00A620E1">
              <w:rPr>
                <w:color w:val="FF0000"/>
                <w:sz w:val="20"/>
                <w:lang w:eastAsia="zh-CN"/>
              </w:rPr>
              <w:t>===================== Unchanged parts omitted ======================</w:t>
            </w:r>
          </w:p>
        </w:tc>
      </w:tr>
    </w:tbl>
    <w:p w14:paraId="013B8947" w14:textId="359E2803" w:rsidR="006125B0" w:rsidRDefault="006125B0" w:rsidP="006125B0"/>
    <w:p w14:paraId="1A25811D" w14:textId="77777777" w:rsidR="00CB3946" w:rsidRPr="00CB3946" w:rsidRDefault="00CB3946" w:rsidP="00CB3946">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274DE4D7" w14:textId="62B2B2D2" w:rsidR="00CB3946" w:rsidRDefault="00CB3946" w:rsidP="00CB3946">
      <w:pPr>
        <w:pStyle w:val="BodyText"/>
        <w:numPr>
          <w:ilvl w:val="0"/>
          <w:numId w:val="21"/>
        </w:numPr>
        <w:spacing w:before="120" w:line="260" w:lineRule="exact"/>
        <w:jc w:val="both"/>
        <w:rPr>
          <w:sz w:val="22"/>
          <w:szCs w:val="18"/>
          <w:lang w:val="en-US" w:eastAsia="en-US"/>
        </w:rPr>
      </w:pPr>
      <w:r>
        <w:rPr>
          <w:sz w:val="22"/>
          <w:szCs w:val="18"/>
          <w:lang w:val="en-US" w:eastAsia="en-US"/>
        </w:rPr>
        <w:t xml:space="preserve">Regarding TP#1, it seems useful clarification and recommended to be included into the scope of one of the e-mail discussions. </w:t>
      </w:r>
    </w:p>
    <w:p w14:paraId="690AF73B" w14:textId="2955FC09" w:rsidR="00CB3946" w:rsidRDefault="00CB3946" w:rsidP="00CB3946">
      <w:pPr>
        <w:pStyle w:val="BodyText"/>
        <w:numPr>
          <w:ilvl w:val="0"/>
          <w:numId w:val="21"/>
        </w:numPr>
        <w:spacing w:before="120" w:line="260" w:lineRule="exact"/>
        <w:jc w:val="both"/>
        <w:rPr>
          <w:sz w:val="22"/>
          <w:szCs w:val="18"/>
          <w:lang w:val="en-US" w:eastAsia="en-US"/>
        </w:rPr>
      </w:pPr>
      <w:r>
        <w:rPr>
          <w:sz w:val="22"/>
          <w:szCs w:val="18"/>
          <w:lang w:val="en-US" w:eastAsia="en-US"/>
        </w:rPr>
        <w:t xml:space="preserve">Regarding TP#2, it is recommended to follow RAN2 preference and capture it in LPP. </w:t>
      </w:r>
    </w:p>
    <w:p w14:paraId="640E0DCE" w14:textId="77777777" w:rsidR="006125B0" w:rsidRDefault="006125B0" w:rsidP="006125B0">
      <w:pPr>
        <w:jc w:val="both"/>
      </w:pPr>
    </w:p>
    <w:p w14:paraId="75C6AE49" w14:textId="4BF1A164" w:rsidR="006125B0" w:rsidRPr="00844017" w:rsidRDefault="00CB3946" w:rsidP="006125B0">
      <w:pPr>
        <w:pStyle w:val="Heading2"/>
        <w:rPr>
          <w:rFonts w:eastAsia="SimSun"/>
        </w:rPr>
      </w:pPr>
      <w:r>
        <w:t>Aspect #</w:t>
      </w:r>
      <w:r w:rsidR="0029719E">
        <w:t>3</w:t>
      </w:r>
      <w:r>
        <w:rPr>
          <w:rFonts w:eastAsia="SimSun"/>
        </w:rPr>
        <w:t xml:space="preserve">: </w:t>
      </w:r>
      <w:r w:rsidR="006125B0">
        <w:rPr>
          <w:rFonts w:eastAsia="SimSun"/>
        </w:rPr>
        <w:t>Additional Path Report</w:t>
      </w:r>
    </w:p>
    <w:p w14:paraId="62190B85" w14:textId="418D7783" w:rsidR="006125B0" w:rsidRPr="00F6248D" w:rsidRDefault="006125B0" w:rsidP="006125B0">
      <w:pPr>
        <w:pStyle w:val="ListParagraph"/>
        <w:numPr>
          <w:ilvl w:val="0"/>
          <w:numId w:val="2"/>
        </w:numPr>
        <w:jc w:val="both"/>
        <w:rPr>
          <w:szCs w:val="22"/>
        </w:rPr>
      </w:pPr>
      <w:r w:rsidRPr="00F6248D">
        <w:rPr>
          <w:szCs w:val="22"/>
        </w:rPr>
        <w:t>In [</w:t>
      </w:r>
      <w:r w:rsidRPr="00F6248D">
        <w:rPr>
          <w:szCs w:val="22"/>
        </w:rPr>
        <w:fldChar w:fldCharType="begin"/>
      </w:r>
      <w:r w:rsidRPr="00F6248D">
        <w:rPr>
          <w:szCs w:val="22"/>
        </w:rPr>
        <w:instrText xml:space="preserve"> REF _Ref48030502 \n \h  \* MERGEFORMAT </w:instrText>
      </w:r>
      <w:r w:rsidRPr="00F6248D">
        <w:rPr>
          <w:szCs w:val="22"/>
        </w:rPr>
      </w:r>
      <w:r w:rsidRPr="00F6248D">
        <w:rPr>
          <w:szCs w:val="22"/>
        </w:rPr>
        <w:fldChar w:fldCharType="separate"/>
      </w:r>
      <w:r w:rsidRPr="00F6248D">
        <w:rPr>
          <w:szCs w:val="22"/>
        </w:rPr>
        <w:t>[2]</w:t>
      </w:r>
      <w:r w:rsidRPr="00F6248D">
        <w:rPr>
          <w:szCs w:val="22"/>
        </w:rPr>
        <w:fldChar w:fldCharType="end"/>
      </w:r>
      <w:r w:rsidR="006D20FD">
        <w:rPr>
          <w:szCs w:val="22"/>
        </w:rPr>
        <w:t xml:space="preserve">, </w:t>
      </w:r>
      <w:r w:rsidR="006D20FD" w:rsidRPr="00F6248D">
        <w:rPr>
          <w:szCs w:val="22"/>
        </w:rPr>
        <w:t>vivo</w:t>
      </w:r>
      <w:r w:rsidRPr="00F6248D">
        <w:rPr>
          <w:szCs w:val="22"/>
        </w:rPr>
        <w:t>], it is proposed to</w:t>
      </w:r>
    </w:p>
    <w:p w14:paraId="6589F4D5" w14:textId="77777777" w:rsidR="006D20FD" w:rsidRDefault="006125B0" w:rsidP="006D20FD">
      <w:pPr>
        <w:pStyle w:val="ListParagraph"/>
        <w:numPr>
          <w:ilvl w:val="1"/>
          <w:numId w:val="2"/>
        </w:numPr>
        <w:jc w:val="both"/>
        <w:rPr>
          <w:szCs w:val="22"/>
        </w:rPr>
      </w:pPr>
      <w:r w:rsidRPr="00F6248D">
        <w:rPr>
          <w:szCs w:val="22"/>
        </w:rPr>
        <w:t xml:space="preserve">Capture UE capability of additional path report for NR DL-TDOA positioning and NR Multi-RTT positioning in TS 38.214. </w:t>
      </w:r>
    </w:p>
    <w:p w14:paraId="105962D2" w14:textId="27314B6D" w:rsidR="006125B0" w:rsidRPr="00F6248D" w:rsidRDefault="006D20FD" w:rsidP="006D20FD">
      <w:pPr>
        <w:pStyle w:val="ListParagraph"/>
        <w:numPr>
          <w:ilvl w:val="1"/>
          <w:numId w:val="2"/>
        </w:numPr>
        <w:jc w:val="both"/>
        <w:rPr>
          <w:szCs w:val="22"/>
        </w:rPr>
      </w:pPr>
      <w:r>
        <w:rPr>
          <w:szCs w:val="22"/>
        </w:rPr>
        <w:t xml:space="preserve">Corresponding </w:t>
      </w:r>
      <w:r w:rsidR="006125B0" w:rsidRPr="00F6248D">
        <w:rPr>
          <w:szCs w:val="22"/>
        </w:rPr>
        <w:t>TP is provided below</w:t>
      </w:r>
    </w:p>
    <w:p w14:paraId="5030CBC2" w14:textId="77777777" w:rsidR="006125B0" w:rsidRDefault="006125B0" w:rsidP="006125B0">
      <w:pPr>
        <w:jc w:val="both"/>
      </w:pPr>
    </w:p>
    <w:tbl>
      <w:tblPr>
        <w:tblStyle w:val="TableGrid"/>
        <w:tblW w:w="0" w:type="auto"/>
        <w:tblLook w:val="04A0" w:firstRow="1" w:lastRow="0" w:firstColumn="1" w:lastColumn="0" w:noHBand="0" w:noVBand="1"/>
      </w:tblPr>
      <w:tblGrid>
        <w:gridCol w:w="9016"/>
      </w:tblGrid>
      <w:tr w:rsidR="006125B0" w:rsidRPr="00A620E1" w14:paraId="6626976C" w14:textId="77777777" w:rsidTr="006A5FE3">
        <w:tc>
          <w:tcPr>
            <w:tcW w:w="9016" w:type="dxa"/>
          </w:tcPr>
          <w:p w14:paraId="7B05B787" w14:textId="77777777" w:rsidR="006125B0" w:rsidRPr="00A620E1" w:rsidRDefault="006125B0" w:rsidP="006A5FE3">
            <w:pPr>
              <w:pStyle w:val="BodyText"/>
              <w:rPr>
                <w:rFonts w:eastAsiaTheme="minorEastAsia"/>
                <w:i/>
                <w:sz w:val="20"/>
                <w:lang w:eastAsia="zh-CN"/>
              </w:rPr>
            </w:pPr>
            <w:r w:rsidRPr="00A620E1">
              <w:rPr>
                <w:rFonts w:eastAsiaTheme="minorEastAsia" w:hint="eastAsia"/>
                <w:i/>
                <w:sz w:val="20"/>
              </w:rPr>
              <w:t>TS</w:t>
            </w:r>
            <w:r w:rsidRPr="00A620E1">
              <w:rPr>
                <w:rFonts w:eastAsiaTheme="minorEastAsia"/>
                <w:i/>
                <w:sz w:val="20"/>
              </w:rPr>
              <w:t xml:space="preserve"> 38.214</w:t>
            </w:r>
          </w:p>
          <w:p w14:paraId="255E9F05" w14:textId="77777777" w:rsidR="006125B0" w:rsidRPr="00A620E1" w:rsidRDefault="006125B0" w:rsidP="006A5FE3">
            <w:pPr>
              <w:pStyle w:val="BodyText"/>
              <w:rPr>
                <w:rFonts w:eastAsiaTheme="minorEastAsia"/>
                <w:i/>
                <w:sz w:val="20"/>
              </w:rPr>
            </w:pPr>
            <w:r w:rsidRPr="00A620E1">
              <w:rPr>
                <w:rFonts w:eastAsiaTheme="minorEastAsia"/>
                <w:i/>
                <w:sz w:val="20"/>
              </w:rPr>
              <w:t xml:space="preserve">5.1.6.5   PRS </w:t>
            </w:r>
            <w:r w:rsidRPr="00A620E1">
              <w:rPr>
                <w:rFonts w:eastAsiaTheme="minorEastAsia" w:hint="eastAsia"/>
                <w:i/>
                <w:sz w:val="20"/>
                <w:lang w:eastAsia="zh-CN"/>
              </w:rPr>
              <w:t>r</w:t>
            </w:r>
            <w:r w:rsidRPr="00A620E1">
              <w:rPr>
                <w:rFonts w:eastAsiaTheme="minorEastAsia"/>
                <w:i/>
                <w:sz w:val="20"/>
              </w:rPr>
              <w:t>eception procedures</w:t>
            </w:r>
          </w:p>
          <w:p w14:paraId="3A0748BA" w14:textId="77777777" w:rsidR="006125B0" w:rsidRPr="00A620E1" w:rsidRDefault="006125B0" w:rsidP="006A5FE3">
            <w:pPr>
              <w:widowControl w:val="0"/>
              <w:autoSpaceDE w:val="0"/>
              <w:autoSpaceDN w:val="0"/>
              <w:adjustRightInd w:val="0"/>
              <w:snapToGrid w:val="0"/>
              <w:spacing w:afterLines="50" w:after="120"/>
              <w:jc w:val="center"/>
              <w:rPr>
                <w:rFonts w:eastAsia="SimSun"/>
                <w:color w:val="FF0000"/>
                <w:sz w:val="20"/>
              </w:rPr>
            </w:pPr>
            <w:r w:rsidRPr="00A620E1">
              <w:rPr>
                <w:rFonts w:eastAsia="SimSun"/>
                <w:color w:val="FF0000"/>
                <w:sz w:val="20"/>
              </w:rPr>
              <w:t>&lt; Unchanged parts are omitted &gt;</w:t>
            </w:r>
          </w:p>
          <w:p w14:paraId="447DCD1B" w14:textId="77777777" w:rsidR="006125B0" w:rsidRPr="00A620E1" w:rsidRDefault="006125B0" w:rsidP="006A5FE3">
            <w:pPr>
              <w:rPr>
                <w:color w:val="000000" w:themeColor="text1"/>
                <w:sz w:val="20"/>
              </w:rPr>
            </w:pPr>
            <w:r w:rsidRPr="00A620E1">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29324DDE" w14:textId="77777777" w:rsidR="006125B0" w:rsidRPr="00A620E1" w:rsidRDefault="006125B0" w:rsidP="006A5FE3">
            <w:pPr>
              <w:rPr>
                <w:rFonts w:eastAsiaTheme="minorEastAsia"/>
                <w:color w:val="000000" w:themeColor="text1"/>
                <w:sz w:val="20"/>
                <w:lang w:eastAsia="zh-CN"/>
              </w:rPr>
            </w:pPr>
          </w:p>
          <w:p w14:paraId="09E1F4F3" w14:textId="77777777" w:rsidR="006125B0" w:rsidRPr="00A620E1" w:rsidRDefault="006125B0" w:rsidP="006A5FE3">
            <w:pPr>
              <w:rPr>
                <w:rFonts w:eastAsiaTheme="minorEastAsia"/>
                <w:color w:val="FF0000"/>
                <w:sz w:val="20"/>
                <w:u w:val="single"/>
                <w:lang w:eastAsia="zh-CN"/>
              </w:rPr>
            </w:pPr>
            <w:r w:rsidRPr="00A620E1">
              <w:rPr>
                <w:color w:val="FF0000"/>
                <w:sz w:val="20"/>
                <w:u w:val="single"/>
              </w:rPr>
              <w:t xml:space="preserve">The UE may be configured to measure and report, subject to UE capability, up to 2 additional detected </w:t>
            </w:r>
            <w:r w:rsidRPr="00A620E1">
              <w:rPr>
                <w:rFonts w:eastAsiaTheme="minorEastAsia" w:hint="eastAsia"/>
                <w:color w:val="FF0000"/>
                <w:sz w:val="20"/>
                <w:u w:val="single"/>
                <w:lang w:eastAsia="zh-CN"/>
              </w:rPr>
              <w:t xml:space="preserve">path timing values relative to the path timing </w:t>
            </w:r>
            <w:r w:rsidRPr="00A620E1">
              <w:rPr>
                <w:color w:val="FF0000"/>
                <w:sz w:val="20"/>
                <w:u w:val="single"/>
              </w:rPr>
              <w:t>in association to each TOA measurement used to determine each RSTD measurement</w:t>
            </w:r>
            <w:r w:rsidRPr="00A620E1">
              <w:rPr>
                <w:rFonts w:eastAsiaTheme="minorEastAsia" w:hint="eastAsia"/>
                <w:color w:val="FF0000"/>
                <w:sz w:val="20"/>
                <w:u w:val="single"/>
                <w:lang w:eastAsia="zh-CN"/>
              </w:rPr>
              <w:t xml:space="preserve"> or RX-TX time difference measurement</w:t>
            </w:r>
            <w:r w:rsidRPr="00A620E1">
              <w:rPr>
                <w:color w:val="FF0000"/>
                <w:sz w:val="20"/>
                <w:u w:val="single"/>
              </w:rPr>
              <w:t xml:space="preserve">. </w:t>
            </w:r>
            <w:r w:rsidRPr="00A620E1">
              <w:rPr>
                <w:rFonts w:eastAsiaTheme="minorEastAsia" w:hint="eastAsia"/>
                <w:color w:val="FF0000"/>
                <w:sz w:val="20"/>
                <w:u w:val="single"/>
                <w:lang w:eastAsia="zh-CN"/>
              </w:rPr>
              <w:t>T</w:t>
            </w:r>
            <w:r w:rsidRPr="00A620E1">
              <w:rPr>
                <w:color w:val="FF0000"/>
                <w:sz w:val="20"/>
                <w:u w:val="single"/>
              </w:rPr>
              <w:t xml:space="preserve">he UE may </w:t>
            </w:r>
            <w:r w:rsidRPr="00A620E1">
              <w:rPr>
                <w:rFonts w:eastAsiaTheme="minorEastAsia" w:hint="eastAsia"/>
                <w:color w:val="FF0000"/>
                <w:sz w:val="20"/>
                <w:u w:val="single"/>
                <w:lang w:eastAsia="zh-CN"/>
              </w:rPr>
              <w:t xml:space="preserve">also </w:t>
            </w:r>
            <w:r w:rsidRPr="00A620E1">
              <w:rPr>
                <w:color w:val="FF0000"/>
                <w:sz w:val="20"/>
                <w:u w:val="single"/>
              </w:rPr>
              <w:t>be configured to report quality metrics corresponding to</w:t>
            </w:r>
            <w:r w:rsidRPr="00A620E1">
              <w:rPr>
                <w:rFonts w:eastAsiaTheme="minorEastAsia" w:hint="eastAsia"/>
                <w:color w:val="FF0000"/>
                <w:sz w:val="20"/>
                <w:u w:val="single"/>
                <w:lang w:eastAsia="zh-CN"/>
              </w:rPr>
              <w:t xml:space="preserve"> each additional detected path.</w:t>
            </w:r>
          </w:p>
          <w:p w14:paraId="3C7EC3B4" w14:textId="77777777" w:rsidR="006125B0" w:rsidRPr="00A620E1" w:rsidRDefault="006125B0" w:rsidP="006A5FE3">
            <w:pPr>
              <w:jc w:val="center"/>
              <w:rPr>
                <w:sz w:val="20"/>
              </w:rPr>
            </w:pPr>
            <w:r w:rsidRPr="00A620E1">
              <w:rPr>
                <w:rFonts w:eastAsia="SimSun"/>
                <w:color w:val="FF0000"/>
                <w:sz w:val="20"/>
              </w:rPr>
              <w:t>&lt; Unchanged parts are omitted &gt;</w:t>
            </w:r>
          </w:p>
        </w:tc>
      </w:tr>
    </w:tbl>
    <w:p w14:paraId="1FFED054" w14:textId="77777777" w:rsidR="00592899" w:rsidRDefault="00592899" w:rsidP="00CB3946">
      <w:pPr>
        <w:pStyle w:val="BodyText"/>
        <w:spacing w:before="120" w:line="260" w:lineRule="exact"/>
        <w:jc w:val="both"/>
        <w:rPr>
          <w:b/>
          <w:bCs/>
          <w:sz w:val="22"/>
          <w:szCs w:val="18"/>
          <w:u w:val="single"/>
          <w:lang w:val="en-US" w:eastAsia="en-US"/>
        </w:rPr>
      </w:pPr>
    </w:p>
    <w:p w14:paraId="3FDF35E4" w14:textId="1B4ACF48" w:rsidR="00CB3946" w:rsidRPr="00CB3946" w:rsidRDefault="00CB3946" w:rsidP="00CB3946">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06C47DA8" w14:textId="3C4808AB" w:rsidR="00CB3946" w:rsidRDefault="00CB3946" w:rsidP="00FE3C17">
      <w:pPr>
        <w:pStyle w:val="BodyText"/>
        <w:numPr>
          <w:ilvl w:val="0"/>
          <w:numId w:val="20"/>
        </w:numPr>
        <w:spacing w:before="120" w:line="260" w:lineRule="exact"/>
        <w:jc w:val="both"/>
        <w:rPr>
          <w:sz w:val="22"/>
          <w:szCs w:val="18"/>
          <w:lang w:val="en-US" w:eastAsia="en-US"/>
        </w:rPr>
      </w:pPr>
      <w:r w:rsidRPr="00CB3946">
        <w:rPr>
          <w:sz w:val="22"/>
          <w:szCs w:val="18"/>
          <w:lang w:val="en-US" w:eastAsia="en-US"/>
        </w:rPr>
        <w:t>Regarding capability, the feature was introduced by RAN WG</w:t>
      </w:r>
      <w:r w:rsidR="00592899" w:rsidRPr="00CB3946">
        <w:rPr>
          <w:sz w:val="22"/>
          <w:szCs w:val="18"/>
          <w:lang w:val="en-US" w:eastAsia="en-US"/>
        </w:rPr>
        <w:t>2</w:t>
      </w:r>
      <w:r w:rsidRPr="00CB3946">
        <w:rPr>
          <w:sz w:val="22"/>
          <w:szCs w:val="18"/>
          <w:lang w:val="en-US" w:eastAsia="en-US"/>
        </w:rPr>
        <w:t xml:space="preserve"> and thus it is up to RAN</w:t>
      </w:r>
      <w:r w:rsidR="00592899">
        <w:rPr>
          <w:sz w:val="22"/>
          <w:szCs w:val="18"/>
          <w:lang w:val="en-US" w:eastAsia="en-US"/>
        </w:rPr>
        <w:t xml:space="preserve"> WG</w:t>
      </w:r>
      <w:r w:rsidRPr="00CB3946">
        <w:rPr>
          <w:sz w:val="22"/>
          <w:szCs w:val="18"/>
          <w:lang w:val="en-US" w:eastAsia="en-US"/>
        </w:rPr>
        <w:t>2 to define such capability.</w:t>
      </w:r>
    </w:p>
    <w:p w14:paraId="7103A4FD" w14:textId="420C21D9" w:rsidR="00CB3946" w:rsidRDefault="00CB3946" w:rsidP="00FE3C17">
      <w:pPr>
        <w:pStyle w:val="BodyText"/>
        <w:numPr>
          <w:ilvl w:val="0"/>
          <w:numId w:val="20"/>
        </w:numPr>
        <w:spacing w:before="120" w:line="260" w:lineRule="exact"/>
        <w:jc w:val="both"/>
        <w:rPr>
          <w:sz w:val="22"/>
          <w:szCs w:val="18"/>
          <w:lang w:val="en-US" w:eastAsia="en-US"/>
        </w:rPr>
      </w:pPr>
      <w:r w:rsidRPr="00CB3946">
        <w:rPr>
          <w:sz w:val="22"/>
          <w:szCs w:val="18"/>
          <w:lang w:val="en-US" w:eastAsia="en-US"/>
        </w:rPr>
        <w:t>Regarding text proposal, it seems RAN</w:t>
      </w:r>
      <w:r w:rsidR="00592899">
        <w:rPr>
          <w:sz w:val="22"/>
          <w:szCs w:val="18"/>
          <w:lang w:val="en-US" w:eastAsia="en-US"/>
        </w:rPr>
        <w:t xml:space="preserve"> WG</w:t>
      </w:r>
      <w:r w:rsidRPr="00CB3946">
        <w:rPr>
          <w:sz w:val="22"/>
          <w:szCs w:val="18"/>
          <w:lang w:val="en-US" w:eastAsia="en-US"/>
        </w:rPr>
        <w:t>1 needs to incorporate it in TS 38.214. Proposed TP can be used as a starting point</w:t>
      </w:r>
      <w:r w:rsidR="006D20FD">
        <w:rPr>
          <w:sz w:val="22"/>
          <w:szCs w:val="18"/>
          <w:lang w:val="en-US" w:eastAsia="en-US"/>
        </w:rPr>
        <w:t xml:space="preserve"> for discussion</w:t>
      </w:r>
      <w:r w:rsidRPr="00CB3946">
        <w:rPr>
          <w:sz w:val="22"/>
          <w:szCs w:val="18"/>
          <w:lang w:val="en-US" w:eastAsia="en-US"/>
        </w:rPr>
        <w:t xml:space="preserve">. </w:t>
      </w:r>
    </w:p>
    <w:p w14:paraId="64C429B9" w14:textId="77777777" w:rsidR="0029719E" w:rsidRPr="00CB3946" w:rsidRDefault="0029719E" w:rsidP="0029719E">
      <w:pPr>
        <w:pStyle w:val="BodyText"/>
        <w:spacing w:before="120" w:line="260" w:lineRule="exact"/>
        <w:jc w:val="both"/>
        <w:rPr>
          <w:sz w:val="22"/>
          <w:szCs w:val="18"/>
          <w:lang w:val="en-US" w:eastAsia="en-US"/>
        </w:rPr>
      </w:pPr>
    </w:p>
    <w:p w14:paraId="725C4A70" w14:textId="0369AD55" w:rsidR="006125B0" w:rsidRDefault="00CB3946" w:rsidP="006125B0">
      <w:pPr>
        <w:pStyle w:val="Heading2"/>
        <w:rPr>
          <w:rFonts w:eastAsia="SimSun"/>
        </w:rPr>
      </w:pPr>
      <w:r>
        <w:t>Aspect #</w:t>
      </w:r>
      <w:r w:rsidR="0029719E">
        <w:t>4</w:t>
      </w:r>
      <w:r>
        <w:rPr>
          <w:rFonts w:eastAsia="SimSun"/>
        </w:rPr>
        <w:t xml:space="preserve">: </w:t>
      </w:r>
      <w:r w:rsidR="0029719E">
        <w:rPr>
          <w:rFonts w:eastAsia="SimSun"/>
        </w:rPr>
        <w:t xml:space="preserve">PRS Reception Procedure and SRS </w:t>
      </w:r>
      <w:r w:rsidR="006125B0">
        <w:rPr>
          <w:rFonts w:eastAsia="SimSun"/>
        </w:rPr>
        <w:t>Spatial Relation</w:t>
      </w:r>
      <w:r w:rsidR="0029719E">
        <w:rPr>
          <w:rFonts w:eastAsia="SimSun"/>
        </w:rPr>
        <w:t xml:space="preserve"> for Multi-Panel UE</w:t>
      </w:r>
    </w:p>
    <w:p w14:paraId="59A092C3" w14:textId="148EC25F" w:rsidR="006125B0" w:rsidRPr="00F6248D" w:rsidRDefault="006125B0" w:rsidP="00F6248D">
      <w:pPr>
        <w:pStyle w:val="ListParagraph"/>
        <w:numPr>
          <w:ilvl w:val="0"/>
          <w:numId w:val="2"/>
        </w:numPr>
        <w:jc w:val="both"/>
        <w:rPr>
          <w:szCs w:val="22"/>
        </w:rPr>
      </w:pPr>
      <w:r w:rsidRPr="00F6248D">
        <w:rPr>
          <w:szCs w:val="22"/>
        </w:rPr>
        <w:t>The following inconsistency is noticed in [</w:t>
      </w:r>
      <w:r w:rsidRPr="00F6248D">
        <w:rPr>
          <w:szCs w:val="22"/>
        </w:rPr>
        <w:fldChar w:fldCharType="begin"/>
      </w:r>
      <w:r w:rsidRPr="00F6248D">
        <w:rPr>
          <w:szCs w:val="22"/>
        </w:rPr>
        <w:instrText xml:space="preserve"> REF _Ref48030502 \n \h  \* MERGEFORMAT </w:instrText>
      </w:r>
      <w:r w:rsidRPr="00F6248D">
        <w:rPr>
          <w:szCs w:val="22"/>
        </w:rPr>
      </w:r>
      <w:r w:rsidRPr="00F6248D">
        <w:rPr>
          <w:szCs w:val="22"/>
        </w:rPr>
        <w:fldChar w:fldCharType="separate"/>
      </w:r>
      <w:r w:rsidRPr="00F6248D">
        <w:rPr>
          <w:szCs w:val="22"/>
        </w:rPr>
        <w:t>[2]</w:t>
      </w:r>
      <w:r w:rsidRPr="00F6248D">
        <w:rPr>
          <w:szCs w:val="22"/>
        </w:rPr>
        <w:fldChar w:fldCharType="end"/>
      </w:r>
      <w:r w:rsidR="006D20FD">
        <w:rPr>
          <w:szCs w:val="22"/>
        </w:rPr>
        <w:t>, vivo</w:t>
      </w:r>
      <w:r w:rsidRPr="00F6248D">
        <w:rPr>
          <w:szCs w:val="22"/>
        </w:rPr>
        <w:t>]</w:t>
      </w:r>
    </w:p>
    <w:p w14:paraId="002B2839" w14:textId="77777777" w:rsidR="006125B0" w:rsidRPr="00F6248D" w:rsidRDefault="006125B0" w:rsidP="00F6248D">
      <w:pPr>
        <w:pStyle w:val="ListParagraph"/>
        <w:numPr>
          <w:ilvl w:val="1"/>
          <w:numId w:val="2"/>
        </w:numPr>
        <w:jc w:val="both"/>
        <w:rPr>
          <w:szCs w:val="22"/>
        </w:rPr>
      </w:pPr>
      <w:r w:rsidRPr="00F6248D">
        <w:rPr>
          <w:szCs w:val="22"/>
        </w:rPr>
        <w:t>In intra-band and inter-band CA operations, different spatial relations in the same OFDM symbol for SRS is allowed and up to UE capability.</w:t>
      </w:r>
    </w:p>
    <w:p w14:paraId="12B2BCF8" w14:textId="77777777" w:rsidR="006125B0" w:rsidRPr="00F6248D" w:rsidRDefault="006125B0" w:rsidP="00F6248D">
      <w:pPr>
        <w:pStyle w:val="ListParagraph"/>
        <w:numPr>
          <w:ilvl w:val="2"/>
          <w:numId w:val="2"/>
        </w:numPr>
        <w:jc w:val="both"/>
        <w:rPr>
          <w:szCs w:val="22"/>
        </w:rPr>
      </w:pPr>
      <w:r w:rsidRPr="00F6248D">
        <w:rPr>
          <w:szCs w:val="22"/>
        </w:rPr>
        <w:t>if the panel of UE is more than one, it can support the simultaneous transmission of SRS resources with different spatial relations. And it is better to take the different spatial relations when one SRS resources in the FR1 and another in the FR2</w:t>
      </w:r>
    </w:p>
    <w:p w14:paraId="6E083AA7" w14:textId="1E3061D0" w:rsidR="006125B0" w:rsidRDefault="006125B0" w:rsidP="00F6248D">
      <w:pPr>
        <w:pStyle w:val="ListParagraph"/>
        <w:numPr>
          <w:ilvl w:val="1"/>
          <w:numId w:val="2"/>
        </w:numPr>
        <w:jc w:val="both"/>
        <w:rPr>
          <w:szCs w:val="22"/>
        </w:rPr>
      </w:pPr>
      <w:r w:rsidRPr="00F6248D">
        <w:rPr>
          <w:szCs w:val="22"/>
        </w:rPr>
        <w:t>In order to correct above proposal, it is recommended to adopt the following text proposal into TS 38.214 for the spatial relation for SRS.</w:t>
      </w:r>
    </w:p>
    <w:p w14:paraId="412539B6" w14:textId="77777777" w:rsidR="0029719E" w:rsidRPr="0029719E" w:rsidRDefault="0029719E" w:rsidP="0029719E">
      <w:pPr>
        <w:jc w:val="both"/>
        <w:rPr>
          <w:szCs w:val="22"/>
        </w:rPr>
      </w:pPr>
    </w:p>
    <w:tbl>
      <w:tblPr>
        <w:tblStyle w:val="TableGrid"/>
        <w:tblW w:w="0" w:type="auto"/>
        <w:tblLook w:val="04A0" w:firstRow="1" w:lastRow="0" w:firstColumn="1" w:lastColumn="0" w:noHBand="0" w:noVBand="1"/>
      </w:tblPr>
      <w:tblGrid>
        <w:gridCol w:w="9016"/>
      </w:tblGrid>
      <w:tr w:rsidR="006125B0" w:rsidRPr="00A620E1" w14:paraId="5E9C90BE" w14:textId="77777777" w:rsidTr="00BA0195">
        <w:tc>
          <w:tcPr>
            <w:tcW w:w="9286" w:type="dxa"/>
          </w:tcPr>
          <w:p w14:paraId="4CBF0897" w14:textId="77777777" w:rsidR="006125B0" w:rsidRPr="00A620E1" w:rsidRDefault="006125B0" w:rsidP="00BA0195">
            <w:pPr>
              <w:pStyle w:val="BodyText"/>
              <w:pBdr>
                <w:top w:val="single" w:sz="4" w:space="1" w:color="auto"/>
                <w:left w:val="single" w:sz="4" w:space="4" w:color="auto"/>
                <w:bottom w:val="single" w:sz="4" w:space="1" w:color="auto"/>
                <w:right w:val="single" w:sz="4" w:space="4" w:color="auto"/>
              </w:pBdr>
              <w:jc w:val="left"/>
              <w:rPr>
                <w:rFonts w:eastAsiaTheme="minorEastAsia"/>
                <w:i/>
                <w:sz w:val="20"/>
                <w:lang w:eastAsia="zh-CN"/>
              </w:rPr>
            </w:pPr>
            <w:r w:rsidRPr="00A620E1">
              <w:rPr>
                <w:rFonts w:eastAsiaTheme="minorEastAsia"/>
                <w:i/>
                <w:sz w:val="20"/>
              </w:rPr>
              <w:t>TS 38.214</w:t>
            </w:r>
          </w:p>
          <w:p w14:paraId="57B978DF" w14:textId="77777777" w:rsidR="006125B0" w:rsidRPr="00A620E1" w:rsidRDefault="006125B0" w:rsidP="00BA0195">
            <w:pPr>
              <w:pBdr>
                <w:top w:val="single" w:sz="4" w:space="1" w:color="auto"/>
                <w:left w:val="single" w:sz="4" w:space="4" w:color="auto"/>
                <w:bottom w:val="single" w:sz="4" w:space="1" w:color="auto"/>
                <w:right w:val="single" w:sz="4" w:space="4" w:color="auto"/>
              </w:pBdr>
              <w:rPr>
                <w:i/>
                <w:iCs/>
                <w:sz w:val="20"/>
                <w:lang w:eastAsia="zh-CN"/>
              </w:rPr>
            </w:pPr>
            <w:r w:rsidRPr="00A620E1">
              <w:rPr>
                <w:rFonts w:eastAsiaTheme="minorEastAsia" w:hint="eastAsia"/>
                <w:i/>
                <w:iCs/>
                <w:sz w:val="20"/>
                <w:lang w:eastAsia="zh-CN"/>
              </w:rPr>
              <w:t>5</w:t>
            </w:r>
            <w:r w:rsidRPr="00A620E1">
              <w:rPr>
                <w:rFonts w:eastAsiaTheme="minorEastAsia"/>
                <w:i/>
                <w:iCs/>
                <w:sz w:val="20"/>
                <w:lang w:eastAsia="zh-CN"/>
              </w:rPr>
              <w:t xml:space="preserve">.1.6.5 </w:t>
            </w:r>
            <w:r w:rsidRPr="00A620E1">
              <w:rPr>
                <w:i/>
                <w:iCs/>
                <w:color w:val="000000"/>
                <w:sz w:val="20"/>
              </w:rPr>
              <w:t>PRS reception procedure</w:t>
            </w:r>
          </w:p>
          <w:p w14:paraId="015EF20F" w14:textId="77777777" w:rsidR="006125B0" w:rsidRPr="00A620E1" w:rsidRDefault="006125B0" w:rsidP="00BA0195">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ind w:firstLineChars="1000" w:firstLine="2000"/>
              <w:rPr>
                <w:rFonts w:eastAsia="SimSun"/>
                <w:color w:val="FF0000"/>
                <w:sz w:val="20"/>
              </w:rPr>
            </w:pPr>
            <w:r w:rsidRPr="00A620E1">
              <w:rPr>
                <w:rFonts w:eastAsia="SimSun"/>
                <w:color w:val="FF0000"/>
                <w:sz w:val="20"/>
              </w:rPr>
              <w:t>&lt; Unchanged parts are omitted &gt;</w:t>
            </w:r>
          </w:p>
          <w:p w14:paraId="3278E445" w14:textId="77777777" w:rsidR="006125B0" w:rsidRPr="00A620E1" w:rsidRDefault="006125B0" w:rsidP="00BA0195">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rPr>
                <w:rFonts w:eastAsiaTheme="minorEastAsia"/>
                <w:sz w:val="20"/>
                <w:lang w:eastAsia="zh-CN"/>
              </w:rPr>
            </w:pPr>
            <w:r w:rsidRPr="00A620E1">
              <w:rPr>
                <w:color w:val="FF0000"/>
                <w:sz w:val="20"/>
                <w:u w:val="single"/>
              </w:rPr>
              <w:t>I</w:t>
            </w:r>
            <w:r w:rsidRPr="00A620E1">
              <w:rPr>
                <w:rFonts w:hint="eastAsia"/>
                <w:color w:val="FF0000"/>
                <w:sz w:val="20"/>
                <w:u w:val="single"/>
              </w:rPr>
              <w:t>n</w:t>
            </w:r>
            <w:r w:rsidRPr="00A620E1">
              <w:rPr>
                <w:color w:val="FF0000"/>
                <w:sz w:val="20"/>
                <w:u w:val="single"/>
              </w:rPr>
              <w:t xml:space="preserve"> </w:t>
            </w:r>
            <w:r w:rsidRPr="00A620E1">
              <w:rPr>
                <w:rFonts w:hint="eastAsia"/>
                <w:color w:val="FF0000"/>
                <w:sz w:val="20"/>
                <w:u w:val="single"/>
              </w:rPr>
              <w:t>the</w:t>
            </w:r>
            <w:r w:rsidRPr="00A620E1">
              <w:rPr>
                <w:color w:val="FF0000"/>
                <w:sz w:val="20"/>
                <w:u w:val="single"/>
              </w:rPr>
              <w:t xml:space="preserve"> </w:t>
            </w:r>
            <w:r w:rsidRPr="00A620E1">
              <w:rPr>
                <w:rFonts w:hint="eastAsia"/>
                <w:color w:val="FF0000"/>
                <w:sz w:val="20"/>
                <w:u w:val="single"/>
              </w:rPr>
              <w:t>same</w:t>
            </w:r>
            <w:r w:rsidRPr="00A620E1">
              <w:rPr>
                <w:color w:val="FF0000"/>
                <w:sz w:val="20"/>
                <w:u w:val="single"/>
              </w:rPr>
              <w:t xml:space="preserve"> </w:t>
            </w:r>
            <w:r w:rsidRPr="00A620E1">
              <w:rPr>
                <w:rFonts w:hint="eastAsia"/>
                <w:color w:val="FF0000"/>
                <w:sz w:val="20"/>
                <w:u w:val="single"/>
              </w:rPr>
              <w:t>carrier,</w:t>
            </w:r>
            <w:r w:rsidRPr="00A620E1">
              <w:rPr>
                <w:sz w:val="20"/>
                <w:u w:val="single"/>
              </w:rPr>
              <w:t xml:space="preserve"> </w:t>
            </w:r>
            <w:r w:rsidRPr="00A620E1">
              <w:rPr>
                <w:sz w:val="20"/>
              </w:rPr>
              <w:t>the UE is not expected to transmit multiple SRS resources with different spatial relations in the same OFDM symbol</w:t>
            </w:r>
            <w:r w:rsidRPr="00A620E1">
              <w:rPr>
                <w:rFonts w:eastAsiaTheme="minorEastAsia" w:hint="eastAsia"/>
                <w:sz w:val="20"/>
                <w:lang w:eastAsia="zh-CN"/>
              </w:rPr>
              <w:t>.</w:t>
            </w:r>
          </w:p>
          <w:p w14:paraId="62D9F518" w14:textId="77777777" w:rsidR="006125B0" w:rsidRPr="00A620E1" w:rsidRDefault="006125B0" w:rsidP="00BA0195">
            <w:pPr>
              <w:pBdr>
                <w:top w:val="single" w:sz="4" w:space="1" w:color="auto"/>
                <w:left w:val="single" w:sz="4" w:space="4" w:color="auto"/>
                <w:bottom w:val="single" w:sz="4" w:space="1" w:color="auto"/>
                <w:right w:val="single" w:sz="4" w:space="4" w:color="auto"/>
              </w:pBdr>
              <w:jc w:val="center"/>
              <w:rPr>
                <w:rFonts w:eastAsiaTheme="minorEastAsia"/>
                <w:sz w:val="20"/>
                <w:lang w:eastAsia="zh-CN"/>
              </w:rPr>
            </w:pPr>
            <w:r w:rsidRPr="00A620E1">
              <w:rPr>
                <w:rFonts w:eastAsia="SimSun"/>
                <w:color w:val="FF0000"/>
                <w:sz w:val="20"/>
              </w:rPr>
              <w:t>&lt; Unchanged parts are omitted &gt;</w:t>
            </w:r>
          </w:p>
        </w:tc>
      </w:tr>
    </w:tbl>
    <w:p w14:paraId="3769A449" w14:textId="419A0AFD" w:rsidR="006125B0" w:rsidRDefault="006125B0" w:rsidP="006125B0">
      <w:pPr>
        <w:rPr>
          <w:lang w:val="ru-RU"/>
        </w:rPr>
      </w:pPr>
    </w:p>
    <w:p w14:paraId="3E62A26F" w14:textId="77777777" w:rsidR="0029719E" w:rsidRPr="00CB3946" w:rsidRDefault="0029719E" w:rsidP="0029719E">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7F14483F" w14:textId="667B5154" w:rsidR="0029719E" w:rsidRPr="0029719E" w:rsidRDefault="0029719E" w:rsidP="0029719E">
      <w:pPr>
        <w:pStyle w:val="BodyText"/>
        <w:spacing w:before="120" w:line="260" w:lineRule="exact"/>
        <w:jc w:val="both"/>
        <w:rPr>
          <w:sz w:val="22"/>
          <w:szCs w:val="18"/>
          <w:lang w:val="en-US" w:eastAsia="en-US"/>
        </w:rPr>
      </w:pPr>
      <w:r w:rsidRPr="0029719E">
        <w:rPr>
          <w:sz w:val="22"/>
          <w:szCs w:val="18"/>
          <w:lang w:val="en-US" w:eastAsia="en-US"/>
        </w:rPr>
        <w:t>It seems RAN1 needs to discuss this aspect and make some additional agreement/conclusion</w:t>
      </w:r>
      <w:r w:rsidR="00592899">
        <w:rPr>
          <w:sz w:val="22"/>
          <w:szCs w:val="18"/>
          <w:lang w:val="en-US" w:eastAsia="en-US"/>
        </w:rPr>
        <w:t>.</w:t>
      </w:r>
      <w:r w:rsidRPr="0029719E">
        <w:rPr>
          <w:sz w:val="22"/>
          <w:szCs w:val="18"/>
          <w:lang w:val="en-US" w:eastAsia="en-US"/>
        </w:rPr>
        <w:t xml:space="preserve"> </w:t>
      </w:r>
    </w:p>
    <w:p w14:paraId="47D7D712" w14:textId="77777777" w:rsidR="0029719E" w:rsidRPr="00124CB9" w:rsidRDefault="0029719E" w:rsidP="006125B0">
      <w:pPr>
        <w:rPr>
          <w:lang w:val="ru-RU"/>
        </w:rPr>
      </w:pPr>
    </w:p>
    <w:p w14:paraId="69523FB1" w14:textId="2043EF08" w:rsidR="006125B0" w:rsidRDefault="00CB3946" w:rsidP="006125B0">
      <w:pPr>
        <w:pStyle w:val="Heading2"/>
      </w:pPr>
      <w:r>
        <w:t>Aspect #</w:t>
      </w:r>
      <w:r w:rsidR="0029719E">
        <w:t>5</w:t>
      </w:r>
      <w:r>
        <w:rPr>
          <w:rFonts w:eastAsia="SimSun"/>
        </w:rPr>
        <w:t xml:space="preserve">: </w:t>
      </w:r>
      <w:r w:rsidR="006125B0">
        <w:t xml:space="preserve">Relocation of Frequency Layer Parameters </w:t>
      </w:r>
    </w:p>
    <w:p w14:paraId="2EBC6E03" w14:textId="77777777" w:rsidR="00592899" w:rsidRPr="00592899" w:rsidRDefault="006125B0" w:rsidP="00F6248D">
      <w:pPr>
        <w:pStyle w:val="ListParagraph"/>
        <w:numPr>
          <w:ilvl w:val="0"/>
          <w:numId w:val="2"/>
        </w:numPr>
        <w:jc w:val="both"/>
        <w:rPr>
          <w:rFonts w:eastAsiaTheme="minorEastAsia"/>
          <w:bCs/>
          <w:iCs/>
          <w:szCs w:val="22"/>
          <w:lang w:eastAsia="zh-CN"/>
        </w:rPr>
      </w:pPr>
      <w:r w:rsidRPr="006D20FD">
        <w:rPr>
          <w:szCs w:val="22"/>
        </w:rPr>
        <w:t xml:space="preserve">A positioning frequency layer is a collection of DL PRS resource sets across one or more TRPs which have the same SCS and CP type, </w:t>
      </w:r>
      <w:proofErr w:type="spellStart"/>
      <w:r w:rsidRPr="006D20FD">
        <w:rPr>
          <w:szCs w:val="22"/>
        </w:rPr>
        <w:t>center</w:t>
      </w:r>
      <w:proofErr w:type="spellEnd"/>
      <w:r w:rsidRPr="006D20FD">
        <w:rPr>
          <w:szCs w:val="22"/>
        </w:rPr>
        <w:t xml:space="preserve"> frequency, point-A, comb size, bandwidth and start PRB. </w:t>
      </w:r>
      <w:r w:rsidRPr="006D20FD">
        <w:rPr>
          <w:sz w:val="20"/>
          <w:szCs w:val="18"/>
        </w:rPr>
        <w:t>However</w:t>
      </w:r>
      <w:r w:rsidRPr="006D20FD">
        <w:rPr>
          <w:szCs w:val="22"/>
        </w:rPr>
        <w:t xml:space="preserve">, </w:t>
      </w:r>
      <w:r w:rsidRPr="006D20FD">
        <w:rPr>
          <w:i/>
          <w:szCs w:val="22"/>
        </w:rPr>
        <w:t>dl-PRS-CombSizeN-r16</w:t>
      </w:r>
      <w:r w:rsidRPr="006D20FD">
        <w:rPr>
          <w:szCs w:val="22"/>
        </w:rPr>
        <w:t xml:space="preserve">, </w:t>
      </w:r>
      <w:r w:rsidRPr="006D20FD">
        <w:rPr>
          <w:i/>
          <w:szCs w:val="22"/>
        </w:rPr>
        <w:t>dl-PRS-ResourceBandwidth-r16</w:t>
      </w:r>
      <w:r w:rsidRPr="006D20FD">
        <w:rPr>
          <w:szCs w:val="22"/>
        </w:rPr>
        <w:t xml:space="preserve">, </w:t>
      </w:r>
      <w:r w:rsidRPr="006D20FD">
        <w:rPr>
          <w:i/>
          <w:szCs w:val="22"/>
        </w:rPr>
        <w:t>dl-PRS-StartPRB-r16</w:t>
      </w:r>
      <w:r w:rsidRPr="006D20FD">
        <w:rPr>
          <w:szCs w:val="22"/>
        </w:rPr>
        <w:t xml:space="preserve"> are put under DL PRS resource set definition. </w:t>
      </w:r>
    </w:p>
    <w:p w14:paraId="136251D4" w14:textId="23EBF901" w:rsidR="006125B0" w:rsidRPr="006D20FD" w:rsidRDefault="006125B0" w:rsidP="00F6248D">
      <w:pPr>
        <w:pStyle w:val="ListParagraph"/>
        <w:numPr>
          <w:ilvl w:val="0"/>
          <w:numId w:val="2"/>
        </w:numPr>
        <w:jc w:val="both"/>
        <w:rPr>
          <w:rFonts w:eastAsiaTheme="minorEastAsia"/>
          <w:bCs/>
          <w:iCs/>
          <w:szCs w:val="22"/>
          <w:lang w:eastAsia="zh-CN"/>
        </w:rPr>
      </w:pPr>
      <w:r w:rsidRPr="006D20FD">
        <w:rPr>
          <w:szCs w:val="22"/>
        </w:rPr>
        <w:t xml:space="preserve">In </w:t>
      </w:r>
      <w:r w:rsidRPr="006D20FD">
        <w:rPr>
          <w:rFonts w:eastAsiaTheme="minorEastAsia"/>
          <w:bCs/>
          <w:iCs/>
          <w:szCs w:val="22"/>
          <w:lang w:eastAsia="zh-CN"/>
        </w:rPr>
        <w:t>[</w:t>
      </w:r>
      <w:r w:rsidRPr="006D20FD">
        <w:rPr>
          <w:rFonts w:eastAsiaTheme="minorEastAsia"/>
          <w:bCs/>
          <w:iCs/>
          <w:szCs w:val="22"/>
          <w:lang w:eastAsia="zh-CN"/>
        </w:rPr>
        <w:fldChar w:fldCharType="begin"/>
      </w:r>
      <w:r w:rsidRPr="006D20FD">
        <w:rPr>
          <w:rFonts w:eastAsiaTheme="minorEastAsia"/>
          <w:bCs/>
          <w:iCs/>
          <w:szCs w:val="22"/>
          <w:lang w:eastAsia="zh-CN"/>
        </w:rPr>
        <w:instrText xml:space="preserve"> REF _Ref47978338 \n \h  \* MERGEFORMAT </w:instrText>
      </w:r>
      <w:r w:rsidRPr="006D20FD">
        <w:rPr>
          <w:rFonts w:eastAsiaTheme="minorEastAsia"/>
          <w:bCs/>
          <w:iCs/>
          <w:szCs w:val="22"/>
          <w:lang w:eastAsia="zh-CN"/>
        </w:rPr>
      </w:r>
      <w:r w:rsidRPr="006D20FD">
        <w:rPr>
          <w:rFonts w:eastAsiaTheme="minorEastAsia"/>
          <w:bCs/>
          <w:iCs/>
          <w:szCs w:val="22"/>
          <w:lang w:eastAsia="zh-CN"/>
        </w:rPr>
        <w:fldChar w:fldCharType="separate"/>
      </w:r>
      <w:r w:rsidRPr="006D20FD">
        <w:rPr>
          <w:rFonts w:eastAsiaTheme="minorEastAsia"/>
          <w:bCs/>
          <w:iCs/>
          <w:szCs w:val="22"/>
          <w:lang w:eastAsia="zh-CN"/>
        </w:rPr>
        <w:t>[3]</w:t>
      </w:r>
      <w:r w:rsidRPr="006D20FD">
        <w:rPr>
          <w:rFonts w:eastAsiaTheme="minorEastAsia"/>
          <w:bCs/>
          <w:iCs/>
          <w:szCs w:val="22"/>
          <w:lang w:eastAsia="zh-CN"/>
        </w:rPr>
        <w:fldChar w:fldCharType="end"/>
      </w:r>
      <w:r w:rsidR="006D20FD" w:rsidRPr="006D20FD">
        <w:rPr>
          <w:rFonts w:eastAsiaTheme="minorEastAsia"/>
          <w:bCs/>
          <w:iCs/>
          <w:szCs w:val="22"/>
          <w:lang w:eastAsia="zh-CN"/>
        </w:rPr>
        <w:t>, ZTE</w:t>
      </w:r>
      <w:r w:rsidRPr="006D20FD">
        <w:rPr>
          <w:rFonts w:eastAsiaTheme="minorEastAsia"/>
          <w:bCs/>
          <w:iCs/>
          <w:szCs w:val="22"/>
          <w:lang w:eastAsia="zh-CN"/>
        </w:rPr>
        <w:t>]</w:t>
      </w:r>
      <w:r w:rsidR="00F6248D" w:rsidRPr="006D20FD">
        <w:rPr>
          <w:rFonts w:eastAsiaTheme="minorEastAsia"/>
          <w:bCs/>
          <w:iCs/>
          <w:szCs w:val="22"/>
          <w:lang w:eastAsia="zh-CN"/>
        </w:rPr>
        <w:t>,</w:t>
      </w:r>
      <w:r w:rsidRPr="006D20FD">
        <w:rPr>
          <w:rFonts w:eastAsiaTheme="minorEastAsia"/>
          <w:bCs/>
          <w:iCs/>
          <w:szCs w:val="22"/>
          <w:lang w:eastAsia="zh-CN"/>
        </w:rPr>
        <w:t xml:space="preserve"> the following TP is proposed:</w:t>
      </w:r>
    </w:p>
    <w:p w14:paraId="5351EAB5" w14:textId="77777777" w:rsidR="006125B0" w:rsidRDefault="006125B0" w:rsidP="006125B0">
      <w:pPr>
        <w:jc w:val="both"/>
        <w:rPr>
          <w:rFonts w:eastAsiaTheme="minorEastAsia"/>
          <w:bCs/>
          <w:iCs/>
          <w:lang w:eastAsia="zh-CN"/>
        </w:rPr>
      </w:pPr>
    </w:p>
    <w:tbl>
      <w:tblPr>
        <w:tblStyle w:val="TableGrid"/>
        <w:tblW w:w="0" w:type="auto"/>
        <w:tblLook w:val="04A0" w:firstRow="1" w:lastRow="0" w:firstColumn="1" w:lastColumn="0" w:noHBand="0" w:noVBand="1"/>
      </w:tblPr>
      <w:tblGrid>
        <w:gridCol w:w="9016"/>
      </w:tblGrid>
      <w:tr w:rsidR="006125B0" w14:paraId="0C844F0C" w14:textId="77777777" w:rsidTr="008930B1">
        <w:tc>
          <w:tcPr>
            <w:tcW w:w="9016" w:type="dxa"/>
          </w:tcPr>
          <w:p w14:paraId="08A6130D" w14:textId="77777777" w:rsidR="006125B0" w:rsidRPr="00592899" w:rsidRDefault="006125B0" w:rsidP="008930B1">
            <w:pPr>
              <w:adjustRightInd w:val="0"/>
              <w:snapToGrid w:val="0"/>
              <w:spacing w:beforeLines="50" w:before="120" w:afterLines="50" w:after="120"/>
              <w:rPr>
                <w:rFonts w:eastAsiaTheme="minorEastAsia"/>
                <w:color w:val="FF0000"/>
                <w:sz w:val="22"/>
                <w:lang w:val="en-US" w:eastAsia="zh-CN"/>
              </w:rPr>
            </w:pPr>
            <w:r w:rsidRPr="00592899">
              <w:rPr>
                <w:color w:val="FF0000"/>
                <w:sz w:val="20"/>
              </w:rPr>
              <w:t>====================TS 38.214 clause 5.1.6.5 unchanged parts omitted=======================</w:t>
            </w:r>
          </w:p>
          <w:p w14:paraId="66357F69" w14:textId="77777777" w:rsidR="006125B0" w:rsidRDefault="006125B0" w:rsidP="008930B1">
            <w:pPr>
              <w:snapToGrid w:val="0"/>
              <w:spacing w:beforeLines="50" w:before="120" w:afterLines="50" w:after="120"/>
              <w:rPr>
                <w:rFonts w:eastAsia="SimSun"/>
                <w:sz w:val="20"/>
                <w:lang w:eastAsia="en-US"/>
              </w:rPr>
            </w:pPr>
            <w:r>
              <w:rPr>
                <w:rFonts w:eastAsia="SimSun"/>
                <w:sz w:val="20"/>
                <w:lang w:eastAsia="en-US"/>
              </w:rPr>
              <w:t>A positioning frequency layer consists of one or more DL PRS resource sets and it is defined by Clause 6.4.2.1 [17, TS 37.355]:</w:t>
            </w:r>
          </w:p>
          <w:p w14:paraId="2D65C6FF" w14:textId="77777777" w:rsidR="006125B0" w:rsidRPr="00592899" w:rsidRDefault="006125B0" w:rsidP="008930B1">
            <w:pPr>
              <w:adjustRightInd w:val="0"/>
              <w:snapToGrid w:val="0"/>
              <w:spacing w:beforeLines="50" w:before="120" w:afterLines="50" w:after="120"/>
              <w:rPr>
                <w:rFonts w:eastAsiaTheme="minorEastAsia"/>
                <w:color w:val="FF0000"/>
                <w:sz w:val="20"/>
                <w:lang w:eastAsia="zh-CN"/>
              </w:rPr>
            </w:pPr>
            <w:r w:rsidRPr="00592899">
              <w:rPr>
                <w:color w:val="FF0000"/>
                <w:sz w:val="20"/>
              </w:rPr>
              <w:t>==========================unchanged parts omitted==================================</w:t>
            </w:r>
          </w:p>
          <w:p w14:paraId="348FF509" w14:textId="77777777" w:rsidR="006125B0" w:rsidRDefault="006125B0" w:rsidP="008930B1">
            <w:pPr>
              <w:snapToGrid w:val="0"/>
              <w:spacing w:beforeLines="50" w:before="120" w:afterLines="50" w:after="120"/>
              <w:ind w:left="568" w:hanging="284"/>
              <w:rPr>
                <w:ins w:id="21" w:author="ZTE" w:date="2020-07-22T11:14:00Z"/>
                <w:rFonts w:eastAsia="SimSun"/>
                <w:sz w:val="20"/>
                <w:lang w:eastAsia="en-US"/>
              </w:rPr>
            </w:pPr>
            <w:r>
              <w:rPr>
                <w:rFonts w:eastAsia="SimSun"/>
                <w:i/>
                <w:sz w:val="20"/>
                <w:lang w:eastAsia="en-US"/>
              </w:rPr>
              <w:t>-</w:t>
            </w:r>
            <w:r>
              <w:rPr>
                <w:rFonts w:eastAsia="SimSun"/>
                <w:i/>
                <w:sz w:val="20"/>
                <w:lang w:eastAsia="en-US"/>
              </w:rPr>
              <w:tab/>
            </w:r>
            <w:r>
              <w:rPr>
                <w:rFonts w:eastAsia="SimSun"/>
                <w:i/>
                <w:iCs/>
                <w:snapToGrid w:val="0"/>
                <w:sz w:val="20"/>
                <w:lang w:eastAsia="en-US"/>
              </w:rPr>
              <w:t>dl-PRS-PointA-r16</w:t>
            </w:r>
            <w:r>
              <w:rPr>
                <w:rFonts w:eastAsia="SimSun"/>
                <w:i/>
                <w:sz w:val="20"/>
                <w:lang w:eastAsia="en-US"/>
              </w:rPr>
              <w:t xml:space="preserve"> </w:t>
            </w:r>
            <w:r>
              <w:rPr>
                <w:rFonts w:eastAsia="SimSun"/>
                <w:sz w:val="20"/>
                <w:lang w:eastAsia="en-US"/>
              </w:rPr>
              <w:t>defines the absolute frequency of the reference resource block. Its lowest subcarrier is also known as Point A. All DL PRS resources belonging to the same DL PRS resource set have common Point A and all DL PRS resources sets belonging to the same DL PRS positioning frequency layer have a common Point A.</w:t>
            </w:r>
          </w:p>
          <w:p w14:paraId="11B8304A" w14:textId="77777777" w:rsidR="006125B0" w:rsidRDefault="006125B0" w:rsidP="008930B1">
            <w:pPr>
              <w:snapToGrid w:val="0"/>
              <w:spacing w:beforeLines="50" w:before="120" w:afterLines="50" w:after="120"/>
              <w:ind w:left="568" w:hanging="284"/>
              <w:rPr>
                <w:ins w:id="22" w:author="ZTE" w:date="2020-07-22T11:14:00Z"/>
                <w:rFonts w:eastAsia="SimSun"/>
                <w:sz w:val="20"/>
                <w:lang w:eastAsia="en-US"/>
              </w:rPr>
            </w:pPr>
            <w:ins w:id="23" w:author="ZTE" w:date="2020-07-22T11:14:00Z">
              <w:r>
                <w:rPr>
                  <w:rFonts w:eastAsia="SimSun"/>
                  <w:i/>
                  <w:sz w:val="20"/>
                  <w:lang w:eastAsia="en-US"/>
                </w:rPr>
                <w:t>-</w:t>
              </w:r>
              <w:r>
                <w:rPr>
                  <w:rFonts w:eastAsia="SimSun"/>
                  <w:i/>
                  <w:sz w:val="20"/>
                  <w:lang w:eastAsia="en-US"/>
                </w:rPr>
                <w:tab/>
              </w:r>
              <w:r>
                <w:rPr>
                  <w:rFonts w:eastAsia="SimSun"/>
                  <w:i/>
                  <w:iCs/>
                  <w:sz w:val="20"/>
                  <w:lang w:eastAsia="en-US"/>
                </w:rPr>
                <w:t xml:space="preserve">dl-PRS-CombSizeN-r16 </w:t>
              </w:r>
              <w:r>
                <w:rPr>
                  <w:rFonts w:eastAsia="SimSun"/>
                  <w:sz w:val="20"/>
                  <w:lang w:eastAsia="en-US"/>
                </w:rPr>
                <w:t xml:space="preserve">defines the comb size of a DL PRS resource where the allowable values are given in Clause 7.4.1.7.1 of [TS38.211]. All DL PRS resource sets belonging to the same positioning frequency layer have the same value of </w:t>
              </w:r>
              <w:r>
                <w:rPr>
                  <w:rFonts w:eastAsia="SimSun"/>
                  <w:i/>
                  <w:iCs/>
                  <w:sz w:val="20"/>
                  <w:lang w:eastAsia="en-US"/>
                </w:rPr>
                <w:t>dl-PRS-CombSizeN-r16</w:t>
              </w:r>
              <w:r>
                <w:rPr>
                  <w:rFonts w:eastAsia="SimSun"/>
                  <w:sz w:val="20"/>
                  <w:lang w:eastAsia="en-US"/>
                </w:rPr>
                <w:t>.</w:t>
              </w:r>
            </w:ins>
          </w:p>
          <w:p w14:paraId="62214E70" w14:textId="77777777" w:rsidR="006125B0" w:rsidRDefault="006125B0" w:rsidP="008930B1">
            <w:pPr>
              <w:snapToGrid w:val="0"/>
              <w:spacing w:beforeLines="50" w:before="120" w:afterLines="50" w:after="120"/>
              <w:ind w:left="568" w:hanging="284"/>
              <w:rPr>
                <w:ins w:id="24" w:author="ZTE" w:date="2020-07-22T11:14:00Z"/>
                <w:rFonts w:eastAsia="SimSun"/>
                <w:sz w:val="20"/>
                <w:lang w:eastAsia="en-US"/>
              </w:rPr>
            </w:pPr>
            <w:ins w:id="25" w:author="ZTE" w:date="2020-07-22T11:14:00Z">
              <w:r>
                <w:rPr>
                  <w:rFonts w:eastAsia="SimSun"/>
                  <w:i/>
                  <w:sz w:val="20"/>
                  <w:lang w:eastAsia="en-US"/>
                </w:rPr>
                <w:t>-</w:t>
              </w:r>
              <w:r>
                <w:rPr>
                  <w:rFonts w:eastAsia="SimSun"/>
                  <w:i/>
                  <w:sz w:val="20"/>
                  <w:lang w:eastAsia="en-US"/>
                </w:rPr>
                <w:tab/>
              </w:r>
              <w:r>
                <w:rPr>
                  <w:rFonts w:eastAsia="SimSun"/>
                  <w:i/>
                  <w:iCs/>
                  <w:snapToGrid w:val="0"/>
                  <w:sz w:val="20"/>
                  <w:lang w:eastAsia="en-US"/>
                </w:rPr>
                <w:t xml:space="preserve">dl-PRS-ResourceBandwidth-r16 </w:t>
              </w:r>
              <w:r>
                <w:rPr>
                  <w:rFonts w:eastAsia="SimSun"/>
                  <w:sz w:val="20"/>
                  <w:lang w:eastAsia="en-US"/>
                </w:rP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Pr>
                  <w:rFonts w:eastAsia="SimSun"/>
                  <w:i/>
                  <w:iCs/>
                  <w:snapToGrid w:val="0"/>
                  <w:sz w:val="20"/>
                  <w:lang w:eastAsia="en-US"/>
                </w:rPr>
                <w:t>dl-PRS-ResourceBandwidth-r16</w:t>
              </w:r>
              <w:r>
                <w:rPr>
                  <w:rFonts w:eastAsia="SimSun"/>
                  <w:sz w:val="20"/>
                  <w:lang w:eastAsia="en-US"/>
                </w:rPr>
                <w:t>.</w:t>
              </w:r>
            </w:ins>
          </w:p>
          <w:p w14:paraId="32CB0A6F" w14:textId="77777777" w:rsidR="006125B0" w:rsidRDefault="006125B0" w:rsidP="008930B1">
            <w:pPr>
              <w:snapToGrid w:val="0"/>
              <w:spacing w:beforeLines="50" w:before="120" w:afterLines="50" w:after="120"/>
              <w:ind w:left="568" w:hanging="284"/>
              <w:rPr>
                <w:rFonts w:eastAsia="SimSun"/>
                <w:sz w:val="20"/>
                <w:lang w:eastAsia="en-US"/>
              </w:rPr>
            </w:pPr>
            <w:ins w:id="26" w:author="ZTE" w:date="2020-07-22T11:14:00Z">
              <w:r>
                <w:rPr>
                  <w:rFonts w:eastAsia="SimSun"/>
                  <w:i/>
                  <w:sz w:val="20"/>
                  <w:lang w:eastAsia="en-US"/>
                </w:rPr>
                <w:t>-</w:t>
              </w:r>
              <w:r>
                <w:rPr>
                  <w:rFonts w:eastAsia="SimSun"/>
                  <w:i/>
                  <w:sz w:val="20"/>
                  <w:lang w:eastAsia="en-US"/>
                </w:rPr>
                <w:tab/>
              </w:r>
              <w:r>
                <w:rPr>
                  <w:rFonts w:eastAsia="SimSun"/>
                  <w:i/>
                  <w:iCs/>
                  <w:snapToGrid w:val="0"/>
                  <w:sz w:val="20"/>
                  <w:lang w:eastAsia="en-US"/>
                </w:rPr>
                <w:t xml:space="preserve">dl-PRS-StartPRB-r16 </w:t>
              </w:r>
              <w:r>
                <w:rPr>
                  <w:rFonts w:eastAsia="SimSun"/>
                  <w:sz w:val="20"/>
                  <w:lang w:eastAsia="en-US"/>
                </w:rPr>
                <w:t xml:space="preserve">defines the starting PRB index of the DL PRS resource with respect to reference Point A, </w:t>
              </w:r>
              <w:r>
                <w:rPr>
                  <w:rFonts w:eastAsia="SimSun"/>
                  <w:color w:val="000000"/>
                  <w:sz w:val="20"/>
                </w:rPr>
                <w:t xml:space="preserve">where reference Point A is given by the higher-layer parameter </w:t>
              </w:r>
              <w:r>
                <w:rPr>
                  <w:rFonts w:eastAsia="SimSun"/>
                  <w:i/>
                  <w:iCs/>
                  <w:snapToGrid w:val="0"/>
                  <w:sz w:val="20"/>
                  <w:lang w:eastAsia="en-US"/>
                </w:rPr>
                <w:t>dl-PRS-PointA-r16</w:t>
              </w:r>
              <w:r>
                <w:rPr>
                  <w:rFonts w:eastAsia="SimSun"/>
                  <w:color w:val="000000"/>
                  <w:sz w:val="20"/>
                  <w:lang w:eastAsia="en-US"/>
                </w:rPr>
                <w:t xml:space="preserve">. The </w:t>
              </w:r>
              <w:r>
                <w:rPr>
                  <w:rFonts w:eastAsia="SimSun"/>
                  <w:sz w:val="20"/>
                  <w:lang w:eastAsia="en-US"/>
                </w:rPr>
                <w:t xml:space="preserve">starting PRB index has a granularity of one PRB with a minimum value of 0 and a maximum value of 2176 PRBs. All DL PRS resource sets belonging to the same positioning frequency layer have the same value of </w:t>
              </w:r>
              <w:r>
                <w:rPr>
                  <w:rFonts w:eastAsia="SimSun"/>
                  <w:i/>
                  <w:iCs/>
                  <w:snapToGrid w:val="0"/>
                  <w:sz w:val="20"/>
                  <w:lang w:eastAsia="en-US"/>
                </w:rPr>
                <w:t>dl-PRS-StartPRB-r16</w:t>
              </w:r>
              <w:r>
                <w:rPr>
                  <w:rFonts w:eastAsia="SimSun"/>
                  <w:sz w:val="20"/>
                  <w:lang w:eastAsia="en-US"/>
                </w:rPr>
                <w:t>.</w:t>
              </w:r>
            </w:ins>
          </w:p>
          <w:p w14:paraId="325C25CF" w14:textId="77777777" w:rsidR="006125B0" w:rsidRPr="00592899" w:rsidRDefault="006125B0" w:rsidP="008930B1">
            <w:pPr>
              <w:adjustRightInd w:val="0"/>
              <w:snapToGrid w:val="0"/>
              <w:spacing w:beforeLines="50" w:before="120" w:afterLines="50" w:after="120"/>
              <w:rPr>
                <w:rFonts w:eastAsiaTheme="minorEastAsia"/>
                <w:color w:val="FF0000"/>
                <w:sz w:val="20"/>
                <w:lang w:eastAsia="zh-CN"/>
              </w:rPr>
            </w:pPr>
            <w:r w:rsidRPr="00592899">
              <w:rPr>
                <w:color w:val="FF0000"/>
                <w:sz w:val="20"/>
              </w:rPr>
              <w:t>==========================unchanged parts omitted==================================</w:t>
            </w:r>
          </w:p>
          <w:p w14:paraId="142335BE" w14:textId="77777777" w:rsidR="006125B0" w:rsidRDefault="006125B0" w:rsidP="008930B1">
            <w:pPr>
              <w:snapToGrid w:val="0"/>
              <w:spacing w:beforeLines="50" w:before="120" w:afterLines="50" w:after="120"/>
              <w:rPr>
                <w:rFonts w:eastAsia="SimSun"/>
                <w:sz w:val="20"/>
                <w:lang w:eastAsia="en-US"/>
              </w:rPr>
            </w:pPr>
            <w:r>
              <w:rPr>
                <w:rFonts w:eastAsia="SimSun"/>
                <w:sz w:val="20"/>
                <w:lang w:eastAsia="en-US"/>
              </w:rPr>
              <w:t>A DL PRS resource set consists of one or more DL PRS resources and it is defined by Clause 6.4.2.1 [TS 37.355]:</w:t>
            </w:r>
          </w:p>
          <w:p w14:paraId="25D16EB3" w14:textId="77777777" w:rsidR="006125B0" w:rsidRPr="00592899" w:rsidRDefault="006125B0" w:rsidP="008930B1">
            <w:pPr>
              <w:adjustRightInd w:val="0"/>
              <w:snapToGrid w:val="0"/>
              <w:spacing w:beforeLines="50" w:before="120" w:afterLines="50" w:after="120"/>
              <w:rPr>
                <w:rFonts w:eastAsiaTheme="minorEastAsia"/>
                <w:color w:val="FF0000"/>
                <w:sz w:val="20"/>
                <w:lang w:eastAsia="zh-CN"/>
              </w:rPr>
            </w:pPr>
            <w:r w:rsidRPr="00592899">
              <w:rPr>
                <w:color w:val="FF0000"/>
                <w:sz w:val="20"/>
              </w:rPr>
              <w:t>==========================unchanged parts omitted==================================</w:t>
            </w:r>
          </w:p>
          <w:p w14:paraId="6E90971A" w14:textId="77777777" w:rsidR="006125B0" w:rsidRDefault="006125B0" w:rsidP="008930B1">
            <w:pPr>
              <w:snapToGrid w:val="0"/>
              <w:spacing w:beforeLines="50" w:before="120" w:afterLines="50" w:after="120"/>
              <w:ind w:left="568" w:hanging="284"/>
              <w:rPr>
                <w:del w:id="27" w:author="ZTE" w:date="2020-07-22T11:14:00Z"/>
                <w:rFonts w:eastAsia="SimSun"/>
                <w:sz w:val="20"/>
                <w:lang w:eastAsia="zh-CN"/>
              </w:rPr>
            </w:pPr>
            <w:r>
              <w:rPr>
                <w:rFonts w:eastAsia="SimSun"/>
                <w:i/>
                <w:sz w:val="20"/>
              </w:rPr>
              <w:t>-</w:t>
            </w:r>
            <w:r>
              <w:rPr>
                <w:rFonts w:eastAsia="SimSun"/>
                <w:i/>
                <w:sz w:val="20"/>
              </w:rPr>
              <w:tab/>
            </w:r>
            <w:r>
              <w:rPr>
                <w:rFonts w:eastAsia="SimSun"/>
                <w:i/>
                <w:iCs/>
                <w:sz w:val="20"/>
                <w:lang w:eastAsia="en-US"/>
              </w:rPr>
              <w:t xml:space="preserve">nr-DL-PRS-SFN0-Offset-r16 </w:t>
            </w:r>
            <w:r>
              <w:rPr>
                <w:rFonts w:eastAsia="SimSun"/>
                <w:sz w:val="20"/>
              </w:rPr>
              <w:t xml:space="preserve">defines the time offset of the SFN0 slot 0 for the transmitting cell with respect to SFN0 slot 0 of reference cell. </w:t>
            </w:r>
          </w:p>
          <w:p w14:paraId="3C01A4A0" w14:textId="77777777" w:rsidR="006125B0" w:rsidRDefault="006125B0" w:rsidP="008930B1">
            <w:pPr>
              <w:snapToGrid w:val="0"/>
              <w:spacing w:beforeLines="50" w:before="120" w:afterLines="50" w:after="120"/>
              <w:ind w:left="568" w:hanging="284"/>
              <w:rPr>
                <w:del w:id="28" w:author="ZTE" w:date="2020-07-22T11:14:00Z"/>
                <w:rFonts w:eastAsia="SimSun"/>
                <w:sz w:val="20"/>
                <w:lang w:eastAsia="en-US"/>
              </w:rPr>
            </w:pPr>
            <w:del w:id="29" w:author="ZTE" w:date="2020-07-22T11:14:00Z">
              <w:r>
                <w:rPr>
                  <w:rFonts w:eastAsia="SimSun"/>
                  <w:i/>
                  <w:sz w:val="20"/>
                  <w:lang w:eastAsia="en-US"/>
                </w:rPr>
                <w:delText>-</w:delText>
              </w:r>
              <w:r>
                <w:rPr>
                  <w:rFonts w:eastAsia="SimSun"/>
                  <w:i/>
                  <w:sz w:val="20"/>
                  <w:lang w:eastAsia="en-US"/>
                </w:rPr>
                <w:tab/>
              </w:r>
              <w:r>
                <w:rPr>
                  <w:rFonts w:eastAsia="SimSun"/>
                  <w:i/>
                  <w:iCs/>
                  <w:sz w:val="20"/>
                  <w:lang w:eastAsia="en-US"/>
                </w:rPr>
                <w:delText xml:space="preserve">dl-PRS-CombSizeN-r16 </w:delText>
              </w:r>
              <w:r>
                <w:rPr>
                  <w:rFonts w:eastAsia="SimSun"/>
                  <w:sz w:val="20"/>
                  <w:lang w:eastAsia="en-US"/>
                </w:rPr>
                <w:delText xml:space="preserve">defines the comb size of a DL PRS resource where the allowable values are given in Clause 7.4.1.7.1 of [TS38.211]. All DL PRS resource sets belonging to the same positioning frequency layer have the same value of </w:delText>
              </w:r>
              <w:r>
                <w:rPr>
                  <w:rFonts w:eastAsia="SimSun"/>
                  <w:i/>
                  <w:iCs/>
                  <w:sz w:val="20"/>
                  <w:lang w:eastAsia="en-US"/>
                </w:rPr>
                <w:delText>dl-PRS-CombSizeN-r16</w:delText>
              </w:r>
              <w:r>
                <w:rPr>
                  <w:rFonts w:eastAsia="SimSun"/>
                  <w:sz w:val="20"/>
                  <w:lang w:eastAsia="en-US"/>
                </w:rPr>
                <w:delText>.</w:delText>
              </w:r>
            </w:del>
          </w:p>
          <w:p w14:paraId="2615626C" w14:textId="77777777" w:rsidR="006125B0" w:rsidRDefault="006125B0" w:rsidP="008930B1">
            <w:pPr>
              <w:snapToGrid w:val="0"/>
              <w:spacing w:beforeLines="50" w:before="120" w:afterLines="50" w:after="120"/>
              <w:ind w:left="568" w:hanging="284"/>
              <w:rPr>
                <w:del w:id="30" w:author="ZTE" w:date="2020-07-22T11:14:00Z"/>
                <w:rFonts w:eastAsia="SimSun"/>
                <w:sz w:val="20"/>
                <w:lang w:eastAsia="en-US"/>
              </w:rPr>
            </w:pPr>
            <w:del w:id="31" w:author="ZTE" w:date="2020-07-22T11:14:00Z">
              <w:r>
                <w:rPr>
                  <w:rFonts w:eastAsia="SimSun"/>
                  <w:i/>
                  <w:sz w:val="20"/>
                  <w:lang w:eastAsia="en-US"/>
                </w:rPr>
                <w:lastRenderedPageBreak/>
                <w:delText>-</w:delText>
              </w:r>
              <w:r>
                <w:rPr>
                  <w:rFonts w:eastAsia="SimSun"/>
                  <w:i/>
                  <w:sz w:val="20"/>
                  <w:lang w:eastAsia="en-US"/>
                </w:rPr>
                <w:tab/>
              </w:r>
              <w:r>
                <w:rPr>
                  <w:rFonts w:eastAsia="SimSun"/>
                  <w:i/>
                  <w:iCs/>
                  <w:snapToGrid w:val="0"/>
                  <w:sz w:val="20"/>
                  <w:lang w:eastAsia="en-US"/>
                </w:rPr>
                <w:delText xml:space="preserve">dl-PRS-ResourceBandwidth-r16 </w:delText>
              </w:r>
              <w:r>
                <w:rPr>
                  <w:rFonts w:eastAsia="SimSun"/>
                  <w:sz w:val="20"/>
                  <w:lang w:eastAsia="en-US"/>
                </w:rPr>
                <w:delText xml:space="preserve">defines the number of resource blocks configured for DL PRS transmission. The parameter has a granularity of 4 PRBs with a minimum of 24 PRBs and a maximum of 272 PRBs. All DL PRS resources sets within a positioning frequency layer have the same value of </w:delText>
              </w:r>
              <w:r>
                <w:rPr>
                  <w:rFonts w:eastAsia="SimSun"/>
                  <w:i/>
                  <w:iCs/>
                  <w:snapToGrid w:val="0"/>
                  <w:sz w:val="20"/>
                  <w:lang w:eastAsia="en-US"/>
                </w:rPr>
                <w:delText>dl-PRS-ResourceBandwidth-r16</w:delText>
              </w:r>
              <w:r>
                <w:rPr>
                  <w:rFonts w:eastAsia="SimSun"/>
                  <w:sz w:val="20"/>
                  <w:lang w:eastAsia="en-US"/>
                </w:rPr>
                <w:delText>.</w:delText>
              </w:r>
            </w:del>
          </w:p>
          <w:p w14:paraId="1D6D89FA" w14:textId="77777777" w:rsidR="006125B0" w:rsidRDefault="006125B0" w:rsidP="008930B1">
            <w:pPr>
              <w:snapToGrid w:val="0"/>
              <w:spacing w:beforeLines="50" w:before="120" w:afterLines="50" w:after="120"/>
              <w:ind w:left="568" w:hanging="284"/>
              <w:rPr>
                <w:rFonts w:eastAsia="SimSun"/>
                <w:sz w:val="20"/>
                <w:lang w:eastAsia="en-US"/>
              </w:rPr>
            </w:pPr>
            <w:del w:id="32" w:author="ZTE" w:date="2020-07-22T11:14:00Z">
              <w:r>
                <w:rPr>
                  <w:rFonts w:eastAsia="SimSun"/>
                  <w:i/>
                  <w:sz w:val="20"/>
                  <w:lang w:eastAsia="en-US"/>
                </w:rPr>
                <w:delText>-</w:delText>
              </w:r>
              <w:r>
                <w:rPr>
                  <w:rFonts w:eastAsia="SimSun"/>
                  <w:i/>
                  <w:sz w:val="20"/>
                  <w:lang w:eastAsia="en-US"/>
                </w:rPr>
                <w:tab/>
              </w:r>
              <w:r>
                <w:rPr>
                  <w:rFonts w:eastAsia="SimSun"/>
                  <w:i/>
                  <w:iCs/>
                  <w:snapToGrid w:val="0"/>
                  <w:sz w:val="20"/>
                  <w:lang w:eastAsia="en-US"/>
                </w:rPr>
                <w:delText xml:space="preserve">dl-PRS-StartPRB-r16 </w:delText>
              </w:r>
              <w:r>
                <w:rPr>
                  <w:rFonts w:eastAsia="SimSun"/>
                  <w:sz w:val="20"/>
                  <w:lang w:eastAsia="en-US"/>
                </w:rPr>
                <w:delText xml:space="preserve">defines the starting PRB index of the DL PRS resource with respect to reference Point A, </w:delText>
              </w:r>
              <w:r>
                <w:rPr>
                  <w:rFonts w:eastAsia="SimSun"/>
                  <w:color w:val="000000"/>
                  <w:sz w:val="20"/>
                </w:rPr>
                <w:delText xml:space="preserve">where reference Point A is given by the higher-layer parameter </w:delText>
              </w:r>
              <w:r>
                <w:rPr>
                  <w:rFonts w:eastAsia="SimSun"/>
                  <w:i/>
                  <w:iCs/>
                  <w:snapToGrid w:val="0"/>
                  <w:sz w:val="20"/>
                  <w:lang w:eastAsia="en-US"/>
                </w:rPr>
                <w:delText>dl-PRS-PointA-r16</w:delText>
              </w:r>
              <w:r>
                <w:rPr>
                  <w:rFonts w:eastAsia="SimSun"/>
                  <w:color w:val="000000"/>
                  <w:sz w:val="20"/>
                  <w:lang w:eastAsia="en-US"/>
                </w:rPr>
                <w:delText xml:space="preserve">. The </w:delText>
              </w:r>
              <w:r>
                <w:rPr>
                  <w:rFonts w:eastAsia="SimSun"/>
                  <w:sz w:val="20"/>
                  <w:lang w:eastAsia="en-US"/>
                </w:rPr>
                <w:delText xml:space="preserve">starting PRB index has a granularity of one PRB with a minimum value of 0 and a maximum value of 2176 PRBs. All DL PRS resource sets belonging to the same positioning frequency layer have the same value of </w:delText>
              </w:r>
              <w:r>
                <w:rPr>
                  <w:rFonts w:eastAsia="SimSun"/>
                  <w:i/>
                  <w:iCs/>
                  <w:snapToGrid w:val="0"/>
                  <w:sz w:val="20"/>
                  <w:lang w:eastAsia="en-US"/>
                </w:rPr>
                <w:delText>dl-PRS-StartPRB-r16</w:delText>
              </w:r>
              <w:r>
                <w:rPr>
                  <w:rFonts w:eastAsia="SimSun"/>
                  <w:sz w:val="20"/>
                  <w:lang w:eastAsia="en-US"/>
                </w:rPr>
                <w:delText>.</w:delText>
              </w:r>
            </w:del>
          </w:p>
          <w:p w14:paraId="0E52ECE7" w14:textId="77777777" w:rsidR="006125B0" w:rsidRDefault="006125B0" w:rsidP="008930B1">
            <w:pPr>
              <w:adjustRightInd w:val="0"/>
              <w:snapToGrid w:val="0"/>
              <w:spacing w:beforeLines="50" w:before="120" w:afterLines="50" w:after="120"/>
              <w:rPr>
                <w:rFonts w:eastAsiaTheme="minorEastAsia"/>
                <w:sz w:val="20"/>
                <w:lang w:eastAsia="zh-CN"/>
              </w:rPr>
            </w:pPr>
            <w:r>
              <w:rPr>
                <w:sz w:val="20"/>
              </w:rPr>
              <w:t>==========================unchanged parts omitted==================================</w:t>
            </w:r>
          </w:p>
          <w:p w14:paraId="1E570C6C" w14:textId="77777777" w:rsidR="006125B0" w:rsidRDefault="006125B0" w:rsidP="008930B1">
            <w:pPr>
              <w:rPr>
                <w:rFonts w:eastAsiaTheme="minorEastAsia"/>
                <w:bCs/>
                <w:iCs/>
                <w:lang w:eastAsia="zh-CN"/>
              </w:rPr>
            </w:pPr>
          </w:p>
        </w:tc>
      </w:tr>
    </w:tbl>
    <w:p w14:paraId="4AD94198" w14:textId="5D27FFE8" w:rsidR="006125B0" w:rsidRDefault="006125B0" w:rsidP="006125B0">
      <w:pPr>
        <w:jc w:val="both"/>
        <w:rPr>
          <w:rFonts w:eastAsiaTheme="minorEastAsia"/>
          <w:bCs/>
          <w:iCs/>
          <w:lang w:eastAsia="zh-CN"/>
        </w:rPr>
      </w:pPr>
      <w:r>
        <w:rPr>
          <w:rFonts w:eastAsiaTheme="minorEastAsia"/>
          <w:bCs/>
          <w:iCs/>
          <w:lang w:eastAsia="zh-CN"/>
        </w:rPr>
        <w:lastRenderedPageBreak/>
        <w:t xml:space="preserve"> </w:t>
      </w:r>
    </w:p>
    <w:p w14:paraId="7B4ADF1C" w14:textId="77777777" w:rsidR="0029719E" w:rsidRPr="00CB3946" w:rsidRDefault="0029719E" w:rsidP="0029719E">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62914D2F" w14:textId="1FAFFE0E" w:rsidR="0029719E" w:rsidRDefault="0029719E" w:rsidP="0029719E">
      <w:pPr>
        <w:pStyle w:val="BodyText"/>
        <w:spacing w:before="120" w:line="260" w:lineRule="exact"/>
        <w:jc w:val="both"/>
        <w:rPr>
          <w:sz w:val="22"/>
          <w:szCs w:val="18"/>
          <w:lang w:val="en-US" w:eastAsia="en-US"/>
        </w:rPr>
      </w:pPr>
      <w:r>
        <w:rPr>
          <w:sz w:val="22"/>
          <w:szCs w:val="18"/>
          <w:lang w:val="en-US" w:eastAsia="en-US"/>
        </w:rPr>
        <w:t>Proposed revision seems to be editorial correction. Can be discussed by the group</w:t>
      </w:r>
      <w:r w:rsidR="00592899">
        <w:rPr>
          <w:sz w:val="22"/>
          <w:szCs w:val="18"/>
          <w:lang w:val="en-US" w:eastAsia="en-US"/>
        </w:rPr>
        <w:t>,</w:t>
      </w:r>
      <w:r>
        <w:rPr>
          <w:sz w:val="22"/>
          <w:szCs w:val="18"/>
          <w:lang w:val="en-US" w:eastAsia="en-US"/>
        </w:rPr>
        <w:t xml:space="preserve"> if it is really needed. </w:t>
      </w:r>
    </w:p>
    <w:p w14:paraId="0BB653F1" w14:textId="77777777" w:rsidR="006125B0" w:rsidRDefault="006125B0" w:rsidP="006125B0">
      <w:pPr>
        <w:jc w:val="both"/>
      </w:pPr>
    </w:p>
    <w:p w14:paraId="7EAA0D67" w14:textId="4F8915DB" w:rsidR="006125B0" w:rsidRPr="006125B0" w:rsidRDefault="00CB3946" w:rsidP="006125B0">
      <w:pPr>
        <w:pStyle w:val="Heading2"/>
        <w:rPr>
          <w:rFonts w:eastAsia="SimSun"/>
          <w:szCs w:val="24"/>
        </w:rPr>
      </w:pPr>
      <w:r>
        <w:t>Aspect #</w:t>
      </w:r>
      <w:r w:rsidR="0029719E">
        <w:t>6</w:t>
      </w:r>
      <w:r>
        <w:rPr>
          <w:rFonts w:eastAsia="SimSun"/>
        </w:rPr>
        <w:t xml:space="preserve">: </w:t>
      </w:r>
      <w:r w:rsidR="006125B0" w:rsidRPr="006125B0">
        <w:rPr>
          <w:rFonts w:eastAsia="SimSun"/>
          <w:szCs w:val="24"/>
        </w:rPr>
        <w:t xml:space="preserve">Clarification on PRS </w:t>
      </w:r>
      <w:r w:rsidR="006125B0">
        <w:rPr>
          <w:rFonts w:eastAsia="SimSun"/>
          <w:szCs w:val="24"/>
        </w:rPr>
        <w:t>R</w:t>
      </w:r>
      <w:r w:rsidR="006125B0" w:rsidRPr="006125B0">
        <w:rPr>
          <w:rFonts w:eastAsia="SimSun"/>
          <w:szCs w:val="24"/>
        </w:rPr>
        <w:t xml:space="preserve">eception </w:t>
      </w:r>
      <w:r w:rsidR="006125B0">
        <w:rPr>
          <w:rFonts w:eastAsia="SimSun"/>
          <w:szCs w:val="24"/>
        </w:rPr>
        <w:t>P</w:t>
      </w:r>
      <w:r w:rsidR="006125B0" w:rsidRPr="006125B0">
        <w:rPr>
          <w:rFonts w:eastAsia="SimSun"/>
          <w:szCs w:val="24"/>
        </w:rPr>
        <w:t>rocedure</w:t>
      </w:r>
    </w:p>
    <w:p w14:paraId="5CD114EA" w14:textId="2E197BB5" w:rsidR="006125B0" w:rsidRPr="00F6248D" w:rsidRDefault="006125B0" w:rsidP="00F6248D">
      <w:pPr>
        <w:pStyle w:val="ListParagraph"/>
        <w:numPr>
          <w:ilvl w:val="0"/>
          <w:numId w:val="2"/>
        </w:numPr>
        <w:jc w:val="both"/>
        <w:rPr>
          <w:szCs w:val="22"/>
        </w:rPr>
      </w:pPr>
      <w:r w:rsidRPr="00F6248D">
        <w:rPr>
          <w:szCs w:val="22"/>
        </w:rPr>
        <w:t>In [</w:t>
      </w:r>
      <w:r w:rsidRPr="00F6248D">
        <w:rPr>
          <w:szCs w:val="22"/>
        </w:rPr>
        <w:fldChar w:fldCharType="begin"/>
      </w:r>
      <w:r w:rsidRPr="00F6248D">
        <w:rPr>
          <w:szCs w:val="22"/>
        </w:rPr>
        <w:instrText xml:space="preserve"> REF _Ref48041966 \n \h  \* MERGEFORMAT </w:instrText>
      </w:r>
      <w:r w:rsidRPr="00F6248D">
        <w:rPr>
          <w:szCs w:val="22"/>
        </w:rPr>
      </w:r>
      <w:r w:rsidRPr="00F6248D">
        <w:rPr>
          <w:szCs w:val="22"/>
        </w:rPr>
        <w:fldChar w:fldCharType="separate"/>
      </w:r>
      <w:r w:rsidRPr="00F6248D">
        <w:rPr>
          <w:szCs w:val="22"/>
        </w:rPr>
        <w:t>[9]</w:t>
      </w:r>
      <w:r w:rsidRPr="00F6248D">
        <w:rPr>
          <w:szCs w:val="22"/>
        </w:rPr>
        <w:fldChar w:fldCharType="end"/>
      </w:r>
      <w:r w:rsidR="006D20FD">
        <w:rPr>
          <w:szCs w:val="22"/>
        </w:rPr>
        <w:t>,</w:t>
      </w:r>
      <w:r w:rsidRPr="00F6248D">
        <w:rPr>
          <w:szCs w:val="22"/>
        </w:rPr>
        <w:t xml:space="preserve"> </w:t>
      </w:r>
      <w:r w:rsidR="006D20FD" w:rsidRPr="00F6248D">
        <w:rPr>
          <w:szCs w:val="22"/>
        </w:rPr>
        <w:t>OPPO</w:t>
      </w:r>
      <w:r w:rsidR="006D20FD">
        <w:rPr>
          <w:szCs w:val="22"/>
        </w:rPr>
        <w:t>]</w:t>
      </w:r>
      <w:r w:rsidR="006D20FD" w:rsidRPr="00F6248D">
        <w:rPr>
          <w:szCs w:val="22"/>
        </w:rPr>
        <w:t xml:space="preserve"> </w:t>
      </w:r>
      <w:r w:rsidRPr="00F6248D">
        <w:rPr>
          <w:szCs w:val="22"/>
        </w:rPr>
        <w:t xml:space="preserve">the following TP is proposed to clarify PRS reception procedure </w:t>
      </w:r>
    </w:p>
    <w:tbl>
      <w:tblPr>
        <w:tblStyle w:val="TableGrid"/>
        <w:tblW w:w="0" w:type="auto"/>
        <w:tblLook w:val="04A0" w:firstRow="1" w:lastRow="0" w:firstColumn="1" w:lastColumn="0" w:noHBand="0" w:noVBand="1"/>
      </w:tblPr>
      <w:tblGrid>
        <w:gridCol w:w="9016"/>
      </w:tblGrid>
      <w:tr w:rsidR="006125B0" w14:paraId="098AC728" w14:textId="77777777" w:rsidTr="0029719E">
        <w:tc>
          <w:tcPr>
            <w:tcW w:w="9016" w:type="dxa"/>
          </w:tcPr>
          <w:p w14:paraId="5C1C2F72" w14:textId="77777777" w:rsidR="006125B0" w:rsidRPr="00890894" w:rsidRDefault="006125B0" w:rsidP="00254C40">
            <w:pPr>
              <w:keepNext/>
              <w:keepLines/>
              <w:spacing w:before="120" w:after="180"/>
              <w:outlineLvl w:val="3"/>
              <w:rPr>
                <w:rFonts w:ascii="Arial" w:hAnsi="Arial"/>
                <w:color w:val="000000"/>
                <w:lang w:val="x-none"/>
              </w:rPr>
            </w:pPr>
            <w:bookmarkStart w:id="33" w:name="_Hlk36669098"/>
            <w:r w:rsidRPr="00890894">
              <w:rPr>
                <w:rFonts w:ascii="Arial" w:hAnsi="Arial"/>
                <w:color w:val="000000"/>
                <w:lang w:val="x-none"/>
              </w:rPr>
              <w:t>5.1.6.</w:t>
            </w:r>
            <w:r w:rsidRPr="00890894">
              <w:rPr>
                <w:rFonts w:ascii="Arial" w:hAnsi="Arial"/>
                <w:color w:val="000000"/>
              </w:rPr>
              <w:t>5</w:t>
            </w:r>
            <w:r w:rsidRPr="00890894">
              <w:rPr>
                <w:rFonts w:ascii="Arial" w:hAnsi="Arial"/>
                <w:color w:val="000000"/>
                <w:lang w:val="x-none"/>
              </w:rPr>
              <w:tab/>
              <w:t>PRS reception procedure</w:t>
            </w:r>
          </w:p>
          <w:p w14:paraId="40550B78" w14:textId="77777777" w:rsidR="006125B0" w:rsidRDefault="006125B0" w:rsidP="00254C40">
            <w:pPr>
              <w:jc w:val="center"/>
              <w:rPr>
                <w:noProof/>
                <w:color w:val="FF0000"/>
              </w:rPr>
            </w:pPr>
            <w:r w:rsidRPr="00D81CC7">
              <w:rPr>
                <w:noProof/>
                <w:color w:val="FF0000"/>
              </w:rPr>
              <w:t>*** Unchanged text is omitted ***</w:t>
            </w:r>
          </w:p>
          <w:p w14:paraId="19A5D961" w14:textId="77777777" w:rsidR="006125B0" w:rsidRPr="00146B20" w:rsidRDefault="006125B0" w:rsidP="00254C40">
            <w:pPr>
              <w:pStyle w:val="00Text"/>
            </w:pPr>
            <w:r>
              <w:t xml:space="preserve">For the DL RSTD, DL PRS-RSRP, and UE Rx-Tx time difference measurements the UE can report an associated higher layer parameter </w:t>
            </w:r>
            <w:r w:rsidRPr="001B4F44">
              <w:rPr>
                <w:i/>
                <w:iCs/>
                <w:snapToGrid w:val="0"/>
              </w:rPr>
              <w:t>nr-TimeStamp-r16</w:t>
            </w:r>
            <w:r>
              <w:t xml:space="preserve">. The </w:t>
            </w:r>
            <w:r w:rsidRPr="001B4F44">
              <w:rPr>
                <w:i/>
                <w:iCs/>
                <w:snapToGrid w:val="0"/>
              </w:rPr>
              <w:t>nr-TimeStamp-r16</w:t>
            </w:r>
            <w:r>
              <w:t xml:space="preserve"> can include the SFN and the slot number for a subcarrier spacing. These values correspond to the reference which is provided by </w:t>
            </w:r>
            <w:r w:rsidRPr="00561C1E">
              <w:rPr>
                <w:i/>
                <w:iCs/>
                <w:snapToGrid w:val="0"/>
              </w:rPr>
              <w:t>nr-DL-PRS-ReferenceInfo</w:t>
            </w:r>
            <w:r w:rsidRPr="00561C1E">
              <w:rPr>
                <w:i/>
                <w:iCs/>
              </w:rPr>
              <w:t>-r16</w:t>
            </w:r>
            <w:r>
              <w:t xml:space="preserve">. </w:t>
            </w:r>
          </w:p>
          <w:p w14:paraId="0A912F77" w14:textId="77777777" w:rsidR="006125B0" w:rsidRPr="00533A6D" w:rsidRDefault="006125B0" w:rsidP="00254C40">
            <w:pPr>
              <w:pStyle w:val="00Text"/>
              <w:rPr>
                <w:szCs w:val="20"/>
              </w:rPr>
            </w:pPr>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outside the active DL BWP </w:t>
            </w:r>
            <w:ins w:id="34" w:author="Author">
              <w:r>
                <w:t xml:space="preserve">or with a numerology different from the numerology of the active DL BWP, </w:t>
              </w:r>
            </w:ins>
            <w:r>
              <w:t xml:space="preserve">it may request a measurement gap in higher layer parameter </w:t>
            </w:r>
            <w:proofErr w:type="spellStart"/>
            <w:r w:rsidRPr="00FD5B1C">
              <w:rPr>
                <w:i/>
              </w:rPr>
              <w:t>measGapConfig</w:t>
            </w:r>
            <w:proofErr w:type="spellEnd"/>
            <w:r>
              <w:t xml:space="preserve">. </w:t>
            </w:r>
          </w:p>
          <w:p w14:paraId="7ED697CE" w14:textId="77777777" w:rsidR="006125B0" w:rsidRPr="00F13D07" w:rsidRDefault="006125B0" w:rsidP="00254C40">
            <w:pPr>
              <w:jc w:val="center"/>
              <w:rPr>
                <w:i/>
                <w:iCs/>
              </w:rPr>
            </w:pPr>
            <w:r w:rsidRPr="00D81CC7">
              <w:rPr>
                <w:noProof/>
                <w:color w:val="FF0000"/>
              </w:rPr>
              <w:t>*** Unchanged text is omitted ***</w:t>
            </w:r>
          </w:p>
        </w:tc>
      </w:tr>
      <w:bookmarkEnd w:id="33"/>
    </w:tbl>
    <w:p w14:paraId="7789C16D" w14:textId="77777777" w:rsidR="00592899" w:rsidRDefault="00592899" w:rsidP="0029719E">
      <w:pPr>
        <w:pStyle w:val="BodyText"/>
        <w:spacing w:before="120" w:line="260" w:lineRule="exact"/>
        <w:jc w:val="both"/>
        <w:rPr>
          <w:b/>
          <w:bCs/>
          <w:sz w:val="22"/>
          <w:szCs w:val="18"/>
          <w:u w:val="single"/>
          <w:lang w:val="en-US" w:eastAsia="en-US"/>
        </w:rPr>
      </w:pPr>
    </w:p>
    <w:p w14:paraId="2BBE54AB" w14:textId="3DB22D89" w:rsidR="0029719E" w:rsidRPr="00CB3946" w:rsidRDefault="0029719E" w:rsidP="0029719E">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2C06ECD3" w14:textId="57C456AF" w:rsidR="006125B0" w:rsidRDefault="0029719E" w:rsidP="0029719E">
      <w:pPr>
        <w:autoSpaceDE w:val="0"/>
        <w:autoSpaceDN w:val="0"/>
        <w:adjustRightInd w:val="0"/>
        <w:snapToGrid w:val="0"/>
        <w:spacing w:beforeLines="50" w:before="120" w:afterLines="50" w:after="120"/>
        <w:jc w:val="both"/>
        <w:rPr>
          <w:rFonts w:eastAsia="SimSun"/>
          <w:szCs w:val="24"/>
        </w:rPr>
      </w:pPr>
      <w:r>
        <w:rPr>
          <w:sz w:val="22"/>
          <w:szCs w:val="18"/>
          <w:lang w:val="en-US" w:eastAsia="en-US"/>
        </w:rPr>
        <w:t>Proposed revision seems to be consistent with current agreements and can be accepted for the sake of clarity of specification.</w:t>
      </w:r>
    </w:p>
    <w:p w14:paraId="20B82356" w14:textId="77777777" w:rsidR="006125B0" w:rsidRDefault="006125B0" w:rsidP="006125B0">
      <w:pPr>
        <w:autoSpaceDE w:val="0"/>
        <w:autoSpaceDN w:val="0"/>
        <w:adjustRightInd w:val="0"/>
        <w:snapToGrid w:val="0"/>
        <w:spacing w:beforeLines="50" w:before="120" w:afterLines="50" w:after="120"/>
        <w:jc w:val="both"/>
        <w:rPr>
          <w:rFonts w:eastAsia="SimSun"/>
          <w:szCs w:val="24"/>
        </w:rPr>
      </w:pPr>
    </w:p>
    <w:p w14:paraId="6E389508" w14:textId="143A969A" w:rsidR="0029719E" w:rsidRDefault="0029719E" w:rsidP="0029719E">
      <w:pPr>
        <w:pStyle w:val="Heading2"/>
        <w:rPr>
          <w:rFonts w:eastAsia="SimSun"/>
        </w:rPr>
      </w:pPr>
      <w:r>
        <w:t>Aspect #7</w:t>
      </w:r>
      <w:r>
        <w:rPr>
          <w:rFonts w:eastAsia="SimSun"/>
        </w:rPr>
        <w:t>: Alignment of Parameter Names</w:t>
      </w:r>
    </w:p>
    <w:p w14:paraId="0BBA4DBE" w14:textId="5DAEA15E" w:rsidR="0029719E" w:rsidRPr="00F6248D" w:rsidRDefault="0029719E" w:rsidP="0029719E">
      <w:pPr>
        <w:pStyle w:val="ListParagraph"/>
        <w:numPr>
          <w:ilvl w:val="0"/>
          <w:numId w:val="2"/>
        </w:numPr>
        <w:jc w:val="both"/>
      </w:pPr>
      <w:r w:rsidRPr="00F6248D">
        <w:t>In [</w:t>
      </w:r>
      <w:r w:rsidRPr="00F6248D">
        <w:fldChar w:fldCharType="begin"/>
      </w:r>
      <w:r w:rsidRPr="00F6248D">
        <w:instrText xml:space="preserve"> REF _Ref47988693 \n \h  \* MERGEFORMAT </w:instrText>
      </w:r>
      <w:r w:rsidRPr="00F6248D">
        <w:fldChar w:fldCharType="separate"/>
      </w:r>
      <w:r w:rsidRPr="00F6248D">
        <w:t>[5]</w:t>
      </w:r>
      <w:r w:rsidRPr="00F6248D">
        <w:fldChar w:fldCharType="end"/>
      </w:r>
      <w:r w:rsidR="006D20FD">
        <w:t>,</w:t>
      </w:r>
      <w:r w:rsidR="006D20FD" w:rsidRPr="00F6248D">
        <w:t>vivo</w:t>
      </w:r>
      <w:r w:rsidR="006D20FD">
        <w:t>]</w:t>
      </w:r>
      <w:r w:rsidR="006D20FD" w:rsidRPr="00F6248D">
        <w:t xml:space="preserve"> </w:t>
      </w:r>
      <w:r w:rsidRPr="00F6248D">
        <w:t xml:space="preserve">the following change was proposed to align TS 38.214 clause </w:t>
      </w:r>
      <w:r w:rsidRPr="00F6248D">
        <w:rPr>
          <w:rFonts w:hint="eastAsia"/>
        </w:rPr>
        <w:t>5</w:t>
      </w:r>
      <w:r w:rsidRPr="00F6248D">
        <w:t>.1.6.5 PRS reception procedure with RAN2 spec</w:t>
      </w:r>
    </w:p>
    <w:p w14:paraId="054532FD" w14:textId="77777777" w:rsidR="0029719E" w:rsidRPr="00F6248D" w:rsidRDefault="0029719E" w:rsidP="0029719E">
      <w:pPr>
        <w:pStyle w:val="ListParagraph"/>
        <w:numPr>
          <w:ilvl w:val="1"/>
          <w:numId w:val="2"/>
        </w:numPr>
        <w:jc w:val="both"/>
        <w:rPr>
          <w:bCs/>
          <w:iCs/>
        </w:rPr>
      </w:pPr>
      <w:r w:rsidRPr="00F6248D">
        <w:rPr>
          <w:bCs/>
          <w:iCs/>
        </w:rPr>
        <w:t>To align with RAN2, change the parameter name ‘nr-DL-PRS-RstdMeasurementInfoRequest-r16’ and ‘DL-PRS-UE-Rx-Tx-</w:t>
      </w:r>
      <w:proofErr w:type="spellStart"/>
      <w:r w:rsidRPr="00F6248D">
        <w:rPr>
          <w:bCs/>
          <w:iCs/>
        </w:rPr>
        <w:t>MeasurementInfo</w:t>
      </w:r>
      <w:proofErr w:type="spellEnd"/>
      <w:r w:rsidRPr="00F6248D">
        <w:rPr>
          <w:bCs/>
          <w:iCs/>
        </w:rPr>
        <w:t>’ to ‘NR-DL-TDOA-</w:t>
      </w:r>
      <w:proofErr w:type="spellStart"/>
      <w:r w:rsidRPr="00F6248D">
        <w:rPr>
          <w:bCs/>
          <w:iCs/>
        </w:rPr>
        <w:t>SignalMeasurementInformation</w:t>
      </w:r>
      <w:proofErr w:type="spellEnd"/>
      <w:r w:rsidRPr="00F6248D">
        <w:rPr>
          <w:bCs/>
          <w:iCs/>
        </w:rPr>
        <w:t>’ and ‘NR-Multi-RTT-</w:t>
      </w:r>
      <w:proofErr w:type="spellStart"/>
      <w:r w:rsidRPr="00F6248D">
        <w:rPr>
          <w:bCs/>
          <w:iCs/>
        </w:rPr>
        <w:t>SignalMeasurementInformation</w:t>
      </w:r>
      <w:proofErr w:type="spellEnd"/>
      <w:r w:rsidRPr="00F6248D">
        <w:rPr>
          <w:bCs/>
          <w:iCs/>
        </w:rPr>
        <w:t>’ respectively.</w:t>
      </w:r>
    </w:p>
    <w:p w14:paraId="4AC1D9E5" w14:textId="2F3F5DC0" w:rsidR="0029719E" w:rsidRDefault="0029719E" w:rsidP="0029719E">
      <w:pPr>
        <w:pStyle w:val="ListParagraph"/>
        <w:numPr>
          <w:ilvl w:val="0"/>
          <w:numId w:val="2"/>
        </w:numPr>
        <w:jc w:val="both"/>
      </w:pPr>
      <w:r>
        <w:t>In [</w:t>
      </w:r>
      <w:r>
        <w:fldChar w:fldCharType="begin"/>
      </w:r>
      <w:r>
        <w:instrText xml:space="preserve"> REF _Ref48043382 \n \h </w:instrText>
      </w:r>
      <w:r>
        <w:fldChar w:fldCharType="separate"/>
      </w:r>
      <w:r>
        <w:t>[10]</w:t>
      </w:r>
      <w:r>
        <w:fldChar w:fldCharType="end"/>
      </w:r>
      <w:r w:rsidR="006D20FD">
        <w:t>, OPPO</w:t>
      </w:r>
      <w:r>
        <w:t>] the following changes are proposed:</w:t>
      </w:r>
    </w:p>
    <w:p w14:paraId="09D0F2B2" w14:textId="77777777" w:rsidR="0029719E" w:rsidRDefault="0029719E" w:rsidP="0029719E">
      <w:pPr>
        <w:pStyle w:val="ListParagraph"/>
        <w:numPr>
          <w:ilvl w:val="1"/>
          <w:numId w:val="2"/>
        </w:numPr>
        <w:jc w:val="both"/>
        <w:rPr>
          <w:bCs/>
          <w:iCs/>
        </w:rPr>
      </w:pPr>
      <w:r w:rsidRPr="006125B0">
        <w:rPr>
          <w:bCs/>
          <w:iCs/>
        </w:rPr>
        <w:t xml:space="preserve">Change in </w:t>
      </w:r>
      <w:r w:rsidRPr="006125B0">
        <w:rPr>
          <w:rFonts w:hint="eastAsia"/>
          <w:bCs/>
          <w:iCs/>
        </w:rPr>
        <w:t>TS 38.21</w:t>
      </w:r>
      <w:r w:rsidRPr="006125B0">
        <w:rPr>
          <w:bCs/>
          <w:iCs/>
        </w:rPr>
        <w:t>1</w:t>
      </w:r>
      <w:r>
        <w:rPr>
          <w:bCs/>
          <w:iCs/>
        </w:rPr>
        <w:t xml:space="preserve"> </w:t>
      </w:r>
      <w:r w:rsidRPr="006125B0">
        <w:rPr>
          <w:bCs/>
          <w:iCs/>
        </w:rPr>
        <w:t>the higher layer parameter</w:t>
      </w:r>
      <w:r>
        <w:rPr>
          <w:bCs/>
          <w:iCs/>
        </w:rPr>
        <w:t xml:space="preserve"> names</w:t>
      </w:r>
      <w:r w:rsidRPr="006125B0">
        <w:rPr>
          <w:bCs/>
          <w:iCs/>
        </w:rPr>
        <w:t xml:space="preserve"> </w:t>
      </w:r>
    </w:p>
    <w:p w14:paraId="2FFB5B99" w14:textId="77777777" w:rsidR="0029719E" w:rsidRDefault="0029719E" w:rsidP="0029719E">
      <w:pPr>
        <w:pStyle w:val="ListParagraph"/>
        <w:numPr>
          <w:ilvl w:val="2"/>
          <w:numId w:val="2"/>
        </w:numPr>
        <w:jc w:val="both"/>
        <w:rPr>
          <w:bCs/>
          <w:iCs/>
        </w:rPr>
      </w:pPr>
      <w:r w:rsidRPr="006125B0">
        <w:rPr>
          <w:bCs/>
          <w:i/>
        </w:rPr>
        <w:t>dl-PRS-SequenceId-r16</w:t>
      </w:r>
      <w:r w:rsidRPr="006125B0">
        <w:rPr>
          <w:bCs/>
          <w:iCs/>
        </w:rPr>
        <w:t xml:space="preserve"> to </w:t>
      </w:r>
      <w:r w:rsidRPr="006125B0">
        <w:rPr>
          <w:bCs/>
          <w:i/>
        </w:rPr>
        <w:t>dl-PRS-SequenceI</w:t>
      </w:r>
      <w:r w:rsidRPr="006125B0">
        <w:rPr>
          <w:bCs/>
          <w:i/>
          <w:color w:val="FF0000"/>
          <w:highlight w:val="yellow"/>
        </w:rPr>
        <w:t>D</w:t>
      </w:r>
      <w:r w:rsidRPr="006125B0">
        <w:rPr>
          <w:bCs/>
          <w:i/>
        </w:rPr>
        <w:t>-r16</w:t>
      </w:r>
    </w:p>
    <w:p w14:paraId="58F5DA9E" w14:textId="77777777" w:rsidR="0029719E" w:rsidRDefault="0029719E" w:rsidP="0029719E">
      <w:pPr>
        <w:pStyle w:val="ListParagraph"/>
        <w:numPr>
          <w:ilvl w:val="1"/>
          <w:numId w:val="2"/>
        </w:numPr>
        <w:jc w:val="both"/>
        <w:rPr>
          <w:bCs/>
          <w:iCs/>
        </w:rPr>
      </w:pPr>
      <w:r w:rsidRPr="006125B0">
        <w:rPr>
          <w:bCs/>
          <w:iCs/>
        </w:rPr>
        <w:t xml:space="preserve">Change in </w:t>
      </w:r>
      <w:r w:rsidRPr="006125B0">
        <w:rPr>
          <w:rFonts w:hint="eastAsia"/>
          <w:bCs/>
          <w:iCs/>
        </w:rPr>
        <w:t>TS 38.21</w:t>
      </w:r>
      <w:r w:rsidRPr="006125B0">
        <w:rPr>
          <w:bCs/>
          <w:iCs/>
        </w:rPr>
        <w:t>1</w:t>
      </w:r>
      <w:r>
        <w:rPr>
          <w:bCs/>
          <w:iCs/>
        </w:rPr>
        <w:t xml:space="preserve"> and TS 38.214 </w:t>
      </w:r>
      <w:r w:rsidRPr="006125B0">
        <w:rPr>
          <w:bCs/>
          <w:iCs/>
        </w:rPr>
        <w:t>the higher layer parameter</w:t>
      </w:r>
      <w:r>
        <w:rPr>
          <w:bCs/>
          <w:iCs/>
        </w:rPr>
        <w:t xml:space="preserve"> names</w:t>
      </w:r>
      <w:r w:rsidRPr="006125B0">
        <w:rPr>
          <w:bCs/>
          <w:iCs/>
        </w:rPr>
        <w:t xml:space="preserve"> </w:t>
      </w:r>
    </w:p>
    <w:p w14:paraId="6AD0B7A9" w14:textId="77777777" w:rsidR="0029719E" w:rsidRPr="006125B0" w:rsidRDefault="0029719E" w:rsidP="0029719E">
      <w:pPr>
        <w:pStyle w:val="ListParagraph"/>
        <w:numPr>
          <w:ilvl w:val="2"/>
          <w:numId w:val="2"/>
        </w:numPr>
        <w:jc w:val="both"/>
        <w:rPr>
          <w:bCs/>
          <w:iCs/>
        </w:rPr>
      </w:pPr>
      <w:r w:rsidRPr="006125B0">
        <w:rPr>
          <w:bCs/>
          <w:i/>
        </w:rPr>
        <w:t>dl-PRS-ReOffset-r16</w:t>
      </w:r>
      <w:r w:rsidRPr="006125B0">
        <w:rPr>
          <w:bCs/>
          <w:iCs/>
        </w:rPr>
        <w:t xml:space="preserve"> to </w:t>
      </w:r>
      <w:r w:rsidRPr="006125B0">
        <w:rPr>
          <w:bCs/>
          <w:i/>
        </w:rPr>
        <w:t>dl-PRS-CombSizeN-and-ReOffset-r16</w:t>
      </w:r>
    </w:p>
    <w:p w14:paraId="6422CD8C" w14:textId="77777777" w:rsidR="0029719E" w:rsidRDefault="0029719E" w:rsidP="0029719E">
      <w:pPr>
        <w:pStyle w:val="ListParagraph"/>
        <w:numPr>
          <w:ilvl w:val="2"/>
          <w:numId w:val="2"/>
        </w:numPr>
        <w:jc w:val="both"/>
        <w:rPr>
          <w:bCs/>
          <w:iCs/>
        </w:rPr>
      </w:pPr>
      <w:r w:rsidRPr="006125B0">
        <w:rPr>
          <w:i/>
        </w:rPr>
        <w:lastRenderedPageBreak/>
        <w:t>mutingOption1-r16</w:t>
      </w:r>
      <w:r w:rsidRPr="006125B0">
        <w:t xml:space="preserve"> and </w:t>
      </w:r>
      <w:r w:rsidRPr="006125B0">
        <w:rPr>
          <w:i/>
        </w:rPr>
        <w:t>mutingOption2-r16</w:t>
      </w:r>
      <w:r w:rsidRPr="006125B0">
        <w:t xml:space="preserve"> to </w:t>
      </w:r>
      <w:r w:rsidRPr="006125B0">
        <w:rPr>
          <w:i/>
        </w:rPr>
        <w:t>dl-PRS-MutingOption1-r16</w:t>
      </w:r>
      <w:r w:rsidRPr="006125B0">
        <w:rPr>
          <w:iCs/>
        </w:rPr>
        <w:t xml:space="preserve"> and </w:t>
      </w:r>
      <w:r w:rsidRPr="006125B0">
        <w:rPr>
          <w:i/>
        </w:rPr>
        <w:t xml:space="preserve">dl-PRS-MutingOption2-r16 </w:t>
      </w:r>
      <w:r w:rsidRPr="006125B0">
        <w:rPr>
          <w:bCs/>
          <w:iCs/>
        </w:rPr>
        <w:t>re</w:t>
      </w:r>
      <w:r>
        <w:rPr>
          <w:bCs/>
          <w:iCs/>
        </w:rPr>
        <w:t>spectively</w:t>
      </w:r>
    </w:p>
    <w:p w14:paraId="26345724" w14:textId="77777777" w:rsidR="0029719E" w:rsidRPr="0029719E" w:rsidRDefault="0029719E" w:rsidP="0029719E">
      <w:pPr>
        <w:pStyle w:val="ListParagraph"/>
        <w:numPr>
          <w:ilvl w:val="2"/>
          <w:numId w:val="2"/>
        </w:numPr>
        <w:jc w:val="both"/>
        <w:rPr>
          <w:bCs/>
          <w:iCs/>
        </w:rPr>
      </w:pPr>
      <w:r w:rsidRPr="00905860">
        <w:rPr>
          <w:rFonts w:eastAsia="SimSun"/>
          <w:i/>
          <w:iCs/>
          <w:lang w:val="x-none"/>
        </w:rPr>
        <w:t>dl-PRS-MutingPatternList-r16</w:t>
      </w:r>
      <w:r w:rsidRPr="00905860">
        <w:rPr>
          <w:rFonts w:eastAsia="SimSun"/>
          <w:i/>
          <w:iCs/>
          <w:lang w:val="en-US"/>
        </w:rPr>
        <w:t xml:space="preserve"> to</w:t>
      </w:r>
      <w:r>
        <w:rPr>
          <w:rFonts w:eastAsia="SimSun"/>
          <w:i/>
          <w:iCs/>
          <w:lang w:val="en-US"/>
        </w:rPr>
        <w:t xml:space="preserve"> </w:t>
      </w:r>
      <w:r w:rsidRPr="006125B0">
        <w:rPr>
          <w:i/>
        </w:rPr>
        <w:t>dl-PRS-MutingOption1-r16</w:t>
      </w:r>
      <w:r w:rsidRPr="006125B0">
        <w:rPr>
          <w:iCs/>
        </w:rPr>
        <w:t xml:space="preserve"> and </w:t>
      </w:r>
      <w:r w:rsidRPr="006125B0">
        <w:rPr>
          <w:i/>
        </w:rPr>
        <w:t>dl-PRS-MutingOption2-r16</w:t>
      </w:r>
    </w:p>
    <w:p w14:paraId="40FFCD68" w14:textId="77777777" w:rsidR="0029719E" w:rsidRDefault="0029719E" w:rsidP="0029719E">
      <w:pPr>
        <w:jc w:val="both"/>
        <w:rPr>
          <w:bCs/>
          <w:iCs/>
        </w:rPr>
      </w:pPr>
    </w:p>
    <w:p w14:paraId="3077D3A4" w14:textId="77777777" w:rsidR="0029719E" w:rsidRPr="00CB3946" w:rsidRDefault="0029719E" w:rsidP="0029719E">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7FFF11A4" w14:textId="77777777" w:rsidR="0029719E" w:rsidRPr="0029719E" w:rsidRDefault="0029719E" w:rsidP="0029719E">
      <w:pPr>
        <w:pStyle w:val="BodyText"/>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7754C353" w14:textId="77777777" w:rsidR="0029719E" w:rsidRDefault="0029719E" w:rsidP="0029719E">
      <w:pPr>
        <w:jc w:val="both"/>
      </w:pPr>
    </w:p>
    <w:p w14:paraId="4A92D356" w14:textId="52B4B9CB" w:rsidR="00CB3946" w:rsidRPr="0080714C" w:rsidRDefault="00CB3946" w:rsidP="00CB3946">
      <w:pPr>
        <w:pStyle w:val="Heading2"/>
        <w:rPr>
          <w:lang w:val="en-US"/>
        </w:rPr>
      </w:pPr>
      <w:r>
        <w:t>Aspect #</w:t>
      </w:r>
      <w:r w:rsidR="0029719E">
        <w:t>8</w:t>
      </w:r>
      <w:r>
        <w:t xml:space="preserve">: </w:t>
      </w:r>
      <w:r>
        <w:rPr>
          <w:lang w:val="en-US"/>
        </w:rPr>
        <w:t>Side Conditions for Accurate Pathloss Measurements</w:t>
      </w:r>
    </w:p>
    <w:p w14:paraId="7DC255FE" w14:textId="2C4747D1" w:rsidR="00CB3946" w:rsidRDefault="006D20FD" w:rsidP="00CB3946">
      <w:pPr>
        <w:pStyle w:val="ListParagraph"/>
        <w:numPr>
          <w:ilvl w:val="0"/>
          <w:numId w:val="2"/>
        </w:numPr>
      </w:pPr>
      <w:r>
        <w:t xml:space="preserve">The work in </w:t>
      </w:r>
      <w:r w:rsidR="00CB3946">
        <w:t>[</w:t>
      </w:r>
      <w:r w:rsidR="00CB3946">
        <w:fldChar w:fldCharType="begin"/>
      </w:r>
      <w:r w:rsidR="00CB3946">
        <w:instrText xml:space="preserve"> REF _Ref47988693 \n \h </w:instrText>
      </w:r>
      <w:r w:rsidR="00CB3946">
        <w:fldChar w:fldCharType="separate"/>
      </w:r>
      <w:r w:rsidR="00CB3946">
        <w:t>[5]</w:t>
      </w:r>
      <w:r w:rsidR="00CB3946">
        <w:fldChar w:fldCharType="end"/>
      </w:r>
      <w:r>
        <w:t>, CATT] suggests the following:</w:t>
      </w:r>
    </w:p>
    <w:p w14:paraId="2369E39E" w14:textId="77777777" w:rsidR="00CB3946" w:rsidRPr="0080714C" w:rsidRDefault="00CB3946" w:rsidP="00CB3946">
      <w:pPr>
        <w:pStyle w:val="ListParagraph"/>
        <w:numPr>
          <w:ilvl w:val="1"/>
          <w:numId w:val="2"/>
        </w:numPr>
        <w:rPr>
          <w:bCs/>
          <w:iCs/>
        </w:rPr>
      </w:pPr>
      <w:r w:rsidRPr="0080714C">
        <w:rPr>
          <w:bCs/>
          <w:iCs/>
        </w:rPr>
        <w:t>Adopt whether</w:t>
      </w:r>
      <w:r w:rsidRPr="0080714C">
        <w:rPr>
          <w:rFonts w:hint="eastAsia"/>
          <w:bCs/>
          <w:iCs/>
          <w:lang w:eastAsia="zh-CN"/>
        </w:rPr>
        <w:t xml:space="preserve"> the </w:t>
      </w:r>
      <w:r w:rsidRPr="0080714C">
        <w:rPr>
          <w:bCs/>
          <w:iCs/>
        </w:rPr>
        <w:t>side conditions for SS-RSRP</w:t>
      </w:r>
      <w:r w:rsidRPr="0080714C">
        <w:rPr>
          <w:rFonts w:hint="eastAsia"/>
          <w:bCs/>
          <w:iCs/>
          <w:lang w:eastAsia="zh-CN"/>
        </w:rPr>
        <w:t xml:space="preserve"> (for SSB)</w:t>
      </w:r>
      <w:r w:rsidRPr="0080714C">
        <w:rPr>
          <w:rFonts w:hint="eastAsia"/>
          <w:bCs/>
          <w:iCs/>
        </w:rPr>
        <w:t>,</w:t>
      </w:r>
      <w:r w:rsidRPr="0080714C">
        <w:rPr>
          <w:bCs/>
          <w:iCs/>
        </w:rPr>
        <w:t xml:space="preserve"> CSI-RSRP</w:t>
      </w:r>
      <w:r w:rsidRPr="0080714C">
        <w:rPr>
          <w:rFonts w:hint="eastAsia"/>
          <w:bCs/>
          <w:iCs/>
          <w:lang w:eastAsia="zh-CN"/>
        </w:rPr>
        <w:t xml:space="preserve"> (for CSI-RS resource)</w:t>
      </w:r>
      <w:r w:rsidRPr="0080714C">
        <w:rPr>
          <w:bCs/>
          <w:iCs/>
        </w:rPr>
        <w:t xml:space="preserve"> and </w:t>
      </w:r>
      <w:r w:rsidRPr="0080714C">
        <w:rPr>
          <w:rFonts w:hint="eastAsia"/>
          <w:bCs/>
          <w:iCs/>
          <w:lang w:eastAsia="zh-CN"/>
        </w:rPr>
        <w:t xml:space="preserve">DL </w:t>
      </w:r>
      <w:r w:rsidRPr="0080714C">
        <w:rPr>
          <w:bCs/>
          <w:iCs/>
        </w:rPr>
        <w:t>PRS-RSRP</w:t>
      </w:r>
      <w:r w:rsidRPr="0080714C">
        <w:rPr>
          <w:rFonts w:hint="eastAsia"/>
          <w:bCs/>
          <w:iCs/>
          <w:lang w:eastAsia="zh-CN"/>
        </w:rPr>
        <w:t xml:space="preserve"> (for DL-PRS resource)</w:t>
      </w:r>
      <w:r w:rsidRPr="0080714C">
        <w:rPr>
          <w:bCs/>
          <w:iCs/>
        </w:rPr>
        <w:t xml:space="preserve"> </w:t>
      </w:r>
      <w:r w:rsidRPr="0080714C">
        <w:rPr>
          <w:rFonts w:hint="eastAsia"/>
          <w:bCs/>
          <w:iCs/>
          <w:lang w:eastAsia="zh-CN"/>
        </w:rPr>
        <w:t xml:space="preserve">which had been </w:t>
      </w:r>
      <w:r w:rsidRPr="0080714C">
        <w:rPr>
          <w:rFonts w:hint="eastAsia"/>
          <w:bCs/>
          <w:iCs/>
        </w:rPr>
        <w:t xml:space="preserve">defined </w:t>
      </w:r>
      <w:r w:rsidRPr="0080714C">
        <w:rPr>
          <w:rFonts w:hint="eastAsia"/>
          <w:bCs/>
          <w:iCs/>
          <w:lang w:eastAsia="zh-CN"/>
        </w:rPr>
        <w:t xml:space="preserve">or will be defined </w:t>
      </w:r>
      <w:r w:rsidRPr="0080714C">
        <w:rPr>
          <w:bCs/>
          <w:iCs/>
        </w:rPr>
        <w:t xml:space="preserve">in </w:t>
      </w:r>
      <w:r w:rsidRPr="0080714C">
        <w:rPr>
          <w:rFonts w:hint="eastAsia"/>
          <w:bCs/>
          <w:iCs/>
        </w:rPr>
        <w:t xml:space="preserve">TS 38.133 </w:t>
      </w:r>
      <w:r w:rsidRPr="0080714C">
        <w:rPr>
          <w:rFonts w:hint="eastAsia"/>
          <w:bCs/>
          <w:iCs/>
          <w:lang w:eastAsia="zh-CN"/>
        </w:rPr>
        <w:t xml:space="preserve">are met </w:t>
      </w:r>
      <w:r w:rsidRPr="0080714C">
        <w:rPr>
          <w:rFonts w:hint="eastAsia"/>
          <w:bCs/>
          <w:iCs/>
        </w:rPr>
        <w:t>as the criterion of pathloss</w:t>
      </w:r>
      <w:r w:rsidRPr="0080714C">
        <w:rPr>
          <w:bCs/>
          <w:iCs/>
        </w:rPr>
        <w:t xml:space="preserve"> measurement failur</w:t>
      </w:r>
      <w:r w:rsidRPr="0080714C">
        <w:rPr>
          <w:rFonts w:hint="eastAsia"/>
          <w:bCs/>
          <w:iCs/>
        </w:rPr>
        <w:t>e</w:t>
      </w:r>
      <w:r w:rsidRPr="0080714C">
        <w:rPr>
          <w:bCs/>
          <w:iCs/>
        </w:rPr>
        <w:t>.</w:t>
      </w:r>
    </w:p>
    <w:p w14:paraId="304DDF12" w14:textId="77777777" w:rsidR="00CB3946" w:rsidRDefault="00CB3946" w:rsidP="00CB3946"/>
    <w:p w14:paraId="367371A2" w14:textId="77777777" w:rsidR="00CB3946" w:rsidRPr="00CB3946" w:rsidRDefault="00CB3946" w:rsidP="00CB3946">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05DB2142" w14:textId="0B06110C" w:rsidR="00CB3946" w:rsidRDefault="00CB3946" w:rsidP="00CB3946">
      <w:pPr>
        <w:pStyle w:val="BodyText"/>
        <w:spacing w:before="120" w:line="260" w:lineRule="exact"/>
        <w:jc w:val="both"/>
      </w:pPr>
      <w:r>
        <w:rPr>
          <w:sz w:val="22"/>
          <w:szCs w:val="18"/>
          <w:lang w:val="en-US" w:eastAsia="en-US"/>
        </w:rPr>
        <w:t>RAN4 clarified side conditions in reply LS to RAN1. So formally technical debate is completed. RAN1 can update specification later once RAN4 completes the work if it is necessary.</w:t>
      </w:r>
    </w:p>
    <w:p w14:paraId="42978671" w14:textId="77777777" w:rsidR="00CB3946" w:rsidRPr="00A96650" w:rsidRDefault="00CB3946" w:rsidP="00CB3946"/>
    <w:p w14:paraId="0EB765C8" w14:textId="4CAFDA57" w:rsidR="00CB3946" w:rsidRDefault="00CB3946" w:rsidP="00CB3946">
      <w:pPr>
        <w:pStyle w:val="Heading2"/>
      </w:pPr>
      <w:r>
        <w:t>Aspect #</w:t>
      </w:r>
      <w:r w:rsidR="0029719E">
        <w:t>9</w:t>
      </w:r>
      <w:r>
        <w:t>: QCL Type-C for DL PRS</w:t>
      </w:r>
    </w:p>
    <w:p w14:paraId="2CC852A5" w14:textId="20E79C5B" w:rsidR="00CB3946" w:rsidRDefault="00CB3946" w:rsidP="00CB3946">
      <w:pPr>
        <w:pStyle w:val="ListParagraph"/>
        <w:numPr>
          <w:ilvl w:val="0"/>
          <w:numId w:val="2"/>
        </w:numPr>
        <w:jc w:val="both"/>
      </w:pPr>
      <w:r w:rsidRPr="003C2E6D">
        <w:rPr>
          <w:rFonts w:hint="eastAsia"/>
        </w:rPr>
        <w:t>SSB(s) from p</w:t>
      </w:r>
      <w:r w:rsidRPr="003C2E6D">
        <w:t>hysical serving/neighbour cell(s) can be configured as a QCL source for both QCL type-C and type-D, while PRS resource is possible only for QCL type-D configuration but support of QCL type-C is necessary to support QCL type-D, so we have a TP for minor change</w:t>
      </w:r>
      <w:r w:rsidR="006D20FD">
        <w:t xml:space="preserve"> </w:t>
      </w:r>
      <w:r w:rsidRPr="003C2E6D">
        <w:t>[</w:t>
      </w:r>
      <w:r w:rsidRPr="003C2E6D">
        <w:fldChar w:fldCharType="begin"/>
      </w:r>
      <w:r w:rsidRPr="003C2E6D">
        <w:instrText xml:space="preserve"> REF _Ref47967815 \n \h </w:instrText>
      </w:r>
      <w:r>
        <w:instrText xml:space="preserve"> \* MERGEFORMAT </w:instrText>
      </w:r>
      <w:r w:rsidRPr="003C2E6D">
        <w:fldChar w:fldCharType="separate"/>
      </w:r>
      <w:r w:rsidRPr="003C2E6D">
        <w:t>[14]</w:t>
      </w:r>
      <w:r w:rsidRPr="003C2E6D">
        <w:fldChar w:fldCharType="end"/>
      </w:r>
      <w:r w:rsidR="006D20FD">
        <w:t>,</w:t>
      </w:r>
      <w:r w:rsidR="006D20FD" w:rsidRPr="006D20FD">
        <w:t xml:space="preserve"> </w:t>
      </w:r>
      <w:r w:rsidR="006D20FD" w:rsidRPr="003C2E6D">
        <w:t>LGE</w:t>
      </w:r>
      <w:r w:rsidR="006D20FD">
        <w:t>]</w:t>
      </w:r>
    </w:p>
    <w:p w14:paraId="1C174522" w14:textId="77777777" w:rsidR="00CB3946" w:rsidRDefault="00CB3946" w:rsidP="00CB3946">
      <w:pPr>
        <w:jc w:val="both"/>
      </w:pPr>
    </w:p>
    <w:p w14:paraId="43C3DDE0" w14:textId="77777777" w:rsidR="00CB3946" w:rsidRPr="00CB3946" w:rsidRDefault="00CB3946" w:rsidP="00CB3946">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4C23C0E0" w14:textId="556FA4DB" w:rsidR="00CB3946" w:rsidRDefault="00CB3946" w:rsidP="00CB3946">
      <w:pPr>
        <w:pStyle w:val="BodyText"/>
        <w:spacing w:before="120" w:line="260" w:lineRule="exact"/>
        <w:jc w:val="both"/>
      </w:pPr>
      <w:r>
        <w:rPr>
          <w:sz w:val="22"/>
          <w:szCs w:val="18"/>
          <w:lang w:val="en-US" w:eastAsia="en-US"/>
        </w:rPr>
        <w:t xml:space="preserve">The topic was discussed multiple times without outcome. It is worthwhile to check if concerns </w:t>
      </w:r>
      <w:r w:rsidR="00592899">
        <w:rPr>
          <w:sz w:val="22"/>
          <w:szCs w:val="18"/>
          <w:lang w:val="en-US" w:eastAsia="en-US"/>
        </w:rPr>
        <w:t xml:space="preserve">still hold </w:t>
      </w:r>
      <w:r>
        <w:rPr>
          <w:sz w:val="22"/>
          <w:szCs w:val="18"/>
          <w:lang w:val="en-US" w:eastAsia="en-US"/>
        </w:rPr>
        <w:t>but it is not considered as an essential correction at this stage.</w:t>
      </w:r>
    </w:p>
    <w:p w14:paraId="12AB3DCD" w14:textId="77777777" w:rsidR="00CB3946" w:rsidRDefault="00CB3946" w:rsidP="00CB3946">
      <w:pPr>
        <w:jc w:val="both"/>
      </w:pPr>
    </w:p>
    <w:p w14:paraId="086E7600" w14:textId="66E23042" w:rsidR="00CB3946" w:rsidRDefault="00CB3946" w:rsidP="00CB3946">
      <w:pPr>
        <w:pStyle w:val="Heading2"/>
      </w:pPr>
      <w:r>
        <w:t>Aspect #</w:t>
      </w:r>
      <w:r w:rsidR="0029719E">
        <w:t>10</w:t>
      </w:r>
      <w:r>
        <w:t xml:space="preserve">: </w:t>
      </w:r>
      <w:r w:rsidRPr="00E34E04">
        <w:t>Correction on</w:t>
      </w:r>
      <w:r>
        <w:t xml:space="preserve"> QCL and </w:t>
      </w:r>
      <w:r w:rsidRPr="00E34E04">
        <w:t xml:space="preserve">RS Type </w:t>
      </w:r>
    </w:p>
    <w:p w14:paraId="10B19560" w14:textId="209672FD" w:rsidR="00CB3946" w:rsidRPr="00E34E04" w:rsidRDefault="006D20FD" w:rsidP="00CB3946">
      <w:pPr>
        <w:pStyle w:val="ListParagraph"/>
        <w:numPr>
          <w:ilvl w:val="0"/>
          <w:numId w:val="2"/>
        </w:numPr>
        <w:jc w:val="both"/>
      </w:pPr>
      <w:r>
        <w:t xml:space="preserve">The work in </w:t>
      </w:r>
      <w:r w:rsidR="00CB3946" w:rsidRPr="00E34E04">
        <w:t>[</w:t>
      </w:r>
      <w:r w:rsidR="00CB3946" w:rsidRPr="00E34E04">
        <w:fldChar w:fldCharType="begin"/>
      </w:r>
      <w:r w:rsidR="00CB3946" w:rsidRPr="00E34E04">
        <w:instrText xml:space="preserve"> REF _Ref47978338 \n \h </w:instrText>
      </w:r>
      <w:r w:rsidR="00CB3946">
        <w:instrText xml:space="preserve"> \* MERGEFORMAT </w:instrText>
      </w:r>
      <w:r w:rsidR="00CB3946" w:rsidRPr="00E34E04">
        <w:fldChar w:fldCharType="separate"/>
      </w:r>
      <w:r w:rsidR="00CB3946" w:rsidRPr="00E34E04">
        <w:t>[3]</w:t>
      </w:r>
      <w:r w:rsidR="00CB3946" w:rsidRPr="00E34E04">
        <w:fldChar w:fldCharType="end"/>
      </w:r>
      <w:r>
        <w:t xml:space="preserve">, </w:t>
      </w:r>
      <w:r w:rsidRPr="00E34E04">
        <w:t>ZTE</w:t>
      </w:r>
      <w:r w:rsidR="00CB3946" w:rsidRPr="00E34E04">
        <w:t>]</w:t>
      </w:r>
      <w:r>
        <w:t xml:space="preserve"> proposes TP</w:t>
      </w:r>
    </w:p>
    <w:p w14:paraId="07BC4045" w14:textId="77777777" w:rsidR="00CB3946" w:rsidRDefault="00CB3946" w:rsidP="00CB3946">
      <w:pPr>
        <w:pStyle w:val="ListParagraph"/>
        <w:numPr>
          <w:ilvl w:val="1"/>
          <w:numId w:val="2"/>
        </w:numPr>
        <w:jc w:val="both"/>
      </w:pPr>
      <w:r w:rsidRPr="00E34E04">
        <w:rPr>
          <w:rFonts w:hint="eastAsia"/>
        </w:rPr>
        <w:t xml:space="preserve">Send an LS to RAN2 </w:t>
      </w:r>
      <w:r w:rsidRPr="00E34E04">
        <w:t>to clarify</w:t>
      </w:r>
      <w:r w:rsidRPr="00E34E04">
        <w:rPr>
          <w:rFonts w:hint="eastAsia"/>
        </w:rPr>
        <w:t xml:space="preserve"> rs-Type-r16 is not used in RAN1, and adopt the following TP for 38.214</w:t>
      </w:r>
      <w:r>
        <w:t xml:space="preserve"> (please refer to </w:t>
      </w:r>
      <w:r>
        <w:fldChar w:fldCharType="begin"/>
      </w:r>
      <w:r>
        <w:instrText xml:space="preserve"> REF _Ref47978338 \n \h </w:instrText>
      </w:r>
      <w:r>
        <w:fldChar w:fldCharType="separate"/>
      </w:r>
      <w:r>
        <w:t>[3]</w:t>
      </w:r>
      <w:r>
        <w:fldChar w:fldCharType="end"/>
      </w:r>
      <w:r>
        <w:t>)</w:t>
      </w:r>
    </w:p>
    <w:p w14:paraId="1FCB127A" w14:textId="77777777" w:rsidR="00592899" w:rsidRDefault="00592899" w:rsidP="00CB3946">
      <w:pPr>
        <w:pStyle w:val="BodyText"/>
        <w:spacing w:before="120" w:line="260" w:lineRule="exact"/>
        <w:jc w:val="both"/>
        <w:rPr>
          <w:b/>
          <w:bCs/>
          <w:sz w:val="22"/>
          <w:szCs w:val="18"/>
          <w:u w:val="single"/>
          <w:lang w:val="en-US" w:eastAsia="en-US"/>
        </w:rPr>
      </w:pPr>
    </w:p>
    <w:p w14:paraId="5BFA59FA" w14:textId="371445EB" w:rsidR="00CB3946" w:rsidRPr="00CB3946" w:rsidRDefault="00CB3946" w:rsidP="00CB3946">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2E5AAD87" w14:textId="63FC9952" w:rsidR="00CB3946" w:rsidRDefault="00CB3946" w:rsidP="00CB3946">
      <w:pPr>
        <w:pStyle w:val="BodyText"/>
        <w:spacing w:before="120" w:line="260" w:lineRule="exact"/>
        <w:jc w:val="both"/>
      </w:pPr>
      <w:r>
        <w:rPr>
          <w:sz w:val="22"/>
          <w:szCs w:val="18"/>
          <w:lang w:val="en-US" w:eastAsia="en-US"/>
        </w:rPr>
        <w:t xml:space="preserve">Nothing seems to be broken considering RAN1 specification and RAN2 signaling together. </w:t>
      </w:r>
      <w:r w:rsidR="00592899">
        <w:rPr>
          <w:sz w:val="22"/>
          <w:szCs w:val="18"/>
          <w:lang w:val="en-US" w:eastAsia="en-US"/>
        </w:rPr>
        <w:t>Proposal d</w:t>
      </w:r>
      <w:r>
        <w:rPr>
          <w:sz w:val="22"/>
          <w:szCs w:val="18"/>
          <w:lang w:val="en-US" w:eastAsia="en-US"/>
        </w:rPr>
        <w:t>oes not seem to be an essential correction at this stage.</w:t>
      </w:r>
    </w:p>
    <w:p w14:paraId="67BFE87C" w14:textId="77777777" w:rsidR="00CB3946" w:rsidRPr="003C2E6D" w:rsidRDefault="00CB3946" w:rsidP="00CB3946"/>
    <w:p w14:paraId="55D62C54" w14:textId="7F594E34" w:rsidR="00CB3946" w:rsidRPr="00844017" w:rsidRDefault="00CB3946" w:rsidP="00CB3946">
      <w:pPr>
        <w:pStyle w:val="Heading2"/>
        <w:rPr>
          <w:rFonts w:eastAsia="SimSun"/>
        </w:rPr>
      </w:pPr>
      <w:r>
        <w:t>Aspect #</w:t>
      </w:r>
      <w:r w:rsidR="0029719E">
        <w:t>11</w:t>
      </w:r>
      <w:r>
        <w:rPr>
          <w:rFonts w:eastAsia="SimSun"/>
        </w:rPr>
        <w:t>: Number of symbols in DL PRS Resource</w:t>
      </w:r>
    </w:p>
    <w:p w14:paraId="146F7B45" w14:textId="57EC6BD1" w:rsidR="00CB3946" w:rsidRPr="00F6248D" w:rsidRDefault="00CB3946" w:rsidP="00CB3946">
      <w:pPr>
        <w:pStyle w:val="ListParagraph"/>
        <w:numPr>
          <w:ilvl w:val="0"/>
          <w:numId w:val="2"/>
        </w:numPr>
        <w:jc w:val="both"/>
        <w:rPr>
          <w:szCs w:val="22"/>
        </w:rPr>
      </w:pPr>
      <w:r w:rsidRPr="00F6248D">
        <w:rPr>
          <w:szCs w:val="22"/>
        </w:rPr>
        <w:t>The following change is proposed in [</w:t>
      </w:r>
      <w:r w:rsidRPr="00F6248D">
        <w:rPr>
          <w:szCs w:val="22"/>
        </w:rPr>
        <w:fldChar w:fldCharType="begin"/>
      </w:r>
      <w:r w:rsidRPr="00F6248D">
        <w:rPr>
          <w:szCs w:val="22"/>
        </w:rPr>
        <w:instrText xml:space="preserve"> REF _Ref48030502 \n \h  \* MERGEFORMAT </w:instrText>
      </w:r>
      <w:r w:rsidRPr="00F6248D">
        <w:rPr>
          <w:szCs w:val="22"/>
        </w:rPr>
      </w:r>
      <w:r w:rsidRPr="00F6248D">
        <w:rPr>
          <w:szCs w:val="22"/>
        </w:rPr>
        <w:fldChar w:fldCharType="separate"/>
      </w:r>
      <w:r w:rsidRPr="00F6248D">
        <w:rPr>
          <w:szCs w:val="22"/>
        </w:rPr>
        <w:t>[2]</w:t>
      </w:r>
      <w:r w:rsidRPr="00F6248D">
        <w:rPr>
          <w:szCs w:val="22"/>
        </w:rPr>
        <w:fldChar w:fldCharType="end"/>
      </w:r>
      <w:r w:rsidR="006D20FD">
        <w:rPr>
          <w:szCs w:val="22"/>
        </w:rPr>
        <w:t xml:space="preserve">, </w:t>
      </w:r>
      <w:r w:rsidR="006D20FD" w:rsidRPr="00F6248D">
        <w:rPr>
          <w:szCs w:val="22"/>
        </w:rPr>
        <w:t>vivo</w:t>
      </w:r>
      <w:r w:rsidRPr="00F6248D">
        <w:rPr>
          <w:szCs w:val="22"/>
        </w:rPr>
        <w:t>]</w:t>
      </w:r>
    </w:p>
    <w:p w14:paraId="13D8B6FF" w14:textId="77777777" w:rsidR="00CB3946" w:rsidRPr="00F6248D" w:rsidRDefault="00CB3946" w:rsidP="00CB3946">
      <w:pPr>
        <w:pStyle w:val="ListParagraph"/>
        <w:numPr>
          <w:ilvl w:val="1"/>
          <w:numId w:val="2"/>
        </w:numPr>
        <w:jc w:val="both"/>
        <w:rPr>
          <w:szCs w:val="22"/>
        </w:rPr>
      </w:pPr>
      <w:r w:rsidRPr="00F6248D">
        <w:rPr>
          <w:szCs w:val="22"/>
        </w:rPr>
        <w:t xml:space="preserve">Choose an option for the alignment of the parent IE of ‘dl-PRS-NumSymbols-r16’  </w:t>
      </w:r>
    </w:p>
    <w:p w14:paraId="7BF11F90" w14:textId="77777777" w:rsidR="00CB3946" w:rsidRPr="00F6248D" w:rsidRDefault="00CB3946" w:rsidP="00CB3946">
      <w:pPr>
        <w:pStyle w:val="ListParagraph"/>
        <w:numPr>
          <w:ilvl w:val="2"/>
          <w:numId w:val="2"/>
        </w:numPr>
        <w:jc w:val="both"/>
        <w:rPr>
          <w:szCs w:val="22"/>
        </w:rPr>
      </w:pPr>
      <w:r w:rsidRPr="00F6248D">
        <w:rPr>
          <w:szCs w:val="22"/>
        </w:rPr>
        <w:t xml:space="preserve">Option 1: Modify RAN2 Parent IE of ‘dl-PRS-NumSymbols-r16’ as DL-PRS-Resource and send LS to RAN2  </w:t>
      </w:r>
    </w:p>
    <w:p w14:paraId="6C54C9BA" w14:textId="77777777" w:rsidR="00CB3946" w:rsidRPr="00F6248D" w:rsidRDefault="00CB3946" w:rsidP="00CB3946">
      <w:pPr>
        <w:pStyle w:val="ListParagraph"/>
        <w:numPr>
          <w:ilvl w:val="2"/>
          <w:numId w:val="2"/>
        </w:numPr>
        <w:jc w:val="both"/>
        <w:rPr>
          <w:szCs w:val="22"/>
        </w:rPr>
      </w:pPr>
      <w:r w:rsidRPr="00F6248D">
        <w:rPr>
          <w:szCs w:val="22"/>
        </w:rPr>
        <w:t>Option 2: Align the Parent IE as RAN2 and modify the RAN1 specification.</w:t>
      </w:r>
    </w:p>
    <w:p w14:paraId="0BCBCC80" w14:textId="77777777" w:rsidR="00CB3946" w:rsidRDefault="00CB3946" w:rsidP="00CB3946">
      <w:pPr>
        <w:jc w:val="both"/>
      </w:pPr>
    </w:p>
    <w:p w14:paraId="2470FB94" w14:textId="77777777" w:rsidR="00CB3946" w:rsidRPr="00CB3946" w:rsidRDefault="00CB3946" w:rsidP="00CB3946">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lastRenderedPageBreak/>
        <w:t xml:space="preserve">Feature Lead </w:t>
      </w:r>
      <w:r>
        <w:rPr>
          <w:b/>
          <w:bCs/>
          <w:sz w:val="22"/>
          <w:szCs w:val="18"/>
          <w:u w:val="single"/>
          <w:lang w:val="en-US" w:eastAsia="en-US"/>
        </w:rPr>
        <w:t>Response</w:t>
      </w:r>
    </w:p>
    <w:p w14:paraId="1D7035A2" w14:textId="77777777" w:rsidR="00CB3946" w:rsidRDefault="00CB3946" w:rsidP="00CB3946">
      <w:pPr>
        <w:pStyle w:val="BodyText"/>
        <w:spacing w:before="120" w:line="260" w:lineRule="exact"/>
        <w:jc w:val="both"/>
        <w:rPr>
          <w:sz w:val="22"/>
          <w:szCs w:val="18"/>
          <w:lang w:val="en-US" w:eastAsia="en-US"/>
        </w:rPr>
      </w:pPr>
      <w:r>
        <w:rPr>
          <w:sz w:val="22"/>
          <w:szCs w:val="18"/>
          <w:lang w:val="en-US" w:eastAsia="en-US"/>
        </w:rPr>
        <w:t xml:space="preserve">Seems no action is needed. The definition of RRC parameter at DL PRS Resource Set level means same value is applicable to each DL PRS Resource of the DL PRS Resource Set. </w:t>
      </w:r>
    </w:p>
    <w:p w14:paraId="76517AFE" w14:textId="77777777" w:rsidR="00CB3946" w:rsidRDefault="00CB3946" w:rsidP="00CB3946">
      <w:pPr>
        <w:jc w:val="both"/>
      </w:pPr>
    </w:p>
    <w:p w14:paraId="6F05736A" w14:textId="04DDD9D5" w:rsidR="0029719E" w:rsidRDefault="0029719E" w:rsidP="0029719E">
      <w:pPr>
        <w:pStyle w:val="Heading2"/>
      </w:pPr>
      <w:r>
        <w:t>Aspect #12</w:t>
      </w:r>
      <w:r>
        <w:rPr>
          <w:rFonts w:eastAsia="SimSun"/>
        </w:rPr>
        <w:t xml:space="preserve">: </w:t>
      </w:r>
      <w:r>
        <w:t xml:space="preserve">Expected RSTD </w:t>
      </w:r>
      <w:r w:rsidRPr="0041254F">
        <w:rPr>
          <w:rFonts w:eastAsia="SimSun"/>
        </w:rPr>
        <w:t>Clarification</w:t>
      </w:r>
      <w:r>
        <w:t xml:space="preserve"> of Definition</w:t>
      </w:r>
    </w:p>
    <w:p w14:paraId="3F299D46" w14:textId="77777777" w:rsidR="0029719E" w:rsidRDefault="0029719E" w:rsidP="0029719E">
      <w:pPr>
        <w:jc w:val="both"/>
      </w:pPr>
    </w:p>
    <w:p w14:paraId="3A835255" w14:textId="1124E870" w:rsidR="0029719E" w:rsidRPr="000B1B06" w:rsidRDefault="0029719E" w:rsidP="0029719E">
      <w:pPr>
        <w:pStyle w:val="ListParagraph"/>
        <w:numPr>
          <w:ilvl w:val="0"/>
          <w:numId w:val="2"/>
        </w:numPr>
        <w:jc w:val="both"/>
        <w:rPr>
          <w:lang w:eastAsia="zh-CN"/>
        </w:rPr>
      </w:pPr>
      <w:r w:rsidRPr="000B1B06">
        <w:rPr>
          <w:lang w:eastAsia="zh-CN"/>
        </w:rPr>
        <w:t xml:space="preserve">The </w:t>
      </w:r>
      <w:r w:rsidRPr="000B1B06">
        <w:t>following</w:t>
      </w:r>
      <w:r w:rsidRPr="000B1B06">
        <w:rPr>
          <w:lang w:eastAsia="zh-CN"/>
        </w:rPr>
        <w:t xml:space="preserve"> TP proposed in [</w:t>
      </w:r>
      <w:r w:rsidRPr="000B1B06">
        <w:rPr>
          <w:lang w:eastAsia="zh-CN"/>
        </w:rPr>
        <w:fldChar w:fldCharType="begin"/>
      </w:r>
      <w:r w:rsidRPr="000B1B06">
        <w:rPr>
          <w:lang w:eastAsia="zh-CN"/>
        </w:rPr>
        <w:instrText xml:space="preserve"> REF _Ref47978338 \n \h  \* MERGEFORMAT </w:instrText>
      </w:r>
      <w:r w:rsidRPr="000B1B06">
        <w:rPr>
          <w:lang w:eastAsia="zh-CN"/>
        </w:rPr>
      </w:r>
      <w:r w:rsidRPr="000B1B06">
        <w:rPr>
          <w:lang w:eastAsia="zh-CN"/>
        </w:rPr>
        <w:fldChar w:fldCharType="separate"/>
      </w:r>
      <w:r w:rsidRPr="000B1B06">
        <w:rPr>
          <w:lang w:eastAsia="zh-CN"/>
        </w:rPr>
        <w:t>[3]</w:t>
      </w:r>
      <w:r w:rsidRPr="000B1B06">
        <w:rPr>
          <w:lang w:eastAsia="zh-CN"/>
        </w:rPr>
        <w:fldChar w:fldCharType="end"/>
      </w:r>
      <w:r w:rsidR="006D20FD">
        <w:rPr>
          <w:lang w:eastAsia="zh-CN"/>
        </w:rPr>
        <w:t xml:space="preserve">, </w:t>
      </w:r>
      <w:r w:rsidR="006D20FD" w:rsidRPr="000B1B06">
        <w:rPr>
          <w:lang w:eastAsia="zh-CN"/>
        </w:rPr>
        <w:t>ZTE</w:t>
      </w:r>
      <w:r w:rsidRPr="000B1B06">
        <w:rPr>
          <w:lang w:eastAsia="zh-CN"/>
        </w:rPr>
        <w:t xml:space="preserve">] to have </w:t>
      </w:r>
      <w:r w:rsidRPr="000B1B06">
        <w:rPr>
          <w:rFonts w:hint="eastAsia"/>
          <w:lang w:eastAsia="zh-CN"/>
        </w:rPr>
        <w:t>a</w:t>
      </w:r>
      <w:r w:rsidRPr="000B1B06">
        <w:rPr>
          <w:lang w:eastAsia="zh-CN"/>
        </w:rPr>
        <w:t xml:space="preserve"> clear definition of </w:t>
      </w:r>
      <w:proofErr w:type="spellStart"/>
      <w:r w:rsidRPr="000B1B06">
        <w:rPr>
          <w:lang w:eastAsia="zh-CN"/>
        </w:rPr>
        <w:t>expectedRSTD</w:t>
      </w:r>
      <w:proofErr w:type="spellEnd"/>
      <w:r w:rsidRPr="000B1B06">
        <w:rPr>
          <w:lang w:eastAsia="zh-CN"/>
        </w:rPr>
        <w:t>:</w:t>
      </w:r>
    </w:p>
    <w:p w14:paraId="5AFA60CB" w14:textId="77777777" w:rsidR="0029719E" w:rsidRDefault="0029719E" w:rsidP="0029719E">
      <w:pPr>
        <w:jc w:val="both"/>
      </w:pPr>
    </w:p>
    <w:tbl>
      <w:tblPr>
        <w:tblStyle w:val="TableGrid"/>
        <w:tblW w:w="0" w:type="auto"/>
        <w:tblLook w:val="04A0" w:firstRow="1" w:lastRow="0" w:firstColumn="1" w:lastColumn="0" w:noHBand="0" w:noVBand="1"/>
      </w:tblPr>
      <w:tblGrid>
        <w:gridCol w:w="9016"/>
      </w:tblGrid>
      <w:tr w:rsidR="0029719E" w14:paraId="33A4E242" w14:textId="77777777" w:rsidTr="00174D4F">
        <w:tc>
          <w:tcPr>
            <w:tcW w:w="9016" w:type="dxa"/>
          </w:tcPr>
          <w:p w14:paraId="52602463" w14:textId="77777777" w:rsidR="0029719E" w:rsidRDefault="0029719E" w:rsidP="00174D4F">
            <w:pPr>
              <w:snapToGrid w:val="0"/>
              <w:spacing w:beforeLines="50" w:before="120" w:afterLines="50" w:after="120"/>
              <w:rPr>
                <w:sz w:val="20"/>
              </w:rPr>
            </w:pPr>
            <w:r>
              <w:rPr>
                <w:sz w:val="20"/>
              </w:rPr>
              <w:t>==============</w:t>
            </w:r>
            <w:r>
              <w:rPr>
                <w:rFonts w:hint="eastAsia"/>
                <w:sz w:val="20"/>
              </w:rPr>
              <w:t>=====</w:t>
            </w:r>
            <w:r>
              <w:rPr>
                <w:sz w:val="20"/>
              </w:rPr>
              <w:t>===TS 38.214 clause 5.1.6.5 unchanged parts omitted=========</w:t>
            </w:r>
            <w:r>
              <w:rPr>
                <w:rFonts w:hint="eastAsia"/>
                <w:sz w:val="20"/>
              </w:rPr>
              <w:t>====</w:t>
            </w:r>
            <w:r>
              <w:rPr>
                <w:sz w:val="20"/>
              </w:rPr>
              <w:t>=====</w:t>
            </w:r>
          </w:p>
          <w:p w14:paraId="4D60BF3C" w14:textId="77777777" w:rsidR="0029719E" w:rsidRDefault="0029719E" w:rsidP="00174D4F">
            <w:pPr>
              <w:adjustRightInd w:val="0"/>
              <w:snapToGrid w:val="0"/>
              <w:spacing w:beforeLines="50" w:before="120" w:afterLines="50" w:after="120"/>
              <w:rPr>
                <w:sz w:val="20"/>
                <w:szCs w:val="13"/>
              </w:rPr>
            </w:pPr>
            <w:r>
              <w:rPr>
                <w:sz w:val="20"/>
              </w:rPr>
              <w:t xml:space="preserve">The UE expects to be configured with higher layer parameter </w:t>
            </w:r>
            <w:r>
              <w:rPr>
                <w:i/>
                <w:iCs/>
                <w:sz w:val="20"/>
              </w:rPr>
              <w:t>nr-DL-PRS-expectedRSTD-r16</w:t>
            </w:r>
            <w:r>
              <w:rPr>
                <w:sz w:val="20"/>
                <w:szCs w:val="13"/>
              </w:rPr>
              <w:t xml:space="preserve">, which defines the time difference </w:t>
            </w:r>
            <w:del w:id="35" w:author="ZTE" w:date="2020-05-14T15:11:00Z">
              <w:r>
                <w:rPr>
                  <w:sz w:val="20"/>
                  <w:szCs w:val="13"/>
                </w:rPr>
                <w:delText xml:space="preserve">with respect to </w:delText>
              </w:r>
            </w:del>
            <w:ins w:id="36" w:author="ZTE" w:date="2020-05-14T10:30:00Z">
              <w:r>
                <w:rPr>
                  <w:rFonts w:hint="eastAsia"/>
                  <w:sz w:val="20"/>
                  <w:szCs w:val="13"/>
                </w:rPr>
                <w:t xml:space="preserve">between </w:t>
              </w:r>
            </w:ins>
            <w:r>
              <w:rPr>
                <w:sz w:val="20"/>
                <w:szCs w:val="13"/>
              </w:rPr>
              <w:t>the received DL subframe timing the UE is expected to receive DL PRS</w:t>
            </w:r>
            <w:ins w:id="37" w:author="ZTE" w:date="2020-05-12T14:21:00Z">
              <w:r>
                <w:rPr>
                  <w:sz w:val="20"/>
                </w:rPr>
                <w:t xml:space="preserve"> </w:t>
              </w:r>
              <w:r>
                <w:rPr>
                  <w:rFonts w:eastAsia="SimSun"/>
                  <w:sz w:val="20"/>
                </w:rPr>
                <w:t xml:space="preserve">and the received DL subframe timing </w:t>
              </w:r>
            </w:ins>
            <w:ins w:id="38" w:author="ZTE" w:date="2020-05-12T14:23:00Z">
              <w:r>
                <w:rPr>
                  <w:rFonts w:hint="eastAsia"/>
                  <w:sz w:val="20"/>
                </w:rPr>
                <w:t>the UE is expected to receive DL PRS</w:t>
              </w:r>
            </w:ins>
            <w:ins w:id="39" w:author="ZTE" w:date="2020-05-12T14:21:00Z">
              <w:r>
                <w:rPr>
                  <w:rFonts w:eastAsia="SimSun"/>
                  <w:sz w:val="20"/>
                </w:rPr>
                <w:t xml:space="preserve"> provided by </w:t>
              </w:r>
              <w:r>
                <w:rPr>
                  <w:i/>
                  <w:iCs/>
                  <w:snapToGrid w:val="0"/>
                  <w:sz w:val="20"/>
                </w:rPr>
                <w:t>nr-DL-PRS-ReferenceInfo</w:t>
              </w:r>
              <w:r>
                <w:rPr>
                  <w:i/>
                  <w:iCs/>
                  <w:sz w:val="20"/>
                </w:rPr>
                <w:t>-r16</w:t>
              </w:r>
            </w:ins>
            <w:r>
              <w:rPr>
                <w:sz w:val="20"/>
                <w:szCs w:val="13"/>
              </w:rPr>
              <w:t xml:space="preserve">, and </w:t>
            </w:r>
            <w:r>
              <w:rPr>
                <w:i/>
                <w:sz w:val="20"/>
                <w:szCs w:val="13"/>
              </w:rPr>
              <w:t>DL-PRS-expectedRSTD-uncertainty-r16</w:t>
            </w:r>
            <w:r>
              <w:rPr>
                <w:sz w:val="20"/>
                <w:szCs w:val="13"/>
              </w:rPr>
              <w:t xml:space="preserve">, which defines a search window around the </w:t>
            </w:r>
            <w:r>
              <w:rPr>
                <w:i/>
                <w:iCs/>
                <w:sz w:val="20"/>
              </w:rPr>
              <w:t>nr-DL-PRS-expectedRSTD-r16</w:t>
            </w:r>
            <w:r>
              <w:rPr>
                <w:sz w:val="20"/>
                <w:szCs w:val="13"/>
              </w:rPr>
              <w:t>.</w:t>
            </w:r>
          </w:p>
          <w:p w14:paraId="13952F66" w14:textId="77777777" w:rsidR="0029719E" w:rsidRDefault="0029719E" w:rsidP="00174D4F">
            <w:pPr>
              <w:snapToGrid w:val="0"/>
              <w:spacing w:beforeLines="50" w:before="120" w:afterLines="50" w:after="120"/>
              <w:rPr>
                <w:sz w:val="20"/>
              </w:rPr>
            </w:pPr>
            <w:r>
              <w:rPr>
                <w:rFonts w:hint="eastAsia"/>
                <w:sz w:val="20"/>
              </w:rPr>
              <w:t>=============================</w:t>
            </w:r>
            <w:r>
              <w:rPr>
                <w:sz w:val="20"/>
              </w:rPr>
              <w:t>unchanged parts omitted==============</w:t>
            </w:r>
            <w:r>
              <w:rPr>
                <w:rFonts w:hint="eastAsia"/>
                <w:sz w:val="20"/>
              </w:rPr>
              <w:t>====</w:t>
            </w:r>
            <w:r>
              <w:rPr>
                <w:sz w:val="20"/>
              </w:rPr>
              <w:t>=====</w:t>
            </w:r>
            <w:r>
              <w:rPr>
                <w:rFonts w:hint="eastAsia"/>
                <w:sz w:val="20"/>
              </w:rPr>
              <w:t>=======</w:t>
            </w:r>
          </w:p>
          <w:p w14:paraId="5D482449" w14:textId="77777777" w:rsidR="0029719E" w:rsidRDefault="0029719E" w:rsidP="00174D4F"/>
        </w:tc>
      </w:tr>
    </w:tbl>
    <w:p w14:paraId="5788BA5E" w14:textId="77777777" w:rsidR="0029719E" w:rsidRDefault="0029719E" w:rsidP="0029719E">
      <w:pPr>
        <w:jc w:val="both"/>
      </w:pPr>
    </w:p>
    <w:p w14:paraId="3362916C" w14:textId="77777777" w:rsidR="0029719E" w:rsidRPr="00CB3946" w:rsidRDefault="0029719E" w:rsidP="0029719E">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6771BDF0" w14:textId="77777777" w:rsidR="0029719E" w:rsidRPr="0029719E" w:rsidRDefault="0029719E" w:rsidP="0029719E">
      <w:pPr>
        <w:pStyle w:val="BodyText"/>
        <w:spacing w:before="120" w:line="260" w:lineRule="exact"/>
        <w:jc w:val="both"/>
        <w:rPr>
          <w:sz w:val="22"/>
          <w:szCs w:val="18"/>
          <w:lang w:val="en-US" w:eastAsia="en-US"/>
        </w:rPr>
      </w:pPr>
      <w:r>
        <w:rPr>
          <w:sz w:val="22"/>
          <w:szCs w:val="18"/>
          <w:lang w:val="en-US" w:eastAsia="en-US"/>
        </w:rPr>
        <w:t xml:space="preserve">Proposed revision does not seem to be essential correction at this stage. </w:t>
      </w:r>
      <w:r w:rsidRPr="0029719E">
        <w:rPr>
          <w:sz w:val="22"/>
          <w:szCs w:val="18"/>
          <w:lang w:val="en-US" w:eastAsia="en-US"/>
        </w:rPr>
        <w:t xml:space="preserve"> </w:t>
      </w:r>
    </w:p>
    <w:p w14:paraId="7396F74F" w14:textId="77777777" w:rsidR="0029719E" w:rsidRDefault="0029719E" w:rsidP="0029719E">
      <w:pPr>
        <w:jc w:val="both"/>
      </w:pPr>
    </w:p>
    <w:p w14:paraId="376148B0" w14:textId="2116F661" w:rsidR="0029719E" w:rsidRDefault="0029719E" w:rsidP="0029719E">
      <w:pPr>
        <w:pStyle w:val="Heading2"/>
      </w:pPr>
      <w:r>
        <w:t>Aspect #13</w:t>
      </w:r>
      <w:r>
        <w:rPr>
          <w:rFonts w:eastAsia="SimSun"/>
        </w:rPr>
        <w:t xml:space="preserve">: </w:t>
      </w:r>
      <w:r>
        <w:t>DL PRS Processing and Measurement Gap</w:t>
      </w:r>
    </w:p>
    <w:p w14:paraId="2A2E50C5" w14:textId="77777777" w:rsidR="0029719E" w:rsidRPr="00F6248D" w:rsidRDefault="0029719E" w:rsidP="0029719E">
      <w:pPr>
        <w:pStyle w:val="ListParagraph"/>
        <w:numPr>
          <w:ilvl w:val="0"/>
          <w:numId w:val="2"/>
        </w:numPr>
        <w:jc w:val="both"/>
        <w:rPr>
          <w:szCs w:val="22"/>
        </w:rPr>
      </w:pPr>
      <w:r w:rsidRPr="00F6248D">
        <w:rPr>
          <w:szCs w:val="22"/>
        </w:rPr>
        <w:t>Motivated by the RAN1 agreement below</w:t>
      </w:r>
    </w:p>
    <w:tbl>
      <w:tblPr>
        <w:tblStyle w:val="TableGrid"/>
        <w:tblW w:w="0" w:type="auto"/>
        <w:tblLook w:val="04A0" w:firstRow="1" w:lastRow="0" w:firstColumn="1" w:lastColumn="0" w:noHBand="0" w:noVBand="1"/>
      </w:tblPr>
      <w:tblGrid>
        <w:gridCol w:w="9016"/>
      </w:tblGrid>
      <w:tr w:rsidR="0029719E" w:rsidRPr="00A620E1" w14:paraId="43AF4A79" w14:textId="77777777" w:rsidTr="00EF35D4">
        <w:tc>
          <w:tcPr>
            <w:tcW w:w="9016" w:type="dxa"/>
          </w:tcPr>
          <w:p w14:paraId="4DDD5E52" w14:textId="77777777" w:rsidR="0029719E" w:rsidRPr="00A620E1" w:rsidRDefault="0029719E" w:rsidP="00EF35D4">
            <w:pPr>
              <w:snapToGrid w:val="0"/>
              <w:spacing w:beforeLines="50" w:before="120" w:afterLines="50" w:after="120"/>
              <w:rPr>
                <w:b/>
                <w:bCs/>
                <w:sz w:val="20"/>
              </w:rPr>
            </w:pPr>
            <w:r w:rsidRPr="00A620E1">
              <w:rPr>
                <w:b/>
                <w:bCs/>
                <w:sz w:val="20"/>
              </w:rPr>
              <w:t>Agreement:</w:t>
            </w:r>
          </w:p>
          <w:p w14:paraId="407857F1" w14:textId="77777777" w:rsidR="0029719E" w:rsidRPr="00A620E1" w:rsidRDefault="0029719E" w:rsidP="00EF35D4">
            <w:pPr>
              <w:pStyle w:val="ListParagraph"/>
              <w:numPr>
                <w:ilvl w:val="0"/>
                <w:numId w:val="13"/>
              </w:numPr>
              <w:overflowPunct w:val="0"/>
              <w:autoSpaceDE w:val="0"/>
              <w:autoSpaceDN w:val="0"/>
              <w:adjustRightInd w:val="0"/>
              <w:snapToGrid w:val="0"/>
              <w:spacing w:beforeLines="50" w:before="120" w:afterLines="50" w:after="120"/>
              <w:textAlignment w:val="baseline"/>
              <w:rPr>
                <w:sz w:val="20"/>
              </w:rPr>
            </w:pPr>
            <w:r w:rsidRPr="00A620E1">
              <w:rPr>
                <w:sz w:val="20"/>
              </w:rPr>
              <w:t>UE is not expected to process DL PRS without configuration of measurement gap in Rel-16</w:t>
            </w:r>
          </w:p>
          <w:p w14:paraId="63D27E75" w14:textId="77777777" w:rsidR="0029719E" w:rsidRPr="00A620E1" w:rsidRDefault="0029719E" w:rsidP="00EF35D4">
            <w:pPr>
              <w:pStyle w:val="ListParagraph"/>
              <w:numPr>
                <w:ilvl w:val="0"/>
                <w:numId w:val="13"/>
              </w:numPr>
              <w:overflowPunct w:val="0"/>
              <w:autoSpaceDE w:val="0"/>
              <w:autoSpaceDN w:val="0"/>
              <w:adjustRightInd w:val="0"/>
              <w:snapToGrid w:val="0"/>
              <w:spacing w:beforeLines="50" w:before="120" w:afterLines="50" w:after="120"/>
              <w:textAlignment w:val="baseline"/>
              <w:rPr>
                <w:sz w:val="20"/>
              </w:rPr>
            </w:pPr>
            <w:r w:rsidRPr="00A620E1">
              <w:rPr>
                <w:sz w:val="20"/>
              </w:rPr>
              <w:t>RAN1 assumes that no RAN4 requirements are to be defined for the case w/o configured measurement gap in Release 16</w:t>
            </w:r>
          </w:p>
          <w:p w14:paraId="1D4A3A67" w14:textId="77777777" w:rsidR="0029719E" w:rsidRPr="00A620E1" w:rsidRDefault="0029719E" w:rsidP="00EF35D4">
            <w:pPr>
              <w:pStyle w:val="ListParagraph"/>
              <w:numPr>
                <w:ilvl w:val="0"/>
                <w:numId w:val="13"/>
              </w:numPr>
              <w:overflowPunct w:val="0"/>
              <w:autoSpaceDE w:val="0"/>
              <w:autoSpaceDN w:val="0"/>
              <w:adjustRightInd w:val="0"/>
              <w:snapToGrid w:val="0"/>
              <w:spacing w:beforeLines="50" w:before="120" w:afterLines="50" w:after="120"/>
              <w:textAlignment w:val="baseline"/>
              <w:rPr>
                <w:sz w:val="20"/>
              </w:rPr>
            </w:pPr>
            <w:r w:rsidRPr="00A620E1">
              <w:rPr>
                <w:sz w:val="20"/>
              </w:rPr>
              <w:t>Inform RAN4 about this agreement</w:t>
            </w:r>
          </w:p>
        </w:tc>
      </w:tr>
    </w:tbl>
    <w:p w14:paraId="36C8E19E" w14:textId="7F64096B" w:rsidR="0029719E" w:rsidRPr="0029719E" w:rsidRDefault="0029719E" w:rsidP="0029719E">
      <w:pPr>
        <w:pStyle w:val="ListParagraph"/>
        <w:jc w:val="both"/>
        <w:rPr>
          <w:rFonts w:eastAsia="SimSun"/>
          <w:sz w:val="20"/>
          <w:szCs w:val="22"/>
        </w:rPr>
      </w:pPr>
      <w:r w:rsidRPr="0029719E">
        <w:rPr>
          <w:rFonts w:eastAsia="SimSun"/>
          <w:b/>
          <w:bCs/>
          <w:szCs w:val="22"/>
        </w:rPr>
        <w:t>t</w:t>
      </w:r>
      <w:r w:rsidRPr="0029719E">
        <w:rPr>
          <w:rFonts w:eastAsia="SimSun" w:hint="eastAsia"/>
          <w:szCs w:val="22"/>
        </w:rPr>
        <w:t xml:space="preserve">he following TP </w:t>
      </w:r>
      <w:r w:rsidRPr="0029719E">
        <w:rPr>
          <w:rFonts w:hint="eastAsia"/>
          <w:szCs w:val="22"/>
        </w:rPr>
        <w:t>for</w:t>
      </w:r>
      <w:r w:rsidRPr="0029719E">
        <w:rPr>
          <w:rFonts w:eastAsia="SimSun" w:hint="eastAsia"/>
          <w:szCs w:val="22"/>
        </w:rPr>
        <w:t xml:space="preserve"> 38.214</w:t>
      </w:r>
      <w:r w:rsidRPr="0029719E">
        <w:rPr>
          <w:rFonts w:eastAsia="SimSun"/>
          <w:szCs w:val="22"/>
        </w:rPr>
        <w:t xml:space="preserve"> was proposed in [</w:t>
      </w:r>
      <w:r w:rsidRPr="0029719E">
        <w:rPr>
          <w:rFonts w:eastAsia="SimSun"/>
          <w:szCs w:val="22"/>
        </w:rPr>
        <w:fldChar w:fldCharType="begin"/>
      </w:r>
      <w:r w:rsidRPr="0029719E">
        <w:rPr>
          <w:rFonts w:eastAsia="SimSun"/>
          <w:szCs w:val="22"/>
        </w:rPr>
        <w:instrText xml:space="preserve"> REF _Ref47978338 \n \h  \* MERGEFORMAT </w:instrText>
      </w:r>
      <w:r w:rsidRPr="0029719E">
        <w:rPr>
          <w:rFonts w:eastAsia="SimSun"/>
          <w:szCs w:val="22"/>
        </w:rPr>
      </w:r>
      <w:r w:rsidRPr="0029719E">
        <w:rPr>
          <w:rFonts w:eastAsia="SimSun"/>
          <w:szCs w:val="22"/>
        </w:rPr>
        <w:fldChar w:fldCharType="separate"/>
      </w:r>
      <w:r w:rsidRPr="0029719E">
        <w:rPr>
          <w:rFonts w:eastAsia="SimSun"/>
          <w:szCs w:val="22"/>
        </w:rPr>
        <w:t>[3]</w:t>
      </w:r>
      <w:r w:rsidRPr="0029719E">
        <w:rPr>
          <w:rFonts w:eastAsia="SimSun"/>
          <w:szCs w:val="22"/>
        </w:rPr>
        <w:fldChar w:fldCharType="end"/>
      </w:r>
      <w:r w:rsidR="006D20FD">
        <w:rPr>
          <w:rFonts w:eastAsia="SimSun"/>
          <w:szCs w:val="22"/>
        </w:rPr>
        <w:t>,</w:t>
      </w:r>
      <w:r w:rsidR="006D20FD" w:rsidRPr="006D20FD">
        <w:rPr>
          <w:rFonts w:eastAsia="SimSun"/>
          <w:szCs w:val="22"/>
        </w:rPr>
        <w:t xml:space="preserve"> </w:t>
      </w:r>
      <w:r w:rsidR="006D20FD" w:rsidRPr="0029719E">
        <w:rPr>
          <w:rFonts w:eastAsia="SimSun"/>
          <w:szCs w:val="22"/>
        </w:rPr>
        <w:t>ZTE</w:t>
      </w:r>
      <w:r w:rsidRPr="0029719E">
        <w:rPr>
          <w:rFonts w:eastAsia="SimSun"/>
          <w:szCs w:val="22"/>
        </w:rPr>
        <w:t>]</w:t>
      </w:r>
      <w:r w:rsidRPr="0029719E">
        <w:rPr>
          <w:rFonts w:eastAsia="SimSun" w:hint="eastAsia"/>
          <w:szCs w:val="22"/>
        </w:rPr>
        <w:t>.</w:t>
      </w:r>
    </w:p>
    <w:tbl>
      <w:tblPr>
        <w:tblStyle w:val="TableGrid"/>
        <w:tblW w:w="0" w:type="auto"/>
        <w:tblLook w:val="04A0" w:firstRow="1" w:lastRow="0" w:firstColumn="1" w:lastColumn="0" w:noHBand="0" w:noVBand="1"/>
      </w:tblPr>
      <w:tblGrid>
        <w:gridCol w:w="9016"/>
      </w:tblGrid>
      <w:tr w:rsidR="0029719E" w14:paraId="3D195E10" w14:textId="77777777" w:rsidTr="00EF35D4">
        <w:tc>
          <w:tcPr>
            <w:tcW w:w="9016" w:type="dxa"/>
          </w:tcPr>
          <w:p w14:paraId="5384462F" w14:textId="77777777" w:rsidR="0029719E" w:rsidRDefault="0029719E" w:rsidP="00EF35D4">
            <w:pPr>
              <w:snapToGrid w:val="0"/>
              <w:spacing w:beforeLines="50" w:before="120" w:afterLines="50" w:after="120"/>
              <w:rPr>
                <w:sz w:val="20"/>
              </w:rPr>
            </w:pPr>
            <w:r>
              <w:rPr>
                <w:sz w:val="20"/>
              </w:rPr>
              <w:t>================</w:t>
            </w:r>
            <w:r>
              <w:rPr>
                <w:rFonts w:hint="eastAsia"/>
                <w:sz w:val="20"/>
              </w:rPr>
              <w:t>=</w:t>
            </w:r>
            <w:r>
              <w:rPr>
                <w:sz w:val="20"/>
              </w:rPr>
              <w:t>==TS 38.214 clause 5.1.6.5 unchanged parts omitted=========</w:t>
            </w:r>
            <w:r>
              <w:rPr>
                <w:rFonts w:hint="eastAsia"/>
                <w:sz w:val="20"/>
              </w:rPr>
              <w:t>====</w:t>
            </w:r>
            <w:r>
              <w:rPr>
                <w:sz w:val="20"/>
              </w:rPr>
              <w:t>==========</w:t>
            </w:r>
          </w:p>
          <w:p w14:paraId="14856679" w14:textId="77777777" w:rsidR="0029719E" w:rsidRDefault="0029719E" w:rsidP="00EF35D4">
            <w:pPr>
              <w:snapToGrid w:val="0"/>
              <w:spacing w:beforeLines="50" w:before="120" w:afterLines="50" w:after="120"/>
              <w:rPr>
                <w:sz w:val="20"/>
              </w:rPr>
            </w:pPr>
            <w:r>
              <w:rPr>
                <w:rFonts w:eastAsia="SimSun"/>
                <w:sz w:val="20"/>
                <w:lang w:eastAsia="en-US"/>
              </w:rPr>
              <w:t>The UE is expected to measure the DL PRS resource</w:t>
            </w:r>
            <w:del w:id="40" w:author="ZTE" w:date="2020-07-29T15:43:00Z">
              <w:r>
                <w:rPr>
                  <w:rFonts w:eastAsia="SimSun"/>
                  <w:sz w:val="20"/>
                  <w:lang w:eastAsia="en-US"/>
                </w:rPr>
                <w:delText xml:space="preserve"> outside the active DL BWP or with a numerology different from the numerology of the active DL BWP</w:delText>
              </w:r>
            </w:del>
            <w:r>
              <w:rPr>
                <w:rFonts w:eastAsia="SimSun"/>
                <w:sz w:val="20"/>
                <w:lang w:eastAsia="en-US"/>
              </w:rPr>
              <w:t xml:space="preserve"> </w:t>
            </w:r>
            <w:ins w:id="41" w:author="ZTE" w:date="2020-07-29T15:43:00Z">
              <w:r>
                <w:rPr>
                  <w:rFonts w:eastAsia="SimSun" w:hint="eastAsia"/>
                  <w:sz w:val="20"/>
                </w:rPr>
                <w:t xml:space="preserve">only </w:t>
              </w:r>
            </w:ins>
            <w:r>
              <w:rPr>
                <w:rFonts w:eastAsia="SimSun"/>
                <w:sz w:val="20"/>
                <w:lang w:eastAsia="en-US"/>
              </w:rPr>
              <w:t>if the measurement is made during a configured measurement gap. When the UE is expected to measure the DL PRS resource</w:t>
            </w:r>
            <w:del w:id="42" w:author="ZTE" w:date="2020-07-29T15:43:00Z">
              <w:r>
                <w:rPr>
                  <w:rFonts w:eastAsia="SimSun"/>
                  <w:sz w:val="20"/>
                  <w:lang w:eastAsia="en-US"/>
                </w:rPr>
                <w:delText xml:space="preserve"> outside the active DL BWP</w:delText>
              </w:r>
            </w:del>
            <w:r>
              <w:rPr>
                <w:rFonts w:eastAsia="SimSun"/>
                <w:sz w:val="20"/>
                <w:lang w:eastAsia="en-US"/>
              </w:rPr>
              <w:t xml:space="preserve"> it may request a measurement gap in higher layer parameter </w:t>
            </w:r>
            <w:proofErr w:type="spellStart"/>
            <w:r>
              <w:rPr>
                <w:rFonts w:eastAsia="SimSun"/>
                <w:i/>
                <w:sz w:val="20"/>
                <w:lang w:eastAsia="en-US"/>
              </w:rPr>
              <w:t>measGapConfig</w:t>
            </w:r>
            <w:proofErr w:type="spellEnd"/>
            <w:r>
              <w:rPr>
                <w:rFonts w:eastAsia="SimSun"/>
                <w:sz w:val="20"/>
                <w:lang w:eastAsia="en-US"/>
              </w:rPr>
              <w:t xml:space="preserve">. </w:t>
            </w:r>
          </w:p>
          <w:p w14:paraId="5CB8EAED" w14:textId="77777777" w:rsidR="0029719E" w:rsidRPr="000B1B06" w:rsidRDefault="0029719E" w:rsidP="00EF35D4">
            <w:pPr>
              <w:snapToGrid w:val="0"/>
              <w:spacing w:beforeLines="50" w:before="120" w:afterLines="50" w:after="120"/>
              <w:rPr>
                <w:rFonts w:eastAsia="SimSun"/>
                <w:sz w:val="20"/>
              </w:rPr>
            </w:pPr>
            <w:r>
              <w:rPr>
                <w:rFonts w:hint="eastAsia"/>
                <w:sz w:val="20"/>
              </w:rPr>
              <w:t>=================</w:t>
            </w:r>
            <w:r>
              <w:rPr>
                <w:sz w:val="20"/>
              </w:rPr>
              <w:t>==</w:t>
            </w:r>
            <w:r>
              <w:rPr>
                <w:rFonts w:hint="eastAsia"/>
                <w:sz w:val="20"/>
              </w:rPr>
              <w:t>===========</w:t>
            </w:r>
            <w:r>
              <w:rPr>
                <w:sz w:val="20"/>
              </w:rPr>
              <w:t>unchanged parts omitted==============</w:t>
            </w:r>
            <w:r>
              <w:rPr>
                <w:rFonts w:hint="eastAsia"/>
                <w:sz w:val="20"/>
              </w:rPr>
              <w:t>====</w:t>
            </w:r>
            <w:r>
              <w:rPr>
                <w:sz w:val="20"/>
              </w:rPr>
              <w:t>=====</w:t>
            </w:r>
            <w:r>
              <w:rPr>
                <w:rFonts w:hint="eastAsia"/>
                <w:sz w:val="20"/>
              </w:rPr>
              <w:t>=======</w:t>
            </w:r>
          </w:p>
        </w:tc>
      </w:tr>
    </w:tbl>
    <w:p w14:paraId="113A6F18" w14:textId="77777777" w:rsidR="0029719E" w:rsidRPr="00CB3946" w:rsidRDefault="0029719E" w:rsidP="0029719E">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09C4B90C" w14:textId="34D4481D" w:rsidR="0029719E" w:rsidRDefault="0029719E" w:rsidP="0029719E">
      <w:pPr>
        <w:pStyle w:val="BodyText"/>
        <w:spacing w:before="120" w:line="260" w:lineRule="exact"/>
        <w:jc w:val="both"/>
      </w:pPr>
      <w:r>
        <w:rPr>
          <w:sz w:val="22"/>
          <w:szCs w:val="18"/>
          <w:lang w:val="en-US" w:eastAsia="en-US"/>
        </w:rPr>
        <w:t xml:space="preserve">The proposed revision seems to be inconsistent since UE </w:t>
      </w:r>
      <w:r w:rsidR="00592899">
        <w:rPr>
          <w:sz w:val="22"/>
          <w:szCs w:val="18"/>
          <w:lang w:val="en-US" w:eastAsia="en-US"/>
        </w:rPr>
        <w:t xml:space="preserve">can </w:t>
      </w:r>
      <w:r>
        <w:rPr>
          <w:sz w:val="22"/>
          <w:szCs w:val="18"/>
          <w:lang w:val="en-US" w:eastAsia="en-US"/>
        </w:rPr>
        <w:t>perform measurements of DL PRS in active DL BWP</w:t>
      </w:r>
      <w:r w:rsidR="00592899">
        <w:rPr>
          <w:sz w:val="22"/>
          <w:szCs w:val="18"/>
          <w:lang w:val="en-US" w:eastAsia="en-US"/>
        </w:rPr>
        <w:t>,</w:t>
      </w:r>
      <w:r>
        <w:rPr>
          <w:sz w:val="22"/>
          <w:szCs w:val="18"/>
          <w:lang w:val="en-US" w:eastAsia="en-US"/>
        </w:rPr>
        <w:t xml:space="preserve"> but it is not standardized and there will be no requirement</w:t>
      </w:r>
      <w:r w:rsidR="00592899">
        <w:rPr>
          <w:sz w:val="22"/>
          <w:szCs w:val="18"/>
          <w:lang w:val="en-US" w:eastAsia="en-US"/>
        </w:rPr>
        <w:t>s defined</w:t>
      </w:r>
      <w:r>
        <w:rPr>
          <w:sz w:val="22"/>
          <w:szCs w:val="18"/>
          <w:lang w:val="en-US" w:eastAsia="en-US"/>
        </w:rPr>
        <w:t xml:space="preserve"> for such case. Therefore, current text seems to be correct and reflects previous agreements.</w:t>
      </w:r>
    </w:p>
    <w:p w14:paraId="5AFBC638" w14:textId="77777777" w:rsidR="0029719E" w:rsidRDefault="0029719E" w:rsidP="0029719E">
      <w:pPr>
        <w:autoSpaceDE w:val="0"/>
        <w:autoSpaceDN w:val="0"/>
        <w:adjustRightInd w:val="0"/>
        <w:snapToGrid w:val="0"/>
        <w:spacing w:beforeLines="50" w:before="120" w:afterLines="50" w:after="120"/>
        <w:jc w:val="both"/>
        <w:rPr>
          <w:rFonts w:eastAsia="SimSun"/>
          <w:szCs w:val="24"/>
        </w:rPr>
      </w:pPr>
    </w:p>
    <w:p w14:paraId="07F0296A" w14:textId="77777777" w:rsidR="0029719E" w:rsidRDefault="0029719E" w:rsidP="0029719E">
      <w:pPr>
        <w:autoSpaceDE w:val="0"/>
        <w:autoSpaceDN w:val="0"/>
        <w:adjustRightInd w:val="0"/>
        <w:snapToGrid w:val="0"/>
        <w:spacing w:beforeLines="50" w:before="120" w:afterLines="50" w:after="120"/>
        <w:jc w:val="both"/>
        <w:rPr>
          <w:rFonts w:eastAsia="SimSun"/>
          <w:szCs w:val="24"/>
        </w:rPr>
      </w:pPr>
    </w:p>
    <w:p w14:paraId="25E1FE59" w14:textId="082C4EC9" w:rsidR="006125B0" w:rsidRDefault="006125B0" w:rsidP="006D20FD">
      <w:pPr>
        <w:pStyle w:val="3GPPH1"/>
        <w:numPr>
          <w:ilvl w:val="0"/>
          <w:numId w:val="24"/>
        </w:numPr>
        <w:tabs>
          <w:tab w:val="clear" w:pos="432"/>
          <w:tab w:val="left" w:pos="425"/>
        </w:tabs>
        <w:ind w:left="425" w:hanging="425"/>
      </w:pPr>
      <w:r>
        <w:lastRenderedPageBreak/>
        <w:t>List of Opens Related to UL SRS for Positioning and Procedures</w:t>
      </w:r>
    </w:p>
    <w:p w14:paraId="3B7C2D48" w14:textId="750C591D" w:rsidR="006125B0" w:rsidRDefault="006125B0" w:rsidP="006125B0">
      <w:pPr>
        <w:rPr>
          <w:lang w:val="en-US" w:eastAsia="en-US"/>
        </w:rPr>
      </w:pPr>
    </w:p>
    <w:p w14:paraId="17562C94" w14:textId="3A976A76" w:rsidR="0053778B" w:rsidRDefault="0053778B" w:rsidP="0053778B">
      <w:pPr>
        <w:pStyle w:val="Heading2"/>
        <w:rPr>
          <w:lang w:eastAsia="ko-KR"/>
        </w:rPr>
      </w:pPr>
      <w:r>
        <w:t>Aspect #14</w:t>
      </w:r>
      <w:r>
        <w:rPr>
          <w:rFonts w:eastAsia="SimSun"/>
        </w:rPr>
        <w:t xml:space="preserve">: </w:t>
      </w:r>
      <w:r>
        <w:rPr>
          <w:lang w:eastAsia="ko-KR"/>
        </w:rPr>
        <w:t>SRS Configuration</w:t>
      </w:r>
    </w:p>
    <w:p w14:paraId="5FF8F285" w14:textId="5C49D90A" w:rsidR="0053778B" w:rsidRDefault="0053778B" w:rsidP="0053778B">
      <w:pPr>
        <w:pStyle w:val="ListParagraph"/>
        <w:numPr>
          <w:ilvl w:val="0"/>
          <w:numId w:val="2"/>
        </w:numPr>
        <w:jc w:val="both"/>
      </w:pPr>
      <w:r w:rsidRPr="007507A4">
        <w:t xml:space="preserve">Include the carrier information and active BWP information in the SRS configuration. </w:t>
      </w:r>
      <w:r w:rsidR="006D20FD">
        <w:t>[</w:t>
      </w:r>
      <w:r w:rsidRPr="007507A4">
        <w:fldChar w:fldCharType="begin"/>
      </w:r>
      <w:r w:rsidRPr="007507A4">
        <w:instrText xml:space="preserve"> REF _Ref47972683 \n \h </w:instrText>
      </w:r>
      <w:r>
        <w:instrText xml:space="preserve"> \* MERGEFORMAT </w:instrText>
      </w:r>
      <w:r w:rsidRPr="007507A4">
        <w:fldChar w:fldCharType="separate"/>
      </w:r>
      <w:r w:rsidRPr="007507A4">
        <w:t>[8]</w:t>
      </w:r>
      <w:r w:rsidRPr="007507A4">
        <w:fldChar w:fldCharType="end"/>
      </w:r>
      <w:r w:rsidR="006D20FD" w:rsidRPr="006D20FD">
        <w:t xml:space="preserve"> </w:t>
      </w:r>
      <w:r w:rsidR="006D20FD" w:rsidRPr="007507A4">
        <w:t>Huawei</w:t>
      </w:r>
      <w:r w:rsidRPr="007507A4">
        <w:t>]</w:t>
      </w:r>
    </w:p>
    <w:p w14:paraId="6C7CC077" w14:textId="77777777" w:rsidR="0053778B" w:rsidRDefault="0053778B" w:rsidP="0053778B">
      <w:pPr>
        <w:jc w:val="both"/>
      </w:pPr>
    </w:p>
    <w:p w14:paraId="266A7F5F" w14:textId="77777777" w:rsidR="0053778B" w:rsidRPr="00CB3946" w:rsidRDefault="0053778B" w:rsidP="0053778B">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5EA52305" w14:textId="0B63DA46" w:rsidR="0053778B" w:rsidRDefault="0053778B" w:rsidP="0053778B">
      <w:pPr>
        <w:pStyle w:val="BodyText"/>
        <w:spacing w:before="120" w:line="260" w:lineRule="exact"/>
        <w:jc w:val="both"/>
      </w:pPr>
      <w:r>
        <w:rPr>
          <w:sz w:val="22"/>
          <w:szCs w:val="18"/>
          <w:lang w:val="en-US" w:eastAsia="en-US"/>
        </w:rPr>
        <w:t>It seems this information is indeed missing and needs to be added. Recommended to discuss this aspect in one of the e-mail threads.</w:t>
      </w:r>
    </w:p>
    <w:p w14:paraId="08F08181" w14:textId="77777777" w:rsidR="0053778B" w:rsidRDefault="0053778B" w:rsidP="0053778B">
      <w:pPr>
        <w:jc w:val="both"/>
      </w:pPr>
    </w:p>
    <w:p w14:paraId="0D3D584D" w14:textId="00CA2B1F" w:rsidR="0053778B" w:rsidRDefault="0053778B" w:rsidP="0053778B">
      <w:pPr>
        <w:pStyle w:val="Heading2"/>
      </w:pPr>
      <w:r>
        <w:t>Aspect #</w:t>
      </w:r>
      <w:r w:rsidR="005F4FCD">
        <w:t>15</w:t>
      </w:r>
      <w:r>
        <w:rPr>
          <w:rFonts w:eastAsia="SimSun"/>
        </w:rPr>
        <w:t xml:space="preserve">: </w:t>
      </w:r>
      <w:r>
        <w:t>AP- SRS</w:t>
      </w:r>
      <w:r w:rsidR="005F4FCD">
        <w:t xml:space="preserve"> Support</w:t>
      </w:r>
    </w:p>
    <w:p w14:paraId="3D670EA5" w14:textId="35D46F1B" w:rsidR="005F4FCD" w:rsidRDefault="005F4FCD" w:rsidP="005F4FCD">
      <w:pPr>
        <w:pStyle w:val="ListParagraph"/>
        <w:numPr>
          <w:ilvl w:val="0"/>
          <w:numId w:val="2"/>
        </w:numPr>
        <w:jc w:val="both"/>
      </w:pPr>
      <w:r>
        <w:rPr>
          <w:lang w:eastAsia="zh-CN"/>
        </w:rPr>
        <w:t xml:space="preserve">This aspect is raised in </w:t>
      </w:r>
      <w:r w:rsidRPr="007507A4">
        <w:t>[</w:t>
      </w:r>
      <w:r w:rsidRPr="007507A4">
        <w:fldChar w:fldCharType="begin"/>
      </w:r>
      <w:r w:rsidRPr="007507A4">
        <w:instrText xml:space="preserve"> REF _Ref47972683 \n \h </w:instrText>
      </w:r>
      <w:r>
        <w:instrText xml:space="preserve"> \* MERGEFORMAT </w:instrText>
      </w:r>
      <w:r w:rsidRPr="007507A4">
        <w:fldChar w:fldCharType="separate"/>
      </w:r>
      <w:r w:rsidRPr="007507A4">
        <w:t>[8]</w:t>
      </w:r>
      <w:r w:rsidRPr="007507A4">
        <w:fldChar w:fldCharType="end"/>
      </w:r>
      <w:r w:rsidR="006D20FD">
        <w:t xml:space="preserve">, </w:t>
      </w:r>
      <w:r w:rsidR="006D20FD" w:rsidRPr="007507A4">
        <w:t>Huawei</w:t>
      </w:r>
      <w:r w:rsidRPr="007507A4">
        <w:t>]</w:t>
      </w:r>
      <w:r>
        <w:t xml:space="preserve">. </w:t>
      </w:r>
      <w:r>
        <w:rPr>
          <w:lang w:eastAsia="zh-CN"/>
        </w:rPr>
        <w:t xml:space="preserve">In order to support the neighbouring TRP to receive AP-SRS, a specific slot number with potential SFN should be included in the MEASUREMENT REQUEST, </w:t>
      </w:r>
      <w:r w:rsidRPr="00815FB3">
        <w:rPr>
          <w:lang w:eastAsia="zh-CN"/>
        </w:rPr>
        <w:t>so that the neighbouring TRPs know in which slot to receive the AP SRS</w:t>
      </w:r>
      <w:r>
        <w:rPr>
          <w:lang w:eastAsia="zh-CN"/>
        </w:rPr>
        <w:t>.</w:t>
      </w:r>
    </w:p>
    <w:p w14:paraId="05714783" w14:textId="2ABBD5AB" w:rsidR="0053778B" w:rsidRPr="00FB3029" w:rsidRDefault="005F4FCD" w:rsidP="0053778B">
      <w:pPr>
        <w:pStyle w:val="ListParagraph"/>
        <w:numPr>
          <w:ilvl w:val="0"/>
          <w:numId w:val="2"/>
        </w:numPr>
        <w:jc w:val="both"/>
      </w:pPr>
      <w:r>
        <w:t xml:space="preserve">It is </w:t>
      </w:r>
      <w:proofErr w:type="gramStart"/>
      <w:r>
        <w:t>r</w:t>
      </w:r>
      <w:r w:rsidR="0053778B" w:rsidRPr="00FB3029">
        <w:t>ecommend</w:t>
      </w:r>
      <w:proofErr w:type="gramEnd"/>
      <w:r w:rsidR="0053778B" w:rsidRPr="00FB3029">
        <w:t xml:space="preserve"> </w:t>
      </w:r>
      <w:r>
        <w:t xml:space="preserve">by proponent </w:t>
      </w:r>
      <w:r w:rsidR="0053778B" w:rsidRPr="00FB3029">
        <w:t>to</w:t>
      </w:r>
      <w:r w:rsidR="0053778B">
        <w:t xml:space="preserve"> </w:t>
      </w:r>
      <w:r w:rsidR="0053778B" w:rsidRPr="00FB3029">
        <w:t xml:space="preserve">adopt the SFN and slot number of the AP-SRS to be transmitted </w:t>
      </w:r>
      <w:r w:rsidR="0053778B">
        <w:t xml:space="preserve">in </w:t>
      </w:r>
      <w:proofErr w:type="spellStart"/>
      <w:r w:rsidR="0053778B">
        <w:t>NRPPa</w:t>
      </w:r>
      <w:proofErr w:type="spellEnd"/>
      <w:r w:rsidR="0053778B" w:rsidRPr="00FB3029">
        <w:t>.</w:t>
      </w:r>
    </w:p>
    <w:p w14:paraId="65D10F48" w14:textId="77777777" w:rsidR="0053778B" w:rsidRPr="00FB3029" w:rsidRDefault="0053778B" w:rsidP="0053778B">
      <w:pPr>
        <w:pStyle w:val="ListParagraph"/>
        <w:numPr>
          <w:ilvl w:val="1"/>
          <w:numId w:val="2"/>
        </w:numPr>
        <w:jc w:val="both"/>
      </w:pPr>
      <w:proofErr w:type="spellStart"/>
      <w:r w:rsidRPr="00FB3029">
        <w:t>aperiodicSRS-ResourceTriggerList</w:t>
      </w:r>
      <w:proofErr w:type="spellEnd"/>
    </w:p>
    <w:p w14:paraId="20441AD2" w14:textId="77777777" w:rsidR="0053778B" w:rsidRPr="00FB3029" w:rsidRDefault="0053778B" w:rsidP="0053778B">
      <w:pPr>
        <w:pStyle w:val="ListParagraph"/>
        <w:numPr>
          <w:ilvl w:val="1"/>
          <w:numId w:val="2"/>
        </w:numPr>
        <w:jc w:val="both"/>
      </w:pPr>
      <w:proofErr w:type="spellStart"/>
      <w:r w:rsidRPr="00FB3029">
        <w:t>slotOffset</w:t>
      </w:r>
      <w:proofErr w:type="spellEnd"/>
    </w:p>
    <w:p w14:paraId="6FC59FB6" w14:textId="53843C71" w:rsidR="0053778B" w:rsidRDefault="0053778B" w:rsidP="0053778B">
      <w:pPr>
        <w:jc w:val="both"/>
      </w:pPr>
    </w:p>
    <w:p w14:paraId="5AF1BC6B" w14:textId="77777777" w:rsidR="005F4FCD" w:rsidRPr="00CB3946" w:rsidRDefault="005F4FCD" w:rsidP="005F4FCD">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06D62F63" w14:textId="12EC7D02" w:rsidR="005F4FCD" w:rsidRDefault="005F4FCD" w:rsidP="005F4FCD">
      <w:pPr>
        <w:pStyle w:val="BodyText"/>
        <w:spacing w:before="120" w:line="260" w:lineRule="exact"/>
        <w:jc w:val="both"/>
      </w:pPr>
      <w:r>
        <w:rPr>
          <w:sz w:val="22"/>
          <w:szCs w:val="18"/>
          <w:lang w:val="en-US" w:eastAsia="en-US"/>
        </w:rPr>
        <w:t xml:space="preserve">Given reply LS from RAN </w:t>
      </w:r>
      <w:r w:rsidR="00592899">
        <w:rPr>
          <w:sz w:val="22"/>
          <w:szCs w:val="18"/>
          <w:lang w:val="en-US" w:eastAsia="en-US"/>
        </w:rPr>
        <w:t>WG</w:t>
      </w:r>
      <w:r>
        <w:rPr>
          <w:sz w:val="22"/>
          <w:szCs w:val="18"/>
          <w:lang w:val="en-US" w:eastAsia="en-US"/>
        </w:rPr>
        <w:t>3, this aspect deserves more RAN</w:t>
      </w:r>
      <w:r w:rsidR="00592899">
        <w:rPr>
          <w:sz w:val="22"/>
          <w:szCs w:val="18"/>
          <w:lang w:val="en-US" w:eastAsia="en-US"/>
        </w:rPr>
        <w:t xml:space="preserve"> WG</w:t>
      </w:r>
      <w:r>
        <w:rPr>
          <w:sz w:val="22"/>
          <w:szCs w:val="18"/>
          <w:lang w:val="en-US" w:eastAsia="en-US"/>
        </w:rPr>
        <w:t>1 discussion on AP-SRS support especially by neighbor cells. Some conclusion needs to be made in Rel.16.</w:t>
      </w:r>
    </w:p>
    <w:p w14:paraId="130FA9CC" w14:textId="77777777" w:rsidR="005F4FCD" w:rsidRDefault="005F4FCD" w:rsidP="0053778B">
      <w:pPr>
        <w:jc w:val="both"/>
      </w:pPr>
    </w:p>
    <w:p w14:paraId="4658DF73" w14:textId="5304C222" w:rsidR="00A33B80" w:rsidRPr="00787D6C" w:rsidRDefault="00A33B80" w:rsidP="00A33B80">
      <w:pPr>
        <w:pStyle w:val="Heading2"/>
      </w:pPr>
      <w:r>
        <w:t>Aspect #16</w:t>
      </w:r>
      <w:r>
        <w:rPr>
          <w:rFonts w:eastAsia="SimSun"/>
        </w:rPr>
        <w:t xml:space="preserve">: </w:t>
      </w:r>
      <w:r w:rsidRPr="00787D6C">
        <w:t xml:space="preserve">MAC CE for SP/AP SRS </w:t>
      </w:r>
      <w:r>
        <w:t>S</w:t>
      </w:r>
      <w:r w:rsidRPr="00787D6C">
        <w:t xml:space="preserve">patial </w:t>
      </w:r>
      <w:r>
        <w:t>R</w:t>
      </w:r>
      <w:r w:rsidRPr="00787D6C">
        <w:t xml:space="preserve">elation </w:t>
      </w:r>
      <w:r>
        <w:t>I</w:t>
      </w:r>
      <w:r w:rsidRPr="00787D6C">
        <w:t>ndication</w:t>
      </w:r>
    </w:p>
    <w:p w14:paraId="5A810775" w14:textId="77777777" w:rsidR="00A33B80" w:rsidRPr="00F6248D" w:rsidRDefault="00A33B80" w:rsidP="00A33B80">
      <w:pPr>
        <w:pStyle w:val="ListParagraph"/>
        <w:numPr>
          <w:ilvl w:val="0"/>
          <w:numId w:val="2"/>
        </w:numPr>
        <w:jc w:val="both"/>
      </w:pPr>
      <w:r w:rsidRPr="00F6248D">
        <w:t xml:space="preserve">Rel.16 MIMO agenda has introduced a new MAC CE to update the spatial relation info of SP/AP SRS. But there is no conclusion on whether the above agreement can be applicable to positioning SRS. In addition, the MAC CE defined in clause 6.1.3.26 of TS 38.321 doesn’t support to update spatial relation info of SP/AP positioning SRS. </w:t>
      </w:r>
    </w:p>
    <w:p w14:paraId="2307F4B0" w14:textId="4844C3F6" w:rsidR="00A33B80" w:rsidRPr="00F6248D" w:rsidRDefault="00A33B80" w:rsidP="00A33B80">
      <w:pPr>
        <w:pStyle w:val="ListParagraph"/>
        <w:numPr>
          <w:ilvl w:val="0"/>
          <w:numId w:val="2"/>
        </w:numPr>
        <w:jc w:val="both"/>
      </w:pPr>
      <w:r w:rsidRPr="00F6248D">
        <w:t>The following TP is proposed in [</w:t>
      </w:r>
      <w:r w:rsidRPr="00F6248D">
        <w:fldChar w:fldCharType="begin"/>
      </w:r>
      <w:r w:rsidRPr="00F6248D">
        <w:instrText xml:space="preserve"> REF _Ref47978338 \n \h  \* MERGEFORMAT </w:instrText>
      </w:r>
      <w:r w:rsidRPr="00F6248D">
        <w:fldChar w:fldCharType="separate"/>
      </w:r>
      <w:r w:rsidRPr="00F6248D">
        <w:t>[3]</w:t>
      </w:r>
      <w:r w:rsidRPr="00F6248D">
        <w:fldChar w:fldCharType="end"/>
      </w:r>
      <w:r w:rsidR="00592899">
        <w:t>,</w:t>
      </w:r>
      <w:r w:rsidRPr="00F6248D">
        <w:t xml:space="preserve"> </w:t>
      </w:r>
      <w:r w:rsidR="00592899" w:rsidRPr="00F6248D">
        <w:t>ZTE</w:t>
      </w:r>
      <w:r w:rsidR="00592899">
        <w:t>]</w:t>
      </w:r>
      <w:r w:rsidR="00592899" w:rsidRPr="00F6248D">
        <w:t xml:space="preserve"> </w:t>
      </w:r>
      <w:r w:rsidRPr="00F6248D">
        <w:t xml:space="preserve">for clause 6.2.1 of the TS 38.214 </w:t>
      </w:r>
    </w:p>
    <w:tbl>
      <w:tblPr>
        <w:tblStyle w:val="TableGrid"/>
        <w:tblW w:w="0" w:type="auto"/>
        <w:tblLook w:val="04A0" w:firstRow="1" w:lastRow="0" w:firstColumn="1" w:lastColumn="0" w:noHBand="0" w:noVBand="1"/>
      </w:tblPr>
      <w:tblGrid>
        <w:gridCol w:w="9016"/>
      </w:tblGrid>
      <w:tr w:rsidR="00A33B80" w14:paraId="538B4169" w14:textId="77777777" w:rsidTr="007574AA">
        <w:tc>
          <w:tcPr>
            <w:tcW w:w="9016" w:type="dxa"/>
          </w:tcPr>
          <w:p w14:paraId="34E46841" w14:textId="77777777" w:rsidR="00A33B80" w:rsidRPr="00592899" w:rsidRDefault="00A33B80" w:rsidP="007574AA">
            <w:pPr>
              <w:snapToGrid w:val="0"/>
              <w:spacing w:beforeLines="50" w:before="120" w:afterLines="50" w:after="120"/>
              <w:rPr>
                <w:rFonts w:eastAsia="MS Mincho"/>
                <w:color w:val="FF0000"/>
                <w:sz w:val="20"/>
              </w:rPr>
            </w:pPr>
            <w:r w:rsidRPr="00592899">
              <w:rPr>
                <w:color w:val="FF0000"/>
                <w:sz w:val="20"/>
              </w:rPr>
              <w:t>==========================unchanged parts omitted==================================</w:t>
            </w:r>
          </w:p>
          <w:p w14:paraId="39805231" w14:textId="77777777" w:rsidR="00A33B80" w:rsidRDefault="00A33B80" w:rsidP="007574AA">
            <w:pPr>
              <w:snapToGrid w:val="0"/>
              <w:spacing w:beforeLines="50" w:before="120" w:afterLines="50" w:after="120"/>
              <w:ind w:left="568" w:hanging="284"/>
              <w:rPr>
                <w:rFonts w:eastAsia="SimSun"/>
                <w:sz w:val="20"/>
                <w:lang w:val="en-US" w:eastAsia="en-US"/>
              </w:rPr>
            </w:pPr>
            <w:r>
              <w:rPr>
                <w:rFonts w:eastAsia="MS Mincho"/>
                <w:color w:val="000000"/>
                <w:sz w:val="20"/>
              </w:rPr>
              <w:t>when a UE receives an spatial relation update command, as described in clause 6.1.3.26 of [10</w:t>
            </w:r>
            <w:r>
              <w:rPr>
                <w:rFonts w:eastAsia="SimSun"/>
                <w:color w:val="000000"/>
                <w:sz w:val="20"/>
                <w:lang w:eastAsia="en-US"/>
              </w:rPr>
              <w:t>, TS 38.321</w:t>
            </w:r>
            <w:r>
              <w:rPr>
                <w:rFonts w:eastAsia="MS Mincho"/>
                <w:color w:val="000000"/>
                <w:sz w:val="20"/>
              </w:rPr>
              <w:t>], for an SRS resource</w:t>
            </w:r>
            <w:ins w:id="43" w:author="ZTE" w:date="2020-07-22T11:56:00Z">
              <w:r>
                <w:rPr>
                  <w:rFonts w:eastAsia="MS Mincho"/>
                  <w:color w:val="000000"/>
                  <w:sz w:val="20"/>
                </w:rPr>
                <w:t xml:space="preserve"> configured by </w:t>
              </w:r>
              <w:r>
                <w:rPr>
                  <w:rFonts w:eastAsia="MS Mincho"/>
                  <w:i/>
                  <w:iCs/>
                  <w:color w:val="000000"/>
                  <w:sz w:val="20"/>
                </w:rPr>
                <w:t>SRS-</w:t>
              </w:r>
              <w:proofErr w:type="spellStart"/>
              <w:r>
                <w:rPr>
                  <w:rFonts w:eastAsia="MS Mincho"/>
                  <w:i/>
                  <w:iCs/>
                  <w:color w:val="000000"/>
                  <w:sz w:val="20"/>
                </w:rPr>
                <w:t>ResourceSet</w:t>
              </w:r>
            </w:ins>
            <w:proofErr w:type="spellEnd"/>
            <w:r>
              <w:rPr>
                <w:rFonts w:eastAsia="MS Mincho"/>
                <w:color w:val="000000"/>
                <w:sz w:val="20"/>
              </w:rPr>
              <w:t>, and when the HARQ-ACK corresponding to the PDSCH carrying the update command is transmitted in slot n, the corresponding actions in [10</w:t>
            </w:r>
            <w:r>
              <w:rPr>
                <w:rFonts w:eastAsia="SimSun"/>
                <w:color w:val="000000"/>
                <w:sz w:val="20"/>
                <w:lang w:eastAsia="en-US"/>
              </w:rPr>
              <w:t>, TS 38.321</w:t>
            </w:r>
            <w:r>
              <w:rPr>
                <w:rFonts w:eastAsia="MS Mincho"/>
                <w:color w:val="000000"/>
                <w:sz w:val="20"/>
              </w:rPr>
              <w:t>] and the UE assumptions on updating spatial relation for the SRS resource shall be applied for SRS transmission starting from</w:t>
            </w:r>
            <w:r>
              <w:rPr>
                <w:rFonts w:eastAsia="SimSun"/>
                <w:sz w:val="20"/>
                <w:lang w:eastAsia="en-US"/>
              </w:rPr>
              <w:t xml:space="preserve"> the first slot that is after</w:t>
            </w:r>
            <w:r>
              <w:rPr>
                <w:rFonts w:eastAsia="MS Mincho"/>
                <w:color w:val="000000"/>
                <w:sz w:val="20"/>
              </w:rPr>
              <w:t xml:space="preserve"> slot </w:t>
            </w:r>
            <m:oMath>
              <m:r>
                <w:rPr>
                  <w:rFonts w:ascii="Cambria Math" w:hAnsi="Cambria Math"/>
                  <w:sz w:val="20"/>
                </w:rPr>
                <m:t>n</m:t>
              </m:r>
              <m:r>
                <m:rPr>
                  <m:sty m:val="p"/>
                </m:rPr>
                <w:rPr>
                  <w:rFonts w:ascii="Cambria Math" w:hAnsi="Cambria Math"/>
                  <w:sz w:val="20"/>
                </w:rPr>
                <m:t>+</m:t>
              </m:r>
              <m:sSubSup>
                <m:sSubSupPr>
                  <m:ctrlPr>
                    <w:rPr>
                      <w:rFonts w:ascii="Cambria Math" w:eastAsiaTheme="minorEastAsia" w:hAnsi="Cambria Math"/>
                      <w:lang w:val="en-US" w:eastAsia="zh-CN"/>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r>
                <w:rPr>
                  <w:rFonts w:ascii="Cambria Math" w:hAnsi="Cambria Math"/>
                  <w:sz w:val="20"/>
                </w:rPr>
                <m:t xml:space="preserve">.  </m:t>
              </m:r>
            </m:oMath>
            <w:r>
              <w:rPr>
                <w:rFonts w:eastAsia="MS Mincho"/>
                <w:color w:val="000000"/>
                <w:sz w:val="20"/>
              </w:rPr>
              <w:t xml:space="preserve">The update command contains spatial relation assumptions provided by a list of references to reference signal IDs, one per element of the updated SRS resource set. Each ID in the list refers to a reference SS/PBCH block, NZP CSI-RS resource </w:t>
            </w:r>
            <w:r>
              <w:rPr>
                <w:rFonts w:eastAsia="SimSun"/>
                <w:color w:val="000000"/>
                <w:sz w:val="20"/>
                <w:lang w:eastAsia="en-US"/>
              </w:rPr>
              <w:t xml:space="preserve">configured on serving cell indicated by </w:t>
            </w:r>
            <w:r>
              <w:rPr>
                <w:rFonts w:eastAsia="SimSun"/>
                <w:i/>
                <w:color w:val="000000"/>
                <w:sz w:val="20"/>
                <w:lang w:eastAsia="en-US"/>
              </w:rPr>
              <w:t>Resource Serving Cell ID</w:t>
            </w:r>
            <w:r>
              <w:rPr>
                <w:rFonts w:eastAsia="SimSun"/>
                <w:color w:val="000000"/>
                <w:sz w:val="20"/>
                <w:lang w:eastAsia="en-US"/>
              </w:rPr>
              <w:t xml:space="preserve"> field in the update command if present, same serving cell as the SRS resource set otherwise</w:t>
            </w:r>
            <w:r>
              <w:rPr>
                <w:rFonts w:eastAsia="MS Mincho"/>
                <w:color w:val="000000"/>
                <w:sz w:val="20"/>
              </w:rPr>
              <w:t xml:space="preserve">, or SRS resource configured on </w:t>
            </w:r>
            <w:r>
              <w:rPr>
                <w:rFonts w:eastAsia="SimSun"/>
                <w:color w:val="000000"/>
                <w:sz w:val="20"/>
                <w:lang w:eastAsia="en-US"/>
              </w:rPr>
              <w:t xml:space="preserve">serving cell and uplink bandwidth part indicated by Resource </w:t>
            </w:r>
            <w:r>
              <w:rPr>
                <w:rFonts w:eastAsia="SimSun"/>
                <w:i/>
                <w:color w:val="000000"/>
                <w:sz w:val="20"/>
                <w:lang w:eastAsia="en-US"/>
              </w:rPr>
              <w:t>Serving Cell ID</w:t>
            </w:r>
            <w:r>
              <w:rPr>
                <w:rFonts w:eastAsia="SimSun"/>
                <w:color w:val="000000"/>
                <w:sz w:val="20"/>
                <w:lang w:eastAsia="en-US"/>
              </w:rPr>
              <w:t xml:space="preserve"> field and </w:t>
            </w:r>
            <w:r>
              <w:rPr>
                <w:rFonts w:eastAsia="SimSun"/>
                <w:i/>
                <w:color w:val="000000"/>
                <w:sz w:val="20"/>
                <w:lang w:eastAsia="en-US"/>
              </w:rPr>
              <w:t>Resource BWP ID</w:t>
            </w:r>
            <w:r>
              <w:rPr>
                <w:rFonts w:eastAsia="SimSun"/>
                <w:color w:val="000000"/>
                <w:sz w:val="20"/>
                <w:lang w:eastAsia="en-US"/>
              </w:rPr>
              <w:t xml:space="preserve"> field in the update command if present, </w:t>
            </w:r>
            <w:r>
              <w:rPr>
                <w:rFonts w:eastAsia="MS Mincho"/>
                <w:color w:val="000000"/>
                <w:sz w:val="20"/>
              </w:rPr>
              <w:t xml:space="preserve">same serving cell and bandwidth part as the SRS resource set otherwise. </w:t>
            </w:r>
            <w:r>
              <w:rPr>
                <w:rFonts w:eastAsia="SimSun"/>
                <w:color w:val="000000"/>
                <w:sz w:val="20"/>
                <w:lang w:eastAsia="en-US"/>
              </w:rPr>
              <w:t xml:space="preserve">When the UE is configured with the higher layer parameter </w:t>
            </w:r>
            <w:r>
              <w:rPr>
                <w:rFonts w:eastAsia="SimSun"/>
                <w:i/>
                <w:color w:val="000000"/>
                <w:sz w:val="20"/>
                <w:lang w:eastAsia="en-US"/>
              </w:rPr>
              <w:t>usage</w:t>
            </w:r>
            <w:r>
              <w:rPr>
                <w:rFonts w:eastAsia="SimSun"/>
                <w:color w:val="000000"/>
                <w:sz w:val="20"/>
                <w:lang w:eastAsia="en-US"/>
              </w:rPr>
              <w:t xml:space="preserve"> in </w:t>
            </w:r>
            <w:r>
              <w:rPr>
                <w:rFonts w:eastAsia="SimSun"/>
                <w:i/>
                <w:color w:val="000000"/>
                <w:sz w:val="20"/>
                <w:lang w:eastAsia="en-US"/>
              </w:rPr>
              <w:t>SRS-</w:t>
            </w:r>
            <w:proofErr w:type="spellStart"/>
            <w:r>
              <w:rPr>
                <w:rFonts w:eastAsia="SimSun"/>
                <w:i/>
                <w:color w:val="000000"/>
                <w:sz w:val="20"/>
                <w:lang w:eastAsia="en-US"/>
              </w:rPr>
              <w:t>ResourceSet</w:t>
            </w:r>
            <w:proofErr w:type="spellEnd"/>
            <w:r>
              <w:rPr>
                <w:rFonts w:eastAsia="SimSun"/>
                <w:i/>
                <w:color w:val="000000"/>
                <w:sz w:val="20"/>
                <w:lang w:eastAsia="en-US"/>
              </w:rPr>
              <w:t xml:space="preserve"> </w:t>
            </w:r>
            <w:r>
              <w:rPr>
                <w:rFonts w:eastAsia="SimSun"/>
                <w:color w:val="000000"/>
                <w:sz w:val="20"/>
                <w:lang w:eastAsia="en-US"/>
              </w:rPr>
              <w:t>set to '</w:t>
            </w:r>
            <w:proofErr w:type="spellStart"/>
            <w:r>
              <w:rPr>
                <w:rFonts w:eastAsia="SimSun"/>
                <w:color w:val="000000"/>
                <w:sz w:val="20"/>
                <w:lang w:eastAsia="en-US"/>
              </w:rPr>
              <w:t>antennaSwitching</w:t>
            </w:r>
            <w:proofErr w:type="spellEnd"/>
            <w:r>
              <w:rPr>
                <w:rFonts w:eastAsia="SimSun"/>
                <w:color w:val="000000"/>
                <w:sz w:val="20"/>
                <w:lang w:eastAsia="en-US"/>
              </w:rPr>
              <w:t xml:space="preserve">', </w:t>
            </w:r>
            <w:r>
              <w:rPr>
                <w:rFonts w:ascii="Times" w:eastAsia="Batang" w:hAnsi="Times"/>
                <w:sz w:val="20"/>
                <w:lang w:eastAsia="en-US"/>
              </w:rPr>
              <w:t>the UE shall not expect to be configured with different spatial relations for SRS resources in the same SRS resource set.</w:t>
            </w:r>
          </w:p>
          <w:p w14:paraId="0267649B" w14:textId="111E8811" w:rsidR="00A33B80" w:rsidRPr="00592899" w:rsidRDefault="00A33B80" w:rsidP="00592899">
            <w:pPr>
              <w:adjustRightInd w:val="0"/>
              <w:snapToGrid w:val="0"/>
              <w:spacing w:beforeLines="50" w:before="120" w:afterLines="50" w:after="120"/>
              <w:rPr>
                <w:rFonts w:eastAsiaTheme="minorEastAsia"/>
                <w:color w:val="FF0000"/>
                <w:sz w:val="20"/>
                <w:lang w:eastAsia="zh-CN"/>
              </w:rPr>
            </w:pPr>
            <w:r w:rsidRPr="00592899">
              <w:rPr>
                <w:color w:val="FF0000"/>
                <w:sz w:val="20"/>
              </w:rPr>
              <w:t>==========================unchanged parts omitted==================================</w:t>
            </w:r>
          </w:p>
        </w:tc>
      </w:tr>
    </w:tbl>
    <w:p w14:paraId="004DA970" w14:textId="38A613A1" w:rsidR="00592899" w:rsidRPr="00F855AC" w:rsidRDefault="00592899" w:rsidP="00592899">
      <w:pPr>
        <w:pStyle w:val="ListParagraph"/>
        <w:numPr>
          <w:ilvl w:val="0"/>
          <w:numId w:val="25"/>
        </w:numPr>
        <w:autoSpaceDE w:val="0"/>
        <w:autoSpaceDN w:val="0"/>
        <w:adjustRightInd w:val="0"/>
        <w:snapToGrid w:val="0"/>
        <w:spacing w:beforeLines="50" w:before="120" w:afterLines="50" w:after="120"/>
        <w:jc w:val="both"/>
        <w:rPr>
          <w:rFonts w:eastAsia="SimSun"/>
          <w:szCs w:val="24"/>
        </w:rPr>
      </w:pPr>
      <w:r>
        <w:rPr>
          <w:rFonts w:eastAsia="SimSun"/>
          <w:szCs w:val="24"/>
          <w:lang w:val="en-US"/>
        </w:rPr>
        <w:lastRenderedPageBreak/>
        <w:t>The following TP is proposed in [[7]</w:t>
      </w:r>
      <w:r>
        <w:rPr>
          <w:rFonts w:eastAsia="SimSun"/>
          <w:szCs w:val="24"/>
          <w:lang w:val="en-US"/>
        </w:rPr>
        <w:t xml:space="preserve">, </w:t>
      </w:r>
      <w:r>
        <w:rPr>
          <w:rFonts w:eastAsia="SimSun"/>
          <w:szCs w:val="24"/>
          <w:lang w:val="en-US"/>
        </w:rPr>
        <w:t>Huawei] for clause 6.2.1 in 38.214:</w:t>
      </w:r>
    </w:p>
    <w:tbl>
      <w:tblPr>
        <w:tblStyle w:val="TableGrid"/>
        <w:tblW w:w="0" w:type="auto"/>
        <w:tblLook w:val="04A0" w:firstRow="1" w:lastRow="0" w:firstColumn="1" w:lastColumn="0" w:noHBand="0" w:noVBand="1"/>
      </w:tblPr>
      <w:tblGrid>
        <w:gridCol w:w="9016"/>
      </w:tblGrid>
      <w:tr w:rsidR="00592899" w14:paraId="3A6D839F" w14:textId="77777777" w:rsidTr="00F855AC">
        <w:tc>
          <w:tcPr>
            <w:tcW w:w="9016" w:type="dxa"/>
          </w:tcPr>
          <w:p w14:paraId="3E69CD9B" w14:textId="07E656D5" w:rsidR="00592899" w:rsidRPr="00592899" w:rsidRDefault="00592899" w:rsidP="00592899">
            <w:pPr>
              <w:rPr>
                <w:color w:val="FF0000"/>
                <w:lang w:eastAsia="zh-CN"/>
              </w:rPr>
            </w:pPr>
            <w:r w:rsidRPr="00592899">
              <w:rPr>
                <w:rFonts w:hint="eastAsia"/>
                <w:color w:val="FF0000"/>
                <w:lang w:eastAsia="zh-CN"/>
              </w:rPr>
              <w:t>=</w:t>
            </w:r>
            <w:r w:rsidRPr="00592899">
              <w:rPr>
                <w:color w:val="FF0000"/>
                <w:lang w:eastAsia="zh-CN"/>
              </w:rPr>
              <w:t>==================== Unchanged parts omitted =====================</w:t>
            </w:r>
            <w:r>
              <w:rPr>
                <w:color w:val="FF0000"/>
                <w:lang w:eastAsia="zh-CN"/>
              </w:rPr>
              <w:t>===</w:t>
            </w:r>
            <w:r w:rsidRPr="00592899">
              <w:rPr>
                <w:color w:val="FF0000"/>
                <w:lang w:eastAsia="zh-CN"/>
              </w:rPr>
              <w:t>=</w:t>
            </w:r>
          </w:p>
          <w:p w14:paraId="7C019BAF" w14:textId="77777777" w:rsidR="00592899" w:rsidRPr="00592899" w:rsidRDefault="00592899" w:rsidP="00592899">
            <w:pPr>
              <w:rPr>
                <w:rFonts w:eastAsia="MS Mincho"/>
                <w:sz w:val="16"/>
              </w:rPr>
            </w:pPr>
            <w:r w:rsidRPr="00592899">
              <w:rPr>
                <w:rFonts w:eastAsia="MS Mincho"/>
                <w:sz w:val="20"/>
              </w:rPr>
              <w:t xml:space="preserve">For a UE configured with one or more SRS resource configuration(s), and when the higher layer parameter </w:t>
            </w:r>
            <w:proofErr w:type="spellStart"/>
            <w:r w:rsidRPr="00592899">
              <w:rPr>
                <w:i/>
                <w:sz w:val="20"/>
              </w:rPr>
              <w:t>resourceType</w:t>
            </w:r>
            <w:proofErr w:type="spellEnd"/>
            <w:r w:rsidRPr="00592899">
              <w:rPr>
                <w:i/>
                <w:color w:val="000000"/>
                <w:sz w:val="20"/>
              </w:rPr>
              <w:t xml:space="preserve"> </w:t>
            </w:r>
            <w:r w:rsidRPr="00592899">
              <w:rPr>
                <w:color w:val="000000"/>
                <w:sz w:val="20"/>
              </w:rPr>
              <w:t>in</w:t>
            </w:r>
            <w:r w:rsidRPr="00592899">
              <w:rPr>
                <w:i/>
                <w:color w:val="000000"/>
                <w:sz w:val="20"/>
              </w:rPr>
              <w:t xml:space="preserve"> SRS-Resource</w:t>
            </w:r>
            <w:r w:rsidRPr="00592899">
              <w:rPr>
                <w:sz w:val="20"/>
              </w:rPr>
              <w:t xml:space="preserve"> or </w:t>
            </w:r>
            <w:r w:rsidRPr="00592899">
              <w:rPr>
                <w:i/>
                <w:color w:val="000000"/>
                <w:sz w:val="20"/>
              </w:rPr>
              <w:t>SRS-PosResource-r16</w:t>
            </w:r>
            <w:r w:rsidRPr="00592899">
              <w:rPr>
                <w:sz w:val="20"/>
              </w:rPr>
              <w:t xml:space="preserve"> </w:t>
            </w:r>
            <w:r w:rsidRPr="00592899">
              <w:rPr>
                <w:rFonts w:eastAsia="MS Mincho"/>
                <w:sz w:val="20"/>
              </w:rPr>
              <w:t>is set to 'aperiodic':</w:t>
            </w:r>
          </w:p>
          <w:p w14:paraId="64BE71C6" w14:textId="4BE6DD8C" w:rsidR="00592899" w:rsidRPr="00592899" w:rsidRDefault="00592899" w:rsidP="00592899">
            <w:pPr>
              <w:rPr>
                <w:color w:val="FF0000"/>
                <w:lang w:eastAsia="zh-CN"/>
              </w:rPr>
            </w:pPr>
            <w:r w:rsidRPr="00592899">
              <w:rPr>
                <w:rFonts w:hint="eastAsia"/>
                <w:color w:val="FF0000"/>
                <w:lang w:eastAsia="zh-CN"/>
              </w:rPr>
              <w:t>=</w:t>
            </w:r>
            <w:r w:rsidRPr="00592899">
              <w:rPr>
                <w:color w:val="FF0000"/>
                <w:lang w:eastAsia="zh-CN"/>
              </w:rPr>
              <w:t>==================== Unchanged parts omitted ====================</w:t>
            </w:r>
            <w:r>
              <w:rPr>
                <w:color w:val="FF0000"/>
                <w:lang w:eastAsia="zh-CN"/>
              </w:rPr>
              <w:t>===</w:t>
            </w:r>
            <w:r w:rsidRPr="00592899">
              <w:rPr>
                <w:color w:val="FF0000"/>
                <w:lang w:eastAsia="zh-CN"/>
              </w:rPr>
              <w:t>==</w:t>
            </w:r>
          </w:p>
          <w:p w14:paraId="791F93AA" w14:textId="77777777" w:rsidR="00592899" w:rsidRDefault="00592899" w:rsidP="00592899">
            <w:pPr>
              <w:pStyle w:val="B1"/>
              <w:rPr>
                <w:lang w:val="en-US"/>
              </w:rPr>
            </w:pPr>
            <w:r>
              <w:rPr>
                <w:lang w:val="en-US"/>
              </w:rPr>
              <w:t>-</w:t>
            </w:r>
            <w:r>
              <w:rPr>
                <w:lang w:val="en-US"/>
              </w:rPr>
              <w:tab/>
            </w:r>
            <w:r>
              <w:rPr>
                <w:rFonts w:eastAsia="MS Mincho"/>
                <w:color w:val="000000"/>
                <w:lang w:val="en-US" w:eastAsia="ja-JP"/>
              </w:rPr>
              <w:t>when a UE receives an spatial relation update command, as described in clause 6.1.3.26 of [10</w:t>
            </w:r>
            <w:r>
              <w:rPr>
                <w:color w:val="000000"/>
                <w:lang w:val="en-US"/>
              </w:rPr>
              <w:t>, TS 38.321</w:t>
            </w:r>
            <w:r>
              <w:rPr>
                <w:rFonts w:eastAsia="MS Mincho"/>
                <w:color w:val="000000"/>
                <w:lang w:val="en-US" w:eastAsia="ja-JP"/>
              </w:rPr>
              <w:t>], for an SRS resource</w:t>
            </w:r>
            <w:r w:rsidRPr="002220A6">
              <w:rPr>
                <w:color w:val="000000" w:themeColor="text1"/>
              </w:rPr>
              <w:t xml:space="preserve"> </w:t>
            </w:r>
            <w:r w:rsidRPr="00F855AC">
              <w:rPr>
                <w:color w:val="7030A0"/>
                <w:u w:val="single"/>
              </w:rPr>
              <w:t xml:space="preserve">configured with the higher layer parameter </w:t>
            </w:r>
            <w:r w:rsidRPr="00F855AC">
              <w:rPr>
                <w:i/>
                <w:color w:val="7030A0"/>
                <w:u w:val="single"/>
              </w:rPr>
              <w:t>SRS-Resource</w:t>
            </w:r>
            <w:r>
              <w:rPr>
                <w:rFonts w:eastAsia="MS Mincho"/>
                <w:color w:val="000000"/>
                <w:lang w:val="en-US" w:eastAsia="ja-JP"/>
              </w:rPr>
              <w:t>, and when the HARQ-ACK corresponding to the PDSCH carrying the update command is transmitted in slot n, the corresponding actions in [10</w:t>
            </w:r>
            <w:r>
              <w:rPr>
                <w:color w:val="000000"/>
                <w:lang w:val="en-US"/>
              </w:rPr>
              <w:t>, TS 38.321</w:t>
            </w:r>
            <w:r>
              <w:rPr>
                <w:rFonts w:eastAsia="MS Mincho"/>
                <w:color w:val="000000"/>
                <w:lang w:val="en-US" w:eastAsia="ja-JP"/>
              </w:rPr>
              <w:t>] and the UE assumptions on updating spatial relation for the SRS resource shall be applied for SRS transmission starting from</w:t>
            </w:r>
            <w:r>
              <w:rPr>
                <w:lang w:val="en-US"/>
              </w:rPr>
              <w:t xml:space="preserve"> 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sz w:val="24"/>
                      <w:szCs w:val="24"/>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 xml:space="preserve">.  </m:t>
              </m:r>
            </m:oMath>
            <w:r>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val="en-US"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val="en-US"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SRS-</w:t>
            </w:r>
            <w:proofErr w:type="spellStart"/>
            <w:r>
              <w:rPr>
                <w:i/>
                <w:color w:val="000000"/>
              </w:rPr>
              <w:t>ResourceSet</w:t>
            </w:r>
            <w:proofErr w:type="spellEnd"/>
            <w:r>
              <w:rPr>
                <w:i/>
                <w:color w:val="000000"/>
              </w:rPr>
              <w:t xml:space="preserve"> </w:t>
            </w:r>
            <w:r>
              <w:rPr>
                <w:color w:val="000000"/>
              </w:rPr>
              <w:t>set to '</w:t>
            </w:r>
            <w:proofErr w:type="spellStart"/>
            <w:r>
              <w:rPr>
                <w:color w:val="000000"/>
              </w:rPr>
              <w:t>antennaSwitching</w:t>
            </w:r>
            <w:proofErr w:type="spellEnd"/>
            <w:r>
              <w:rPr>
                <w:color w:val="000000"/>
              </w:rPr>
              <w:t xml:space="preserve">', </w:t>
            </w:r>
            <w:r>
              <w:rPr>
                <w:rFonts w:ascii="Times" w:eastAsia="Batang" w:hAnsi="Times"/>
                <w:szCs w:val="28"/>
              </w:rPr>
              <w:t>the UE shall not expect to be configured with different spatial relations for SRS resources in the same SRS resource set.</w:t>
            </w:r>
          </w:p>
          <w:p w14:paraId="44423163" w14:textId="1717F366" w:rsidR="00592899" w:rsidRPr="00592899" w:rsidRDefault="00592899" w:rsidP="00592899">
            <w:pPr>
              <w:rPr>
                <w:color w:val="FF0000"/>
                <w:lang w:eastAsia="zh-CN"/>
              </w:rPr>
            </w:pPr>
            <w:r w:rsidRPr="00592899">
              <w:rPr>
                <w:rFonts w:hint="eastAsia"/>
                <w:color w:val="FF0000"/>
                <w:lang w:eastAsia="zh-CN"/>
              </w:rPr>
              <w:t>=</w:t>
            </w:r>
            <w:r w:rsidRPr="00592899">
              <w:rPr>
                <w:color w:val="FF0000"/>
                <w:lang w:eastAsia="zh-CN"/>
              </w:rPr>
              <w:t>==================== Unchanged parts omitted =================</w:t>
            </w:r>
            <w:r>
              <w:rPr>
                <w:color w:val="FF0000"/>
                <w:lang w:eastAsia="zh-CN"/>
              </w:rPr>
              <w:t>===</w:t>
            </w:r>
            <w:r w:rsidRPr="00592899">
              <w:rPr>
                <w:color w:val="FF0000"/>
                <w:lang w:eastAsia="zh-CN"/>
              </w:rPr>
              <w:t>=====</w:t>
            </w:r>
          </w:p>
        </w:tc>
      </w:tr>
    </w:tbl>
    <w:p w14:paraId="165F50BE" w14:textId="77777777" w:rsidR="00592899" w:rsidRPr="00F855AC" w:rsidRDefault="00592899" w:rsidP="00592899">
      <w:pPr>
        <w:autoSpaceDE w:val="0"/>
        <w:autoSpaceDN w:val="0"/>
        <w:adjustRightInd w:val="0"/>
        <w:snapToGrid w:val="0"/>
        <w:spacing w:beforeLines="50" w:before="120" w:afterLines="50" w:after="120"/>
        <w:jc w:val="both"/>
        <w:rPr>
          <w:rFonts w:eastAsia="SimSun"/>
          <w:szCs w:val="24"/>
        </w:rPr>
      </w:pPr>
    </w:p>
    <w:p w14:paraId="35EDD694" w14:textId="77777777" w:rsidR="00592899" w:rsidRDefault="00592899" w:rsidP="00A33B80">
      <w:pPr>
        <w:pStyle w:val="BodyText"/>
        <w:spacing w:before="120" w:line="260" w:lineRule="exact"/>
        <w:jc w:val="both"/>
        <w:rPr>
          <w:b/>
          <w:bCs/>
          <w:sz w:val="22"/>
          <w:szCs w:val="18"/>
          <w:u w:val="single"/>
          <w:lang w:val="en-US" w:eastAsia="en-US"/>
        </w:rPr>
      </w:pPr>
    </w:p>
    <w:p w14:paraId="20592E58" w14:textId="2FDFC0A2" w:rsidR="00A33B80" w:rsidRPr="00CB3946" w:rsidRDefault="00A33B80" w:rsidP="00A33B80">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18539E3E" w14:textId="5589063E" w:rsidR="00A33B80" w:rsidRDefault="00592899" w:rsidP="00A33B80">
      <w:pPr>
        <w:pStyle w:val="BodyText"/>
        <w:spacing w:before="120" w:line="260" w:lineRule="exact"/>
        <w:jc w:val="both"/>
        <w:rPr>
          <w:sz w:val="22"/>
          <w:szCs w:val="18"/>
          <w:lang w:val="en-US" w:eastAsia="en-US"/>
        </w:rPr>
      </w:pPr>
      <w:r>
        <w:rPr>
          <w:sz w:val="22"/>
          <w:szCs w:val="18"/>
          <w:lang w:val="en-US" w:eastAsia="en-US"/>
        </w:rPr>
        <w:t>It s</w:t>
      </w:r>
      <w:r w:rsidR="00A33B80">
        <w:rPr>
          <w:sz w:val="22"/>
          <w:szCs w:val="18"/>
          <w:lang w:val="en-US" w:eastAsia="en-US"/>
        </w:rPr>
        <w:t>eems some RAN</w:t>
      </w:r>
      <w:r>
        <w:rPr>
          <w:sz w:val="22"/>
          <w:szCs w:val="18"/>
          <w:lang w:val="en-US" w:eastAsia="en-US"/>
        </w:rPr>
        <w:t xml:space="preserve"> WG</w:t>
      </w:r>
      <w:r w:rsidR="00A33B80">
        <w:rPr>
          <w:sz w:val="22"/>
          <w:szCs w:val="18"/>
          <w:lang w:val="en-US" w:eastAsia="en-US"/>
        </w:rPr>
        <w:t>1 discussion</w:t>
      </w:r>
      <w:r>
        <w:rPr>
          <w:sz w:val="22"/>
          <w:szCs w:val="18"/>
          <w:lang w:val="en-US" w:eastAsia="en-US"/>
        </w:rPr>
        <w:t>/</w:t>
      </w:r>
      <w:r w:rsidR="00A33B80">
        <w:rPr>
          <w:sz w:val="22"/>
          <w:szCs w:val="18"/>
          <w:lang w:val="en-US" w:eastAsia="en-US"/>
        </w:rPr>
        <w:t>decision is needed to implement this change.</w:t>
      </w:r>
    </w:p>
    <w:p w14:paraId="5AEA73CF" w14:textId="77777777" w:rsidR="00A33B80" w:rsidRDefault="00A33B80" w:rsidP="00A33B80">
      <w:pPr>
        <w:autoSpaceDE w:val="0"/>
        <w:autoSpaceDN w:val="0"/>
        <w:adjustRightInd w:val="0"/>
        <w:snapToGrid w:val="0"/>
        <w:spacing w:beforeLines="50" w:before="120" w:afterLines="50" w:after="120"/>
        <w:jc w:val="both"/>
        <w:rPr>
          <w:rFonts w:eastAsia="SimSun"/>
          <w:szCs w:val="24"/>
        </w:rPr>
      </w:pPr>
    </w:p>
    <w:p w14:paraId="013140A0" w14:textId="0E49D9A2" w:rsidR="005F4FCD" w:rsidRPr="00787D6C" w:rsidRDefault="005F4FCD" w:rsidP="005F4FCD">
      <w:pPr>
        <w:pStyle w:val="Heading2"/>
      </w:pPr>
      <w:r>
        <w:t>Aspect #</w:t>
      </w:r>
      <w:r w:rsidR="00A33B80">
        <w:t>17</w:t>
      </w:r>
      <w:r>
        <w:rPr>
          <w:rFonts w:eastAsia="SimSun"/>
        </w:rPr>
        <w:t xml:space="preserve">: </w:t>
      </w:r>
      <w:r w:rsidR="00A33B80">
        <w:rPr>
          <w:rFonts w:eastAsia="SimSun"/>
        </w:rPr>
        <w:t xml:space="preserve">UE Sounding Procedure - </w:t>
      </w:r>
      <w:r>
        <w:rPr>
          <w:rFonts w:eastAsia="SimSun"/>
        </w:rPr>
        <w:t xml:space="preserve">Alignment of Parameter Names </w:t>
      </w:r>
    </w:p>
    <w:p w14:paraId="5988E1C3" w14:textId="4C4872ED" w:rsidR="005F4FCD" w:rsidRPr="00CB3946" w:rsidRDefault="005F4FCD" w:rsidP="005F4FCD">
      <w:pPr>
        <w:autoSpaceDE w:val="0"/>
        <w:autoSpaceDN w:val="0"/>
        <w:adjustRightInd w:val="0"/>
        <w:snapToGrid w:val="0"/>
        <w:spacing w:beforeLines="50" w:before="120" w:afterLines="50" w:after="120"/>
        <w:jc w:val="both"/>
        <w:rPr>
          <w:rFonts w:eastAsia="SimSun"/>
          <w:sz w:val="22"/>
          <w:szCs w:val="22"/>
        </w:rPr>
      </w:pPr>
      <w:r w:rsidRPr="00CB3946">
        <w:rPr>
          <w:rFonts w:eastAsia="SimSun"/>
          <w:sz w:val="22"/>
          <w:szCs w:val="22"/>
        </w:rPr>
        <w:t>[</w:t>
      </w:r>
      <w:r w:rsidR="006D20FD" w:rsidRPr="00CB3946">
        <w:rPr>
          <w:rFonts w:eastAsia="SimSun"/>
          <w:sz w:val="22"/>
          <w:szCs w:val="22"/>
        </w:rPr>
        <w:fldChar w:fldCharType="begin"/>
      </w:r>
      <w:r w:rsidR="006D20FD" w:rsidRPr="00CB3946">
        <w:rPr>
          <w:rFonts w:eastAsia="SimSun"/>
          <w:sz w:val="22"/>
          <w:szCs w:val="22"/>
        </w:rPr>
        <w:instrText xml:space="preserve"> REF _Ref47988693 \n \h </w:instrText>
      </w:r>
      <w:r w:rsidR="006D20FD">
        <w:rPr>
          <w:rFonts w:eastAsia="SimSun"/>
          <w:sz w:val="22"/>
          <w:szCs w:val="22"/>
        </w:rPr>
        <w:instrText xml:space="preserve"> \* MERGEFORMAT </w:instrText>
      </w:r>
      <w:r w:rsidR="006D20FD" w:rsidRPr="00CB3946">
        <w:rPr>
          <w:rFonts w:eastAsia="SimSun"/>
          <w:sz w:val="22"/>
          <w:szCs w:val="22"/>
        </w:rPr>
      </w:r>
      <w:r w:rsidR="006D20FD" w:rsidRPr="00CB3946">
        <w:rPr>
          <w:rFonts w:eastAsia="SimSun"/>
          <w:sz w:val="22"/>
          <w:szCs w:val="22"/>
        </w:rPr>
        <w:fldChar w:fldCharType="separate"/>
      </w:r>
      <w:r w:rsidR="006D20FD" w:rsidRPr="00CB3946">
        <w:rPr>
          <w:rFonts w:eastAsia="SimSun"/>
          <w:sz w:val="22"/>
          <w:szCs w:val="22"/>
        </w:rPr>
        <w:t>[5]</w:t>
      </w:r>
      <w:r w:rsidR="006D20FD" w:rsidRPr="00CB3946">
        <w:rPr>
          <w:rFonts w:eastAsia="SimSun"/>
          <w:sz w:val="22"/>
          <w:szCs w:val="22"/>
        </w:rPr>
        <w:fldChar w:fldCharType="end"/>
      </w:r>
      <w:r w:rsidR="006D20FD">
        <w:rPr>
          <w:rFonts w:eastAsia="SimSun"/>
          <w:sz w:val="22"/>
          <w:szCs w:val="22"/>
        </w:rPr>
        <w:t xml:space="preserve">, </w:t>
      </w:r>
      <w:r w:rsidRPr="00CB3946">
        <w:rPr>
          <w:rFonts w:eastAsia="SimSun"/>
          <w:sz w:val="22"/>
          <w:szCs w:val="22"/>
        </w:rPr>
        <w:t>CATT]</w:t>
      </w:r>
    </w:p>
    <w:p w14:paraId="7349D30D" w14:textId="77777777" w:rsidR="005F4FCD" w:rsidRPr="0073546F" w:rsidRDefault="005F4FCD" w:rsidP="005F4FCD">
      <w:pPr>
        <w:pStyle w:val="ListParagraph"/>
        <w:numPr>
          <w:ilvl w:val="0"/>
          <w:numId w:val="2"/>
        </w:numPr>
        <w:jc w:val="both"/>
        <w:rPr>
          <w:lang w:eastAsia="zh-CN"/>
        </w:rPr>
      </w:pPr>
      <w:r w:rsidRPr="0073546F">
        <w:rPr>
          <w:rFonts w:eastAsia="SimSun"/>
          <w:szCs w:val="24"/>
        </w:rPr>
        <w:t xml:space="preserve">The TP below aims to align parameter names with RAN2 WG. </w:t>
      </w:r>
      <w:r w:rsidRPr="0073546F">
        <w:rPr>
          <w:rFonts w:eastAsiaTheme="minorEastAsia"/>
          <w:lang w:eastAsia="zh-CN"/>
        </w:rPr>
        <w:t xml:space="preserve">Another issue in the above descriptions in section 6.2.1 is the </w:t>
      </w:r>
      <w:r w:rsidRPr="0073546F">
        <w:rPr>
          <w:lang w:eastAsia="zh-CN"/>
        </w:rPr>
        <w:t xml:space="preserve">ambiguity on the applicability of the higher layer parameter </w:t>
      </w:r>
      <w:r w:rsidRPr="0073546F">
        <w:rPr>
          <w:i/>
        </w:rPr>
        <w:t>cyclicShift-n</w:t>
      </w:r>
      <w:r w:rsidRPr="0073546F">
        <w:rPr>
          <w:i/>
          <w:lang w:eastAsia="zh-CN"/>
        </w:rPr>
        <w:t xml:space="preserve">8-r16 </w:t>
      </w:r>
      <w:r w:rsidRPr="0073546F">
        <w:rPr>
          <w:lang w:eastAsia="zh-CN"/>
        </w:rPr>
        <w:t xml:space="preserve">and </w:t>
      </w:r>
      <w:r w:rsidRPr="0073546F">
        <w:rPr>
          <w:i/>
          <w:color w:val="000000"/>
        </w:rPr>
        <w:t>combOffset-n</w:t>
      </w:r>
      <w:r w:rsidRPr="0073546F">
        <w:rPr>
          <w:i/>
          <w:color w:val="000000"/>
          <w:lang w:eastAsia="zh-CN"/>
        </w:rPr>
        <w:t>8</w:t>
      </w:r>
      <w:r w:rsidRPr="0073546F">
        <w:rPr>
          <w:i/>
          <w:lang w:eastAsia="zh-CN"/>
        </w:rPr>
        <w:t>-r16</w:t>
      </w:r>
      <w:r w:rsidRPr="0073546F">
        <w:rPr>
          <w:lang w:eastAsia="zh-CN"/>
        </w:rPr>
        <w:t xml:space="preserve">. For the higher layer parameter </w:t>
      </w:r>
      <w:r w:rsidRPr="0073546F">
        <w:rPr>
          <w:i/>
        </w:rPr>
        <w:t>cyclicShift-n</w:t>
      </w:r>
      <w:r w:rsidRPr="0073546F">
        <w:rPr>
          <w:i/>
          <w:lang w:eastAsia="zh-CN"/>
        </w:rPr>
        <w:t>8-r16</w:t>
      </w:r>
      <w:r w:rsidRPr="0073546F">
        <w:rPr>
          <w:lang w:eastAsia="zh-CN"/>
        </w:rPr>
        <w:t>, in fact,</w:t>
      </w:r>
      <w:r w:rsidRPr="0073546F">
        <w:rPr>
          <w:rFonts w:eastAsiaTheme="minorEastAsia"/>
          <w:lang w:eastAsia="zh-CN"/>
        </w:rPr>
        <w:t xml:space="preserve"> only two higher layer parameters </w:t>
      </w:r>
      <w:r w:rsidRPr="0073546F">
        <w:rPr>
          <w:i/>
        </w:rPr>
        <w:t>cyclicShift-n2</w:t>
      </w:r>
      <w:r w:rsidRPr="0073546F">
        <w:rPr>
          <w:i/>
          <w:lang w:eastAsia="zh-CN"/>
        </w:rPr>
        <w:t xml:space="preserve"> </w:t>
      </w:r>
      <w:r w:rsidRPr="0073546F">
        <w:rPr>
          <w:lang w:eastAsia="zh-CN"/>
        </w:rPr>
        <w:t>and</w:t>
      </w:r>
      <w:r w:rsidRPr="0073546F">
        <w:t xml:space="preserve"> </w:t>
      </w:r>
      <w:r w:rsidRPr="0073546F">
        <w:rPr>
          <w:i/>
        </w:rPr>
        <w:t>cyclicShift-n4</w:t>
      </w:r>
      <w:r w:rsidRPr="0073546F">
        <w:rPr>
          <w:lang w:eastAsia="zh-CN"/>
        </w:rPr>
        <w:t xml:space="preserve"> are applicable for the configuration of the c</w:t>
      </w:r>
      <w:r w:rsidRPr="0073546F">
        <w:rPr>
          <w:color w:val="000000"/>
        </w:rPr>
        <w:t>yclic shift</w:t>
      </w:r>
      <w:r w:rsidRPr="0073546F">
        <w:rPr>
          <w:color w:val="000000"/>
          <w:lang w:eastAsia="zh-CN"/>
        </w:rPr>
        <w:t>s</w:t>
      </w:r>
      <w:r w:rsidRPr="0073546F">
        <w:rPr>
          <w:i/>
          <w:lang w:eastAsia="zh-CN"/>
        </w:rPr>
        <w:t xml:space="preserve"> </w:t>
      </w:r>
      <w:r w:rsidRPr="0073546F">
        <w:rPr>
          <w:lang w:eastAsia="zh-CN"/>
        </w:rPr>
        <w:t xml:space="preserve">of </w:t>
      </w:r>
      <w:r w:rsidRPr="0073546F">
        <w:rPr>
          <w:i/>
          <w:lang w:eastAsia="zh-CN"/>
        </w:rPr>
        <w:t>SRS-MIMO.</w:t>
      </w:r>
      <w:r w:rsidRPr="0073546F">
        <w:rPr>
          <w:lang w:eastAsia="zh-CN"/>
        </w:rPr>
        <w:t xml:space="preserve"> </w:t>
      </w:r>
      <w:r w:rsidRPr="0073546F">
        <w:rPr>
          <w:rFonts w:eastAsiaTheme="minorEastAsia"/>
          <w:lang w:eastAsia="zh-CN"/>
        </w:rPr>
        <w:t>The higher layer parameter</w:t>
      </w:r>
      <w:r w:rsidRPr="0073546F">
        <w:rPr>
          <w:i/>
          <w:lang w:eastAsia="zh-CN"/>
        </w:rPr>
        <w:t xml:space="preserve"> c</w:t>
      </w:r>
      <w:r w:rsidRPr="0073546F">
        <w:rPr>
          <w:i/>
        </w:rPr>
        <w:t>yclicShift-n</w:t>
      </w:r>
      <w:r w:rsidRPr="0073546F">
        <w:rPr>
          <w:i/>
          <w:lang w:eastAsia="zh-CN"/>
        </w:rPr>
        <w:t xml:space="preserve">8-r16 </w:t>
      </w:r>
      <w:r w:rsidRPr="0073546F">
        <w:rPr>
          <w:lang w:eastAsia="zh-CN"/>
        </w:rPr>
        <w:t>is only applicable for SRS-</w:t>
      </w:r>
      <w:proofErr w:type="spellStart"/>
      <w:r w:rsidRPr="0073546F">
        <w:rPr>
          <w:lang w:eastAsia="zh-CN"/>
        </w:rPr>
        <w:t>Pos</w:t>
      </w:r>
      <w:proofErr w:type="spellEnd"/>
      <w:r w:rsidRPr="0073546F">
        <w:rPr>
          <w:lang w:eastAsia="zh-CN"/>
        </w:rPr>
        <w:t xml:space="preserve"> but not applicable for SRS-MIMO. However, the descriptions in the current section 6.2.1 in 38.214 mix these parameters together, which </w:t>
      </w:r>
      <w:r w:rsidRPr="0073546F">
        <w:t>maybe</w:t>
      </w:r>
      <w:r w:rsidRPr="0073546F">
        <w:rPr>
          <w:lang w:eastAsia="zh-CN"/>
        </w:rPr>
        <w:t xml:space="preserve"> cause some ambiguity on the applicability of the higher layer parameter </w:t>
      </w:r>
      <w:r w:rsidRPr="0073546F">
        <w:rPr>
          <w:i/>
        </w:rPr>
        <w:t>cyclicShift-n</w:t>
      </w:r>
      <w:r w:rsidRPr="0073546F">
        <w:rPr>
          <w:i/>
          <w:lang w:eastAsia="zh-CN"/>
        </w:rPr>
        <w:t>8-r16</w:t>
      </w:r>
      <w:r w:rsidRPr="0073546F">
        <w:rPr>
          <w:lang w:eastAsia="zh-CN"/>
        </w:rPr>
        <w:t xml:space="preserve">. For the higher layer parameter </w:t>
      </w:r>
      <w:r w:rsidRPr="0073546F">
        <w:rPr>
          <w:i/>
          <w:color w:val="000000"/>
        </w:rPr>
        <w:t>combOffset-n</w:t>
      </w:r>
      <w:r w:rsidRPr="0073546F">
        <w:rPr>
          <w:i/>
          <w:color w:val="000000"/>
          <w:lang w:eastAsia="zh-CN"/>
        </w:rPr>
        <w:t>8</w:t>
      </w:r>
      <w:r w:rsidRPr="0073546F">
        <w:rPr>
          <w:i/>
          <w:lang w:eastAsia="zh-CN"/>
        </w:rPr>
        <w:t>-r16</w:t>
      </w:r>
      <w:r w:rsidRPr="0073546F">
        <w:rPr>
          <w:lang w:eastAsia="zh-CN"/>
        </w:rPr>
        <w:t xml:space="preserve">, there is the similar issue. </w:t>
      </w:r>
    </w:p>
    <w:p w14:paraId="72327D86" w14:textId="77777777" w:rsidR="005F4FCD" w:rsidRDefault="005F4FCD" w:rsidP="005F4FCD">
      <w:pPr>
        <w:autoSpaceDE w:val="0"/>
        <w:autoSpaceDN w:val="0"/>
        <w:adjustRightInd w:val="0"/>
        <w:snapToGrid w:val="0"/>
        <w:spacing w:beforeLines="50" w:before="120" w:afterLines="50" w:after="120"/>
        <w:jc w:val="both"/>
        <w:rPr>
          <w:rFonts w:eastAsia="SimSun"/>
          <w:szCs w:val="24"/>
        </w:rPr>
      </w:pPr>
    </w:p>
    <w:tbl>
      <w:tblPr>
        <w:tblStyle w:val="TableGrid"/>
        <w:tblW w:w="0" w:type="auto"/>
        <w:tblLook w:val="04A0" w:firstRow="1" w:lastRow="0" w:firstColumn="1" w:lastColumn="0" w:noHBand="0" w:noVBand="1"/>
      </w:tblPr>
      <w:tblGrid>
        <w:gridCol w:w="9016"/>
      </w:tblGrid>
      <w:tr w:rsidR="005F4FCD" w14:paraId="277F65EC" w14:textId="77777777" w:rsidTr="009F747E">
        <w:tc>
          <w:tcPr>
            <w:tcW w:w="9016" w:type="dxa"/>
          </w:tcPr>
          <w:p w14:paraId="31CA8841" w14:textId="77777777" w:rsidR="005F4FCD" w:rsidRPr="0073546F" w:rsidRDefault="005F4FCD" w:rsidP="009F747E">
            <w:pPr>
              <w:outlineLvl w:val="0"/>
              <w:rPr>
                <w:sz w:val="20"/>
                <w:szCs w:val="16"/>
              </w:rPr>
            </w:pPr>
            <w:r w:rsidRPr="0073546F">
              <w:rPr>
                <w:rFonts w:eastAsia="SimSun" w:hint="eastAsia"/>
                <w:i/>
                <w:sz w:val="20"/>
                <w:szCs w:val="16"/>
                <w:lang w:eastAsia="zh-CN"/>
              </w:rPr>
              <w:t>--------------------------</w:t>
            </w:r>
            <w:r>
              <w:rPr>
                <w:rFonts w:eastAsia="SimSun"/>
                <w:i/>
                <w:sz w:val="20"/>
                <w:szCs w:val="16"/>
                <w:lang w:eastAsia="zh-CN"/>
              </w:rPr>
              <w:t>----------</w:t>
            </w:r>
            <w:r w:rsidRPr="0073546F">
              <w:rPr>
                <w:rFonts w:eastAsia="SimSun" w:hint="eastAsia"/>
                <w:i/>
                <w:sz w:val="20"/>
                <w:szCs w:val="16"/>
                <w:lang w:eastAsia="zh-CN"/>
              </w:rPr>
              <w:t>-----</w:t>
            </w:r>
            <w:r w:rsidRPr="0073546F">
              <w:rPr>
                <w:rFonts w:eastAsia="SimSun" w:hint="eastAsia"/>
                <w:i/>
                <w:sz w:val="20"/>
                <w:szCs w:val="16"/>
                <w:highlight w:val="yellow"/>
                <w:lang w:eastAsia="zh-CN"/>
              </w:rPr>
              <w:t>-Start of Text Proposal for 38.214-</w:t>
            </w:r>
            <w:r w:rsidRPr="0073546F">
              <w:rPr>
                <w:rFonts w:eastAsia="SimSun" w:hint="eastAsia"/>
                <w:i/>
                <w:sz w:val="20"/>
                <w:szCs w:val="16"/>
                <w:lang w:eastAsia="zh-CN"/>
              </w:rPr>
              <w:t>------------</w:t>
            </w:r>
            <w:r>
              <w:rPr>
                <w:rFonts w:eastAsia="SimSun"/>
                <w:i/>
                <w:sz w:val="20"/>
                <w:szCs w:val="16"/>
                <w:lang w:eastAsia="zh-CN"/>
              </w:rPr>
              <w:t>------------</w:t>
            </w:r>
            <w:r w:rsidRPr="0073546F">
              <w:rPr>
                <w:rFonts w:eastAsia="SimSun" w:hint="eastAsia"/>
                <w:i/>
                <w:sz w:val="20"/>
                <w:szCs w:val="16"/>
                <w:lang w:eastAsia="zh-CN"/>
              </w:rPr>
              <w:t>-------------------------</w:t>
            </w:r>
          </w:p>
          <w:p w14:paraId="41D9E53A" w14:textId="77777777" w:rsidR="005F4FCD" w:rsidRDefault="005F4FCD" w:rsidP="009F747E">
            <w:pPr>
              <w:outlineLvl w:val="0"/>
              <w:rPr>
                <w:rFonts w:ascii="Arial" w:hAnsi="Arial"/>
                <w:color w:val="000000"/>
                <w:sz w:val="28"/>
                <w:szCs w:val="28"/>
              </w:rPr>
            </w:pPr>
            <w:r w:rsidRPr="00C13E78">
              <w:rPr>
                <w:rFonts w:ascii="Arial" w:hAnsi="Arial" w:cs="Arial"/>
                <w:sz w:val="28"/>
                <w:szCs w:val="28"/>
              </w:rPr>
              <w:t>6.2.1</w:t>
            </w:r>
            <w:r w:rsidRPr="00C13E78">
              <w:rPr>
                <w:rFonts w:ascii="Arial" w:hAnsi="Arial" w:cs="Arial"/>
                <w:sz w:val="28"/>
                <w:szCs w:val="28"/>
              </w:rPr>
              <w:tab/>
            </w:r>
            <w:r w:rsidRPr="00C13E78">
              <w:rPr>
                <w:rFonts w:ascii="Arial" w:hAnsi="Arial"/>
                <w:color w:val="000000"/>
                <w:sz w:val="28"/>
                <w:szCs w:val="28"/>
              </w:rPr>
              <w:t>UE sounding procedure</w:t>
            </w:r>
          </w:p>
          <w:p w14:paraId="12DDFD39" w14:textId="77777777" w:rsidR="005F4FCD" w:rsidRPr="00592899" w:rsidRDefault="005F4FCD" w:rsidP="009F747E">
            <w:pPr>
              <w:outlineLvl w:val="0"/>
              <w:rPr>
                <w:color w:val="FF0000"/>
                <w:sz w:val="20"/>
                <w:szCs w:val="16"/>
              </w:rPr>
            </w:pPr>
            <w:r w:rsidRPr="00592899">
              <w:rPr>
                <w:rFonts w:eastAsia="SimSun" w:hint="eastAsia"/>
                <w:i/>
                <w:color w:val="FF0000"/>
                <w:sz w:val="20"/>
                <w:szCs w:val="16"/>
                <w:lang w:eastAsia="zh-CN"/>
              </w:rPr>
              <w:t>---------------------</w:t>
            </w:r>
            <w:r w:rsidRPr="00592899">
              <w:rPr>
                <w:rFonts w:eastAsia="SimSun"/>
                <w:i/>
                <w:color w:val="FF0000"/>
                <w:sz w:val="20"/>
                <w:szCs w:val="16"/>
                <w:lang w:eastAsia="zh-CN"/>
              </w:rPr>
              <w:t>---------</w:t>
            </w:r>
            <w:r w:rsidRPr="00592899">
              <w:rPr>
                <w:rFonts w:eastAsia="SimSun" w:hint="eastAsia"/>
                <w:i/>
                <w:color w:val="FF0000"/>
                <w:sz w:val="20"/>
                <w:szCs w:val="16"/>
                <w:lang w:eastAsia="zh-CN"/>
              </w:rPr>
              <w:t>--------------</w:t>
            </w:r>
            <w:r w:rsidRPr="00592899">
              <w:rPr>
                <w:color w:val="FF0000"/>
                <w:sz w:val="20"/>
                <w:szCs w:val="16"/>
                <w:lang w:eastAsia="zh-CN"/>
              </w:rPr>
              <w:t xml:space="preserve"> Unchanged part omitted </w:t>
            </w:r>
            <w:r w:rsidRPr="00592899">
              <w:rPr>
                <w:rFonts w:eastAsia="SimSun" w:hint="eastAsia"/>
                <w:i/>
                <w:color w:val="FF0000"/>
                <w:sz w:val="20"/>
                <w:szCs w:val="16"/>
                <w:lang w:eastAsia="zh-CN"/>
              </w:rPr>
              <w:t>---------------</w:t>
            </w:r>
            <w:r w:rsidRPr="00592899">
              <w:rPr>
                <w:rFonts w:eastAsia="SimSun"/>
                <w:i/>
                <w:color w:val="FF0000"/>
                <w:sz w:val="20"/>
                <w:szCs w:val="16"/>
                <w:lang w:eastAsia="zh-CN"/>
              </w:rPr>
              <w:t>------------</w:t>
            </w:r>
            <w:r w:rsidRPr="00592899">
              <w:rPr>
                <w:rFonts w:eastAsia="SimSun" w:hint="eastAsia"/>
                <w:i/>
                <w:color w:val="FF0000"/>
                <w:sz w:val="20"/>
                <w:szCs w:val="16"/>
                <w:lang w:eastAsia="zh-CN"/>
              </w:rPr>
              <w:t>-------------</w:t>
            </w:r>
            <w:r w:rsidRPr="00592899">
              <w:rPr>
                <w:rFonts w:eastAsia="SimSun"/>
                <w:i/>
                <w:color w:val="FF0000"/>
                <w:sz w:val="20"/>
                <w:szCs w:val="16"/>
                <w:lang w:eastAsia="zh-CN"/>
              </w:rPr>
              <w:t>-</w:t>
            </w:r>
            <w:r w:rsidRPr="00592899">
              <w:rPr>
                <w:rFonts w:eastAsia="SimSun" w:hint="eastAsia"/>
                <w:i/>
                <w:color w:val="FF0000"/>
                <w:sz w:val="20"/>
                <w:szCs w:val="16"/>
                <w:lang w:eastAsia="zh-CN"/>
              </w:rPr>
              <w:t>---------------</w:t>
            </w:r>
          </w:p>
          <w:p w14:paraId="11AF1541" w14:textId="77777777" w:rsidR="005F4FCD" w:rsidRPr="00F6248D" w:rsidRDefault="005F4FCD" w:rsidP="009F747E">
            <w:pPr>
              <w:rPr>
                <w:color w:val="000000"/>
                <w:sz w:val="20"/>
                <w:szCs w:val="16"/>
              </w:rPr>
            </w:pPr>
            <w:r w:rsidRPr="00F6248D">
              <w:rPr>
                <w:color w:val="000000"/>
                <w:sz w:val="20"/>
                <w:szCs w:val="16"/>
              </w:rPr>
              <w:t xml:space="preserve">The following SRS parameters are semi-statically configurable by higher layer parameter </w:t>
            </w:r>
            <w:r w:rsidRPr="00F6248D">
              <w:rPr>
                <w:i/>
                <w:sz w:val="20"/>
                <w:szCs w:val="16"/>
              </w:rPr>
              <w:t xml:space="preserve">SRS-Resource </w:t>
            </w:r>
            <w:r w:rsidRPr="00F6248D">
              <w:rPr>
                <w:sz w:val="20"/>
                <w:szCs w:val="16"/>
              </w:rPr>
              <w:t xml:space="preserve">or </w:t>
            </w:r>
            <w:r w:rsidRPr="00F6248D">
              <w:rPr>
                <w:i/>
                <w:color w:val="000000"/>
                <w:sz w:val="20"/>
                <w:szCs w:val="16"/>
              </w:rPr>
              <w:t>SRS-PosResource-r16</w:t>
            </w:r>
            <w:r w:rsidRPr="00F6248D">
              <w:rPr>
                <w:color w:val="000000"/>
                <w:sz w:val="20"/>
                <w:szCs w:val="16"/>
              </w:rPr>
              <w:t>.</w:t>
            </w:r>
          </w:p>
          <w:p w14:paraId="04CF2A25" w14:textId="77777777" w:rsidR="005F4FCD" w:rsidRPr="0048482F" w:rsidRDefault="005F4FCD" w:rsidP="009F747E">
            <w:pPr>
              <w:pStyle w:val="B1"/>
              <w:rPr>
                <w:rFonts w:eastAsia="MS Mincho"/>
                <w:iCs/>
                <w:color w:val="000000"/>
                <w:lang w:val="en-US" w:eastAsia="ja-JP"/>
              </w:rPr>
            </w:pPr>
            <w:r w:rsidRPr="0048482F">
              <w:rPr>
                <w:rFonts w:eastAsia="MS Mincho"/>
                <w:iCs/>
                <w:color w:val="000000"/>
                <w:lang w:val="en-US" w:eastAsia="ja-JP"/>
              </w:rPr>
              <w:t>-</w:t>
            </w:r>
            <w:r w:rsidRPr="0048482F">
              <w:rPr>
                <w:rFonts w:eastAsia="MS Mincho"/>
                <w:iCs/>
                <w:color w:val="000000"/>
                <w:lang w:val="en-US" w:eastAsia="ja-JP"/>
              </w:rPr>
              <w:tab/>
            </w:r>
            <w:proofErr w:type="spellStart"/>
            <w:r>
              <w:rPr>
                <w:rFonts w:eastAsia="MS Mincho"/>
                <w:i/>
                <w:iCs/>
                <w:color w:val="000000"/>
                <w:lang w:val="en-US" w:eastAsia="ja-JP"/>
              </w:rPr>
              <w:t>srs-ResourceId</w:t>
            </w:r>
            <w:proofErr w:type="spellEnd"/>
            <w:r w:rsidRPr="0048482F">
              <w:rPr>
                <w:rFonts w:eastAsia="MS Mincho"/>
                <w:i/>
                <w:color w:val="000000"/>
                <w:lang w:val="en-US" w:eastAsia="ja-JP"/>
              </w:rPr>
              <w:t xml:space="preserve"> </w:t>
            </w:r>
            <w:r>
              <w:rPr>
                <w:rFonts w:eastAsia="MS Mincho"/>
                <w:color w:val="000000"/>
                <w:lang w:val="en-US" w:eastAsia="ja-JP"/>
              </w:rPr>
              <w:t xml:space="preserve">or </w:t>
            </w:r>
            <w:r>
              <w:rPr>
                <w:i/>
                <w:color w:val="000000"/>
              </w:rPr>
              <w:t>SRS-PosResourceId-r16</w:t>
            </w:r>
            <w:r w:rsidRPr="000F0DB8">
              <w:rPr>
                <w:iCs/>
                <w:color w:val="000000"/>
              </w:rPr>
              <w:t xml:space="preserve"> </w:t>
            </w:r>
            <w:r w:rsidRPr="0048482F">
              <w:rPr>
                <w:rFonts w:eastAsia="MS Mincho"/>
                <w:iCs/>
                <w:color w:val="000000"/>
                <w:lang w:val="en-US" w:eastAsia="ja-JP"/>
              </w:rPr>
              <w:t>determines SRS resource configuration identi</w:t>
            </w:r>
            <w:r>
              <w:rPr>
                <w:rFonts w:eastAsia="MS Mincho"/>
                <w:iCs/>
                <w:color w:val="000000"/>
                <w:lang w:val="en-US" w:eastAsia="ja-JP"/>
              </w:rPr>
              <w:t>t</w:t>
            </w:r>
            <w:r w:rsidRPr="0048482F">
              <w:rPr>
                <w:rFonts w:eastAsia="MS Mincho"/>
                <w:iCs/>
                <w:color w:val="000000"/>
                <w:lang w:val="en-US" w:eastAsia="ja-JP"/>
              </w:rPr>
              <w:t>y.</w:t>
            </w:r>
          </w:p>
          <w:p w14:paraId="1A908484" w14:textId="77777777" w:rsidR="005F4FCD" w:rsidRPr="00FA5E0A" w:rsidRDefault="005F4FCD" w:rsidP="009F747E">
            <w:pPr>
              <w:pStyle w:val="B1"/>
              <w:rPr>
                <w:color w:val="000000"/>
                <w:lang w:val="en-US"/>
              </w:rPr>
            </w:pPr>
            <w:r w:rsidRPr="0048482F">
              <w:rPr>
                <w:rFonts w:eastAsia="MS Mincho"/>
                <w:iCs/>
                <w:color w:val="000000"/>
                <w:lang w:val="en-US" w:eastAsia="ja-JP"/>
              </w:rPr>
              <w:t>-</w:t>
            </w:r>
            <w:r w:rsidRPr="0048482F">
              <w:rPr>
                <w:rFonts w:eastAsia="MS Mincho"/>
                <w:iCs/>
                <w:color w:val="000000"/>
                <w:lang w:val="en-US" w:eastAsia="ja-JP"/>
              </w:rPr>
              <w:tab/>
            </w:r>
            <w:r w:rsidRPr="0048482F">
              <w:rPr>
                <w:color w:val="000000"/>
              </w:rPr>
              <w:t xml:space="preserve">Number of SRS ports as defined by the higher layer parameter </w:t>
            </w:r>
            <w:proofErr w:type="spellStart"/>
            <w:r w:rsidRPr="007D4A7A">
              <w:rPr>
                <w:i/>
              </w:rPr>
              <w:t>nrofSRS</w:t>
            </w:r>
            <w:proofErr w:type="spellEnd"/>
            <w:r w:rsidRPr="007D4A7A">
              <w:rPr>
                <w:i/>
              </w:rPr>
              <w:t>-Ports</w:t>
            </w:r>
            <w:r w:rsidRPr="007D4A7A">
              <w:t xml:space="preserve"> </w:t>
            </w:r>
            <w:r>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sidRPr="008B5991">
              <w:rPr>
                <w:color w:val="000000"/>
              </w:rPr>
              <w:t xml:space="preserve">If not configured, </w:t>
            </w:r>
            <w:proofErr w:type="spellStart"/>
            <w:r w:rsidRPr="008B5991">
              <w:rPr>
                <w:i/>
                <w:color w:val="000000"/>
              </w:rPr>
              <w:t>nrofSRS</w:t>
            </w:r>
            <w:proofErr w:type="spellEnd"/>
            <w:r w:rsidRPr="008B5991">
              <w:rPr>
                <w:i/>
                <w:color w:val="000000"/>
              </w:rPr>
              <w:t>-Ports</w:t>
            </w:r>
            <w:r w:rsidRPr="008B5991">
              <w:rPr>
                <w:color w:val="000000"/>
              </w:rPr>
              <w:t xml:space="preserve"> is 1.</w:t>
            </w:r>
          </w:p>
          <w:p w14:paraId="353882D6" w14:textId="77777777" w:rsidR="005F4FCD" w:rsidRPr="0048482F" w:rsidRDefault="005F4FCD" w:rsidP="009F747E">
            <w:pPr>
              <w:pStyle w:val="B1"/>
              <w:rPr>
                <w:color w:val="000000"/>
              </w:rPr>
            </w:pPr>
            <w:r w:rsidRPr="0048482F">
              <w:rPr>
                <w:i/>
                <w:color w:val="000000"/>
                <w:sz w:val="19"/>
                <w:szCs w:val="19"/>
              </w:rPr>
              <w:lastRenderedPageBreak/>
              <w:t>-</w:t>
            </w:r>
            <w:r w:rsidRPr="0048482F">
              <w:rPr>
                <w:i/>
                <w:color w:val="000000"/>
                <w:sz w:val="19"/>
                <w:szCs w:val="19"/>
              </w:rPr>
              <w:tab/>
            </w:r>
            <w:r w:rsidRPr="0048482F">
              <w:rPr>
                <w:color w:val="000000"/>
              </w:rPr>
              <w:t xml:space="preserve">Time domain behaviour of SRS resource configuration as indicated by the higher layer parameter </w:t>
            </w:r>
            <w:proofErr w:type="spellStart"/>
            <w:r w:rsidRPr="007D4A7A">
              <w:rPr>
                <w:i/>
                <w:color w:val="000000"/>
              </w:rPr>
              <w:t>resourceType</w:t>
            </w:r>
            <w:proofErr w:type="spellEnd"/>
            <w:ins w:id="44" w:author="CATT" w:date="2020-08-01T17:44:00Z">
              <w:r w:rsidRPr="00EC0579">
                <w:rPr>
                  <w:rFonts w:hint="eastAsia"/>
                  <w:color w:val="000000"/>
                  <w:lang w:eastAsia="zh-CN"/>
                </w:rPr>
                <w:t xml:space="preserve"> or </w:t>
              </w:r>
              <w:r w:rsidRPr="007D4A7A">
                <w:rPr>
                  <w:i/>
                  <w:color w:val="000000"/>
                </w:rPr>
                <w:t>resourceType</w:t>
              </w:r>
              <w:r>
                <w:rPr>
                  <w:rFonts w:hint="eastAsia"/>
                  <w:i/>
                  <w:color w:val="000000"/>
                  <w:lang w:eastAsia="zh-CN"/>
                </w:rPr>
                <w:t>-r16</w:t>
              </w:r>
            </w:ins>
            <w:r w:rsidRPr="0048482F">
              <w:rPr>
                <w:color w:val="000000"/>
              </w:rPr>
              <w:t xml:space="preserve">, which </w:t>
            </w:r>
            <w:r>
              <w:rPr>
                <w:color w:val="000000"/>
                <w:lang w:val="en-US"/>
              </w:rPr>
              <w:t>may</w:t>
            </w:r>
            <w:r w:rsidRPr="0048482F">
              <w:rPr>
                <w:color w:val="000000"/>
              </w:rPr>
              <w:t xml:space="preserve"> be periodic, semi-persistent, aperiodic SRS transmission as defined in </w:t>
            </w:r>
            <w:r>
              <w:rPr>
                <w:color w:val="000000"/>
              </w:rPr>
              <w:t>Clause</w:t>
            </w:r>
            <w:r w:rsidRPr="0048482F">
              <w:rPr>
                <w:color w:val="000000"/>
              </w:rPr>
              <w:t xml:space="preserve"> 6.4.1.4 of [4, TS 38.211].</w:t>
            </w:r>
          </w:p>
          <w:p w14:paraId="54001F23" w14:textId="77777777" w:rsidR="005F4FCD" w:rsidRPr="00753552" w:rsidRDefault="005F4FCD" w:rsidP="009F747E">
            <w:pPr>
              <w:pStyle w:val="B1"/>
              <w:rPr>
                <w:color w:val="000000"/>
              </w:rPr>
            </w:pPr>
            <w:r w:rsidRPr="0048482F">
              <w:rPr>
                <w:color w:val="000000"/>
              </w:rPr>
              <w:t>-</w:t>
            </w:r>
            <w:r w:rsidRPr="0048482F">
              <w:rPr>
                <w:color w:val="000000"/>
              </w:rPr>
              <w:tab/>
              <w:t>Slot level periodicity and slot level offset as defined by the higher layer parameter</w:t>
            </w:r>
            <w:r w:rsidRPr="007D4A7A">
              <w:rPr>
                <w:color w:val="000000"/>
              </w:rPr>
              <w:t>s</w:t>
            </w:r>
            <w:r w:rsidRPr="0048482F">
              <w:rPr>
                <w:color w:val="000000"/>
              </w:rPr>
              <w:t xml:space="preserve"> </w:t>
            </w:r>
            <w:proofErr w:type="spellStart"/>
            <w:r>
              <w:rPr>
                <w:i/>
                <w:color w:val="000000"/>
              </w:rPr>
              <w:t>periodicityAndOffset</w:t>
            </w:r>
            <w:proofErr w:type="spellEnd"/>
            <w:r>
              <w:rPr>
                <w:i/>
                <w:color w:val="000000"/>
              </w:rPr>
              <w:t>-</w:t>
            </w:r>
            <w:r w:rsidRPr="007D4A7A">
              <w:rPr>
                <w:i/>
                <w:color w:val="000000"/>
              </w:rPr>
              <w:t>p</w:t>
            </w:r>
            <w:r>
              <w:rPr>
                <w:i/>
                <w:color w:val="000000"/>
              </w:rPr>
              <w:t xml:space="preserve"> </w:t>
            </w:r>
            <w:r w:rsidRPr="007D4A7A">
              <w:rPr>
                <w:color w:val="000000"/>
              </w:rPr>
              <w:t>or</w:t>
            </w:r>
            <w:r w:rsidRPr="007D4A7A">
              <w:rPr>
                <w:i/>
                <w:color w:val="000000"/>
              </w:rPr>
              <w:t xml:space="preserve"> </w:t>
            </w:r>
            <w:proofErr w:type="spellStart"/>
            <w:r w:rsidRPr="007D4A7A">
              <w:rPr>
                <w:i/>
              </w:rPr>
              <w:t>periodicityAndOffset-sp</w:t>
            </w:r>
            <w:proofErr w:type="spellEnd"/>
            <w:r w:rsidRPr="0048482F" w:rsidDel="007D4A7A">
              <w:rPr>
                <w:i/>
                <w:color w:val="000000"/>
              </w:rPr>
              <w:t xml:space="preserve"> </w:t>
            </w:r>
            <w:r w:rsidRPr="0048482F">
              <w:rPr>
                <w:color w:val="000000"/>
              </w:rPr>
              <w:t>for an SRS resource of type periodic or semi-persistent</w:t>
            </w:r>
            <w:ins w:id="45" w:author="CATT" w:date="2020-08-01T11:12:00Z">
              <w:r>
                <w:rPr>
                  <w:rFonts w:hint="eastAsia"/>
                  <w:color w:val="000000"/>
                  <w:lang w:eastAsia="zh-CN"/>
                </w:rPr>
                <w:t xml:space="preserve">, which configured by </w:t>
              </w:r>
              <w:r w:rsidRPr="009556EF">
                <w:rPr>
                  <w:rFonts w:hint="eastAsia"/>
                  <w:i/>
                  <w:color w:val="000000"/>
                  <w:lang w:eastAsia="zh-CN"/>
                </w:rPr>
                <w:t>SRS-Resource</w:t>
              </w:r>
              <w:r>
                <w:rPr>
                  <w:rFonts w:hint="eastAsia"/>
                  <w:color w:val="000000"/>
                  <w:lang w:eastAsia="zh-CN"/>
                </w:rPr>
                <w:t xml:space="preserve">, and </w:t>
              </w:r>
              <w:r>
                <w:rPr>
                  <w:i/>
                  <w:color w:val="000000"/>
                </w:rPr>
                <w:t>periodicityAndOffset-</w:t>
              </w:r>
              <w:r w:rsidRPr="007D4A7A">
                <w:rPr>
                  <w:i/>
                  <w:color w:val="000000"/>
                </w:rPr>
                <w:t>p</w:t>
              </w:r>
              <w:r w:rsidRPr="002A02A7">
                <w:t>-</w:t>
              </w:r>
              <w:r w:rsidRPr="009556EF">
                <w:rPr>
                  <w:i/>
                </w:rPr>
                <w:t>r16</w:t>
              </w:r>
              <w:r>
                <w:rPr>
                  <w:i/>
                  <w:color w:val="000000"/>
                </w:rPr>
                <w:t xml:space="preserve"> </w:t>
              </w:r>
              <w:r w:rsidRPr="007D4A7A">
                <w:rPr>
                  <w:color w:val="000000"/>
                </w:rPr>
                <w:t>or</w:t>
              </w:r>
              <w:r w:rsidRPr="007D4A7A">
                <w:rPr>
                  <w:i/>
                  <w:color w:val="000000"/>
                </w:rPr>
                <w:t xml:space="preserve"> </w:t>
              </w:r>
              <w:r w:rsidRPr="007D4A7A">
                <w:rPr>
                  <w:i/>
                </w:rPr>
                <w:t>periodicityAndOffset-sp</w:t>
              </w:r>
              <w:r w:rsidRPr="009556EF">
                <w:rPr>
                  <w:i/>
                </w:rPr>
                <w:t>-r16</w:t>
              </w:r>
              <w:r w:rsidRPr="0048482F" w:rsidDel="007D4A7A">
                <w:rPr>
                  <w:i/>
                  <w:color w:val="000000"/>
                </w:rPr>
                <w:t xml:space="preserve"> </w:t>
              </w:r>
              <w:r w:rsidRPr="0048482F">
                <w:rPr>
                  <w:color w:val="000000"/>
                </w:rPr>
                <w:t>for an SRS resource of type periodic or semi-persistent</w:t>
              </w:r>
              <w:r>
                <w:rPr>
                  <w:rFonts w:hint="eastAsia"/>
                  <w:color w:val="000000"/>
                  <w:lang w:eastAsia="zh-CN"/>
                </w:rPr>
                <w:t>, which configured by</w:t>
              </w:r>
              <w:r w:rsidRPr="009556EF">
                <w:t xml:space="preserve"> </w:t>
              </w:r>
              <w:r w:rsidRPr="009556EF">
                <w:rPr>
                  <w:i/>
                </w:rPr>
                <w:t>SRS-PosResource-r16</w:t>
              </w:r>
            </w:ins>
            <w:r w:rsidRPr="0048482F">
              <w:rPr>
                <w:color w:val="000000"/>
              </w:rPr>
              <w:t>.</w:t>
            </w:r>
            <w:r w:rsidRPr="00753552">
              <w:rPr>
                <w:color w:val="000000"/>
              </w:rPr>
              <w:t xml:space="preserve"> </w:t>
            </w:r>
            <w:r>
              <w:rPr>
                <w:color w:val="000000"/>
              </w:rPr>
              <w:t xml:space="preserve">The UE is not expected to be configured with SRS resources in the same SRS resource set </w:t>
            </w:r>
            <w:r w:rsidRPr="005224D4">
              <w:rPr>
                <w:i/>
                <w:color w:val="000000"/>
              </w:rPr>
              <w:t>SRS-</w:t>
            </w:r>
            <w:proofErr w:type="spellStart"/>
            <w:r w:rsidRPr="005224D4">
              <w:rPr>
                <w:i/>
                <w:color w:val="000000"/>
              </w:rPr>
              <w:t>ResourceSet</w:t>
            </w:r>
            <w:proofErr w:type="spellEnd"/>
            <w:r>
              <w:rPr>
                <w:color w:val="000000"/>
              </w:rPr>
              <w:t xml:space="preserve"> or </w:t>
            </w:r>
            <w:r>
              <w:rPr>
                <w:i/>
                <w:color w:val="000000"/>
              </w:rPr>
              <w:t xml:space="preserve">SRS-PosResourceSet-r16 </w:t>
            </w:r>
            <w:r>
              <w:rPr>
                <w:color w:val="000000"/>
              </w:rPr>
              <w:t xml:space="preserve">with different slot level periodicities. For an </w:t>
            </w:r>
            <w:r w:rsidRPr="005224D4">
              <w:rPr>
                <w:i/>
                <w:color w:val="000000"/>
              </w:rPr>
              <w:t>SRS-</w:t>
            </w:r>
            <w:proofErr w:type="spellStart"/>
            <w:r w:rsidRPr="005224D4">
              <w:rPr>
                <w:i/>
                <w:color w:val="000000"/>
              </w:rPr>
              <w:t>ResourceSet</w:t>
            </w:r>
            <w:proofErr w:type="spellEnd"/>
            <w:r>
              <w:rPr>
                <w:color w:val="000000"/>
              </w:rPr>
              <w:t xml:space="preserve"> configured with higher layer parameter </w:t>
            </w:r>
            <w:proofErr w:type="spellStart"/>
            <w:r w:rsidRPr="005D3847">
              <w:rPr>
                <w:i/>
                <w:color w:val="000000"/>
              </w:rPr>
              <w:t>resourceType</w:t>
            </w:r>
            <w:proofErr w:type="spellEnd"/>
            <w:r>
              <w:rPr>
                <w:color w:val="000000"/>
              </w:rPr>
              <w:t xml:space="preserve"> set to 'aperiodic', a</w:t>
            </w:r>
            <w:r w:rsidRPr="00753552">
              <w:rPr>
                <w:color w:val="000000"/>
              </w:rPr>
              <w:t xml:space="preserve"> slot </w:t>
            </w:r>
            <w:r>
              <w:rPr>
                <w:color w:val="000000"/>
              </w:rPr>
              <w:t xml:space="preserve">level offset is defined by the higher layer parameter </w:t>
            </w:r>
            <w:proofErr w:type="spellStart"/>
            <w:r w:rsidRPr="00F340E5">
              <w:rPr>
                <w:i/>
                <w:color w:val="000000"/>
              </w:rPr>
              <w:t>slotOffset</w:t>
            </w:r>
            <w:proofErr w:type="spellEnd"/>
            <w:r>
              <w:rPr>
                <w:i/>
                <w:color w:val="000000"/>
              </w:rPr>
              <w:t>.</w:t>
            </w:r>
            <w:r w:rsidRPr="00670BA1">
              <w:rPr>
                <w:color w:val="000000" w:themeColor="text1"/>
              </w:rPr>
              <w:t xml:space="preserve"> </w:t>
            </w:r>
            <w:r>
              <w:rPr>
                <w:color w:val="000000" w:themeColor="text1"/>
              </w:rPr>
              <w:t xml:space="preserve">For an </w:t>
            </w:r>
            <w:r>
              <w:rPr>
                <w:i/>
                <w:color w:val="000000"/>
              </w:rPr>
              <w:t xml:space="preserve">SRS-PosResourceSet-r16 </w:t>
            </w:r>
            <w:ins w:id="46" w:author="CATT" w:date="2020-08-01T11:16:00Z">
              <w:r>
                <w:rPr>
                  <w:color w:val="000000"/>
                </w:rPr>
                <w:t xml:space="preserve">configured </w:t>
              </w:r>
            </w:ins>
            <w:r>
              <w:rPr>
                <w:color w:val="000000"/>
              </w:rPr>
              <w:t>with higher layer parameter r</w:t>
            </w:r>
            <w:r>
              <w:rPr>
                <w:i/>
                <w:color w:val="000000"/>
              </w:rPr>
              <w:t>esourceType</w:t>
            </w:r>
            <w:ins w:id="47" w:author="CATT" w:date="2020-08-01T17:44:00Z">
              <w:r>
                <w:rPr>
                  <w:rFonts w:hint="eastAsia"/>
                  <w:i/>
                  <w:color w:val="000000"/>
                  <w:lang w:eastAsia="zh-CN"/>
                </w:rPr>
                <w:t>-r16</w:t>
              </w:r>
            </w:ins>
            <w:r>
              <w:rPr>
                <w:color w:val="000000"/>
              </w:rPr>
              <w:t xml:space="preserve"> set to 'aperiodic',</w:t>
            </w:r>
            <w:r w:rsidRPr="00670BA1">
              <w:rPr>
                <w:color w:val="000000" w:themeColor="text1"/>
              </w:rPr>
              <w:t xml:space="preserve"> the slot level offset is defined by the higher layer parameter </w:t>
            </w:r>
            <w:r w:rsidRPr="00670BA1">
              <w:rPr>
                <w:i/>
                <w:color w:val="000000" w:themeColor="text1"/>
              </w:rPr>
              <w:t>slotOffset</w:t>
            </w:r>
            <w:ins w:id="48" w:author="CATT" w:date="2020-08-01T11:15:00Z">
              <w:r w:rsidRPr="009556EF">
                <w:rPr>
                  <w:i/>
                </w:rPr>
                <w:t>-r16</w:t>
              </w:r>
            </w:ins>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23B761ED" w14:textId="77777777" w:rsidR="005F4FCD" w:rsidRPr="00FA5E0A" w:rsidRDefault="005F4FCD" w:rsidP="009F747E">
            <w:pPr>
              <w:pStyle w:val="B1"/>
              <w:rPr>
                <w:lang w:val="en-US"/>
              </w:rPr>
            </w:pPr>
            <w:r>
              <w:t>-</w:t>
            </w:r>
            <w:r>
              <w:tab/>
            </w:r>
            <w:r w:rsidRPr="0048482F">
              <w:t xml:space="preserve">Number of OFDM symbols in the SRS resource, starting OFDM symbol of the SRS resource within a slot including repetition factor R as defined by the higher layer parameter </w:t>
            </w:r>
            <w:proofErr w:type="spellStart"/>
            <w:r w:rsidRPr="001C3A27">
              <w:rPr>
                <w:i/>
              </w:rPr>
              <w:t>resourceMapping</w:t>
            </w:r>
            <w:proofErr w:type="spellEnd"/>
            <w:r w:rsidRPr="007D4A7A" w:rsidDel="007D4A7A">
              <w:t xml:space="preserve"> </w:t>
            </w:r>
            <w:ins w:id="49" w:author="CATT" w:date="2020-08-01T11:19:00Z">
              <w:r>
                <w:rPr>
                  <w:rFonts w:hint="eastAsia"/>
                  <w:lang w:eastAsia="zh-CN"/>
                </w:rPr>
                <w:t xml:space="preserve">or </w:t>
              </w:r>
              <w:r w:rsidRPr="001C3A27">
                <w:rPr>
                  <w:i/>
                </w:rPr>
                <w:t>resourceMapping</w:t>
              </w:r>
              <w:r w:rsidRPr="002A02A7">
                <w:t>-</w:t>
              </w:r>
              <w:r w:rsidRPr="009556EF">
                <w:rPr>
                  <w:i/>
                </w:rPr>
                <w:t>r16</w:t>
              </w:r>
              <w:r>
                <w:rPr>
                  <w:rFonts w:hint="eastAsia"/>
                  <w:lang w:eastAsia="zh-CN"/>
                </w:rPr>
                <w:t xml:space="preserve"> </w:t>
              </w:r>
            </w:ins>
            <w:r>
              <w:t>and described</w:t>
            </w:r>
            <w:r w:rsidRPr="0048482F">
              <w:t xml:space="preserve"> in </w:t>
            </w:r>
            <w:r>
              <w:t>Clause</w:t>
            </w:r>
            <w:r w:rsidRPr="0048482F">
              <w:t xml:space="preserve"> 6.4.1.4 of [4, TS 38.211].</w:t>
            </w:r>
            <w:r>
              <w:rPr>
                <w:lang w:val="en-US"/>
              </w:rPr>
              <w:t xml:space="preserve"> </w:t>
            </w:r>
            <w:r w:rsidRPr="00935652">
              <w:t xml:space="preserve">If </w:t>
            </w:r>
            <w:r w:rsidRPr="00935652">
              <w:rPr>
                <w:i/>
              </w:rPr>
              <w:t>R</w:t>
            </w:r>
            <w:r w:rsidRPr="00935652">
              <w:t xml:space="preserve"> is not configured, then </w:t>
            </w:r>
            <w:r w:rsidRPr="00935652">
              <w:rPr>
                <w:i/>
              </w:rPr>
              <w:t>R</w:t>
            </w:r>
            <w:r w:rsidRPr="00935652">
              <w:t xml:space="preserve"> is equal to the number of OFDM symbols in the SRS resource.</w:t>
            </w:r>
          </w:p>
          <w:p w14:paraId="4D347D44" w14:textId="77777777" w:rsidR="005F4FCD" w:rsidRPr="00FA5E0A" w:rsidRDefault="005F4FCD" w:rsidP="009F747E">
            <w:pPr>
              <w:pStyle w:val="B1"/>
              <w:rPr>
                <w:color w:val="000000"/>
                <w:lang w:val="en-US"/>
              </w:rPr>
            </w:pPr>
            <w:r w:rsidRPr="0048482F">
              <w:rPr>
                <w:color w:val="000000"/>
              </w:rPr>
              <w:t>-</w:t>
            </w:r>
            <w:r w:rsidRPr="0048482F">
              <w:rPr>
                <w:color w:val="000000"/>
              </w:rPr>
              <w:tab/>
            </w:r>
            <w:r w:rsidRPr="0048482F">
              <w:rPr>
                <w:rFonts w:hint="eastAsia"/>
                <w:color w:val="000000"/>
              </w:rPr>
              <w:t>SRS bandwidth</w:t>
            </w:r>
            <w:r w:rsidRPr="0048482F">
              <w:rPr>
                <w:color w:val="000000"/>
              </w:rPr>
              <w:t xml:space="preserve"> </w:t>
            </w:r>
            <w:r w:rsidRPr="0048482F">
              <w:rPr>
                <w:color w:val="000000"/>
                <w:kern w:val="0"/>
                <w:position w:val="-10"/>
              </w:rPr>
              <w:object w:dxaOrig="460" w:dyaOrig="300" w14:anchorId="40B6A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4.4pt" o:ole="">
                  <v:imagedata r:id="rId6" o:title=""/>
                </v:shape>
                <o:OLEObject Type="Embed" ProgID="Equation.3" ShapeID="_x0000_i1025" DrawAspect="Content" ObjectID="_1658731906" r:id="rId7"/>
              </w:object>
            </w:r>
            <w:r w:rsidRPr="0048482F">
              <w:rPr>
                <w:color w:val="000000"/>
              </w:rPr>
              <w:t xml:space="preserve">and </w:t>
            </w:r>
            <w:r w:rsidRPr="0048482F">
              <w:rPr>
                <w:color w:val="000000"/>
                <w:kern w:val="0"/>
                <w:position w:val="-10"/>
              </w:rPr>
              <w:object w:dxaOrig="460" w:dyaOrig="300" w14:anchorId="39A7254B">
                <v:shape id="_x0000_i1026" type="#_x0000_t75" style="width:21.6pt;height:14.4pt" o:ole="">
                  <v:imagedata r:id="rId8" o:title=""/>
                </v:shape>
                <o:OLEObject Type="Embed" ProgID="Equation.3" ShapeID="_x0000_i1026" DrawAspect="Content" ObjectID="_1658731907" r:id="rId9"/>
              </w:object>
            </w:r>
            <w:r w:rsidRPr="0048482F">
              <w:rPr>
                <w:color w:val="000000"/>
              </w:rPr>
              <w:t xml:space="preserve">, as defined by the higher layer parameter </w:t>
            </w:r>
            <w:proofErr w:type="spellStart"/>
            <w:r w:rsidRPr="001C3A27">
              <w:rPr>
                <w:i/>
              </w:rPr>
              <w:t>freqHopping</w:t>
            </w:r>
            <w:proofErr w:type="spellEnd"/>
            <w:r w:rsidRPr="0048482F">
              <w:rPr>
                <w:color w:val="000000"/>
              </w:rPr>
              <w:t xml:space="preserve"> </w:t>
            </w:r>
            <w:ins w:id="50" w:author="CATT" w:date="2020-08-01T11:49:00Z">
              <w:r>
                <w:rPr>
                  <w:rFonts w:hint="eastAsia"/>
                  <w:color w:val="000000"/>
                  <w:lang w:eastAsia="zh-CN"/>
                </w:rPr>
                <w:t xml:space="preserve">or </w:t>
              </w:r>
              <w:r w:rsidRPr="001C3A27">
                <w:rPr>
                  <w:i/>
                </w:rPr>
                <w:t>freqHopping</w:t>
              </w:r>
              <w:r w:rsidRPr="002A02A7">
                <w:t>-</w:t>
              </w:r>
              <w:r w:rsidRPr="009556EF">
                <w:rPr>
                  <w:i/>
                </w:rPr>
                <w:t>r16</w:t>
              </w:r>
              <w:r w:rsidRPr="001C3A27">
                <w:rPr>
                  <w:color w:val="000000"/>
                </w:rPr>
                <w:t xml:space="preserve"> </w:t>
              </w:r>
            </w:ins>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Pr>
                <w:color w:val="000000"/>
              </w:rPr>
              <w:t>If not configured, then</w:t>
            </w:r>
            <w:r w:rsidRPr="0048482F">
              <w:rPr>
                <w:color w:val="000000"/>
                <w:kern w:val="0"/>
                <w:position w:val="-10"/>
              </w:rPr>
              <w:object w:dxaOrig="460" w:dyaOrig="300" w14:anchorId="5C4E92A6">
                <v:shape id="_x0000_i1027" type="#_x0000_t75" style="width:21.6pt;height:14.4pt" o:ole="">
                  <v:imagedata r:id="rId6" o:title=""/>
                </v:shape>
                <o:OLEObject Type="Embed" ProgID="Equation.3" ShapeID="_x0000_i1027" DrawAspect="Content" ObjectID="_1658731908" r:id="rId10"/>
              </w:object>
            </w:r>
            <w:r>
              <w:rPr>
                <w:color w:val="000000"/>
              </w:rPr>
              <w:t>= 0.</w:t>
            </w:r>
          </w:p>
          <w:p w14:paraId="71B66E12" w14:textId="77777777" w:rsidR="005F4FCD" w:rsidRPr="00FA5E0A" w:rsidRDefault="005F4FCD" w:rsidP="009F747E">
            <w:pPr>
              <w:pStyle w:val="B1"/>
              <w:rPr>
                <w:color w:val="000000"/>
              </w:rPr>
            </w:pPr>
            <w:r w:rsidRPr="0048482F">
              <w:rPr>
                <w:color w:val="000000"/>
              </w:rPr>
              <w:t>-</w:t>
            </w:r>
            <w:r w:rsidRPr="0048482F">
              <w:rPr>
                <w:color w:val="000000"/>
              </w:rPr>
              <w:tab/>
              <w:t xml:space="preserve">Frequency hopping bandwidth, </w:t>
            </w:r>
            <w:r w:rsidRPr="0048482F">
              <w:rPr>
                <w:color w:val="000000"/>
                <w:kern w:val="0"/>
                <w:position w:val="-14"/>
              </w:rPr>
              <w:object w:dxaOrig="380" w:dyaOrig="340" w14:anchorId="4D5CD36E">
                <v:shape id="_x0000_i1028" type="#_x0000_t75" style="width:21.6pt;height:14.4pt" o:ole="">
                  <v:imagedata r:id="rId11" o:title=""/>
                </v:shape>
                <o:OLEObject Type="Embed" ProgID="Equation.3" ShapeID="_x0000_i1028" DrawAspect="Content" ObjectID="_1658731909" r:id="rId12"/>
              </w:object>
            </w:r>
            <w:r w:rsidRPr="0048482F">
              <w:rPr>
                <w:color w:val="000000"/>
              </w:rPr>
              <w:t xml:space="preserve">, as defined by the higher layer parameter </w:t>
            </w:r>
            <w:proofErr w:type="spellStart"/>
            <w:r w:rsidRPr="001C3A27">
              <w:rPr>
                <w:i/>
              </w:rPr>
              <w:t>freqHopping</w:t>
            </w:r>
            <w:proofErr w:type="spellEnd"/>
            <w:r w:rsidRPr="0048482F" w:rsidDel="001C3A27">
              <w:rPr>
                <w:i/>
                <w:color w:val="000000"/>
              </w:rPr>
              <w:t xml:space="preserve"> </w:t>
            </w:r>
            <w:ins w:id="51" w:author="CATT" w:date="2020-08-01T11:50:00Z">
              <w:r>
                <w:rPr>
                  <w:rFonts w:hint="eastAsia"/>
                  <w:color w:val="000000"/>
                  <w:lang w:eastAsia="zh-CN"/>
                </w:rPr>
                <w:t xml:space="preserve">or </w:t>
              </w:r>
              <w:r w:rsidRPr="001C3A27">
                <w:rPr>
                  <w:i/>
                </w:rPr>
                <w:t>freqHopping</w:t>
              </w:r>
              <w:r w:rsidRPr="002A02A7">
                <w:t>-</w:t>
              </w:r>
              <w:r w:rsidRPr="009556EF">
                <w:rPr>
                  <w:i/>
                </w:rPr>
                <w:t>r16</w:t>
              </w:r>
              <w:r w:rsidRPr="001C3A27">
                <w:rPr>
                  <w:color w:val="000000"/>
                </w:rPr>
                <w:t xml:space="preserve"> </w:t>
              </w:r>
            </w:ins>
            <w:r w:rsidRPr="001C3A27">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Pr>
                <w:color w:val="000000"/>
              </w:rPr>
              <w:t xml:space="preserve">If not configured, then </w:t>
            </w:r>
            <w:r w:rsidRPr="0048482F">
              <w:rPr>
                <w:color w:val="000000"/>
                <w:kern w:val="0"/>
                <w:position w:val="-14"/>
              </w:rPr>
              <w:object w:dxaOrig="380" w:dyaOrig="340" w14:anchorId="7D27F6BA">
                <v:shape id="_x0000_i1029" type="#_x0000_t75" style="width:21.6pt;height:14.4pt" o:ole="">
                  <v:imagedata r:id="rId11" o:title=""/>
                </v:shape>
                <o:OLEObject Type="Embed" ProgID="Equation.3" ShapeID="_x0000_i1029" DrawAspect="Content" ObjectID="_1658731910" r:id="rId13"/>
              </w:object>
            </w:r>
            <w:r>
              <w:rPr>
                <w:color w:val="000000"/>
              </w:rPr>
              <w:t>= 0.</w:t>
            </w:r>
          </w:p>
          <w:p w14:paraId="7EA9969B" w14:textId="77777777" w:rsidR="005F4FCD" w:rsidRPr="00FA5E0A" w:rsidRDefault="005F4FCD" w:rsidP="009F747E">
            <w:pPr>
              <w:pStyle w:val="B1"/>
              <w:rPr>
                <w:color w:val="000000"/>
                <w:lang w:val="en-US"/>
              </w:rPr>
            </w:pPr>
            <w:r w:rsidRPr="0048482F">
              <w:rPr>
                <w:color w:val="000000"/>
              </w:rPr>
              <w:t>-</w:t>
            </w:r>
            <w:r w:rsidRPr="0048482F">
              <w:rPr>
                <w:color w:val="000000"/>
              </w:rPr>
              <w:tab/>
              <w:t>Defining frequency domain position and configurable shift, as defined by the higher layer parameter</w:t>
            </w:r>
            <w:r>
              <w:rPr>
                <w:color w:val="000000"/>
                <w:lang w:val="en-US"/>
              </w:rPr>
              <w:t>s</w:t>
            </w:r>
            <w:r w:rsidRPr="0048482F">
              <w:rPr>
                <w:color w:val="000000"/>
              </w:rPr>
              <w:t xml:space="preserve"> </w:t>
            </w:r>
            <w:proofErr w:type="spellStart"/>
            <w:r w:rsidRPr="001C3A27">
              <w:rPr>
                <w:i/>
                <w:color w:val="000000"/>
              </w:rPr>
              <w:t>freqDomainPosition</w:t>
            </w:r>
            <w:proofErr w:type="spellEnd"/>
            <w:r w:rsidRPr="001C3A27" w:rsidDel="001C3A27">
              <w:rPr>
                <w:i/>
                <w:color w:val="000000"/>
              </w:rPr>
              <w:t xml:space="preserve"> </w:t>
            </w:r>
            <w:r w:rsidRPr="001C3A27">
              <w:rPr>
                <w:color w:val="000000"/>
              </w:rPr>
              <w:t>and</w:t>
            </w:r>
            <w:r w:rsidRPr="001C3A27">
              <w:rPr>
                <w:i/>
                <w:color w:val="000000"/>
              </w:rPr>
              <w:t xml:space="preserve"> </w:t>
            </w:r>
            <w:proofErr w:type="spellStart"/>
            <w:r w:rsidRPr="001C3A27">
              <w:rPr>
                <w:i/>
              </w:rPr>
              <w:t>freqDomainShift</w:t>
            </w:r>
            <w:proofErr w:type="spellEnd"/>
            <w:r w:rsidRPr="00F340E5">
              <w:rPr>
                <w:i/>
              </w:rPr>
              <w:t xml:space="preserve">, </w:t>
            </w:r>
            <w:ins w:id="52" w:author="CATT" w:date="2020-08-01T11:52:00Z">
              <w:r>
                <w:rPr>
                  <w:rFonts w:hint="eastAsia"/>
                  <w:i/>
                  <w:lang w:eastAsia="zh-CN"/>
                </w:rPr>
                <w:t xml:space="preserve">or </w:t>
              </w:r>
              <w:r w:rsidRPr="001C3A27">
                <w:rPr>
                  <w:i/>
                  <w:color w:val="000000"/>
                </w:rPr>
                <w:t>freqDomainPosition</w:t>
              </w:r>
              <w:r w:rsidRPr="002A02A7">
                <w:t>-</w:t>
              </w:r>
              <w:r w:rsidRPr="009556EF">
                <w:rPr>
                  <w:i/>
                </w:rPr>
                <w:t>r16</w:t>
              </w:r>
              <w:r w:rsidRPr="001C3A27" w:rsidDel="001C3A27">
                <w:rPr>
                  <w:i/>
                  <w:color w:val="000000"/>
                </w:rPr>
                <w:t xml:space="preserve"> </w:t>
              </w:r>
              <w:r w:rsidRPr="001C3A27">
                <w:rPr>
                  <w:color w:val="000000"/>
                </w:rPr>
                <w:t>and</w:t>
              </w:r>
              <w:r w:rsidRPr="001C3A27">
                <w:rPr>
                  <w:i/>
                  <w:color w:val="000000"/>
                </w:rPr>
                <w:t xml:space="preserve"> </w:t>
              </w:r>
              <w:r w:rsidRPr="001C3A27">
                <w:rPr>
                  <w:i/>
                </w:rPr>
                <w:t>freqDomainShift</w:t>
              </w:r>
              <w:r w:rsidRPr="002A02A7">
                <w:t>-</w:t>
              </w:r>
              <w:r w:rsidRPr="009556EF">
                <w:rPr>
                  <w:i/>
                </w:rPr>
                <w:t>r16</w:t>
              </w:r>
              <w:r>
                <w:rPr>
                  <w:rFonts w:hint="eastAsia"/>
                  <w:i/>
                  <w:lang w:eastAsia="zh-CN"/>
                </w:rPr>
                <w:t xml:space="preserve"> </w:t>
              </w:r>
            </w:ins>
            <w:r w:rsidRPr="00F340E5">
              <w:rPr>
                <w:i/>
              </w:rPr>
              <w:t>respectively,</w:t>
            </w:r>
            <w:r w:rsidRPr="0048482F" w:rsidDel="001C3A27">
              <w:rPr>
                <w:i/>
                <w:color w:val="000000"/>
              </w:rPr>
              <w:t xml:space="preserve"> </w:t>
            </w:r>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sidRPr="00BA2F40">
              <w:rPr>
                <w:color w:val="000000"/>
              </w:rPr>
              <w:t xml:space="preserve">If </w:t>
            </w:r>
            <w:proofErr w:type="spellStart"/>
            <w:r w:rsidRPr="00BA2F40">
              <w:rPr>
                <w:i/>
                <w:color w:val="000000"/>
              </w:rPr>
              <w:t>freqDomainPosition</w:t>
            </w:r>
            <w:proofErr w:type="spellEnd"/>
            <w:r w:rsidRPr="00BA2F40">
              <w:rPr>
                <w:color w:val="000000"/>
              </w:rPr>
              <w:t xml:space="preserve"> </w:t>
            </w:r>
            <w:ins w:id="53" w:author="CATT" w:date="2020-08-01T11:53:00Z">
              <w:r>
                <w:rPr>
                  <w:rFonts w:hint="eastAsia"/>
                  <w:color w:val="000000"/>
                  <w:lang w:eastAsia="zh-CN"/>
                </w:rPr>
                <w:t xml:space="preserve">or </w:t>
              </w:r>
              <w:r w:rsidRPr="001C3A27">
                <w:rPr>
                  <w:i/>
                  <w:color w:val="000000"/>
                </w:rPr>
                <w:t>freqDomainPosition</w:t>
              </w:r>
              <w:r w:rsidRPr="002A02A7">
                <w:t>-</w:t>
              </w:r>
              <w:r w:rsidRPr="009556EF">
                <w:rPr>
                  <w:i/>
                </w:rPr>
                <w:t>r16</w:t>
              </w:r>
              <w:r>
                <w:rPr>
                  <w:rFonts w:hint="eastAsia"/>
                  <w:i/>
                  <w:lang w:eastAsia="zh-CN"/>
                </w:rPr>
                <w:t xml:space="preserve"> </w:t>
              </w:r>
            </w:ins>
            <w:r w:rsidRPr="00BA2F40">
              <w:rPr>
                <w:color w:val="000000"/>
              </w:rPr>
              <w:t xml:space="preserve">is not configured, </w:t>
            </w:r>
            <w:proofErr w:type="spellStart"/>
            <w:r w:rsidRPr="00BA2F40">
              <w:rPr>
                <w:i/>
                <w:color w:val="000000"/>
              </w:rPr>
              <w:t>freqDomainPosition</w:t>
            </w:r>
            <w:proofErr w:type="spellEnd"/>
            <w:r w:rsidRPr="00BA2F40">
              <w:rPr>
                <w:color w:val="000000"/>
              </w:rPr>
              <w:t xml:space="preserve"> </w:t>
            </w:r>
            <w:ins w:id="54" w:author="CATT" w:date="2020-08-01T11:53:00Z">
              <w:r>
                <w:rPr>
                  <w:rFonts w:hint="eastAsia"/>
                  <w:color w:val="000000"/>
                  <w:lang w:eastAsia="zh-CN"/>
                </w:rPr>
                <w:t xml:space="preserve">or </w:t>
              </w:r>
              <w:r w:rsidRPr="001C3A27">
                <w:rPr>
                  <w:i/>
                  <w:color w:val="000000"/>
                </w:rPr>
                <w:t>freqDomainPosition</w:t>
              </w:r>
              <w:r w:rsidRPr="002A02A7">
                <w:t>-</w:t>
              </w:r>
              <w:r w:rsidRPr="009556EF">
                <w:rPr>
                  <w:i/>
                </w:rPr>
                <w:t>r16</w:t>
              </w:r>
              <w:r>
                <w:rPr>
                  <w:rFonts w:hint="eastAsia"/>
                  <w:i/>
                  <w:lang w:eastAsia="zh-CN"/>
                </w:rPr>
                <w:t xml:space="preserve"> </w:t>
              </w:r>
            </w:ins>
            <w:r w:rsidRPr="00BA2F40">
              <w:rPr>
                <w:color w:val="000000"/>
              </w:rPr>
              <w:t>is zero.</w:t>
            </w:r>
          </w:p>
          <w:p w14:paraId="4B03B211" w14:textId="77777777" w:rsidR="005F4FCD" w:rsidRPr="0048482F" w:rsidRDefault="005F4FCD" w:rsidP="009F747E">
            <w:pPr>
              <w:pStyle w:val="B1"/>
              <w:rPr>
                <w:color w:val="000000"/>
              </w:rPr>
            </w:pPr>
            <w:r w:rsidRPr="0048482F">
              <w:rPr>
                <w:color w:val="000000"/>
              </w:rPr>
              <w:t>-</w:t>
            </w:r>
            <w:r w:rsidRPr="0048482F">
              <w:rPr>
                <w:color w:val="000000"/>
              </w:rPr>
              <w:tab/>
              <w:t xml:space="preserve">Cyclic shift, as defined by the higher layer parameter </w:t>
            </w:r>
            <w:r w:rsidRPr="001C3A27">
              <w:rPr>
                <w:i/>
              </w:rPr>
              <w:t>cyclicShift-n2</w:t>
            </w:r>
            <w:ins w:id="55" w:author="CATT" w:date="2020-08-01T11:57:00Z">
              <w:r>
                <w:rPr>
                  <w:rFonts w:hint="eastAsia"/>
                  <w:i/>
                  <w:lang w:eastAsia="zh-CN"/>
                </w:rPr>
                <w:t xml:space="preserve"> </w:t>
              </w:r>
            </w:ins>
            <w:del w:id="56" w:author="CATT" w:date="2020-08-01T11:57:00Z">
              <w:r w:rsidDel="00AF070F">
                <w:delText>,</w:delText>
              </w:r>
              <w:r w:rsidRPr="001C3A27" w:rsidDel="00AF070F">
                <w:delText xml:space="preserve"> </w:delText>
              </w:r>
            </w:del>
            <w:ins w:id="57" w:author="CATT" w:date="2020-08-01T11:57:00Z">
              <w:r>
                <w:rPr>
                  <w:rFonts w:hint="eastAsia"/>
                  <w:lang w:eastAsia="zh-CN"/>
                </w:rPr>
                <w:t>or</w:t>
              </w:r>
              <w:r w:rsidRPr="001C3A27">
                <w:t xml:space="preserve"> </w:t>
              </w:r>
            </w:ins>
            <w:r w:rsidRPr="001C3A27">
              <w:rPr>
                <w:i/>
              </w:rPr>
              <w:t>cyclicShift-n4</w:t>
            </w:r>
            <w:del w:id="58" w:author="CATT" w:date="2020-08-01T11:56:00Z">
              <w:r w:rsidDel="00AF070F">
                <w:rPr>
                  <w:i/>
                </w:rPr>
                <w:delText xml:space="preserve">, or </w:delText>
              </w:r>
              <w:r w:rsidRPr="001C3A27" w:rsidDel="00AF070F">
                <w:rPr>
                  <w:i/>
                </w:rPr>
                <w:delText>cyclicShift-n</w:delText>
              </w:r>
              <w:r w:rsidDel="00AF070F">
                <w:rPr>
                  <w:i/>
                </w:rPr>
                <w:delText>8</w:delText>
              </w:r>
            </w:del>
            <w:r>
              <w:rPr>
                <w:i/>
                <w:lang w:val="en-US"/>
              </w:rPr>
              <w:t xml:space="preserve"> </w:t>
            </w:r>
            <w:r w:rsidRPr="00F340E5">
              <w:rPr>
                <w:color w:val="000000"/>
              </w:rPr>
              <w:t>for transmission comb value 2</w:t>
            </w:r>
            <w:ins w:id="59" w:author="CATT" w:date="2020-08-01T11:56:00Z">
              <w:r>
                <w:rPr>
                  <w:rFonts w:hint="eastAsia"/>
                  <w:color w:val="000000"/>
                  <w:lang w:eastAsia="zh-CN"/>
                </w:rPr>
                <w:t xml:space="preserve"> </w:t>
              </w:r>
            </w:ins>
            <w:ins w:id="60" w:author="CATT" w:date="2020-08-01T11:57:00Z">
              <w:r>
                <w:rPr>
                  <w:rFonts w:hint="eastAsia"/>
                  <w:color w:val="000000"/>
                  <w:lang w:eastAsia="zh-CN"/>
                </w:rPr>
                <w:t>or</w:t>
              </w:r>
            </w:ins>
            <w:del w:id="61" w:author="CATT" w:date="2020-08-01T11:56:00Z">
              <w:r w:rsidDel="00AF070F">
                <w:rPr>
                  <w:color w:val="000000"/>
                </w:rPr>
                <w:delText>,</w:delText>
              </w:r>
            </w:del>
            <w:r w:rsidRPr="00F340E5">
              <w:rPr>
                <w:color w:val="000000"/>
              </w:rPr>
              <w:t xml:space="preserve"> 4</w:t>
            </w:r>
            <w:del w:id="62" w:author="CATT" w:date="2020-08-01T11:56:00Z">
              <w:r w:rsidDel="00AF070F">
                <w:rPr>
                  <w:color w:val="000000"/>
                </w:rPr>
                <w:delText xml:space="preserve"> and 8</w:delText>
              </w:r>
            </w:del>
            <w:ins w:id="63" w:author="CATT" w:date="2020-08-01T11:54:00Z">
              <w:r w:rsidRPr="0048482F">
                <w:rPr>
                  <w:color w:val="000000"/>
                </w:rPr>
                <w:t xml:space="preserve"> for an SRS </w:t>
              </w:r>
              <w:r>
                <w:rPr>
                  <w:rFonts w:hint="eastAsia"/>
                  <w:color w:val="000000"/>
                  <w:lang w:eastAsia="zh-CN"/>
                </w:rPr>
                <w:t xml:space="preserve">configured by </w:t>
              </w:r>
              <w:r w:rsidRPr="009556EF">
                <w:rPr>
                  <w:rFonts w:hint="eastAsia"/>
                  <w:i/>
                  <w:color w:val="000000"/>
                  <w:lang w:eastAsia="zh-CN"/>
                </w:rPr>
                <w:t>SRS-Resource</w:t>
              </w:r>
            </w:ins>
            <w:r w:rsidRPr="00F340E5">
              <w:rPr>
                <w:color w:val="000000"/>
              </w:rPr>
              <w:t xml:space="preserve">, respectively, </w:t>
            </w:r>
            <w:ins w:id="64" w:author="CATT" w:date="2020-08-01T11:55:00Z">
              <w:r>
                <w:rPr>
                  <w:rFonts w:hint="eastAsia"/>
                  <w:color w:val="000000"/>
                  <w:lang w:eastAsia="zh-CN"/>
                </w:rPr>
                <w:t xml:space="preserve">and </w:t>
              </w:r>
              <w:r w:rsidRPr="0048482F">
                <w:rPr>
                  <w:color w:val="000000"/>
                </w:rPr>
                <w:t xml:space="preserve">defined by the higher layer parameter </w:t>
              </w:r>
              <w:r w:rsidRPr="001C3A27">
                <w:rPr>
                  <w:i/>
                </w:rPr>
                <w:t>cyclicShift-n2</w:t>
              </w:r>
            </w:ins>
            <w:ins w:id="65" w:author="CATT" w:date="2020-08-01T11:56:00Z">
              <w:r>
                <w:rPr>
                  <w:rFonts w:hint="eastAsia"/>
                  <w:i/>
                  <w:lang w:eastAsia="zh-CN"/>
                </w:rPr>
                <w:t>-r16</w:t>
              </w:r>
            </w:ins>
            <w:ins w:id="66" w:author="CATT" w:date="2020-08-01T11:55:00Z">
              <w:r>
                <w:t>,</w:t>
              </w:r>
              <w:r w:rsidRPr="001C3A27">
                <w:t xml:space="preserve"> </w:t>
              </w:r>
              <w:r w:rsidRPr="001C3A27">
                <w:rPr>
                  <w:i/>
                </w:rPr>
                <w:t>cyclicShift-n4</w:t>
              </w:r>
            </w:ins>
            <w:ins w:id="67" w:author="CATT" w:date="2020-08-01T11:56:00Z">
              <w:r>
                <w:rPr>
                  <w:rFonts w:hint="eastAsia"/>
                  <w:i/>
                  <w:lang w:eastAsia="zh-CN"/>
                </w:rPr>
                <w:t>-r16</w:t>
              </w:r>
            </w:ins>
            <w:ins w:id="68" w:author="CATT" w:date="2020-08-01T11:55:00Z">
              <w:r>
                <w:rPr>
                  <w:i/>
                </w:rPr>
                <w:t xml:space="preserve">, or </w:t>
              </w:r>
              <w:r w:rsidRPr="001C3A27">
                <w:rPr>
                  <w:i/>
                </w:rPr>
                <w:t>cyclicShift-n</w:t>
              </w:r>
              <w:r>
                <w:rPr>
                  <w:i/>
                </w:rPr>
                <w:t>8</w:t>
              </w:r>
            </w:ins>
            <w:ins w:id="69" w:author="CATT" w:date="2020-08-01T11:56:00Z">
              <w:r>
                <w:rPr>
                  <w:rFonts w:hint="eastAsia"/>
                  <w:i/>
                  <w:lang w:eastAsia="zh-CN"/>
                </w:rPr>
                <w:t>-r16</w:t>
              </w:r>
            </w:ins>
            <w:ins w:id="70" w:author="CATT" w:date="2020-08-01T11:55:00Z">
              <w:r>
                <w:rPr>
                  <w:i/>
                  <w:lang w:val="en-US"/>
                </w:rPr>
                <w:t xml:space="preserve"> </w:t>
              </w:r>
              <w:r w:rsidRPr="00F340E5">
                <w:rPr>
                  <w:color w:val="000000"/>
                </w:rPr>
                <w:t>for transmission comb value 2</w:t>
              </w:r>
              <w:r>
                <w:rPr>
                  <w:color w:val="000000"/>
                </w:rPr>
                <w:t>,</w:t>
              </w:r>
              <w:r w:rsidRPr="00F340E5">
                <w:rPr>
                  <w:color w:val="000000"/>
                </w:rPr>
                <w:t xml:space="preserve"> 4</w:t>
              </w:r>
              <w:r>
                <w:rPr>
                  <w:color w:val="000000"/>
                </w:rPr>
                <w:t xml:space="preserve"> </w:t>
              </w:r>
            </w:ins>
            <w:ins w:id="71" w:author="CATT" w:date="2020-08-01T11:57:00Z">
              <w:r>
                <w:rPr>
                  <w:rFonts w:hint="eastAsia"/>
                  <w:color w:val="000000"/>
                  <w:lang w:eastAsia="zh-CN"/>
                </w:rPr>
                <w:t>or</w:t>
              </w:r>
            </w:ins>
            <w:ins w:id="72" w:author="CATT" w:date="2020-08-01T11:55:00Z">
              <w:r>
                <w:rPr>
                  <w:color w:val="000000"/>
                </w:rPr>
                <w:t xml:space="preserve"> 8</w:t>
              </w:r>
              <w:r w:rsidRPr="0048482F">
                <w:rPr>
                  <w:color w:val="000000"/>
                </w:rPr>
                <w:t xml:space="preserve"> for an SRS </w:t>
              </w:r>
              <w:r>
                <w:rPr>
                  <w:rFonts w:hint="eastAsia"/>
                  <w:color w:val="000000"/>
                  <w:lang w:eastAsia="zh-CN"/>
                </w:rPr>
                <w:t xml:space="preserve">configured by </w:t>
              </w:r>
              <w:r w:rsidRPr="009556EF">
                <w:rPr>
                  <w:rFonts w:hint="eastAsia"/>
                  <w:i/>
                  <w:color w:val="000000"/>
                  <w:lang w:eastAsia="zh-CN"/>
                </w:rPr>
                <w:t>SRS-</w:t>
              </w:r>
            </w:ins>
            <w:ins w:id="73" w:author="CATT" w:date="2020-08-01T11:56:00Z">
              <w:r>
                <w:rPr>
                  <w:rFonts w:hint="eastAsia"/>
                  <w:i/>
                  <w:color w:val="000000"/>
                  <w:lang w:eastAsia="zh-CN"/>
                </w:rPr>
                <w:t>Pos</w:t>
              </w:r>
            </w:ins>
            <w:ins w:id="74" w:author="CATT" w:date="2020-08-01T11:55:00Z">
              <w:r w:rsidRPr="009556EF">
                <w:rPr>
                  <w:rFonts w:hint="eastAsia"/>
                  <w:i/>
                  <w:color w:val="000000"/>
                  <w:lang w:eastAsia="zh-CN"/>
                </w:rPr>
                <w:t>Resource</w:t>
              </w:r>
            </w:ins>
            <w:ins w:id="75" w:author="CATT" w:date="2020-08-01T11:56:00Z">
              <w:r>
                <w:rPr>
                  <w:rFonts w:hint="eastAsia"/>
                  <w:i/>
                  <w:color w:val="000000"/>
                  <w:lang w:eastAsia="zh-CN"/>
                </w:rPr>
                <w:t>-r16</w:t>
              </w:r>
            </w:ins>
            <w:ins w:id="76" w:author="CATT" w:date="2020-08-01T11:55:00Z">
              <w:r w:rsidRPr="00F340E5">
                <w:rPr>
                  <w:color w:val="000000"/>
                </w:rPr>
                <w:t xml:space="preserve">, respectively, </w:t>
              </w:r>
            </w:ins>
            <w:r w:rsidRPr="001C3A27">
              <w:rPr>
                <w:color w:val="000000"/>
              </w:rPr>
              <w:t>and described</w:t>
            </w:r>
            <w:r w:rsidRPr="0048482F">
              <w:rPr>
                <w:color w:val="000000"/>
              </w:rPr>
              <w:t xml:space="preserve"> in </w:t>
            </w:r>
            <w:r>
              <w:rPr>
                <w:color w:val="000000"/>
              </w:rPr>
              <w:t>Clause</w:t>
            </w:r>
            <w:r w:rsidRPr="0048482F">
              <w:rPr>
                <w:color w:val="000000"/>
              </w:rPr>
              <w:t xml:space="preserve"> 6.4.1.4 of [4, TS 38.211]</w:t>
            </w:r>
            <w:r>
              <w:rPr>
                <w:color w:val="000000"/>
              </w:rPr>
              <w:t>.</w:t>
            </w:r>
          </w:p>
          <w:p w14:paraId="67D31675" w14:textId="77777777" w:rsidR="005F4FCD" w:rsidRDefault="005F4FCD" w:rsidP="009F747E">
            <w:pPr>
              <w:pStyle w:val="B1"/>
              <w:rPr>
                <w:color w:val="000000"/>
              </w:rPr>
            </w:pPr>
            <w:r w:rsidRPr="0048482F">
              <w:rPr>
                <w:color w:val="000000"/>
              </w:rPr>
              <w:t>-</w:t>
            </w:r>
            <w:r>
              <w:rPr>
                <w:color w:val="000000"/>
              </w:rPr>
              <w:tab/>
            </w:r>
            <w:r w:rsidRPr="0048482F">
              <w:rPr>
                <w:color w:val="000000"/>
              </w:rPr>
              <w:t xml:space="preserve">Transmission comb value as defined by the higher layer parameter </w:t>
            </w:r>
            <w:proofErr w:type="spellStart"/>
            <w:r w:rsidRPr="001C3A27">
              <w:rPr>
                <w:i/>
                <w:color w:val="000000"/>
              </w:rPr>
              <w:t>transmissionComb</w:t>
            </w:r>
            <w:proofErr w:type="spellEnd"/>
            <w:r w:rsidRPr="0038715D" w:rsidDel="001C3A27">
              <w:rPr>
                <w:color w:val="000000"/>
              </w:rPr>
              <w:t xml:space="preserve"> </w:t>
            </w:r>
            <w:ins w:id="77" w:author="CATT" w:date="2020-08-01T11:59:00Z">
              <w:r w:rsidRPr="0038715D">
                <w:rPr>
                  <w:rFonts w:hint="eastAsia"/>
                  <w:color w:val="000000"/>
                  <w:lang w:eastAsia="zh-CN"/>
                </w:rPr>
                <w:t xml:space="preserve">or </w:t>
              </w:r>
              <w:r w:rsidRPr="001C3A27">
                <w:rPr>
                  <w:i/>
                  <w:color w:val="000000"/>
                </w:rPr>
                <w:t>transmissionComb</w:t>
              </w:r>
              <w:r>
                <w:rPr>
                  <w:rFonts w:hint="eastAsia"/>
                  <w:i/>
                  <w:lang w:eastAsia="zh-CN"/>
                </w:rPr>
                <w:t>-r16</w:t>
              </w:r>
              <w:r w:rsidRPr="001C3A27">
                <w:rPr>
                  <w:color w:val="000000"/>
                </w:rPr>
                <w:t xml:space="preserve"> </w:t>
              </w:r>
            </w:ins>
            <w:r w:rsidRPr="001C3A27">
              <w:rPr>
                <w:color w:val="000000"/>
              </w:rPr>
              <w:t>described</w:t>
            </w:r>
            <w:r>
              <w:rPr>
                <w:color w:val="000000"/>
              </w:rPr>
              <w:t xml:space="preserve"> </w:t>
            </w:r>
            <w:r w:rsidRPr="0048482F">
              <w:rPr>
                <w:color w:val="000000"/>
              </w:rPr>
              <w:t xml:space="preserve">in </w:t>
            </w:r>
            <w:r>
              <w:rPr>
                <w:color w:val="000000"/>
              </w:rPr>
              <w:t>Clause</w:t>
            </w:r>
            <w:r w:rsidRPr="0048482F">
              <w:rPr>
                <w:color w:val="000000"/>
              </w:rPr>
              <w:t xml:space="preserve"> 6.4.1.4 of [4</w:t>
            </w:r>
            <w:r w:rsidRPr="00F340E5">
              <w:rPr>
                <w:color w:val="000000"/>
              </w:rPr>
              <w:t>, TS 38.211</w:t>
            </w:r>
            <w:r w:rsidRPr="0048482F">
              <w:rPr>
                <w:color w:val="000000"/>
              </w:rPr>
              <w:t>].</w:t>
            </w:r>
          </w:p>
          <w:p w14:paraId="28117001" w14:textId="77777777" w:rsidR="005F4FCD" w:rsidRPr="0048482F" w:rsidRDefault="005F4FCD" w:rsidP="009F747E">
            <w:pPr>
              <w:pStyle w:val="B1"/>
              <w:rPr>
                <w:color w:val="000000"/>
              </w:rPr>
            </w:pPr>
            <w:r w:rsidRPr="009D0834">
              <w:rPr>
                <w:color w:val="000000"/>
              </w:rPr>
              <w:t>-</w:t>
            </w:r>
            <w:r w:rsidRPr="009D0834">
              <w:rPr>
                <w:color w:val="000000"/>
              </w:rPr>
              <w:tab/>
              <w:t xml:space="preserve">Transmission comb offset as defined by the higher layer parameter </w:t>
            </w:r>
            <w:r w:rsidRPr="00F340E5">
              <w:rPr>
                <w:i/>
                <w:color w:val="000000"/>
              </w:rPr>
              <w:t>combOffset-n2</w:t>
            </w:r>
            <w:ins w:id="78" w:author="CATT" w:date="2020-08-01T12:01:00Z">
              <w:r>
                <w:rPr>
                  <w:rFonts w:hint="eastAsia"/>
                  <w:lang w:eastAsia="zh-CN"/>
                </w:rPr>
                <w:t xml:space="preserve"> or</w:t>
              </w:r>
            </w:ins>
            <w:del w:id="79" w:author="CATT" w:date="2020-08-01T12:01:00Z">
              <w:r w:rsidDel="0038715D">
                <w:rPr>
                  <w:color w:val="000000"/>
                  <w:lang w:val="en-US"/>
                </w:rPr>
                <w:delText>,</w:delText>
              </w:r>
            </w:del>
            <w:r w:rsidRPr="009D0834">
              <w:rPr>
                <w:color w:val="000000"/>
              </w:rPr>
              <w:t xml:space="preserve"> </w:t>
            </w:r>
            <w:r w:rsidRPr="00F340E5">
              <w:rPr>
                <w:i/>
                <w:color w:val="000000"/>
              </w:rPr>
              <w:t>combOffset-n4</w:t>
            </w:r>
            <w:del w:id="80" w:author="CATT" w:date="2020-08-01T12:01:00Z">
              <w:r w:rsidRPr="00FA5E0A" w:rsidDel="0038715D">
                <w:rPr>
                  <w:color w:val="000000"/>
                  <w:lang w:val="en-US"/>
                </w:rPr>
                <w:delText>, or</w:delText>
              </w:r>
              <w:r w:rsidRPr="00FA5E0A" w:rsidDel="0038715D">
                <w:rPr>
                  <w:color w:val="000000"/>
                </w:rPr>
                <w:delText xml:space="preserve"> </w:delText>
              </w:r>
              <w:r w:rsidRPr="00F340E5" w:rsidDel="0038715D">
                <w:rPr>
                  <w:i/>
                  <w:color w:val="000000"/>
                </w:rPr>
                <w:delText>combOffset-n</w:delText>
              </w:r>
              <w:r w:rsidDel="0038715D">
                <w:rPr>
                  <w:i/>
                  <w:color w:val="000000"/>
                </w:rPr>
                <w:delText>8</w:delText>
              </w:r>
            </w:del>
            <w:r w:rsidRPr="009D0834">
              <w:rPr>
                <w:color w:val="000000"/>
              </w:rPr>
              <w:t xml:space="preserve"> for transmission comb value 2</w:t>
            </w:r>
            <w:ins w:id="81" w:author="CATT" w:date="2020-08-01T12:01:00Z">
              <w:r>
                <w:rPr>
                  <w:rFonts w:hint="eastAsia"/>
                  <w:lang w:eastAsia="zh-CN"/>
                </w:rPr>
                <w:t xml:space="preserve"> or</w:t>
              </w:r>
            </w:ins>
            <w:del w:id="82" w:author="CATT" w:date="2020-08-01T12:01:00Z">
              <w:r w:rsidDel="0038715D">
                <w:rPr>
                  <w:color w:val="000000"/>
                  <w:lang w:val="en-US"/>
                </w:rPr>
                <w:delText>,</w:delText>
              </w:r>
            </w:del>
            <w:r w:rsidRPr="009D0834">
              <w:rPr>
                <w:color w:val="000000"/>
              </w:rPr>
              <w:t xml:space="preserve"> 4</w:t>
            </w:r>
            <w:ins w:id="83" w:author="CATT" w:date="2020-08-01T12:02:00Z">
              <w:r w:rsidRPr="0048482F">
                <w:rPr>
                  <w:color w:val="000000"/>
                </w:rPr>
                <w:t xml:space="preserve"> for an SRS </w:t>
              </w:r>
              <w:r>
                <w:rPr>
                  <w:rFonts w:hint="eastAsia"/>
                  <w:color w:val="000000"/>
                  <w:lang w:eastAsia="zh-CN"/>
                </w:rPr>
                <w:t xml:space="preserve">configured by </w:t>
              </w:r>
              <w:r w:rsidRPr="009556EF">
                <w:rPr>
                  <w:rFonts w:hint="eastAsia"/>
                  <w:i/>
                  <w:color w:val="000000"/>
                  <w:lang w:eastAsia="zh-CN"/>
                </w:rPr>
                <w:t>SRS-Resource</w:t>
              </w:r>
            </w:ins>
            <w:del w:id="84" w:author="CATT" w:date="2020-08-01T12:01:00Z">
              <w:r w:rsidRPr="009D0834" w:rsidDel="0038715D">
                <w:rPr>
                  <w:color w:val="000000"/>
                </w:rPr>
                <w:delText xml:space="preserve">, </w:delText>
              </w:r>
              <w:r w:rsidDel="0038715D">
                <w:rPr>
                  <w:color w:val="000000"/>
                  <w:lang w:val="en-US"/>
                </w:rPr>
                <w:delText>or 8</w:delText>
              </w:r>
            </w:del>
            <w:del w:id="85" w:author="CATT" w:date="2020-08-01T12:03:00Z">
              <w:r w:rsidDel="00941140">
                <w:rPr>
                  <w:color w:val="000000"/>
                  <w:lang w:val="en-US"/>
                </w:rPr>
                <w:delText xml:space="preserve"> </w:delText>
              </w:r>
            </w:del>
            <w:ins w:id="86" w:author="CATT" w:date="2020-08-01T12:03:00Z">
              <w:r>
                <w:rPr>
                  <w:rFonts w:hint="eastAsia"/>
                  <w:color w:val="000000"/>
                  <w:lang w:val="en-US" w:eastAsia="zh-CN"/>
                </w:rPr>
                <w:t xml:space="preserve">, </w:t>
              </w:r>
            </w:ins>
            <w:r w:rsidRPr="009D0834">
              <w:rPr>
                <w:color w:val="000000"/>
              </w:rPr>
              <w:t xml:space="preserve">respectively, </w:t>
            </w:r>
            <w:ins w:id="87" w:author="CATT" w:date="2020-08-01T12:01:00Z">
              <w:r>
                <w:rPr>
                  <w:rFonts w:hint="eastAsia"/>
                  <w:color w:val="000000"/>
                  <w:lang w:eastAsia="zh-CN"/>
                </w:rPr>
                <w:t xml:space="preserve">and </w:t>
              </w:r>
              <w:r w:rsidRPr="009D0834">
                <w:rPr>
                  <w:color w:val="000000"/>
                </w:rPr>
                <w:t xml:space="preserve">defined by the higher layer parameter </w:t>
              </w:r>
              <w:r w:rsidRPr="00F340E5">
                <w:rPr>
                  <w:i/>
                  <w:color w:val="000000"/>
                </w:rPr>
                <w:t>combOffset-n2</w:t>
              </w:r>
              <w:r>
                <w:rPr>
                  <w:rFonts w:hint="eastAsia"/>
                  <w:i/>
                  <w:lang w:eastAsia="zh-CN"/>
                </w:rPr>
                <w:t>-r16</w:t>
              </w:r>
              <w:r>
                <w:rPr>
                  <w:color w:val="000000"/>
                  <w:lang w:val="en-US"/>
                </w:rPr>
                <w:t>,</w:t>
              </w:r>
              <w:r w:rsidRPr="009D0834">
                <w:rPr>
                  <w:color w:val="000000"/>
                </w:rPr>
                <w:t xml:space="preserve"> </w:t>
              </w:r>
              <w:r w:rsidRPr="00F340E5">
                <w:rPr>
                  <w:i/>
                  <w:color w:val="000000"/>
                </w:rPr>
                <w:t>combOffset-n4</w:t>
              </w:r>
              <w:r>
                <w:rPr>
                  <w:rFonts w:hint="eastAsia"/>
                  <w:i/>
                  <w:lang w:eastAsia="zh-CN"/>
                </w:rPr>
                <w:t>-r16</w:t>
              </w:r>
              <w:r w:rsidRPr="00FA5E0A">
                <w:rPr>
                  <w:color w:val="000000"/>
                  <w:lang w:val="en-US"/>
                </w:rPr>
                <w:t>, or</w:t>
              </w:r>
              <w:r w:rsidRPr="00FA5E0A">
                <w:rPr>
                  <w:color w:val="000000"/>
                </w:rPr>
                <w:t xml:space="preserve"> </w:t>
              </w:r>
              <w:r w:rsidRPr="00F340E5">
                <w:rPr>
                  <w:i/>
                  <w:color w:val="000000"/>
                </w:rPr>
                <w:t>combOffset-n</w:t>
              </w:r>
              <w:r>
                <w:rPr>
                  <w:i/>
                  <w:color w:val="000000"/>
                </w:rPr>
                <w:t>8</w:t>
              </w:r>
              <w:r>
                <w:rPr>
                  <w:rFonts w:hint="eastAsia"/>
                  <w:i/>
                  <w:lang w:eastAsia="zh-CN"/>
                </w:rPr>
                <w:t>-r16</w:t>
              </w:r>
              <w:r w:rsidRPr="009D0834">
                <w:rPr>
                  <w:color w:val="000000"/>
                </w:rPr>
                <w:t xml:space="preserve"> for transmission comb value 2</w:t>
              </w:r>
              <w:r>
                <w:rPr>
                  <w:color w:val="000000"/>
                  <w:lang w:val="en-US"/>
                </w:rPr>
                <w:t>,</w:t>
              </w:r>
              <w:r w:rsidRPr="009D0834">
                <w:rPr>
                  <w:color w:val="000000"/>
                </w:rPr>
                <w:t xml:space="preserve"> 4, </w:t>
              </w:r>
              <w:r>
                <w:rPr>
                  <w:color w:val="000000"/>
                  <w:lang w:val="en-US"/>
                </w:rPr>
                <w:t xml:space="preserve">or 8 </w:t>
              </w:r>
            </w:ins>
            <w:ins w:id="88" w:author="CATT" w:date="2020-08-01T12:03:00Z">
              <w:r w:rsidRPr="0048482F">
                <w:rPr>
                  <w:color w:val="000000"/>
                </w:rPr>
                <w:t xml:space="preserve">for an SRS </w:t>
              </w:r>
              <w:r>
                <w:rPr>
                  <w:rFonts w:hint="eastAsia"/>
                  <w:color w:val="000000"/>
                  <w:lang w:eastAsia="zh-CN"/>
                </w:rPr>
                <w:t xml:space="preserve">configured by </w:t>
              </w:r>
              <w:r w:rsidRPr="009556EF">
                <w:rPr>
                  <w:rFonts w:hint="eastAsia"/>
                  <w:i/>
                  <w:color w:val="000000"/>
                  <w:lang w:eastAsia="zh-CN"/>
                </w:rPr>
                <w:t>SRS-</w:t>
              </w:r>
              <w:r>
                <w:rPr>
                  <w:rFonts w:hint="eastAsia"/>
                  <w:i/>
                  <w:color w:val="000000"/>
                  <w:lang w:eastAsia="zh-CN"/>
                </w:rPr>
                <w:t>Pos</w:t>
              </w:r>
              <w:r w:rsidRPr="009556EF">
                <w:rPr>
                  <w:rFonts w:hint="eastAsia"/>
                  <w:i/>
                  <w:color w:val="000000"/>
                  <w:lang w:eastAsia="zh-CN"/>
                </w:rPr>
                <w:t>Resource</w:t>
              </w:r>
              <w:r>
                <w:rPr>
                  <w:rFonts w:hint="eastAsia"/>
                  <w:i/>
                  <w:color w:val="000000"/>
                  <w:lang w:eastAsia="zh-CN"/>
                </w:rPr>
                <w:t>-r16</w:t>
              </w:r>
              <w:r w:rsidRPr="00F340E5">
                <w:rPr>
                  <w:color w:val="000000"/>
                </w:rPr>
                <w:t xml:space="preserve">, </w:t>
              </w:r>
            </w:ins>
            <w:ins w:id="89" w:author="CATT" w:date="2020-08-01T12:01:00Z">
              <w:r w:rsidRPr="009D0834">
                <w:rPr>
                  <w:color w:val="000000"/>
                </w:rPr>
                <w:t>respectively,</w:t>
              </w:r>
              <w:r>
                <w:rPr>
                  <w:rFonts w:hint="eastAsia"/>
                  <w:color w:val="000000"/>
                  <w:lang w:eastAsia="zh-CN"/>
                </w:rPr>
                <w:t xml:space="preserve"> </w:t>
              </w:r>
            </w:ins>
            <w:r w:rsidRPr="009D0834">
              <w:rPr>
                <w:color w:val="000000"/>
              </w:rPr>
              <w:t xml:space="preserve">and described in </w:t>
            </w:r>
            <w:r>
              <w:rPr>
                <w:color w:val="000000"/>
              </w:rPr>
              <w:t>Clause</w:t>
            </w:r>
            <w:r w:rsidRPr="009D0834">
              <w:rPr>
                <w:color w:val="000000"/>
              </w:rPr>
              <w:t xml:space="preserve"> 6.4.1.4 of [4, TS 38.211].</w:t>
            </w:r>
          </w:p>
          <w:p w14:paraId="4002A69D" w14:textId="77777777" w:rsidR="005F4FCD" w:rsidRPr="0048482F" w:rsidRDefault="005F4FCD" w:rsidP="009F747E">
            <w:pPr>
              <w:pStyle w:val="B1"/>
              <w:rPr>
                <w:color w:val="000000"/>
              </w:rPr>
            </w:pPr>
            <w:r w:rsidRPr="0048482F">
              <w:rPr>
                <w:color w:val="000000"/>
              </w:rPr>
              <w:t>-</w:t>
            </w:r>
            <w:r w:rsidRPr="0048482F">
              <w:rPr>
                <w:color w:val="000000"/>
              </w:rPr>
              <w:tab/>
              <w:t xml:space="preserve">SRS sequence ID as defined by the higher layer parameter </w:t>
            </w:r>
            <w:proofErr w:type="spellStart"/>
            <w:r w:rsidRPr="001C3A27">
              <w:rPr>
                <w:i/>
              </w:rPr>
              <w:t>sequenceId</w:t>
            </w:r>
            <w:proofErr w:type="spellEnd"/>
            <w:r w:rsidRPr="0048482F">
              <w:rPr>
                <w:color w:val="000000"/>
              </w:rPr>
              <w:t xml:space="preserve"> </w:t>
            </w:r>
            <w:ins w:id="90" w:author="CATT" w:date="2020-08-01T12:04:00Z">
              <w:r>
                <w:rPr>
                  <w:rFonts w:hint="eastAsia"/>
                  <w:color w:val="000000"/>
                  <w:lang w:eastAsia="zh-CN"/>
                </w:rPr>
                <w:t xml:space="preserve">or </w:t>
              </w:r>
              <w:r w:rsidRPr="001C3A27">
                <w:rPr>
                  <w:i/>
                </w:rPr>
                <w:t>sequenceId</w:t>
              </w:r>
              <w:r>
                <w:rPr>
                  <w:rFonts w:hint="eastAsia"/>
                  <w:i/>
                  <w:lang w:eastAsia="zh-CN"/>
                </w:rPr>
                <w:t>-r16</w:t>
              </w:r>
              <w:r w:rsidRPr="0048482F">
                <w:rPr>
                  <w:color w:val="000000"/>
                </w:rPr>
                <w:t xml:space="preserve"> </w:t>
              </w:r>
            </w:ins>
            <w:r w:rsidRPr="0048482F">
              <w:rPr>
                <w:color w:val="000000"/>
              </w:rPr>
              <w:t xml:space="preserve">in </w:t>
            </w:r>
            <w:r>
              <w:rPr>
                <w:color w:val="000000"/>
              </w:rPr>
              <w:t>Clause</w:t>
            </w:r>
            <w:r w:rsidRPr="0048482F">
              <w:rPr>
                <w:color w:val="000000"/>
              </w:rPr>
              <w:t xml:space="preserve"> 6.4.1.4 of [4].</w:t>
            </w:r>
          </w:p>
          <w:p w14:paraId="40BE9D1E" w14:textId="77777777" w:rsidR="005F4FCD" w:rsidRPr="004F4EFD" w:rsidRDefault="005F4FCD" w:rsidP="009F747E">
            <w:pPr>
              <w:pStyle w:val="B1"/>
              <w:rPr>
                <w:color w:val="000000"/>
              </w:rPr>
            </w:pPr>
            <w:r w:rsidRPr="0048482F">
              <w:rPr>
                <w:color w:val="000000"/>
              </w:rPr>
              <w:t>-</w:t>
            </w:r>
            <w:r w:rsidRPr="0048482F">
              <w:rPr>
                <w:color w:val="000000"/>
              </w:rPr>
              <w:tab/>
              <w:t xml:space="preserve">The configuration of the spatial relation between a reference RS </w:t>
            </w:r>
            <w:r w:rsidRPr="004F4EFD">
              <w:rPr>
                <w:color w:val="000000"/>
              </w:rPr>
              <w:t xml:space="preserve">and the target SRS, where the higher layer parameter </w:t>
            </w:r>
            <w:proofErr w:type="spellStart"/>
            <w:r w:rsidRPr="001C3A27">
              <w:rPr>
                <w:i/>
                <w:color w:val="000000"/>
              </w:rPr>
              <w:t>spatialRelationInfo</w:t>
            </w:r>
            <w:proofErr w:type="spellEnd"/>
            <w:r>
              <w:rPr>
                <w:color w:val="000000"/>
              </w:rPr>
              <w:t xml:space="preserve"> or </w:t>
            </w:r>
            <w:r>
              <w:rPr>
                <w:i/>
                <w:color w:val="000000"/>
              </w:rPr>
              <w:t>spatialRelationInfoPos-r16</w:t>
            </w:r>
            <w:r w:rsidRPr="004F4EFD">
              <w:rPr>
                <w:color w:val="000000"/>
              </w:rPr>
              <w:t xml:space="preserve">, if configured, contains the ID of the reference RS. The reference RS </w:t>
            </w:r>
            <w:r>
              <w:rPr>
                <w:color w:val="000000"/>
                <w:lang w:val="en-US"/>
              </w:rPr>
              <w:t>may</w:t>
            </w:r>
            <w:r w:rsidRPr="0048482F">
              <w:rPr>
                <w:color w:val="000000"/>
              </w:rPr>
              <w:t xml:space="preserve"> be an SS/PBCH</w:t>
            </w:r>
            <w:r w:rsidRPr="004F4EFD">
              <w:rPr>
                <w:color w:val="000000"/>
              </w:rPr>
              <w:t xml:space="preserve"> block</w:t>
            </w:r>
            <w:r w:rsidRPr="0048482F">
              <w:rPr>
                <w:color w:val="000000"/>
              </w:rPr>
              <w:t xml:space="preserve">, CSI-RS </w:t>
            </w:r>
            <w:r w:rsidRPr="00AD6CA0">
              <w:rPr>
                <w:color w:val="000000"/>
              </w:rPr>
              <w:t>configured on serving cell indicated by higher layer param</w:t>
            </w:r>
            <w:r>
              <w:rPr>
                <w:color w:val="000000"/>
              </w:rPr>
              <w:t>e</w:t>
            </w:r>
            <w:r w:rsidRPr="00AD6CA0">
              <w:rPr>
                <w:color w:val="000000"/>
              </w:rPr>
              <w:t xml:space="preserve">ter </w:t>
            </w:r>
            <w:proofErr w:type="spellStart"/>
            <w:r w:rsidRPr="00AD6CA0">
              <w:rPr>
                <w:i/>
                <w:color w:val="000000"/>
              </w:rPr>
              <w:t>servingCellId</w:t>
            </w:r>
            <w:proofErr w:type="spellEnd"/>
            <w:r w:rsidRPr="00AD6CA0">
              <w:rPr>
                <w:color w:val="000000"/>
              </w:rPr>
              <w:t xml:space="preserve"> if present, same servin</w:t>
            </w:r>
            <w:r>
              <w:rPr>
                <w:color w:val="000000"/>
              </w:rPr>
              <w:t>g</w:t>
            </w:r>
            <w:r w:rsidRPr="00AD6CA0">
              <w:rPr>
                <w:color w:val="000000"/>
              </w:rPr>
              <w:t xml:space="preserve"> cell as the target SRS otherwise</w:t>
            </w:r>
            <w:r>
              <w:rPr>
                <w:color w:val="000000"/>
              </w:rPr>
              <w:t>,</w:t>
            </w:r>
            <w:r w:rsidRPr="00AD6CA0">
              <w:rPr>
                <w:color w:val="000000"/>
              </w:rPr>
              <w:t xml:space="preserve"> </w:t>
            </w:r>
            <w:r w:rsidRPr="0048482F">
              <w:rPr>
                <w:color w:val="000000"/>
              </w:rPr>
              <w:t xml:space="preserve">or an SRS </w:t>
            </w:r>
            <w:r w:rsidRPr="004F4EFD">
              <w:rPr>
                <w:color w:val="000000"/>
              </w:rPr>
              <w:t xml:space="preserve">configured </w:t>
            </w:r>
            <w:r>
              <w:rPr>
                <w:color w:val="000000"/>
              </w:rPr>
              <w:t xml:space="preserve">on uplink BWP indicated by the higher layer parameter </w:t>
            </w:r>
            <w:proofErr w:type="spellStart"/>
            <w:r w:rsidRPr="00EB504C">
              <w:rPr>
                <w:i/>
                <w:color w:val="000000"/>
              </w:rPr>
              <w:t>uplinkBWP</w:t>
            </w:r>
            <w:proofErr w:type="spellEnd"/>
            <w:ins w:id="91" w:author="CATT" w:date="2020-08-01T12:06:00Z">
              <w:r w:rsidRPr="00941140">
                <w:rPr>
                  <w:rFonts w:hint="eastAsia"/>
                  <w:color w:val="000000"/>
                  <w:lang w:eastAsia="zh-CN"/>
                </w:rPr>
                <w:t xml:space="preserve"> or</w:t>
              </w:r>
              <w:r w:rsidRPr="00EB504C">
                <w:rPr>
                  <w:i/>
                  <w:color w:val="000000"/>
                </w:rPr>
                <w:t xml:space="preserve"> uplinkBWP</w:t>
              </w:r>
              <w:r>
                <w:rPr>
                  <w:rFonts w:hint="eastAsia"/>
                  <w:i/>
                  <w:color w:val="000000"/>
                  <w:lang w:eastAsia="zh-CN"/>
                </w:rPr>
                <w:t xml:space="preserve">-r16 </w:t>
              </w:r>
            </w:ins>
            <w:r>
              <w:rPr>
                <w:color w:val="000000"/>
              </w:rPr>
              <w:t xml:space="preserve">, and serving cell indicated by the higher layer parameter </w:t>
            </w:r>
            <w:proofErr w:type="spellStart"/>
            <w:r w:rsidRPr="00993F8F">
              <w:rPr>
                <w:i/>
                <w:color w:val="000000"/>
              </w:rPr>
              <w:t>servingCellId</w:t>
            </w:r>
            <w:proofErr w:type="spellEnd"/>
            <w:r>
              <w:rPr>
                <w:color w:val="000000"/>
              </w:rPr>
              <w:t xml:space="preserve"> if present, </w:t>
            </w:r>
            <w:r w:rsidRPr="004F4EFD">
              <w:rPr>
                <w:color w:val="000000"/>
              </w:rPr>
              <w:t xml:space="preserve">same </w:t>
            </w:r>
            <w:r>
              <w:rPr>
                <w:color w:val="000000"/>
              </w:rPr>
              <w:t>serving cell</w:t>
            </w:r>
            <w:r w:rsidRPr="004F4EFD">
              <w:rPr>
                <w:color w:val="000000"/>
              </w:rPr>
              <w:t xml:space="preserve"> as the target SRS</w:t>
            </w:r>
            <w:r>
              <w:rPr>
                <w:color w:val="000000"/>
              </w:rPr>
              <w:t xml:space="preserve"> otherwise</w:t>
            </w:r>
            <w:r w:rsidRPr="004F4EFD">
              <w:rPr>
                <w:color w:val="000000"/>
              </w:rPr>
              <w:t>.</w:t>
            </w:r>
            <w:r>
              <w:rPr>
                <w:color w:val="000000"/>
              </w:rPr>
              <w:t xml:space="preserve"> When </w:t>
            </w:r>
            <w:ins w:id="92" w:author="CATT" w:date="2020-08-01T12:07:00Z">
              <w:r>
                <w:rPr>
                  <w:rFonts w:hint="eastAsia"/>
                  <w:color w:val="000000"/>
                  <w:lang w:eastAsia="zh-CN"/>
                </w:rPr>
                <w:t xml:space="preserve">an </w:t>
              </w:r>
            </w:ins>
            <w:r>
              <w:rPr>
                <w:color w:val="000000"/>
              </w:rPr>
              <w:t xml:space="preserve">SRS is configured by the higher layer parameter </w:t>
            </w:r>
            <w:r>
              <w:rPr>
                <w:i/>
                <w:color w:val="000000"/>
              </w:rPr>
              <w:t>SRS-PosResourceSet-r16</w:t>
            </w:r>
            <w:ins w:id="93" w:author="CATT" w:date="2020-08-01T12:08:00Z">
              <w:r w:rsidRPr="00941140">
                <w:rPr>
                  <w:rFonts w:hint="eastAsia"/>
                  <w:color w:val="000000"/>
                  <w:lang w:eastAsia="zh-CN"/>
                </w:rPr>
                <w:t>,</w:t>
              </w:r>
            </w:ins>
            <w:r>
              <w:rPr>
                <w:color w:val="000000"/>
              </w:rPr>
              <w:t xml:space="preserve"> the reference RS may also be a DL PRS configured on a serving cell, an SS/PBCH block or a DL PRS of a non-serving cell indicated by a higher layer parameter.</w:t>
            </w:r>
          </w:p>
          <w:p w14:paraId="6B9E57B2" w14:textId="77777777" w:rsidR="005F4FCD" w:rsidRPr="00592899" w:rsidRDefault="005F4FCD" w:rsidP="009F747E">
            <w:pPr>
              <w:autoSpaceDE w:val="0"/>
              <w:autoSpaceDN w:val="0"/>
              <w:adjustRightInd w:val="0"/>
              <w:snapToGrid w:val="0"/>
              <w:spacing w:beforeLines="50" w:before="120" w:afterLines="50" w:after="120"/>
              <w:rPr>
                <w:color w:val="FF0000"/>
                <w:sz w:val="20"/>
                <w:szCs w:val="16"/>
                <w:lang w:eastAsia="zh-CN"/>
              </w:rPr>
            </w:pPr>
            <w:r w:rsidRPr="00592899">
              <w:rPr>
                <w:rFonts w:eastAsia="SimSun" w:hint="eastAsia"/>
                <w:i/>
                <w:color w:val="FF0000"/>
                <w:sz w:val="20"/>
                <w:szCs w:val="16"/>
                <w:lang w:eastAsia="zh-CN"/>
              </w:rPr>
              <w:t>--------------------</w:t>
            </w:r>
            <w:r w:rsidRPr="00592899">
              <w:rPr>
                <w:rFonts w:eastAsia="SimSun"/>
                <w:i/>
                <w:color w:val="FF0000"/>
                <w:sz w:val="20"/>
                <w:szCs w:val="16"/>
                <w:lang w:eastAsia="zh-CN"/>
              </w:rPr>
              <w:t>---------------</w:t>
            </w:r>
            <w:r w:rsidRPr="00592899">
              <w:rPr>
                <w:rFonts w:eastAsia="SimSun" w:hint="eastAsia"/>
                <w:i/>
                <w:color w:val="FF0000"/>
                <w:sz w:val="20"/>
                <w:szCs w:val="16"/>
                <w:lang w:eastAsia="zh-CN"/>
              </w:rPr>
              <w:t>--------</w:t>
            </w:r>
            <w:r w:rsidRPr="00592899">
              <w:rPr>
                <w:color w:val="FF0000"/>
                <w:sz w:val="20"/>
                <w:szCs w:val="16"/>
                <w:lang w:eastAsia="zh-CN"/>
              </w:rPr>
              <w:t xml:space="preserve">Unchanged part omitted </w:t>
            </w:r>
            <w:r w:rsidRPr="00592899">
              <w:rPr>
                <w:rFonts w:eastAsia="SimSun" w:hint="eastAsia"/>
                <w:i/>
                <w:color w:val="FF0000"/>
                <w:sz w:val="20"/>
                <w:szCs w:val="16"/>
                <w:lang w:eastAsia="zh-CN"/>
              </w:rPr>
              <w:t>-----------</w:t>
            </w:r>
            <w:r w:rsidRPr="00592899">
              <w:rPr>
                <w:rFonts w:eastAsia="SimSun"/>
                <w:i/>
                <w:color w:val="FF0000"/>
                <w:sz w:val="20"/>
                <w:szCs w:val="16"/>
                <w:lang w:eastAsia="zh-CN"/>
              </w:rPr>
              <w:t>--------</w:t>
            </w:r>
            <w:r w:rsidRPr="00592899">
              <w:rPr>
                <w:rFonts w:eastAsia="SimSun" w:hint="eastAsia"/>
                <w:i/>
                <w:color w:val="FF0000"/>
                <w:sz w:val="20"/>
                <w:szCs w:val="16"/>
                <w:lang w:eastAsia="zh-CN"/>
              </w:rPr>
              <w:t>--------------------------------------</w:t>
            </w:r>
          </w:p>
          <w:p w14:paraId="349732AA" w14:textId="77777777" w:rsidR="005F4FCD" w:rsidRDefault="005F4FCD" w:rsidP="009F747E">
            <w:pPr>
              <w:autoSpaceDE w:val="0"/>
              <w:autoSpaceDN w:val="0"/>
              <w:adjustRightInd w:val="0"/>
              <w:snapToGrid w:val="0"/>
              <w:spacing w:beforeLines="50" w:before="120" w:afterLines="50" w:after="120"/>
              <w:rPr>
                <w:rFonts w:eastAsia="SimSun"/>
                <w:szCs w:val="24"/>
              </w:rPr>
            </w:pPr>
            <w:r w:rsidRPr="0073546F">
              <w:rPr>
                <w:i/>
                <w:sz w:val="20"/>
                <w:szCs w:val="16"/>
                <w:lang w:eastAsia="zh-CN"/>
              </w:rPr>
              <w:lastRenderedPageBreak/>
              <w:t>-------------------</w:t>
            </w:r>
            <w:r w:rsidRPr="0073546F">
              <w:rPr>
                <w:rFonts w:eastAsia="SimSun" w:hint="eastAsia"/>
                <w:i/>
                <w:sz w:val="20"/>
                <w:szCs w:val="16"/>
                <w:lang w:eastAsia="zh-CN"/>
              </w:rPr>
              <w:t>--</w:t>
            </w:r>
            <w:r>
              <w:rPr>
                <w:rFonts w:eastAsia="SimSun"/>
                <w:i/>
                <w:sz w:val="20"/>
                <w:szCs w:val="16"/>
                <w:lang w:eastAsia="zh-CN"/>
              </w:rPr>
              <w:t>-----------</w:t>
            </w:r>
            <w:r w:rsidRPr="0073546F">
              <w:rPr>
                <w:rFonts w:eastAsia="SimSun" w:hint="eastAsia"/>
                <w:i/>
                <w:sz w:val="20"/>
                <w:szCs w:val="16"/>
                <w:lang w:eastAsia="zh-CN"/>
              </w:rPr>
              <w:t>------------</w:t>
            </w:r>
            <w:r w:rsidRPr="0073546F">
              <w:rPr>
                <w:rFonts w:eastAsia="SimSun" w:hint="eastAsia"/>
                <w:i/>
                <w:sz w:val="20"/>
                <w:szCs w:val="16"/>
                <w:highlight w:val="yellow"/>
                <w:lang w:eastAsia="zh-CN"/>
              </w:rPr>
              <w:t>-End of Text Proposal -</w:t>
            </w:r>
            <w:r w:rsidRPr="0073546F">
              <w:rPr>
                <w:rFonts w:eastAsia="SimSun" w:hint="eastAsia"/>
                <w:i/>
                <w:sz w:val="20"/>
                <w:szCs w:val="16"/>
                <w:lang w:eastAsia="zh-CN"/>
              </w:rPr>
              <w:t>-----------</w:t>
            </w:r>
            <w:r>
              <w:rPr>
                <w:rFonts w:eastAsia="SimSun"/>
                <w:i/>
                <w:sz w:val="20"/>
                <w:szCs w:val="16"/>
                <w:lang w:eastAsia="zh-CN"/>
              </w:rPr>
              <w:t>--------</w:t>
            </w:r>
            <w:r w:rsidRPr="0073546F">
              <w:rPr>
                <w:rFonts w:eastAsia="SimSun" w:hint="eastAsia"/>
                <w:i/>
                <w:sz w:val="20"/>
                <w:szCs w:val="16"/>
                <w:lang w:eastAsia="zh-CN"/>
              </w:rPr>
              <w:t>--------------------------------------</w:t>
            </w:r>
          </w:p>
        </w:tc>
      </w:tr>
    </w:tbl>
    <w:p w14:paraId="529DE00B" w14:textId="77777777" w:rsidR="00A33B80" w:rsidRDefault="00A33B80" w:rsidP="00A33B80">
      <w:pPr>
        <w:pStyle w:val="BodyText"/>
        <w:spacing w:before="120" w:line="260" w:lineRule="exact"/>
        <w:jc w:val="both"/>
        <w:rPr>
          <w:b/>
          <w:bCs/>
          <w:sz w:val="22"/>
          <w:szCs w:val="18"/>
          <w:u w:val="single"/>
          <w:lang w:val="en-US" w:eastAsia="en-US"/>
        </w:rPr>
      </w:pPr>
    </w:p>
    <w:p w14:paraId="5BC00A1B" w14:textId="3329779E" w:rsidR="00A33B80" w:rsidRDefault="00A33B80" w:rsidP="00A33B80">
      <w:pPr>
        <w:pStyle w:val="ListParagraph"/>
        <w:numPr>
          <w:ilvl w:val="0"/>
          <w:numId w:val="2"/>
        </w:numPr>
        <w:jc w:val="both"/>
      </w:pPr>
      <w:r w:rsidRPr="0073546F">
        <w:t>In [</w:t>
      </w:r>
      <w:r w:rsidRPr="0073546F">
        <w:fldChar w:fldCharType="begin"/>
      </w:r>
      <w:r w:rsidRPr="0073546F">
        <w:instrText xml:space="preserve"> REF _Ref48041966 \n \h </w:instrText>
      </w:r>
      <w:r>
        <w:instrText xml:space="preserve"> \* MERGEFORMAT </w:instrText>
      </w:r>
      <w:r w:rsidRPr="0073546F">
        <w:fldChar w:fldCharType="separate"/>
      </w:r>
      <w:r w:rsidRPr="0073546F">
        <w:t>[9]</w:t>
      </w:r>
      <w:r w:rsidRPr="0073546F">
        <w:fldChar w:fldCharType="end"/>
      </w:r>
      <w:r w:rsidR="006D20FD">
        <w:t xml:space="preserve">, </w:t>
      </w:r>
      <w:r w:rsidR="006D20FD" w:rsidRPr="0073546F">
        <w:t>OPPO</w:t>
      </w:r>
      <w:r w:rsidRPr="0073546F">
        <w:t>]</w:t>
      </w:r>
      <w:r>
        <w:t>,</w:t>
      </w:r>
      <w:r w:rsidRPr="0073546F">
        <w:t xml:space="preserve"> it is proposed to</w:t>
      </w:r>
      <w:r>
        <w:t xml:space="preserve"> align parameter names for UE sounding procedure Section 6.2.1 of TS 38.214</w:t>
      </w:r>
    </w:p>
    <w:p w14:paraId="71508399" w14:textId="77777777" w:rsidR="00A33B80" w:rsidRPr="0073546F" w:rsidRDefault="00A33B80" w:rsidP="00A33B80">
      <w:pPr>
        <w:pStyle w:val="ListParagraph"/>
        <w:numPr>
          <w:ilvl w:val="1"/>
          <w:numId w:val="2"/>
        </w:numPr>
        <w:jc w:val="both"/>
      </w:pPr>
      <w:r>
        <w:t>The following TP below is proposed:</w:t>
      </w:r>
    </w:p>
    <w:tbl>
      <w:tblPr>
        <w:tblStyle w:val="TableGrid"/>
        <w:tblW w:w="0" w:type="auto"/>
        <w:tblLook w:val="04A0" w:firstRow="1" w:lastRow="0" w:firstColumn="1" w:lastColumn="0" w:noHBand="0" w:noVBand="1"/>
      </w:tblPr>
      <w:tblGrid>
        <w:gridCol w:w="9016"/>
      </w:tblGrid>
      <w:tr w:rsidR="00A33B80" w14:paraId="4EC1A99C" w14:textId="77777777" w:rsidTr="00626B6A">
        <w:tc>
          <w:tcPr>
            <w:tcW w:w="9016" w:type="dxa"/>
          </w:tcPr>
          <w:p w14:paraId="38D583F6" w14:textId="77777777" w:rsidR="00A33B80" w:rsidRPr="0073546F" w:rsidRDefault="00A33B80" w:rsidP="00626B6A">
            <w:pPr>
              <w:pStyle w:val="Heading3"/>
              <w:ind w:left="0" w:firstLine="0"/>
              <w:outlineLvl w:val="2"/>
              <w:rPr>
                <w:bCs/>
                <w:color w:val="000000"/>
                <w:sz w:val="28"/>
                <w:szCs w:val="28"/>
              </w:rPr>
            </w:pPr>
            <w:bookmarkStart w:id="94" w:name="_Toc11352157"/>
            <w:bookmarkStart w:id="95" w:name="_Toc20318047"/>
            <w:bookmarkStart w:id="96" w:name="_Toc27299945"/>
            <w:bookmarkStart w:id="97" w:name="_Toc29673219"/>
            <w:bookmarkStart w:id="98" w:name="_Toc29673360"/>
            <w:bookmarkStart w:id="99" w:name="_Toc29674353"/>
            <w:bookmarkStart w:id="100" w:name="_Toc36645583"/>
            <w:bookmarkStart w:id="101" w:name="_Toc45810632"/>
            <w:r w:rsidRPr="0073546F">
              <w:rPr>
                <w:bCs/>
                <w:color w:val="000000"/>
                <w:sz w:val="28"/>
                <w:szCs w:val="28"/>
              </w:rPr>
              <w:lastRenderedPageBreak/>
              <w:t>6.2.1</w:t>
            </w:r>
            <w:r w:rsidRPr="0073546F">
              <w:rPr>
                <w:bCs/>
                <w:color w:val="000000"/>
                <w:sz w:val="28"/>
                <w:szCs w:val="28"/>
              </w:rPr>
              <w:tab/>
              <w:t>UE sounding procedure</w:t>
            </w:r>
            <w:bookmarkEnd w:id="94"/>
            <w:bookmarkEnd w:id="95"/>
            <w:bookmarkEnd w:id="96"/>
            <w:bookmarkEnd w:id="97"/>
            <w:bookmarkEnd w:id="98"/>
            <w:bookmarkEnd w:id="99"/>
            <w:bookmarkEnd w:id="100"/>
            <w:bookmarkEnd w:id="101"/>
          </w:p>
          <w:p w14:paraId="7234461C" w14:textId="77777777" w:rsidR="00A33B80" w:rsidRDefault="00A33B80" w:rsidP="00626B6A">
            <w:pPr>
              <w:jc w:val="center"/>
              <w:rPr>
                <w:rFonts w:eastAsia="SimSun"/>
              </w:rPr>
            </w:pPr>
            <w:r w:rsidRPr="00D81CC7">
              <w:rPr>
                <w:noProof/>
                <w:color w:val="FF0000"/>
              </w:rPr>
              <w:t>*** Unchanged text is omitted ***</w:t>
            </w:r>
          </w:p>
          <w:p w14:paraId="5A72A6E4" w14:textId="77777777" w:rsidR="00A33B80" w:rsidRPr="00F6248D" w:rsidRDefault="00A33B80" w:rsidP="00626B6A">
            <w:pPr>
              <w:rPr>
                <w:color w:val="000000"/>
                <w:sz w:val="20"/>
                <w:szCs w:val="16"/>
              </w:rPr>
            </w:pPr>
            <w:r w:rsidRPr="00F6248D">
              <w:rPr>
                <w:color w:val="000000"/>
                <w:sz w:val="20"/>
                <w:szCs w:val="16"/>
              </w:rPr>
              <w:t xml:space="preserve">The following SRS parameters are semi-statically configurable by higher layer parameter </w:t>
            </w:r>
            <w:r w:rsidRPr="00F6248D">
              <w:rPr>
                <w:i/>
                <w:sz w:val="20"/>
                <w:szCs w:val="16"/>
              </w:rPr>
              <w:t xml:space="preserve">SRS-Resource </w:t>
            </w:r>
            <w:r w:rsidRPr="00F6248D">
              <w:rPr>
                <w:sz w:val="20"/>
                <w:szCs w:val="16"/>
              </w:rPr>
              <w:t xml:space="preserve">or </w:t>
            </w:r>
            <w:r w:rsidRPr="00F6248D">
              <w:rPr>
                <w:i/>
                <w:color w:val="000000"/>
                <w:sz w:val="20"/>
                <w:szCs w:val="16"/>
              </w:rPr>
              <w:t>SRS-PosResource-r16</w:t>
            </w:r>
            <w:r w:rsidRPr="00F6248D">
              <w:rPr>
                <w:color w:val="000000"/>
                <w:sz w:val="20"/>
                <w:szCs w:val="16"/>
              </w:rPr>
              <w:t>.</w:t>
            </w:r>
          </w:p>
          <w:p w14:paraId="7B796971" w14:textId="77777777" w:rsidR="00A33B80" w:rsidRPr="0048482F" w:rsidRDefault="00A33B80" w:rsidP="00626B6A">
            <w:pPr>
              <w:pStyle w:val="B1"/>
              <w:rPr>
                <w:rFonts w:eastAsia="MS Mincho"/>
                <w:iCs/>
                <w:color w:val="000000"/>
                <w:lang w:val="en-US" w:eastAsia="ja-JP"/>
              </w:rPr>
            </w:pPr>
            <w:r w:rsidRPr="0048482F">
              <w:rPr>
                <w:rFonts w:eastAsia="MS Mincho"/>
                <w:iCs/>
                <w:color w:val="000000"/>
                <w:lang w:val="en-US" w:eastAsia="ja-JP"/>
              </w:rPr>
              <w:t>-</w:t>
            </w:r>
            <w:r w:rsidRPr="0048482F">
              <w:rPr>
                <w:rFonts w:eastAsia="MS Mincho"/>
                <w:iCs/>
                <w:color w:val="000000"/>
                <w:lang w:val="en-US" w:eastAsia="ja-JP"/>
              </w:rPr>
              <w:tab/>
            </w:r>
            <w:proofErr w:type="spellStart"/>
            <w:r>
              <w:rPr>
                <w:rFonts w:eastAsia="MS Mincho"/>
                <w:i/>
                <w:iCs/>
                <w:color w:val="000000"/>
                <w:lang w:val="en-US" w:eastAsia="ja-JP"/>
              </w:rPr>
              <w:t>srs-ResourceId</w:t>
            </w:r>
            <w:proofErr w:type="spellEnd"/>
            <w:r w:rsidRPr="0048482F">
              <w:rPr>
                <w:rFonts w:eastAsia="MS Mincho"/>
                <w:i/>
                <w:color w:val="000000"/>
                <w:lang w:val="en-US" w:eastAsia="ja-JP"/>
              </w:rPr>
              <w:t xml:space="preserve"> </w:t>
            </w:r>
            <w:r>
              <w:rPr>
                <w:rFonts w:eastAsia="MS Mincho"/>
                <w:color w:val="000000"/>
                <w:lang w:val="en-US" w:eastAsia="ja-JP"/>
              </w:rPr>
              <w:t xml:space="preserve">or </w:t>
            </w:r>
            <w:del w:id="102" w:author="Author">
              <w:r w:rsidDel="007A42F1">
                <w:rPr>
                  <w:i/>
                  <w:color w:val="000000"/>
                </w:rPr>
                <w:delText>SRS</w:delText>
              </w:r>
            </w:del>
            <w:ins w:id="103" w:author="Author">
              <w:r>
                <w:rPr>
                  <w:i/>
                  <w:color w:val="000000"/>
                </w:rPr>
                <w:t>srs</w:t>
              </w:r>
            </w:ins>
            <w:r>
              <w:rPr>
                <w:i/>
                <w:color w:val="000000"/>
              </w:rPr>
              <w:t>-PosResourceId-r16</w:t>
            </w:r>
            <w:r w:rsidRPr="000F0DB8">
              <w:rPr>
                <w:iCs/>
                <w:color w:val="000000"/>
              </w:rPr>
              <w:t xml:space="preserve"> </w:t>
            </w:r>
            <w:r w:rsidRPr="0048482F">
              <w:rPr>
                <w:rFonts w:eastAsia="MS Mincho"/>
                <w:iCs/>
                <w:color w:val="000000"/>
                <w:lang w:val="en-US" w:eastAsia="ja-JP"/>
              </w:rPr>
              <w:t>determines SRS resource configuration identi</w:t>
            </w:r>
            <w:r>
              <w:rPr>
                <w:rFonts w:eastAsia="MS Mincho"/>
                <w:iCs/>
                <w:color w:val="000000"/>
                <w:lang w:val="en-US" w:eastAsia="ja-JP"/>
              </w:rPr>
              <w:t>t</w:t>
            </w:r>
            <w:r w:rsidRPr="0048482F">
              <w:rPr>
                <w:rFonts w:eastAsia="MS Mincho"/>
                <w:iCs/>
                <w:color w:val="000000"/>
                <w:lang w:val="en-US" w:eastAsia="ja-JP"/>
              </w:rPr>
              <w:t>y.</w:t>
            </w:r>
          </w:p>
          <w:p w14:paraId="7BCF1479" w14:textId="77777777" w:rsidR="00A33B80" w:rsidRPr="00FA5E0A" w:rsidRDefault="00A33B80" w:rsidP="00626B6A">
            <w:pPr>
              <w:pStyle w:val="B1"/>
              <w:rPr>
                <w:color w:val="000000"/>
                <w:lang w:val="en-US"/>
              </w:rPr>
            </w:pPr>
            <w:r w:rsidRPr="0048482F">
              <w:rPr>
                <w:rFonts w:eastAsia="MS Mincho"/>
                <w:iCs/>
                <w:color w:val="000000"/>
                <w:lang w:val="en-US" w:eastAsia="ja-JP"/>
              </w:rPr>
              <w:t>-</w:t>
            </w:r>
            <w:r w:rsidRPr="0048482F">
              <w:rPr>
                <w:rFonts w:eastAsia="MS Mincho"/>
                <w:iCs/>
                <w:color w:val="000000"/>
                <w:lang w:val="en-US" w:eastAsia="ja-JP"/>
              </w:rPr>
              <w:tab/>
            </w:r>
            <w:r w:rsidRPr="0048482F">
              <w:rPr>
                <w:color w:val="000000"/>
              </w:rPr>
              <w:t xml:space="preserve">Number of SRS ports as defined by the higher layer parameter </w:t>
            </w:r>
            <w:bookmarkStart w:id="104" w:name="_Hlk512512251"/>
            <w:proofErr w:type="spellStart"/>
            <w:r w:rsidRPr="007D4A7A">
              <w:rPr>
                <w:i/>
              </w:rPr>
              <w:t>nrofSRS</w:t>
            </w:r>
            <w:proofErr w:type="spellEnd"/>
            <w:r w:rsidRPr="007D4A7A">
              <w:rPr>
                <w:i/>
              </w:rPr>
              <w:t>-Ports</w:t>
            </w:r>
            <w:bookmarkEnd w:id="104"/>
            <w:r w:rsidRPr="007D4A7A">
              <w:t xml:space="preserve"> </w:t>
            </w:r>
            <w:r>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sidRPr="008B5991">
              <w:rPr>
                <w:color w:val="000000"/>
              </w:rPr>
              <w:t xml:space="preserve">If not configured, </w:t>
            </w:r>
            <w:proofErr w:type="spellStart"/>
            <w:r w:rsidRPr="008B5991">
              <w:rPr>
                <w:i/>
                <w:color w:val="000000"/>
              </w:rPr>
              <w:t>nrofSRS</w:t>
            </w:r>
            <w:proofErr w:type="spellEnd"/>
            <w:r w:rsidRPr="008B5991">
              <w:rPr>
                <w:i/>
                <w:color w:val="000000"/>
              </w:rPr>
              <w:t>-Ports</w:t>
            </w:r>
            <w:r w:rsidRPr="008B5991">
              <w:rPr>
                <w:color w:val="000000"/>
              </w:rPr>
              <w:t xml:space="preserve"> is 1.</w:t>
            </w:r>
          </w:p>
          <w:p w14:paraId="5251730C" w14:textId="77777777" w:rsidR="00A33B80" w:rsidRPr="0048482F" w:rsidRDefault="00A33B80" w:rsidP="00626B6A">
            <w:pPr>
              <w:pStyle w:val="B1"/>
              <w:rPr>
                <w:color w:val="000000"/>
              </w:rPr>
            </w:pPr>
            <w:r w:rsidRPr="0048482F">
              <w:rPr>
                <w:i/>
                <w:color w:val="000000"/>
                <w:sz w:val="19"/>
                <w:szCs w:val="19"/>
              </w:rPr>
              <w:t>-</w:t>
            </w:r>
            <w:r w:rsidRPr="0048482F">
              <w:rPr>
                <w:i/>
                <w:color w:val="000000"/>
                <w:sz w:val="19"/>
                <w:szCs w:val="19"/>
              </w:rPr>
              <w:tab/>
            </w:r>
            <w:r w:rsidRPr="0048482F">
              <w:rPr>
                <w:color w:val="000000"/>
              </w:rPr>
              <w:t xml:space="preserve">Time domain behaviour of SRS resource configuration as indicated by the higher layer parameter </w:t>
            </w:r>
            <w:proofErr w:type="spellStart"/>
            <w:r w:rsidRPr="007D4A7A">
              <w:rPr>
                <w:i/>
                <w:color w:val="000000"/>
              </w:rPr>
              <w:t>resourceType</w:t>
            </w:r>
            <w:proofErr w:type="spellEnd"/>
            <w:r w:rsidRPr="0048482F">
              <w:rPr>
                <w:color w:val="000000"/>
              </w:rPr>
              <w:t xml:space="preserve">, which </w:t>
            </w:r>
            <w:r>
              <w:rPr>
                <w:color w:val="000000"/>
                <w:lang w:val="en-US"/>
              </w:rPr>
              <w:t>may</w:t>
            </w:r>
            <w:r w:rsidRPr="0048482F">
              <w:rPr>
                <w:color w:val="000000"/>
              </w:rPr>
              <w:t xml:space="preserve"> be periodic, semi-persistent, aperiodic SRS transmission as defined in </w:t>
            </w:r>
            <w:r>
              <w:rPr>
                <w:color w:val="000000"/>
              </w:rPr>
              <w:t>Clause</w:t>
            </w:r>
            <w:r w:rsidRPr="0048482F">
              <w:rPr>
                <w:color w:val="000000"/>
              </w:rPr>
              <w:t xml:space="preserve"> 6.4.1.4 of [4, TS 38.211].</w:t>
            </w:r>
          </w:p>
          <w:p w14:paraId="19B76E66" w14:textId="77777777" w:rsidR="00A33B80" w:rsidRPr="00753552" w:rsidRDefault="00A33B80" w:rsidP="00626B6A">
            <w:pPr>
              <w:pStyle w:val="B1"/>
              <w:rPr>
                <w:color w:val="000000"/>
              </w:rPr>
            </w:pPr>
            <w:r w:rsidRPr="0048482F">
              <w:rPr>
                <w:color w:val="000000"/>
              </w:rPr>
              <w:t>-</w:t>
            </w:r>
            <w:r w:rsidRPr="0048482F">
              <w:rPr>
                <w:color w:val="000000"/>
              </w:rPr>
              <w:tab/>
              <w:t>Slot level periodicity and slot level offset as defined by the higher layer parameter</w:t>
            </w:r>
            <w:r w:rsidRPr="007D4A7A">
              <w:rPr>
                <w:color w:val="000000"/>
              </w:rPr>
              <w:t>s</w:t>
            </w:r>
            <w:r w:rsidRPr="0048482F">
              <w:rPr>
                <w:color w:val="000000"/>
              </w:rPr>
              <w:t xml:space="preserve"> </w:t>
            </w:r>
            <w:proofErr w:type="spellStart"/>
            <w:r>
              <w:rPr>
                <w:i/>
                <w:color w:val="000000"/>
              </w:rPr>
              <w:t>periodicityAndOffset</w:t>
            </w:r>
            <w:proofErr w:type="spellEnd"/>
            <w:r>
              <w:rPr>
                <w:i/>
                <w:color w:val="000000"/>
              </w:rPr>
              <w:t>-</w:t>
            </w:r>
            <w:r w:rsidRPr="007D4A7A">
              <w:rPr>
                <w:i/>
                <w:color w:val="000000"/>
              </w:rPr>
              <w:t>p</w:t>
            </w:r>
            <w:r>
              <w:rPr>
                <w:i/>
                <w:color w:val="000000"/>
              </w:rPr>
              <w:t xml:space="preserve"> </w:t>
            </w:r>
            <w:r w:rsidRPr="007D4A7A">
              <w:rPr>
                <w:color w:val="000000"/>
              </w:rPr>
              <w:t>or</w:t>
            </w:r>
            <w:r w:rsidRPr="007D4A7A">
              <w:rPr>
                <w:i/>
                <w:color w:val="000000"/>
              </w:rPr>
              <w:t xml:space="preserve"> </w:t>
            </w:r>
            <w:proofErr w:type="spellStart"/>
            <w:r w:rsidRPr="007D4A7A">
              <w:rPr>
                <w:i/>
              </w:rPr>
              <w:t>periodicityAndOffset-sp</w:t>
            </w:r>
            <w:proofErr w:type="spellEnd"/>
            <w:r w:rsidRPr="0048482F" w:rsidDel="007D4A7A">
              <w:rPr>
                <w:i/>
                <w:color w:val="000000"/>
              </w:rPr>
              <w:t xml:space="preserve"> </w:t>
            </w:r>
            <w:r w:rsidRPr="0048482F">
              <w:rPr>
                <w:color w:val="000000"/>
              </w:rPr>
              <w:t>for an SRS resource of type periodic or semi-persistent.</w:t>
            </w:r>
            <w:r w:rsidRPr="00753552">
              <w:rPr>
                <w:color w:val="000000"/>
              </w:rPr>
              <w:t xml:space="preserve"> </w:t>
            </w:r>
            <w:r>
              <w:rPr>
                <w:color w:val="000000"/>
              </w:rPr>
              <w:t xml:space="preserve">The UE is not expected to be configured with SRS resources in the same SRS resource set </w:t>
            </w:r>
            <w:r w:rsidRPr="005224D4">
              <w:rPr>
                <w:i/>
                <w:color w:val="000000"/>
              </w:rPr>
              <w:t>SRS-</w:t>
            </w:r>
            <w:proofErr w:type="spellStart"/>
            <w:r w:rsidRPr="005224D4">
              <w:rPr>
                <w:i/>
                <w:color w:val="000000"/>
              </w:rPr>
              <w:t>ResourceSet</w:t>
            </w:r>
            <w:proofErr w:type="spellEnd"/>
            <w:r>
              <w:rPr>
                <w:color w:val="000000"/>
              </w:rPr>
              <w:t xml:space="preserve"> or </w:t>
            </w:r>
            <w:r>
              <w:rPr>
                <w:i/>
                <w:color w:val="000000"/>
              </w:rPr>
              <w:t xml:space="preserve">SRS-PosResourceSet-r16 </w:t>
            </w:r>
            <w:r>
              <w:rPr>
                <w:color w:val="000000"/>
              </w:rPr>
              <w:t xml:space="preserve">with different slot level periodicities. For an </w:t>
            </w:r>
            <w:r w:rsidRPr="005224D4">
              <w:rPr>
                <w:i/>
                <w:color w:val="000000"/>
              </w:rPr>
              <w:t>SRS-</w:t>
            </w:r>
            <w:proofErr w:type="spellStart"/>
            <w:r w:rsidRPr="005224D4">
              <w:rPr>
                <w:i/>
                <w:color w:val="000000"/>
              </w:rPr>
              <w:t>ResourceSet</w:t>
            </w:r>
            <w:proofErr w:type="spellEnd"/>
            <w:r>
              <w:rPr>
                <w:color w:val="000000"/>
              </w:rPr>
              <w:t xml:space="preserve"> configured with higher layer parameter </w:t>
            </w:r>
            <w:proofErr w:type="spellStart"/>
            <w:r w:rsidRPr="005D3847">
              <w:rPr>
                <w:i/>
                <w:color w:val="000000"/>
              </w:rPr>
              <w:t>resourceType</w:t>
            </w:r>
            <w:proofErr w:type="spellEnd"/>
            <w:r>
              <w:rPr>
                <w:color w:val="000000"/>
              </w:rPr>
              <w:t xml:space="preserve"> set to 'aperiodic', a</w:t>
            </w:r>
            <w:r w:rsidRPr="00753552">
              <w:rPr>
                <w:color w:val="000000"/>
              </w:rPr>
              <w:t xml:space="preserve"> slot </w:t>
            </w:r>
            <w:r>
              <w:rPr>
                <w:color w:val="000000"/>
              </w:rPr>
              <w:t xml:space="preserve">level offset is defined by the higher layer parameter </w:t>
            </w:r>
            <w:proofErr w:type="spellStart"/>
            <w:r w:rsidRPr="00F340E5">
              <w:rPr>
                <w:i/>
                <w:color w:val="000000"/>
              </w:rPr>
              <w:t>slotOffset</w:t>
            </w:r>
            <w:proofErr w:type="spellEnd"/>
            <w:r>
              <w:rPr>
                <w:i/>
                <w:color w:val="000000"/>
              </w:rPr>
              <w:t>.</w:t>
            </w:r>
            <w:r w:rsidRPr="00670BA1">
              <w:rPr>
                <w:color w:val="000000" w:themeColor="text1"/>
              </w:rPr>
              <w:t xml:space="preserve"> </w:t>
            </w:r>
            <w:r>
              <w:rPr>
                <w:color w:val="000000" w:themeColor="text1"/>
              </w:rPr>
              <w:t xml:space="preserve">For an </w:t>
            </w:r>
            <w:r>
              <w:rPr>
                <w:i/>
                <w:color w:val="000000"/>
              </w:rPr>
              <w:t xml:space="preserve">SRS-PosResourceSet-r16 </w:t>
            </w:r>
            <w:r>
              <w:rPr>
                <w:color w:val="000000"/>
              </w:rPr>
              <w:t>with higher layer parameter r</w:t>
            </w:r>
            <w:r>
              <w:rPr>
                <w:i/>
                <w:color w:val="000000"/>
              </w:rPr>
              <w:t>esourceType</w:t>
            </w:r>
            <w:ins w:id="105" w:author="Author">
              <w:r>
                <w:rPr>
                  <w:i/>
                  <w:color w:val="000000"/>
                </w:rPr>
                <w:t>-r16</w:t>
              </w:r>
            </w:ins>
            <w:r>
              <w:rPr>
                <w:color w:val="000000"/>
              </w:rPr>
              <w:t xml:space="preserve"> set to 'aperiodic</w:t>
            </w:r>
            <w:ins w:id="106" w:author="Author">
              <w:r>
                <w:rPr>
                  <w:color w:val="000000"/>
                </w:rPr>
                <w:t>-r16</w:t>
              </w:r>
            </w:ins>
            <w:r>
              <w:rPr>
                <w:color w:val="000000"/>
              </w:rPr>
              <w:t>',</w:t>
            </w:r>
            <w:r w:rsidRPr="00670BA1">
              <w:rPr>
                <w:color w:val="000000" w:themeColor="text1"/>
              </w:rPr>
              <w:t xml:space="preserve"> the slot level offset is defined by the higher layer parameter </w:t>
            </w:r>
            <w:r w:rsidRPr="00670BA1">
              <w:rPr>
                <w:i/>
                <w:color w:val="000000" w:themeColor="text1"/>
              </w:rPr>
              <w:t>slotOffset</w:t>
            </w:r>
            <w:ins w:id="107" w:author="Author">
              <w:r>
                <w:rPr>
                  <w:i/>
                  <w:color w:val="000000" w:themeColor="text1"/>
                </w:rPr>
                <w:t>-r16</w:t>
              </w:r>
            </w:ins>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2D130D22" w14:textId="77777777" w:rsidR="00A33B80" w:rsidRPr="00FA5E0A" w:rsidRDefault="00A33B80" w:rsidP="00626B6A">
            <w:pPr>
              <w:pStyle w:val="B1"/>
              <w:rPr>
                <w:lang w:val="en-US"/>
              </w:rPr>
            </w:pPr>
            <w:r>
              <w:t>-</w:t>
            </w:r>
            <w:r>
              <w:tab/>
            </w:r>
            <w:r w:rsidRPr="0048482F">
              <w:t xml:space="preserve">Number of OFDM symbols in the SRS resource, starting OFDM symbol of the SRS resource within a slot including repetition factor R as defined by the higher layer parameter </w:t>
            </w:r>
            <w:proofErr w:type="spellStart"/>
            <w:r w:rsidRPr="001C3A27">
              <w:rPr>
                <w:i/>
              </w:rPr>
              <w:t>resourceMapping</w:t>
            </w:r>
            <w:proofErr w:type="spellEnd"/>
            <w:r w:rsidRPr="007D4A7A" w:rsidDel="007D4A7A">
              <w:t xml:space="preserve"> </w:t>
            </w:r>
            <w:r>
              <w:t>and described</w:t>
            </w:r>
            <w:r w:rsidRPr="0048482F">
              <w:t xml:space="preserve"> in </w:t>
            </w:r>
            <w:r>
              <w:t>Clause</w:t>
            </w:r>
            <w:r w:rsidRPr="0048482F">
              <w:t xml:space="preserve"> 6.4.1.4 of [4, TS 38.211].</w:t>
            </w:r>
            <w:r>
              <w:rPr>
                <w:lang w:val="en-US"/>
              </w:rPr>
              <w:t xml:space="preserve"> </w:t>
            </w:r>
            <w:r w:rsidRPr="00935652">
              <w:t xml:space="preserve">If </w:t>
            </w:r>
            <w:r w:rsidRPr="00935652">
              <w:rPr>
                <w:i/>
              </w:rPr>
              <w:t>R</w:t>
            </w:r>
            <w:r w:rsidRPr="00935652">
              <w:t xml:space="preserve"> is not configured, then </w:t>
            </w:r>
            <w:r w:rsidRPr="00935652">
              <w:rPr>
                <w:i/>
              </w:rPr>
              <w:t>R</w:t>
            </w:r>
            <w:r w:rsidRPr="00935652">
              <w:t xml:space="preserve"> is equal to the number of OFDM symbols in the SRS resource.</w:t>
            </w:r>
          </w:p>
          <w:p w14:paraId="4EEB8F2B" w14:textId="77777777" w:rsidR="00A33B80" w:rsidRPr="00FA5E0A" w:rsidRDefault="00A33B80" w:rsidP="00626B6A">
            <w:pPr>
              <w:pStyle w:val="B1"/>
              <w:rPr>
                <w:color w:val="000000"/>
                <w:lang w:val="en-US"/>
              </w:rPr>
            </w:pPr>
            <w:r w:rsidRPr="0048482F">
              <w:rPr>
                <w:color w:val="000000"/>
              </w:rPr>
              <w:t>-</w:t>
            </w:r>
            <w:r w:rsidRPr="0048482F">
              <w:rPr>
                <w:color w:val="000000"/>
              </w:rPr>
              <w:tab/>
            </w:r>
            <w:bookmarkStart w:id="108" w:name="_Hlk496600036"/>
            <w:r w:rsidRPr="0048482F">
              <w:rPr>
                <w:rFonts w:hint="eastAsia"/>
                <w:color w:val="000000"/>
              </w:rPr>
              <w:t>SRS bandwidth</w:t>
            </w:r>
            <w:r w:rsidRPr="0048482F">
              <w:rPr>
                <w:color w:val="000000"/>
              </w:rPr>
              <w:t xml:space="preserve"> </w:t>
            </w:r>
            <w:r w:rsidRPr="0048482F">
              <w:rPr>
                <w:color w:val="000000"/>
                <w:kern w:val="0"/>
                <w:position w:val="-10"/>
              </w:rPr>
              <w:object w:dxaOrig="460" w:dyaOrig="300" w14:anchorId="58D472E3">
                <v:shape id="_x0000_i1030" type="#_x0000_t75" style="width:22.2pt;height:14.4pt" o:ole="">
                  <v:imagedata r:id="rId6" o:title=""/>
                </v:shape>
                <o:OLEObject Type="Embed" ProgID="Equation.3" ShapeID="_x0000_i1030" DrawAspect="Content" ObjectID="_1658731911" r:id="rId14"/>
              </w:object>
            </w:r>
            <w:r w:rsidRPr="0048482F">
              <w:rPr>
                <w:color w:val="000000"/>
              </w:rPr>
              <w:t>and</w:t>
            </w:r>
            <w:bookmarkEnd w:id="108"/>
            <w:r w:rsidRPr="0048482F">
              <w:rPr>
                <w:color w:val="000000"/>
              </w:rPr>
              <w:t xml:space="preserve"> </w:t>
            </w:r>
            <w:r w:rsidRPr="0048482F">
              <w:rPr>
                <w:color w:val="000000"/>
                <w:kern w:val="0"/>
                <w:position w:val="-10"/>
              </w:rPr>
              <w:object w:dxaOrig="460" w:dyaOrig="300" w14:anchorId="69484DFF">
                <v:shape id="_x0000_i1031" type="#_x0000_t75" style="width:22.2pt;height:14.4pt" o:ole="">
                  <v:imagedata r:id="rId8" o:title=""/>
                </v:shape>
                <o:OLEObject Type="Embed" ProgID="Equation.3" ShapeID="_x0000_i1031" DrawAspect="Content" ObjectID="_1658731912" r:id="rId15"/>
              </w:object>
            </w:r>
            <w:r w:rsidRPr="0048482F">
              <w:rPr>
                <w:color w:val="000000"/>
              </w:rPr>
              <w:t xml:space="preserve">, as defined by the higher layer parameter </w:t>
            </w:r>
            <w:proofErr w:type="spellStart"/>
            <w:r w:rsidRPr="001C3A27">
              <w:rPr>
                <w:i/>
              </w:rPr>
              <w:t>freqHopping</w:t>
            </w:r>
            <w:proofErr w:type="spellEnd"/>
            <w:r w:rsidRPr="0048482F">
              <w:rPr>
                <w:color w:val="000000"/>
              </w:rPr>
              <w:t xml:space="preserve"> </w:t>
            </w:r>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Pr>
                <w:color w:val="000000"/>
              </w:rPr>
              <w:t>If not configured, then</w:t>
            </w:r>
            <w:r w:rsidRPr="0048482F">
              <w:rPr>
                <w:color w:val="000000"/>
                <w:kern w:val="0"/>
                <w:position w:val="-10"/>
              </w:rPr>
              <w:object w:dxaOrig="460" w:dyaOrig="300" w14:anchorId="15E5202F">
                <v:shape id="_x0000_i1032" type="#_x0000_t75" style="width:22.2pt;height:14.4pt" o:ole="">
                  <v:imagedata r:id="rId6" o:title=""/>
                </v:shape>
                <o:OLEObject Type="Embed" ProgID="Equation.3" ShapeID="_x0000_i1032" DrawAspect="Content" ObjectID="_1658731913" r:id="rId16"/>
              </w:object>
            </w:r>
            <w:r>
              <w:rPr>
                <w:color w:val="000000"/>
              </w:rPr>
              <w:t>= 0.</w:t>
            </w:r>
          </w:p>
          <w:p w14:paraId="3DE038D7" w14:textId="77777777" w:rsidR="00A33B80" w:rsidRPr="00FA5E0A" w:rsidRDefault="00A33B80" w:rsidP="00626B6A">
            <w:pPr>
              <w:pStyle w:val="B1"/>
              <w:rPr>
                <w:color w:val="000000"/>
              </w:rPr>
            </w:pPr>
            <w:r w:rsidRPr="0048482F">
              <w:rPr>
                <w:color w:val="000000"/>
              </w:rPr>
              <w:t>-</w:t>
            </w:r>
            <w:r w:rsidRPr="0048482F">
              <w:rPr>
                <w:color w:val="000000"/>
              </w:rPr>
              <w:tab/>
              <w:t xml:space="preserve">Frequency hopping bandwidth, </w:t>
            </w:r>
            <w:r w:rsidRPr="0048482F">
              <w:rPr>
                <w:color w:val="000000"/>
                <w:kern w:val="0"/>
                <w:position w:val="-14"/>
              </w:rPr>
              <w:object w:dxaOrig="380" w:dyaOrig="340" w14:anchorId="121057CF">
                <v:shape id="_x0000_i1033" type="#_x0000_t75" style="width:22.2pt;height:14.4pt" o:ole="">
                  <v:imagedata r:id="rId11" o:title=""/>
                </v:shape>
                <o:OLEObject Type="Embed" ProgID="Equation.3" ShapeID="_x0000_i1033" DrawAspect="Content" ObjectID="_1658731914" r:id="rId17"/>
              </w:object>
            </w:r>
            <w:r w:rsidRPr="0048482F">
              <w:rPr>
                <w:color w:val="000000"/>
              </w:rPr>
              <w:t xml:space="preserve">, as defined by the higher layer parameter </w:t>
            </w:r>
            <w:proofErr w:type="spellStart"/>
            <w:r w:rsidRPr="001C3A27">
              <w:rPr>
                <w:i/>
              </w:rPr>
              <w:t>freqHopping</w:t>
            </w:r>
            <w:proofErr w:type="spellEnd"/>
            <w:r w:rsidRPr="0048482F" w:rsidDel="001C3A27">
              <w:rPr>
                <w:i/>
                <w:color w:val="000000"/>
              </w:rPr>
              <w:t xml:space="preserve"> </w:t>
            </w:r>
            <w:r w:rsidRPr="001C3A27">
              <w:t>and described</w:t>
            </w:r>
            <w:r w:rsidRPr="0048482F">
              <w:rPr>
                <w:color w:val="000000"/>
              </w:rPr>
              <w:t xml:space="preserve"> in </w:t>
            </w:r>
            <w:r>
              <w:rPr>
                <w:color w:val="000000"/>
              </w:rPr>
              <w:t>Clause</w:t>
            </w:r>
            <w:r w:rsidRPr="0048482F">
              <w:rPr>
                <w:color w:val="000000"/>
              </w:rPr>
              <w:t xml:space="preserve"> 6.4.1.4 of [4, TS 38.211].</w:t>
            </w:r>
            <w:r>
              <w:rPr>
                <w:color w:val="000000"/>
                <w:lang w:val="en-US"/>
              </w:rPr>
              <w:t xml:space="preserve"> </w:t>
            </w:r>
            <w:r>
              <w:rPr>
                <w:color w:val="000000"/>
              </w:rPr>
              <w:t xml:space="preserve">If not configured, then </w:t>
            </w:r>
            <w:r w:rsidRPr="0048482F">
              <w:rPr>
                <w:color w:val="000000"/>
                <w:kern w:val="0"/>
                <w:position w:val="-14"/>
              </w:rPr>
              <w:object w:dxaOrig="380" w:dyaOrig="340" w14:anchorId="18056489">
                <v:shape id="_x0000_i1034" type="#_x0000_t75" style="width:22.2pt;height:14.4pt" o:ole="">
                  <v:imagedata r:id="rId11" o:title=""/>
                </v:shape>
                <o:OLEObject Type="Embed" ProgID="Equation.3" ShapeID="_x0000_i1034" DrawAspect="Content" ObjectID="_1658731915" r:id="rId18"/>
              </w:object>
            </w:r>
            <w:r>
              <w:rPr>
                <w:color w:val="000000"/>
              </w:rPr>
              <w:t>= 0.</w:t>
            </w:r>
          </w:p>
          <w:p w14:paraId="5DF1703D" w14:textId="77777777" w:rsidR="00A33B80" w:rsidRPr="00FA5E0A" w:rsidRDefault="00A33B80" w:rsidP="00626B6A">
            <w:pPr>
              <w:pStyle w:val="B1"/>
              <w:rPr>
                <w:color w:val="000000"/>
                <w:lang w:val="en-US"/>
              </w:rPr>
            </w:pPr>
            <w:r w:rsidRPr="0048482F">
              <w:rPr>
                <w:color w:val="000000"/>
              </w:rPr>
              <w:t>-</w:t>
            </w:r>
            <w:r w:rsidRPr="0048482F">
              <w:rPr>
                <w:color w:val="000000"/>
              </w:rPr>
              <w:tab/>
              <w:t>Defining frequency domain position and configurable shift, as defined by the higher layer parameter</w:t>
            </w:r>
            <w:r>
              <w:rPr>
                <w:color w:val="000000"/>
                <w:lang w:val="en-US"/>
              </w:rPr>
              <w:t>s</w:t>
            </w:r>
            <w:r w:rsidRPr="0048482F">
              <w:rPr>
                <w:color w:val="000000"/>
              </w:rPr>
              <w:t xml:space="preserve"> </w:t>
            </w:r>
            <w:proofErr w:type="spellStart"/>
            <w:r w:rsidRPr="001C3A27">
              <w:rPr>
                <w:i/>
                <w:color w:val="000000"/>
              </w:rPr>
              <w:t>freqDomainPosition</w:t>
            </w:r>
            <w:proofErr w:type="spellEnd"/>
            <w:r w:rsidRPr="001C3A27" w:rsidDel="001C3A27">
              <w:rPr>
                <w:i/>
                <w:color w:val="000000"/>
              </w:rPr>
              <w:t xml:space="preserve"> </w:t>
            </w:r>
            <w:r w:rsidRPr="001C3A27">
              <w:rPr>
                <w:color w:val="000000"/>
              </w:rPr>
              <w:t>and</w:t>
            </w:r>
            <w:r w:rsidRPr="001C3A27">
              <w:rPr>
                <w:i/>
                <w:color w:val="000000"/>
              </w:rPr>
              <w:t xml:space="preserve"> </w:t>
            </w:r>
            <w:proofErr w:type="spellStart"/>
            <w:r w:rsidRPr="001C3A27">
              <w:rPr>
                <w:i/>
              </w:rPr>
              <w:t>freqDomainShift</w:t>
            </w:r>
            <w:proofErr w:type="spellEnd"/>
            <w:r w:rsidRPr="00F340E5">
              <w:rPr>
                <w:i/>
              </w:rPr>
              <w:t>, respectively,</w:t>
            </w:r>
            <w:r w:rsidRPr="0048482F" w:rsidDel="001C3A27">
              <w:rPr>
                <w:i/>
                <w:color w:val="000000"/>
              </w:rPr>
              <w:t xml:space="preserve"> </w:t>
            </w:r>
            <w:r w:rsidRPr="001C3A27">
              <w:rPr>
                <w:color w:val="000000"/>
              </w:rPr>
              <w:t xml:space="preserve">and described </w:t>
            </w:r>
            <w:r w:rsidRPr="0048482F">
              <w:rPr>
                <w:color w:val="000000"/>
              </w:rPr>
              <w:t xml:space="preserve">in </w:t>
            </w:r>
            <w:r>
              <w:rPr>
                <w:color w:val="000000"/>
              </w:rPr>
              <w:t>Clause</w:t>
            </w:r>
            <w:r w:rsidRPr="0048482F">
              <w:rPr>
                <w:color w:val="000000"/>
              </w:rPr>
              <w:t xml:space="preserve"> 6.4.1.4 of [4, TS 38.211].</w:t>
            </w:r>
            <w:r>
              <w:rPr>
                <w:color w:val="000000"/>
                <w:lang w:val="en-US"/>
              </w:rPr>
              <w:t xml:space="preserve"> </w:t>
            </w:r>
            <w:r w:rsidRPr="00BA2F40">
              <w:rPr>
                <w:color w:val="000000"/>
              </w:rPr>
              <w:t xml:space="preserve">If </w:t>
            </w:r>
            <w:proofErr w:type="spellStart"/>
            <w:r w:rsidRPr="00BA2F40">
              <w:rPr>
                <w:i/>
                <w:color w:val="000000"/>
              </w:rPr>
              <w:t>freqDomainPosition</w:t>
            </w:r>
            <w:proofErr w:type="spellEnd"/>
            <w:r w:rsidRPr="00BA2F40">
              <w:rPr>
                <w:color w:val="000000"/>
              </w:rPr>
              <w:t xml:space="preserve"> is not configured, </w:t>
            </w:r>
            <w:proofErr w:type="spellStart"/>
            <w:r w:rsidRPr="00BA2F40">
              <w:rPr>
                <w:i/>
                <w:color w:val="000000"/>
              </w:rPr>
              <w:t>freqDomainPosition</w:t>
            </w:r>
            <w:proofErr w:type="spellEnd"/>
            <w:r w:rsidRPr="00BA2F40">
              <w:rPr>
                <w:color w:val="000000"/>
              </w:rPr>
              <w:t xml:space="preserve"> is zero.</w:t>
            </w:r>
          </w:p>
          <w:p w14:paraId="126BAFBA" w14:textId="77777777" w:rsidR="00A33B80" w:rsidRPr="0048482F" w:rsidRDefault="00A33B80" w:rsidP="00626B6A">
            <w:pPr>
              <w:pStyle w:val="B1"/>
              <w:rPr>
                <w:color w:val="000000"/>
              </w:rPr>
            </w:pPr>
            <w:r w:rsidRPr="0048482F">
              <w:rPr>
                <w:color w:val="000000"/>
              </w:rPr>
              <w:t>-</w:t>
            </w:r>
            <w:r w:rsidRPr="0048482F">
              <w:rPr>
                <w:color w:val="000000"/>
              </w:rPr>
              <w:tab/>
              <w:t xml:space="preserve">Cyclic shift, as defined by the higher layer parameter </w:t>
            </w:r>
            <w:r w:rsidRPr="001C3A27">
              <w:rPr>
                <w:i/>
              </w:rPr>
              <w:t>cyclicShift-n2</w:t>
            </w:r>
            <w:r>
              <w:t>,</w:t>
            </w:r>
            <w:r w:rsidRPr="001C3A27">
              <w:t xml:space="preserve"> </w:t>
            </w:r>
            <w:r w:rsidRPr="001C3A27">
              <w:rPr>
                <w:i/>
              </w:rPr>
              <w:t>cyclicShift-n4</w:t>
            </w:r>
            <w:r>
              <w:rPr>
                <w:i/>
              </w:rPr>
              <w:t xml:space="preserve">, or </w:t>
            </w:r>
            <w:r w:rsidRPr="001C3A27">
              <w:rPr>
                <w:i/>
              </w:rPr>
              <w:t>cyclicShift-n</w:t>
            </w:r>
            <w:r>
              <w:rPr>
                <w:i/>
              </w:rPr>
              <w:t>8</w:t>
            </w:r>
            <w:r>
              <w:rPr>
                <w:i/>
                <w:lang w:val="en-US"/>
              </w:rPr>
              <w:t xml:space="preserve"> </w:t>
            </w:r>
            <w:r w:rsidRPr="00F340E5">
              <w:rPr>
                <w:color w:val="000000"/>
              </w:rPr>
              <w:t>for transmission comb value 2</w:t>
            </w:r>
            <w:r>
              <w:rPr>
                <w:color w:val="000000"/>
              </w:rPr>
              <w:t>,</w:t>
            </w:r>
            <w:r w:rsidRPr="00F340E5">
              <w:rPr>
                <w:color w:val="000000"/>
              </w:rPr>
              <w:t xml:space="preserve"> 4</w:t>
            </w:r>
            <w:r>
              <w:rPr>
                <w:color w:val="000000"/>
              </w:rPr>
              <w:t xml:space="preserve"> and 8</w:t>
            </w:r>
            <w:r w:rsidRPr="00F340E5">
              <w:rPr>
                <w:color w:val="000000"/>
              </w:rPr>
              <w:t xml:space="preserve">, respectively, </w:t>
            </w:r>
            <w:r w:rsidRPr="001C3A27">
              <w:rPr>
                <w:color w:val="000000"/>
              </w:rPr>
              <w:t>and described</w:t>
            </w:r>
            <w:r w:rsidRPr="0048482F">
              <w:rPr>
                <w:color w:val="000000"/>
              </w:rPr>
              <w:t xml:space="preserve"> in </w:t>
            </w:r>
            <w:r>
              <w:rPr>
                <w:color w:val="000000"/>
              </w:rPr>
              <w:t>Clause</w:t>
            </w:r>
            <w:r w:rsidRPr="0048482F">
              <w:rPr>
                <w:color w:val="000000"/>
              </w:rPr>
              <w:t xml:space="preserve"> 6.4.1.4 of [4, TS 38.211]</w:t>
            </w:r>
            <w:r>
              <w:rPr>
                <w:color w:val="000000"/>
              </w:rPr>
              <w:t>.</w:t>
            </w:r>
          </w:p>
          <w:p w14:paraId="484124B2" w14:textId="77777777" w:rsidR="00A33B80" w:rsidRDefault="00A33B80" w:rsidP="00626B6A">
            <w:pPr>
              <w:pStyle w:val="B1"/>
              <w:rPr>
                <w:color w:val="000000"/>
              </w:rPr>
            </w:pPr>
            <w:r w:rsidRPr="0048482F">
              <w:rPr>
                <w:color w:val="000000"/>
              </w:rPr>
              <w:t>-</w:t>
            </w:r>
            <w:r>
              <w:rPr>
                <w:color w:val="000000"/>
              </w:rPr>
              <w:tab/>
            </w:r>
            <w:r w:rsidRPr="0048482F">
              <w:rPr>
                <w:color w:val="000000"/>
              </w:rPr>
              <w:t xml:space="preserve">Transmission comb value as defined by the higher layer parameter </w:t>
            </w:r>
            <w:proofErr w:type="spellStart"/>
            <w:r w:rsidRPr="001C3A27">
              <w:rPr>
                <w:i/>
                <w:color w:val="000000"/>
              </w:rPr>
              <w:t>transmissionComb</w:t>
            </w:r>
            <w:proofErr w:type="spellEnd"/>
            <w:r w:rsidRPr="001C3A27" w:rsidDel="001C3A27">
              <w:rPr>
                <w:i/>
                <w:color w:val="000000"/>
              </w:rPr>
              <w:t xml:space="preserve"> </w:t>
            </w:r>
            <w:ins w:id="109" w:author="Author">
              <w:r w:rsidRPr="007A42F1">
                <w:rPr>
                  <w:iCs/>
                  <w:color w:val="000000"/>
                </w:rPr>
                <w:t xml:space="preserve">or </w:t>
              </w:r>
              <w:r w:rsidRPr="001C3A27">
                <w:rPr>
                  <w:i/>
                  <w:color w:val="000000"/>
                </w:rPr>
                <w:t>transmissionComb</w:t>
              </w:r>
              <w:r>
                <w:rPr>
                  <w:i/>
                  <w:color w:val="000000"/>
                </w:rPr>
                <w:t xml:space="preserve">-r16 </w:t>
              </w:r>
            </w:ins>
            <w:r w:rsidRPr="001C3A27">
              <w:rPr>
                <w:color w:val="000000"/>
              </w:rPr>
              <w:t>described</w:t>
            </w:r>
            <w:r>
              <w:rPr>
                <w:color w:val="000000"/>
              </w:rPr>
              <w:t xml:space="preserve"> </w:t>
            </w:r>
            <w:r w:rsidRPr="0048482F">
              <w:rPr>
                <w:color w:val="000000"/>
              </w:rPr>
              <w:t xml:space="preserve">in </w:t>
            </w:r>
            <w:r>
              <w:rPr>
                <w:color w:val="000000"/>
              </w:rPr>
              <w:t>Clause</w:t>
            </w:r>
            <w:r w:rsidRPr="0048482F">
              <w:rPr>
                <w:color w:val="000000"/>
              </w:rPr>
              <w:t xml:space="preserve"> 6.4.1.4 of [4</w:t>
            </w:r>
            <w:r w:rsidRPr="00F340E5">
              <w:rPr>
                <w:color w:val="000000"/>
              </w:rPr>
              <w:t>, TS 38.211</w:t>
            </w:r>
            <w:r w:rsidRPr="0048482F">
              <w:rPr>
                <w:color w:val="000000"/>
              </w:rPr>
              <w:t>].</w:t>
            </w:r>
          </w:p>
          <w:p w14:paraId="0629AE5D" w14:textId="77777777" w:rsidR="00A33B80" w:rsidRPr="0048482F" w:rsidRDefault="00A33B80" w:rsidP="00626B6A">
            <w:pPr>
              <w:pStyle w:val="B1"/>
              <w:rPr>
                <w:color w:val="000000"/>
              </w:rPr>
            </w:pPr>
            <w:r w:rsidRPr="009D0834">
              <w:rPr>
                <w:color w:val="000000"/>
              </w:rPr>
              <w:t>-</w:t>
            </w:r>
            <w:r w:rsidRPr="009D0834">
              <w:rPr>
                <w:color w:val="000000"/>
              </w:rPr>
              <w:tab/>
              <w:t xml:space="preserve">Transmission comb offset as defined by the higher layer parameter </w:t>
            </w:r>
            <w:r w:rsidRPr="00F340E5">
              <w:rPr>
                <w:i/>
                <w:color w:val="000000"/>
              </w:rPr>
              <w:t>combOffset-n2</w:t>
            </w:r>
            <w:r>
              <w:rPr>
                <w:color w:val="000000"/>
                <w:lang w:val="en-US"/>
              </w:rPr>
              <w:t>,</w:t>
            </w:r>
            <w:r w:rsidRPr="009D0834">
              <w:rPr>
                <w:color w:val="000000"/>
              </w:rPr>
              <w:t xml:space="preserve"> </w:t>
            </w:r>
            <w:r w:rsidRPr="00F340E5">
              <w:rPr>
                <w:i/>
                <w:color w:val="000000"/>
              </w:rPr>
              <w:t>combOffset-n4</w:t>
            </w:r>
            <w:r w:rsidRPr="00FA5E0A">
              <w:rPr>
                <w:color w:val="000000"/>
                <w:lang w:val="en-US"/>
              </w:rPr>
              <w:t>, or</w:t>
            </w:r>
            <w:r w:rsidRPr="00FA5E0A">
              <w:rPr>
                <w:color w:val="000000"/>
              </w:rPr>
              <w:t xml:space="preserve"> </w:t>
            </w:r>
            <w:r w:rsidRPr="00F340E5">
              <w:rPr>
                <w:i/>
                <w:color w:val="000000"/>
              </w:rPr>
              <w:t>combOffset-n</w:t>
            </w:r>
            <w:r>
              <w:rPr>
                <w:i/>
                <w:color w:val="000000"/>
              </w:rPr>
              <w:t>8</w:t>
            </w:r>
            <w:r w:rsidRPr="009D0834">
              <w:rPr>
                <w:color w:val="000000"/>
              </w:rPr>
              <w:t xml:space="preserve"> for transmission comb value 2</w:t>
            </w:r>
            <w:r>
              <w:rPr>
                <w:color w:val="000000"/>
                <w:lang w:val="en-US"/>
              </w:rPr>
              <w:t>,</w:t>
            </w:r>
            <w:r w:rsidRPr="009D0834">
              <w:rPr>
                <w:color w:val="000000"/>
              </w:rPr>
              <w:t xml:space="preserve"> 4, </w:t>
            </w:r>
            <w:r>
              <w:rPr>
                <w:color w:val="000000"/>
                <w:lang w:val="en-US"/>
              </w:rPr>
              <w:t xml:space="preserve">or 8 </w:t>
            </w:r>
            <w:r w:rsidRPr="009D0834">
              <w:rPr>
                <w:color w:val="000000"/>
              </w:rPr>
              <w:t xml:space="preserve">respectively, and described in </w:t>
            </w:r>
            <w:r>
              <w:rPr>
                <w:color w:val="000000"/>
              </w:rPr>
              <w:t>Clause</w:t>
            </w:r>
            <w:r w:rsidRPr="009D0834">
              <w:rPr>
                <w:color w:val="000000"/>
              </w:rPr>
              <w:t xml:space="preserve"> 6.4.1.4 of [4, TS 38.211].</w:t>
            </w:r>
          </w:p>
          <w:p w14:paraId="0812D644" w14:textId="77777777" w:rsidR="00A33B80" w:rsidRPr="0048482F" w:rsidRDefault="00A33B80" w:rsidP="00626B6A">
            <w:pPr>
              <w:pStyle w:val="B1"/>
              <w:rPr>
                <w:color w:val="000000"/>
              </w:rPr>
            </w:pPr>
            <w:r w:rsidRPr="0048482F">
              <w:rPr>
                <w:color w:val="000000"/>
              </w:rPr>
              <w:t>-</w:t>
            </w:r>
            <w:r w:rsidRPr="0048482F">
              <w:rPr>
                <w:color w:val="000000"/>
              </w:rPr>
              <w:tab/>
              <w:t xml:space="preserve">SRS sequence ID as defined by the higher layer parameter </w:t>
            </w:r>
            <w:proofErr w:type="spellStart"/>
            <w:r w:rsidRPr="001C3A27">
              <w:rPr>
                <w:i/>
              </w:rPr>
              <w:t>sequenceId</w:t>
            </w:r>
            <w:proofErr w:type="spellEnd"/>
            <w:r w:rsidRPr="0048482F">
              <w:rPr>
                <w:color w:val="000000"/>
              </w:rPr>
              <w:t xml:space="preserve"> </w:t>
            </w:r>
            <w:ins w:id="110" w:author="Author">
              <w:r>
                <w:rPr>
                  <w:color w:val="000000"/>
                </w:rPr>
                <w:t xml:space="preserve">or </w:t>
              </w:r>
              <w:proofErr w:type="spellStart"/>
              <w:r w:rsidRPr="001C3A27">
                <w:rPr>
                  <w:i/>
                </w:rPr>
                <w:t>sequenceId</w:t>
              </w:r>
              <w:proofErr w:type="spellEnd"/>
              <w:r w:rsidRPr="0048482F">
                <w:rPr>
                  <w:color w:val="000000"/>
                </w:rPr>
                <w:t xml:space="preserve"> </w:t>
              </w:r>
              <w:r>
                <w:rPr>
                  <w:color w:val="000000"/>
                </w:rPr>
                <w:t>-r16</w:t>
              </w:r>
            </w:ins>
            <w:r>
              <w:rPr>
                <w:color w:val="000000"/>
              </w:rPr>
              <w:t xml:space="preserve"> </w:t>
            </w:r>
            <w:r w:rsidRPr="0048482F">
              <w:rPr>
                <w:color w:val="000000"/>
              </w:rPr>
              <w:t xml:space="preserve">in </w:t>
            </w:r>
            <w:r>
              <w:rPr>
                <w:color w:val="000000"/>
              </w:rPr>
              <w:t>Clause</w:t>
            </w:r>
            <w:r w:rsidRPr="0048482F">
              <w:rPr>
                <w:color w:val="000000"/>
              </w:rPr>
              <w:t xml:space="preserve"> 6.4.1.4 of [4].</w:t>
            </w:r>
          </w:p>
          <w:p w14:paraId="55B2B62F" w14:textId="77777777" w:rsidR="00A33B80" w:rsidRPr="004F4EFD" w:rsidRDefault="00A33B80" w:rsidP="00626B6A">
            <w:pPr>
              <w:pStyle w:val="B1"/>
              <w:rPr>
                <w:color w:val="000000"/>
              </w:rPr>
            </w:pPr>
            <w:bookmarkStart w:id="111" w:name="_Hlk500903520"/>
            <w:r w:rsidRPr="0048482F">
              <w:rPr>
                <w:color w:val="000000"/>
              </w:rPr>
              <w:t>-</w:t>
            </w:r>
            <w:r w:rsidRPr="0048482F">
              <w:rPr>
                <w:color w:val="000000"/>
              </w:rPr>
              <w:tab/>
              <w:t xml:space="preserve">The configuration of the spatial relation between a reference RS </w:t>
            </w:r>
            <w:r w:rsidRPr="004F4EFD">
              <w:rPr>
                <w:color w:val="000000"/>
              </w:rPr>
              <w:t xml:space="preserve">and the target SRS, where the higher layer parameter </w:t>
            </w:r>
            <w:proofErr w:type="spellStart"/>
            <w:r w:rsidRPr="001C3A27">
              <w:rPr>
                <w:i/>
                <w:color w:val="000000"/>
              </w:rPr>
              <w:t>spatialRelationInfo</w:t>
            </w:r>
            <w:proofErr w:type="spellEnd"/>
            <w:r>
              <w:rPr>
                <w:color w:val="000000"/>
              </w:rPr>
              <w:t xml:space="preserve"> or </w:t>
            </w:r>
            <w:r>
              <w:rPr>
                <w:i/>
                <w:color w:val="000000"/>
              </w:rPr>
              <w:t>spatialRelationInfoPos-r16</w:t>
            </w:r>
            <w:r w:rsidRPr="004F4EFD">
              <w:rPr>
                <w:color w:val="000000"/>
              </w:rPr>
              <w:t xml:space="preserve">, if configured, contains the ID of the reference RS. The reference RS </w:t>
            </w:r>
            <w:r>
              <w:rPr>
                <w:color w:val="000000"/>
                <w:lang w:val="en-US"/>
              </w:rPr>
              <w:t>may</w:t>
            </w:r>
            <w:r w:rsidRPr="0048482F">
              <w:rPr>
                <w:color w:val="000000"/>
              </w:rPr>
              <w:t xml:space="preserve"> be an SS/PBCH</w:t>
            </w:r>
            <w:r w:rsidRPr="004F4EFD">
              <w:rPr>
                <w:color w:val="000000"/>
              </w:rPr>
              <w:t xml:space="preserve"> block</w:t>
            </w:r>
            <w:r w:rsidRPr="0048482F">
              <w:rPr>
                <w:color w:val="000000"/>
              </w:rPr>
              <w:t xml:space="preserve">, CSI-RS </w:t>
            </w:r>
            <w:r w:rsidRPr="00AD6CA0">
              <w:rPr>
                <w:color w:val="000000"/>
              </w:rPr>
              <w:t>configured on serving cell indicated by higher layer param</w:t>
            </w:r>
            <w:r>
              <w:rPr>
                <w:color w:val="000000"/>
              </w:rPr>
              <w:t>e</w:t>
            </w:r>
            <w:r w:rsidRPr="00AD6CA0">
              <w:rPr>
                <w:color w:val="000000"/>
              </w:rPr>
              <w:t xml:space="preserve">ter </w:t>
            </w:r>
            <w:proofErr w:type="spellStart"/>
            <w:r w:rsidRPr="00AD6CA0">
              <w:rPr>
                <w:i/>
                <w:color w:val="000000"/>
              </w:rPr>
              <w:t>servingCellId</w:t>
            </w:r>
            <w:proofErr w:type="spellEnd"/>
            <w:r w:rsidRPr="00AD6CA0">
              <w:rPr>
                <w:color w:val="000000"/>
              </w:rPr>
              <w:t xml:space="preserve"> if present, same servin</w:t>
            </w:r>
            <w:r>
              <w:rPr>
                <w:color w:val="000000"/>
              </w:rPr>
              <w:t>g</w:t>
            </w:r>
            <w:r w:rsidRPr="00AD6CA0">
              <w:rPr>
                <w:color w:val="000000"/>
              </w:rPr>
              <w:t xml:space="preserve"> cell as the target SRS otherwise</w:t>
            </w:r>
            <w:r>
              <w:rPr>
                <w:color w:val="000000"/>
              </w:rPr>
              <w:t>,</w:t>
            </w:r>
            <w:r w:rsidRPr="00AD6CA0">
              <w:rPr>
                <w:color w:val="000000"/>
              </w:rPr>
              <w:t xml:space="preserve"> </w:t>
            </w:r>
            <w:r w:rsidRPr="0048482F">
              <w:rPr>
                <w:color w:val="000000"/>
              </w:rPr>
              <w:t xml:space="preserve">or an SRS </w:t>
            </w:r>
            <w:r w:rsidRPr="004F4EFD">
              <w:rPr>
                <w:color w:val="000000"/>
              </w:rPr>
              <w:t xml:space="preserve">configured </w:t>
            </w:r>
            <w:r>
              <w:rPr>
                <w:color w:val="000000"/>
              </w:rPr>
              <w:t xml:space="preserve">on uplink BWP indicated by the higher layer parameter </w:t>
            </w:r>
            <w:proofErr w:type="spellStart"/>
            <w:r w:rsidRPr="00EB504C">
              <w:rPr>
                <w:i/>
                <w:color w:val="000000"/>
              </w:rPr>
              <w:t>uplinkBWP</w:t>
            </w:r>
            <w:proofErr w:type="spellEnd"/>
            <w:r>
              <w:rPr>
                <w:color w:val="000000"/>
              </w:rPr>
              <w:t xml:space="preserve">, and serving cell indicated by the higher layer parameter </w:t>
            </w:r>
            <w:proofErr w:type="spellStart"/>
            <w:r w:rsidRPr="00993F8F">
              <w:rPr>
                <w:i/>
                <w:color w:val="000000"/>
              </w:rPr>
              <w:t>servingCellId</w:t>
            </w:r>
            <w:proofErr w:type="spellEnd"/>
            <w:r>
              <w:rPr>
                <w:color w:val="000000"/>
              </w:rPr>
              <w:t xml:space="preserve"> if present, </w:t>
            </w:r>
            <w:r w:rsidRPr="004F4EFD">
              <w:rPr>
                <w:color w:val="000000"/>
              </w:rPr>
              <w:t xml:space="preserve">same </w:t>
            </w:r>
            <w:r>
              <w:rPr>
                <w:color w:val="000000"/>
              </w:rPr>
              <w:t>serving cell</w:t>
            </w:r>
            <w:r w:rsidRPr="004F4EFD">
              <w:rPr>
                <w:color w:val="000000"/>
              </w:rPr>
              <w:t xml:space="preserve"> as the target SRS</w:t>
            </w:r>
            <w:r>
              <w:rPr>
                <w:color w:val="000000"/>
              </w:rPr>
              <w:t xml:space="preserve"> otherwise</w:t>
            </w:r>
            <w:r w:rsidRPr="004F4EFD">
              <w:rPr>
                <w:color w:val="000000"/>
              </w:rPr>
              <w:t>.</w:t>
            </w:r>
            <w:r>
              <w:rPr>
                <w:color w:val="000000"/>
              </w:rPr>
              <w:t xml:space="preserve"> When SRS is configured by the higher layer parameter </w:t>
            </w:r>
            <w:r>
              <w:rPr>
                <w:i/>
                <w:color w:val="000000"/>
              </w:rPr>
              <w:t>SRS-PosResourceSet-r16</w:t>
            </w:r>
            <w:r>
              <w:rPr>
                <w:color w:val="000000"/>
              </w:rPr>
              <w:t xml:space="preserve"> the reference RS may also be a DL PRS configured on a serving cell, an SS/PBCH block or a DL PRS of a non-serving cell indicated by a higher layer parameter.</w:t>
            </w:r>
          </w:p>
          <w:bookmarkEnd w:id="111"/>
          <w:p w14:paraId="44040DDA" w14:textId="77777777" w:rsidR="00A33B80" w:rsidRDefault="00A33B80" w:rsidP="00626B6A">
            <w:pPr>
              <w:jc w:val="center"/>
              <w:rPr>
                <w:rFonts w:eastAsia="SimSun"/>
              </w:rPr>
            </w:pPr>
            <w:r w:rsidRPr="00D81CC7">
              <w:rPr>
                <w:noProof/>
                <w:color w:val="FF0000"/>
              </w:rPr>
              <w:lastRenderedPageBreak/>
              <w:t>*** Unchanged text is omitted ***</w:t>
            </w:r>
          </w:p>
          <w:p w14:paraId="55DFFCA3" w14:textId="77777777" w:rsidR="00A33B80" w:rsidRDefault="00A33B80" w:rsidP="00626B6A">
            <w:pPr>
              <w:pStyle w:val="B1"/>
              <w:rPr>
                <w:lang w:val="en-US"/>
              </w:rPr>
            </w:pPr>
            <w:r w:rsidRPr="0048482F">
              <w:rPr>
                <w:rFonts w:eastAsia="MS Mincho"/>
                <w:lang w:val="en-US" w:eastAsia="ja-JP"/>
              </w:rPr>
              <w:t>-</w:t>
            </w:r>
            <w:r w:rsidRPr="0048482F">
              <w:rPr>
                <w:rFonts w:eastAsia="MS Mincho"/>
                <w:lang w:val="en-US" w:eastAsia="ja-JP"/>
              </w:rPr>
              <w:tab/>
            </w:r>
            <w:r w:rsidRPr="0048482F">
              <w:rPr>
                <w:lang w:val="en-US"/>
              </w:rPr>
              <w:t xml:space="preserve">if the UE is configured with the higher layer parameter </w:t>
            </w:r>
            <w:proofErr w:type="spellStart"/>
            <w:r w:rsidRPr="00B91DBE">
              <w:rPr>
                <w:i/>
              </w:rPr>
              <w:t>spatialRelationInfo</w:t>
            </w:r>
            <w:proofErr w:type="spellEnd"/>
            <w:r w:rsidRPr="0048482F">
              <w:rPr>
                <w:i/>
                <w:lang w:val="en-US"/>
              </w:rPr>
              <w:t xml:space="preserve"> </w:t>
            </w:r>
            <w:r>
              <w:rPr>
                <w:lang w:val="en-US"/>
              </w:rPr>
              <w:t xml:space="preserve">or </w:t>
            </w:r>
            <w:r w:rsidRPr="00B91DBE">
              <w:rPr>
                <w:i/>
              </w:rPr>
              <w:t>spatialRelationInfo</w:t>
            </w:r>
            <w:r>
              <w:rPr>
                <w:i/>
              </w:rPr>
              <w:t>Pos</w:t>
            </w:r>
            <w:r>
              <w:rPr>
                <w:i/>
                <w:color w:val="000000"/>
              </w:rPr>
              <w:t>-r16</w:t>
            </w:r>
            <w:r>
              <w:rPr>
                <w:i/>
                <w:color w:val="000000"/>
                <w:lang w:val="en-US"/>
              </w:rPr>
              <w:t xml:space="preserve"> </w:t>
            </w:r>
            <w:r w:rsidRPr="005F59B0">
              <w:rPr>
                <w:lang w:val="en-US"/>
              </w:rPr>
              <w:t xml:space="preserve">containing the ID of a reference </w:t>
            </w:r>
            <w:r>
              <w:rPr>
                <w:lang w:val="en-US"/>
              </w:rPr>
              <w:t>'</w:t>
            </w:r>
            <w:proofErr w:type="spellStart"/>
            <w:r w:rsidRPr="00F35584">
              <w:t>ssb</w:t>
            </w:r>
            <w:proofErr w:type="spellEnd"/>
            <w:r w:rsidRPr="00F35584">
              <w:t>-Index</w:t>
            </w:r>
            <w:r>
              <w:rPr>
                <w:lang w:val="en-US"/>
              </w:rPr>
              <w:t>'</w:t>
            </w:r>
            <w:r w:rsidRPr="0048482F">
              <w:rPr>
                <w:lang w:val="en-US"/>
              </w:rPr>
              <w:t xml:space="preserve">, </w:t>
            </w:r>
            <w:r>
              <w:rPr>
                <w:lang w:val="en-US"/>
              </w:rPr>
              <w:t>'</w:t>
            </w:r>
            <w:r w:rsidRPr="00F35584">
              <w:t>ssb-Index</w:t>
            </w:r>
            <w:r>
              <w:t>Serving-r16</w:t>
            </w:r>
            <w:r>
              <w:rPr>
                <w:lang w:val="en-US"/>
              </w:rPr>
              <w:t xml:space="preserve">', or 'ssb-IndexNcell-r16' </w:t>
            </w:r>
            <w:r w:rsidRPr="0048482F">
              <w:rPr>
                <w:lang w:val="en-US"/>
              </w:rPr>
              <w:t xml:space="preserve">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SS/PBCH</w:t>
            </w:r>
            <w:r>
              <w:rPr>
                <w:lang w:val="en-US"/>
              </w:rPr>
              <w:t xml:space="preserve"> block</w:t>
            </w:r>
            <w:r w:rsidRPr="0048482F">
              <w:rPr>
                <w:lang w:val="en-US"/>
              </w:rPr>
              <w:t xml:space="preserve">, if the higher layer parameter </w:t>
            </w:r>
            <w:proofErr w:type="spellStart"/>
            <w:r w:rsidRPr="00B91DBE">
              <w:rPr>
                <w:i/>
              </w:rPr>
              <w:t>spatialRelationInfo</w:t>
            </w:r>
            <w:proofErr w:type="spellEnd"/>
            <w:r w:rsidRPr="0048482F">
              <w:rPr>
                <w:i/>
              </w:rPr>
              <w:t xml:space="preserve"> </w:t>
            </w:r>
            <w:r>
              <w:rPr>
                <w:lang w:val="en-US"/>
              </w:rPr>
              <w:t xml:space="preserve">or </w:t>
            </w:r>
            <w:r w:rsidRPr="00B91DBE">
              <w:rPr>
                <w:i/>
              </w:rPr>
              <w:t>spatialRelationInfo</w:t>
            </w:r>
            <w:r>
              <w:rPr>
                <w:i/>
              </w:rPr>
              <w:t>Pos</w:t>
            </w:r>
            <w:r>
              <w:rPr>
                <w:i/>
                <w:color w:val="000000"/>
              </w:rPr>
              <w:t>-r16</w:t>
            </w:r>
            <w:r>
              <w:rPr>
                <w:i/>
                <w:color w:val="000000"/>
                <w:lang w:val="en-US"/>
              </w:rPr>
              <w:t xml:space="preserve"> </w:t>
            </w:r>
            <w:r w:rsidRPr="005F59B0">
              <w:t>contains the ID of a reference</w:t>
            </w:r>
            <w:r w:rsidRPr="0048482F">
              <w:rPr>
                <w:lang w:val="en-US"/>
              </w:rPr>
              <w:t xml:space="preserve"> </w:t>
            </w:r>
            <w:r>
              <w:rPr>
                <w:lang w:val="en-US"/>
              </w:rPr>
              <w:t>'</w:t>
            </w:r>
            <w:proofErr w:type="spellStart"/>
            <w:r w:rsidRPr="00F35584">
              <w:t>csi</w:t>
            </w:r>
            <w:proofErr w:type="spellEnd"/>
            <w:r w:rsidRPr="00F35584">
              <w:t>-RS-Index</w:t>
            </w:r>
            <w:r>
              <w:rPr>
                <w:lang w:val="en-US"/>
              </w:rPr>
              <w:t>' or '</w:t>
            </w:r>
            <w:r w:rsidRPr="00F35584">
              <w:t>csi-RS-Index</w:t>
            </w:r>
            <w:r>
              <w:t>Serving-r16</w:t>
            </w:r>
            <w:r>
              <w:rPr>
                <w:lang w:val="en-US"/>
              </w:rPr>
              <w:t>'</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reception of the </w:t>
            </w:r>
            <w:r>
              <w:rPr>
                <w:lang w:val="en-US"/>
              </w:rPr>
              <w:t xml:space="preserve">reference </w:t>
            </w:r>
            <w:r w:rsidRPr="0048482F">
              <w:rPr>
                <w:lang w:val="en-US"/>
              </w:rPr>
              <w:t>periodic CSI-RS or of the</w:t>
            </w:r>
            <w:r>
              <w:rPr>
                <w:lang w:val="en-US"/>
              </w:rPr>
              <w:t xml:space="preserve"> reference </w:t>
            </w:r>
            <w:r w:rsidRPr="0048482F">
              <w:rPr>
                <w:lang w:val="en-US"/>
              </w:rPr>
              <w:t xml:space="preserve">semi-persistent CSI-RS, if the higher layer parameter </w:t>
            </w:r>
            <w:proofErr w:type="spellStart"/>
            <w:r w:rsidRPr="00B91DBE">
              <w:rPr>
                <w:i/>
              </w:rPr>
              <w:t>spatialRelationInfo</w:t>
            </w:r>
            <w:proofErr w:type="spellEnd"/>
            <w:r w:rsidRPr="0048482F">
              <w:rPr>
                <w:lang w:val="en-US"/>
              </w:rPr>
              <w:t xml:space="preserve"> </w:t>
            </w:r>
            <w:r>
              <w:rPr>
                <w:lang w:val="en-US"/>
              </w:rPr>
              <w:t xml:space="preserve">or </w:t>
            </w:r>
            <w:r w:rsidRPr="00B91DBE">
              <w:rPr>
                <w:i/>
              </w:rPr>
              <w:t>spatialRelationInfo</w:t>
            </w:r>
            <w:r>
              <w:rPr>
                <w:i/>
              </w:rPr>
              <w:t>Pos</w:t>
            </w:r>
            <w:r>
              <w:rPr>
                <w:i/>
                <w:color w:val="000000"/>
              </w:rPr>
              <w:t>-r16</w:t>
            </w:r>
            <w:r>
              <w:rPr>
                <w:i/>
                <w:color w:val="000000"/>
                <w:lang w:val="en-US"/>
              </w:rPr>
              <w:t xml:space="preserve"> </w:t>
            </w:r>
            <w:r>
              <w:rPr>
                <w:lang w:val="en-US"/>
              </w:rPr>
              <w:t>contains the ID of a reference</w:t>
            </w:r>
            <w:r w:rsidRPr="0048482F">
              <w:rPr>
                <w:lang w:val="en-US"/>
              </w:rPr>
              <w:t xml:space="preserve"> </w:t>
            </w:r>
            <w:r>
              <w:rPr>
                <w:lang w:val="en-US"/>
              </w:rPr>
              <w:t>'</w:t>
            </w:r>
            <w:proofErr w:type="spellStart"/>
            <w:r>
              <w:rPr>
                <w:lang w:val="en-US"/>
              </w:rPr>
              <w:t>srs</w:t>
            </w:r>
            <w:proofErr w:type="spellEnd"/>
            <w:r>
              <w:rPr>
                <w:lang w:val="en-US"/>
              </w:rPr>
              <w:t>' or 'srs-SpatialRelation-r16'</w:t>
            </w:r>
            <w:r w:rsidRPr="0048482F">
              <w:rPr>
                <w:lang w:val="en-US"/>
              </w:rPr>
              <w:t xml:space="preserve">, the UE shall transmit the </w:t>
            </w:r>
            <w:r>
              <w:rPr>
                <w:lang w:val="en-US"/>
              </w:rPr>
              <w:t xml:space="preserve">target </w:t>
            </w:r>
            <w:r w:rsidRPr="0048482F">
              <w:rPr>
                <w:lang w:val="en-US"/>
              </w:rPr>
              <w:t xml:space="preserve">SRS resource with the same spatial domain transmission filter used for the transmission of the </w:t>
            </w:r>
            <w:r>
              <w:rPr>
                <w:lang w:val="en-US"/>
              </w:rPr>
              <w:t xml:space="preserve">reference </w:t>
            </w:r>
            <w:r w:rsidRPr="0048482F">
              <w:rPr>
                <w:lang w:val="en-US"/>
              </w:rPr>
              <w:t xml:space="preserve">periodic SRS or of the </w:t>
            </w:r>
            <w:r>
              <w:rPr>
                <w:lang w:val="en-US"/>
              </w:rPr>
              <w:t xml:space="preserve">reference </w:t>
            </w:r>
            <w:r w:rsidRPr="0048482F">
              <w:rPr>
                <w:lang w:val="en-US"/>
              </w:rPr>
              <w:t>semi-persistent SRS.</w:t>
            </w:r>
            <w:r>
              <w:rPr>
                <w:lang w:val="en-US"/>
              </w:rPr>
              <w:t xml:space="preserve"> When the </w:t>
            </w:r>
            <w:r>
              <w:rPr>
                <w:color w:val="000000"/>
              </w:rPr>
              <w:t xml:space="preserve">SRS is configured by the higher layer parameter </w:t>
            </w:r>
            <w:ins w:id="112" w:author="Author">
              <w:r w:rsidRPr="004C2765">
                <w:rPr>
                  <w:i/>
                  <w:color w:val="000000"/>
                </w:rPr>
                <w:t>SRS-PosResourceSet</w:t>
              </w:r>
              <w:r>
                <w:rPr>
                  <w:i/>
                  <w:color w:val="000000"/>
                </w:rPr>
                <w:t>-r16</w:t>
              </w:r>
              <w:r>
                <w:rPr>
                  <w:lang w:val="en-US"/>
                </w:rPr>
                <w:t xml:space="preserve"> </w:t>
              </w:r>
            </w:ins>
            <w:del w:id="113" w:author="Author">
              <w:r w:rsidRPr="004C2765" w:rsidDel="00BD293B">
                <w:rPr>
                  <w:i/>
                  <w:color w:val="000000"/>
                </w:rPr>
                <w:delText>SRS-PosResourceSet</w:delText>
              </w:r>
              <w:r w:rsidDel="00BD293B">
                <w:rPr>
                  <w:lang w:val="en-US"/>
                </w:rPr>
                <w:delText xml:space="preserve"> </w:delText>
              </w:r>
            </w:del>
            <w:r>
              <w:rPr>
                <w:lang w:val="en-US"/>
              </w:rPr>
              <w:t xml:space="preserve">and if the higher layer parameter </w:t>
            </w:r>
            <w:r w:rsidRPr="00156096">
              <w:rPr>
                <w:i/>
                <w:lang w:val="en-US"/>
              </w:rPr>
              <w:t>spatialRelationInfo</w:t>
            </w:r>
            <w:r>
              <w:rPr>
                <w:i/>
                <w:lang w:val="en-US"/>
              </w:rPr>
              <w:t xml:space="preserve">Pos-r16 </w:t>
            </w:r>
            <w:r>
              <w:rPr>
                <w:lang w:val="en-US"/>
              </w:rPr>
              <w:t>contains the ID of a reference '</w:t>
            </w:r>
            <w:r w:rsidRPr="00593EAF">
              <w:rPr>
                <w:lang w:val="en-US"/>
              </w:rPr>
              <w:t>dl-PRS-ResourceId-r16</w:t>
            </w:r>
            <w:r>
              <w:rPr>
                <w:lang w:val="en-US"/>
              </w:rPr>
              <w:t>', the UE shall transmit the target SRS resource with the same spatial domain transmission filter used for the reception of the reference DL PRS.</w:t>
            </w:r>
          </w:p>
          <w:p w14:paraId="0CEBD7C7" w14:textId="77777777" w:rsidR="00A33B80" w:rsidRPr="007A42F1" w:rsidRDefault="00A33B80" w:rsidP="00626B6A">
            <w:pPr>
              <w:jc w:val="center"/>
            </w:pPr>
            <w:r w:rsidRPr="00D81CC7">
              <w:rPr>
                <w:noProof/>
                <w:color w:val="FF0000"/>
              </w:rPr>
              <w:t>*** Unchanged text is omitted ***</w:t>
            </w:r>
          </w:p>
        </w:tc>
      </w:tr>
    </w:tbl>
    <w:p w14:paraId="7694A7FA" w14:textId="6FD40CB8" w:rsidR="00A33B80" w:rsidRDefault="00A33B80" w:rsidP="00A33B80">
      <w:pPr>
        <w:autoSpaceDE w:val="0"/>
        <w:autoSpaceDN w:val="0"/>
        <w:adjustRightInd w:val="0"/>
        <w:snapToGrid w:val="0"/>
        <w:spacing w:beforeLines="50" w:before="120" w:afterLines="50" w:after="120"/>
        <w:jc w:val="both"/>
        <w:rPr>
          <w:rFonts w:eastAsia="SimSun"/>
          <w:szCs w:val="24"/>
        </w:rPr>
      </w:pPr>
    </w:p>
    <w:p w14:paraId="4848C71C" w14:textId="77777777" w:rsidR="00A33B80" w:rsidRPr="00CB3946" w:rsidRDefault="00A33B80" w:rsidP="00A33B80">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2B0B5CA2" w14:textId="77777777" w:rsidR="00A33B80" w:rsidRDefault="00A33B80" w:rsidP="00A33B80">
      <w:pPr>
        <w:pStyle w:val="BodyText"/>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34F8CFCD" w14:textId="77777777" w:rsidR="00A33B80" w:rsidRDefault="00A33B80" w:rsidP="00A33B80">
      <w:pPr>
        <w:autoSpaceDE w:val="0"/>
        <w:autoSpaceDN w:val="0"/>
        <w:adjustRightInd w:val="0"/>
        <w:snapToGrid w:val="0"/>
        <w:spacing w:beforeLines="50" w:before="120" w:afterLines="50" w:after="120"/>
        <w:jc w:val="both"/>
        <w:rPr>
          <w:rFonts w:eastAsia="SimSun"/>
          <w:szCs w:val="24"/>
        </w:rPr>
      </w:pPr>
    </w:p>
    <w:p w14:paraId="481ACBEE" w14:textId="542FF5AE" w:rsidR="006125B0" w:rsidRDefault="00CB3946" w:rsidP="006125B0">
      <w:pPr>
        <w:pStyle w:val="Heading2"/>
      </w:pPr>
      <w:r>
        <w:t>Aspect #</w:t>
      </w:r>
      <w:r w:rsidR="00A33B80">
        <w:t>18</w:t>
      </w:r>
      <w:r>
        <w:rPr>
          <w:rFonts w:eastAsia="SimSun"/>
        </w:rPr>
        <w:t xml:space="preserve">: </w:t>
      </w:r>
      <w:r w:rsidR="006125B0">
        <w:t xml:space="preserve">Prioritization for Transmission Power Reduction </w:t>
      </w:r>
    </w:p>
    <w:p w14:paraId="19AA9840" w14:textId="633E5A42" w:rsidR="006125B0" w:rsidRPr="00F6248D" w:rsidRDefault="006125B0" w:rsidP="00F6248D">
      <w:pPr>
        <w:pStyle w:val="ListParagraph"/>
        <w:numPr>
          <w:ilvl w:val="0"/>
          <w:numId w:val="2"/>
        </w:numPr>
        <w:jc w:val="both"/>
        <w:rPr>
          <w:szCs w:val="22"/>
        </w:rPr>
      </w:pPr>
      <w:r w:rsidRPr="00F6248D">
        <w:rPr>
          <w:szCs w:val="22"/>
        </w:rPr>
        <w:t>The following TP [</w:t>
      </w:r>
      <w:r w:rsidRPr="00F6248D">
        <w:rPr>
          <w:szCs w:val="22"/>
        </w:rPr>
        <w:fldChar w:fldCharType="begin"/>
      </w:r>
      <w:r w:rsidRPr="00F6248D">
        <w:rPr>
          <w:szCs w:val="22"/>
        </w:rPr>
        <w:instrText xml:space="preserve"> REF _Ref47969554 \n \h  \* MERGEFORMAT </w:instrText>
      </w:r>
      <w:r w:rsidRPr="00F6248D">
        <w:rPr>
          <w:szCs w:val="22"/>
        </w:rPr>
      </w:r>
      <w:r w:rsidRPr="00F6248D">
        <w:rPr>
          <w:szCs w:val="22"/>
        </w:rPr>
        <w:fldChar w:fldCharType="separate"/>
      </w:r>
      <w:r w:rsidRPr="00F6248D">
        <w:rPr>
          <w:szCs w:val="22"/>
        </w:rPr>
        <w:t>[13]</w:t>
      </w:r>
      <w:r w:rsidRPr="00F6248D">
        <w:rPr>
          <w:szCs w:val="22"/>
        </w:rPr>
        <w:fldChar w:fldCharType="end"/>
      </w:r>
      <w:bookmarkStart w:id="114" w:name="_Toc12021452"/>
      <w:bookmarkStart w:id="115" w:name="_Toc20311564"/>
      <w:bookmarkStart w:id="116" w:name="_Toc26719389"/>
      <w:bookmarkStart w:id="117" w:name="_Toc29894820"/>
      <w:bookmarkStart w:id="118" w:name="_Toc29899119"/>
      <w:bookmarkStart w:id="119" w:name="_Toc29899537"/>
      <w:bookmarkStart w:id="120" w:name="_Toc29917274"/>
      <w:bookmarkStart w:id="121" w:name="_Toc36498148"/>
      <w:r w:rsidR="006D20FD">
        <w:rPr>
          <w:szCs w:val="22"/>
        </w:rPr>
        <w:t xml:space="preserve">, </w:t>
      </w:r>
      <w:r w:rsidR="006D20FD" w:rsidRPr="00F6248D">
        <w:rPr>
          <w:szCs w:val="22"/>
        </w:rPr>
        <w:t>LGE</w:t>
      </w:r>
      <w:r w:rsidR="006D20FD">
        <w:rPr>
          <w:szCs w:val="22"/>
        </w:rPr>
        <w:t xml:space="preserve">] </w:t>
      </w:r>
      <w:r w:rsidRPr="00F6248D">
        <w:rPr>
          <w:szCs w:val="22"/>
        </w:rPr>
        <w:t>is proposed for section 7.5 Prioritizations for transmission power reductions</w:t>
      </w:r>
      <w:bookmarkEnd w:id="114"/>
      <w:bookmarkEnd w:id="115"/>
      <w:bookmarkEnd w:id="116"/>
      <w:bookmarkEnd w:id="117"/>
      <w:bookmarkEnd w:id="118"/>
      <w:bookmarkEnd w:id="119"/>
      <w:bookmarkEnd w:id="120"/>
      <w:bookmarkEnd w:id="121"/>
      <w:r w:rsidRPr="00F6248D">
        <w:rPr>
          <w:szCs w:val="22"/>
        </w:rPr>
        <w:t>`</w:t>
      </w:r>
      <w:r w:rsidR="006D20FD" w:rsidRPr="006D20FD">
        <w:rPr>
          <w:szCs w:val="22"/>
        </w:rPr>
        <w:t xml:space="preserve"> </w:t>
      </w:r>
    </w:p>
    <w:p w14:paraId="409F7F48" w14:textId="77777777" w:rsidR="006125B0" w:rsidRDefault="006125B0" w:rsidP="006125B0"/>
    <w:tbl>
      <w:tblPr>
        <w:tblStyle w:val="TableGrid"/>
        <w:tblW w:w="0" w:type="auto"/>
        <w:tblInd w:w="-5" w:type="dxa"/>
        <w:tblLook w:val="04A0" w:firstRow="1" w:lastRow="0" w:firstColumn="1" w:lastColumn="0" w:noHBand="0" w:noVBand="1"/>
      </w:tblPr>
      <w:tblGrid>
        <w:gridCol w:w="9021"/>
      </w:tblGrid>
      <w:tr w:rsidR="006125B0" w:rsidRPr="00A620E1" w14:paraId="40A1A0B3" w14:textId="77777777" w:rsidTr="000D559B">
        <w:tc>
          <w:tcPr>
            <w:tcW w:w="9741" w:type="dxa"/>
          </w:tcPr>
          <w:p w14:paraId="41E2B131" w14:textId="77777777" w:rsidR="006125B0" w:rsidRPr="00A620E1" w:rsidRDefault="006125B0" w:rsidP="000D559B">
            <w:pPr>
              <w:spacing w:after="240"/>
              <w:jc w:val="center"/>
              <w:rPr>
                <w:sz w:val="20"/>
              </w:rPr>
            </w:pPr>
            <w:r w:rsidRPr="00A620E1">
              <w:rPr>
                <w:rFonts w:eastAsia="MS Mincho"/>
                <w:i/>
                <w:color w:val="FF0000"/>
                <w:sz w:val="20"/>
                <w:lang w:val="en-US"/>
              </w:rPr>
              <w:t>---- Unchanged parts omitted ----</w:t>
            </w:r>
          </w:p>
          <w:p w14:paraId="30B47BF2" w14:textId="77777777" w:rsidR="006125B0" w:rsidRPr="00A620E1" w:rsidRDefault="006125B0" w:rsidP="000D559B">
            <w:pPr>
              <w:spacing w:after="240"/>
              <w:ind w:firstLine="12"/>
              <w:rPr>
                <w:iCs/>
                <w:sz w:val="20"/>
              </w:rPr>
            </w:pPr>
            <w:r w:rsidRPr="00A620E1">
              <w:rPr>
                <w:iCs/>
                <w:sz w:val="20"/>
              </w:rPr>
              <w:t xml:space="preserve">The total UE transmit power in a symbol of a slot is defined as the sum of the linear values of UE transmit powers for PUSCH, PUCCH, PRACH, and SRS in the symbol of the slot. </w:t>
            </w:r>
          </w:p>
          <w:p w14:paraId="1703AFE9" w14:textId="77777777" w:rsidR="006125B0" w:rsidRPr="00A620E1" w:rsidRDefault="006125B0" w:rsidP="000D559B">
            <w:pPr>
              <w:spacing w:after="240"/>
              <w:jc w:val="center"/>
              <w:rPr>
                <w:sz w:val="20"/>
              </w:rPr>
            </w:pPr>
            <w:r w:rsidRPr="00A620E1">
              <w:rPr>
                <w:rFonts w:eastAsia="MS Mincho"/>
                <w:i/>
                <w:color w:val="FF0000"/>
                <w:sz w:val="20"/>
                <w:lang w:val="en-US"/>
              </w:rPr>
              <w:t>---- Unchanged parts omitted ----</w:t>
            </w:r>
          </w:p>
          <w:p w14:paraId="03802B94" w14:textId="77777777" w:rsidR="006125B0" w:rsidRPr="00A620E1" w:rsidRDefault="006125B0" w:rsidP="000D559B">
            <w:pPr>
              <w:pStyle w:val="B1"/>
            </w:pPr>
            <w:r w:rsidRPr="00A620E1">
              <w:t>-</w:t>
            </w:r>
            <w:r w:rsidRPr="00A620E1">
              <w:tab/>
              <w:t>SRS transmission</w:t>
            </w:r>
            <w:r w:rsidRPr="00A620E1">
              <w:rPr>
                <w:lang w:val="en-US"/>
              </w:rPr>
              <w:t>, with aperiodic SRS having higher priority than semi-persistent and/or periodic SRS,</w:t>
            </w:r>
            <w:r w:rsidRPr="00A620E1">
              <w:t xml:space="preserve"> or PRACH transmission on a serving cell other than the </w:t>
            </w:r>
            <w:proofErr w:type="spellStart"/>
            <w:r w:rsidRPr="00A620E1">
              <w:t>PCell</w:t>
            </w:r>
            <w:proofErr w:type="spellEnd"/>
            <w:r w:rsidRPr="00A620E1">
              <w:t xml:space="preserve"> </w:t>
            </w:r>
          </w:p>
          <w:p w14:paraId="67148D80" w14:textId="77777777" w:rsidR="006125B0" w:rsidRPr="00A620E1" w:rsidRDefault="006125B0" w:rsidP="000D559B">
            <w:pPr>
              <w:pStyle w:val="B1"/>
              <w:rPr>
                <w:color w:val="FF0000"/>
              </w:rPr>
            </w:pPr>
            <w:r w:rsidRPr="00A620E1">
              <w:t xml:space="preserve">-  </w:t>
            </w:r>
            <w:r w:rsidRPr="00A620E1">
              <w:rPr>
                <w:color w:val="FF0000"/>
              </w:rPr>
              <w:t xml:space="preserve">SRS transmission, with SRS resource configured by </w:t>
            </w:r>
            <w:r w:rsidRPr="00A620E1">
              <w:rPr>
                <w:i/>
                <w:color w:val="FF0000"/>
              </w:rPr>
              <w:t>SRS-Resource</w:t>
            </w:r>
            <w:r w:rsidRPr="00A620E1">
              <w:rPr>
                <w:color w:val="FF0000"/>
              </w:rPr>
              <w:t xml:space="preserve"> having higher priority than SRS resource configured by </w:t>
            </w:r>
            <w:r w:rsidRPr="00A620E1">
              <w:rPr>
                <w:i/>
                <w:color w:val="FF0000"/>
              </w:rPr>
              <w:t>SRS-PosResource-r16</w:t>
            </w:r>
          </w:p>
          <w:p w14:paraId="1A85654F" w14:textId="77777777" w:rsidR="006125B0" w:rsidRPr="00A620E1" w:rsidRDefault="006125B0" w:rsidP="000D559B">
            <w:pPr>
              <w:jc w:val="center"/>
              <w:rPr>
                <w:rFonts w:eastAsiaTheme="minorEastAsia"/>
                <w:sz w:val="20"/>
              </w:rPr>
            </w:pPr>
            <w:r w:rsidRPr="00A620E1">
              <w:rPr>
                <w:rFonts w:eastAsia="MS Mincho"/>
                <w:i/>
                <w:color w:val="FF0000"/>
                <w:sz w:val="20"/>
                <w:lang w:val="en-US"/>
              </w:rPr>
              <w:t>---- Unchanged parts omitted ----</w:t>
            </w:r>
          </w:p>
          <w:p w14:paraId="0A8C3A34" w14:textId="77777777" w:rsidR="006125B0" w:rsidRPr="00A620E1" w:rsidRDefault="006125B0" w:rsidP="000D559B">
            <w:pPr>
              <w:spacing w:line="276" w:lineRule="auto"/>
              <w:rPr>
                <w:rFonts w:eastAsiaTheme="minorEastAsia"/>
                <w:sz w:val="20"/>
              </w:rPr>
            </w:pPr>
          </w:p>
        </w:tc>
      </w:tr>
    </w:tbl>
    <w:p w14:paraId="139EDBA1" w14:textId="518EADDD" w:rsidR="006125B0" w:rsidRDefault="006125B0" w:rsidP="006125B0"/>
    <w:p w14:paraId="0B7E8ACC" w14:textId="77777777" w:rsidR="0053778B" w:rsidRPr="00CB3946" w:rsidRDefault="0053778B" w:rsidP="0053778B">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109F6078" w14:textId="4A6ACB6C" w:rsidR="0053778B" w:rsidRDefault="00592899" w:rsidP="0053778B">
      <w:pPr>
        <w:pStyle w:val="BodyText"/>
        <w:spacing w:before="120" w:line="260" w:lineRule="exact"/>
        <w:jc w:val="both"/>
        <w:rPr>
          <w:sz w:val="22"/>
          <w:szCs w:val="18"/>
          <w:lang w:val="en-US" w:eastAsia="en-US"/>
        </w:rPr>
      </w:pPr>
      <w:r w:rsidRPr="00592899">
        <w:rPr>
          <w:sz w:val="22"/>
          <w:szCs w:val="18"/>
          <w:lang w:val="en-US" w:eastAsia="en-US"/>
        </w:rPr>
        <w:t>Seems RAN WG1 discussion is needed to conclude on p</w:t>
      </w:r>
      <w:r w:rsidRPr="00592899">
        <w:rPr>
          <w:sz w:val="22"/>
          <w:szCs w:val="18"/>
          <w:lang w:val="en-US" w:eastAsia="en-US"/>
        </w:rPr>
        <w:t>rioritizations for transmission power reductions</w:t>
      </w:r>
      <w:r w:rsidRPr="00592899">
        <w:rPr>
          <w:sz w:val="22"/>
          <w:szCs w:val="18"/>
          <w:lang w:val="en-US" w:eastAsia="en-US"/>
        </w:rPr>
        <w:t xml:space="preserve"> for SRS for positioning</w:t>
      </w:r>
      <w:r w:rsidR="0053778B" w:rsidRPr="00592899">
        <w:rPr>
          <w:sz w:val="22"/>
          <w:szCs w:val="18"/>
          <w:lang w:val="en-US" w:eastAsia="en-US"/>
        </w:rPr>
        <w:t>.</w:t>
      </w:r>
    </w:p>
    <w:p w14:paraId="51502A96" w14:textId="77777777" w:rsidR="0053778B" w:rsidRDefault="0053778B" w:rsidP="006125B0"/>
    <w:p w14:paraId="44B70DAA" w14:textId="677C6C43" w:rsidR="006125B0" w:rsidRDefault="00CB3946" w:rsidP="006125B0">
      <w:pPr>
        <w:pStyle w:val="Heading2"/>
        <w:rPr>
          <w:lang w:eastAsia="ko-KR"/>
        </w:rPr>
      </w:pPr>
      <w:r>
        <w:t>Aspect #</w:t>
      </w:r>
      <w:r w:rsidR="00A33B80">
        <w:t>19</w:t>
      </w:r>
      <w:r>
        <w:rPr>
          <w:rFonts w:eastAsia="SimSun"/>
        </w:rPr>
        <w:t xml:space="preserve">: </w:t>
      </w:r>
      <w:r w:rsidR="006125B0" w:rsidRPr="007A3048">
        <w:rPr>
          <w:rFonts w:hint="eastAsia"/>
          <w:lang w:eastAsia="ko-KR"/>
        </w:rPr>
        <w:t xml:space="preserve">Fall-back </w:t>
      </w:r>
      <w:r w:rsidR="006125B0">
        <w:rPr>
          <w:lang w:eastAsia="ko-KR"/>
        </w:rPr>
        <w:t>S</w:t>
      </w:r>
      <w:r w:rsidR="006125B0" w:rsidRPr="007A3048">
        <w:rPr>
          <w:rFonts w:hint="eastAsia"/>
          <w:lang w:eastAsia="ko-KR"/>
        </w:rPr>
        <w:t xml:space="preserve">patial </w:t>
      </w:r>
      <w:r w:rsidR="006125B0">
        <w:t>R</w:t>
      </w:r>
      <w:r w:rsidR="006125B0" w:rsidRPr="007A3048">
        <w:rPr>
          <w:rFonts w:hint="eastAsia"/>
        </w:rPr>
        <w:t>elation</w:t>
      </w:r>
      <w:r w:rsidR="006125B0" w:rsidRPr="007A3048">
        <w:rPr>
          <w:rFonts w:hint="eastAsia"/>
          <w:lang w:eastAsia="ko-KR"/>
        </w:rPr>
        <w:t xml:space="preserve"> </w:t>
      </w:r>
      <w:r w:rsidR="006125B0">
        <w:rPr>
          <w:lang w:eastAsia="ko-KR"/>
        </w:rPr>
        <w:t>I</w:t>
      </w:r>
      <w:r w:rsidR="006125B0" w:rsidRPr="007A3048">
        <w:rPr>
          <w:rFonts w:hint="eastAsia"/>
          <w:lang w:eastAsia="ko-KR"/>
        </w:rPr>
        <w:t>nformation</w:t>
      </w:r>
    </w:p>
    <w:p w14:paraId="3D9408B3" w14:textId="7974B68A" w:rsidR="006125B0" w:rsidRPr="003C2E6D" w:rsidRDefault="006125B0" w:rsidP="006125B0">
      <w:pPr>
        <w:pStyle w:val="ListParagraph"/>
        <w:numPr>
          <w:ilvl w:val="0"/>
          <w:numId w:val="2"/>
        </w:numPr>
        <w:jc w:val="both"/>
      </w:pPr>
      <w:r w:rsidRPr="007507A4">
        <w:t>TP on Section 6.2.</w:t>
      </w:r>
      <w:r w:rsidRPr="00F6248D">
        <w:rPr>
          <w:szCs w:val="22"/>
        </w:rPr>
        <w:t>1</w:t>
      </w:r>
      <w:r w:rsidRPr="007507A4">
        <w:t>.4 of TS 38.214.</w:t>
      </w:r>
      <w:r w:rsidRPr="003C2E6D">
        <w:t xml:space="preserve"> [</w:t>
      </w:r>
      <w:r w:rsidRPr="003C2E6D">
        <w:fldChar w:fldCharType="begin"/>
      </w:r>
      <w:r w:rsidRPr="003C2E6D">
        <w:instrText xml:space="preserve"> REF _Ref47967815 \n \h </w:instrText>
      </w:r>
      <w:r>
        <w:instrText xml:space="preserve"> \* MERGEFORMAT </w:instrText>
      </w:r>
      <w:r w:rsidRPr="003C2E6D">
        <w:fldChar w:fldCharType="separate"/>
      </w:r>
      <w:r w:rsidRPr="003C2E6D">
        <w:t>[14]</w:t>
      </w:r>
      <w:r w:rsidRPr="003C2E6D">
        <w:fldChar w:fldCharType="end"/>
      </w:r>
      <w:r w:rsidR="006D20FD">
        <w:t>,</w:t>
      </w:r>
      <w:r w:rsidR="006D20FD" w:rsidRPr="006D20FD">
        <w:t xml:space="preserve"> </w:t>
      </w:r>
      <w:r w:rsidR="006D20FD" w:rsidRPr="003C2E6D">
        <w:t>LGE</w:t>
      </w:r>
      <w:r w:rsidR="006D20FD">
        <w:t>]</w:t>
      </w:r>
      <w:r w:rsidR="006D20FD" w:rsidRPr="003C2E6D">
        <w:t>.</w:t>
      </w:r>
    </w:p>
    <w:p w14:paraId="731EA1FA" w14:textId="77777777" w:rsidR="006125B0" w:rsidRPr="003C2E6D" w:rsidRDefault="006125B0" w:rsidP="00F6248D">
      <w:pPr>
        <w:pStyle w:val="ListParagraph"/>
        <w:numPr>
          <w:ilvl w:val="1"/>
          <w:numId w:val="2"/>
        </w:numPr>
        <w:jc w:val="both"/>
        <w:rPr>
          <w:lang w:eastAsia="ko-KR"/>
        </w:rPr>
      </w:pPr>
      <w:r w:rsidRPr="003C2E6D">
        <w:rPr>
          <w:lang w:eastAsia="ko-KR"/>
        </w:rPr>
        <w:t>“If the UE determines that the UE is not able to accurately measure a DL PRS or a SS/</w:t>
      </w:r>
      <w:r w:rsidRPr="00F6248D">
        <w:rPr>
          <w:szCs w:val="22"/>
        </w:rPr>
        <w:t>PBCH</w:t>
      </w:r>
      <w:r w:rsidRPr="003C2E6D">
        <w:rPr>
          <w:lang w:eastAsia="ko-KR"/>
        </w:rPr>
        <w:t xml:space="preserve"> block </w:t>
      </w:r>
      <w:r w:rsidRPr="00F6248D">
        <w:rPr>
          <w:szCs w:val="22"/>
        </w:rPr>
        <w:t>configured</w:t>
      </w:r>
      <w:r w:rsidRPr="003C2E6D">
        <w:rPr>
          <w:lang w:eastAsia="ko-KR"/>
        </w:rPr>
        <w:t xml:space="preserve"> </w:t>
      </w:r>
      <w:r w:rsidRPr="00F6248D">
        <w:rPr>
          <w:szCs w:val="22"/>
        </w:rPr>
        <w:t>on</w:t>
      </w:r>
      <w:r w:rsidRPr="003C2E6D">
        <w:rPr>
          <w:lang w:eastAsia="ko-KR"/>
        </w:rPr>
        <w:t xml:space="preserve"> a non-serving cell, configured as a source of spatial relation information </w:t>
      </w:r>
      <w:r w:rsidRPr="003C2E6D">
        <w:t>spatialRelationInfoPos</w:t>
      </w:r>
      <w:r w:rsidRPr="003C2E6D">
        <w:rPr>
          <w:rFonts w:eastAsia="SimSun"/>
          <w:i/>
        </w:rPr>
        <w:t xml:space="preserve">-r16 </w:t>
      </w:r>
      <w:r w:rsidRPr="003C2E6D">
        <w:rPr>
          <w:rFonts w:eastAsia="SimSun"/>
        </w:rPr>
        <w:t xml:space="preserve">of a SRS resource configured by </w:t>
      </w:r>
      <w:r w:rsidRPr="003C2E6D">
        <w:rPr>
          <w:rFonts w:eastAsia="SimSun"/>
          <w:i/>
          <w:iCs/>
        </w:rPr>
        <w:t>SRS-PosResource-r16</w:t>
      </w:r>
      <w:r w:rsidRPr="003C2E6D">
        <w:rPr>
          <w:rFonts w:eastAsia="SimSun"/>
        </w:rPr>
        <w:t xml:space="preserve">, the UE can use the physical cell ID corresponding to the non-serving </w:t>
      </w:r>
      <w:r w:rsidRPr="003C2E6D">
        <w:rPr>
          <w:rFonts w:eastAsia="SimSun"/>
        </w:rPr>
        <w:lastRenderedPageBreak/>
        <w:t xml:space="preserve">cell to determine a spatial domain transmission filter for </w:t>
      </w:r>
      <w:r w:rsidRPr="003C2E6D">
        <w:rPr>
          <w:lang w:val="en-US"/>
        </w:rPr>
        <w:t>transmission of the SRS resource.</w:t>
      </w:r>
      <w:r>
        <w:rPr>
          <w:lang w:val="en-US"/>
        </w:rPr>
        <w:t>”</w:t>
      </w:r>
    </w:p>
    <w:p w14:paraId="7938E3AF" w14:textId="3432ED7B" w:rsidR="006125B0" w:rsidRDefault="006125B0" w:rsidP="006125B0">
      <w:pPr>
        <w:rPr>
          <w:lang w:eastAsia="ko-KR"/>
        </w:rPr>
      </w:pPr>
    </w:p>
    <w:p w14:paraId="00659767" w14:textId="77777777" w:rsidR="0053778B" w:rsidRPr="00CB3946" w:rsidRDefault="0053778B" w:rsidP="0053778B">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68688D42" w14:textId="2D5D7D36" w:rsidR="0053778B" w:rsidRDefault="0053778B" w:rsidP="0053778B">
      <w:pPr>
        <w:pStyle w:val="BodyText"/>
        <w:spacing w:before="120" w:line="260" w:lineRule="exact"/>
        <w:jc w:val="both"/>
      </w:pPr>
      <w:r>
        <w:rPr>
          <w:sz w:val="22"/>
          <w:szCs w:val="18"/>
          <w:lang w:val="en-US" w:eastAsia="en-US"/>
        </w:rPr>
        <w:t>This aspect was discussed last time w/o conclusion. There are no additional supporters this time and thus it seems to be the case that there is no consensus to define it at least in Rel.16.</w:t>
      </w:r>
    </w:p>
    <w:p w14:paraId="6892F25B" w14:textId="77777777" w:rsidR="0053778B" w:rsidRPr="003C2E6D" w:rsidRDefault="0053778B" w:rsidP="006125B0">
      <w:pPr>
        <w:rPr>
          <w:lang w:eastAsia="ko-KR"/>
        </w:rPr>
      </w:pPr>
    </w:p>
    <w:p w14:paraId="2CAFFA3C" w14:textId="474DF0D0" w:rsidR="006125B0" w:rsidRDefault="00CB3946" w:rsidP="006125B0">
      <w:pPr>
        <w:pStyle w:val="Heading2"/>
        <w:rPr>
          <w:lang w:eastAsia="ko-KR"/>
        </w:rPr>
      </w:pPr>
      <w:r>
        <w:t>Aspect #</w:t>
      </w:r>
      <w:r w:rsidR="00A33B80">
        <w:t>20</w:t>
      </w:r>
      <w:r>
        <w:rPr>
          <w:rFonts w:eastAsia="SimSun"/>
        </w:rPr>
        <w:t xml:space="preserve">: </w:t>
      </w:r>
      <w:r w:rsidR="006125B0">
        <w:rPr>
          <w:lang w:eastAsia="ko-KR"/>
        </w:rPr>
        <w:t>R15 SRS Support</w:t>
      </w:r>
    </w:p>
    <w:p w14:paraId="761F9088" w14:textId="77777777" w:rsidR="006125B0" w:rsidRDefault="006125B0" w:rsidP="006125B0">
      <w:pPr>
        <w:pStyle w:val="ListParagraph"/>
        <w:numPr>
          <w:ilvl w:val="0"/>
          <w:numId w:val="2"/>
        </w:numPr>
        <w:jc w:val="both"/>
      </w:pPr>
      <w:r>
        <w:t xml:space="preserve">Whether to support MIMO SRS for positioning? Two alternatives are proposed in [Huawei, </w:t>
      </w:r>
      <w:r>
        <w:fldChar w:fldCharType="begin"/>
      </w:r>
      <w:r>
        <w:instrText xml:space="preserve"> REF _Ref47972683 \n \h </w:instrText>
      </w:r>
      <w:r>
        <w:fldChar w:fldCharType="separate"/>
      </w:r>
      <w:r>
        <w:t>[8]</w:t>
      </w:r>
      <w:r>
        <w:fldChar w:fldCharType="end"/>
      </w:r>
      <w:r>
        <w:t>]</w:t>
      </w:r>
    </w:p>
    <w:p w14:paraId="33F8AF36" w14:textId="77777777" w:rsidR="006125B0" w:rsidRPr="007507A4" w:rsidRDefault="006125B0" w:rsidP="006125B0">
      <w:pPr>
        <w:pStyle w:val="ListParagraph"/>
        <w:numPr>
          <w:ilvl w:val="1"/>
          <w:numId w:val="2"/>
        </w:numPr>
        <w:jc w:val="both"/>
      </w:pPr>
      <w:r w:rsidRPr="007507A4">
        <w:t>Alt. 1 Agree in RAN1 that MIMO SRS can also be used for UE/</w:t>
      </w:r>
      <w:proofErr w:type="spellStart"/>
      <w:r w:rsidRPr="007507A4">
        <w:t>gNB</w:t>
      </w:r>
      <w:proofErr w:type="spellEnd"/>
      <w:r w:rsidRPr="007507A4">
        <w:t xml:space="preserve"> Rx – Tx time difference measurement.</w:t>
      </w:r>
    </w:p>
    <w:p w14:paraId="6666838E" w14:textId="77777777" w:rsidR="006125B0" w:rsidRPr="007507A4" w:rsidRDefault="006125B0" w:rsidP="006125B0">
      <w:pPr>
        <w:pStyle w:val="ListParagraph"/>
        <w:numPr>
          <w:ilvl w:val="1"/>
          <w:numId w:val="2"/>
        </w:numPr>
        <w:jc w:val="both"/>
      </w:pPr>
      <w:r w:rsidRPr="007507A4">
        <w:t xml:space="preserve">Alt. 2 Send </w:t>
      </w:r>
      <w:proofErr w:type="gramStart"/>
      <w:r w:rsidRPr="007507A4">
        <w:t>an</w:t>
      </w:r>
      <w:proofErr w:type="gramEnd"/>
      <w:r w:rsidRPr="007507A4">
        <w:t xml:space="preserve"> LS to RAN3 to inform that whether positioning SRS is desired by the LMF should be included in the </w:t>
      </w:r>
      <w:proofErr w:type="spellStart"/>
      <w:r w:rsidRPr="007507A4">
        <w:t>NRPPa</w:t>
      </w:r>
      <w:proofErr w:type="spellEnd"/>
      <w:r w:rsidRPr="007507A4">
        <w:t xml:space="preserve"> message POSITIONING INFORMATION REQUEST.</w:t>
      </w:r>
    </w:p>
    <w:p w14:paraId="05D1CFBB" w14:textId="5EE78796" w:rsidR="006125B0" w:rsidRDefault="006125B0" w:rsidP="006125B0">
      <w:pPr>
        <w:rPr>
          <w:lang w:eastAsia="ko-KR"/>
        </w:rPr>
      </w:pPr>
    </w:p>
    <w:p w14:paraId="225EE65B" w14:textId="77777777" w:rsidR="0053778B" w:rsidRPr="00CB3946" w:rsidRDefault="0053778B" w:rsidP="0053778B">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0A1E8F78" w14:textId="0D47E588" w:rsidR="0053778B" w:rsidRPr="0053778B" w:rsidRDefault="0053778B" w:rsidP="006125B0">
      <w:pPr>
        <w:rPr>
          <w:sz w:val="22"/>
          <w:szCs w:val="18"/>
        </w:rPr>
      </w:pPr>
      <w:r w:rsidRPr="0053778B">
        <w:rPr>
          <w:sz w:val="22"/>
          <w:szCs w:val="18"/>
        </w:rPr>
        <w:t xml:space="preserve">The aspect whether to support MIMO SRS for positioning was discussed during WI phase with no consensus in a group. </w:t>
      </w:r>
      <w:r>
        <w:rPr>
          <w:sz w:val="22"/>
          <w:szCs w:val="18"/>
        </w:rPr>
        <w:t>It does not seem to be a proper item for maintenance phase.</w:t>
      </w:r>
    </w:p>
    <w:p w14:paraId="7D30B144" w14:textId="77777777" w:rsidR="0053778B" w:rsidRPr="007507A4" w:rsidRDefault="0053778B" w:rsidP="006125B0">
      <w:pPr>
        <w:rPr>
          <w:lang w:eastAsia="ko-KR"/>
        </w:rPr>
      </w:pPr>
    </w:p>
    <w:p w14:paraId="764D5814" w14:textId="6389A9C4" w:rsidR="006125B0" w:rsidRDefault="00CB3946" w:rsidP="006125B0">
      <w:pPr>
        <w:pStyle w:val="Heading2"/>
        <w:rPr>
          <w:rFonts w:eastAsia="SimSun"/>
          <w:szCs w:val="24"/>
        </w:rPr>
      </w:pPr>
      <w:r>
        <w:t>Aspect #</w:t>
      </w:r>
      <w:r w:rsidR="00A33B80">
        <w:t>21</w:t>
      </w:r>
      <w:r>
        <w:rPr>
          <w:rFonts w:eastAsia="SimSun"/>
        </w:rPr>
        <w:t xml:space="preserve">: </w:t>
      </w:r>
      <w:r w:rsidR="006125B0">
        <w:rPr>
          <w:rFonts w:eastAsia="SimSun"/>
          <w:szCs w:val="24"/>
        </w:rPr>
        <w:t xml:space="preserve">Power Split </w:t>
      </w:r>
      <w:r w:rsidR="006125B0" w:rsidRPr="0073546F">
        <w:t>Across</w:t>
      </w:r>
      <w:r w:rsidR="006125B0">
        <w:rPr>
          <w:rFonts w:eastAsia="SimSun"/>
          <w:szCs w:val="24"/>
        </w:rPr>
        <w:t xml:space="preserve"> Antenna Ports</w:t>
      </w:r>
    </w:p>
    <w:p w14:paraId="1038E830" w14:textId="2AAEE21E" w:rsidR="006125B0" w:rsidRPr="0073546F" w:rsidRDefault="006125B0" w:rsidP="006125B0">
      <w:pPr>
        <w:pStyle w:val="ListParagraph"/>
        <w:numPr>
          <w:ilvl w:val="0"/>
          <w:numId w:val="2"/>
        </w:numPr>
        <w:jc w:val="both"/>
        <w:rPr>
          <w:rFonts w:eastAsia="SimSun"/>
          <w:szCs w:val="24"/>
          <w:lang w:eastAsia="en-US"/>
        </w:rPr>
      </w:pPr>
      <w:r>
        <w:rPr>
          <w:rFonts w:eastAsia="SimSun"/>
          <w:szCs w:val="24"/>
          <w:lang w:val="en-US"/>
        </w:rPr>
        <w:t>In [</w:t>
      </w:r>
      <w:r>
        <w:rPr>
          <w:rFonts w:eastAsia="SimSun"/>
          <w:szCs w:val="24"/>
          <w:lang w:val="en-US"/>
        </w:rPr>
        <w:fldChar w:fldCharType="begin"/>
      </w:r>
      <w:r>
        <w:rPr>
          <w:rFonts w:eastAsia="SimSun"/>
          <w:szCs w:val="24"/>
          <w:lang w:val="en-US"/>
        </w:rPr>
        <w:instrText xml:space="preserve"> REF _Ref47988693 \n \h </w:instrText>
      </w:r>
      <w:r>
        <w:rPr>
          <w:rFonts w:eastAsia="SimSun"/>
          <w:szCs w:val="24"/>
          <w:lang w:val="en-US"/>
        </w:rPr>
      </w:r>
      <w:r>
        <w:rPr>
          <w:rFonts w:eastAsia="SimSun"/>
          <w:szCs w:val="24"/>
          <w:lang w:val="en-US"/>
        </w:rPr>
        <w:fldChar w:fldCharType="separate"/>
      </w:r>
      <w:r>
        <w:rPr>
          <w:rFonts w:eastAsia="SimSun"/>
          <w:szCs w:val="24"/>
          <w:lang w:val="en-US"/>
        </w:rPr>
        <w:t>[5]</w:t>
      </w:r>
      <w:r>
        <w:rPr>
          <w:rFonts w:eastAsia="SimSun"/>
          <w:szCs w:val="24"/>
          <w:lang w:val="en-US"/>
        </w:rPr>
        <w:fldChar w:fldCharType="end"/>
      </w:r>
      <w:r w:rsidR="006D20FD">
        <w:rPr>
          <w:rFonts w:eastAsia="SimSun"/>
          <w:szCs w:val="24"/>
          <w:lang w:val="en-US"/>
        </w:rPr>
        <w:t>, CATT]</w:t>
      </w:r>
      <w:r>
        <w:rPr>
          <w:rFonts w:eastAsia="SimSun"/>
          <w:szCs w:val="24"/>
          <w:lang w:val="en-US"/>
        </w:rPr>
        <w:t>, it is proposed to a</w:t>
      </w:r>
      <w:proofErr w:type="spellStart"/>
      <w:r w:rsidRPr="0073546F">
        <w:rPr>
          <w:rFonts w:eastAsia="SimSun" w:hint="eastAsia"/>
          <w:szCs w:val="24"/>
          <w:lang w:eastAsia="en-US"/>
        </w:rPr>
        <w:t>dopt</w:t>
      </w:r>
      <w:proofErr w:type="spellEnd"/>
      <w:r w:rsidRPr="0073546F">
        <w:rPr>
          <w:rFonts w:eastAsia="SimSun" w:hint="eastAsia"/>
          <w:szCs w:val="24"/>
          <w:lang w:eastAsia="en-US"/>
        </w:rPr>
        <w:t xml:space="preserve"> the following text proposal (TP-C) for l</w:t>
      </w:r>
      <w:r w:rsidRPr="0073546F">
        <w:rPr>
          <w:rFonts w:eastAsia="SimSun"/>
          <w:szCs w:val="24"/>
          <w:lang w:eastAsia="en-US"/>
        </w:rPr>
        <w:t>inear value</w:t>
      </w:r>
      <w:r w:rsidRPr="0073546F">
        <w:rPr>
          <w:rFonts w:eastAsia="SimSun"/>
          <w:szCs w:val="24"/>
        </w:rPr>
        <w:t xml:space="preserve"> </w:t>
      </w:r>
      <w:r w:rsidRPr="0073546F">
        <w:rPr>
          <w:rFonts w:eastAsia="SimSun"/>
          <w:szCs w:val="24"/>
          <w:lang w:eastAsia="en-US"/>
        </w:rPr>
        <w:t>of SRS Power sp</w:t>
      </w:r>
      <w:r w:rsidRPr="0073546F">
        <w:rPr>
          <w:rFonts w:eastAsia="SimSun" w:hint="eastAsia"/>
          <w:szCs w:val="24"/>
          <w:lang w:eastAsia="en-US"/>
        </w:rPr>
        <w:t>l</w:t>
      </w:r>
      <w:r w:rsidRPr="0073546F">
        <w:rPr>
          <w:rFonts w:eastAsia="SimSun"/>
          <w:szCs w:val="24"/>
          <w:lang w:eastAsia="en-US"/>
        </w:rPr>
        <w:t>it by UE</w:t>
      </w:r>
      <w:r w:rsidRPr="0073546F">
        <w:rPr>
          <w:rFonts w:eastAsia="SimSun" w:hint="eastAsia"/>
          <w:szCs w:val="24"/>
          <w:lang w:eastAsia="en-US"/>
        </w:rPr>
        <w:t xml:space="preserve"> in section 7.3 of 38.213:</w:t>
      </w:r>
    </w:p>
    <w:tbl>
      <w:tblPr>
        <w:tblStyle w:val="TableGrid"/>
        <w:tblW w:w="0" w:type="auto"/>
        <w:tblInd w:w="108" w:type="dxa"/>
        <w:tblLook w:val="04A0" w:firstRow="1" w:lastRow="0" w:firstColumn="1" w:lastColumn="0" w:noHBand="0" w:noVBand="1"/>
      </w:tblPr>
      <w:tblGrid>
        <w:gridCol w:w="8908"/>
      </w:tblGrid>
      <w:tr w:rsidR="006125B0" w:rsidRPr="0073546F" w14:paraId="764276D7" w14:textId="77777777" w:rsidTr="005F4FCD">
        <w:tc>
          <w:tcPr>
            <w:tcW w:w="8908" w:type="dxa"/>
          </w:tcPr>
          <w:p w14:paraId="3BB0F045" w14:textId="77777777" w:rsidR="006125B0" w:rsidRPr="0073546F" w:rsidRDefault="006125B0" w:rsidP="00D26A7D">
            <w:pPr>
              <w:keepNext/>
              <w:spacing w:before="180" w:after="180"/>
              <w:ind w:left="566" w:hanging="566"/>
              <w:rPr>
                <w:rFonts w:eastAsiaTheme="minorEastAsia"/>
                <w:sz w:val="20"/>
                <w:lang w:eastAsia="zh-CN"/>
              </w:rPr>
            </w:pPr>
            <w:bookmarkStart w:id="122" w:name="OLE_LINK7"/>
            <w:bookmarkStart w:id="123" w:name="OLE_LINK8"/>
            <w:r w:rsidRPr="0073546F">
              <w:rPr>
                <w:rFonts w:eastAsia="SimSun"/>
                <w:i/>
                <w:sz w:val="20"/>
                <w:lang w:eastAsia="zh-CN"/>
              </w:rPr>
              <w:t>----------------------------------------------</w:t>
            </w:r>
            <w:r w:rsidRPr="0073546F">
              <w:rPr>
                <w:rFonts w:eastAsia="SimSun"/>
                <w:i/>
                <w:sz w:val="20"/>
                <w:highlight w:val="yellow"/>
                <w:lang w:eastAsia="zh-CN"/>
              </w:rPr>
              <w:t>-Start of Text Proposal for 38.213-</w:t>
            </w:r>
            <w:r w:rsidRPr="0073546F">
              <w:rPr>
                <w:rFonts w:eastAsia="SimSun"/>
                <w:i/>
                <w:sz w:val="20"/>
                <w:lang w:eastAsia="zh-CN"/>
              </w:rPr>
              <w:t>---------------------------------------------</w:t>
            </w:r>
          </w:p>
          <w:p w14:paraId="0DFE51A0" w14:textId="77777777" w:rsidR="006125B0" w:rsidRPr="00592899" w:rsidRDefault="006125B0" w:rsidP="00D26A7D">
            <w:pPr>
              <w:keepNext/>
              <w:spacing w:before="180" w:after="180"/>
              <w:ind w:left="566" w:hanging="566"/>
              <w:rPr>
                <w:b/>
                <w:bCs/>
                <w:sz w:val="28"/>
                <w:szCs w:val="28"/>
              </w:rPr>
            </w:pPr>
            <w:r w:rsidRPr="00592899">
              <w:rPr>
                <w:b/>
                <w:bCs/>
                <w:sz w:val="28"/>
                <w:szCs w:val="28"/>
              </w:rPr>
              <w:t>7.3 Sounding reference signals</w:t>
            </w:r>
          </w:p>
          <w:p w14:paraId="708E1055" w14:textId="77777777" w:rsidR="006125B0" w:rsidRPr="0073546F" w:rsidRDefault="006125B0" w:rsidP="00D26A7D">
            <w:pPr>
              <w:spacing w:after="180"/>
              <w:rPr>
                <w:sz w:val="20"/>
                <w:lang w:eastAsia="zh-CN"/>
              </w:rPr>
            </w:pPr>
            <w:r w:rsidRPr="0073546F">
              <w:rPr>
                <w:sz w:val="20"/>
              </w:rPr>
              <w:t>For SRS</w:t>
            </w:r>
            <w:ins w:id="124" w:author="CATT" w:date="2020-08-06T21:54:00Z">
              <w:r w:rsidRPr="0073546F">
                <w:rPr>
                  <w:sz w:val="20"/>
                </w:rPr>
                <w:t xml:space="preserve"> configured by the higher parameter </w:t>
              </w:r>
              <w:r w:rsidRPr="0073546F">
                <w:rPr>
                  <w:i/>
                  <w:sz w:val="20"/>
                </w:rPr>
                <w:t>SRS-Resource</w:t>
              </w:r>
            </w:ins>
            <w:r w:rsidRPr="0073546F">
              <w:rPr>
                <w:sz w:val="20"/>
              </w:rPr>
              <w:t>,</w:t>
            </w:r>
            <w:r w:rsidRPr="0073546F">
              <w:rPr>
                <w:i/>
                <w:iCs/>
                <w:sz w:val="20"/>
              </w:rPr>
              <w:t xml:space="preserve"> </w:t>
            </w:r>
            <w:r w:rsidRPr="0073546F">
              <w:rPr>
                <w:sz w:val="20"/>
                <w:lang w:eastAsia="zh-CN"/>
              </w:rPr>
              <w:t xml:space="preserve">a UE splits a linear value </w:t>
            </w:r>
            <w:r w:rsidRPr="0073546F">
              <w:rPr>
                <w:iCs/>
                <w:noProof/>
                <w:position w:val="-12"/>
                <w:sz w:val="20"/>
                <w:lang w:eastAsia="zh-CN"/>
              </w:rPr>
              <w:drawing>
                <wp:inline distT="0" distB="0" distL="0" distR="0" wp14:anchorId="237F24C4" wp14:editId="5FB22FAB">
                  <wp:extent cx="819150" cy="238760"/>
                  <wp:effectExtent l="1905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819150" cy="238760"/>
                          </a:xfrm>
                          <a:prstGeom prst="rect">
                            <a:avLst/>
                          </a:prstGeom>
                          <a:noFill/>
                          <a:ln w="9525">
                            <a:noFill/>
                            <a:miter lim="800000"/>
                            <a:headEnd/>
                            <a:tailEnd/>
                          </a:ln>
                        </pic:spPr>
                      </pic:pic>
                    </a:graphicData>
                  </a:graphic>
                </wp:inline>
              </w:drawing>
            </w:r>
            <w:r w:rsidRPr="0073546F">
              <w:rPr>
                <w:sz w:val="20"/>
              </w:rPr>
              <w:t xml:space="preserve"> </w:t>
            </w:r>
            <w:r w:rsidRPr="0073546F">
              <w:rPr>
                <w:sz w:val="20"/>
                <w:lang w:eastAsia="zh-CN"/>
              </w:rPr>
              <w:t>of the transmit power</w:t>
            </w:r>
            <w:r w:rsidRPr="0073546F">
              <w:rPr>
                <w:sz w:val="20"/>
              </w:rPr>
              <w:t xml:space="preserve"> </w:t>
            </w:r>
            <w:r w:rsidRPr="0073546F">
              <w:rPr>
                <w:iCs/>
                <w:noProof/>
                <w:position w:val="-12"/>
                <w:sz w:val="20"/>
                <w:lang w:eastAsia="zh-CN"/>
              </w:rPr>
              <w:drawing>
                <wp:inline distT="0" distB="0" distL="0" distR="0" wp14:anchorId="51DBA35D" wp14:editId="7217045E">
                  <wp:extent cx="819150" cy="207010"/>
                  <wp:effectExtent l="19050" t="0" r="0" b="0"/>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srcRect/>
                          <a:stretch>
                            <a:fillRect/>
                          </a:stretch>
                        </pic:blipFill>
                        <pic:spPr bwMode="auto">
                          <a:xfrm>
                            <a:off x="0" y="0"/>
                            <a:ext cx="819150" cy="207010"/>
                          </a:xfrm>
                          <a:prstGeom prst="rect">
                            <a:avLst/>
                          </a:prstGeom>
                          <a:noFill/>
                          <a:ln w="9525">
                            <a:noFill/>
                            <a:miter lim="800000"/>
                            <a:headEnd/>
                            <a:tailEnd/>
                          </a:ln>
                        </pic:spPr>
                      </pic:pic>
                    </a:graphicData>
                  </a:graphic>
                </wp:inline>
              </w:drawing>
            </w:r>
            <w:r w:rsidRPr="0073546F">
              <w:rPr>
                <w:iCs/>
                <w:sz w:val="20"/>
              </w:rPr>
              <w:t xml:space="preserve"> </w:t>
            </w:r>
            <w:r w:rsidRPr="0073546F">
              <w:rPr>
                <w:sz w:val="20"/>
                <w:lang w:eastAsia="zh-CN"/>
              </w:rPr>
              <w:t xml:space="preserve">on active </w:t>
            </w:r>
            <w:r w:rsidRPr="0073546F">
              <w:rPr>
                <w:sz w:val="20"/>
              </w:rPr>
              <w:t xml:space="preserve">UL BWP </w:t>
            </w:r>
            <w:r w:rsidRPr="0073546F">
              <w:rPr>
                <w:iCs/>
                <w:noProof/>
                <w:position w:val="-6"/>
                <w:sz w:val="20"/>
                <w:lang w:eastAsia="zh-CN"/>
              </w:rPr>
              <w:drawing>
                <wp:inline distT="0" distB="0" distL="0" distR="0" wp14:anchorId="780F8554" wp14:editId="067AD909">
                  <wp:extent cx="182880" cy="182880"/>
                  <wp:effectExtent l="0" t="0" r="0" b="0"/>
                  <wp:docPr id="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73546F">
              <w:rPr>
                <w:iCs/>
                <w:sz w:val="20"/>
              </w:rPr>
              <w:t xml:space="preserve"> </w:t>
            </w:r>
            <w:r w:rsidRPr="0073546F">
              <w:rPr>
                <w:sz w:val="20"/>
              </w:rPr>
              <w:t xml:space="preserve">of carrier </w:t>
            </w:r>
            <w:r w:rsidRPr="0073546F">
              <w:rPr>
                <w:iCs/>
                <w:noProof/>
                <w:position w:val="-10"/>
                <w:sz w:val="20"/>
                <w:lang w:eastAsia="zh-CN"/>
              </w:rPr>
              <w:drawing>
                <wp:inline distT="0" distB="0" distL="0" distR="0" wp14:anchorId="31E4E8F1" wp14:editId="35C921A5">
                  <wp:extent cx="182880" cy="182880"/>
                  <wp:effectExtent l="0" t="0" r="0" b="0"/>
                  <wp:docPr id="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73546F">
              <w:rPr>
                <w:iCs/>
                <w:sz w:val="20"/>
              </w:rPr>
              <w:t xml:space="preserve"> </w:t>
            </w:r>
            <w:r w:rsidRPr="0073546F">
              <w:rPr>
                <w:sz w:val="20"/>
              </w:rPr>
              <w:t xml:space="preserve">of serving cell </w:t>
            </w:r>
            <w:r w:rsidRPr="0073546F">
              <w:rPr>
                <w:iCs/>
                <w:noProof/>
                <w:position w:val="-6"/>
                <w:sz w:val="20"/>
                <w:lang w:eastAsia="zh-CN"/>
              </w:rPr>
              <w:drawing>
                <wp:inline distT="0" distB="0" distL="0" distR="0" wp14:anchorId="001C8459" wp14:editId="610DEFCB">
                  <wp:extent cx="127000" cy="158750"/>
                  <wp:effectExtent l="0" t="0" r="6350" b="0"/>
                  <wp:docPr id="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srcRect/>
                          <a:stretch>
                            <a:fillRect/>
                          </a:stretch>
                        </pic:blipFill>
                        <pic:spPr bwMode="auto">
                          <a:xfrm>
                            <a:off x="0" y="0"/>
                            <a:ext cx="127000" cy="158750"/>
                          </a:xfrm>
                          <a:prstGeom prst="rect">
                            <a:avLst/>
                          </a:prstGeom>
                          <a:noFill/>
                          <a:ln w="9525">
                            <a:noFill/>
                            <a:miter lim="800000"/>
                            <a:headEnd/>
                            <a:tailEnd/>
                          </a:ln>
                        </pic:spPr>
                      </pic:pic>
                    </a:graphicData>
                  </a:graphic>
                </wp:inline>
              </w:drawing>
            </w:r>
            <w:r w:rsidRPr="0073546F">
              <w:rPr>
                <w:sz w:val="20"/>
              </w:rPr>
              <w:t xml:space="preserve"> </w:t>
            </w:r>
            <w:r w:rsidRPr="0073546F">
              <w:rPr>
                <w:sz w:val="20"/>
                <w:lang w:eastAsia="zh-CN"/>
              </w:rPr>
              <w:t>equally across the configured antenna ports for SRS</w:t>
            </w:r>
            <w:r w:rsidRPr="0073546F">
              <w:rPr>
                <w:sz w:val="20"/>
              </w:rPr>
              <w:t>.</w:t>
            </w:r>
          </w:p>
          <w:p w14:paraId="15158956" w14:textId="77777777" w:rsidR="006125B0" w:rsidRPr="0073546F" w:rsidRDefault="006125B0" w:rsidP="00D26A7D">
            <w:pPr>
              <w:pStyle w:val="3GPPText"/>
              <w:rPr>
                <w:rFonts w:ascii="Times New Roman" w:hAnsi="Times New Roman" w:cs="Times New Roman"/>
                <w:sz w:val="20"/>
                <w:szCs w:val="20"/>
                <w:lang w:val="en-GB" w:eastAsia="zh-CN"/>
              </w:rPr>
            </w:pPr>
            <w:r w:rsidRPr="0073546F">
              <w:rPr>
                <w:rFonts w:ascii="Times New Roman" w:hAnsi="Times New Roman" w:cs="Times New Roman"/>
                <w:i/>
                <w:sz w:val="20"/>
                <w:szCs w:val="20"/>
                <w:lang w:eastAsia="zh-CN"/>
              </w:rPr>
              <w:t>-----------------------------------------------------</w:t>
            </w:r>
            <w:r w:rsidRPr="0073546F">
              <w:rPr>
                <w:rFonts w:ascii="Times New Roman" w:hAnsi="Times New Roman" w:cs="Times New Roman"/>
                <w:sz w:val="20"/>
                <w:szCs w:val="20"/>
                <w:lang w:eastAsia="zh-CN"/>
              </w:rPr>
              <w:t xml:space="preserve"> Unchanged part omitted </w:t>
            </w:r>
            <w:r w:rsidRPr="0073546F">
              <w:rPr>
                <w:rFonts w:ascii="Times New Roman" w:hAnsi="Times New Roman" w:cs="Times New Roman"/>
                <w:i/>
                <w:sz w:val="20"/>
                <w:szCs w:val="20"/>
                <w:lang w:eastAsia="zh-CN"/>
              </w:rPr>
              <w:t>------------------------------------------------ -------------------------------------------------------</w:t>
            </w:r>
            <w:r w:rsidRPr="0073546F">
              <w:rPr>
                <w:rFonts w:ascii="Times New Roman" w:hAnsi="Times New Roman" w:cs="Times New Roman"/>
                <w:i/>
                <w:sz w:val="20"/>
                <w:szCs w:val="20"/>
                <w:highlight w:val="yellow"/>
                <w:lang w:eastAsia="zh-CN"/>
              </w:rPr>
              <w:t>-End of Text Proposal -</w:t>
            </w:r>
            <w:r w:rsidRPr="0073546F">
              <w:rPr>
                <w:rFonts w:ascii="Times New Roman" w:hAnsi="Times New Roman" w:cs="Times New Roman"/>
                <w:i/>
                <w:sz w:val="20"/>
                <w:szCs w:val="20"/>
                <w:lang w:eastAsia="zh-CN"/>
              </w:rPr>
              <w:t>-------------------------------------------------</w:t>
            </w:r>
          </w:p>
        </w:tc>
      </w:tr>
      <w:bookmarkEnd w:id="122"/>
      <w:bookmarkEnd w:id="123"/>
    </w:tbl>
    <w:p w14:paraId="41F07841" w14:textId="77777777" w:rsidR="005F4FCD" w:rsidRDefault="005F4FCD" w:rsidP="005F4FCD">
      <w:pPr>
        <w:pStyle w:val="BodyText"/>
        <w:spacing w:before="120" w:line="260" w:lineRule="exact"/>
        <w:jc w:val="both"/>
        <w:rPr>
          <w:b/>
          <w:bCs/>
          <w:sz w:val="22"/>
          <w:szCs w:val="18"/>
          <w:u w:val="single"/>
          <w:lang w:val="en-US" w:eastAsia="en-US"/>
        </w:rPr>
      </w:pPr>
    </w:p>
    <w:p w14:paraId="54088F01" w14:textId="05E87581" w:rsidR="005F4FCD" w:rsidRPr="00CB3946" w:rsidRDefault="005F4FCD" w:rsidP="005F4FCD">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67630136" w14:textId="00B8CA14" w:rsidR="005F4FCD" w:rsidRPr="0053778B" w:rsidRDefault="005F4FCD" w:rsidP="00592899">
      <w:pPr>
        <w:jc w:val="both"/>
        <w:rPr>
          <w:sz w:val="22"/>
          <w:szCs w:val="18"/>
        </w:rPr>
      </w:pPr>
      <w:r>
        <w:rPr>
          <w:sz w:val="22"/>
          <w:szCs w:val="18"/>
        </w:rPr>
        <w:t>Considering single antenna port for SRS for positioning it seems there is no issue with current specification text even w/o correction. It does not seem to be urgent/essential to address.</w:t>
      </w:r>
    </w:p>
    <w:p w14:paraId="6ED604B2" w14:textId="77777777" w:rsidR="006125B0" w:rsidRDefault="006125B0" w:rsidP="006125B0">
      <w:pPr>
        <w:autoSpaceDE w:val="0"/>
        <w:autoSpaceDN w:val="0"/>
        <w:adjustRightInd w:val="0"/>
        <w:snapToGrid w:val="0"/>
        <w:spacing w:beforeLines="50" w:before="120" w:afterLines="50" w:after="120"/>
        <w:jc w:val="both"/>
        <w:rPr>
          <w:rFonts w:eastAsia="SimSun"/>
          <w:szCs w:val="24"/>
        </w:rPr>
      </w:pPr>
    </w:p>
    <w:p w14:paraId="516EBB72" w14:textId="7DFD918D" w:rsidR="006125B0" w:rsidRDefault="00CB3946" w:rsidP="006125B0">
      <w:pPr>
        <w:pStyle w:val="Heading2"/>
        <w:rPr>
          <w:rFonts w:eastAsia="SimSun"/>
          <w:szCs w:val="24"/>
        </w:rPr>
      </w:pPr>
      <w:r>
        <w:t>Aspect #</w:t>
      </w:r>
      <w:r w:rsidR="00A33B80">
        <w:t>22</w:t>
      </w:r>
      <w:r>
        <w:rPr>
          <w:rFonts w:eastAsia="SimSun"/>
        </w:rPr>
        <w:t xml:space="preserve">: </w:t>
      </w:r>
      <w:r w:rsidR="006125B0">
        <w:rPr>
          <w:rFonts w:eastAsia="SimSun"/>
          <w:szCs w:val="24"/>
        </w:rPr>
        <w:t>Priority of SRS for Positioning</w:t>
      </w:r>
    </w:p>
    <w:p w14:paraId="2019F3E9" w14:textId="31A3E61D" w:rsidR="006125B0" w:rsidRPr="0073546F" w:rsidRDefault="006125B0" w:rsidP="00F6248D">
      <w:pPr>
        <w:pStyle w:val="ListParagraph"/>
        <w:numPr>
          <w:ilvl w:val="0"/>
          <w:numId w:val="2"/>
        </w:numPr>
        <w:jc w:val="both"/>
        <w:rPr>
          <w:szCs w:val="24"/>
          <w:lang w:eastAsia="zh-CN"/>
        </w:rPr>
      </w:pPr>
      <w:r w:rsidRPr="0073546F">
        <w:rPr>
          <w:lang w:val="en-US"/>
        </w:rPr>
        <w:t>In [</w:t>
      </w:r>
      <w:r w:rsidRPr="0073546F">
        <w:rPr>
          <w:lang w:val="en-US"/>
        </w:rPr>
        <w:fldChar w:fldCharType="begin"/>
      </w:r>
      <w:r w:rsidRPr="0073546F">
        <w:rPr>
          <w:lang w:val="en-US"/>
        </w:rPr>
        <w:instrText xml:space="preserve"> REF _Ref47988693 \n \h </w:instrText>
      </w:r>
      <w:r>
        <w:rPr>
          <w:lang w:val="en-US"/>
        </w:rPr>
        <w:instrText xml:space="preserve"> \* MERGEFORMAT </w:instrText>
      </w:r>
      <w:r w:rsidRPr="0073546F">
        <w:rPr>
          <w:lang w:val="en-US"/>
        </w:rPr>
      </w:r>
      <w:r w:rsidRPr="0073546F">
        <w:rPr>
          <w:lang w:val="en-US"/>
        </w:rPr>
        <w:fldChar w:fldCharType="separate"/>
      </w:r>
      <w:r w:rsidRPr="0073546F">
        <w:rPr>
          <w:lang w:val="en-US"/>
        </w:rPr>
        <w:t>[5]</w:t>
      </w:r>
      <w:r w:rsidRPr="0073546F">
        <w:rPr>
          <w:lang w:val="en-US"/>
        </w:rPr>
        <w:fldChar w:fldCharType="end"/>
      </w:r>
      <w:r w:rsidRPr="0073546F">
        <w:rPr>
          <w:lang w:val="en-US"/>
        </w:rPr>
        <w:t xml:space="preserve">], </w:t>
      </w:r>
      <w:r w:rsidR="006D20FD" w:rsidRPr="0073546F">
        <w:rPr>
          <w:lang w:val="en-US"/>
        </w:rPr>
        <w:t>CATT</w:t>
      </w:r>
      <w:r w:rsidR="006D20FD">
        <w:rPr>
          <w:lang w:val="en-US"/>
        </w:rPr>
        <w:t>]</w:t>
      </w:r>
      <w:r w:rsidR="006D20FD" w:rsidRPr="0073546F">
        <w:rPr>
          <w:lang w:val="en-US"/>
        </w:rPr>
        <w:t xml:space="preserve"> </w:t>
      </w:r>
      <w:r w:rsidRPr="0073546F">
        <w:rPr>
          <w:lang w:val="en-US"/>
        </w:rPr>
        <w:t>it is proposed to have higher priority for Aperiodic SRS-Pos than for PUSCH</w:t>
      </w:r>
      <w:r>
        <w:rPr>
          <w:lang w:val="en-US"/>
        </w:rPr>
        <w:t>. In particular, the following proposals were made:</w:t>
      </w:r>
    </w:p>
    <w:p w14:paraId="1EAEEFEA" w14:textId="77777777" w:rsidR="006125B0" w:rsidRPr="0073546F" w:rsidRDefault="006125B0" w:rsidP="00F6248D">
      <w:pPr>
        <w:pStyle w:val="ListParagraph"/>
        <w:numPr>
          <w:ilvl w:val="1"/>
          <w:numId w:val="2"/>
        </w:numPr>
        <w:jc w:val="both"/>
      </w:pPr>
      <w:r>
        <w:fldChar w:fldCharType="begin"/>
      </w:r>
      <w:r>
        <w:instrText xml:space="preserve"> REF _Ref39424771 \h  \* MERGEFORMAT </w:instrText>
      </w:r>
      <w:r>
        <w:fldChar w:fldCharType="separate"/>
      </w:r>
      <w:r w:rsidRPr="0073546F">
        <w:rPr>
          <w:rFonts w:hint="eastAsia"/>
        </w:rPr>
        <w:t>A</w:t>
      </w:r>
      <w:r w:rsidRPr="0073546F">
        <w:t>p</w:t>
      </w:r>
      <w:r w:rsidRPr="0073546F">
        <w:rPr>
          <w:rFonts w:hint="eastAsia"/>
        </w:rPr>
        <w:t>e</w:t>
      </w:r>
      <w:r w:rsidRPr="0073546F">
        <w:t>riodic SRS</w:t>
      </w:r>
      <w:r w:rsidRPr="0073546F">
        <w:rPr>
          <w:rFonts w:hint="eastAsia"/>
        </w:rPr>
        <w:t>-</w:t>
      </w:r>
      <w:proofErr w:type="spellStart"/>
      <w:r w:rsidRPr="0073546F">
        <w:rPr>
          <w:rFonts w:hint="eastAsia"/>
        </w:rPr>
        <w:t>Pos</w:t>
      </w:r>
      <w:proofErr w:type="spellEnd"/>
      <w:r w:rsidRPr="0073546F">
        <w:t xml:space="preserve"> </w:t>
      </w:r>
      <w:r w:rsidRPr="0073546F">
        <w:rPr>
          <w:rFonts w:hint="eastAsia"/>
        </w:rPr>
        <w:t xml:space="preserve">should </w:t>
      </w:r>
      <w:r w:rsidRPr="0073546F">
        <w:t>ha</w:t>
      </w:r>
      <w:r w:rsidRPr="0073546F">
        <w:rPr>
          <w:rFonts w:hint="eastAsia"/>
        </w:rPr>
        <w:t>ve</w:t>
      </w:r>
      <w:r w:rsidRPr="0073546F">
        <w:t xml:space="preserve"> a higher transmission priority than</w:t>
      </w:r>
      <w:r w:rsidRPr="0073546F">
        <w:rPr>
          <w:rFonts w:hint="eastAsia"/>
        </w:rPr>
        <w:t xml:space="preserve"> PUSCH, and PUSCH should be dropped in the overlapped symbols when colliding with aperiodic SRS-Pos.</w:t>
      </w:r>
      <w:r>
        <w:fldChar w:fldCharType="end"/>
      </w:r>
    </w:p>
    <w:p w14:paraId="38369550" w14:textId="1B3CB80D" w:rsidR="006125B0" w:rsidRDefault="006125B0" w:rsidP="00F6248D">
      <w:pPr>
        <w:pStyle w:val="ListParagraph"/>
        <w:numPr>
          <w:ilvl w:val="1"/>
          <w:numId w:val="2"/>
        </w:numPr>
        <w:jc w:val="both"/>
      </w:pPr>
      <w:r>
        <w:lastRenderedPageBreak/>
        <w:fldChar w:fldCharType="begin"/>
      </w:r>
      <w:r>
        <w:instrText xml:space="preserve"> REF _Ref39424776 \h  \* MERGEFORMAT </w:instrText>
      </w:r>
      <w:r>
        <w:fldChar w:fldCharType="separate"/>
      </w:r>
      <w:r w:rsidRPr="0073546F">
        <w:rPr>
          <w:rFonts w:hint="eastAsia"/>
        </w:rPr>
        <w:t>Adopt the following text proposal (TP-D) for collision handling between SRS-</w:t>
      </w:r>
      <w:proofErr w:type="spellStart"/>
      <w:r w:rsidRPr="0073546F">
        <w:rPr>
          <w:rFonts w:hint="eastAsia"/>
        </w:rPr>
        <w:t>Pos</w:t>
      </w:r>
      <w:proofErr w:type="spellEnd"/>
      <w:r w:rsidRPr="0073546F">
        <w:rPr>
          <w:rFonts w:hint="eastAsia"/>
        </w:rPr>
        <w:t xml:space="preserve"> and PUSCH in section 6.2.1 of 38.214:</w:t>
      </w:r>
      <w:r>
        <w:fldChar w:fldCharType="end"/>
      </w:r>
      <w:r w:rsidRPr="00AC7FD6">
        <w:t xml:space="preserve"> </w:t>
      </w:r>
    </w:p>
    <w:p w14:paraId="036D9BB9" w14:textId="77777777" w:rsidR="005F4FCD" w:rsidRPr="006F3CE9" w:rsidRDefault="005F4FCD" w:rsidP="005F4FCD">
      <w:pPr>
        <w:jc w:val="both"/>
      </w:pPr>
    </w:p>
    <w:tbl>
      <w:tblPr>
        <w:tblStyle w:val="TableGrid"/>
        <w:tblW w:w="0" w:type="auto"/>
        <w:tblInd w:w="108" w:type="dxa"/>
        <w:tblLook w:val="04A0" w:firstRow="1" w:lastRow="0" w:firstColumn="1" w:lastColumn="0" w:noHBand="0" w:noVBand="1"/>
      </w:tblPr>
      <w:tblGrid>
        <w:gridCol w:w="8908"/>
      </w:tblGrid>
      <w:tr w:rsidR="006125B0" w:rsidRPr="0073546F" w14:paraId="61A10B84" w14:textId="77777777" w:rsidTr="00C26495">
        <w:tc>
          <w:tcPr>
            <w:tcW w:w="9072" w:type="dxa"/>
          </w:tcPr>
          <w:p w14:paraId="3A120A68" w14:textId="77777777" w:rsidR="006125B0" w:rsidRPr="0073546F" w:rsidRDefault="006125B0" w:rsidP="00C26495">
            <w:pPr>
              <w:pStyle w:val="BodyText"/>
              <w:spacing w:before="120" w:after="0"/>
              <w:rPr>
                <w:rFonts w:eastAsia="SimSun"/>
                <w:i/>
                <w:sz w:val="20"/>
                <w:lang w:eastAsia="zh-CN"/>
              </w:rPr>
            </w:pPr>
            <w:r w:rsidRPr="0073546F">
              <w:rPr>
                <w:rFonts w:eastAsia="SimSun"/>
                <w:i/>
                <w:sz w:val="20"/>
                <w:lang w:eastAsia="zh-CN"/>
              </w:rPr>
              <w:t>--------------------------------------------</w:t>
            </w:r>
            <w:r w:rsidRPr="0073546F">
              <w:rPr>
                <w:rFonts w:eastAsia="SimSun"/>
                <w:i/>
                <w:sz w:val="20"/>
                <w:highlight w:val="yellow"/>
                <w:lang w:eastAsia="zh-CN"/>
              </w:rPr>
              <w:t>-Start of Text Proposal for 38.211-</w:t>
            </w:r>
            <w:r w:rsidRPr="0073546F">
              <w:rPr>
                <w:rFonts w:eastAsia="SimSun"/>
                <w:i/>
                <w:sz w:val="20"/>
                <w:lang w:eastAsia="zh-CN"/>
              </w:rPr>
              <w:t>-------------------------------------------</w:t>
            </w:r>
          </w:p>
          <w:p w14:paraId="6125FB24" w14:textId="77777777" w:rsidR="006125B0" w:rsidRPr="00592899" w:rsidRDefault="006125B0" w:rsidP="00C26495">
            <w:pPr>
              <w:pStyle w:val="BodyText"/>
              <w:spacing w:before="120" w:after="0"/>
              <w:rPr>
                <w:rFonts w:eastAsia="SimSun"/>
                <w:b/>
                <w:bCs/>
                <w:i/>
                <w:sz w:val="28"/>
                <w:szCs w:val="28"/>
                <w:lang w:eastAsia="zh-CN"/>
              </w:rPr>
            </w:pPr>
            <w:r w:rsidRPr="00592899">
              <w:rPr>
                <w:b/>
                <w:bCs/>
                <w:color w:val="000000"/>
                <w:sz w:val="28"/>
                <w:szCs w:val="28"/>
              </w:rPr>
              <w:t>6.2.1</w:t>
            </w:r>
            <w:r w:rsidRPr="00592899">
              <w:rPr>
                <w:b/>
                <w:bCs/>
                <w:color w:val="000000"/>
                <w:sz w:val="28"/>
                <w:szCs w:val="28"/>
              </w:rPr>
              <w:tab/>
              <w:t>UE sounding procedure</w:t>
            </w:r>
          </w:p>
          <w:p w14:paraId="0920793C" w14:textId="77777777" w:rsidR="006125B0" w:rsidRPr="00592899" w:rsidRDefault="006125B0" w:rsidP="00C26495">
            <w:pPr>
              <w:rPr>
                <w:rFonts w:eastAsiaTheme="minorEastAsia"/>
                <w:color w:val="FF0000"/>
                <w:sz w:val="20"/>
                <w:lang w:eastAsia="zh-CN"/>
              </w:rPr>
            </w:pPr>
            <w:r w:rsidRPr="00592899">
              <w:rPr>
                <w:rFonts w:eastAsia="SimSun"/>
                <w:i/>
                <w:color w:val="FF0000"/>
                <w:sz w:val="20"/>
                <w:lang w:eastAsia="zh-CN"/>
              </w:rPr>
              <w:t>-----------------------------------------------</w:t>
            </w:r>
            <w:r w:rsidRPr="00592899">
              <w:rPr>
                <w:color w:val="FF0000"/>
                <w:sz w:val="20"/>
                <w:lang w:eastAsia="zh-CN"/>
              </w:rPr>
              <w:t xml:space="preserve"> Unchanged part omitted </w:t>
            </w:r>
            <w:r w:rsidRPr="00592899">
              <w:rPr>
                <w:rFonts w:eastAsia="SimSun"/>
                <w:i/>
                <w:color w:val="FF0000"/>
                <w:sz w:val="20"/>
                <w:lang w:eastAsia="zh-CN"/>
              </w:rPr>
              <w:t>---------------------------------------------------</w:t>
            </w:r>
          </w:p>
          <w:p w14:paraId="3DD7AE84" w14:textId="77777777" w:rsidR="006125B0" w:rsidRPr="0073546F" w:rsidRDefault="006125B0" w:rsidP="00C26495">
            <w:pPr>
              <w:rPr>
                <w:rFonts w:eastAsiaTheme="minorEastAsia"/>
                <w:sz w:val="20"/>
                <w:lang w:eastAsia="zh-CN"/>
              </w:rPr>
            </w:pPr>
            <w:r w:rsidRPr="0073546F">
              <w:rPr>
                <w:sz w:val="20"/>
              </w:rPr>
              <w:t xml:space="preserve">For PUCCH and SRS on the same carrier, a UE shall not transmit SRS when semi-persistent and periodic SRS are configured in the same symbol(s) with PUCCH carrying only CSI report(s), or only L1-RSRP report(s), or only L1-SINR report(s).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 </w:t>
            </w:r>
          </w:p>
          <w:p w14:paraId="164ECEE1" w14:textId="77777777" w:rsidR="006125B0" w:rsidRPr="0073546F" w:rsidRDefault="006125B0" w:rsidP="00C26495">
            <w:pPr>
              <w:rPr>
                <w:color w:val="FF0000"/>
                <w:sz w:val="20"/>
              </w:rPr>
            </w:pPr>
            <w:ins w:id="125" w:author="CATT" w:date="2020-04-01T15:19:00Z">
              <w:r w:rsidRPr="0073546F">
                <w:rPr>
                  <w:color w:val="FF0000"/>
                  <w:sz w:val="20"/>
                </w:rPr>
                <w:t>For PU</w:t>
              </w:r>
              <w:r w:rsidRPr="0073546F">
                <w:rPr>
                  <w:rFonts w:eastAsiaTheme="minorEastAsia"/>
                  <w:color w:val="FF0000"/>
                  <w:sz w:val="20"/>
                  <w:lang w:eastAsia="zh-CN"/>
                </w:rPr>
                <w:t>S</w:t>
              </w:r>
              <w:r w:rsidRPr="0073546F">
                <w:rPr>
                  <w:color w:val="FF0000"/>
                  <w:sz w:val="20"/>
                </w:rPr>
                <w:t>CH and SRS on the same carrier,</w:t>
              </w:r>
              <w:r w:rsidRPr="0073546F">
                <w:rPr>
                  <w:rFonts w:eastAsiaTheme="minorEastAsia"/>
                  <w:color w:val="FF0000"/>
                  <w:sz w:val="20"/>
                  <w:lang w:eastAsia="zh-CN"/>
                </w:rPr>
                <w:t xml:space="preserve"> </w:t>
              </w:r>
              <w:r w:rsidRPr="0073546F">
                <w:rPr>
                  <w:color w:val="FF0000"/>
                  <w:sz w:val="20"/>
                </w:rPr>
                <w:t>PU</w:t>
              </w:r>
              <w:r w:rsidRPr="0073546F">
                <w:rPr>
                  <w:color w:val="FF0000"/>
                  <w:sz w:val="20"/>
                  <w:lang w:eastAsia="zh-CN"/>
                </w:rPr>
                <w:t>S</w:t>
              </w:r>
              <w:r w:rsidRPr="0073546F">
                <w:rPr>
                  <w:color w:val="FF0000"/>
                  <w:sz w:val="20"/>
                </w:rPr>
                <w:t xml:space="preserve">CH shall not be transmitted when aperiodic SRS configured by the higher layer parameter </w:t>
              </w:r>
            </w:ins>
            <w:ins w:id="126" w:author="CATT" w:date="2020-05-12T15:01:00Z">
              <w:r w:rsidRPr="0073546F">
                <w:rPr>
                  <w:i/>
                  <w:sz w:val="20"/>
                </w:rPr>
                <w:t>srs-PosResource-r16</w:t>
              </w:r>
              <w:r w:rsidRPr="0073546F">
                <w:rPr>
                  <w:color w:val="FF0000"/>
                  <w:sz w:val="20"/>
                </w:rPr>
                <w:t xml:space="preserve"> </w:t>
              </w:r>
            </w:ins>
            <w:ins w:id="127" w:author="CATT" w:date="2020-04-01T15:19:00Z">
              <w:r w:rsidRPr="0073546F">
                <w:rPr>
                  <w:color w:val="FF0000"/>
                  <w:sz w:val="20"/>
                </w:rPr>
                <w:t>is triggered to be transmitted to overlap in the same symbol with PU</w:t>
              </w:r>
              <w:r w:rsidRPr="0073546F">
                <w:rPr>
                  <w:color w:val="FF0000"/>
                  <w:sz w:val="20"/>
                  <w:lang w:eastAsia="zh-CN"/>
                </w:rPr>
                <w:t>S</w:t>
              </w:r>
              <w:r w:rsidRPr="0073546F">
                <w:rPr>
                  <w:color w:val="FF0000"/>
                  <w:sz w:val="20"/>
                </w:rPr>
                <w:t>CH.</w:t>
              </w:r>
            </w:ins>
          </w:p>
          <w:p w14:paraId="43C6A146" w14:textId="77777777" w:rsidR="006125B0" w:rsidRPr="00592899" w:rsidRDefault="006125B0" w:rsidP="00C26495">
            <w:pPr>
              <w:rPr>
                <w:rFonts w:eastAsiaTheme="minorEastAsia"/>
                <w:color w:val="FF0000"/>
                <w:sz w:val="20"/>
                <w:lang w:eastAsia="zh-CN"/>
              </w:rPr>
            </w:pPr>
            <w:r w:rsidRPr="00592899">
              <w:rPr>
                <w:rFonts w:eastAsia="SimSun"/>
                <w:i/>
                <w:color w:val="FF0000"/>
                <w:sz w:val="20"/>
                <w:lang w:eastAsia="zh-CN"/>
              </w:rPr>
              <w:t>------------------------------------------</w:t>
            </w:r>
            <w:r w:rsidRPr="00592899">
              <w:rPr>
                <w:color w:val="FF0000"/>
                <w:sz w:val="20"/>
                <w:lang w:eastAsia="zh-CN"/>
              </w:rPr>
              <w:t xml:space="preserve"> Unchanged part omitted </w:t>
            </w:r>
            <w:r w:rsidRPr="00592899">
              <w:rPr>
                <w:rFonts w:eastAsia="SimSun"/>
                <w:i/>
                <w:color w:val="FF0000"/>
                <w:sz w:val="20"/>
                <w:lang w:eastAsia="zh-CN"/>
              </w:rPr>
              <w:t>---=----------------------------------------------------</w:t>
            </w:r>
          </w:p>
          <w:p w14:paraId="3625C270" w14:textId="77777777" w:rsidR="006125B0" w:rsidRPr="0073546F" w:rsidRDefault="006125B0" w:rsidP="00C26495">
            <w:pPr>
              <w:spacing w:after="180"/>
              <w:rPr>
                <w:sz w:val="20"/>
                <w:lang w:eastAsia="zh-CN"/>
              </w:rPr>
            </w:pPr>
            <w:r w:rsidRPr="0073546F">
              <w:rPr>
                <w:rFonts w:eastAsia="SimSun"/>
                <w:i/>
                <w:sz w:val="20"/>
                <w:lang w:eastAsia="zh-CN"/>
              </w:rPr>
              <w:t>------------------------------</w:t>
            </w:r>
            <w:r>
              <w:rPr>
                <w:rFonts w:eastAsia="SimSun"/>
                <w:i/>
                <w:sz w:val="20"/>
                <w:lang w:eastAsia="zh-CN"/>
              </w:rPr>
              <w:t>----------</w:t>
            </w:r>
            <w:r w:rsidRPr="0073546F">
              <w:rPr>
                <w:rFonts w:eastAsia="SimSun"/>
                <w:i/>
                <w:sz w:val="20"/>
                <w:lang w:eastAsia="zh-CN"/>
              </w:rPr>
              <w:t>---</w:t>
            </w:r>
            <w:r w:rsidRPr="0073546F">
              <w:rPr>
                <w:rFonts w:eastAsia="SimSun"/>
                <w:i/>
                <w:sz w:val="20"/>
                <w:highlight w:val="yellow"/>
                <w:lang w:eastAsia="zh-CN"/>
              </w:rPr>
              <w:t>End of Text Proposal -</w:t>
            </w:r>
            <w:r w:rsidRPr="0073546F">
              <w:rPr>
                <w:rFonts w:eastAsia="SimSun"/>
                <w:i/>
                <w:sz w:val="20"/>
                <w:lang w:eastAsia="zh-CN"/>
              </w:rPr>
              <w:t>-------------</w:t>
            </w:r>
            <w:r>
              <w:rPr>
                <w:rFonts w:eastAsia="SimSun"/>
                <w:i/>
                <w:sz w:val="20"/>
                <w:lang w:eastAsia="zh-CN"/>
              </w:rPr>
              <w:t>-----------</w:t>
            </w:r>
            <w:r w:rsidRPr="0073546F">
              <w:rPr>
                <w:rFonts w:eastAsia="SimSun"/>
                <w:i/>
                <w:sz w:val="20"/>
                <w:lang w:eastAsia="zh-CN"/>
              </w:rPr>
              <w:t>-----------------------------------</w:t>
            </w:r>
          </w:p>
        </w:tc>
      </w:tr>
    </w:tbl>
    <w:p w14:paraId="7A43B612" w14:textId="2E90018E" w:rsidR="006125B0" w:rsidRDefault="006125B0" w:rsidP="006125B0">
      <w:pPr>
        <w:autoSpaceDE w:val="0"/>
        <w:autoSpaceDN w:val="0"/>
        <w:adjustRightInd w:val="0"/>
        <w:snapToGrid w:val="0"/>
        <w:spacing w:beforeLines="50" w:before="120" w:afterLines="50" w:after="120"/>
        <w:jc w:val="both"/>
        <w:rPr>
          <w:rFonts w:eastAsia="SimSun"/>
          <w:szCs w:val="24"/>
        </w:rPr>
      </w:pPr>
    </w:p>
    <w:p w14:paraId="0710911D" w14:textId="77777777" w:rsidR="005F4FCD" w:rsidRPr="00CB3946" w:rsidRDefault="005F4FCD" w:rsidP="005F4FCD">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659862D9" w14:textId="70E37843" w:rsidR="005F4FCD" w:rsidRPr="002A1B02" w:rsidRDefault="002A1B02" w:rsidP="006125B0">
      <w:pPr>
        <w:autoSpaceDE w:val="0"/>
        <w:autoSpaceDN w:val="0"/>
        <w:adjustRightInd w:val="0"/>
        <w:snapToGrid w:val="0"/>
        <w:spacing w:beforeLines="50" w:before="120" w:afterLines="50" w:after="120"/>
        <w:jc w:val="both"/>
        <w:rPr>
          <w:rFonts w:eastAsia="SimSun"/>
          <w:sz w:val="22"/>
          <w:szCs w:val="22"/>
        </w:rPr>
      </w:pPr>
      <w:r w:rsidRPr="002A1B02">
        <w:rPr>
          <w:rFonts w:eastAsia="SimSun"/>
          <w:sz w:val="22"/>
          <w:szCs w:val="22"/>
        </w:rPr>
        <w:t xml:space="preserve">Considering RAN3 reply LS on signalling for AP-SRS support, it seems this aspect </w:t>
      </w:r>
      <w:r w:rsidR="00DF6CF0">
        <w:rPr>
          <w:rFonts w:eastAsia="SimSun"/>
          <w:sz w:val="22"/>
          <w:szCs w:val="22"/>
        </w:rPr>
        <w:t xml:space="preserve">may </w:t>
      </w:r>
      <w:r w:rsidRPr="002A1B02">
        <w:rPr>
          <w:rFonts w:eastAsia="SimSun"/>
          <w:sz w:val="22"/>
          <w:szCs w:val="22"/>
        </w:rPr>
        <w:t>need to be reviewed again to have common understanding.</w:t>
      </w:r>
    </w:p>
    <w:p w14:paraId="1F0111B2" w14:textId="77777777" w:rsidR="005F4FCD" w:rsidRDefault="005F4FCD" w:rsidP="006125B0">
      <w:pPr>
        <w:autoSpaceDE w:val="0"/>
        <w:autoSpaceDN w:val="0"/>
        <w:adjustRightInd w:val="0"/>
        <w:snapToGrid w:val="0"/>
        <w:spacing w:beforeLines="50" w:before="120" w:afterLines="50" w:after="120"/>
        <w:jc w:val="both"/>
        <w:rPr>
          <w:rFonts w:eastAsia="SimSun"/>
          <w:szCs w:val="24"/>
        </w:rPr>
      </w:pPr>
    </w:p>
    <w:p w14:paraId="0B3CDBA2" w14:textId="0B9C6F4F" w:rsidR="006125B0" w:rsidRDefault="00CB3946" w:rsidP="006125B0">
      <w:pPr>
        <w:pStyle w:val="Heading2"/>
        <w:rPr>
          <w:rFonts w:eastAsia="SimSun"/>
          <w:szCs w:val="24"/>
        </w:rPr>
      </w:pPr>
      <w:r>
        <w:t>Aspect #</w:t>
      </w:r>
      <w:r w:rsidR="00A33B80">
        <w:t>23</w:t>
      </w:r>
      <w:r>
        <w:rPr>
          <w:rFonts w:eastAsia="SimSun"/>
        </w:rPr>
        <w:t xml:space="preserve">: </w:t>
      </w:r>
      <w:r w:rsidR="006125B0">
        <w:rPr>
          <w:rFonts w:eastAsia="SimSun"/>
          <w:szCs w:val="24"/>
        </w:rPr>
        <w:t>UE Sounding Procedure and Spatial Relation Info</w:t>
      </w:r>
    </w:p>
    <w:p w14:paraId="38C28B34" w14:textId="1ED3749F" w:rsidR="006125B0" w:rsidRDefault="006125B0" w:rsidP="006125B0">
      <w:pPr>
        <w:pStyle w:val="ListParagraph"/>
        <w:numPr>
          <w:ilvl w:val="0"/>
          <w:numId w:val="2"/>
        </w:numPr>
        <w:jc w:val="both"/>
      </w:pPr>
      <w:r w:rsidRPr="0073546F">
        <w:t>In [</w:t>
      </w:r>
      <w:r w:rsidRPr="0073546F">
        <w:fldChar w:fldCharType="begin"/>
      </w:r>
      <w:r w:rsidRPr="0073546F">
        <w:instrText xml:space="preserve"> REF _Ref48041966 \n \h </w:instrText>
      </w:r>
      <w:r>
        <w:instrText xml:space="preserve"> \* MERGEFORMAT </w:instrText>
      </w:r>
      <w:r w:rsidRPr="0073546F">
        <w:fldChar w:fldCharType="separate"/>
      </w:r>
      <w:r w:rsidRPr="0073546F">
        <w:t>[9]</w:t>
      </w:r>
      <w:r w:rsidRPr="0073546F">
        <w:fldChar w:fldCharType="end"/>
      </w:r>
      <w:r w:rsidR="006D20FD">
        <w:t xml:space="preserve">, </w:t>
      </w:r>
      <w:r w:rsidR="006D20FD" w:rsidRPr="0073546F">
        <w:t>OPPO</w:t>
      </w:r>
      <w:r w:rsidRPr="0073546F">
        <w:t>]</w:t>
      </w:r>
      <w:r>
        <w:t>,</w:t>
      </w:r>
      <w:r w:rsidRPr="0073546F">
        <w:t xml:space="preserve"> it is proposed to </w:t>
      </w:r>
      <w:r w:rsidRPr="00EE3BE2">
        <w:t xml:space="preserve">delete </w:t>
      </w:r>
      <w:r>
        <w:t xml:space="preserve">the following </w:t>
      </w:r>
      <w:r w:rsidRPr="00EE3BE2">
        <w:t>wording</w:t>
      </w:r>
      <w:r>
        <w:t xml:space="preserve"> on UE spatial relation behaviour in </w:t>
      </w:r>
      <w:r w:rsidRPr="00EE3BE2">
        <w:t xml:space="preserve">TP for TS 38.214:  </w:t>
      </w:r>
    </w:p>
    <w:p w14:paraId="1A6309F5" w14:textId="6997E0D8" w:rsidR="006125B0" w:rsidRDefault="006125B0" w:rsidP="006125B0">
      <w:pPr>
        <w:pStyle w:val="ListParagraph"/>
        <w:numPr>
          <w:ilvl w:val="1"/>
          <w:numId w:val="2"/>
        </w:numPr>
        <w:jc w:val="both"/>
      </w:pPr>
      <w:r>
        <w:t>Motivation</w:t>
      </w:r>
      <w:r w:rsidR="00F6248D">
        <w:t>:</w:t>
      </w:r>
      <w:r>
        <w:t xml:space="preserve"> wording is redundant and can be left up to UE implementation</w:t>
      </w:r>
    </w:p>
    <w:p w14:paraId="6481BB17" w14:textId="77777777" w:rsidR="006125B0" w:rsidRPr="0073546F" w:rsidRDefault="006125B0" w:rsidP="006125B0">
      <w:pPr>
        <w:jc w:val="both"/>
      </w:pPr>
    </w:p>
    <w:tbl>
      <w:tblPr>
        <w:tblStyle w:val="TableGrid"/>
        <w:tblW w:w="0" w:type="auto"/>
        <w:tblLook w:val="04A0" w:firstRow="1" w:lastRow="0" w:firstColumn="1" w:lastColumn="0" w:noHBand="0" w:noVBand="1"/>
      </w:tblPr>
      <w:tblGrid>
        <w:gridCol w:w="9016"/>
      </w:tblGrid>
      <w:tr w:rsidR="006125B0" w14:paraId="7CCE405F" w14:textId="77777777" w:rsidTr="001D6517">
        <w:tc>
          <w:tcPr>
            <w:tcW w:w="9016" w:type="dxa"/>
          </w:tcPr>
          <w:p w14:paraId="5FF35F4F" w14:textId="77777777" w:rsidR="006125B0" w:rsidRPr="0048482F" w:rsidRDefault="006125B0" w:rsidP="001D6517">
            <w:pPr>
              <w:pStyle w:val="Heading4"/>
              <w:ind w:left="1304" w:hanging="1304"/>
              <w:outlineLvl w:val="3"/>
            </w:pPr>
            <w:bookmarkStart w:id="128" w:name="_Toc29673223"/>
            <w:bookmarkStart w:id="129" w:name="_Toc29673364"/>
            <w:bookmarkStart w:id="130" w:name="_Toc29674357"/>
            <w:bookmarkStart w:id="131" w:name="_Toc36645587"/>
            <w:bookmarkStart w:id="132" w:name="_Toc45810636"/>
            <w:r w:rsidRPr="0048482F">
              <w:t>6.2.1.</w:t>
            </w:r>
            <w:r>
              <w:t>4</w:t>
            </w:r>
            <w:r w:rsidRPr="0048482F">
              <w:tab/>
              <w:t xml:space="preserve">UE sounding procedure </w:t>
            </w:r>
            <w:r>
              <w:t>for positioning purposes</w:t>
            </w:r>
            <w:bookmarkEnd w:id="128"/>
            <w:bookmarkEnd w:id="129"/>
            <w:bookmarkEnd w:id="130"/>
            <w:bookmarkEnd w:id="131"/>
            <w:bookmarkEnd w:id="132"/>
          </w:p>
          <w:p w14:paraId="169C4081" w14:textId="77777777" w:rsidR="006125B0" w:rsidRPr="00A3704F" w:rsidRDefault="006125B0" w:rsidP="001D6517">
            <w:pPr>
              <w:pStyle w:val="00Text"/>
            </w:pPr>
            <w:r w:rsidRPr="00A3704F">
              <w:t xml:space="preserve">When the SRS is configured by the higher layer parameter </w:t>
            </w:r>
            <w:r>
              <w:rPr>
                <w:i/>
                <w:iCs/>
              </w:rPr>
              <w:t>SRS</w:t>
            </w:r>
            <w:r w:rsidRPr="00D92141">
              <w:rPr>
                <w:i/>
                <w:iCs/>
              </w:rPr>
              <w:t>-PosResource-r16</w:t>
            </w:r>
            <w:r w:rsidRPr="00A3704F">
              <w:t xml:space="preserve"> and if the higher layer parameter </w:t>
            </w:r>
            <w:r w:rsidRPr="00010679">
              <w:rPr>
                <w:i/>
              </w:rPr>
              <w:t>spatialRelationInfoPos-r16</w:t>
            </w:r>
            <w:r w:rsidRPr="00A3704F">
              <w:rPr>
                <w:i/>
              </w:rPr>
              <w:t xml:space="preserve"> </w:t>
            </w:r>
            <w:r w:rsidRPr="00A3704F">
              <w:t>is configured</w:t>
            </w:r>
            <w:r w:rsidRPr="00A3704F">
              <w:rPr>
                <w:i/>
              </w:rPr>
              <w:t xml:space="preserve">, </w:t>
            </w:r>
            <w:r w:rsidRPr="00A3704F">
              <w:t xml:space="preserve">it contains the ID of the configuration fields of a reference RS according to </w:t>
            </w:r>
            <w:r>
              <w:t>Clause</w:t>
            </w:r>
            <w:r w:rsidRPr="00A3704F">
              <w:t xml:space="preserve"> 6.3.2 of [TS 38.331]. The reference RS can be an SRS configured by the higher layer parameter </w:t>
            </w:r>
            <w:r>
              <w:rPr>
                <w:i/>
                <w:iCs/>
              </w:rPr>
              <w:t>SRS</w:t>
            </w:r>
            <w:r w:rsidRPr="00995D2D">
              <w:rPr>
                <w:i/>
                <w:iCs/>
              </w:rPr>
              <w:t>-Resource</w:t>
            </w:r>
            <w:r>
              <w:t xml:space="preserve"> </w:t>
            </w:r>
            <w:r w:rsidRPr="00A3704F">
              <w:t xml:space="preserve">or </w:t>
            </w:r>
            <w:r>
              <w:rPr>
                <w:i/>
                <w:iCs/>
              </w:rPr>
              <w:t>SRS</w:t>
            </w:r>
            <w:r w:rsidRPr="00D92141">
              <w:rPr>
                <w:i/>
                <w:iCs/>
              </w:rPr>
              <w:t>-PosResource-r16</w:t>
            </w:r>
            <w:r w:rsidRPr="00A3704F">
              <w:t xml:space="preserve">, CSI-RS, SS/PBCH block, or a DL PRS configured on a serving cell or a SS/PBCH block or a DL PRS configured on a non-serving cell. </w:t>
            </w:r>
          </w:p>
          <w:p w14:paraId="0363506F" w14:textId="77777777" w:rsidR="006125B0" w:rsidRDefault="006125B0" w:rsidP="001D6517">
            <w:pPr>
              <w:pStyle w:val="00Text"/>
            </w:pPr>
            <w:r>
              <w:t>The UE is not expected to transmit multiple SRS resources with different spatial relations in the same OFDM symbol.</w:t>
            </w:r>
          </w:p>
          <w:p w14:paraId="14117550" w14:textId="77777777" w:rsidR="006125B0" w:rsidRDefault="006125B0" w:rsidP="001D6517">
            <w:pPr>
              <w:pStyle w:val="00Text"/>
            </w:pPr>
            <w:del w:id="133" w:author="Author">
              <w:r w:rsidDel="00EE3BE2">
                <w:delText xml:space="preserve">If the UE is not configured with the higher layer parameter </w:delText>
              </w:r>
              <w:r w:rsidRPr="00010679" w:rsidDel="00EE3BE2">
                <w:rPr>
                  <w:i/>
                </w:rPr>
                <w:delText>spatialRelationInfoPos-r16</w:delText>
              </w:r>
              <w:r w:rsidDel="00EE3BE2">
                <w:delText xml:space="preserve"> the UE may use a fixed spatial domain transmission filter for transmissions of the SRS configured by the higher layer parameter </w:delText>
              </w:r>
              <w:r w:rsidDel="00EE3BE2">
                <w:rPr>
                  <w:i/>
                  <w:iCs/>
                </w:rPr>
                <w:delText>SRS</w:delText>
              </w:r>
              <w:r w:rsidRPr="00D92141" w:rsidDel="00EE3BE2">
                <w:rPr>
                  <w:i/>
                  <w:iCs/>
                </w:rPr>
                <w:delText>-PosResource-r16</w:delText>
              </w:r>
              <w:r w:rsidDel="00EE3BE2">
                <w:rPr>
                  <w:i/>
                  <w:iCs/>
                </w:rPr>
                <w:delText xml:space="preserve"> </w:delText>
              </w:r>
              <w:r w:rsidDel="00EE3BE2">
                <w:delText xml:space="preserve">across multiple SRS resources or it may use a different spatial domain transmission filter across multiple SRS resources. </w:delText>
              </w:r>
            </w:del>
          </w:p>
        </w:tc>
      </w:tr>
    </w:tbl>
    <w:p w14:paraId="0F887334" w14:textId="01DDC643" w:rsidR="006125B0" w:rsidRDefault="006125B0" w:rsidP="006125B0">
      <w:pPr>
        <w:autoSpaceDE w:val="0"/>
        <w:autoSpaceDN w:val="0"/>
        <w:adjustRightInd w:val="0"/>
        <w:snapToGrid w:val="0"/>
        <w:spacing w:beforeLines="50" w:before="120" w:afterLines="50" w:after="120"/>
        <w:jc w:val="both"/>
        <w:rPr>
          <w:rFonts w:eastAsia="SimSun"/>
          <w:szCs w:val="24"/>
        </w:rPr>
      </w:pPr>
    </w:p>
    <w:p w14:paraId="405510E2" w14:textId="77777777" w:rsidR="005F4FCD" w:rsidRPr="00CB3946" w:rsidRDefault="005F4FCD" w:rsidP="005F4FCD">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1A7582FF" w14:textId="241E8452" w:rsidR="005F4FCD" w:rsidRPr="0053778B" w:rsidRDefault="005F4FCD" w:rsidP="005F4FCD">
      <w:pPr>
        <w:pStyle w:val="BodyText"/>
        <w:spacing w:before="120" w:line="260" w:lineRule="exact"/>
        <w:jc w:val="both"/>
      </w:pPr>
      <w:r w:rsidRPr="005F4FCD">
        <w:rPr>
          <w:sz w:val="22"/>
          <w:szCs w:val="18"/>
          <w:lang w:val="en-US" w:eastAsia="en-US"/>
        </w:rPr>
        <w:t>Th</w:t>
      </w:r>
      <w:r>
        <w:rPr>
          <w:sz w:val="22"/>
          <w:szCs w:val="18"/>
          <w:lang w:val="en-US" w:eastAsia="en-US"/>
        </w:rPr>
        <w:t>e</w:t>
      </w:r>
      <w:r w:rsidRPr="005F4FCD">
        <w:rPr>
          <w:sz w:val="22"/>
          <w:szCs w:val="18"/>
          <w:lang w:val="en-US" w:eastAsia="en-US"/>
        </w:rPr>
        <w:t xml:space="preserve"> propos</w:t>
      </w:r>
      <w:r>
        <w:rPr>
          <w:sz w:val="22"/>
          <w:szCs w:val="18"/>
          <w:lang w:val="en-US" w:eastAsia="en-US"/>
        </w:rPr>
        <w:t xml:space="preserve">ed TP </w:t>
      </w:r>
      <w:r w:rsidRPr="005F4FCD">
        <w:rPr>
          <w:sz w:val="22"/>
          <w:szCs w:val="18"/>
          <w:lang w:val="en-US" w:eastAsia="en-US"/>
        </w:rPr>
        <w:t>do</w:t>
      </w:r>
      <w:r>
        <w:rPr>
          <w:sz w:val="22"/>
          <w:szCs w:val="18"/>
          <w:lang w:val="en-US" w:eastAsia="en-US"/>
        </w:rPr>
        <w:t>es</w:t>
      </w:r>
      <w:r w:rsidRPr="005F4FCD">
        <w:rPr>
          <w:sz w:val="22"/>
          <w:szCs w:val="18"/>
          <w:lang w:val="en-US" w:eastAsia="en-US"/>
        </w:rPr>
        <w:t xml:space="preserve"> not seem to be an essential correction</w:t>
      </w:r>
    </w:p>
    <w:p w14:paraId="292F42C3" w14:textId="116B3117" w:rsidR="005F4FCD" w:rsidRPr="0053778B" w:rsidRDefault="005F4FCD" w:rsidP="005F4FCD">
      <w:pPr>
        <w:pStyle w:val="BodyText"/>
        <w:spacing w:before="120" w:line="260" w:lineRule="exact"/>
        <w:jc w:val="both"/>
        <w:rPr>
          <w:highlight w:val="yellow"/>
        </w:rPr>
      </w:pPr>
    </w:p>
    <w:p w14:paraId="6FDE728A" w14:textId="23F876AB" w:rsidR="006125B0" w:rsidRDefault="006125B0" w:rsidP="006D20FD">
      <w:pPr>
        <w:pStyle w:val="3GPPH1"/>
        <w:numPr>
          <w:ilvl w:val="0"/>
          <w:numId w:val="24"/>
        </w:numPr>
        <w:tabs>
          <w:tab w:val="clear" w:pos="432"/>
          <w:tab w:val="left" w:pos="425"/>
        </w:tabs>
        <w:ind w:left="425" w:hanging="425"/>
      </w:pPr>
      <w:r>
        <w:lastRenderedPageBreak/>
        <w:t>List of Opens Related to Measurements</w:t>
      </w:r>
    </w:p>
    <w:p w14:paraId="73BB3E88" w14:textId="715AE1C3" w:rsidR="006125B0" w:rsidRDefault="006125B0" w:rsidP="006125B0">
      <w:pPr>
        <w:rPr>
          <w:lang w:val="en-US" w:eastAsia="en-US"/>
        </w:rPr>
      </w:pPr>
    </w:p>
    <w:p w14:paraId="2A00D517" w14:textId="422C30AA" w:rsidR="00A33B80" w:rsidRDefault="00A33B80" w:rsidP="00A33B80">
      <w:pPr>
        <w:pStyle w:val="Heading2"/>
      </w:pPr>
      <w:r>
        <w:t>Aspect #24</w:t>
      </w:r>
      <w:r>
        <w:rPr>
          <w:rFonts w:eastAsia="SimSun"/>
        </w:rPr>
        <w:t xml:space="preserve">: </w:t>
      </w:r>
      <w:r>
        <w:t>Timing Quality</w:t>
      </w:r>
    </w:p>
    <w:p w14:paraId="5CFC96AC" w14:textId="0B38201E" w:rsidR="00A33B80" w:rsidRPr="00BD772C" w:rsidRDefault="00A33B80" w:rsidP="00A33B80">
      <w:pPr>
        <w:pStyle w:val="ListParagraph"/>
        <w:numPr>
          <w:ilvl w:val="0"/>
          <w:numId w:val="2"/>
        </w:numPr>
        <w:jc w:val="both"/>
        <w:rPr>
          <w:rFonts w:eastAsia="SimSun"/>
          <w:szCs w:val="18"/>
          <w:lang w:eastAsia="zh-CN"/>
        </w:rPr>
      </w:pPr>
      <w:r>
        <w:rPr>
          <w:rFonts w:eastAsia="SimSun"/>
          <w:szCs w:val="18"/>
          <w:lang w:eastAsia="zh-CN"/>
        </w:rPr>
        <w:t>In [</w:t>
      </w:r>
      <w:r>
        <w:rPr>
          <w:rFonts w:eastAsia="SimSun"/>
          <w:szCs w:val="18"/>
          <w:lang w:eastAsia="zh-CN"/>
        </w:rPr>
        <w:fldChar w:fldCharType="begin"/>
      </w:r>
      <w:r>
        <w:rPr>
          <w:rFonts w:eastAsia="SimSun"/>
          <w:szCs w:val="18"/>
          <w:lang w:eastAsia="zh-CN"/>
        </w:rPr>
        <w:instrText xml:space="preserve"> REF _Ref48043382 \n \h </w:instrText>
      </w:r>
      <w:r>
        <w:rPr>
          <w:rFonts w:eastAsia="SimSun"/>
          <w:szCs w:val="18"/>
          <w:lang w:eastAsia="zh-CN"/>
        </w:rPr>
      </w:r>
      <w:r>
        <w:rPr>
          <w:rFonts w:eastAsia="SimSun"/>
          <w:szCs w:val="18"/>
          <w:lang w:eastAsia="zh-CN"/>
        </w:rPr>
        <w:fldChar w:fldCharType="separate"/>
      </w:r>
      <w:r>
        <w:rPr>
          <w:rFonts w:eastAsia="SimSun"/>
          <w:szCs w:val="18"/>
          <w:lang w:eastAsia="zh-CN"/>
        </w:rPr>
        <w:t>[10]</w:t>
      </w:r>
      <w:r>
        <w:rPr>
          <w:rFonts w:eastAsia="SimSun"/>
          <w:szCs w:val="18"/>
          <w:lang w:eastAsia="zh-CN"/>
        </w:rPr>
        <w:fldChar w:fldCharType="end"/>
      </w:r>
      <w:r w:rsidR="006D20FD">
        <w:rPr>
          <w:rFonts w:eastAsia="SimSun"/>
          <w:szCs w:val="18"/>
          <w:lang w:eastAsia="zh-CN"/>
        </w:rPr>
        <w:t>,</w:t>
      </w:r>
      <w:r>
        <w:rPr>
          <w:rFonts w:eastAsia="SimSun"/>
          <w:szCs w:val="18"/>
          <w:lang w:eastAsia="zh-CN"/>
        </w:rPr>
        <w:t xml:space="preserve"> </w:t>
      </w:r>
      <w:r w:rsidR="006D20FD">
        <w:rPr>
          <w:rFonts w:eastAsia="SimSun"/>
          <w:szCs w:val="18"/>
          <w:lang w:eastAsia="zh-CN"/>
        </w:rPr>
        <w:t xml:space="preserve">OPPO], </w:t>
      </w:r>
      <w:r>
        <w:rPr>
          <w:rFonts w:eastAsia="SimSun"/>
          <w:szCs w:val="18"/>
          <w:lang w:eastAsia="zh-CN"/>
        </w:rPr>
        <w:t>t</w:t>
      </w:r>
      <w:r w:rsidRPr="00BD772C">
        <w:rPr>
          <w:rFonts w:eastAsia="SimSun"/>
          <w:szCs w:val="18"/>
          <w:lang w:eastAsia="zh-CN"/>
        </w:rPr>
        <w:t xml:space="preserve">he </w:t>
      </w:r>
      <w:r w:rsidRPr="00CB3946">
        <w:t>following</w:t>
      </w:r>
      <w:r w:rsidRPr="00BD772C">
        <w:rPr>
          <w:rFonts w:eastAsia="SimSun"/>
          <w:szCs w:val="18"/>
          <w:lang w:eastAsia="zh-CN"/>
        </w:rPr>
        <w:t xml:space="preserve"> </w:t>
      </w:r>
      <w:r>
        <w:rPr>
          <w:rFonts w:eastAsia="SimSun"/>
          <w:szCs w:val="18"/>
          <w:lang w:eastAsia="zh-CN"/>
        </w:rPr>
        <w:t>change is proposed to align with RAN2 parameter name</w:t>
      </w:r>
      <w:r w:rsidRPr="00BD772C">
        <w:rPr>
          <w:rFonts w:eastAsia="SimSun"/>
          <w:szCs w:val="18"/>
          <w:lang w:eastAsia="zh-CN"/>
        </w:rPr>
        <w:t>.</w:t>
      </w:r>
    </w:p>
    <w:tbl>
      <w:tblPr>
        <w:tblStyle w:val="TableGrid"/>
        <w:tblW w:w="0" w:type="auto"/>
        <w:tblLook w:val="04A0" w:firstRow="1" w:lastRow="0" w:firstColumn="1" w:lastColumn="0" w:noHBand="0" w:noVBand="1"/>
      </w:tblPr>
      <w:tblGrid>
        <w:gridCol w:w="9016"/>
      </w:tblGrid>
      <w:tr w:rsidR="00A33B80" w:rsidRPr="00BD772C" w14:paraId="6AAECC24" w14:textId="77777777" w:rsidTr="00E75EF8">
        <w:tc>
          <w:tcPr>
            <w:tcW w:w="9062" w:type="dxa"/>
          </w:tcPr>
          <w:p w14:paraId="612D30E7" w14:textId="77777777" w:rsidR="00A33B80" w:rsidRPr="00BD772C" w:rsidRDefault="00A33B80" w:rsidP="00E75EF8">
            <w:pPr>
              <w:pStyle w:val="00Text"/>
              <w:rPr>
                <w:b/>
                <w:bCs/>
                <w:szCs w:val="20"/>
                <w:u w:val="single"/>
              </w:rPr>
            </w:pPr>
            <w:r w:rsidRPr="00BD772C">
              <w:rPr>
                <w:b/>
                <w:bCs/>
                <w:szCs w:val="20"/>
                <w:u w:val="single"/>
              </w:rPr>
              <w:t xml:space="preserve">In </w:t>
            </w:r>
            <w:r w:rsidRPr="00BD772C">
              <w:rPr>
                <w:rFonts w:hint="eastAsia"/>
                <w:b/>
                <w:bCs/>
                <w:szCs w:val="20"/>
                <w:u w:val="single"/>
              </w:rPr>
              <w:t xml:space="preserve">TS </w:t>
            </w:r>
            <w:proofErr w:type="gramStart"/>
            <w:r w:rsidRPr="00BD772C">
              <w:rPr>
                <w:rFonts w:hint="eastAsia"/>
                <w:b/>
                <w:bCs/>
                <w:szCs w:val="20"/>
                <w:u w:val="single"/>
              </w:rPr>
              <w:t>38.</w:t>
            </w:r>
            <w:r w:rsidRPr="00BD772C">
              <w:rPr>
                <w:b/>
                <w:bCs/>
                <w:szCs w:val="20"/>
                <w:u w:val="single"/>
              </w:rPr>
              <w:t>214  Section</w:t>
            </w:r>
            <w:proofErr w:type="gramEnd"/>
            <w:r w:rsidRPr="00BD772C">
              <w:rPr>
                <w:b/>
                <w:bCs/>
                <w:szCs w:val="20"/>
                <w:u w:val="single"/>
              </w:rPr>
              <w:t xml:space="preserve"> 5.1.6.5 </w:t>
            </w:r>
          </w:p>
          <w:p w14:paraId="1DBA07C1" w14:textId="77777777" w:rsidR="00A33B80" w:rsidRPr="00BD772C" w:rsidRDefault="00A33B80" w:rsidP="00E75EF8">
            <w:pPr>
              <w:jc w:val="center"/>
              <w:rPr>
                <w:i/>
                <w:iCs/>
                <w:sz w:val="20"/>
              </w:rPr>
            </w:pPr>
            <w:r w:rsidRPr="00BD772C">
              <w:rPr>
                <w:i/>
                <w:iCs/>
                <w:sz w:val="20"/>
              </w:rPr>
              <w:t>&lt;omitted text&gt;</w:t>
            </w:r>
          </w:p>
          <w:p w14:paraId="04C837EE" w14:textId="77777777" w:rsidR="00A33B80" w:rsidRPr="00BD772C" w:rsidRDefault="00A33B80" w:rsidP="00E75EF8">
            <w:pPr>
              <w:spacing w:after="180"/>
              <w:rPr>
                <w:rFonts w:eastAsia="SimSun"/>
                <w:sz w:val="20"/>
              </w:rPr>
            </w:pPr>
            <w:r w:rsidRPr="00BD772C">
              <w:rPr>
                <w:rFonts w:eastAsia="SimSun"/>
                <w:sz w:val="20"/>
              </w:rPr>
              <w:t>The UE may be configured to report quality metrics corresponding to the DL RSTD and UE Rx-Tx time difference measurements which include the following fields:</w:t>
            </w:r>
          </w:p>
          <w:p w14:paraId="10165D83" w14:textId="77777777" w:rsidR="00A33B80" w:rsidRPr="00BD772C" w:rsidRDefault="00A33B80" w:rsidP="00E75EF8">
            <w:pPr>
              <w:spacing w:after="180"/>
              <w:ind w:left="568" w:hanging="284"/>
              <w:rPr>
                <w:rFonts w:eastAsia="MS Mincho"/>
                <w:iCs/>
                <w:color w:val="000000"/>
                <w:sz w:val="20"/>
              </w:rPr>
            </w:pPr>
            <w:r w:rsidRPr="00BD772C">
              <w:rPr>
                <w:rFonts w:eastAsia="SimSun"/>
                <w:i/>
                <w:sz w:val="20"/>
                <w:lang w:val="x-none"/>
              </w:rPr>
              <w:t>-</w:t>
            </w:r>
            <w:r w:rsidRPr="00BD772C">
              <w:rPr>
                <w:rFonts w:eastAsia="SimSun"/>
                <w:i/>
                <w:sz w:val="20"/>
                <w:lang w:val="x-none"/>
              </w:rPr>
              <w:tab/>
            </w:r>
            <w:r w:rsidRPr="00BD772C">
              <w:rPr>
                <w:rFonts w:eastAsia="SimSun"/>
                <w:i/>
                <w:iCs/>
                <w:strike/>
                <w:color w:val="FF0000"/>
                <w:sz w:val="20"/>
                <w:lang w:val="x-none"/>
              </w:rPr>
              <w:t>timingMeasQualityValue-r16</w:t>
            </w:r>
            <w:r w:rsidRPr="00BD772C">
              <w:rPr>
                <w:rFonts w:eastAsia="SimSun"/>
                <w:i/>
                <w:iCs/>
                <w:color w:val="FF0000"/>
                <w:sz w:val="20"/>
                <w:lang w:val="x-none"/>
              </w:rPr>
              <w:t xml:space="preserve"> timingQualityValue-r16 </w:t>
            </w:r>
            <w:r w:rsidRPr="00BD772C">
              <w:rPr>
                <w:rFonts w:eastAsia="SimSun"/>
                <w:sz w:val="20"/>
                <w:lang w:val="x-none"/>
              </w:rPr>
              <w:t>which provides the best estimate of the uncertainty of the measurement</w:t>
            </w:r>
          </w:p>
          <w:p w14:paraId="450E18F8" w14:textId="77777777" w:rsidR="00A33B80" w:rsidRPr="00BD772C" w:rsidRDefault="00A33B80" w:rsidP="00E75EF8">
            <w:pPr>
              <w:spacing w:after="180"/>
              <w:ind w:left="568" w:hanging="284"/>
              <w:rPr>
                <w:rFonts w:eastAsia="SimSun"/>
                <w:sz w:val="20"/>
                <w:lang w:val="x-none"/>
              </w:rPr>
            </w:pPr>
            <w:r w:rsidRPr="00BD772C">
              <w:rPr>
                <w:rFonts w:eastAsia="SimSun"/>
                <w:i/>
                <w:sz w:val="20"/>
                <w:lang w:val="x-none"/>
              </w:rPr>
              <w:t>-</w:t>
            </w:r>
            <w:r w:rsidRPr="00BD772C">
              <w:rPr>
                <w:rFonts w:eastAsia="SimSun"/>
                <w:i/>
                <w:sz w:val="20"/>
                <w:lang w:val="x-none"/>
              </w:rPr>
              <w:tab/>
            </w:r>
            <w:r w:rsidRPr="00BD772C">
              <w:rPr>
                <w:rFonts w:eastAsia="SimSun"/>
                <w:i/>
                <w:iCs/>
                <w:strike/>
                <w:snapToGrid w:val="0"/>
                <w:color w:val="FF0000"/>
                <w:sz w:val="20"/>
                <w:lang w:val="x-none"/>
              </w:rPr>
              <w:t>timingMeasQualityResolution-r16</w:t>
            </w:r>
            <w:r w:rsidRPr="00BD772C">
              <w:rPr>
                <w:rFonts w:eastAsia="SimSun"/>
                <w:i/>
                <w:iCs/>
                <w:snapToGrid w:val="0"/>
                <w:color w:val="FF0000"/>
                <w:sz w:val="20"/>
                <w:lang w:val="x-none"/>
              </w:rPr>
              <w:t xml:space="preserve"> timingQualityResolution-r16</w:t>
            </w:r>
            <w:r w:rsidRPr="00BD772C">
              <w:rPr>
                <w:rFonts w:eastAsia="SimSun"/>
                <w:i/>
                <w:iCs/>
                <w:snapToGrid w:val="0"/>
                <w:sz w:val="20"/>
                <w:lang w:val="x-none"/>
              </w:rPr>
              <w:t xml:space="preserve"> </w:t>
            </w:r>
            <w:r w:rsidRPr="00BD772C">
              <w:rPr>
                <w:rFonts w:eastAsia="SimSun"/>
                <w:sz w:val="20"/>
                <w:lang w:val="x-none"/>
              </w:rPr>
              <w:t>which specifies the resolution levels used in the</w:t>
            </w:r>
            <w:r w:rsidRPr="00BD772C">
              <w:rPr>
                <w:rFonts w:eastAsia="SimSun"/>
                <w:strike/>
                <w:sz w:val="20"/>
                <w:lang w:val="x-none"/>
              </w:rPr>
              <w:t xml:space="preserve"> </w:t>
            </w:r>
            <w:r w:rsidRPr="00BD772C">
              <w:rPr>
                <w:rFonts w:eastAsia="SimSun"/>
                <w:i/>
                <w:iCs/>
                <w:strike/>
                <w:color w:val="FF0000"/>
                <w:sz w:val="20"/>
                <w:lang w:val="x-none"/>
              </w:rPr>
              <w:t>timingMeasQualityValue-r16</w:t>
            </w:r>
            <w:r w:rsidRPr="00BD772C">
              <w:rPr>
                <w:rFonts w:eastAsia="SimSun"/>
                <w:i/>
                <w:iCs/>
                <w:color w:val="FF0000"/>
                <w:sz w:val="20"/>
                <w:lang w:val="x-none"/>
              </w:rPr>
              <w:t xml:space="preserve"> timingQualityValue-r16</w:t>
            </w:r>
            <w:r w:rsidRPr="00BD772C">
              <w:rPr>
                <w:rFonts w:eastAsia="SimSun"/>
                <w:sz w:val="20"/>
                <w:lang w:val="x-none"/>
              </w:rPr>
              <w:t xml:space="preserve"> field.</w:t>
            </w:r>
          </w:p>
          <w:p w14:paraId="48E0CCA4" w14:textId="77777777" w:rsidR="00A33B80" w:rsidRPr="00BD772C" w:rsidRDefault="00A33B80" w:rsidP="00E75EF8">
            <w:pPr>
              <w:spacing w:after="180"/>
              <w:rPr>
                <w:rFonts w:ascii="Times New Roman , serif" w:eastAsia="SimSun" w:hAnsi="Times New Roman , serif" w:hint="eastAsia"/>
                <w:sz w:val="20"/>
              </w:rPr>
            </w:pPr>
            <w:r w:rsidRPr="00BD772C">
              <w:rPr>
                <w:rFonts w:eastAsia="SimSun"/>
                <w:sz w:val="20"/>
              </w:rPr>
              <w:t xml:space="preserve">The UE expects to be configured with higher layer parameter </w:t>
            </w:r>
            <w:r w:rsidRPr="00BD772C">
              <w:rPr>
                <w:rFonts w:eastAsia="SimSun"/>
                <w:i/>
                <w:iCs/>
                <w:sz w:val="20"/>
              </w:rPr>
              <w:t>nr-DL-PRS-expectedRSTD-r16</w:t>
            </w:r>
            <w:r w:rsidRPr="00BD772C">
              <w:rPr>
                <w:rFonts w:ascii="Times New Roman , serif" w:eastAsia="SimSun" w:hAnsi="Times New Roman , serif"/>
                <w:sz w:val="20"/>
              </w:rPr>
              <w:t>,</w:t>
            </w:r>
            <w:r w:rsidRPr="00BD772C">
              <w:rPr>
                <w:rFonts w:ascii="Times New Roman , serif" w:eastAsia="SimSun" w:hAnsi="Times New Roman , serif" w:hint="eastAsia"/>
                <w:sz w:val="20"/>
              </w:rPr>
              <w:t xml:space="preserve"> </w:t>
            </w:r>
            <w:r w:rsidRPr="00BD772C">
              <w:rPr>
                <w:rFonts w:ascii="Times New Roman , serif" w:eastAsia="SimSun" w:hAnsi="Times New Roman , serif"/>
                <w:sz w:val="20"/>
              </w:rPr>
              <w:t xml:space="preserve">which defines the time difference with respect to the received DL subframe timing the UE is expected to receive DL PRS, and </w:t>
            </w:r>
            <w:r w:rsidRPr="00BD772C">
              <w:rPr>
                <w:rFonts w:ascii="Times New Roman , serif" w:eastAsia="SimSun" w:hAnsi="Times New Roman , serif" w:hint="eastAsia"/>
                <w:i/>
                <w:sz w:val="20"/>
              </w:rPr>
              <w:t>DL-PRS-expectedRSTD-uncertainty</w:t>
            </w:r>
            <w:r w:rsidRPr="00BD772C">
              <w:rPr>
                <w:rFonts w:ascii="Times New Roman , serif" w:eastAsia="SimSun" w:hAnsi="Times New Roman , serif"/>
                <w:i/>
                <w:sz w:val="20"/>
              </w:rPr>
              <w:t>-r16</w:t>
            </w:r>
            <w:r w:rsidRPr="00BD772C">
              <w:rPr>
                <w:rFonts w:ascii="Times New Roman , serif" w:eastAsia="SimSun" w:hAnsi="Times New Roman , serif"/>
                <w:sz w:val="20"/>
              </w:rPr>
              <w:t xml:space="preserve">, which defines a search window around the </w:t>
            </w:r>
            <w:r w:rsidRPr="00BD772C">
              <w:rPr>
                <w:rFonts w:eastAsia="SimSun"/>
                <w:i/>
                <w:iCs/>
                <w:sz w:val="20"/>
              </w:rPr>
              <w:t>nr-DL-PRS-expectedRSTD-r16</w:t>
            </w:r>
            <w:r w:rsidRPr="00BD772C">
              <w:rPr>
                <w:rFonts w:ascii="Times New Roman , serif" w:eastAsia="SimSun" w:hAnsi="Times New Roman , serif"/>
                <w:sz w:val="20"/>
              </w:rPr>
              <w:t>.</w:t>
            </w:r>
          </w:p>
          <w:p w14:paraId="731794A7" w14:textId="77777777" w:rsidR="00A33B80" w:rsidRPr="00BD772C" w:rsidRDefault="00A33B80" w:rsidP="00E75EF8">
            <w:pPr>
              <w:pStyle w:val="00Text"/>
              <w:jc w:val="center"/>
              <w:rPr>
                <w:i/>
                <w:iCs/>
                <w:szCs w:val="20"/>
              </w:rPr>
            </w:pPr>
            <w:r w:rsidRPr="00BD772C">
              <w:rPr>
                <w:i/>
                <w:iCs/>
                <w:szCs w:val="20"/>
              </w:rPr>
              <w:t>&lt;omitted text&gt;</w:t>
            </w:r>
          </w:p>
        </w:tc>
      </w:tr>
    </w:tbl>
    <w:p w14:paraId="4EDA7C7C" w14:textId="77777777" w:rsidR="00A33B80" w:rsidRDefault="00A33B80" w:rsidP="00A33B80">
      <w:pPr>
        <w:jc w:val="both"/>
      </w:pPr>
    </w:p>
    <w:p w14:paraId="2EE6811B" w14:textId="77777777" w:rsidR="00A33B80" w:rsidRPr="00CB3946" w:rsidRDefault="00A33B80" w:rsidP="00A33B80">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5BF3BD67" w14:textId="0E10FEDD" w:rsidR="00A33B80" w:rsidRDefault="00A33B80" w:rsidP="00A33B80">
      <w:pPr>
        <w:pStyle w:val="BodyText"/>
        <w:spacing w:before="120" w:line="260" w:lineRule="exact"/>
        <w:jc w:val="both"/>
      </w:pPr>
      <w:r>
        <w:rPr>
          <w:sz w:val="22"/>
          <w:szCs w:val="18"/>
          <w:lang w:val="en-US" w:eastAsia="en-US"/>
        </w:rPr>
        <w:t>From feature lead perspective</w:t>
      </w:r>
      <w:r w:rsidR="00592899">
        <w:rPr>
          <w:sz w:val="22"/>
          <w:szCs w:val="18"/>
          <w:lang w:val="en-US" w:eastAsia="en-US"/>
        </w:rPr>
        <w:t>, the</w:t>
      </w:r>
      <w:r>
        <w:rPr>
          <w:sz w:val="22"/>
          <w:szCs w:val="18"/>
          <w:lang w:val="en-US" w:eastAsia="en-US"/>
        </w:rPr>
        <w:t xml:space="preserve"> change should be made by RAN2 since quality relates to measurement. It is recommended to discuss in RAN1 and decide whether to ask RAN2 to revert change or update RAN1 spec.</w:t>
      </w:r>
    </w:p>
    <w:p w14:paraId="4F85FADD" w14:textId="77777777" w:rsidR="00A33B80" w:rsidRDefault="00A33B80" w:rsidP="00A33B80">
      <w:pPr>
        <w:jc w:val="both"/>
      </w:pPr>
    </w:p>
    <w:p w14:paraId="5974C327" w14:textId="3453B570" w:rsidR="00A33B80" w:rsidRDefault="00A33B80" w:rsidP="00A33B80">
      <w:pPr>
        <w:pStyle w:val="Heading2"/>
      </w:pPr>
      <w:r>
        <w:t>Aspect #25</w:t>
      </w:r>
      <w:r>
        <w:rPr>
          <w:rFonts w:eastAsia="SimSun"/>
        </w:rPr>
        <w:t xml:space="preserve">: </w:t>
      </w:r>
      <w:r>
        <w:t>RTOA Definition</w:t>
      </w:r>
    </w:p>
    <w:p w14:paraId="6F6F882E" w14:textId="77777777" w:rsidR="00A33B80" w:rsidRDefault="00A33B80" w:rsidP="00A33B80">
      <w:pPr>
        <w:pStyle w:val="ListParagraph"/>
        <w:numPr>
          <w:ilvl w:val="0"/>
          <w:numId w:val="2"/>
        </w:numPr>
        <w:jc w:val="both"/>
      </w:pPr>
      <w:r>
        <w:t xml:space="preserve">The following TP was proposed for UL-RTOA definition (TS 38.215) in [Huawei, </w:t>
      </w:r>
      <w:r>
        <w:fldChar w:fldCharType="begin"/>
      </w:r>
      <w:r>
        <w:instrText xml:space="preserve"> REF _Ref47978814 \n \h </w:instrText>
      </w:r>
      <w:r>
        <w:fldChar w:fldCharType="separate"/>
      </w:r>
      <w:r>
        <w:t>[7]</w:t>
      </w:r>
      <w:r>
        <w:fldChar w:fldCharType="end"/>
      </w:r>
      <w:r>
        <w:t>]</w:t>
      </w:r>
    </w:p>
    <w:tbl>
      <w:tblPr>
        <w:tblStyle w:val="TableGrid"/>
        <w:tblW w:w="0" w:type="auto"/>
        <w:tblLook w:val="04A0" w:firstRow="1" w:lastRow="0" w:firstColumn="1" w:lastColumn="0" w:noHBand="0" w:noVBand="1"/>
      </w:tblPr>
      <w:tblGrid>
        <w:gridCol w:w="9016"/>
      </w:tblGrid>
      <w:tr w:rsidR="00A33B80" w14:paraId="01F8AA80" w14:textId="77777777" w:rsidTr="00D67558">
        <w:tc>
          <w:tcPr>
            <w:tcW w:w="9016" w:type="dxa"/>
          </w:tcPr>
          <w:p w14:paraId="24C844D3" w14:textId="77777777" w:rsidR="00A33B80" w:rsidRPr="00A620E1" w:rsidRDefault="00A33B80" w:rsidP="00D67558">
            <w:pPr>
              <w:jc w:val="left"/>
              <w:rPr>
                <w:b/>
                <w:sz w:val="22"/>
                <w:szCs w:val="22"/>
              </w:rPr>
            </w:pPr>
            <w:r w:rsidRPr="00A620E1">
              <w:rPr>
                <w:b/>
                <w:sz w:val="22"/>
                <w:szCs w:val="22"/>
              </w:rPr>
              <w:t>5.2.2</w:t>
            </w:r>
            <w:r w:rsidRPr="00A620E1">
              <w:rPr>
                <w:b/>
                <w:sz w:val="22"/>
                <w:szCs w:val="22"/>
              </w:rPr>
              <w:tab/>
              <w:t>UL Relative Time of Arrival (T</w:t>
            </w:r>
            <w:r w:rsidRPr="00A620E1">
              <w:rPr>
                <w:b/>
                <w:sz w:val="22"/>
                <w:szCs w:val="22"/>
                <w:vertAlign w:val="subscript"/>
              </w:rPr>
              <w:t>UL-RTOA</w:t>
            </w:r>
            <w:r w:rsidRPr="00A620E1">
              <w:rPr>
                <w:b/>
                <w:sz w:val="22"/>
                <w:szCs w:val="22"/>
              </w:rPr>
              <w: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14"/>
              <w:gridCol w:w="6976"/>
            </w:tblGrid>
            <w:tr w:rsidR="00A33B80" w:rsidRPr="00A620E1" w14:paraId="21CC1967" w14:textId="77777777" w:rsidTr="00D67558">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32050CB9" w14:textId="77777777" w:rsidR="00A33B80" w:rsidRPr="00A620E1" w:rsidRDefault="00A33B80" w:rsidP="00D67558">
                  <w:pPr>
                    <w:keepNext/>
                    <w:keepLines/>
                    <w:rPr>
                      <w:b/>
                      <w:sz w:val="20"/>
                      <w:lang w:eastAsia="en-GB"/>
                    </w:rPr>
                  </w:pPr>
                  <w:r w:rsidRPr="00A620E1">
                    <w:rPr>
                      <w:b/>
                      <w:sz w:val="20"/>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06C5E649" w14:textId="77777777" w:rsidR="00A33B80" w:rsidRPr="00A620E1" w:rsidRDefault="00A33B80" w:rsidP="00D67558">
                  <w:pPr>
                    <w:pStyle w:val="TAL"/>
                    <w:rPr>
                      <w:rFonts w:ascii="Times New Roman" w:hAnsi="Times New Roman"/>
                      <w:sz w:val="20"/>
                      <w:lang w:eastAsia="en-GB"/>
                    </w:rPr>
                  </w:pPr>
                  <w:r w:rsidRPr="00A620E1">
                    <w:rPr>
                      <w:rFonts w:ascii="Times New Roman" w:hAnsi="Times New Roman"/>
                      <w:sz w:val="20"/>
                      <w:lang w:eastAsia="en-GB"/>
                    </w:rPr>
                    <w:t>The UL Relative Time of Arrival (T</w:t>
                  </w:r>
                  <w:r w:rsidRPr="00A620E1">
                    <w:rPr>
                      <w:rFonts w:ascii="Times New Roman" w:hAnsi="Times New Roman"/>
                      <w:sz w:val="20"/>
                      <w:vertAlign w:val="subscript"/>
                      <w:lang w:eastAsia="en-GB"/>
                    </w:rPr>
                    <w:t>UL-RTOA</w:t>
                  </w:r>
                  <w:r w:rsidRPr="00A620E1">
                    <w:rPr>
                      <w:rFonts w:ascii="Times New Roman" w:hAnsi="Times New Roman"/>
                      <w:sz w:val="20"/>
                      <w:lang w:eastAsia="en-GB"/>
                    </w:rPr>
                    <w:t xml:space="preserve">) is the beginning of subframe </w:t>
                  </w:r>
                  <w:proofErr w:type="spellStart"/>
                  <w:r w:rsidRPr="00A620E1">
                    <w:rPr>
                      <w:rFonts w:ascii="Times New Roman" w:hAnsi="Times New Roman"/>
                      <w:i/>
                      <w:sz w:val="20"/>
                      <w:lang w:eastAsia="en-GB"/>
                    </w:rPr>
                    <w:t>i</w:t>
                  </w:r>
                  <w:proofErr w:type="spellEnd"/>
                  <w:r w:rsidRPr="00A620E1">
                    <w:rPr>
                      <w:rFonts w:ascii="Times New Roman" w:hAnsi="Times New Roman"/>
                      <w:sz w:val="20"/>
                      <w:lang w:eastAsia="en-GB"/>
                    </w:rPr>
                    <w:t xml:space="preserve"> containing SRS received in positioning node </w:t>
                  </w:r>
                  <w:r w:rsidRPr="00A620E1">
                    <w:rPr>
                      <w:rFonts w:ascii="Times New Roman" w:hAnsi="Times New Roman"/>
                      <w:i/>
                      <w:sz w:val="20"/>
                      <w:lang w:eastAsia="en-GB"/>
                    </w:rPr>
                    <w:t>j</w:t>
                  </w:r>
                  <w:r w:rsidRPr="00A620E1">
                    <w:rPr>
                      <w:rFonts w:ascii="Times New Roman" w:hAnsi="Times New Roman"/>
                      <w:sz w:val="20"/>
                      <w:lang w:eastAsia="en-GB"/>
                    </w:rPr>
                    <w:t>, relative to the RTOA Reference Time</w:t>
                  </w:r>
                  <w:del w:id="134" w:author="Huawei" w:date="2020-07-14T16:18:00Z">
                    <w:r w:rsidRPr="00A620E1" w:rsidDel="002A6096">
                      <w:rPr>
                        <w:rFonts w:ascii="Times New Roman" w:hAnsi="Times New Roman"/>
                        <w:sz w:val="20"/>
                        <w:lang w:eastAsia="en-GB"/>
                      </w:rPr>
                      <w:delText xml:space="preserve"> [15]</w:delText>
                    </w:r>
                  </w:del>
                  <w:r w:rsidRPr="00A620E1">
                    <w:rPr>
                      <w:rFonts w:ascii="Times New Roman" w:hAnsi="Times New Roman"/>
                      <w:sz w:val="20"/>
                      <w:lang w:eastAsia="en-GB"/>
                    </w:rPr>
                    <w:t>.</w:t>
                  </w:r>
                </w:p>
                <w:p w14:paraId="71202029" w14:textId="77777777" w:rsidR="00A33B80" w:rsidRPr="00A620E1" w:rsidRDefault="00A33B80" w:rsidP="00D67558">
                  <w:pPr>
                    <w:keepNext/>
                    <w:keepLines/>
                    <w:rPr>
                      <w:ins w:id="135" w:author="Huawei" w:date="2020-08-04T08:01:00Z"/>
                      <w:sz w:val="20"/>
                      <w:lang w:eastAsia="en-GB"/>
                    </w:rPr>
                  </w:pPr>
                </w:p>
                <w:p w14:paraId="787EB416" w14:textId="77777777" w:rsidR="00A33B80" w:rsidRPr="00A620E1" w:rsidRDefault="00A33B80" w:rsidP="00D67558">
                  <w:pPr>
                    <w:keepNext/>
                    <w:keepLines/>
                    <w:rPr>
                      <w:ins w:id="136" w:author="Huawei" w:date="2020-08-04T08:01:00Z"/>
                      <w:sz w:val="20"/>
                      <w:lang w:eastAsia="zh-CN"/>
                    </w:rPr>
                  </w:pPr>
                  <w:ins w:id="137" w:author="Huawei" w:date="2020-08-04T08:01:00Z">
                    <w:r w:rsidRPr="00A620E1">
                      <w:rPr>
                        <w:sz w:val="20"/>
                        <w:lang w:eastAsia="en-GB"/>
                      </w:rPr>
                      <w:t xml:space="preserve">The UL RTOA reference time is defined as </w:t>
                    </w:r>
                    <m:oMath>
                      <m:sSub>
                        <m:sSubPr>
                          <m:ctrlPr>
                            <w:rPr>
                              <w:rFonts w:ascii="Cambria Math" w:hAnsi="Cambria Math"/>
                              <w:i/>
                              <w:sz w:val="20"/>
                              <w:lang w:eastAsia="en-GB"/>
                            </w:rPr>
                          </m:ctrlPr>
                        </m:sSubPr>
                        <m:e>
                          <m:r>
                            <w:rPr>
                              <w:rFonts w:ascii="Cambria Math" w:hAnsi="Cambria Math"/>
                              <w:sz w:val="20"/>
                              <w:lang w:eastAsia="en-GB"/>
                            </w:rPr>
                            <m:t>T</m:t>
                          </m:r>
                        </m:e>
                        <m:sub>
                          <m:r>
                            <w:rPr>
                              <w:rFonts w:ascii="Cambria Math" w:hAnsi="Cambria Math"/>
                              <w:sz w:val="20"/>
                              <w:lang w:eastAsia="en-GB"/>
                            </w:rPr>
                            <m:t>0</m:t>
                          </m:r>
                        </m:sub>
                      </m:sSub>
                      <m:r>
                        <w:rPr>
                          <w:rFonts w:ascii="Cambria Math" w:hAnsi="Cambria Math"/>
                          <w:sz w:val="20"/>
                          <w:lang w:eastAsia="en-GB"/>
                        </w:rPr>
                        <m:t>+</m:t>
                      </m:r>
                      <m:sSub>
                        <m:sSubPr>
                          <m:ctrlPr>
                            <w:rPr>
                              <w:rFonts w:ascii="Cambria Math" w:hAnsi="Cambria Math"/>
                              <w:i/>
                              <w:sz w:val="20"/>
                              <w:lang w:eastAsia="en-GB"/>
                            </w:rPr>
                          </m:ctrlPr>
                        </m:sSubPr>
                        <m:e>
                          <m:r>
                            <w:rPr>
                              <w:rFonts w:ascii="Cambria Math" w:hAnsi="Cambria Math"/>
                              <w:sz w:val="20"/>
                              <w:lang w:eastAsia="en-GB"/>
                            </w:rPr>
                            <m:t>t</m:t>
                          </m:r>
                        </m:e>
                        <m:sub>
                          <m:r>
                            <m:rPr>
                              <m:sty m:val="p"/>
                            </m:rPr>
                            <w:rPr>
                              <w:rFonts w:ascii="Cambria Math" w:hAnsi="Cambria Math"/>
                              <w:sz w:val="20"/>
                              <w:lang w:eastAsia="en-GB"/>
                            </w:rPr>
                            <m:t>SRS</m:t>
                          </m:r>
                        </m:sub>
                      </m:sSub>
                    </m:oMath>
                    <w:r w:rsidRPr="00A620E1">
                      <w:rPr>
                        <w:sz w:val="20"/>
                        <w:lang w:eastAsia="zh-CN"/>
                      </w:rPr>
                      <w:t>, where</w:t>
                    </w:r>
                  </w:ins>
                </w:p>
                <w:p w14:paraId="2FCF9F1D" w14:textId="77777777" w:rsidR="00A33B80" w:rsidRPr="00A620E1" w:rsidRDefault="00A33B80" w:rsidP="00D67558">
                  <w:pPr>
                    <w:ind w:left="568" w:hanging="284"/>
                    <w:rPr>
                      <w:ins w:id="138" w:author="Huawei" w:date="2020-08-04T08:01:00Z"/>
                      <w:sz w:val="20"/>
                      <w:lang w:eastAsia="zh-CN"/>
                    </w:rPr>
                  </w:pPr>
                  <w:ins w:id="139" w:author="Huawei" w:date="2020-08-04T08:01:00Z">
                    <w:r w:rsidRPr="00A620E1">
                      <w:rPr>
                        <w:sz w:val="20"/>
                      </w:rPr>
                      <w:t>-</w:t>
                    </w:r>
                    <w:r w:rsidRPr="00A620E1">
                      <w:rPr>
                        <w:sz w:val="20"/>
                      </w:rPr>
                      <w:tab/>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0</m:t>
                          </m:r>
                        </m:sub>
                      </m:sSub>
                    </m:oMath>
                    <w:r w:rsidRPr="00A620E1">
                      <w:rPr>
                        <w:sz w:val="20"/>
                        <w:lang w:eastAsia="zh-CN"/>
                      </w:rPr>
                      <w:t xml:space="preserve"> is the nominal beginning time of SFN 0 provided by SFN Initialization Time [15, TS 38.455]</w:t>
                    </w:r>
                  </w:ins>
                </w:p>
                <w:p w14:paraId="4B17DD66" w14:textId="77777777" w:rsidR="00A33B80" w:rsidRPr="00A620E1" w:rsidRDefault="00A33B80" w:rsidP="00D67558">
                  <w:pPr>
                    <w:ind w:left="568" w:hanging="284"/>
                    <w:rPr>
                      <w:ins w:id="140" w:author="Huawei" w:date="2020-08-04T08:01:00Z"/>
                      <w:sz w:val="20"/>
                      <w:lang w:eastAsia="zh-CN"/>
                    </w:rPr>
                  </w:pPr>
                  <w:ins w:id="141" w:author="Huawei" w:date="2020-08-04T08:01:00Z">
                    <w:r w:rsidRPr="00A620E1">
                      <w:rPr>
                        <w:sz w:val="20"/>
                      </w:rPr>
                      <w:t>-</w:t>
                    </w:r>
                    <w:r w:rsidRPr="00A620E1">
                      <w:rPr>
                        <w:sz w:val="20"/>
                      </w:rPr>
                      <w:tab/>
                    </w:r>
                    <m:oMath>
                      <m:sSub>
                        <m:sSubPr>
                          <m:ctrlPr>
                            <w:rPr>
                              <w:rFonts w:ascii="Cambria Math" w:hAnsi="Cambria Math"/>
                              <w:i/>
                              <w:sz w:val="20"/>
                            </w:rPr>
                          </m:ctrlPr>
                        </m:sSubPr>
                        <m:e>
                          <m:r>
                            <w:rPr>
                              <w:rFonts w:ascii="Cambria Math" w:hAnsi="Cambria Math"/>
                              <w:sz w:val="20"/>
                            </w:rPr>
                            <m:t>t</m:t>
                          </m:r>
                        </m:e>
                        <m:sub>
                          <m:r>
                            <m:rPr>
                              <m:sty m:val="p"/>
                            </m:rPr>
                            <w:rPr>
                              <w:rFonts w:ascii="Cambria Math" w:hAnsi="Cambria Math"/>
                              <w:sz w:val="20"/>
                            </w:rPr>
                            <m:t>SRS</m:t>
                          </m:r>
                        </m:sub>
                      </m:sSub>
                      <m:r>
                        <w:rPr>
                          <w:rFonts w:ascii="Cambria Math" w:hAnsi="Cambria Math"/>
                          <w:sz w:val="20"/>
                        </w:rPr>
                        <m:t>=</m:t>
                      </m:r>
                      <m:d>
                        <m:dPr>
                          <m:ctrlPr>
                            <w:rPr>
                              <w:rFonts w:ascii="Cambria Math" w:hAnsi="Cambria Math"/>
                              <w:i/>
                              <w:sz w:val="20"/>
                            </w:rPr>
                          </m:ctrlPr>
                        </m:dPr>
                        <m:e>
                          <m:r>
                            <w:rPr>
                              <w:rFonts w:ascii="Cambria Math" w:hAnsi="Cambria Math"/>
                              <w:sz w:val="20"/>
                            </w:rPr>
                            <m:t>10</m:t>
                          </m:r>
                          <m:sSub>
                            <m:sSubPr>
                              <m:ctrlPr>
                                <w:rPr>
                                  <w:rFonts w:ascii="Cambria Math" w:hAnsi="Cambria Math"/>
                                  <w:i/>
                                  <w:sz w:val="20"/>
                                </w:rPr>
                              </m:ctrlPr>
                            </m:sSubPr>
                            <m:e>
                              <m:r>
                                <w:rPr>
                                  <w:rFonts w:ascii="Cambria Math" w:hAnsi="Cambria Math"/>
                                  <w:sz w:val="20"/>
                                </w:rPr>
                                <m:t>n</m:t>
                              </m:r>
                            </m:e>
                            <m:sub>
                              <m:r>
                                <m:rPr>
                                  <m:sty m:val="p"/>
                                </m:rPr>
                                <w:rPr>
                                  <w:rFonts w:ascii="Cambria Math" w:hAnsi="Cambria Math"/>
                                  <w:sz w:val="20"/>
                                </w:rPr>
                                <m:t>f</m:t>
                              </m:r>
                            </m:sub>
                          </m:sSub>
                          <m:r>
                            <w:rPr>
                              <w:rFonts w:ascii="Cambria Math" w:hAnsi="Cambria Math"/>
                              <w:sz w:val="20"/>
                            </w:rPr>
                            <m:t>+</m:t>
                          </m:r>
                          <m:sSub>
                            <m:sSubPr>
                              <m:ctrlPr>
                                <w:rPr>
                                  <w:rFonts w:ascii="Cambria Math" w:hAnsi="Cambria Math"/>
                                  <w:i/>
                                  <w:sz w:val="20"/>
                                </w:rPr>
                              </m:ctrlPr>
                            </m:sSubPr>
                            <m:e>
                              <m:r>
                                <w:rPr>
                                  <w:rFonts w:ascii="Cambria Math" w:hAnsi="Cambria Math"/>
                                  <w:sz w:val="20"/>
                                </w:rPr>
                                <m:t>n</m:t>
                              </m:r>
                            </m:e>
                            <m:sub>
                              <m:r>
                                <m:rPr>
                                  <m:sty m:val="p"/>
                                </m:rPr>
                                <w:rPr>
                                  <w:rFonts w:ascii="Cambria Math" w:hAnsi="Cambria Math"/>
                                  <w:sz w:val="20"/>
                                </w:rPr>
                                <m:t>sf</m:t>
                              </m:r>
                            </m:sub>
                          </m:sSub>
                        </m:e>
                      </m:d>
                      <m:r>
                        <w:rPr>
                          <w:rFonts w:ascii="Cambria Math" w:hAnsi="Cambria Math"/>
                          <w:sz w:val="20"/>
                        </w:rPr>
                        <m:t>×</m:t>
                      </m:r>
                      <m:sSup>
                        <m:sSupPr>
                          <m:ctrlPr>
                            <w:rPr>
                              <w:rFonts w:ascii="Cambria Math" w:hAnsi="Cambria Math"/>
                              <w:i/>
                              <w:sz w:val="20"/>
                            </w:rPr>
                          </m:ctrlPr>
                        </m:sSupPr>
                        <m:e>
                          <m:r>
                            <w:rPr>
                              <w:rFonts w:ascii="Cambria Math" w:hAnsi="Cambria Math"/>
                              <w:sz w:val="20"/>
                            </w:rPr>
                            <m:t>10</m:t>
                          </m:r>
                        </m:e>
                        <m:sup>
                          <m:r>
                            <w:rPr>
                              <w:rFonts w:ascii="Cambria Math" w:hAnsi="Cambria Math"/>
                              <w:sz w:val="20"/>
                            </w:rPr>
                            <m:t>-3</m:t>
                          </m:r>
                        </m:sup>
                      </m:sSup>
                    </m:oMath>
                    <w:r w:rsidRPr="00A620E1">
                      <w:rPr>
                        <w:rFonts w:eastAsia="Batang"/>
                        <w:sz w:val="20"/>
                        <w:lang w:eastAsia="zh-CN"/>
                      </w:rPr>
                      <w:t xml:space="preserve">, </w:t>
                    </w:r>
                    <w:r w:rsidRPr="00A620E1">
                      <w:rPr>
                        <w:rFonts w:eastAsia="Batang"/>
                        <w:sz w:val="20"/>
                      </w:rPr>
                      <w:t xml:space="preserve">where </w:t>
                    </w:r>
                    <m:oMath>
                      <m:sSub>
                        <m:sSubPr>
                          <m:ctrlPr>
                            <w:rPr>
                              <w:rFonts w:ascii="Cambria Math" w:eastAsia="Batang" w:hAnsi="Cambria Math"/>
                              <w:sz w:val="20"/>
                              <w:vertAlign w:val="subscript"/>
                            </w:rPr>
                          </m:ctrlPr>
                        </m:sSubPr>
                        <m:e>
                          <m:r>
                            <w:rPr>
                              <w:rFonts w:ascii="Cambria Math" w:eastAsia="Batang" w:hAnsi="Cambria Math"/>
                              <w:sz w:val="20"/>
                            </w:rPr>
                            <m:t>n</m:t>
                          </m:r>
                          <m:ctrlPr>
                            <w:rPr>
                              <w:rFonts w:ascii="Cambria Math" w:eastAsia="Batang" w:hAnsi="Cambria Math"/>
                              <w:i/>
                              <w:sz w:val="20"/>
                            </w:rPr>
                          </m:ctrlPr>
                        </m:e>
                        <m:sub>
                          <m:r>
                            <m:rPr>
                              <m:sty m:val="p"/>
                            </m:rPr>
                            <w:rPr>
                              <w:rFonts w:ascii="Cambria Math" w:eastAsia="Batang" w:hAnsi="Cambria Math"/>
                              <w:sz w:val="20"/>
                              <w:vertAlign w:val="subscript"/>
                            </w:rPr>
                            <m:t>f</m:t>
                          </m:r>
                        </m:sub>
                      </m:sSub>
                    </m:oMath>
                    <w:r w:rsidRPr="00A620E1">
                      <w:rPr>
                        <w:rFonts w:eastAsia="Batang"/>
                        <w:sz w:val="20"/>
                        <w:lang w:eastAsia="zh-CN"/>
                      </w:rPr>
                      <w:t xml:space="preserve"> and </w:t>
                    </w:r>
                    <m:oMath>
                      <m:sSub>
                        <m:sSubPr>
                          <m:ctrlPr>
                            <w:rPr>
                              <w:rFonts w:ascii="Cambria Math" w:eastAsia="Batang" w:hAnsi="Cambria Math"/>
                              <w:i/>
                              <w:sz w:val="20"/>
                              <w:lang w:eastAsia="zh-CN"/>
                            </w:rPr>
                          </m:ctrlPr>
                        </m:sSubPr>
                        <m:e>
                          <m:r>
                            <w:rPr>
                              <w:rFonts w:ascii="Cambria Math" w:eastAsia="Batang" w:hAnsi="Cambria Math"/>
                              <w:sz w:val="20"/>
                              <w:lang w:eastAsia="zh-CN"/>
                            </w:rPr>
                            <m:t>n</m:t>
                          </m:r>
                        </m:e>
                        <m:sub>
                          <m:r>
                            <m:rPr>
                              <m:sty m:val="p"/>
                            </m:rPr>
                            <w:rPr>
                              <w:rFonts w:ascii="Cambria Math" w:eastAsia="Batang" w:hAnsi="Cambria Math"/>
                              <w:sz w:val="20"/>
                              <w:lang w:eastAsia="zh-CN"/>
                            </w:rPr>
                            <m:t>sf</m:t>
                          </m:r>
                        </m:sub>
                      </m:sSub>
                    </m:oMath>
                    <w:r w:rsidRPr="00A620E1">
                      <w:rPr>
                        <w:rFonts w:eastAsiaTheme="minorEastAsia"/>
                        <w:sz w:val="20"/>
                        <w:lang w:eastAsia="zh-CN"/>
                      </w:rPr>
                      <w:t xml:space="preserve"> </w:t>
                    </w:r>
                    <w:r w:rsidRPr="00A620E1">
                      <w:rPr>
                        <w:rFonts w:eastAsia="Batang"/>
                        <w:sz w:val="20"/>
                        <w:lang w:eastAsia="zh-CN"/>
                      </w:rPr>
                      <w:t>are the system frame number and the subframe number of the SRS, respectively</w:t>
                    </w:r>
                    <w:r w:rsidRPr="00A620E1">
                      <w:rPr>
                        <w:sz w:val="20"/>
                        <w:lang w:eastAsia="zh-CN"/>
                      </w:rPr>
                      <w:t>.</w:t>
                    </w:r>
                  </w:ins>
                </w:p>
                <w:p w14:paraId="6D955EEE" w14:textId="77777777" w:rsidR="00A33B80" w:rsidRPr="00A620E1" w:rsidRDefault="00A33B80" w:rsidP="00D67558">
                  <w:pPr>
                    <w:keepNext/>
                    <w:keepLines/>
                    <w:rPr>
                      <w:sz w:val="20"/>
                      <w:lang w:eastAsia="zh-CN"/>
                    </w:rPr>
                  </w:pPr>
                </w:p>
                <w:p w14:paraId="1667B83D" w14:textId="77777777" w:rsidR="00A33B80" w:rsidRPr="00A620E1" w:rsidRDefault="00A33B80" w:rsidP="00D67558">
                  <w:pPr>
                    <w:keepNext/>
                    <w:keepLines/>
                    <w:rPr>
                      <w:sz w:val="20"/>
                      <w:lang w:eastAsia="en-GB"/>
                    </w:rPr>
                  </w:pPr>
                  <w:r w:rsidRPr="00A620E1">
                    <w:rPr>
                      <w:sz w:val="20"/>
                      <w:lang w:eastAsia="en-GB"/>
                    </w:rPr>
                    <w:t xml:space="preserve">Multiple SRS resources </w:t>
                  </w:r>
                  <w:del w:id="142" w:author="Huawei" w:date="2020-07-14T17:01:00Z">
                    <w:r w:rsidRPr="00A620E1" w:rsidDel="00150D25">
                      <w:rPr>
                        <w:sz w:val="20"/>
                        <w:lang w:eastAsia="en-GB"/>
                      </w:rPr>
                      <w:delText xml:space="preserve">for positioning </w:delText>
                    </w:r>
                  </w:del>
                  <w:r w:rsidRPr="00A620E1">
                    <w:rPr>
                      <w:sz w:val="20"/>
                      <w:lang w:eastAsia="en-GB"/>
                    </w:rPr>
                    <w:t>can be used to determine the beginning of one subframe containing SRS received at a positioning node.</w:t>
                  </w:r>
                </w:p>
                <w:p w14:paraId="2413C5AB" w14:textId="77777777" w:rsidR="00A33B80" w:rsidRPr="00A620E1" w:rsidRDefault="00A33B80" w:rsidP="00D67558">
                  <w:pPr>
                    <w:keepNext/>
                    <w:keepLines/>
                    <w:rPr>
                      <w:sz w:val="20"/>
                      <w:lang w:eastAsia="en-GB"/>
                    </w:rPr>
                  </w:pPr>
                </w:p>
                <w:p w14:paraId="2592EBDE" w14:textId="77777777" w:rsidR="00A33B80" w:rsidRPr="00A620E1" w:rsidRDefault="00A33B80" w:rsidP="00D67558">
                  <w:pPr>
                    <w:keepNext/>
                    <w:keepLines/>
                    <w:rPr>
                      <w:sz w:val="20"/>
                    </w:rPr>
                  </w:pPr>
                  <w:r w:rsidRPr="00A620E1">
                    <w:rPr>
                      <w:sz w:val="20"/>
                    </w:rPr>
                    <w:t>The reference point for T</w:t>
                  </w:r>
                  <w:r w:rsidRPr="00A620E1">
                    <w:rPr>
                      <w:sz w:val="20"/>
                      <w:vertAlign w:val="subscript"/>
                    </w:rPr>
                    <w:t>UL-RTOA</w:t>
                  </w:r>
                  <w:r w:rsidRPr="00A620E1">
                    <w:rPr>
                      <w:sz w:val="20"/>
                    </w:rPr>
                    <w:t xml:space="preserve"> shall be:</w:t>
                  </w:r>
                </w:p>
                <w:p w14:paraId="106F66B6" w14:textId="77777777" w:rsidR="00A33B80" w:rsidRPr="00A620E1" w:rsidRDefault="00A33B80" w:rsidP="00D67558">
                  <w:pPr>
                    <w:ind w:left="568" w:hanging="284"/>
                    <w:rPr>
                      <w:sz w:val="20"/>
                    </w:rPr>
                  </w:pPr>
                  <w:r w:rsidRPr="00A620E1">
                    <w:rPr>
                      <w:sz w:val="20"/>
                    </w:rPr>
                    <w:t>-</w:t>
                  </w:r>
                  <w:r w:rsidRPr="00A620E1">
                    <w:rPr>
                      <w:sz w:val="20"/>
                    </w:rPr>
                    <w:tab/>
                    <w:t>for type 1-C base station TS 38.104 [9]: the Rx antenna connector,</w:t>
                  </w:r>
                </w:p>
                <w:p w14:paraId="1CC41D66" w14:textId="77777777" w:rsidR="00A33B80" w:rsidRPr="00A620E1" w:rsidRDefault="00A33B80" w:rsidP="00D67558">
                  <w:pPr>
                    <w:ind w:left="568" w:hanging="284"/>
                    <w:rPr>
                      <w:sz w:val="20"/>
                    </w:rPr>
                  </w:pPr>
                  <w:r w:rsidRPr="00A620E1">
                    <w:rPr>
                      <w:sz w:val="20"/>
                    </w:rPr>
                    <w:t>-</w:t>
                  </w:r>
                  <w:r w:rsidRPr="00A620E1">
                    <w:rPr>
                      <w:sz w:val="20"/>
                    </w:rPr>
                    <w:tab/>
                    <w:t>for type 1-O or 2-O base station TS 38.104 [9]: the Rx antenna (i.e. the centre location of the radiating region of the Rx antenna),</w:t>
                  </w:r>
                </w:p>
                <w:p w14:paraId="2AA89E42" w14:textId="77777777" w:rsidR="00A33B80" w:rsidRPr="00A620E1" w:rsidRDefault="00A33B80" w:rsidP="00D67558">
                  <w:pPr>
                    <w:ind w:left="568" w:hanging="284"/>
                    <w:rPr>
                      <w:sz w:val="20"/>
                      <w:lang w:eastAsia="en-GB"/>
                    </w:rPr>
                  </w:pPr>
                  <w:r w:rsidRPr="00A620E1">
                    <w:rPr>
                      <w:sz w:val="20"/>
                    </w:rPr>
                    <w:t>-</w:t>
                  </w:r>
                  <w:r w:rsidRPr="00A620E1">
                    <w:rPr>
                      <w:sz w:val="20"/>
                    </w:rPr>
                    <w:tab/>
                    <w:t>for type 1-H base station TS 38.104 [9]: the Rx Transceiver Array Boundary connector.</w:t>
                  </w:r>
                </w:p>
              </w:tc>
            </w:tr>
          </w:tbl>
          <w:p w14:paraId="2DF74C93" w14:textId="77777777" w:rsidR="00A33B80" w:rsidRDefault="00A33B80" w:rsidP="00D67558"/>
          <w:p w14:paraId="03417A2C" w14:textId="77777777" w:rsidR="00A33B80" w:rsidRDefault="00A33B80" w:rsidP="00D67558"/>
        </w:tc>
      </w:tr>
    </w:tbl>
    <w:p w14:paraId="3BB1B30A" w14:textId="25A68A21" w:rsidR="00A33B80" w:rsidRDefault="00A33B80" w:rsidP="00A33B80">
      <w:pPr>
        <w:jc w:val="both"/>
      </w:pPr>
    </w:p>
    <w:p w14:paraId="3B00D521" w14:textId="77777777" w:rsidR="00A33B80" w:rsidRPr="00CB3946" w:rsidRDefault="00A33B80" w:rsidP="00A33B80">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29FD18E6" w14:textId="0A27B0A7" w:rsidR="00A33B80" w:rsidRDefault="00A33B80" w:rsidP="00A33B80">
      <w:pPr>
        <w:pStyle w:val="BodyText"/>
        <w:spacing w:before="120" w:line="260" w:lineRule="exact"/>
        <w:jc w:val="both"/>
      </w:pPr>
      <w:r>
        <w:rPr>
          <w:sz w:val="22"/>
          <w:szCs w:val="18"/>
          <w:lang w:val="en-US" w:eastAsia="en-US"/>
        </w:rPr>
        <w:lastRenderedPageBreak/>
        <w:t>Recommend discussion in RAN1. Definitions need to be provided either in RAN1 or RAN3 specs.</w:t>
      </w:r>
    </w:p>
    <w:p w14:paraId="010DE54A" w14:textId="77777777" w:rsidR="00A33B80" w:rsidRDefault="00A33B80" w:rsidP="00A33B80">
      <w:pPr>
        <w:jc w:val="both"/>
      </w:pPr>
    </w:p>
    <w:p w14:paraId="2B2E5C7F" w14:textId="77777777" w:rsidR="00A33B80" w:rsidRDefault="00A33B80" w:rsidP="00A33B80">
      <w:pPr>
        <w:jc w:val="both"/>
      </w:pPr>
    </w:p>
    <w:p w14:paraId="66AA3A4A" w14:textId="40635F44" w:rsidR="00A33B80" w:rsidRDefault="00A33B80" w:rsidP="00A33B80">
      <w:pPr>
        <w:pStyle w:val="Heading2"/>
      </w:pPr>
      <w:r>
        <w:t>Aspect #26</w:t>
      </w:r>
      <w:r>
        <w:rPr>
          <w:rFonts w:eastAsia="SimSun"/>
        </w:rPr>
        <w:t xml:space="preserve">: </w:t>
      </w:r>
      <w:r>
        <w:t>UE-RX-TX Time Difference</w:t>
      </w:r>
    </w:p>
    <w:p w14:paraId="2B8B0E56" w14:textId="31D1CF1C" w:rsidR="00A33B80" w:rsidRDefault="00A33B80" w:rsidP="00A33B80">
      <w:pPr>
        <w:pStyle w:val="ListParagraph"/>
        <w:numPr>
          <w:ilvl w:val="0"/>
          <w:numId w:val="2"/>
        </w:numPr>
        <w:jc w:val="both"/>
      </w:pPr>
      <w:bookmarkStart w:id="143" w:name="_Toc32609607"/>
      <w:bookmarkStart w:id="144" w:name="_Toc47690062"/>
      <w:r>
        <w:t>In</w:t>
      </w:r>
      <w:r w:rsidR="0091543D">
        <w:t xml:space="preserve"> [Ericsson, </w:t>
      </w:r>
      <w:r w:rsidR="0091543D">
        <w:fldChar w:fldCharType="begin"/>
      </w:r>
      <w:r w:rsidR="0091543D">
        <w:instrText xml:space="preserve"> REF _Ref47967628 \n \h </w:instrText>
      </w:r>
      <w:r w:rsidR="0091543D">
        <w:fldChar w:fldCharType="separate"/>
      </w:r>
      <w:r w:rsidR="0091543D">
        <w:t>[19]</w:t>
      </w:r>
      <w:r w:rsidR="0091543D">
        <w:fldChar w:fldCharType="end"/>
      </w:r>
      <w:r w:rsidR="0091543D">
        <w:t>]</w:t>
      </w:r>
      <w:r>
        <w:t xml:space="preserve"> </w:t>
      </w:r>
      <w:r w:rsidR="0091543D">
        <w:t xml:space="preserve">it is proposed for </w:t>
      </w:r>
      <w:r>
        <w:t>NR Rel-16, l</w:t>
      </w:r>
      <w:r w:rsidRPr="00A40303">
        <w:t>imit UE Rx – Tx time difference only to PRS and SRS in the same band</w:t>
      </w:r>
      <w:bookmarkEnd w:id="143"/>
      <w:bookmarkEnd w:id="144"/>
      <w:r w:rsidR="0091543D">
        <w:t>.</w:t>
      </w:r>
    </w:p>
    <w:p w14:paraId="10B1D0D6" w14:textId="6D75DBF4" w:rsidR="00A33B80" w:rsidRDefault="00A33B80" w:rsidP="00A33B80">
      <w:pPr>
        <w:jc w:val="both"/>
      </w:pPr>
    </w:p>
    <w:p w14:paraId="2C17C939" w14:textId="77777777" w:rsidR="0091543D" w:rsidRPr="00CB3946" w:rsidRDefault="0091543D" w:rsidP="0091543D">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278F48CE" w14:textId="390F841E" w:rsidR="0091543D" w:rsidRDefault="0091543D" w:rsidP="0091543D">
      <w:pPr>
        <w:pStyle w:val="BodyText"/>
        <w:spacing w:before="120" w:line="260" w:lineRule="exact"/>
        <w:jc w:val="both"/>
      </w:pPr>
      <w:r>
        <w:rPr>
          <w:sz w:val="22"/>
          <w:szCs w:val="18"/>
          <w:lang w:val="en-US" w:eastAsia="en-US"/>
        </w:rPr>
        <w:t>Seems some discussion is needed to reach common understanding.</w:t>
      </w:r>
    </w:p>
    <w:p w14:paraId="10A5622F" w14:textId="77777777" w:rsidR="00A33B80" w:rsidRDefault="00A33B80" w:rsidP="00A33B80"/>
    <w:p w14:paraId="753AE819" w14:textId="03189500" w:rsidR="006125B0" w:rsidRDefault="00CB3946" w:rsidP="006125B0">
      <w:pPr>
        <w:pStyle w:val="Heading2"/>
      </w:pPr>
      <w:r>
        <w:t>Aspect #</w:t>
      </w:r>
      <w:r w:rsidR="00A33B80">
        <w:t>27</w:t>
      </w:r>
      <w:r>
        <w:rPr>
          <w:rFonts w:eastAsia="SimSun"/>
        </w:rPr>
        <w:t xml:space="preserve">: </w:t>
      </w:r>
      <w:r w:rsidR="006125B0">
        <w:t>Positioning Node Terminology</w:t>
      </w:r>
    </w:p>
    <w:p w14:paraId="6FE70615" w14:textId="28BB8DD8" w:rsidR="006125B0" w:rsidRDefault="006125B0" w:rsidP="006125B0">
      <w:pPr>
        <w:pStyle w:val="ListParagraph"/>
        <w:numPr>
          <w:ilvl w:val="0"/>
          <w:numId w:val="2"/>
        </w:numPr>
        <w:jc w:val="both"/>
      </w:pPr>
      <w:r>
        <w:t xml:space="preserve">RAN1 either sends </w:t>
      </w:r>
      <w:proofErr w:type="gramStart"/>
      <w:r>
        <w:t>an</w:t>
      </w:r>
      <w:proofErr w:type="gramEnd"/>
      <w:r>
        <w:t xml:space="preserve"> LS to RAN3 informing them of the need to define positioning node, or defines a positioning node as described above in TS 38.215. [ </w:t>
      </w:r>
      <w:r>
        <w:fldChar w:fldCharType="begin"/>
      </w:r>
      <w:r>
        <w:instrText xml:space="preserve"> REF _Ref47967579 \n \h </w:instrText>
      </w:r>
      <w:r>
        <w:fldChar w:fldCharType="separate"/>
      </w:r>
      <w:r>
        <w:t>[15]</w:t>
      </w:r>
      <w:r>
        <w:fldChar w:fldCharType="end"/>
      </w:r>
      <w:r w:rsidR="006D20FD">
        <w:t>,</w:t>
      </w:r>
      <w:r w:rsidR="006D20FD" w:rsidRPr="006D20FD">
        <w:t xml:space="preserve"> </w:t>
      </w:r>
      <w:r w:rsidR="006D20FD">
        <w:t>Nokia]</w:t>
      </w:r>
    </w:p>
    <w:p w14:paraId="0CE14F57" w14:textId="5156304F" w:rsidR="006125B0" w:rsidRDefault="006125B0" w:rsidP="006125B0">
      <w:pPr>
        <w:pStyle w:val="ListParagraph"/>
        <w:numPr>
          <w:ilvl w:val="0"/>
          <w:numId w:val="2"/>
        </w:numPr>
        <w:jc w:val="both"/>
      </w:pPr>
      <w:r w:rsidRPr="00C97BCB">
        <w:t>Re</w:t>
      </w:r>
      <w:r w:rsidR="006D20FD">
        <w:t>//</w:t>
      </w:r>
      <w:r w:rsidRPr="00C97BCB">
        <w:t xml:space="preserve">place the terminology ‘Positioning Node’ in TS 38.215 by ‘Transmission Point (TP)’ or ‘Reception Point (RP)’, or ‘Transmission and Reception Point (TRP)’ </w:t>
      </w:r>
      <w:r>
        <w:t xml:space="preserve">where applicable. </w:t>
      </w:r>
      <w:bookmarkStart w:id="145" w:name="_Hlk48038678"/>
      <w:r>
        <w:t>[</w:t>
      </w:r>
      <w:r>
        <w:fldChar w:fldCharType="begin"/>
      </w:r>
      <w:r>
        <w:instrText xml:space="preserve"> REF _Ref47978723 \n \h </w:instrText>
      </w:r>
      <w:r>
        <w:fldChar w:fldCharType="separate"/>
      </w:r>
      <w:r>
        <w:t>[4]</w:t>
      </w:r>
      <w:r>
        <w:fldChar w:fldCharType="end"/>
      </w:r>
      <w:bookmarkEnd w:id="145"/>
      <w:r w:rsidR="006D20FD">
        <w:t>,</w:t>
      </w:r>
      <w:r w:rsidR="006D20FD" w:rsidRPr="006D20FD">
        <w:t xml:space="preserve"> </w:t>
      </w:r>
      <w:r w:rsidR="006D20FD">
        <w:t>CATT]</w:t>
      </w:r>
    </w:p>
    <w:p w14:paraId="06F779BA" w14:textId="36391661" w:rsidR="00A33B80" w:rsidRDefault="00A33B80" w:rsidP="00A33B80">
      <w:pPr>
        <w:jc w:val="both"/>
      </w:pPr>
    </w:p>
    <w:p w14:paraId="590EC0FD" w14:textId="77777777" w:rsidR="00A33B80" w:rsidRPr="00CB3946" w:rsidRDefault="00A33B80" w:rsidP="00A33B80">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260E9C07" w14:textId="6AC78F31" w:rsidR="00A33B80" w:rsidRDefault="00A33B80" w:rsidP="00A33B80">
      <w:pPr>
        <w:pStyle w:val="BodyText"/>
        <w:spacing w:before="120" w:line="260" w:lineRule="exact"/>
        <w:jc w:val="both"/>
      </w:pPr>
      <w:r>
        <w:rPr>
          <w:sz w:val="22"/>
          <w:szCs w:val="18"/>
          <w:lang w:val="en-US" w:eastAsia="en-US"/>
        </w:rPr>
        <w:t>Two companies insist on the need of change, while this issue was deprioritized last time. It seems companies have common understanding on how positioning node is defined. It is worthwhile to have small discussion if email discussion budget is reasonable.</w:t>
      </w:r>
    </w:p>
    <w:p w14:paraId="471C6114" w14:textId="77777777" w:rsidR="00A33B80" w:rsidRDefault="00A33B80" w:rsidP="00A33B80">
      <w:pPr>
        <w:jc w:val="both"/>
      </w:pPr>
    </w:p>
    <w:p w14:paraId="3AAD6BE3" w14:textId="77777777" w:rsidR="006125B0" w:rsidRDefault="006125B0" w:rsidP="006125B0">
      <w:pPr>
        <w:jc w:val="both"/>
      </w:pPr>
    </w:p>
    <w:p w14:paraId="60516DFD" w14:textId="2934CF89" w:rsidR="00BD772C" w:rsidRDefault="00CB3946" w:rsidP="00BD772C">
      <w:pPr>
        <w:pStyle w:val="Heading2"/>
      </w:pPr>
      <w:r>
        <w:t>Aspect #</w:t>
      </w:r>
      <w:r w:rsidR="00A33B80">
        <w:t>28</w:t>
      </w:r>
      <w:r>
        <w:rPr>
          <w:rFonts w:eastAsia="SimSun"/>
        </w:rPr>
        <w:t xml:space="preserve">: </w:t>
      </w:r>
      <w:r w:rsidR="00BD772C">
        <w:t>Reference Determination</w:t>
      </w:r>
    </w:p>
    <w:p w14:paraId="1C24BD65" w14:textId="3D0E2CE4" w:rsidR="00BD772C" w:rsidRDefault="00BD772C" w:rsidP="00CB3946">
      <w:pPr>
        <w:pStyle w:val="ListParagraph"/>
        <w:numPr>
          <w:ilvl w:val="0"/>
          <w:numId w:val="2"/>
        </w:numPr>
        <w:jc w:val="both"/>
        <w:rPr>
          <w:rFonts w:eastAsia="SimSun"/>
          <w:szCs w:val="18"/>
          <w:lang w:eastAsia="zh-CN"/>
        </w:rPr>
      </w:pPr>
      <w:r>
        <w:rPr>
          <w:rFonts w:eastAsia="SimSun"/>
          <w:szCs w:val="18"/>
          <w:lang w:eastAsia="zh-CN"/>
        </w:rPr>
        <w:t>In [</w:t>
      </w:r>
      <w:r>
        <w:rPr>
          <w:rFonts w:eastAsia="SimSun"/>
          <w:szCs w:val="18"/>
          <w:lang w:eastAsia="zh-CN"/>
        </w:rPr>
        <w:fldChar w:fldCharType="begin"/>
      </w:r>
      <w:r>
        <w:rPr>
          <w:rFonts w:eastAsia="SimSun"/>
          <w:szCs w:val="18"/>
          <w:lang w:eastAsia="zh-CN"/>
        </w:rPr>
        <w:instrText xml:space="preserve"> REF _Ref48043382 \n \h </w:instrText>
      </w:r>
      <w:r>
        <w:rPr>
          <w:rFonts w:eastAsia="SimSun"/>
          <w:szCs w:val="18"/>
          <w:lang w:eastAsia="zh-CN"/>
        </w:rPr>
      </w:r>
      <w:r>
        <w:rPr>
          <w:rFonts w:eastAsia="SimSun"/>
          <w:szCs w:val="18"/>
          <w:lang w:eastAsia="zh-CN"/>
        </w:rPr>
        <w:fldChar w:fldCharType="separate"/>
      </w:r>
      <w:r>
        <w:rPr>
          <w:rFonts w:eastAsia="SimSun"/>
          <w:szCs w:val="18"/>
          <w:lang w:eastAsia="zh-CN"/>
        </w:rPr>
        <w:t>[10]</w:t>
      </w:r>
      <w:r>
        <w:rPr>
          <w:rFonts w:eastAsia="SimSun"/>
          <w:szCs w:val="18"/>
          <w:lang w:eastAsia="zh-CN"/>
        </w:rPr>
        <w:fldChar w:fldCharType="end"/>
      </w:r>
      <w:r w:rsidR="006D20FD">
        <w:rPr>
          <w:rFonts w:eastAsia="SimSun"/>
          <w:szCs w:val="18"/>
          <w:lang w:eastAsia="zh-CN"/>
        </w:rPr>
        <w:t>, OPPO</w:t>
      </w:r>
      <w:r>
        <w:rPr>
          <w:rFonts w:eastAsia="SimSun"/>
          <w:szCs w:val="18"/>
          <w:lang w:eastAsia="zh-CN"/>
        </w:rPr>
        <w:t>] t</w:t>
      </w:r>
      <w:r w:rsidRPr="00BD772C">
        <w:rPr>
          <w:rFonts w:eastAsia="SimSun"/>
          <w:szCs w:val="18"/>
          <w:lang w:eastAsia="zh-CN"/>
        </w:rPr>
        <w:t xml:space="preserve">he </w:t>
      </w:r>
      <w:r w:rsidRPr="00CB3946">
        <w:t>following</w:t>
      </w:r>
      <w:r w:rsidRPr="00BD772C">
        <w:rPr>
          <w:rFonts w:eastAsia="SimSun"/>
          <w:szCs w:val="18"/>
          <w:lang w:eastAsia="zh-CN"/>
        </w:rPr>
        <w:t xml:space="preserve"> </w:t>
      </w:r>
      <w:r>
        <w:rPr>
          <w:rFonts w:eastAsia="SimSun"/>
          <w:szCs w:val="18"/>
          <w:lang w:eastAsia="zh-CN"/>
        </w:rPr>
        <w:t>TP is provided to match the agreement below:</w:t>
      </w:r>
    </w:p>
    <w:tbl>
      <w:tblPr>
        <w:tblStyle w:val="TableGrid"/>
        <w:tblW w:w="0" w:type="auto"/>
        <w:tblLook w:val="04A0" w:firstRow="1" w:lastRow="0" w:firstColumn="1" w:lastColumn="0" w:noHBand="0" w:noVBand="1"/>
      </w:tblPr>
      <w:tblGrid>
        <w:gridCol w:w="9016"/>
      </w:tblGrid>
      <w:tr w:rsidR="00BD772C" w:rsidRPr="00BD772C" w14:paraId="62D7D3C7" w14:textId="77777777" w:rsidTr="00BD772C">
        <w:tc>
          <w:tcPr>
            <w:tcW w:w="9016" w:type="dxa"/>
          </w:tcPr>
          <w:p w14:paraId="44E00B3F" w14:textId="77777777" w:rsidR="00BD772C" w:rsidRPr="00BD772C" w:rsidRDefault="00BD772C" w:rsidP="00BD772C">
            <w:pPr>
              <w:overflowPunct w:val="0"/>
              <w:autoSpaceDE w:val="0"/>
              <w:autoSpaceDN w:val="0"/>
              <w:adjustRightInd w:val="0"/>
              <w:spacing w:after="120"/>
              <w:textAlignment w:val="baseline"/>
              <w:rPr>
                <w:rFonts w:eastAsia="SimSun"/>
                <w:sz w:val="20"/>
                <w:szCs w:val="16"/>
              </w:rPr>
            </w:pPr>
            <w:r w:rsidRPr="00BD772C">
              <w:rPr>
                <w:rFonts w:eastAsia="SimSun"/>
                <w:sz w:val="20"/>
                <w:szCs w:val="16"/>
                <w:highlight w:val="green"/>
              </w:rPr>
              <w:t>Agreement:</w:t>
            </w:r>
          </w:p>
          <w:p w14:paraId="6AAF5189" w14:textId="70624BF7" w:rsidR="00BD772C" w:rsidRPr="00BD772C" w:rsidRDefault="00BD772C" w:rsidP="00BD772C">
            <w:pPr>
              <w:pStyle w:val="BodyText"/>
              <w:rPr>
                <w:rFonts w:eastAsia="SimSun"/>
                <w:sz w:val="20"/>
                <w:szCs w:val="16"/>
                <w:lang w:eastAsia="zh-CN"/>
              </w:rPr>
            </w:pPr>
            <w:r w:rsidRPr="00BD772C">
              <w:rPr>
                <w:rFonts w:eastAsia="SimSun"/>
                <w:sz w:val="20"/>
                <w:szCs w:val="16"/>
                <w:lang w:eastAsia="zh-CN"/>
              </w:rPr>
              <w:t>The UE may use different DL PRS Resource ID(s) (</w:t>
            </w:r>
            <w:r w:rsidRPr="00BD772C">
              <w:rPr>
                <w:rFonts w:eastAsia="SimSun"/>
                <w:sz w:val="20"/>
                <w:szCs w:val="16"/>
                <w:highlight w:val="yellow"/>
                <w:lang w:eastAsia="zh-CN"/>
              </w:rPr>
              <w:t>with the condition that the multiple DL PRS Resource IDs belong to a single DL PRS Resource set</w:t>
            </w:r>
            <w:r w:rsidRPr="00BD772C">
              <w:rPr>
                <w:rFonts w:eastAsia="SimSun"/>
                <w:sz w:val="20"/>
                <w:szCs w:val="16"/>
                <w:lang w:eastAsia="zh-CN"/>
              </w:rPr>
              <w:t>) or a different DL PRS Resource set for determining the reference for the RSTD measurement, and if it chooses to do so, it should report the DL PRS Resource ID(s) and/or the information on the DL PRS Resource set used to determine the reference</w:t>
            </w:r>
          </w:p>
        </w:tc>
      </w:tr>
    </w:tbl>
    <w:p w14:paraId="3B8D87FB" w14:textId="012C1793" w:rsidR="00BD772C" w:rsidRDefault="00BD772C" w:rsidP="00BD772C">
      <w:pPr>
        <w:pStyle w:val="BodyText"/>
        <w:rPr>
          <w:rFonts w:eastAsia="SimSun"/>
          <w:lang w:eastAsia="zh-CN"/>
        </w:rPr>
      </w:pPr>
    </w:p>
    <w:p w14:paraId="13911A14" w14:textId="77777777" w:rsidR="00BD772C" w:rsidRDefault="00BD772C" w:rsidP="00BD772C">
      <w:pPr>
        <w:pStyle w:val="BodyText"/>
        <w:rPr>
          <w:rFonts w:eastAsia="SimSun"/>
          <w:lang w:eastAsia="zh-CN"/>
        </w:rPr>
      </w:pPr>
    </w:p>
    <w:tbl>
      <w:tblPr>
        <w:tblStyle w:val="TableGrid"/>
        <w:tblW w:w="0" w:type="auto"/>
        <w:tblLook w:val="04A0" w:firstRow="1" w:lastRow="0" w:firstColumn="1" w:lastColumn="0" w:noHBand="0" w:noVBand="1"/>
      </w:tblPr>
      <w:tblGrid>
        <w:gridCol w:w="9016"/>
      </w:tblGrid>
      <w:tr w:rsidR="00BD772C" w:rsidRPr="00BD772C" w14:paraId="5EDBA760" w14:textId="77777777" w:rsidTr="00F855AC">
        <w:tc>
          <w:tcPr>
            <w:tcW w:w="9062" w:type="dxa"/>
          </w:tcPr>
          <w:p w14:paraId="48828C48" w14:textId="77777777" w:rsidR="00BD772C" w:rsidRPr="00BD772C" w:rsidRDefault="00BD772C" w:rsidP="00F855AC">
            <w:pPr>
              <w:pStyle w:val="00Text"/>
              <w:rPr>
                <w:b/>
                <w:bCs/>
                <w:szCs w:val="20"/>
                <w:u w:val="single"/>
              </w:rPr>
            </w:pPr>
            <w:r w:rsidRPr="00BD772C">
              <w:rPr>
                <w:b/>
                <w:bCs/>
                <w:szCs w:val="20"/>
                <w:u w:val="single"/>
              </w:rPr>
              <w:t xml:space="preserve">In </w:t>
            </w:r>
            <w:r w:rsidRPr="00BD772C">
              <w:rPr>
                <w:rFonts w:hint="eastAsia"/>
                <w:b/>
                <w:bCs/>
                <w:szCs w:val="20"/>
                <w:u w:val="single"/>
              </w:rPr>
              <w:t xml:space="preserve">TS </w:t>
            </w:r>
            <w:proofErr w:type="gramStart"/>
            <w:r w:rsidRPr="00BD772C">
              <w:rPr>
                <w:rFonts w:hint="eastAsia"/>
                <w:b/>
                <w:bCs/>
                <w:szCs w:val="20"/>
                <w:u w:val="single"/>
              </w:rPr>
              <w:t>38.</w:t>
            </w:r>
            <w:r w:rsidRPr="00BD772C">
              <w:rPr>
                <w:b/>
                <w:bCs/>
                <w:szCs w:val="20"/>
                <w:u w:val="single"/>
              </w:rPr>
              <w:t>214  Section</w:t>
            </w:r>
            <w:proofErr w:type="gramEnd"/>
            <w:r w:rsidRPr="00BD772C">
              <w:rPr>
                <w:b/>
                <w:bCs/>
                <w:szCs w:val="20"/>
                <w:u w:val="single"/>
              </w:rPr>
              <w:t xml:space="preserve"> 5.1.6.5</w:t>
            </w:r>
          </w:p>
          <w:p w14:paraId="534C6FA9" w14:textId="77777777" w:rsidR="00BD772C" w:rsidRPr="00BD772C" w:rsidRDefault="00BD772C" w:rsidP="00F855AC">
            <w:pPr>
              <w:jc w:val="center"/>
              <w:rPr>
                <w:i/>
                <w:iCs/>
                <w:sz w:val="20"/>
              </w:rPr>
            </w:pPr>
            <w:r w:rsidRPr="00BD772C">
              <w:rPr>
                <w:i/>
                <w:iCs/>
                <w:sz w:val="20"/>
              </w:rPr>
              <w:t>&lt;omitted text&gt;</w:t>
            </w:r>
          </w:p>
          <w:p w14:paraId="36648781" w14:textId="77777777" w:rsidR="00BD772C" w:rsidRPr="00BD772C" w:rsidRDefault="00BD772C" w:rsidP="00F855AC">
            <w:pPr>
              <w:spacing w:after="180"/>
              <w:rPr>
                <w:rFonts w:eastAsia="SimSun"/>
                <w:sz w:val="20"/>
              </w:rPr>
            </w:pPr>
            <w:r w:rsidRPr="00BD772C">
              <w:rPr>
                <w:rFonts w:eastAsia="SimSun"/>
                <w:sz w:val="20"/>
              </w:rPr>
              <w:t xml:space="preserve">The UE may be indicated by the network that a DL PRS resources can be used as the reference for the DL RSTD, DL PRS-RSRP, and UE Rx-Tx time difference measurements in a higher layer parameter </w:t>
            </w:r>
            <w:r w:rsidRPr="00BD772C">
              <w:rPr>
                <w:rFonts w:eastAsia="SimSun"/>
                <w:i/>
                <w:iCs/>
                <w:snapToGrid w:val="0"/>
                <w:sz w:val="20"/>
              </w:rPr>
              <w:t>nr-DL-PRS-ReferenceInfo</w:t>
            </w:r>
            <w:r w:rsidRPr="00BD772C">
              <w:rPr>
                <w:rFonts w:eastAsia="SimSun"/>
                <w:i/>
                <w:iCs/>
                <w:sz w:val="20"/>
              </w:rPr>
              <w:t>-r16</w:t>
            </w:r>
            <w:r w:rsidRPr="00BD772C">
              <w:rPr>
                <w:rFonts w:eastAsia="SimSun"/>
                <w:sz w:val="20"/>
              </w:rPr>
              <w:t xml:space="preserve">. The reference indicated by the network to the UE can also be used by the UE to determine how to apply higher layer parameters </w:t>
            </w:r>
            <w:r w:rsidRPr="00BD772C">
              <w:rPr>
                <w:rFonts w:eastAsia="SimSun"/>
                <w:i/>
                <w:iCs/>
                <w:sz w:val="20"/>
              </w:rPr>
              <w:t xml:space="preserve">nr-DL-PRS-expectedRSTD-r16 </w:t>
            </w:r>
            <w:r w:rsidRPr="00BD772C">
              <w:rPr>
                <w:rFonts w:eastAsia="SimSun"/>
                <w:sz w:val="20"/>
              </w:rPr>
              <w:t xml:space="preserve">and </w:t>
            </w:r>
            <w:r w:rsidRPr="00BD772C">
              <w:rPr>
                <w:rFonts w:eastAsia="SimSun"/>
                <w:i/>
                <w:iCs/>
                <w:sz w:val="20"/>
              </w:rPr>
              <w:t>nr-DL-PRS-expectedRSTD-uncerainty-r16</w:t>
            </w:r>
            <w:r w:rsidRPr="00BD772C">
              <w:rPr>
                <w:rFonts w:eastAsia="SimSun"/>
                <w:sz w:val="20"/>
              </w:rPr>
              <w:t xml:space="preserve">. The UE expects the reference to be indicated whenever it is expected to receive the DL PRS. This reference provided by </w:t>
            </w:r>
            <w:r w:rsidRPr="00BD772C">
              <w:rPr>
                <w:rFonts w:eastAsia="SimSun"/>
                <w:i/>
                <w:iCs/>
                <w:snapToGrid w:val="0"/>
                <w:sz w:val="20"/>
              </w:rPr>
              <w:t>nr-DL-PRS-ReferenceInfo</w:t>
            </w:r>
            <w:r w:rsidRPr="00BD772C">
              <w:rPr>
                <w:rFonts w:eastAsia="SimSun"/>
                <w:i/>
                <w:iCs/>
                <w:sz w:val="20"/>
              </w:rPr>
              <w:t>-r16</w:t>
            </w:r>
            <w:r w:rsidRPr="00BD772C">
              <w:rPr>
                <w:rFonts w:eastAsia="SimSun"/>
                <w:sz w:val="20"/>
              </w:rPr>
              <w:t xml:space="preserve"> may include an </w:t>
            </w:r>
            <w:r w:rsidRPr="00BD772C">
              <w:rPr>
                <w:rFonts w:eastAsia="SimSun"/>
                <w:i/>
                <w:iCs/>
                <w:sz w:val="20"/>
              </w:rPr>
              <w:t>dl-PRS-ID-r16</w:t>
            </w:r>
            <w:r w:rsidRPr="00BD772C">
              <w:rPr>
                <w:rFonts w:eastAsia="SimSun"/>
                <w:sz w:val="20"/>
              </w:rPr>
              <w:t>, a DL PRS resource set ID, and optionally a single DL PRS resource ID or a list of DL PRS resource IDs. The UE may use different DL PRS resources</w:t>
            </w:r>
            <w:r w:rsidRPr="00BD772C">
              <w:rPr>
                <w:rFonts w:eastAsia="SimSun"/>
                <w:color w:val="FF0000"/>
                <w:sz w:val="20"/>
              </w:rPr>
              <w:t xml:space="preserve"> as long as the condition that the DL PRS resources used belong to a single DL PRS resource set is met </w:t>
            </w:r>
            <w:r w:rsidRPr="00BD772C">
              <w:rPr>
                <w:rFonts w:eastAsia="SimSun"/>
                <w:sz w:val="20"/>
              </w:rPr>
              <w:t xml:space="preserve">or a different DL PRS resource set to determine the reference for the RSTD measurement </w:t>
            </w:r>
            <w:r w:rsidRPr="00BD772C">
              <w:rPr>
                <w:rFonts w:eastAsia="SimSun"/>
                <w:strike/>
                <w:color w:val="FF0000"/>
                <w:sz w:val="20"/>
              </w:rPr>
              <w:t>as long as the condition that the DL PRS resources used belong to a single DL PRS resource set is met</w:t>
            </w:r>
            <w:r w:rsidRPr="00BD772C">
              <w:rPr>
                <w:rFonts w:eastAsia="SimSun"/>
                <w:sz w:val="20"/>
              </w:rPr>
              <w:t xml:space="preserve">. If the UE chooses to use a different reference than indicated by the network, then it is expected to report the </w:t>
            </w:r>
            <w:r w:rsidRPr="00BD772C">
              <w:rPr>
                <w:rFonts w:eastAsia="SimSun"/>
                <w:i/>
                <w:iCs/>
                <w:sz w:val="20"/>
              </w:rPr>
              <w:t>dl-PRS-ID-r16</w:t>
            </w:r>
            <w:r w:rsidRPr="00BD772C">
              <w:rPr>
                <w:rFonts w:eastAsia="SimSun"/>
                <w:sz w:val="20"/>
              </w:rPr>
              <w:t xml:space="preserve">, the DL PRS resource ID(s) or the DL PRS resource set ID used to determine the reference. </w:t>
            </w:r>
          </w:p>
          <w:p w14:paraId="49AF22ED" w14:textId="77777777" w:rsidR="00BD772C" w:rsidRPr="00BD772C" w:rsidRDefault="00BD772C" w:rsidP="00F855AC">
            <w:pPr>
              <w:pStyle w:val="00Text"/>
              <w:jc w:val="center"/>
              <w:rPr>
                <w:i/>
                <w:iCs/>
                <w:szCs w:val="20"/>
              </w:rPr>
            </w:pPr>
            <w:r w:rsidRPr="00BD772C">
              <w:rPr>
                <w:i/>
                <w:iCs/>
                <w:szCs w:val="20"/>
              </w:rPr>
              <w:lastRenderedPageBreak/>
              <w:t>&lt;omitted text&gt;</w:t>
            </w:r>
          </w:p>
        </w:tc>
      </w:tr>
    </w:tbl>
    <w:p w14:paraId="5D7ED497" w14:textId="0888D020" w:rsidR="00CB3946" w:rsidRDefault="00CB3946" w:rsidP="00CB3946">
      <w:pPr>
        <w:jc w:val="both"/>
      </w:pPr>
    </w:p>
    <w:p w14:paraId="5B208CA3" w14:textId="77777777" w:rsidR="00A33B80" w:rsidRPr="00CB3946" w:rsidRDefault="00A33B80" w:rsidP="00A33B80">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0AC039B0" w14:textId="5992E67E" w:rsidR="00A33B80" w:rsidRDefault="00A33B80" w:rsidP="00A33B80">
      <w:pPr>
        <w:pStyle w:val="BodyText"/>
        <w:spacing w:before="120" w:line="260" w:lineRule="exact"/>
        <w:jc w:val="both"/>
      </w:pPr>
      <w:r>
        <w:rPr>
          <w:sz w:val="22"/>
          <w:szCs w:val="18"/>
          <w:lang w:val="en-US" w:eastAsia="en-US"/>
        </w:rPr>
        <w:t>Current text seems clear enough.</w:t>
      </w:r>
    </w:p>
    <w:p w14:paraId="03A50B35" w14:textId="6DABB0D7" w:rsidR="00A33B80" w:rsidRDefault="00A33B80" w:rsidP="00CB3946">
      <w:pPr>
        <w:jc w:val="both"/>
      </w:pPr>
    </w:p>
    <w:p w14:paraId="6EAC17F9" w14:textId="77777777" w:rsidR="00A33B80" w:rsidRDefault="00A33B80" w:rsidP="00CB3946">
      <w:pPr>
        <w:jc w:val="both"/>
      </w:pPr>
    </w:p>
    <w:p w14:paraId="65AE9A91" w14:textId="46EE2AE9" w:rsidR="00CB3946" w:rsidRDefault="00CB3946" w:rsidP="00CB3946">
      <w:pPr>
        <w:pStyle w:val="Heading2"/>
      </w:pPr>
      <w:r>
        <w:t>Aspect #</w:t>
      </w:r>
      <w:r w:rsidR="00A33B80">
        <w:t>29</w:t>
      </w:r>
      <w:r>
        <w:rPr>
          <w:rFonts w:eastAsia="SimSun"/>
        </w:rPr>
        <w:t xml:space="preserve">: </w:t>
      </w:r>
      <w:r>
        <w:t xml:space="preserve">Change of Cell to </w:t>
      </w:r>
      <w:r w:rsidRPr="004B281F">
        <w:t>dl-PRS-ID-r16</w:t>
      </w:r>
    </w:p>
    <w:p w14:paraId="311A6AC5" w14:textId="77777777" w:rsidR="00CB3946" w:rsidRDefault="00CB3946" w:rsidP="006125B0">
      <w:pPr>
        <w:jc w:val="both"/>
      </w:pPr>
    </w:p>
    <w:p w14:paraId="0314D78D" w14:textId="4053A068" w:rsidR="00CB3946" w:rsidRDefault="00CB3946" w:rsidP="00CB3946">
      <w:pPr>
        <w:pStyle w:val="ListParagraph"/>
        <w:numPr>
          <w:ilvl w:val="0"/>
          <w:numId w:val="2"/>
        </w:numPr>
        <w:jc w:val="both"/>
      </w:pPr>
      <w:r>
        <w:t>In [</w:t>
      </w:r>
      <w:r>
        <w:fldChar w:fldCharType="begin"/>
      </w:r>
      <w:r>
        <w:instrText xml:space="preserve"> REF _Ref48043382 \n \h </w:instrText>
      </w:r>
      <w:r>
        <w:fldChar w:fldCharType="separate"/>
      </w:r>
      <w:r>
        <w:t>[10]</w:t>
      </w:r>
      <w:r>
        <w:fldChar w:fldCharType="end"/>
      </w:r>
      <w:r w:rsidR="00EE01E8">
        <w:t>,</w:t>
      </w:r>
      <w:r w:rsidRPr="00155D90">
        <w:t xml:space="preserve"> </w:t>
      </w:r>
      <w:r w:rsidR="00EE01E8">
        <w:t xml:space="preserve">OPPO] </w:t>
      </w:r>
      <w:r>
        <w:t xml:space="preserve">it is proposed to correct TS 38.214 to change the cell to be </w:t>
      </w:r>
      <w:r w:rsidRPr="004B281F">
        <w:t>dl-PRS-ID-r16</w:t>
      </w:r>
      <w:r>
        <w:t xml:space="preserve"> which represents a TRP. The following TP is provided:</w:t>
      </w:r>
    </w:p>
    <w:tbl>
      <w:tblPr>
        <w:tblStyle w:val="TableGrid"/>
        <w:tblW w:w="0" w:type="auto"/>
        <w:tblLook w:val="04A0" w:firstRow="1" w:lastRow="0" w:firstColumn="1" w:lastColumn="0" w:noHBand="0" w:noVBand="1"/>
      </w:tblPr>
      <w:tblGrid>
        <w:gridCol w:w="9016"/>
      </w:tblGrid>
      <w:tr w:rsidR="00CB3946" w14:paraId="5B26EED5" w14:textId="77777777" w:rsidTr="00CB3946">
        <w:tc>
          <w:tcPr>
            <w:tcW w:w="9016" w:type="dxa"/>
          </w:tcPr>
          <w:p w14:paraId="48A0684F" w14:textId="77777777" w:rsidR="00CB3946" w:rsidRDefault="00CB3946" w:rsidP="00F855AC">
            <w:pPr>
              <w:pStyle w:val="00Text"/>
              <w:rPr>
                <w:b/>
                <w:bCs/>
                <w:u w:val="single"/>
              </w:rPr>
            </w:pPr>
            <w:r w:rsidRPr="004F0DBA">
              <w:rPr>
                <w:b/>
                <w:bCs/>
                <w:u w:val="single"/>
              </w:rPr>
              <w:t xml:space="preserve">In </w:t>
            </w:r>
            <w:r w:rsidRPr="004F0DBA">
              <w:rPr>
                <w:rFonts w:hint="eastAsia"/>
                <w:b/>
                <w:bCs/>
                <w:u w:val="single"/>
              </w:rPr>
              <w:t>TS 38.21</w:t>
            </w:r>
            <w:r>
              <w:rPr>
                <w:b/>
                <w:bCs/>
                <w:u w:val="single"/>
              </w:rPr>
              <w:t>4 Section 5.1.6.5</w:t>
            </w:r>
          </w:p>
          <w:p w14:paraId="4CCE8A98" w14:textId="77777777" w:rsidR="00CB3946" w:rsidRPr="004F0DBA" w:rsidRDefault="00CB3946" w:rsidP="00F855AC">
            <w:pPr>
              <w:pStyle w:val="00Text"/>
              <w:rPr>
                <w:b/>
                <w:bCs/>
                <w:u w:val="single"/>
              </w:rPr>
            </w:pPr>
          </w:p>
          <w:p w14:paraId="2AA7D8A4" w14:textId="77777777" w:rsidR="00CB3946" w:rsidRPr="00BF4322" w:rsidRDefault="00CB3946" w:rsidP="00F855AC">
            <w:pPr>
              <w:keepNext/>
              <w:keepLines/>
              <w:spacing w:before="120" w:after="180"/>
              <w:outlineLvl w:val="3"/>
              <w:rPr>
                <w:rFonts w:ascii="Arial" w:hAnsi="Arial"/>
                <w:color w:val="000000"/>
              </w:rPr>
            </w:pPr>
            <w:r w:rsidRPr="00BF4322">
              <w:rPr>
                <w:rFonts w:ascii="Arial" w:hAnsi="Arial"/>
                <w:color w:val="000000"/>
              </w:rPr>
              <w:t>5.1.6.5</w:t>
            </w:r>
            <w:r w:rsidRPr="00BF4322">
              <w:rPr>
                <w:rFonts w:ascii="Arial" w:hAnsi="Arial"/>
                <w:color w:val="000000"/>
              </w:rPr>
              <w:tab/>
              <w:t>PRS reception procedure</w:t>
            </w:r>
          </w:p>
          <w:p w14:paraId="042EC2E1" w14:textId="77777777" w:rsidR="00CB3946" w:rsidRPr="00CB3946" w:rsidRDefault="00CB3946" w:rsidP="00F855AC">
            <w:pPr>
              <w:jc w:val="center"/>
              <w:rPr>
                <w:i/>
                <w:iCs/>
                <w:sz w:val="22"/>
                <w:szCs w:val="18"/>
              </w:rPr>
            </w:pPr>
            <w:r w:rsidRPr="00CB3946">
              <w:rPr>
                <w:i/>
                <w:iCs/>
                <w:sz w:val="22"/>
                <w:szCs w:val="18"/>
              </w:rPr>
              <w:t>&lt;omitted text&gt;</w:t>
            </w:r>
          </w:p>
          <w:p w14:paraId="10F6E72A" w14:textId="77777777" w:rsidR="00CB3946" w:rsidRPr="00CB3946" w:rsidRDefault="00CB3946" w:rsidP="00F855AC">
            <w:pPr>
              <w:spacing w:after="180"/>
              <w:rPr>
                <w:rFonts w:eastAsia="SimSun"/>
                <w:sz w:val="20"/>
                <w:szCs w:val="16"/>
              </w:rPr>
            </w:pPr>
            <w:r w:rsidRPr="00CB3946">
              <w:rPr>
                <w:rFonts w:eastAsia="SimSun"/>
                <w:sz w:val="20"/>
                <w:szCs w:val="16"/>
              </w:rPr>
              <w:t xml:space="preserve">The UE may be configured to measure and report, subject to UE capability, up to 4 DL RSTD measurements per pair of </w:t>
            </w:r>
            <w:r w:rsidRPr="00CB3946">
              <w:rPr>
                <w:rFonts w:eastAsia="SimSun"/>
                <w:strike/>
                <w:color w:val="FF0000"/>
                <w:sz w:val="20"/>
                <w:szCs w:val="16"/>
              </w:rPr>
              <w:t>cells</w:t>
            </w:r>
            <w:r w:rsidRPr="00CB3946">
              <w:rPr>
                <w:rFonts w:eastAsia="SimSun"/>
                <w:sz w:val="20"/>
                <w:szCs w:val="16"/>
              </w:rPr>
              <w:t xml:space="preserve"> </w:t>
            </w:r>
            <w:r w:rsidRPr="00CB3946">
              <w:rPr>
                <w:i/>
                <w:color w:val="FF0000"/>
                <w:sz w:val="20"/>
                <w:szCs w:val="16"/>
              </w:rPr>
              <w:t>dl-PRS-ID-r16</w:t>
            </w:r>
            <w:r w:rsidRPr="00CB3946">
              <w:rPr>
                <w:rFonts w:eastAsia="SimSun"/>
                <w:sz w:val="20"/>
                <w:szCs w:val="16"/>
              </w:rPr>
              <w:t xml:space="preserve"> with each measurement between a different pair of DL PRS resources or DL PRS resource sets within the DL PRS configured for those cells. The up to 4 measurements being performed on the same pair of </w:t>
            </w:r>
            <w:r w:rsidRPr="00CB3946">
              <w:rPr>
                <w:rFonts w:eastAsia="SimSun"/>
                <w:strike/>
                <w:color w:val="FF0000"/>
                <w:sz w:val="20"/>
                <w:szCs w:val="16"/>
              </w:rPr>
              <w:t>cells</w:t>
            </w:r>
            <w:r w:rsidRPr="00CB3946">
              <w:rPr>
                <w:rFonts w:eastAsia="SimSun"/>
                <w:sz w:val="20"/>
                <w:szCs w:val="16"/>
              </w:rPr>
              <w:t xml:space="preserve"> </w:t>
            </w:r>
            <w:r w:rsidRPr="00CB3946">
              <w:rPr>
                <w:i/>
                <w:color w:val="FF0000"/>
                <w:sz w:val="20"/>
                <w:szCs w:val="16"/>
              </w:rPr>
              <w:t>dl-PRS-ID-r16</w:t>
            </w:r>
            <w:r w:rsidRPr="00CB3946">
              <w:rPr>
                <w:rFonts w:eastAsia="SimSun"/>
                <w:sz w:val="20"/>
                <w:szCs w:val="16"/>
              </w:rPr>
              <w:t xml:space="preserve"> and all DL RSTD measurements in the same report use a single reference timing. </w:t>
            </w:r>
          </w:p>
          <w:p w14:paraId="6B0EFD4A" w14:textId="77777777" w:rsidR="00CB3946" w:rsidRPr="00CB3946" w:rsidRDefault="00CB3946" w:rsidP="00F855AC">
            <w:pPr>
              <w:spacing w:after="180"/>
              <w:rPr>
                <w:rFonts w:eastAsia="SimSun"/>
                <w:color w:val="000000"/>
                <w:sz w:val="20"/>
                <w:szCs w:val="16"/>
              </w:rPr>
            </w:pPr>
            <w:r w:rsidRPr="00CB3946">
              <w:rPr>
                <w:rFonts w:eastAsia="SimSun"/>
                <w:sz w:val="20"/>
                <w:szCs w:val="16"/>
              </w:rPr>
              <w:t xml:space="preserve">The UE may be configured to measure and report, subject to UE capability, up to 8 DL PRS RSRP measurements on different DL PRS resources </w:t>
            </w:r>
            <w:r w:rsidRPr="00CB3946">
              <w:rPr>
                <w:rFonts w:eastAsia="SimSun"/>
                <w:strike/>
                <w:color w:val="FF0000"/>
                <w:sz w:val="20"/>
                <w:szCs w:val="16"/>
              </w:rPr>
              <w:t xml:space="preserve">from the same cell </w:t>
            </w:r>
            <w:r w:rsidRPr="00CB3946">
              <w:rPr>
                <w:color w:val="FF0000"/>
                <w:sz w:val="20"/>
                <w:szCs w:val="16"/>
              </w:rPr>
              <w:t>associated with the same</w:t>
            </w:r>
            <w:r w:rsidRPr="00CB3946">
              <w:rPr>
                <w:rFonts w:eastAsia="SimSun"/>
                <w:sz w:val="20"/>
                <w:szCs w:val="16"/>
              </w:rPr>
              <w:t xml:space="preserve"> </w:t>
            </w:r>
            <w:r w:rsidRPr="00CB3946">
              <w:rPr>
                <w:i/>
                <w:color w:val="FF0000"/>
                <w:sz w:val="20"/>
                <w:szCs w:val="16"/>
              </w:rPr>
              <w:t>dl-PRS-ID-r16</w:t>
            </w:r>
            <w:r w:rsidRPr="00CB3946">
              <w:rPr>
                <w:rFonts w:eastAsia="SimSun"/>
                <w:sz w:val="20"/>
                <w:szCs w:val="16"/>
              </w:rPr>
              <w:t xml:space="preserve">. When the UE reports DL PRS RSRP measurements from one DL PRS resource set, the UE may indicate which DL PRS RSRP measurements associated with the same higher layer parameter </w:t>
            </w:r>
            <w:r w:rsidRPr="00CB3946">
              <w:rPr>
                <w:rFonts w:eastAsia="SimSun"/>
                <w:i/>
                <w:sz w:val="20"/>
                <w:szCs w:val="16"/>
              </w:rPr>
              <w:t>nr-DL-PRS-</w:t>
            </w:r>
            <w:proofErr w:type="spellStart"/>
            <w:r w:rsidRPr="00CB3946">
              <w:rPr>
                <w:rFonts w:eastAsia="SimSun"/>
                <w:i/>
                <w:sz w:val="20"/>
                <w:szCs w:val="16"/>
              </w:rPr>
              <w:t>RxBeamIndex</w:t>
            </w:r>
            <w:proofErr w:type="spellEnd"/>
            <w:r w:rsidRPr="00CB3946">
              <w:rPr>
                <w:rFonts w:eastAsia="SimSun"/>
                <w:sz w:val="20"/>
                <w:szCs w:val="16"/>
              </w:rPr>
              <w:t xml:space="preserve"> have been performed using the same spatial domain filter for reception </w:t>
            </w:r>
            <w:r w:rsidRPr="00CB3946">
              <w:rPr>
                <w:rFonts w:eastAsia="SimSun"/>
                <w:color w:val="000000"/>
                <w:sz w:val="20"/>
                <w:szCs w:val="16"/>
                <w:lang w:val="de-DE" w:eastAsia="ko-KR"/>
              </w:rPr>
              <w:t xml:space="preserve">if for each </w:t>
            </w:r>
            <w:r w:rsidRPr="00CB3946">
              <w:rPr>
                <w:rFonts w:eastAsia="SimSun"/>
                <w:i/>
                <w:iCs/>
                <w:color w:val="000000"/>
                <w:sz w:val="20"/>
                <w:szCs w:val="16"/>
                <w:lang w:val="de-DE" w:eastAsia="ko-KR"/>
              </w:rPr>
              <w:t>nr-DL-PRS-RxBeamIndex</w:t>
            </w:r>
            <w:r w:rsidRPr="00CB3946">
              <w:rPr>
                <w:rFonts w:eastAsia="SimSun"/>
                <w:color w:val="000000"/>
                <w:sz w:val="20"/>
                <w:szCs w:val="16"/>
                <w:lang w:val="de-DE" w:eastAsia="ko-KR"/>
              </w:rPr>
              <w:t xml:space="preserve"> reported there are at least 2 DL PRS-RSRP measurements associated with it within the DL PRS resource set.</w:t>
            </w:r>
            <w:r w:rsidRPr="00CB3946">
              <w:rPr>
                <w:rFonts w:eastAsia="SimSun"/>
                <w:color w:val="000000"/>
                <w:sz w:val="20"/>
                <w:szCs w:val="16"/>
              </w:rPr>
              <w:t xml:space="preserve">. </w:t>
            </w:r>
          </w:p>
          <w:p w14:paraId="3917E137" w14:textId="77777777" w:rsidR="00CB3946" w:rsidRPr="00CB3946" w:rsidRDefault="00CB3946" w:rsidP="00F855AC">
            <w:pPr>
              <w:spacing w:after="180"/>
              <w:rPr>
                <w:rFonts w:eastAsia="SimSun"/>
                <w:color w:val="000000"/>
                <w:sz w:val="20"/>
                <w:szCs w:val="16"/>
              </w:rPr>
            </w:pPr>
            <w:r w:rsidRPr="00CB3946">
              <w:rPr>
                <w:rFonts w:eastAsia="SimSun"/>
                <w:color w:val="000000"/>
                <w:sz w:val="20"/>
                <w:szCs w:val="16"/>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6427D305" w14:textId="77777777" w:rsidR="00CB3946" w:rsidRPr="00CB3946" w:rsidRDefault="00CB3946" w:rsidP="00F855AC">
            <w:pPr>
              <w:spacing w:after="180"/>
              <w:rPr>
                <w:rFonts w:eastAsia="SimSun"/>
                <w:sz w:val="20"/>
                <w:szCs w:val="16"/>
              </w:rPr>
            </w:pPr>
            <w:r w:rsidRPr="00CB3946">
              <w:rPr>
                <w:rFonts w:eastAsia="SimSun"/>
                <w:sz w:val="20"/>
                <w:szCs w:val="16"/>
              </w:rPr>
              <w:t xml:space="preserve">If the UE is configured with </w:t>
            </w:r>
            <w:r w:rsidRPr="00CB3946">
              <w:rPr>
                <w:rFonts w:eastAsia="SimSun"/>
                <w:i/>
                <w:iCs/>
                <w:sz w:val="20"/>
                <w:szCs w:val="16"/>
              </w:rPr>
              <w:t xml:space="preserve">dl-PRS-QCL-Info-r16 </w:t>
            </w:r>
            <w:r w:rsidRPr="00CB3946">
              <w:rPr>
                <w:rFonts w:eastAsia="SimSun"/>
                <w:sz w:val="20"/>
                <w:szCs w:val="16"/>
              </w:rPr>
              <w:t xml:space="preserve">and the QCL relation is between two DL PRS resources, then the UE assumes those DL PRS resources are </w:t>
            </w:r>
            <w:r w:rsidRPr="00CB3946">
              <w:rPr>
                <w:rFonts w:eastAsia="SimSun"/>
                <w:strike/>
                <w:color w:val="FF0000"/>
                <w:sz w:val="20"/>
                <w:szCs w:val="16"/>
              </w:rPr>
              <w:t xml:space="preserve">from the same cell </w:t>
            </w:r>
            <w:r w:rsidRPr="00CB3946">
              <w:rPr>
                <w:color w:val="FF0000"/>
                <w:sz w:val="20"/>
                <w:szCs w:val="16"/>
              </w:rPr>
              <w:t>associated with the same</w:t>
            </w:r>
            <w:r w:rsidRPr="00CB3946">
              <w:rPr>
                <w:rFonts w:eastAsia="SimSun"/>
                <w:sz w:val="20"/>
                <w:szCs w:val="16"/>
              </w:rPr>
              <w:t xml:space="preserve"> </w:t>
            </w:r>
            <w:r w:rsidRPr="00CB3946">
              <w:rPr>
                <w:i/>
                <w:color w:val="FF0000"/>
                <w:sz w:val="20"/>
                <w:szCs w:val="16"/>
              </w:rPr>
              <w:t>dl-PRS-ID-r16</w:t>
            </w:r>
            <w:r w:rsidRPr="00CB3946">
              <w:rPr>
                <w:rFonts w:eastAsia="SimSun"/>
                <w:sz w:val="20"/>
                <w:szCs w:val="16"/>
              </w:rPr>
              <w:t xml:space="preserve">. If </w:t>
            </w:r>
            <w:r w:rsidRPr="00CB3946">
              <w:rPr>
                <w:rFonts w:eastAsia="SimSun"/>
                <w:i/>
                <w:iCs/>
                <w:sz w:val="20"/>
                <w:szCs w:val="16"/>
              </w:rPr>
              <w:t xml:space="preserve">dl-PRS-QCL-Info-r16 </w:t>
            </w:r>
            <w:r w:rsidRPr="00CB3946">
              <w:rPr>
                <w:rFonts w:eastAsia="SimSun"/>
                <w:sz w:val="20"/>
                <w:szCs w:val="16"/>
              </w:rPr>
              <w:t xml:space="preserve">is configured to the UE with 'QCL-Type-D' with a source DL-PRS-Resource then the </w:t>
            </w:r>
            <w:r w:rsidRPr="00CB3946">
              <w:rPr>
                <w:rFonts w:eastAsia="SimSun"/>
                <w:i/>
                <w:sz w:val="20"/>
                <w:szCs w:val="16"/>
              </w:rPr>
              <w:t xml:space="preserve">nr-DL-PRS-ResourceSetId-r16 </w:t>
            </w:r>
            <w:r w:rsidRPr="00CB3946">
              <w:rPr>
                <w:rFonts w:eastAsia="SimSun"/>
                <w:sz w:val="20"/>
                <w:szCs w:val="16"/>
              </w:rPr>
              <w:t xml:space="preserve">and the </w:t>
            </w:r>
            <w:r w:rsidRPr="00CB3946">
              <w:rPr>
                <w:rFonts w:eastAsia="SimSun"/>
                <w:i/>
                <w:sz w:val="20"/>
                <w:szCs w:val="16"/>
              </w:rPr>
              <w:t xml:space="preserve">nr-DL-PRS-ResourceId-r16 </w:t>
            </w:r>
            <w:r w:rsidRPr="00CB3946">
              <w:rPr>
                <w:rFonts w:eastAsia="SimSun"/>
                <w:sz w:val="20"/>
                <w:szCs w:val="16"/>
              </w:rPr>
              <w:t>of the source DL PRS resource are expected to be indicated to the UE.</w:t>
            </w:r>
          </w:p>
          <w:p w14:paraId="66D75110" w14:textId="77777777" w:rsidR="00CB3946" w:rsidRPr="00CB3946" w:rsidRDefault="00CB3946" w:rsidP="00F855AC">
            <w:pPr>
              <w:spacing w:after="180"/>
              <w:rPr>
                <w:sz w:val="20"/>
                <w:szCs w:val="16"/>
              </w:rPr>
            </w:pPr>
            <w:r w:rsidRPr="00CB3946">
              <w:rPr>
                <w:rFonts w:eastAsia="DengXian"/>
                <w:color w:val="000000"/>
                <w:sz w:val="20"/>
                <w:szCs w:val="18"/>
                <w:lang w:eastAsia="zh-CN"/>
              </w:rPr>
              <w:t>UE is not expected to process DL PRS without configuration of measurement gap.</w:t>
            </w:r>
          </w:p>
          <w:p w14:paraId="6D4DC261" w14:textId="77777777" w:rsidR="00CB3946" w:rsidRPr="00F166C5" w:rsidRDefault="00CB3946" w:rsidP="00F855AC">
            <w:pPr>
              <w:jc w:val="center"/>
              <w:rPr>
                <w:i/>
                <w:iCs/>
              </w:rPr>
            </w:pPr>
            <w:r w:rsidRPr="00CB3946">
              <w:rPr>
                <w:i/>
                <w:iCs/>
                <w:sz w:val="20"/>
                <w:szCs w:val="16"/>
              </w:rPr>
              <w:t>&lt;omitted text&gt;</w:t>
            </w:r>
          </w:p>
        </w:tc>
      </w:tr>
    </w:tbl>
    <w:p w14:paraId="7FA55B49" w14:textId="6CF9CF03" w:rsidR="00CB3946" w:rsidRDefault="00CB3946" w:rsidP="00CB3946"/>
    <w:p w14:paraId="5CEF3DD2" w14:textId="77777777" w:rsidR="00A33B80" w:rsidRPr="00CB3946" w:rsidRDefault="00A33B80" w:rsidP="00A33B80">
      <w:pPr>
        <w:pStyle w:val="BodyText"/>
        <w:spacing w:before="120" w:line="260" w:lineRule="exact"/>
        <w:jc w:val="both"/>
        <w:rPr>
          <w:b/>
          <w:bCs/>
          <w:sz w:val="22"/>
          <w:szCs w:val="18"/>
          <w:u w:val="single"/>
          <w:lang w:val="en-US" w:eastAsia="en-US"/>
        </w:rPr>
      </w:pPr>
      <w:r w:rsidRPr="00CB3946">
        <w:rPr>
          <w:b/>
          <w:bCs/>
          <w:sz w:val="22"/>
          <w:szCs w:val="18"/>
          <w:u w:val="single"/>
          <w:lang w:val="en-US" w:eastAsia="en-US"/>
        </w:rPr>
        <w:t xml:space="preserve">Feature Lead </w:t>
      </w:r>
      <w:r>
        <w:rPr>
          <w:b/>
          <w:bCs/>
          <w:sz w:val="22"/>
          <w:szCs w:val="18"/>
          <w:u w:val="single"/>
          <w:lang w:val="en-US" w:eastAsia="en-US"/>
        </w:rPr>
        <w:t>Response</w:t>
      </w:r>
    </w:p>
    <w:p w14:paraId="61239786" w14:textId="5421719F" w:rsidR="00A33B80" w:rsidRDefault="00A33B80" w:rsidP="00A33B80">
      <w:pPr>
        <w:pStyle w:val="BodyText"/>
        <w:spacing w:before="120" w:line="260" w:lineRule="exact"/>
        <w:jc w:val="both"/>
      </w:pPr>
      <w:r>
        <w:rPr>
          <w:sz w:val="22"/>
          <w:szCs w:val="18"/>
          <w:lang w:val="en-US" w:eastAsia="en-US"/>
        </w:rPr>
        <w:t>Can be raised during editor revision of the spec.</w:t>
      </w:r>
    </w:p>
    <w:p w14:paraId="4687A5C4" w14:textId="77777777" w:rsidR="00A33B80" w:rsidRPr="003341BC" w:rsidRDefault="00A33B80" w:rsidP="00CB3946"/>
    <w:p w14:paraId="6FEE6511" w14:textId="3424408C" w:rsidR="00A33B80" w:rsidRDefault="00FE20E3" w:rsidP="006D20FD">
      <w:pPr>
        <w:pStyle w:val="3GPPH1"/>
        <w:numPr>
          <w:ilvl w:val="0"/>
          <w:numId w:val="24"/>
        </w:numPr>
        <w:tabs>
          <w:tab w:val="clear" w:pos="432"/>
          <w:tab w:val="left" w:pos="425"/>
        </w:tabs>
        <w:ind w:left="425" w:hanging="425"/>
      </w:pPr>
      <w:r>
        <w:t xml:space="preserve">Intermediate </w:t>
      </w:r>
      <w:r w:rsidR="00A33B80">
        <w:t>Conclusions</w:t>
      </w:r>
    </w:p>
    <w:p w14:paraId="487B4B7A" w14:textId="1583E879" w:rsidR="00A33B80" w:rsidRPr="00A33B80" w:rsidRDefault="00A33B80" w:rsidP="006125B0">
      <w:pPr>
        <w:jc w:val="both"/>
        <w:rPr>
          <w:sz w:val="22"/>
          <w:szCs w:val="18"/>
        </w:rPr>
      </w:pPr>
      <w:r w:rsidRPr="00A33B80">
        <w:rPr>
          <w:sz w:val="22"/>
          <w:szCs w:val="18"/>
        </w:rPr>
        <w:t xml:space="preserve">Based on review of </w:t>
      </w:r>
      <w:r w:rsidR="0091543D">
        <w:rPr>
          <w:sz w:val="22"/>
          <w:szCs w:val="18"/>
        </w:rPr>
        <w:t>submitted contributions</w:t>
      </w:r>
      <w:r w:rsidRPr="00A33B80">
        <w:rPr>
          <w:sz w:val="22"/>
          <w:szCs w:val="18"/>
        </w:rPr>
        <w:t xml:space="preserve"> </w:t>
      </w:r>
      <w:r w:rsidR="00592899">
        <w:rPr>
          <w:sz w:val="22"/>
          <w:szCs w:val="18"/>
        </w:rPr>
        <w:t xml:space="preserve">and discussion among feature leads, </w:t>
      </w:r>
      <w:r w:rsidRPr="00A33B80">
        <w:rPr>
          <w:sz w:val="22"/>
          <w:szCs w:val="18"/>
        </w:rPr>
        <w:t>it is recommended to organize three e-mail discussions with the following scope:</w:t>
      </w:r>
    </w:p>
    <w:p w14:paraId="0E2DD9A8" w14:textId="1003BEF4" w:rsidR="00A33B80" w:rsidRPr="00A33B80" w:rsidRDefault="00A33B80" w:rsidP="006125B0">
      <w:pPr>
        <w:jc w:val="both"/>
        <w:rPr>
          <w:sz w:val="22"/>
          <w:szCs w:val="18"/>
        </w:rPr>
      </w:pPr>
    </w:p>
    <w:p w14:paraId="4BE7AEC3" w14:textId="71B85AD0" w:rsidR="00145837" w:rsidRDefault="00A33B80" w:rsidP="006125B0">
      <w:pPr>
        <w:jc w:val="both"/>
        <w:rPr>
          <w:sz w:val="22"/>
          <w:szCs w:val="18"/>
        </w:rPr>
      </w:pPr>
      <w:r w:rsidRPr="00A33B80">
        <w:rPr>
          <w:sz w:val="22"/>
          <w:szCs w:val="18"/>
        </w:rPr>
        <w:lastRenderedPageBreak/>
        <w:t>E</w:t>
      </w:r>
      <w:r w:rsidR="00DF6CF0">
        <w:rPr>
          <w:sz w:val="22"/>
          <w:szCs w:val="18"/>
        </w:rPr>
        <w:t xml:space="preserve">mail </w:t>
      </w:r>
      <w:r w:rsidRPr="00A33B80">
        <w:rPr>
          <w:sz w:val="22"/>
          <w:szCs w:val="18"/>
        </w:rPr>
        <w:t>D</w:t>
      </w:r>
      <w:r w:rsidR="00DF6CF0">
        <w:rPr>
          <w:sz w:val="22"/>
          <w:szCs w:val="18"/>
        </w:rPr>
        <w:t xml:space="preserve">iscussion </w:t>
      </w:r>
      <w:r w:rsidRPr="00A33B80">
        <w:rPr>
          <w:sz w:val="22"/>
          <w:szCs w:val="18"/>
        </w:rPr>
        <w:t>#1 –</w:t>
      </w:r>
      <w:r w:rsidR="00145837">
        <w:rPr>
          <w:sz w:val="22"/>
          <w:szCs w:val="18"/>
        </w:rPr>
        <w:t xml:space="preserve"> DL PRS and L1 Procedures </w:t>
      </w:r>
    </w:p>
    <w:p w14:paraId="34546B74" w14:textId="78BFE31B" w:rsidR="00A33B80" w:rsidRDefault="00A33B80" w:rsidP="006125B0">
      <w:pPr>
        <w:jc w:val="both"/>
        <w:rPr>
          <w:sz w:val="22"/>
          <w:szCs w:val="18"/>
        </w:rPr>
      </w:pPr>
      <w:r w:rsidRPr="00A33B80">
        <w:rPr>
          <w:sz w:val="22"/>
          <w:szCs w:val="18"/>
        </w:rPr>
        <w:tab/>
        <w:t>Scope: Aspect#1-#7</w:t>
      </w:r>
    </w:p>
    <w:p w14:paraId="4D35C80C" w14:textId="290C3F45" w:rsidR="00145837" w:rsidRPr="00A33B80" w:rsidRDefault="00145837" w:rsidP="00145837">
      <w:pPr>
        <w:ind w:firstLine="708"/>
        <w:jc w:val="both"/>
        <w:rPr>
          <w:sz w:val="22"/>
          <w:szCs w:val="18"/>
        </w:rPr>
      </w:pPr>
      <w:r>
        <w:rPr>
          <w:sz w:val="22"/>
          <w:szCs w:val="18"/>
        </w:rPr>
        <w:t>L</w:t>
      </w:r>
      <w:r w:rsidRPr="00A33B80">
        <w:rPr>
          <w:sz w:val="22"/>
          <w:szCs w:val="18"/>
        </w:rPr>
        <w:t>ed by Alexey (Intel)</w:t>
      </w:r>
    </w:p>
    <w:p w14:paraId="0A231B82" w14:textId="7525C2B5" w:rsidR="00145837" w:rsidRDefault="00A33B80" w:rsidP="006125B0">
      <w:pPr>
        <w:jc w:val="both"/>
        <w:rPr>
          <w:sz w:val="22"/>
          <w:szCs w:val="18"/>
        </w:rPr>
      </w:pPr>
      <w:r w:rsidRPr="00A33B80">
        <w:rPr>
          <w:sz w:val="22"/>
          <w:szCs w:val="18"/>
        </w:rPr>
        <w:t>E</w:t>
      </w:r>
      <w:r w:rsidR="00DF6CF0">
        <w:rPr>
          <w:sz w:val="22"/>
          <w:szCs w:val="18"/>
        </w:rPr>
        <w:t xml:space="preserve">mail </w:t>
      </w:r>
      <w:r w:rsidRPr="00A33B80">
        <w:rPr>
          <w:sz w:val="22"/>
          <w:szCs w:val="18"/>
        </w:rPr>
        <w:t>D</w:t>
      </w:r>
      <w:r w:rsidR="00DF6CF0">
        <w:rPr>
          <w:sz w:val="22"/>
          <w:szCs w:val="18"/>
        </w:rPr>
        <w:t xml:space="preserve">iscussion </w:t>
      </w:r>
      <w:r w:rsidRPr="00A33B80">
        <w:rPr>
          <w:sz w:val="22"/>
          <w:szCs w:val="18"/>
        </w:rPr>
        <w:t xml:space="preserve">#2 – </w:t>
      </w:r>
      <w:r w:rsidR="00145837">
        <w:rPr>
          <w:sz w:val="22"/>
          <w:szCs w:val="18"/>
        </w:rPr>
        <w:t xml:space="preserve">UL SRS for positioning and L1 procedures </w:t>
      </w:r>
    </w:p>
    <w:p w14:paraId="3E5EEBCB" w14:textId="0942C691" w:rsidR="00A33B80" w:rsidRDefault="00A33B80" w:rsidP="00A33B80">
      <w:pPr>
        <w:ind w:firstLine="708"/>
        <w:jc w:val="both"/>
        <w:rPr>
          <w:sz w:val="22"/>
          <w:szCs w:val="18"/>
        </w:rPr>
      </w:pPr>
      <w:r w:rsidRPr="00A33B80">
        <w:rPr>
          <w:sz w:val="22"/>
          <w:szCs w:val="18"/>
        </w:rPr>
        <w:t>Scope: Aspect#14-#1</w:t>
      </w:r>
      <w:r w:rsidR="00592899">
        <w:rPr>
          <w:sz w:val="22"/>
          <w:szCs w:val="18"/>
        </w:rPr>
        <w:t>8</w:t>
      </w:r>
      <w:r w:rsidR="009905AF">
        <w:rPr>
          <w:sz w:val="22"/>
          <w:szCs w:val="18"/>
        </w:rPr>
        <w:t>, #22</w:t>
      </w:r>
      <w:r w:rsidR="00DF6CF0">
        <w:rPr>
          <w:sz w:val="22"/>
          <w:szCs w:val="18"/>
        </w:rPr>
        <w:t xml:space="preserve"> (related to aspect #15)</w:t>
      </w:r>
    </w:p>
    <w:p w14:paraId="2E8B2F32" w14:textId="77777777" w:rsidR="00145837" w:rsidRPr="00A33B80" w:rsidRDefault="00145837" w:rsidP="00145837">
      <w:pPr>
        <w:ind w:firstLine="708"/>
        <w:jc w:val="both"/>
        <w:rPr>
          <w:sz w:val="22"/>
          <w:szCs w:val="18"/>
        </w:rPr>
      </w:pPr>
      <w:r w:rsidRPr="00A33B80">
        <w:rPr>
          <w:sz w:val="22"/>
          <w:szCs w:val="18"/>
        </w:rPr>
        <w:t>led by Florent (Ericsson)</w:t>
      </w:r>
    </w:p>
    <w:p w14:paraId="53C2821B" w14:textId="589B0132" w:rsidR="00145837" w:rsidRDefault="00A33B80" w:rsidP="00A33B80">
      <w:pPr>
        <w:jc w:val="both"/>
        <w:rPr>
          <w:sz w:val="22"/>
          <w:szCs w:val="18"/>
        </w:rPr>
      </w:pPr>
      <w:r w:rsidRPr="00A33B80">
        <w:rPr>
          <w:sz w:val="22"/>
          <w:szCs w:val="18"/>
        </w:rPr>
        <w:t>E</w:t>
      </w:r>
      <w:r w:rsidR="00DF6CF0">
        <w:rPr>
          <w:sz w:val="22"/>
          <w:szCs w:val="18"/>
        </w:rPr>
        <w:t xml:space="preserve">mail Discussion </w:t>
      </w:r>
      <w:r w:rsidRPr="00A33B80">
        <w:rPr>
          <w:sz w:val="22"/>
          <w:szCs w:val="18"/>
        </w:rPr>
        <w:t xml:space="preserve">#3 – </w:t>
      </w:r>
      <w:r w:rsidR="00145837">
        <w:rPr>
          <w:sz w:val="22"/>
          <w:szCs w:val="18"/>
        </w:rPr>
        <w:t xml:space="preserve">NR Positioning Measurements </w:t>
      </w:r>
    </w:p>
    <w:p w14:paraId="60505EBA" w14:textId="54C0CB46" w:rsidR="00A33B80" w:rsidRPr="00A33B80" w:rsidRDefault="00A33B80" w:rsidP="00A33B80">
      <w:pPr>
        <w:ind w:firstLine="708"/>
        <w:jc w:val="both"/>
        <w:rPr>
          <w:sz w:val="22"/>
          <w:szCs w:val="18"/>
        </w:rPr>
      </w:pPr>
      <w:r w:rsidRPr="00A33B80">
        <w:rPr>
          <w:sz w:val="22"/>
          <w:szCs w:val="18"/>
        </w:rPr>
        <w:t>Scope: Aspect#24-#27</w:t>
      </w:r>
    </w:p>
    <w:p w14:paraId="512C301E" w14:textId="77777777" w:rsidR="00145837" w:rsidRPr="00A33B80" w:rsidRDefault="00145837" w:rsidP="00145837">
      <w:pPr>
        <w:ind w:firstLine="708"/>
        <w:jc w:val="both"/>
        <w:rPr>
          <w:sz w:val="22"/>
          <w:szCs w:val="18"/>
        </w:rPr>
      </w:pPr>
      <w:r w:rsidRPr="00A33B80">
        <w:rPr>
          <w:sz w:val="22"/>
          <w:szCs w:val="18"/>
        </w:rPr>
        <w:t>led by Sven (Qualcomm)</w:t>
      </w:r>
    </w:p>
    <w:p w14:paraId="0D79AAFD" w14:textId="064EE75B" w:rsidR="00A33B80" w:rsidRDefault="00A33B80" w:rsidP="00A33B80">
      <w:pPr>
        <w:jc w:val="both"/>
      </w:pPr>
    </w:p>
    <w:p w14:paraId="78D1D11B" w14:textId="77777777" w:rsidR="00A33B80" w:rsidRDefault="00A33B80" w:rsidP="006125B0">
      <w:pPr>
        <w:jc w:val="both"/>
      </w:pPr>
    </w:p>
    <w:p w14:paraId="71B4523B" w14:textId="6C22C687" w:rsidR="0073546F" w:rsidRDefault="006125B0" w:rsidP="006D20FD">
      <w:pPr>
        <w:pStyle w:val="3GPPH1"/>
        <w:numPr>
          <w:ilvl w:val="0"/>
          <w:numId w:val="24"/>
        </w:numPr>
        <w:tabs>
          <w:tab w:val="clear" w:pos="432"/>
          <w:tab w:val="left" w:pos="425"/>
        </w:tabs>
        <w:ind w:left="425" w:hanging="425"/>
      </w:pPr>
      <w:r>
        <w:t>References</w:t>
      </w:r>
    </w:p>
    <w:p w14:paraId="6E9FA58C" w14:textId="454090CB" w:rsidR="008110C0" w:rsidRPr="00A33B80" w:rsidRDefault="008110C0" w:rsidP="008110C0">
      <w:pPr>
        <w:widowControl w:val="0"/>
        <w:numPr>
          <w:ilvl w:val="0"/>
          <w:numId w:val="1"/>
        </w:numPr>
        <w:autoSpaceDN w:val="0"/>
        <w:spacing w:after="120"/>
        <w:jc w:val="both"/>
        <w:rPr>
          <w:iCs/>
          <w:sz w:val="22"/>
          <w:lang w:val="en-US"/>
        </w:rPr>
      </w:pPr>
      <w:bookmarkStart w:id="146" w:name="_Ref48084186"/>
      <w:r w:rsidRPr="00A33B80">
        <w:rPr>
          <w:iCs/>
          <w:sz w:val="22"/>
          <w:lang w:val="en-US"/>
        </w:rPr>
        <w:t>R1-2005357</w:t>
      </w:r>
      <w:r w:rsidR="006D20FD">
        <w:rPr>
          <w:iCs/>
          <w:sz w:val="22"/>
          <w:lang w:val="en-US"/>
        </w:rPr>
        <w:t xml:space="preserve">, </w:t>
      </w:r>
      <w:r w:rsidRPr="00A33B80">
        <w:rPr>
          <w:iCs/>
          <w:sz w:val="22"/>
          <w:lang w:val="en-US"/>
        </w:rPr>
        <w:t>Remaining issues on DL RS for NR positioning</w:t>
      </w:r>
      <w:r w:rsidRPr="00A33B80">
        <w:rPr>
          <w:iCs/>
          <w:sz w:val="22"/>
          <w:lang w:val="en-US"/>
        </w:rPr>
        <w:tab/>
        <w:t>vivo</w:t>
      </w:r>
      <w:bookmarkEnd w:id="146"/>
    </w:p>
    <w:p w14:paraId="7D9EEEFB" w14:textId="6EA5FD3F" w:rsidR="008110C0" w:rsidRPr="00A33B80" w:rsidRDefault="008110C0" w:rsidP="008110C0">
      <w:pPr>
        <w:widowControl w:val="0"/>
        <w:numPr>
          <w:ilvl w:val="0"/>
          <w:numId w:val="1"/>
        </w:numPr>
        <w:autoSpaceDN w:val="0"/>
        <w:spacing w:after="120"/>
        <w:jc w:val="both"/>
        <w:rPr>
          <w:iCs/>
          <w:sz w:val="22"/>
          <w:lang w:val="en-US"/>
        </w:rPr>
      </w:pPr>
      <w:bookmarkStart w:id="147" w:name="_Ref48030502"/>
      <w:r w:rsidRPr="00A33B80">
        <w:rPr>
          <w:iCs/>
          <w:sz w:val="22"/>
          <w:lang w:val="en-US"/>
        </w:rPr>
        <w:t>R1-2005358</w:t>
      </w:r>
      <w:r w:rsidR="006D20FD">
        <w:rPr>
          <w:iCs/>
          <w:sz w:val="22"/>
          <w:lang w:val="en-US"/>
        </w:rPr>
        <w:t xml:space="preserve">, </w:t>
      </w:r>
      <w:r w:rsidRPr="00A33B80">
        <w:rPr>
          <w:iCs/>
          <w:sz w:val="22"/>
          <w:lang w:val="en-US"/>
        </w:rPr>
        <w:t>Remaining issues on physical layer procedure for NR positioning</w:t>
      </w:r>
      <w:r w:rsidRPr="00A33B80">
        <w:rPr>
          <w:iCs/>
          <w:sz w:val="22"/>
          <w:lang w:val="en-US"/>
        </w:rPr>
        <w:tab/>
        <w:t>vivo</w:t>
      </w:r>
      <w:bookmarkEnd w:id="147"/>
    </w:p>
    <w:p w14:paraId="55430E97" w14:textId="3583F552" w:rsidR="008110C0" w:rsidRPr="00A33B80" w:rsidRDefault="008110C0" w:rsidP="008110C0">
      <w:pPr>
        <w:widowControl w:val="0"/>
        <w:numPr>
          <w:ilvl w:val="0"/>
          <w:numId w:val="1"/>
        </w:numPr>
        <w:autoSpaceDN w:val="0"/>
        <w:spacing w:after="120"/>
        <w:jc w:val="both"/>
        <w:rPr>
          <w:iCs/>
          <w:sz w:val="22"/>
          <w:lang w:val="en-US"/>
        </w:rPr>
      </w:pPr>
      <w:bookmarkStart w:id="148" w:name="_Ref47978338"/>
      <w:r w:rsidRPr="00A33B80">
        <w:rPr>
          <w:iCs/>
          <w:sz w:val="22"/>
          <w:lang w:val="en-US"/>
        </w:rPr>
        <w:t>R1-2005452</w:t>
      </w:r>
      <w:r w:rsidR="006D20FD">
        <w:rPr>
          <w:iCs/>
          <w:sz w:val="22"/>
          <w:lang w:val="en-US"/>
        </w:rPr>
        <w:t xml:space="preserve">, </w:t>
      </w:r>
      <w:r w:rsidRPr="00A33B80">
        <w:rPr>
          <w:iCs/>
          <w:sz w:val="22"/>
          <w:lang w:val="en-US"/>
        </w:rPr>
        <w:t>Maintenance of NR positioning</w:t>
      </w:r>
      <w:r w:rsidRPr="00A33B80">
        <w:rPr>
          <w:iCs/>
          <w:sz w:val="22"/>
          <w:lang w:val="en-US"/>
        </w:rPr>
        <w:tab/>
        <w:t>ZTE</w:t>
      </w:r>
      <w:bookmarkEnd w:id="148"/>
    </w:p>
    <w:p w14:paraId="089396FE" w14:textId="34D20C1C" w:rsidR="008110C0" w:rsidRPr="00A33B80" w:rsidRDefault="008110C0" w:rsidP="008110C0">
      <w:pPr>
        <w:widowControl w:val="0"/>
        <w:numPr>
          <w:ilvl w:val="0"/>
          <w:numId w:val="1"/>
        </w:numPr>
        <w:autoSpaceDN w:val="0"/>
        <w:spacing w:after="120"/>
        <w:jc w:val="both"/>
        <w:rPr>
          <w:iCs/>
          <w:sz w:val="22"/>
          <w:lang w:val="en-US"/>
        </w:rPr>
      </w:pPr>
      <w:bookmarkStart w:id="149" w:name="_Ref47978723"/>
      <w:r w:rsidRPr="00A33B80">
        <w:rPr>
          <w:iCs/>
          <w:sz w:val="22"/>
          <w:lang w:val="en-US"/>
        </w:rPr>
        <w:t>R1-2005681</w:t>
      </w:r>
      <w:r w:rsidR="006D20FD">
        <w:rPr>
          <w:iCs/>
          <w:sz w:val="22"/>
          <w:lang w:val="en-US"/>
        </w:rPr>
        <w:t xml:space="preserve">, </w:t>
      </w:r>
      <w:r w:rsidRPr="00A33B80">
        <w:rPr>
          <w:iCs/>
          <w:sz w:val="22"/>
          <w:lang w:val="en-US"/>
        </w:rPr>
        <w:t>Remaining issues on DL PRS and measurements for NR Positioning</w:t>
      </w:r>
      <w:r w:rsidRPr="00A33B80">
        <w:rPr>
          <w:iCs/>
          <w:sz w:val="22"/>
          <w:lang w:val="en-US"/>
        </w:rPr>
        <w:tab/>
        <w:t>CATT</w:t>
      </w:r>
      <w:bookmarkEnd w:id="149"/>
    </w:p>
    <w:p w14:paraId="2114437A" w14:textId="6E1E4EE8" w:rsidR="008110C0" w:rsidRPr="00A33B80" w:rsidRDefault="008110C0" w:rsidP="008110C0">
      <w:pPr>
        <w:widowControl w:val="0"/>
        <w:numPr>
          <w:ilvl w:val="0"/>
          <w:numId w:val="1"/>
        </w:numPr>
        <w:autoSpaceDN w:val="0"/>
        <w:spacing w:after="120"/>
        <w:jc w:val="both"/>
        <w:rPr>
          <w:iCs/>
          <w:sz w:val="22"/>
          <w:lang w:val="en-US"/>
        </w:rPr>
      </w:pPr>
      <w:bookmarkStart w:id="150" w:name="_Ref47988693"/>
      <w:r w:rsidRPr="00A33B80">
        <w:rPr>
          <w:iCs/>
          <w:sz w:val="22"/>
          <w:lang w:val="en-US"/>
        </w:rPr>
        <w:t>R1-2005682</w:t>
      </w:r>
      <w:r w:rsidR="006D20FD">
        <w:rPr>
          <w:iCs/>
          <w:sz w:val="22"/>
          <w:lang w:val="en-US"/>
        </w:rPr>
        <w:t xml:space="preserve">, </w:t>
      </w:r>
      <w:r w:rsidRPr="00A33B80">
        <w:rPr>
          <w:iCs/>
          <w:sz w:val="22"/>
          <w:lang w:val="en-US"/>
        </w:rPr>
        <w:t>Remaining issues on UL SRS and UL procedures for NR Positioning</w:t>
      </w:r>
      <w:r w:rsidRPr="00A33B80">
        <w:rPr>
          <w:iCs/>
          <w:sz w:val="22"/>
          <w:lang w:val="en-US"/>
        </w:rPr>
        <w:tab/>
        <w:t>CATT</w:t>
      </w:r>
      <w:bookmarkEnd w:id="150"/>
    </w:p>
    <w:p w14:paraId="216D5173" w14:textId="6F19B3D2" w:rsidR="008110C0" w:rsidRPr="00A33B80" w:rsidRDefault="008110C0" w:rsidP="008110C0">
      <w:pPr>
        <w:widowControl w:val="0"/>
        <w:numPr>
          <w:ilvl w:val="0"/>
          <w:numId w:val="1"/>
        </w:numPr>
        <w:autoSpaceDN w:val="0"/>
        <w:spacing w:after="120"/>
        <w:jc w:val="both"/>
        <w:rPr>
          <w:iCs/>
          <w:sz w:val="22"/>
          <w:lang w:val="en-US"/>
        </w:rPr>
      </w:pPr>
      <w:r w:rsidRPr="00A33B80">
        <w:rPr>
          <w:iCs/>
          <w:sz w:val="22"/>
          <w:lang w:val="en-US"/>
        </w:rPr>
        <w:t>R1-2005780</w:t>
      </w:r>
      <w:r w:rsidR="006D20FD">
        <w:rPr>
          <w:iCs/>
          <w:sz w:val="22"/>
          <w:lang w:val="en-US"/>
        </w:rPr>
        <w:t xml:space="preserve">, </w:t>
      </w:r>
      <w:r w:rsidRPr="00A33B80">
        <w:rPr>
          <w:iCs/>
          <w:sz w:val="22"/>
          <w:lang w:val="en-US"/>
        </w:rPr>
        <w:t>Discussion on QCL for PRS</w:t>
      </w:r>
      <w:r w:rsidRPr="00A33B80">
        <w:rPr>
          <w:iCs/>
          <w:sz w:val="22"/>
          <w:lang w:val="en-US"/>
        </w:rPr>
        <w:tab/>
        <w:t>ZTE</w:t>
      </w:r>
    </w:p>
    <w:p w14:paraId="79DA701B" w14:textId="748C5E38" w:rsidR="008110C0" w:rsidRPr="00A33B80" w:rsidRDefault="008110C0" w:rsidP="008110C0">
      <w:pPr>
        <w:widowControl w:val="0"/>
        <w:numPr>
          <w:ilvl w:val="0"/>
          <w:numId w:val="1"/>
        </w:numPr>
        <w:autoSpaceDN w:val="0"/>
        <w:spacing w:after="120"/>
        <w:jc w:val="both"/>
        <w:rPr>
          <w:iCs/>
          <w:sz w:val="22"/>
          <w:lang w:val="en-US"/>
        </w:rPr>
      </w:pPr>
      <w:bookmarkStart w:id="151" w:name="_Ref47978814"/>
      <w:r w:rsidRPr="00A33B80">
        <w:rPr>
          <w:iCs/>
          <w:sz w:val="22"/>
          <w:lang w:val="en-US"/>
        </w:rPr>
        <w:t>R1-2005795</w:t>
      </w:r>
      <w:r w:rsidR="006D20FD">
        <w:rPr>
          <w:iCs/>
          <w:sz w:val="22"/>
          <w:lang w:val="en-US"/>
        </w:rPr>
        <w:t xml:space="preserve">, </w:t>
      </w:r>
      <w:r w:rsidRPr="00A33B80">
        <w:rPr>
          <w:iCs/>
          <w:sz w:val="22"/>
          <w:lang w:val="en-US"/>
        </w:rPr>
        <w:t>NR positioning corrections</w:t>
      </w:r>
      <w:r w:rsidRPr="00A33B80">
        <w:rPr>
          <w:iCs/>
          <w:sz w:val="22"/>
          <w:lang w:val="en-US"/>
        </w:rPr>
        <w:tab/>
        <w:t>Huawei, HiSilicon</w:t>
      </w:r>
      <w:bookmarkEnd w:id="151"/>
    </w:p>
    <w:p w14:paraId="4C0BB903" w14:textId="5A72EB72" w:rsidR="008110C0" w:rsidRPr="00A33B80" w:rsidRDefault="008110C0" w:rsidP="008110C0">
      <w:pPr>
        <w:widowControl w:val="0"/>
        <w:numPr>
          <w:ilvl w:val="0"/>
          <w:numId w:val="1"/>
        </w:numPr>
        <w:autoSpaceDN w:val="0"/>
        <w:spacing w:after="120"/>
        <w:jc w:val="both"/>
        <w:rPr>
          <w:iCs/>
          <w:sz w:val="22"/>
          <w:lang w:val="en-US"/>
        </w:rPr>
      </w:pPr>
      <w:bookmarkStart w:id="152" w:name="_Ref47972683"/>
      <w:r w:rsidRPr="00A33B80">
        <w:rPr>
          <w:iCs/>
          <w:sz w:val="22"/>
          <w:lang w:val="en-US"/>
        </w:rPr>
        <w:t>R1-2005806</w:t>
      </w:r>
      <w:r w:rsidR="006D20FD">
        <w:rPr>
          <w:iCs/>
          <w:sz w:val="22"/>
          <w:lang w:val="en-US"/>
        </w:rPr>
        <w:t xml:space="preserve">, </w:t>
      </w:r>
      <w:r w:rsidRPr="00A33B80">
        <w:rPr>
          <w:iCs/>
          <w:sz w:val="22"/>
          <w:lang w:val="en-US"/>
        </w:rPr>
        <w:t>RAN1 inputs to RAN3 on SRS support</w:t>
      </w:r>
      <w:r w:rsidRPr="00A33B80">
        <w:rPr>
          <w:iCs/>
          <w:sz w:val="22"/>
          <w:lang w:val="en-US"/>
        </w:rPr>
        <w:tab/>
        <w:t>Huawei, HiSilicon</w:t>
      </w:r>
      <w:bookmarkEnd w:id="152"/>
    </w:p>
    <w:p w14:paraId="78C59602" w14:textId="4B1AABC9" w:rsidR="008110C0" w:rsidRPr="00A33B80" w:rsidRDefault="008110C0" w:rsidP="008110C0">
      <w:pPr>
        <w:widowControl w:val="0"/>
        <w:numPr>
          <w:ilvl w:val="0"/>
          <w:numId w:val="1"/>
        </w:numPr>
        <w:tabs>
          <w:tab w:val="clear" w:pos="420"/>
        </w:tabs>
        <w:autoSpaceDN w:val="0"/>
        <w:spacing w:after="120"/>
        <w:jc w:val="both"/>
        <w:rPr>
          <w:iCs/>
          <w:sz w:val="22"/>
          <w:lang w:val="en-US"/>
        </w:rPr>
      </w:pPr>
      <w:bookmarkStart w:id="153" w:name="_Ref48041966"/>
      <w:r w:rsidRPr="00A33B80">
        <w:rPr>
          <w:iCs/>
          <w:sz w:val="22"/>
          <w:lang w:val="en-US"/>
        </w:rPr>
        <w:t>R1-2005978</w:t>
      </w:r>
      <w:r w:rsidR="006D20FD">
        <w:rPr>
          <w:iCs/>
          <w:sz w:val="22"/>
          <w:lang w:val="en-US"/>
        </w:rPr>
        <w:t xml:space="preserve">, </w:t>
      </w:r>
      <w:r w:rsidRPr="00A33B80">
        <w:rPr>
          <w:iCs/>
          <w:sz w:val="22"/>
          <w:lang w:val="en-US"/>
        </w:rPr>
        <w:t>Remaining Issues on measurements and procedure for NR Positioning OPPO</w:t>
      </w:r>
      <w:bookmarkEnd w:id="153"/>
    </w:p>
    <w:p w14:paraId="4F18B679" w14:textId="1AEB0BEE" w:rsidR="008110C0" w:rsidRPr="00A33B80" w:rsidRDefault="008110C0" w:rsidP="008110C0">
      <w:pPr>
        <w:widowControl w:val="0"/>
        <w:numPr>
          <w:ilvl w:val="0"/>
          <w:numId w:val="1"/>
        </w:numPr>
        <w:autoSpaceDN w:val="0"/>
        <w:spacing w:after="120"/>
        <w:jc w:val="both"/>
        <w:rPr>
          <w:iCs/>
          <w:sz w:val="22"/>
          <w:lang w:val="en-US"/>
        </w:rPr>
      </w:pPr>
      <w:bookmarkStart w:id="154" w:name="_Ref48043382"/>
      <w:r w:rsidRPr="00A33B80">
        <w:rPr>
          <w:iCs/>
          <w:sz w:val="22"/>
          <w:lang w:val="en-US"/>
        </w:rPr>
        <w:t>R1-2005979</w:t>
      </w:r>
      <w:r w:rsidR="006D20FD">
        <w:rPr>
          <w:iCs/>
          <w:sz w:val="22"/>
          <w:lang w:val="en-US"/>
        </w:rPr>
        <w:t xml:space="preserve">, </w:t>
      </w:r>
      <w:r w:rsidRPr="00A33B80">
        <w:rPr>
          <w:iCs/>
          <w:sz w:val="22"/>
          <w:lang w:val="en-US"/>
        </w:rPr>
        <w:t>Remaining Issues on RS for Positioning OPPO</w:t>
      </w:r>
      <w:bookmarkEnd w:id="154"/>
    </w:p>
    <w:p w14:paraId="021D2198" w14:textId="4613A4EC" w:rsidR="008110C0" w:rsidRPr="00A33B80" w:rsidRDefault="008110C0" w:rsidP="008110C0">
      <w:pPr>
        <w:widowControl w:val="0"/>
        <w:numPr>
          <w:ilvl w:val="0"/>
          <w:numId w:val="1"/>
        </w:numPr>
        <w:autoSpaceDN w:val="0"/>
        <w:spacing w:after="120"/>
        <w:jc w:val="both"/>
        <w:rPr>
          <w:iCs/>
          <w:sz w:val="22"/>
          <w:lang w:val="en-US"/>
        </w:rPr>
      </w:pPr>
      <w:r w:rsidRPr="00A33B80">
        <w:rPr>
          <w:iCs/>
          <w:sz w:val="22"/>
          <w:lang w:val="en-US"/>
        </w:rPr>
        <w:t>R1-2006120</w:t>
      </w:r>
      <w:r w:rsidR="006D20FD">
        <w:rPr>
          <w:iCs/>
          <w:sz w:val="22"/>
          <w:lang w:val="en-US"/>
        </w:rPr>
        <w:t xml:space="preserve">, </w:t>
      </w:r>
      <w:r w:rsidRPr="00A33B80">
        <w:rPr>
          <w:iCs/>
          <w:sz w:val="22"/>
          <w:lang w:val="en-US"/>
        </w:rPr>
        <w:t>On remaining issues for Rel.16 positioning Samsung</w:t>
      </w:r>
    </w:p>
    <w:p w14:paraId="329E6B55" w14:textId="7A515B47" w:rsidR="008110C0" w:rsidRPr="00A33B80" w:rsidRDefault="008110C0" w:rsidP="008110C0">
      <w:pPr>
        <w:widowControl w:val="0"/>
        <w:numPr>
          <w:ilvl w:val="0"/>
          <w:numId w:val="1"/>
        </w:numPr>
        <w:autoSpaceDN w:val="0"/>
        <w:spacing w:after="120"/>
        <w:jc w:val="both"/>
        <w:rPr>
          <w:iCs/>
          <w:sz w:val="22"/>
          <w:lang w:val="en-US"/>
        </w:rPr>
      </w:pPr>
      <w:bookmarkStart w:id="155" w:name="_Ref47971024"/>
      <w:r w:rsidRPr="00A33B80">
        <w:rPr>
          <w:iCs/>
          <w:sz w:val="22"/>
          <w:lang w:val="en-US"/>
        </w:rPr>
        <w:t>R1-2006199</w:t>
      </w:r>
      <w:r w:rsidR="006D20FD">
        <w:rPr>
          <w:iCs/>
          <w:sz w:val="22"/>
          <w:lang w:val="en-US"/>
        </w:rPr>
        <w:t xml:space="preserve">, </w:t>
      </w:r>
      <w:r w:rsidRPr="00A33B80">
        <w:rPr>
          <w:iCs/>
          <w:sz w:val="22"/>
          <w:lang w:val="en-US"/>
        </w:rPr>
        <w:t>Remaining issues on DL PRS processing order</w:t>
      </w:r>
      <w:r w:rsidRPr="00A33B80">
        <w:rPr>
          <w:iCs/>
          <w:sz w:val="22"/>
          <w:lang w:val="en-US"/>
        </w:rPr>
        <w:tab/>
        <w:t>CMCC</w:t>
      </w:r>
      <w:bookmarkEnd w:id="155"/>
    </w:p>
    <w:p w14:paraId="02886EAE" w14:textId="0219646B" w:rsidR="008110C0" w:rsidRPr="00A33B80" w:rsidRDefault="008110C0" w:rsidP="008110C0">
      <w:pPr>
        <w:widowControl w:val="0"/>
        <w:numPr>
          <w:ilvl w:val="0"/>
          <w:numId w:val="1"/>
        </w:numPr>
        <w:autoSpaceDN w:val="0"/>
        <w:spacing w:after="120"/>
        <w:jc w:val="both"/>
        <w:rPr>
          <w:iCs/>
          <w:sz w:val="22"/>
          <w:lang w:val="en-US"/>
        </w:rPr>
      </w:pPr>
      <w:bookmarkStart w:id="156" w:name="_Ref47969554"/>
      <w:r w:rsidRPr="00A33B80">
        <w:rPr>
          <w:iCs/>
          <w:sz w:val="22"/>
          <w:lang w:val="en-US"/>
        </w:rPr>
        <w:t>R1-2006372</w:t>
      </w:r>
      <w:r w:rsidR="006D20FD">
        <w:rPr>
          <w:iCs/>
          <w:sz w:val="22"/>
          <w:lang w:val="en-US"/>
        </w:rPr>
        <w:t xml:space="preserve">, </w:t>
      </w:r>
      <w:r w:rsidRPr="00A33B80">
        <w:rPr>
          <w:iCs/>
          <w:sz w:val="22"/>
          <w:lang w:val="en-US"/>
        </w:rPr>
        <w:t>Discussion on remaining issues on simultaneous SRS transmission and PRS processing priority for NR positioning</w:t>
      </w:r>
      <w:r w:rsidRPr="00A33B80">
        <w:rPr>
          <w:iCs/>
          <w:sz w:val="22"/>
          <w:lang w:val="en-US"/>
        </w:rPr>
        <w:tab/>
        <w:t>LG Electronics</w:t>
      </w:r>
      <w:bookmarkEnd w:id="156"/>
    </w:p>
    <w:p w14:paraId="470AC8AD" w14:textId="56BEE2C1" w:rsidR="008110C0" w:rsidRPr="00A33B80" w:rsidRDefault="008110C0" w:rsidP="008110C0">
      <w:pPr>
        <w:widowControl w:val="0"/>
        <w:numPr>
          <w:ilvl w:val="0"/>
          <w:numId w:val="1"/>
        </w:numPr>
        <w:autoSpaceDN w:val="0"/>
        <w:spacing w:after="120"/>
        <w:jc w:val="both"/>
        <w:rPr>
          <w:iCs/>
          <w:sz w:val="22"/>
          <w:lang w:val="en-US"/>
        </w:rPr>
      </w:pPr>
      <w:bookmarkStart w:id="157" w:name="_Ref47967815"/>
      <w:r w:rsidRPr="00A33B80">
        <w:rPr>
          <w:iCs/>
          <w:sz w:val="22"/>
          <w:lang w:val="en-US"/>
        </w:rPr>
        <w:t>R1-2006373</w:t>
      </w:r>
      <w:r w:rsidR="006D20FD">
        <w:rPr>
          <w:iCs/>
          <w:sz w:val="22"/>
          <w:lang w:val="en-US"/>
        </w:rPr>
        <w:t xml:space="preserve">, </w:t>
      </w:r>
      <w:r w:rsidRPr="00A33B80">
        <w:rPr>
          <w:iCs/>
          <w:sz w:val="22"/>
          <w:lang w:val="en-US"/>
        </w:rPr>
        <w:t>Discussion on remaining issues on QCL and spatial relation information for NR positioning</w:t>
      </w:r>
      <w:r w:rsidRPr="00A33B80">
        <w:rPr>
          <w:iCs/>
          <w:sz w:val="22"/>
          <w:lang w:val="en-US"/>
        </w:rPr>
        <w:tab/>
      </w:r>
      <w:r w:rsidR="006D20FD">
        <w:rPr>
          <w:iCs/>
          <w:sz w:val="22"/>
          <w:lang w:val="en-US"/>
        </w:rPr>
        <w:tab/>
      </w:r>
      <w:r w:rsidRPr="00A33B80">
        <w:rPr>
          <w:iCs/>
          <w:sz w:val="22"/>
          <w:lang w:val="en-US"/>
        </w:rPr>
        <w:t>LG Electronics</w:t>
      </w:r>
      <w:bookmarkEnd w:id="157"/>
    </w:p>
    <w:p w14:paraId="03C168EC" w14:textId="5F54041E" w:rsidR="008110C0" w:rsidRPr="00A33B80" w:rsidRDefault="008110C0" w:rsidP="008110C0">
      <w:pPr>
        <w:widowControl w:val="0"/>
        <w:numPr>
          <w:ilvl w:val="0"/>
          <w:numId w:val="1"/>
        </w:numPr>
        <w:autoSpaceDN w:val="0"/>
        <w:spacing w:after="120"/>
        <w:jc w:val="both"/>
        <w:rPr>
          <w:iCs/>
          <w:sz w:val="22"/>
          <w:lang w:val="en-US"/>
        </w:rPr>
      </w:pPr>
      <w:bookmarkStart w:id="158" w:name="_Ref47967579"/>
      <w:r w:rsidRPr="00A33B80">
        <w:rPr>
          <w:iCs/>
          <w:sz w:val="22"/>
          <w:lang w:val="en-US"/>
        </w:rPr>
        <w:t>R1-2006425</w:t>
      </w:r>
      <w:r w:rsidR="006D20FD">
        <w:rPr>
          <w:iCs/>
          <w:sz w:val="22"/>
          <w:lang w:val="en-US"/>
        </w:rPr>
        <w:t xml:space="preserve">, </w:t>
      </w:r>
      <w:r w:rsidRPr="00A33B80">
        <w:rPr>
          <w:iCs/>
          <w:sz w:val="22"/>
          <w:lang w:val="en-US"/>
        </w:rPr>
        <w:t>Maintenance on measurements for NR positioning</w:t>
      </w:r>
      <w:r w:rsidRPr="00A33B80">
        <w:rPr>
          <w:iCs/>
          <w:sz w:val="22"/>
          <w:lang w:val="en-US"/>
        </w:rPr>
        <w:tab/>
        <w:t>Nokia, Nokia Shanghai Bell</w:t>
      </w:r>
      <w:bookmarkEnd w:id="158"/>
    </w:p>
    <w:p w14:paraId="2DE2E892" w14:textId="36250025" w:rsidR="008110C0" w:rsidRPr="00A33B80" w:rsidRDefault="008110C0" w:rsidP="008110C0">
      <w:pPr>
        <w:widowControl w:val="0"/>
        <w:numPr>
          <w:ilvl w:val="0"/>
          <w:numId w:val="1"/>
        </w:numPr>
        <w:autoSpaceDN w:val="0"/>
        <w:spacing w:after="120"/>
        <w:jc w:val="both"/>
        <w:rPr>
          <w:iCs/>
          <w:sz w:val="22"/>
          <w:lang w:val="en-US"/>
        </w:rPr>
      </w:pPr>
      <w:bookmarkStart w:id="159" w:name="_Ref47967548"/>
      <w:r w:rsidRPr="00A33B80">
        <w:rPr>
          <w:iCs/>
          <w:sz w:val="22"/>
          <w:lang w:val="en-US"/>
        </w:rPr>
        <w:t>R1-2006426</w:t>
      </w:r>
      <w:r w:rsidR="006D20FD">
        <w:rPr>
          <w:iCs/>
          <w:sz w:val="22"/>
          <w:lang w:val="en-US"/>
        </w:rPr>
        <w:t xml:space="preserve">, </w:t>
      </w:r>
      <w:r w:rsidRPr="00A33B80">
        <w:rPr>
          <w:iCs/>
          <w:sz w:val="22"/>
          <w:lang w:val="en-US"/>
        </w:rPr>
        <w:t>Priority of Assistance Data</w:t>
      </w:r>
      <w:r w:rsidRPr="00A33B80">
        <w:rPr>
          <w:iCs/>
          <w:sz w:val="22"/>
          <w:lang w:val="en-US"/>
        </w:rPr>
        <w:tab/>
        <w:t>Nokia, Nokia Shanghai Bell</w:t>
      </w:r>
      <w:bookmarkEnd w:id="159"/>
    </w:p>
    <w:p w14:paraId="750103C6" w14:textId="73DEEEBC" w:rsidR="008110C0" w:rsidRPr="00A33B80" w:rsidRDefault="008110C0" w:rsidP="008110C0">
      <w:pPr>
        <w:widowControl w:val="0"/>
        <w:numPr>
          <w:ilvl w:val="0"/>
          <w:numId w:val="1"/>
        </w:numPr>
        <w:autoSpaceDN w:val="0"/>
        <w:spacing w:after="120"/>
        <w:jc w:val="both"/>
        <w:rPr>
          <w:iCs/>
          <w:sz w:val="22"/>
          <w:lang w:val="en-US"/>
        </w:rPr>
      </w:pPr>
      <w:bookmarkStart w:id="160" w:name="_Ref47964520"/>
      <w:r w:rsidRPr="00A33B80">
        <w:rPr>
          <w:iCs/>
          <w:sz w:val="22"/>
          <w:lang w:val="en-US"/>
        </w:rPr>
        <w:t>R1-2006784</w:t>
      </w:r>
      <w:r w:rsidR="006D20FD">
        <w:rPr>
          <w:iCs/>
          <w:sz w:val="22"/>
          <w:lang w:val="en-US"/>
        </w:rPr>
        <w:t xml:space="preserve">, </w:t>
      </w:r>
      <w:r w:rsidRPr="00A33B80">
        <w:rPr>
          <w:iCs/>
          <w:sz w:val="22"/>
          <w:lang w:val="en-US"/>
        </w:rPr>
        <w:t>Maintenance on DL Reference Signals for NR Positioning</w:t>
      </w:r>
      <w:r w:rsidRPr="00A33B80">
        <w:rPr>
          <w:iCs/>
          <w:sz w:val="22"/>
          <w:lang w:val="en-US"/>
        </w:rPr>
        <w:tab/>
        <w:t>Qualcomm Incorporated</w:t>
      </w:r>
      <w:bookmarkEnd w:id="160"/>
    </w:p>
    <w:p w14:paraId="42FAC1DC" w14:textId="43FDCFEC" w:rsidR="008110C0" w:rsidRPr="00A33B80" w:rsidRDefault="008110C0" w:rsidP="008110C0">
      <w:pPr>
        <w:widowControl w:val="0"/>
        <w:numPr>
          <w:ilvl w:val="0"/>
          <w:numId w:val="1"/>
        </w:numPr>
        <w:autoSpaceDN w:val="0"/>
        <w:spacing w:after="120"/>
        <w:jc w:val="both"/>
        <w:rPr>
          <w:iCs/>
          <w:sz w:val="22"/>
          <w:lang w:val="en-US"/>
        </w:rPr>
      </w:pPr>
      <w:bookmarkStart w:id="161" w:name="_Ref47965715"/>
      <w:r w:rsidRPr="00A33B80">
        <w:rPr>
          <w:iCs/>
          <w:sz w:val="22"/>
          <w:lang w:val="en-US"/>
        </w:rPr>
        <w:t>R1-2006911</w:t>
      </w:r>
      <w:r w:rsidR="006D20FD">
        <w:rPr>
          <w:iCs/>
          <w:sz w:val="22"/>
          <w:lang w:val="en-US"/>
        </w:rPr>
        <w:t xml:space="preserve">, </w:t>
      </w:r>
      <w:r w:rsidRPr="00A33B80">
        <w:rPr>
          <w:iCs/>
          <w:sz w:val="22"/>
          <w:lang w:val="en-US"/>
        </w:rPr>
        <w:t>Maintenance of rel16 reference signals for NR positioning</w:t>
      </w:r>
      <w:r w:rsidRPr="00A33B80">
        <w:rPr>
          <w:iCs/>
          <w:sz w:val="22"/>
          <w:lang w:val="en-US"/>
        </w:rPr>
        <w:tab/>
        <w:t>Ericsson</w:t>
      </w:r>
      <w:bookmarkEnd w:id="161"/>
    </w:p>
    <w:p w14:paraId="4F67CE52" w14:textId="38E8D1A1" w:rsidR="0080714C" w:rsidRPr="00A33B80" w:rsidRDefault="008110C0" w:rsidP="006D20FD">
      <w:pPr>
        <w:widowControl w:val="0"/>
        <w:numPr>
          <w:ilvl w:val="0"/>
          <w:numId w:val="1"/>
        </w:numPr>
        <w:tabs>
          <w:tab w:val="clear" w:pos="420"/>
          <w:tab w:val="left" w:pos="426"/>
        </w:tabs>
        <w:autoSpaceDN w:val="0"/>
        <w:spacing w:after="120"/>
        <w:ind w:left="284" w:hanging="284"/>
        <w:jc w:val="both"/>
        <w:rPr>
          <w:iCs/>
          <w:sz w:val="22"/>
          <w:lang w:val="en-US"/>
        </w:rPr>
      </w:pPr>
      <w:bookmarkStart w:id="162" w:name="_Ref47967628"/>
      <w:r w:rsidRPr="00A33B80">
        <w:rPr>
          <w:iCs/>
          <w:sz w:val="22"/>
          <w:lang w:val="en-US"/>
        </w:rPr>
        <w:t>R1-2006912</w:t>
      </w:r>
      <w:r w:rsidR="006D20FD">
        <w:rPr>
          <w:iCs/>
          <w:sz w:val="22"/>
          <w:lang w:val="en-US"/>
        </w:rPr>
        <w:t xml:space="preserve">, </w:t>
      </w:r>
      <w:r w:rsidRPr="00A33B80">
        <w:rPr>
          <w:iCs/>
          <w:sz w:val="22"/>
          <w:lang w:val="en-US"/>
        </w:rPr>
        <w:t xml:space="preserve">Maintenance of rel16 Physical-layer procedures to support UE - </w:t>
      </w:r>
      <w:proofErr w:type="spellStart"/>
      <w:r w:rsidRPr="00A33B80">
        <w:rPr>
          <w:iCs/>
          <w:sz w:val="22"/>
          <w:lang w:val="en-US"/>
        </w:rPr>
        <w:t>gNB</w:t>
      </w:r>
      <w:proofErr w:type="spellEnd"/>
      <w:r w:rsidRPr="00A33B80">
        <w:rPr>
          <w:iCs/>
          <w:sz w:val="22"/>
          <w:lang w:val="en-US"/>
        </w:rPr>
        <w:t xml:space="preserve"> measurements</w:t>
      </w:r>
      <w:r w:rsidRPr="00A33B80">
        <w:rPr>
          <w:iCs/>
          <w:sz w:val="22"/>
          <w:lang w:val="en-US"/>
        </w:rPr>
        <w:tab/>
        <w:t>Ericsson</w:t>
      </w:r>
      <w:bookmarkEnd w:id="162"/>
    </w:p>
    <w:p w14:paraId="4F89E51D" w14:textId="77777777" w:rsidR="008110C0" w:rsidRPr="008110C0" w:rsidRDefault="008110C0" w:rsidP="008110C0">
      <w:pPr>
        <w:widowControl w:val="0"/>
        <w:tabs>
          <w:tab w:val="left" w:pos="420"/>
        </w:tabs>
        <w:autoSpaceDN w:val="0"/>
        <w:spacing w:after="120"/>
        <w:ind w:left="420" w:hanging="420"/>
        <w:jc w:val="both"/>
        <w:rPr>
          <w:rFonts w:eastAsia="SimSun"/>
          <w:iCs/>
          <w:sz w:val="22"/>
          <w:lang w:val="en-US" w:eastAsia="en-US"/>
        </w:rPr>
      </w:pPr>
    </w:p>
    <w:sectPr w:rsidR="008110C0" w:rsidRPr="00811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CC0"/>
    <w:multiLevelType w:val="hybridMultilevel"/>
    <w:tmpl w:val="696824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3636"/>
        </w:tabs>
        <w:ind w:left="3636"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B491691"/>
    <w:multiLevelType w:val="hybridMultilevel"/>
    <w:tmpl w:val="CC6AB75E"/>
    <w:lvl w:ilvl="0" w:tplc="9572E5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14C27A2"/>
    <w:multiLevelType w:val="hybridMultilevel"/>
    <w:tmpl w:val="E1B436E6"/>
    <w:lvl w:ilvl="0" w:tplc="93FC8F30">
      <w:start w:val="1"/>
      <w:numFmt w:val="lowerLetter"/>
      <w:lvlText w:val="%1)"/>
      <w:lvlJc w:val="left"/>
      <w:pPr>
        <w:ind w:left="1211" w:hanging="360"/>
      </w:pPr>
      <w:rPr>
        <w:sz w:val="20"/>
        <w:szCs w:val="20"/>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4" w15:restartNumberingAfterBreak="0">
    <w:nsid w:val="21545BA8"/>
    <w:multiLevelType w:val="hybridMultilevel"/>
    <w:tmpl w:val="CC6AB75E"/>
    <w:lvl w:ilvl="0" w:tplc="9572E5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AA46647"/>
    <w:multiLevelType w:val="hybridMultilevel"/>
    <w:tmpl w:val="9BA2346C"/>
    <w:lvl w:ilvl="0" w:tplc="63FC1750">
      <w:start w:val="1"/>
      <w:numFmt w:val="decimal"/>
      <w:pStyle w:val="Proposal"/>
      <w:lvlText w:val="Proposal %1"/>
      <w:lvlJc w:val="left"/>
      <w:pPr>
        <w:tabs>
          <w:tab w:val="num" w:pos="1304"/>
        </w:tabs>
        <w:ind w:left="1304" w:hanging="1304"/>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CE4144"/>
    <w:multiLevelType w:val="hybridMultilevel"/>
    <w:tmpl w:val="0A6E8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BB2D4A"/>
    <w:multiLevelType w:val="hybridMultilevel"/>
    <w:tmpl w:val="70C8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481460D5"/>
    <w:multiLevelType w:val="hybridMultilevel"/>
    <w:tmpl w:val="47DE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43F5E"/>
    <w:multiLevelType w:val="hybridMultilevel"/>
    <w:tmpl w:val="21309C5C"/>
    <w:lvl w:ilvl="0" w:tplc="3A9857F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B459AB"/>
    <w:multiLevelType w:val="hybridMultilevel"/>
    <w:tmpl w:val="8684D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C16D25"/>
    <w:multiLevelType w:val="hybridMultilevel"/>
    <w:tmpl w:val="62220B6C"/>
    <w:lvl w:ilvl="0" w:tplc="0EF2C83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57C3286C"/>
    <w:multiLevelType w:val="hybridMultilevel"/>
    <w:tmpl w:val="DB76E0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95A26E8"/>
    <w:multiLevelType w:val="hybridMultilevel"/>
    <w:tmpl w:val="21309C5C"/>
    <w:lvl w:ilvl="0" w:tplc="3A9857F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892642"/>
    <w:multiLevelType w:val="hybridMultilevel"/>
    <w:tmpl w:val="D9F630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237940"/>
    <w:multiLevelType w:val="hybridMultilevel"/>
    <w:tmpl w:val="35C8BCFC"/>
    <w:lvl w:ilvl="0" w:tplc="DADEFA2C">
      <w:start w:val="2"/>
      <w:numFmt w:val="bullet"/>
      <w:lvlText w:val="-"/>
      <w:lvlJc w:val="left"/>
      <w:pPr>
        <w:ind w:left="720" w:hanging="360"/>
      </w:pPr>
      <w:rPr>
        <w:rFonts w:ascii="Times New Roman" w:eastAsia="MS Gothic"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0DB5B7D"/>
    <w:multiLevelType w:val="hybridMultilevel"/>
    <w:tmpl w:val="3ABA6150"/>
    <w:lvl w:ilvl="0" w:tplc="041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25509BE"/>
    <w:multiLevelType w:val="hybridMultilevel"/>
    <w:tmpl w:val="FB5EED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5820F5"/>
    <w:multiLevelType w:val="hybridMultilevel"/>
    <w:tmpl w:val="189A1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A6A8B"/>
    <w:multiLevelType w:val="multilevel"/>
    <w:tmpl w:val="7C0A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6"/>
  </w:num>
  <w:num w:numId="4">
    <w:abstractNumId w:val="3"/>
  </w:num>
  <w:num w:numId="5">
    <w:abstractNumId w:val="8"/>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12"/>
  </w:num>
  <w:num w:numId="10">
    <w:abstractNumId w:val="0"/>
  </w:num>
  <w:num w:numId="11">
    <w:abstractNumId w:val="14"/>
  </w:num>
  <w:num w:numId="12">
    <w:abstractNumId w:val="22"/>
  </w:num>
  <w:num w:numId="13">
    <w:abstractNumId w:val="23"/>
  </w:num>
  <w:num w:numId="14">
    <w:abstractNumId w:val="7"/>
  </w:num>
  <w:num w:numId="15">
    <w:abstractNumId w:val="20"/>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9"/>
  </w:num>
  <w:num w:numId="20">
    <w:abstractNumId w:val="16"/>
  </w:num>
  <w:num w:numId="21">
    <w:abstractNumId w:val="13"/>
  </w:num>
  <w:num w:numId="22">
    <w:abstractNumId w:val="11"/>
  </w:num>
  <w:num w:numId="23">
    <w:abstractNumId w:val="18"/>
  </w:num>
  <w:num w:numId="24">
    <w:abstractNumId w:val="1"/>
  </w:num>
  <w:num w:numId="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C0"/>
    <w:rsid w:val="00057EE1"/>
    <w:rsid w:val="000B1B06"/>
    <w:rsid w:val="000B3842"/>
    <w:rsid w:val="000C1C35"/>
    <w:rsid w:val="00124CB9"/>
    <w:rsid w:val="00145837"/>
    <w:rsid w:val="0017314F"/>
    <w:rsid w:val="00226C81"/>
    <w:rsid w:val="00283825"/>
    <w:rsid w:val="0029719E"/>
    <w:rsid w:val="002A1B02"/>
    <w:rsid w:val="002D1D08"/>
    <w:rsid w:val="003051E4"/>
    <w:rsid w:val="0032465B"/>
    <w:rsid w:val="003C2E6D"/>
    <w:rsid w:val="0041254F"/>
    <w:rsid w:val="0053778B"/>
    <w:rsid w:val="00561CFF"/>
    <w:rsid w:val="00592899"/>
    <w:rsid w:val="005D675F"/>
    <w:rsid w:val="005F4FCD"/>
    <w:rsid w:val="006125B0"/>
    <w:rsid w:val="006D20FD"/>
    <w:rsid w:val="006D5CDB"/>
    <w:rsid w:val="0073546F"/>
    <w:rsid w:val="007507A4"/>
    <w:rsid w:val="00787D6C"/>
    <w:rsid w:val="0080714C"/>
    <w:rsid w:val="008110C0"/>
    <w:rsid w:val="00851EFD"/>
    <w:rsid w:val="008F02B2"/>
    <w:rsid w:val="008F4011"/>
    <w:rsid w:val="00905860"/>
    <w:rsid w:val="0091543D"/>
    <w:rsid w:val="009427DF"/>
    <w:rsid w:val="009905AF"/>
    <w:rsid w:val="00A33B80"/>
    <w:rsid w:val="00A620E1"/>
    <w:rsid w:val="00A96650"/>
    <w:rsid w:val="00AE6E83"/>
    <w:rsid w:val="00BB302D"/>
    <w:rsid w:val="00BD772C"/>
    <w:rsid w:val="00BE250F"/>
    <w:rsid w:val="00CB3946"/>
    <w:rsid w:val="00D54647"/>
    <w:rsid w:val="00DB5CA6"/>
    <w:rsid w:val="00DF6CF0"/>
    <w:rsid w:val="00E04E4A"/>
    <w:rsid w:val="00E10E33"/>
    <w:rsid w:val="00E34E04"/>
    <w:rsid w:val="00E435EA"/>
    <w:rsid w:val="00EE01E8"/>
    <w:rsid w:val="00F33893"/>
    <w:rsid w:val="00F6248D"/>
    <w:rsid w:val="00FB3029"/>
    <w:rsid w:val="00FD10AF"/>
    <w:rsid w:val="00FE2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314D"/>
  <w15:chartTrackingRefBased/>
  <w15:docId w15:val="{8466764A-88A4-4930-973C-B91C7620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0C0"/>
    <w:pPr>
      <w:spacing w:after="0" w:line="240" w:lineRule="auto"/>
    </w:pPr>
    <w:rPr>
      <w:rFonts w:ascii="Times New Roman" w:eastAsia="MS Gothic" w:hAnsi="Times New Roman" w:cs="Times New Roman"/>
      <w:sz w:val="24"/>
      <w:szCs w:val="20"/>
      <w:lang w:val="en-GB" w:eastAsia="ja-JP"/>
    </w:rPr>
  </w:style>
  <w:style w:type="paragraph" w:styleId="Heading1">
    <w:name w:val="heading 1"/>
    <w:basedOn w:val="Normal"/>
    <w:next w:val="Normal"/>
    <w:link w:val="Heading1Char"/>
    <w:qFormat/>
    <w:rsid w:val="003051E4"/>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rsid w:val="008110C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3051E4"/>
    <w:pPr>
      <w:keepNext/>
      <w:autoSpaceDE w:val="0"/>
      <w:autoSpaceDN w:val="0"/>
      <w:adjustRightInd w:val="0"/>
      <w:snapToGrid w:val="0"/>
      <w:spacing w:before="120" w:after="120"/>
      <w:ind w:left="720" w:hanging="720"/>
      <w:jc w:val="both"/>
      <w:outlineLvl w:val="2"/>
    </w:pPr>
    <w:rPr>
      <w:rFonts w:eastAsia="SimSun"/>
      <w:b/>
      <w:sz w:val="22"/>
      <w:szCs w:val="22"/>
      <w:lang w:val="en-US" w:eastAsia="en-US"/>
    </w:rPr>
  </w:style>
  <w:style w:type="paragraph" w:styleId="Heading4">
    <w:name w:val="heading 4"/>
    <w:basedOn w:val="Normal"/>
    <w:next w:val="Normal"/>
    <w:link w:val="Heading4Char"/>
    <w:qFormat/>
    <w:rsid w:val="003051E4"/>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rsid w:val="003051E4"/>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rsid w:val="003051E4"/>
    <w:pPr>
      <w:tabs>
        <w:tab w:val="num"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rsid w:val="003051E4"/>
    <w:pPr>
      <w:tabs>
        <w:tab w:val="num"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rsid w:val="003051E4"/>
    <w:pPr>
      <w:tabs>
        <w:tab w:val="num"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rsid w:val="003051E4"/>
    <w:pPr>
      <w:tabs>
        <w:tab w:val="num"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10C0"/>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aliases w:val="- Bullets,リスト段落,?? ??,?????,????,Lista1,列出段落,中等深浅网格 1 - 着色 21,列出段落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F6248D"/>
    <w:pPr>
      <w:ind w:left="720"/>
      <w:contextualSpacing/>
    </w:pPr>
    <w:rPr>
      <w:sz w:val="22"/>
    </w:rPr>
  </w:style>
  <w:style w:type="paragraph" w:customStyle="1" w:styleId="Proposal">
    <w:name w:val="Proposal"/>
    <w:basedOn w:val="BodyText"/>
    <w:uiPriority w:val="99"/>
    <w:qFormat/>
    <w:rsid w:val="008110C0"/>
    <w:pPr>
      <w:numPr>
        <w:numId w:val="3"/>
      </w:numPr>
      <w:tabs>
        <w:tab w:val="clear" w:pos="1304"/>
        <w:tab w:val="num"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paragraph" w:styleId="BodyText">
    <w:name w:val="Body Text"/>
    <w:basedOn w:val="Normal"/>
    <w:link w:val="BodyTextChar"/>
    <w:uiPriority w:val="99"/>
    <w:unhideWhenUsed/>
    <w:rsid w:val="008110C0"/>
    <w:pPr>
      <w:spacing w:after="120"/>
    </w:pPr>
  </w:style>
  <w:style w:type="character" w:customStyle="1" w:styleId="BodyTextChar">
    <w:name w:val="Body Text Char"/>
    <w:basedOn w:val="DefaultParagraphFont"/>
    <w:link w:val="BodyText"/>
    <w:rsid w:val="008110C0"/>
    <w:rPr>
      <w:rFonts w:ascii="Times New Roman" w:eastAsia="MS Gothic" w:hAnsi="Times New Roman" w:cs="Times New Roman"/>
      <w:sz w:val="24"/>
      <w:szCs w:val="20"/>
      <w:lang w:val="en-GB" w:eastAsia="ja-JP"/>
    </w:rPr>
  </w:style>
  <w:style w:type="table" w:styleId="TableGrid">
    <w:name w:val="Table Grid"/>
    <w:basedOn w:val="TableNormal"/>
    <w:uiPriority w:val="39"/>
    <w:qFormat/>
    <w:rsid w:val="00A96650"/>
    <w:pPr>
      <w:spacing w:after="0" w:line="240" w:lineRule="auto"/>
      <w:jc w:val="both"/>
    </w:pPr>
    <w:rPr>
      <w:rFonts w:eastAsiaTheme="minorEastAsia"/>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Zchn"/>
    <w:qFormat/>
    <w:rsid w:val="00A96650"/>
    <w:pPr>
      <w:spacing w:after="180"/>
      <w:ind w:left="568" w:hanging="284"/>
    </w:pPr>
    <w:rPr>
      <w:rFonts w:eastAsiaTheme="minorEastAsia"/>
      <w:sz w:val="20"/>
      <w:lang w:eastAsia="en-US"/>
    </w:rPr>
  </w:style>
  <w:style w:type="character" w:customStyle="1" w:styleId="B1Zchn">
    <w:name w:val="B1 Zchn"/>
    <w:link w:val="B1"/>
    <w:qFormat/>
    <w:rsid w:val="00A96650"/>
    <w:rPr>
      <w:rFonts w:ascii="Times New Roman" w:eastAsiaTheme="minorEastAsia" w:hAnsi="Times New Roman" w:cs="Times New Roman"/>
      <w:sz w:val="20"/>
      <w:szCs w:val="20"/>
      <w:lang w:val="en-GB"/>
    </w:rPr>
  </w:style>
  <w:style w:type="paragraph" w:customStyle="1" w:styleId="B2">
    <w:name w:val="B2"/>
    <w:basedOn w:val="Normal"/>
    <w:link w:val="B2Char"/>
    <w:qFormat/>
    <w:rsid w:val="00A96650"/>
    <w:pPr>
      <w:spacing w:after="180"/>
      <w:ind w:left="851" w:hanging="284"/>
    </w:pPr>
    <w:rPr>
      <w:rFonts w:eastAsia="SimSun"/>
      <w:sz w:val="20"/>
      <w:lang w:val="x-none" w:eastAsia="en-US"/>
    </w:rPr>
  </w:style>
  <w:style w:type="character" w:customStyle="1" w:styleId="B2Char">
    <w:name w:val="B2 Char"/>
    <w:link w:val="B2"/>
    <w:qFormat/>
    <w:rsid w:val="00A96650"/>
    <w:rPr>
      <w:rFonts w:ascii="Times New Roman" w:eastAsia="SimSun" w:hAnsi="Times New Roman" w:cs="Times New Roman"/>
      <w:sz w:val="20"/>
      <w:szCs w:val="20"/>
      <w:lang w:val="x-none"/>
    </w:rPr>
  </w:style>
  <w:style w:type="character" w:customStyle="1" w:styleId="ListParagraphChar">
    <w:name w:val="List Paragraph Char"/>
    <w:aliases w:val="- Bullets Char,リスト段落 Char,?? ?? Char,????? Char,???? Char,Lista1 Char,列出段落 Char,中等深浅网格 1 - 着色 21 Char,列出段落1 Char,列表段落 Char,¥¡¡¡¡ì¬º¥¹¥È¶ÎÂä Char,ÁÐ³ö¶ÎÂä Char,¥ê¥¹¥È¶ÎÂä Char,列表段落1 Char,—ño’i—Ž Char,Lettre d'introduction Char"/>
    <w:link w:val="ListParagraph"/>
    <w:uiPriority w:val="34"/>
    <w:qFormat/>
    <w:locked/>
    <w:rsid w:val="00F6248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rsid w:val="007507A4"/>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sid w:val="007507A4"/>
    <w:rPr>
      <w:rFonts w:ascii="Times New Roman" w:eastAsia="SimSun" w:hAnsi="Times New Roman" w:cs="Times New Roman"/>
      <w:lang w:val="en-US"/>
    </w:rPr>
  </w:style>
  <w:style w:type="character" w:customStyle="1" w:styleId="Heading1Char">
    <w:name w:val="Heading 1 Char"/>
    <w:basedOn w:val="DefaultParagraphFont"/>
    <w:link w:val="Heading1"/>
    <w:rsid w:val="003051E4"/>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rsid w:val="003051E4"/>
    <w:rPr>
      <w:rFonts w:ascii="Times New Roman" w:eastAsia="SimSun" w:hAnsi="Times New Roman" w:cs="Times New Roman"/>
      <w:b/>
      <w:lang w:val="en-US"/>
    </w:rPr>
  </w:style>
  <w:style w:type="character" w:customStyle="1" w:styleId="Heading4Char">
    <w:name w:val="Heading 4 Char"/>
    <w:basedOn w:val="DefaultParagraphFont"/>
    <w:link w:val="Heading4"/>
    <w:rsid w:val="003051E4"/>
    <w:rPr>
      <w:rFonts w:ascii="Times New Roman" w:eastAsia="SimSun" w:hAnsi="Times New Roman" w:cs="Times New Roman"/>
      <w:b/>
      <w:bCs/>
      <w:szCs w:val="28"/>
      <w:lang w:val="en-US"/>
    </w:rPr>
  </w:style>
  <w:style w:type="character" w:customStyle="1" w:styleId="Heading5Char">
    <w:name w:val="Heading 5 Char"/>
    <w:basedOn w:val="DefaultParagraphFont"/>
    <w:link w:val="Heading5"/>
    <w:rsid w:val="003051E4"/>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rsid w:val="003051E4"/>
    <w:rPr>
      <w:rFonts w:ascii="Times New Roman" w:eastAsia="SimSun" w:hAnsi="Times New Roman" w:cs="Times New Roman"/>
      <w:b/>
      <w:bCs/>
      <w:lang w:val="en-US"/>
    </w:rPr>
  </w:style>
  <w:style w:type="character" w:customStyle="1" w:styleId="Heading7Char">
    <w:name w:val="Heading 7 Char"/>
    <w:basedOn w:val="DefaultParagraphFont"/>
    <w:link w:val="Heading7"/>
    <w:rsid w:val="003051E4"/>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rsid w:val="003051E4"/>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rsid w:val="003051E4"/>
    <w:rPr>
      <w:rFonts w:ascii="Arial" w:eastAsia="SimSun" w:hAnsi="Arial" w:cs="Arial"/>
      <w:lang w:val="en-US"/>
    </w:rPr>
  </w:style>
  <w:style w:type="paragraph" w:customStyle="1" w:styleId="TAL">
    <w:name w:val="TAL"/>
    <w:basedOn w:val="Normal"/>
    <w:link w:val="TALChar"/>
    <w:qFormat/>
    <w:rsid w:val="00283825"/>
    <w:pPr>
      <w:keepNext/>
      <w:keepLines/>
    </w:pPr>
    <w:rPr>
      <w:rFonts w:ascii="Arial" w:eastAsia="Times New Roman" w:hAnsi="Arial"/>
      <w:sz w:val="18"/>
      <w:lang w:eastAsia="en-US"/>
    </w:rPr>
  </w:style>
  <w:style w:type="character" w:customStyle="1" w:styleId="TALChar">
    <w:name w:val="TAL Char"/>
    <w:link w:val="TAL"/>
    <w:qFormat/>
    <w:rsid w:val="00283825"/>
    <w:rPr>
      <w:rFonts w:ascii="Arial" w:eastAsia="Times New Roman" w:hAnsi="Arial" w:cs="Times New Roman"/>
      <w:sz w:val="18"/>
      <w:szCs w:val="20"/>
      <w:lang w:val="en-GB"/>
    </w:rPr>
  </w:style>
  <w:style w:type="character" w:customStyle="1" w:styleId="B10">
    <w:name w:val="B1 (文字)"/>
    <w:basedOn w:val="DefaultParagraphFont"/>
    <w:qFormat/>
    <w:locked/>
    <w:rsid w:val="0073546F"/>
    <w:rPr>
      <w:lang w:val="en-GB" w:eastAsia="en-US"/>
    </w:rPr>
  </w:style>
  <w:style w:type="character" w:customStyle="1" w:styleId="3GPPTextChar">
    <w:name w:val="3GPP Text Char"/>
    <w:link w:val="3GPPText"/>
    <w:qFormat/>
    <w:locked/>
    <w:rsid w:val="0073546F"/>
  </w:style>
  <w:style w:type="paragraph" w:customStyle="1" w:styleId="3GPPText">
    <w:name w:val="3GPP Text"/>
    <w:basedOn w:val="Normal"/>
    <w:link w:val="3GPPTextChar"/>
    <w:qFormat/>
    <w:rsid w:val="0073546F"/>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rsid w:val="0073546F"/>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rsid w:val="0073546F"/>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sid w:val="006125B0"/>
    <w:rPr>
      <w:b/>
      <w:bCs/>
      <w:i/>
      <w:iCs/>
    </w:rPr>
  </w:style>
  <w:style w:type="character" w:customStyle="1" w:styleId="000proposalChar">
    <w:name w:val="000_proposal Char"/>
    <w:basedOn w:val="00TextChar"/>
    <w:link w:val="000proposal"/>
    <w:rsid w:val="006125B0"/>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rsid w:val="006D20FD"/>
    <w:pPr>
      <w:keepLines/>
      <w:pBdr>
        <w:top w:val="single" w:sz="12" w:space="3" w:color="auto"/>
      </w:pBdr>
      <w:tabs>
        <w:tab w:val="num"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rsid w:val="006D20FD"/>
    <w:rPr>
      <w:rFonts w:ascii="Arial" w:eastAsia="SimSun" w:hAnsi="Arial" w:cs="Times New Roman"/>
      <w:sz w:val="36"/>
      <w:szCs w:val="20"/>
      <w:lang w:val="en-GB"/>
    </w:rPr>
  </w:style>
  <w:style w:type="paragraph" w:styleId="BalloonText">
    <w:name w:val="Balloon Text"/>
    <w:basedOn w:val="Normal"/>
    <w:link w:val="BalloonTextChar"/>
    <w:uiPriority w:val="99"/>
    <w:semiHidden/>
    <w:unhideWhenUsed/>
    <w:rsid w:val="005928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899"/>
    <w:rPr>
      <w:rFonts w:ascii="Segoe UI" w:eastAsia="MS Gothic"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02113">
      <w:bodyDiv w:val="1"/>
      <w:marLeft w:val="0"/>
      <w:marRight w:val="0"/>
      <w:marTop w:val="0"/>
      <w:marBottom w:val="0"/>
      <w:divBdr>
        <w:top w:val="none" w:sz="0" w:space="0" w:color="auto"/>
        <w:left w:val="none" w:sz="0" w:space="0" w:color="auto"/>
        <w:bottom w:val="none" w:sz="0" w:space="0" w:color="auto"/>
        <w:right w:val="none" w:sz="0" w:space="0" w:color="auto"/>
      </w:divBdr>
    </w:div>
    <w:div w:id="402945923">
      <w:bodyDiv w:val="1"/>
      <w:marLeft w:val="0"/>
      <w:marRight w:val="0"/>
      <w:marTop w:val="0"/>
      <w:marBottom w:val="0"/>
      <w:divBdr>
        <w:top w:val="none" w:sz="0" w:space="0" w:color="auto"/>
        <w:left w:val="none" w:sz="0" w:space="0" w:color="auto"/>
        <w:bottom w:val="none" w:sz="0" w:space="0" w:color="auto"/>
        <w:right w:val="none" w:sz="0" w:space="0" w:color="auto"/>
      </w:divBdr>
    </w:div>
    <w:div w:id="19170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image" Target="media/image8.wmf"/><Relationship Id="rId10" Type="http://schemas.openxmlformats.org/officeDocument/2006/relationships/oleObject" Target="embeddings/oleObject3.bin"/><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530B7-E542-4777-8C0C-7B0815B8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7920</Words>
  <Characters>44606</Characters>
  <Application>Microsoft Office Word</Application>
  <DocSecurity>0</DocSecurity>
  <Lines>840</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User</dc:creator>
  <cp:keywords>CTPClassification=CTP_NT</cp:keywords>
  <dc:description/>
  <cp:lastModifiedBy>Intel User</cp:lastModifiedBy>
  <cp:revision>4</cp:revision>
  <dcterms:created xsi:type="dcterms:W3CDTF">2020-08-12T06:49:00Z</dcterms:created>
  <dcterms:modified xsi:type="dcterms:W3CDTF">2020-08-12T06:58:00Z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5444deed-48ce-470d-b0cb-3f9c9c7ccf7f</vt:lpwstr>
  </property>
  <property fmtid="{D5CDD505-2E9C-101B-9397-08002B2CF9AE}" pid="3" name="CTP_TimeStamp">
    <vt:lpwstr>2020-08-12 06:58:23Z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