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r>
        <w:rPr>
          <w:rFonts w:ascii="Arial" w:hAnsi="Arial" w:cs="Arial"/>
          <w:b/>
          <w:bCs/>
          <w:sz w:val="28"/>
          <w:szCs w:val="28"/>
          <w:vertAlign w:val="superscript"/>
          <w:lang w:val="en-GB"/>
        </w:rPr>
        <w:t>th</w:t>
      </w:r>
      <w:r>
        <w:rPr>
          <w:rFonts w:ascii="Arial" w:hAnsi="Arial" w:cs="Arial"/>
          <w:b/>
          <w:bCs/>
          <w:sz w:val="28"/>
          <w:szCs w:val="28"/>
          <w:lang w:val="en-GB"/>
        </w:rPr>
        <w:t xml:space="preserve">  –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1"/>
      </w:pPr>
      <w:r>
        <w:t>E</w:t>
      </w:r>
      <w:r w:rsidR="00182925">
        <w:t>mail Discussion during Preparation</w:t>
      </w:r>
      <w:r>
        <w:t>[102e-Prep_NR_UE_Pow_Sav]</w:t>
      </w:r>
    </w:p>
    <w:p w14:paraId="75579D14" w14:textId="77777777" w:rsidR="00C94E15" w:rsidRDefault="00C94E15">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visisted few times in earlier meetings and we have not been able to agree upon it, thus discussing it again would not seem as a good use of our time. </w:t>
            </w:r>
          </w:p>
          <w:p w14:paraId="718A6A84" w14:textId="43C8196F" w:rsidR="003F3959"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relaxation  for BFD procedure in case of DRX as well for candidate selection if DRX cycle is &gt;320ms.  Once link re-establisment procedure has been started, it should be carried out without further delay. Delaying it could result RLF, resulting higher power consumption in the end. </w:t>
            </w:r>
          </w:p>
          <w:p w14:paraId="6C2BE64E" w14:textId="77777777" w:rsidR="003F3959" w:rsidRDefault="003F3959" w:rsidP="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r w:rsidRPr="003F3959">
              <w:rPr>
                <w:rFonts w:eastAsia="宋体"/>
                <w:i/>
                <w:sz w:val="22"/>
                <w:szCs w:val="28"/>
                <w:lang w:val="x-none"/>
              </w:rPr>
              <w:t>ps-Offset</w:t>
            </w:r>
            <w:r w:rsidRPr="003F3959">
              <w:rPr>
                <w:rFonts w:eastAsia="宋体"/>
                <w:iCs/>
                <w:lang w:val="fi-FI"/>
              </w:rPr>
              <w:t>)</w:t>
            </w:r>
            <w:r>
              <w:rPr>
                <w:rFonts w:ascii="Times New Roman" w:hAnsi="Times New Roman"/>
                <w:sz w:val="22"/>
                <w:szCs w:val="22"/>
                <w:lang w:eastAsia="zh-CN"/>
              </w:rPr>
              <w:t xml:space="preserve"> is determined.</w:t>
            </w:r>
          </w:p>
          <w:p w14:paraId="44B2D501" w14:textId="04C25BAE" w:rsidR="003F3959" w:rsidRDefault="003F395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14:paraId="5D943D6E" w14:textId="45276E38" w:rsidR="00B43B2F" w:rsidRDefault="00A57A19">
            <w:pPr>
              <w:pStyle w:val="a9"/>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a9"/>
              <w:spacing w:after="0"/>
              <w:jc w:val="left"/>
              <w:rPr>
                <w:rFonts w:ascii="Times New Roman" w:hAnsi="Times New Roman"/>
                <w:sz w:val="22"/>
                <w:szCs w:val="22"/>
                <w:lang w:eastAsia="zh-CN"/>
              </w:rPr>
            </w:pPr>
            <w:r>
              <w:rPr>
                <w:rFonts w:ascii="Times New Roman" w:hAnsi="Times New Roman"/>
                <w:sz w:val="22"/>
                <w:szCs w:val="22"/>
                <w:lang w:eastAsia="zh-CN"/>
              </w:rPr>
              <w:t>Issue #3: No need to discuss it again. 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achive reliable performance.</w:t>
            </w:r>
          </w:p>
          <w:p w14:paraId="44C2775F" w14:textId="58A00973" w:rsidR="00143B4E" w:rsidRDefault="00143B4E" w:rsidP="003615B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a9"/>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038E78FA" w:rsidR="00B43B2F"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2AC78D1C" w14:textId="65649827" w:rsidR="00C816EE"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OK to discuss Issues 1, </w:t>
            </w:r>
            <w:r w:rsidR="00A804EC">
              <w:rPr>
                <w:rFonts w:ascii="Times New Roman" w:hAnsi="Times New Roman"/>
                <w:sz w:val="22"/>
                <w:szCs w:val="22"/>
                <w:lang w:eastAsia="zh-CN"/>
              </w:rPr>
              <w:t xml:space="preserve">2 </w:t>
            </w:r>
            <w:r w:rsidR="00B44ED7">
              <w:rPr>
                <w:rFonts w:ascii="Times New Roman" w:hAnsi="Times New Roman"/>
                <w:sz w:val="22"/>
                <w:szCs w:val="22"/>
                <w:lang w:eastAsia="zh-CN"/>
              </w:rPr>
              <w:t xml:space="preserve">(see comment), </w:t>
            </w:r>
            <w:r w:rsidR="00F83259">
              <w:rPr>
                <w:rFonts w:ascii="Times New Roman" w:hAnsi="Times New Roman"/>
                <w:sz w:val="22"/>
                <w:szCs w:val="22"/>
                <w:lang w:eastAsia="zh-CN"/>
              </w:rPr>
              <w:t xml:space="preserve">5-1, </w:t>
            </w:r>
            <w:r w:rsidR="00C81D9C">
              <w:rPr>
                <w:rFonts w:ascii="Times New Roman" w:hAnsi="Times New Roman"/>
                <w:sz w:val="22"/>
                <w:szCs w:val="22"/>
                <w:lang w:eastAsia="zh-CN"/>
              </w:rPr>
              <w:t>5-5</w:t>
            </w:r>
            <w:r w:rsidR="007934BB">
              <w:rPr>
                <w:rFonts w:ascii="Times New Roman" w:hAnsi="Times New Roman"/>
                <w:sz w:val="22"/>
                <w:szCs w:val="22"/>
                <w:lang w:eastAsia="zh-CN"/>
              </w:rPr>
              <w:t>, 5-6 (see comment)</w:t>
            </w:r>
          </w:p>
        </w:tc>
        <w:tc>
          <w:tcPr>
            <w:tcW w:w="5490" w:type="dxa"/>
          </w:tcPr>
          <w:p w14:paraId="20B6D9B8" w14:textId="5D9840C0" w:rsidR="00A804EC" w:rsidRDefault="00A804EC">
            <w:pPr>
              <w:pStyle w:val="a9"/>
              <w:spacing w:after="0"/>
              <w:rPr>
                <w:rFonts w:ascii="Times New Roman" w:hAnsi="Times New Roman"/>
                <w:sz w:val="22"/>
                <w:szCs w:val="22"/>
                <w:lang w:eastAsia="zh-CN"/>
              </w:rPr>
            </w:pPr>
            <w:r>
              <w:rPr>
                <w:rFonts w:ascii="Times New Roman" w:hAnsi="Times New Roman"/>
                <w:sz w:val="22"/>
                <w:szCs w:val="22"/>
                <w:lang w:eastAsia="zh-CN"/>
              </w:rPr>
              <w:t>Issue 2 –</w:t>
            </w:r>
            <w:r w:rsidR="007934BB">
              <w:rPr>
                <w:rFonts w:ascii="Times New Roman" w:hAnsi="Times New Roman"/>
                <w:sz w:val="22"/>
                <w:szCs w:val="22"/>
                <w:lang w:eastAsia="zh-CN"/>
              </w:rPr>
              <w:t xml:space="preserve"> </w:t>
            </w:r>
            <w:r w:rsidR="00371641">
              <w:rPr>
                <w:rFonts w:ascii="Times New Roman" w:hAnsi="Times New Roman"/>
                <w:sz w:val="22"/>
                <w:szCs w:val="22"/>
                <w:lang w:eastAsia="zh-CN"/>
              </w:rPr>
              <w:t>should</w:t>
            </w:r>
            <w:r w:rsidR="00B44ED7">
              <w:rPr>
                <w:rFonts w:ascii="Times New Roman" w:hAnsi="Times New Roman"/>
                <w:sz w:val="22"/>
                <w:szCs w:val="22"/>
                <w:lang w:eastAsia="zh-CN"/>
              </w:rPr>
              <w:t xml:space="preserve"> </w:t>
            </w:r>
            <w:r>
              <w:rPr>
                <w:rFonts w:ascii="Times New Roman" w:hAnsi="Times New Roman"/>
                <w:sz w:val="22"/>
                <w:szCs w:val="22"/>
                <w:lang w:eastAsia="zh-CN"/>
              </w:rPr>
              <w:t xml:space="preserve">avoid changes unrelated to UE power savings (such aspects </w:t>
            </w:r>
            <w:r w:rsidR="00B44ED7">
              <w:rPr>
                <w:rFonts w:ascii="Times New Roman" w:hAnsi="Times New Roman"/>
                <w:sz w:val="22"/>
                <w:szCs w:val="22"/>
                <w:lang w:eastAsia="zh-CN"/>
              </w:rPr>
              <w:t>should</w:t>
            </w:r>
            <w:r>
              <w:rPr>
                <w:rFonts w:ascii="Times New Roman" w:hAnsi="Times New Roman"/>
                <w:sz w:val="22"/>
                <w:szCs w:val="22"/>
                <w:lang w:eastAsia="zh-CN"/>
              </w:rPr>
              <w:t xml:space="preserve"> be discussed in </w:t>
            </w:r>
            <w:r w:rsidR="00B44ED7">
              <w:rPr>
                <w:rFonts w:ascii="Times New Roman" w:hAnsi="Times New Roman"/>
                <w:sz w:val="22"/>
                <w:szCs w:val="22"/>
                <w:lang w:eastAsia="zh-CN"/>
              </w:rPr>
              <w:t xml:space="preserve">generic </w:t>
            </w:r>
            <w:r>
              <w:rPr>
                <w:rFonts w:ascii="Times New Roman" w:hAnsi="Times New Roman"/>
                <w:sz w:val="22"/>
                <w:szCs w:val="22"/>
                <w:lang w:eastAsia="zh-CN"/>
              </w:rPr>
              <w:t>Rel-</w:t>
            </w:r>
            <w:r w:rsidR="00B44ED7">
              <w:rPr>
                <w:rFonts w:ascii="Times New Roman" w:hAnsi="Times New Roman"/>
                <w:sz w:val="22"/>
                <w:szCs w:val="22"/>
                <w:lang w:eastAsia="zh-CN"/>
              </w:rPr>
              <w:t>15/</w:t>
            </w:r>
            <w:r>
              <w:rPr>
                <w:rFonts w:ascii="Times New Roman" w:hAnsi="Times New Roman"/>
                <w:sz w:val="22"/>
                <w:szCs w:val="22"/>
                <w:lang w:eastAsia="zh-CN"/>
              </w:rPr>
              <w:t xml:space="preserve">16 maintenance session). </w:t>
            </w:r>
          </w:p>
          <w:p w14:paraId="6199018F" w14:textId="67374F65" w:rsidR="00B43B2F"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3  - No need to discuss again. </w:t>
            </w:r>
          </w:p>
          <w:p w14:paraId="132AFE0F" w14:textId="24605D08" w:rsidR="00C816EE"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 </w:t>
            </w:r>
            <w:r w:rsidR="00F83259">
              <w:rPr>
                <w:rFonts w:ascii="Times New Roman" w:hAnsi="Times New Roman"/>
                <w:sz w:val="22"/>
                <w:szCs w:val="22"/>
                <w:lang w:eastAsia="zh-CN"/>
              </w:rPr>
              <w:t xml:space="preserve">No need </w:t>
            </w:r>
            <w:r w:rsidR="00981625">
              <w:rPr>
                <w:rFonts w:ascii="Times New Roman" w:hAnsi="Times New Roman"/>
                <w:sz w:val="22"/>
                <w:szCs w:val="22"/>
                <w:lang w:eastAsia="zh-CN"/>
              </w:rPr>
              <w:t xml:space="preserve">to discuss </w:t>
            </w:r>
            <w:r>
              <w:rPr>
                <w:rFonts w:ascii="Times New Roman" w:hAnsi="Times New Roman"/>
                <w:sz w:val="22"/>
                <w:szCs w:val="22"/>
                <w:lang w:eastAsia="zh-CN"/>
              </w:rPr>
              <w:t>(spec is clear already –subclause 10.3</w:t>
            </w:r>
            <w:r w:rsidR="00B322A3">
              <w:rPr>
                <w:rFonts w:ascii="Times New Roman" w:hAnsi="Times New Roman"/>
                <w:sz w:val="22"/>
                <w:szCs w:val="22"/>
                <w:lang w:eastAsia="zh-CN"/>
              </w:rPr>
              <w:t xml:space="preserve"> of 38.213</w:t>
            </w:r>
            <w:r w:rsidR="00981625">
              <w:rPr>
                <w:rFonts w:ascii="Times New Roman" w:hAnsi="Times New Roman"/>
                <w:sz w:val="22"/>
                <w:szCs w:val="22"/>
                <w:lang w:eastAsia="zh-CN"/>
              </w:rPr>
              <w:t>, 1</w:t>
            </w:r>
            <w:r w:rsidR="00981625" w:rsidRPr="00981625">
              <w:rPr>
                <w:rFonts w:ascii="Times New Roman" w:hAnsi="Times New Roman"/>
                <w:sz w:val="22"/>
                <w:szCs w:val="22"/>
                <w:vertAlign w:val="superscript"/>
                <w:lang w:eastAsia="zh-CN"/>
              </w:rPr>
              <w:t>st</w:t>
            </w:r>
            <w:r w:rsidR="00981625">
              <w:rPr>
                <w:rFonts w:ascii="Times New Roman" w:hAnsi="Times New Roman"/>
                <w:sz w:val="22"/>
                <w:szCs w:val="22"/>
                <w:lang w:eastAsia="zh-CN"/>
              </w:rPr>
              <w:t xml:space="preserve"> line</w:t>
            </w:r>
            <w:r>
              <w:rPr>
                <w:rFonts w:ascii="Times New Roman" w:hAnsi="Times New Roman"/>
                <w:sz w:val="22"/>
                <w:szCs w:val="22"/>
                <w:lang w:eastAsia="zh-CN"/>
              </w:rPr>
              <w:t>).</w:t>
            </w:r>
          </w:p>
          <w:p w14:paraId="1BE8C152" w14:textId="3655FD97" w:rsidR="00B322A3" w:rsidRDefault="00B322A3">
            <w:pPr>
              <w:pStyle w:val="a9"/>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2 – No need</w:t>
            </w:r>
            <w:r w:rsidR="00981625">
              <w:rPr>
                <w:rFonts w:ascii="Times New Roman" w:hAnsi="Times New Roman"/>
                <w:sz w:val="22"/>
                <w:szCs w:val="22"/>
                <w:lang w:eastAsia="zh-CN"/>
              </w:rPr>
              <w:t xml:space="preserve"> to discuss</w:t>
            </w:r>
            <w:r>
              <w:rPr>
                <w:rFonts w:ascii="Times New Roman" w:hAnsi="Times New Roman"/>
                <w:sz w:val="22"/>
                <w:szCs w:val="22"/>
                <w:lang w:eastAsia="zh-CN"/>
              </w:rPr>
              <w:t xml:space="preserve"> (spec is clear already – subclause 5.1.2.1 of 38.214, per RAN1#98bis agreement).</w:t>
            </w:r>
          </w:p>
          <w:p w14:paraId="0BF170B9" w14:textId="1E28751B" w:rsidR="00B322A3" w:rsidRDefault="00B322A3">
            <w:pPr>
              <w:pStyle w:val="a9"/>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3 –</w:t>
            </w:r>
            <w:r w:rsidR="008467FA">
              <w:rPr>
                <w:rFonts w:ascii="Times New Roman" w:hAnsi="Times New Roman"/>
                <w:sz w:val="22"/>
                <w:szCs w:val="22"/>
                <w:lang w:eastAsia="zh-CN"/>
              </w:rPr>
              <w:t xml:space="preserve"> We don’t see a need to make changes to BFR procedure. </w:t>
            </w:r>
          </w:p>
          <w:p w14:paraId="70DA1939" w14:textId="6E1F0DA1" w:rsidR="00C81D9C" w:rsidRDefault="00C81D9C">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5-4 – </w:t>
            </w:r>
            <w:r w:rsidR="00981625">
              <w:rPr>
                <w:rFonts w:ascii="Times New Roman" w:hAnsi="Times New Roman"/>
                <w:sz w:val="22"/>
                <w:szCs w:val="22"/>
                <w:lang w:eastAsia="zh-CN"/>
              </w:rPr>
              <w:t>E</w:t>
            </w:r>
            <w:r>
              <w:rPr>
                <w:rFonts w:ascii="Times New Roman" w:hAnsi="Times New Roman"/>
                <w:sz w:val="22"/>
                <w:szCs w:val="22"/>
                <w:lang w:eastAsia="zh-CN"/>
              </w:rPr>
              <w:t xml:space="preserve">ditorial (can be handled in editor CR). </w:t>
            </w:r>
          </w:p>
          <w:p w14:paraId="16584E76" w14:textId="3150ADA7" w:rsidR="00C81D9C" w:rsidRDefault="00C81D9C">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5-6 – </w:t>
            </w:r>
            <w:r w:rsidR="00981625">
              <w:rPr>
                <w:rFonts w:ascii="Times New Roman" w:hAnsi="Times New Roman"/>
                <w:sz w:val="22"/>
                <w:szCs w:val="22"/>
                <w:lang w:eastAsia="zh-CN"/>
              </w:rPr>
              <w:t>T</w:t>
            </w:r>
            <w:r>
              <w:rPr>
                <w:rFonts w:ascii="Times New Roman" w:hAnsi="Times New Roman"/>
                <w:sz w:val="22"/>
                <w:szCs w:val="22"/>
                <w:lang w:eastAsia="zh-CN"/>
              </w:rPr>
              <w:t xml:space="preserve">his aspect was also mentioned in Ericsson contribution (R1-2006662). </w:t>
            </w:r>
            <w:r w:rsidR="007934BB">
              <w:rPr>
                <w:rFonts w:ascii="Times New Roman" w:hAnsi="Times New Roman"/>
                <w:sz w:val="22"/>
                <w:szCs w:val="22"/>
                <w:lang w:eastAsia="zh-CN"/>
              </w:rPr>
              <w:t>W</w:t>
            </w:r>
            <w:r w:rsidR="00371641">
              <w:rPr>
                <w:rFonts w:ascii="Times New Roman" w:hAnsi="Times New Roman"/>
                <w:sz w:val="22"/>
                <w:szCs w:val="22"/>
                <w:lang w:eastAsia="zh-CN"/>
              </w:rPr>
              <w:t xml:space="preserve">e are OK to discuss here if </w:t>
            </w:r>
            <w:r w:rsidR="007934BB">
              <w:rPr>
                <w:rFonts w:ascii="Times New Roman" w:hAnsi="Times New Roman"/>
                <w:sz w:val="22"/>
                <w:szCs w:val="22"/>
                <w:lang w:eastAsia="zh-CN"/>
              </w:rPr>
              <w:t xml:space="preserve">any spec </w:t>
            </w:r>
            <w:r w:rsidR="00371641">
              <w:rPr>
                <w:rFonts w:ascii="Times New Roman" w:hAnsi="Times New Roman"/>
                <w:sz w:val="22"/>
                <w:szCs w:val="22"/>
                <w:lang w:eastAsia="zh-CN"/>
              </w:rPr>
              <w:t>change</w:t>
            </w:r>
            <w:r w:rsidR="007934BB">
              <w:rPr>
                <w:rFonts w:ascii="Times New Roman" w:hAnsi="Times New Roman"/>
                <w:sz w:val="22"/>
                <w:szCs w:val="22"/>
                <w:lang w:eastAsia="zh-CN"/>
              </w:rPr>
              <w:t xml:space="preserve"> is</w:t>
            </w:r>
            <w:r w:rsidR="00371641">
              <w:rPr>
                <w:rFonts w:ascii="Times New Roman" w:hAnsi="Times New Roman"/>
                <w:sz w:val="22"/>
                <w:szCs w:val="22"/>
                <w:lang w:eastAsia="zh-CN"/>
              </w:rPr>
              <w:t xml:space="preserve"> needed for 38.214</w:t>
            </w:r>
            <w:r w:rsidR="00B77A41">
              <w:rPr>
                <w:rFonts w:ascii="Times New Roman" w:hAnsi="Times New Roman"/>
                <w:sz w:val="22"/>
                <w:szCs w:val="22"/>
                <w:lang w:eastAsia="zh-CN"/>
              </w:rPr>
              <w:t>;</w:t>
            </w:r>
            <w:r w:rsidR="00BA01C5">
              <w:rPr>
                <w:rFonts w:ascii="Times New Roman" w:hAnsi="Times New Roman"/>
                <w:sz w:val="22"/>
                <w:szCs w:val="22"/>
                <w:lang w:eastAsia="zh-CN"/>
              </w:rPr>
              <w:t xml:space="preserve"> however UE feature related part </w:t>
            </w:r>
            <w:r w:rsidR="00B77A41">
              <w:rPr>
                <w:rFonts w:ascii="Times New Roman" w:hAnsi="Times New Roman"/>
                <w:sz w:val="22"/>
                <w:szCs w:val="22"/>
                <w:lang w:eastAsia="zh-CN"/>
              </w:rPr>
              <w:t>should</w:t>
            </w:r>
            <w:r w:rsidR="00BA01C5">
              <w:rPr>
                <w:rFonts w:ascii="Times New Roman" w:hAnsi="Times New Roman"/>
                <w:sz w:val="22"/>
                <w:szCs w:val="22"/>
                <w:lang w:eastAsia="zh-CN"/>
              </w:rPr>
              <w:t xml:space="preserve"> be discussed in UE feature discussion</w:t>
            </w:r>
            <w:r w:rsidR="00371641">
              <w:rPr>
                <w:rFonts w:ascii="Times New Roman" w:hAnsi="Times New Roman"/>
                <w:sz w:val="22"/>
                <w:szCs w:val="22"/>
                <w:lang w:eastAsia="zh-CN"/>
              </w:rPr>
              <w:t xml:space="preserve">. </w:t>
            </w:r>
            <w:r>
              <w:rPr>
                <w:rFonts w:ascii="Times New Roman" w:hAnsi="Times New Roman"/>
                <w:sz w:val="22"/>
                <w:szCs w:val="22"/>
                <w:lang w:eastAsia="zh-CN"/>
              </w:rPr>
              <w:t xml:space="preserve"> </w:t>
            </w:r>
            <w:r w:rsidR="00B77A41">
              <w:rPr>
                <w:rFonts w:ascii="Times New Roman" w:hAnsi="Times New Roman"/>
                <w:sz w:val="22"/>
                <w:szCs w:val="22"/>
                <w:lang w:eastAsia="zh-CN"/>
              </w:rPr>
              <w:t>In our view, adding a new component to FG 19-2 would be sufficient and no spec change may be needed.</w:t>
            </w:r>
          </w:p>
          <w:p w14:paraId="447D3FD7" w14:textId="3B135CC1" w:rsidR="00C81D9C" w:rsidRDefault="00C81D9C">
            <w:pPr>
              <w:pStyle w:val="a9"/>
              <w:spacing w:after="0"/>
              <w:rPr>
                <w:rFonts w:ascii="Times New Roman" w:hAnsi="Times New Roman"/>
                <w:sz w:val="22"/>
                <w:szCs w:val="22"/>
                <w:lang w:eastAsia="zh-CN"/>
              </w:rPr>
            </w:pPr>
          </w:p>
        </w:tc>
      </w:tr>
      <w:tr w:rsidR="00934E4B" w14:paraId="7B17FB11" w14:textId="77777777" w:rsidTr="006200D7">
        <w:tc>
          <w:tcPr>
            <w:tcW w:w="1525" w:type="dxa"/>
          </w:tcPr>
          <w:p w14:paraId="2591F6BE" w14:textId="0A4C64D3" w:rsidR="00934E4B" w:rsidRDefault="00934E4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6BB3A4CC" w14:textId="27F1FCF8" w:rsidR="00934E4B" w:rsidRDefault="00934E4B">
            <w:pPr>
              <w:pStyle w:val="a9"/>
              <w:spacing w:after="0"/>
              <w:rPr>
                <w:rFonts w:ascii="Times New Roman" w:hAnsi="Times New Roman"/>
                <w:sz w:val="22"/>
                <w:szCs w:val="22"/>
                <w:lang w:eastAsia="zh-CN"/>
              </w:rPr>
            </w:pPr>
            <w:r>
              <w:rPr>
                <w:rFonts w:ascii="Times New Roman" w:hAnsi="Times New Roman"/>
                <w:sz w:val="22"/>
                <w:szCs w:val="22"/>
                <w:lang w:eastAsia="zh-CN"/>
              </w:rPr>
              <w:t>Fine to discuss Issue 1, Issue 2, Issue 4, Issue 5-1, Issue 5-2, Issue 5-3, Issue 5-4, Issue 5-5</w:t>
            </w:r>
          </w:p>
        </w:tc>
        <w:tc>
          <w:tcPr>
            <w:tcW w:w="5490" w:type="dxa"/>
          </w:tcPr>
          <w:p w14:paraId="1E30F42B" w14:textId="53C1FB73" w:rsidR="00934E4B" w:rsidRDefault="00934E4B" w:rsidP="00934E4B">
            <w:pPr>
              <w:pStyle w:val="a9"/>
              <w:spacing w:after="0"/>
              <w:rPr>
                <w:rFonts w:ascii="Times New Roman" w:hAnsi="Times New Roman"/>
                <w:sz w:val="22"/>
                <w:szCs w:val="22"/>
                <w:lang w:eastAsia="zh-CN"/>
              </w:rPr>
            </w:pPr>
            <w:r>
              <w:rPr>
                <w:rFonts w:ascii="Times New Roman" w:hAnsi="Times New Roman"/>
                <w:sz w:val="22"/>
                <w:szCs w:val="22"/>
                <w:lang w:eastAsia="zh-CN"/>
              </w:rPr>
              <w:t>Agree with MediaTek and Nokia’s views on Issue 3, and Nokia’s comment on Issue # 5-6</w:t>
            </w:r>
          </w:p>
          <w:p w14:paraId="65825616" w14:textId="77777777" w:rsidR="00934E4B" w:rsidRDefault="00934E4B" w:rsidP="00934E4B">
            <w:pPr>
              <w:pStyle w:val="a9"/>
              <w:spacing w:after="0"/>
              <w:rPr>
                <w:rFonts w:ascii="Times New Roman" w:hAnsi="Times New Roman"/>
                <w:sz w:val="22"/>
                <w:szCs w:val="22"/>
                <w:lang w:eastAsia="zh-CN"/>
              </w:rPr>
            </w:pPr>
          </w:p>
          <w:p w14:paraId="70A2E2C6" w14:textId="77777777" w:rsidR="00934E4B" w:rsidRDefault="00934E4B" w:rsidP="00934E4B">
            <w:pPr>
              <w:pStyle w:val="a9"/>
              <w:spacing w:after="0"/>
              <w:rPr>
                <w:rFonts w:ascii="Times New Roman" w:hAnsi="Times New Roman"/>
                <w:sz w:val="22"/>
                <w:szCs w:val="22"/>
                <w:lang w:eastAsia="zh-CN"/>
              </w:rPr>
            </w:pPr>
          </w:p>
          <w:p w14:paraId="2D7F46D2" w14:textId="14057CEB" w:rsidR="00934E4B" w:rsidRDefault="00934E4B" w:rsidP="00934E4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response to Nokia and MediaTek’s comments on Issue #5-3, this needs to be discussed as this is related to Issue 2, which covers what combination of RNTIs are monitored outside active time. If UE continues to monitor PDCCH candidates after RAR is received even if the UE is outside active time, this will have implications on RNTIs combinations we target to capture in 38.202 for outside active time. In our view, after recovery is complete by detecting RAR, we do not see strong need to continue monitoring if the UE is in outside active time. UE can </w:t>
            </w:r>
            <w:r>
              <w:rPr>
                <w:rFonts w:ascii="Times New Roman" w:hAnsi="Times New Roman"/>
                <w:sz w:val="22"/>
                <w:szCs w:val="22"/>
                <w:lang w:eastAsia="zh-CN"/>
              </w:rPr>
              <w:lastRenderedPageBreak/>
              <w:t xml:space="preserve">resume monitoring during active time.  Otherwise, BFR trigger is no different than a wake up signal and it would increase power consumption. </w:t>
            </w:r>
          </w:p>
          <w:p w14:paraId="65C614C7" w14:textId="77777777" w:rsidR="00934E4B" w:rsidRDefault="00934E4B">
            <w:pPr>
              <w:pStyle w:val="a9"/>
              <w:spacing w:after="0"/>
              <w:rPr>
                <w:rFonts w:ascii="Times New Roman" w:hAnsi="Times New Roman"/>
                <w:sz w:val="22"/>
                <w:szCs w:val="22"/>
                <w:lang w:eastAsia="zh-CN"/>
              </w:rPr>
            </w:pPr>
          </w:p>
        </w:tc>
      </w:tr>
      <w:tr w:rsidR="00FD194E" w14:paraId="4D5B9070" w14:textId="77777777" w:rsidTr="006200D7">
        <w:tc>
          <w:tcPr>
            <w:tcW w:w="1525" w:type="dxa"/>
          </w:tcPr>
          <w:p w14:paraId="793E942E" w14:textId="4559AABC" w:rsidR="00FD194E" w:rsidRDefault="00FD194E">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3083" w:type="dxa"/>
          </w:tcPr>
          <w:p w14:paraId="70C7A397" w14:textId="0E8BCF8F" w:rsidR="00FD194E" w:rsidRDefault="00FD194E">
            <w:pPr>
              <w:pStyle w:val="a9"/>
              <w:spacing w:after="0"/>
              <w:rPr>
                <w:rFonts w:ascii="Times New Roman" w:hAnsi="Times New Roman"/>
                <w:sz w:val="22"/>
                <w:szCs w:val="22"/>
                <w:lang w:eastAsia="zh-CN"/>
              </w:rPr>
            </w:pPr>
            <w:r>
              <w:rPr>
                <w:rFonts w:ascii="Times New Roman" w:hAnsi="Times New Roman"/>
                <w:sz w:val="22"/>
                <w:szCs w:val="22"/>
                <w:lang w:eastAsia="zh-CN"/>
              </w:rPr>
              <w:t>OK to discuss Issue#1, Issue#2, Issue#4, Issue#5-1, Issue#5-2, Issue#5-5, Issue#5-6</w:t>
            </w:r>
          </w:p>
        </w:tc>
        <w:tc>
          <w:tcPr>
            <w:tcW w:w="5490" w:type="dxa"/>
          </w:tcPr>
          <w:p w14:paraId="0CCABDD2" w14:textId="77777777" w:rsidR="00FD194E" w:rsidRDefault="00FD194E" w:rsidP="00FD194E">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ssue#3: we had discisson on this issue before and this was actually not agreed. No need to repeat </w:t>
            </w:r>
            <w:r w:rsidR="00F50085">
              <w:rPr>
                <w:rFonts w:ascii="Times New Roman" w:hAnsi="Times New Roman"/>
                <w:sz w:val="22"/>
                <w:szCs w:val="22"/>
                <w:lang w:eastAsia="zh-CN"/>
              </w:rPr>
              <w:t>the discussion in maintenance phase.</w:t>
            </w:r>
          </w:p>
          <w:p w14:paraId="5944104F" w14:textId="25918EF9" w:rsidR="00F50085" w:rsidRDefault="00F50085" w:rsidP="00F500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Issue#5-3: we share similar view with MTK and </w:t>
            </w:r>
            <w:r w:rsidR="001D5229">
              <w:rPr>
                <w:rFonts w:ascii="Times New Roman" w:hAnsi="Times New Roman"/>
                <w:sz w:val="22"/>
                <w:szCs w:val="22"/>
                <w:lang w:eastAsia="zh-CN"/>
              </w:rPr>
              <w:t>Ericsson</w:t>
            </w:r>
            <w:r>
              <w:rPr>
                <w:rFonts w:ascii="Times New Roman" w:hAnsi="Times New Roman"/>
                <w:sz w:val="22"/>
                <w:szCs w:val="22"/>
                <w:lang w:eastAsia="zh-CN"/>
              </w:rPr>
              <w:t xml:space="preserve">. BFR procedure should not be impacted by power saving. </w:t>
            </w:r>
          </w:p>
          <w:p w14:paraId="30608EC7" w14:textId="052766C0" w:rsidR="00F50085" w:rsidRDefault="00F50085" w:rsidP="00F500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Issue#5-4: This </w:t>
            </w:r>
            <w:r w:rsidR="001D5229">
              <w:rPr>
                <w:rFonts w:ascii="Times New Roman" w:hAnsi="Times New Roman"/>
                <w:sz w:val="22"/>
                <w:szCs w:val="22"/>
                <w:lang w:eastAsia="zh-CN"/>
              </w:rPr>
              <w:t>seem</w:t>
            </w:r>
            <w:r>
              <w:rPr>
                <w:rFonts w:ascii="Times New Roman" w:hAnsi="Times New Roman"/>
                <w:sz w:val="22"/>
                <w:szCs w:val="22"/>
                <w:lang w:eastAsia="zh-CN"/>
              </w:rPr>
              <w:t xml:space="preserve"> not controversial and we think it could be directly handled by the spec editor.</w:t>
            </w:r>
          </w:p>
          <w:p w14:paraId="03523A6B" w14:textId="77777777" w:rsidR="001D5229" w:rsidRPr="009C5DB7" w:rsidRDefault="001D5229" w:rsidP="00F50085">
            <w:pPr>
              <w:pStyle w:val="a9"/>
              <w:spacing w:after="0"/>
              <w:rPr>
                <w:rFonts w:ascii="Times New Roman" w:hAnsi="Times New Roman"/>
                <w:sz w:val="22"/>
                <w:szCs w:val="22"/>
                <w:lang w:eastAsia="zh-CN"/>
              </w:rPr>
            </w:pPr>
          </w:p>
          <w:p w14:paraId="35DBD3DD" w14:textId="05D4715F" w:rsidR="001D5229" w:rsidRDefault="001D5229" w:rsidP="00F50085">
            <w:pPr>
              <w:pStyle w:val="a9"/>
              <w:spacing w:after="0"/>
              <w:rPr>
                <w:rFonts w:ascii="Times New Roman" w:hAnsi="Times New Roman"/>
                <w:sz w:val="22"/>
                <w:szCs w:val="22"/>
                <w:lang w:eastAsia="zh-CN"/>
              </w:rPr>
            </w:pPr>
            <w:r>
              <w:rPr>
                <w:rFonts w:ascii="Times New Roman" w:hAnsi="Times New Roman"/>
                <w:sz w:val="22"/>
                <w:szCs w:val="22"/>
                <w:lang w:eastAsia="zh-CN"/>
              </w:rPr>
              <w:t>Regardign Ericsson’s comments on Issue#5-2, the proposed change is regarding the application delay when BWP switching is triggered by a timer or RRC configuration. This was not captured in 5.1.2.1 of 38.213.</w:t>
            </w:r>
          </w:p>
        </w:tc>
      </w:tr>
      <w:tr w:rsidR="00FB6786" w14:paraId="17D7FD82" w14:textId="77777777" w:rsidTr="006200D7">
        <w:tc>
          <w:tcPr>
            <w:tcW w:w="1525" w:type="dxa"/>
          </w:tcPr>
          <w:p w14:paraId="40E5C368" w14:textId="130F60E9"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3083" w:type="dxa"/>
          </w:tcPr>
          <w:p w14:paraId="49863DDA" w14:textId="50057C8C"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#1, #2, #5-6</w:t>
            </w:r>
          </w:p>
        </w:tc>
        <w:tc>
          <w:tcPr>
            <w:tcW w:w="5490" w:type="dxa"/>
          </w:tcPr>
          <w:p w14:paraId="7D87DFA5"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#3 can also be discussed, but the importance compared to other issues is not high.</w:t>
            </w:r>
          </w:p>
          <w:p w14:paraId="609BC682"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#4 can also be discussed, but seems to be a minor issue.</w:t>
            </w:r>
          </w:p>
          <w:p w14:paraId="531B55F2"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#5-3: In the current specification, monitoring C-RNTI outside Active Time is limited within the RAR window. Further PDCCH monitoring (outside the RAR window) is still controlled by DRX operation. Thus, in our view, the current speficifation i</w:t>
            </w:r>
            <w:bookmarkStart w:id="1" w:name="_GoBack"/>
            <w:bookmarkEnd w:id="1"/>
            <w:r>
              <w:rPr>
                <w:rFonts w:ascii="Times New Roman" w:hAnsi="Times New Roman"/>
                <w:sz w:val="22"/>
                <w:szCs w:val="22"/>
                <w:lang w:eastAsia="zh-CN"/>
              </w:rPr>
              <w:t>s clear and we don’t see a need for change.</w:t>
            </w:r>
          </w:p>
          <w:p w14:paraId="3DFFC291" w14:textId="5ABD1442"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#5-4: The editor may handle this.</w:t>
            </w:r>
          </w:p>
        </w:tc>
      </w:tr>
      <w:tr w:rsidR="004E44FE" w14:paraId="66167A16" w14:textId="77777777" w:rsidTr="006200D7">
        <w:tc>
          <w:tcPr>
            <w:tcW w:w="1525" w:type="dxa"/>
          </w:tcPr>
          <w:p w14:paraId="02F18E7B" w14:textId="2835440B" w:rsidR="004E44FE" w:rsidRDefault="004E44FE" w:rsidP="004E44FE">
            <w:pPr>
              <w:pStyle w:val="a9"/>
              <w:spacing w:after="0"/>
              <w:rPr>
                <w:rFonts w:ascii="Times New Roman" w:hAnsi="Times New Roman"/>
                <w:sz w:val="22"/>
                <w:szCs w:val="22"/>
                <w:lang w:eastAsia="zh-CN"/>
              </w:rPr>
            </w:pPr>
            <w:r>
              <w:rPr>
                <w:rFonts w:ascii="Times New Roman" w:hAnsi="Times New Roman" w:hint="eastAsia"/>
                <w:sz w:val="22"/>
                <w:szCs w:val="22"/>
                <w:lang w:eastAsia="zh-CN"/>
              </w:rPr>
              <w:t>ZT</w:t>
            </w:r>
            <w:r>
              <w:rPr>
                <w:rFonts w:ascii="Times New Roman" w:hAnsi="Times New Roman"/>
                <w:sz w:val="22"/>
                <w:szCs w:val="22"/>
                <w:lang w:eastAsia="zh-CN"/>
              </w:rPr>
              <w:t>E</w:t>
            </w:r>
          </w:p>
        </w:tc>
        <w:tc>
          <w:tcPr>
            <w:tcW w:w="3083" w:type="dxa"/>
          </w:tcPr>
          <w:p w14:paraId="07F3B4B7" w14:textId="1E801797" w:rsidR="004E44FE" w:rsidRDefault="004E44FE" w:rsidP="004E44FE">
            <w:pPr>
              <w:pStyle w:val="a9"/>
              <w:spacing w:after="0"/>
              <w:rPr>
                <w:rFonts w:ascii="Times New Roman" w:hAnsi="Times New Roman"/>
                <w:sz w:val="22"/>
                <w:szCs w:val="22"/>
                <w:lang w:eastAsia="zh-CN"/>
              </w:rPr>
            </w:pPr>
            <w:r>
              <w:rPr>
                <w:rFonts w:ascii="Times New Roman" w:hAnsi="Times New Roman"/>
                <w:sz w:val="22"/>
                <w:szCs w:val="22"/>
                <w:lang w:eastAsia="zh-CN"/>
              </w:rPr>
              <w:t>OK to discuss Issue #1, #2, #4, #5-1, #5-5 and #5-6</w:t>
            </w:r>
          </w:p>
        </w:tc>
        <w:tc>
          <w:tcPr>
            <w:tcW w:w="5490" w:type="dxa"/>
          </w:tcPr>
          <w:p w14:paraId="3315BB2C"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sz w:val="22"/>
                <w:szCs w:val="22"/>
                <w:lang w:eastAsia="zh-CN"/>
              </w:rPr>
              <w:t>Agree with MediaTek and Nokia’s views on Issue 3, no more discussion is needed. A flexible AL is helpful to adapatation to channel condition variant, more restriction is not necessary.</w:t>
            </w:r>
          </w:p>
          <w:p w14:paraId="63BA4D1E"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Regarding issue </w:t>
            </w:r>
            <w:r>
              <w:rPr>
                <w:rFonts w:ascii="Times New Roman" w:hAnsi="Times New Roman"/>
                <w:sz w:val="22"/>
                <w:szCs w:val="22"/>
                <w:lang w:eastAsia="zh-CN"/>
              </w:rPr>
              <w:t xml:space="preserve"> 5-2, the current spec is clear. </w:t>
            </w:r>
          </w:p>
          <w:p w14:paraId="7D2D5255"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sz w:val="22"/>
                <w:szCs w:val="22"/>
                <w:lang w:eastAsia="zh-CN"/>
              </w:rPr>
              <w:t>Regarding issue 5-3, we don’t see a need to modify the current BFR procedure.</w:t>
            </w:r>
          </w:p>
          <w:p w14:paraId="2B689485" w14:textId="4EBC904C" w:rsidR="004E44FE" w:rsidRDefault="004E44FE" w:rsidP="004E44FE">
            <w:pPr>
              <w:pStyle w:val="a9"/>
              <w:spacing w:after="0"/>
              <w:rPr>
                <w:rFonts w:ascii="Times New Roman" w:hAnsi="Times New Roman"/>
                <w:sz w:val="22"/>
                <w:szCs w:val="22"/>
                <w:lang w:eastAsia="zh-CN"/>
              </w:rPr>
            </w:pPr>
            <w:r>
              <w:rPr>
                <w:rFonts w:ascii="Times New Roman" w:hAnsi="Times New Roman"/>
                <w:sz w:val="22"/>
                <w:szCs w:val="22"/>
                <w:lang w:eastAsia="zh-CN"/>
              </w:rPr>
              <w:t>Regarding issue 5-4, it can be handled by editor.</w:t>
            </w:r>
          </w:p>
        </w:tc>
      </w:tr>
    </w:tbl>
    <w:p w14:paraId="5C82D3EF" w14:textId="6FA66F23" w:rsidR="00C94E15" w:rsidRDefault="005301CB" w:rsidP="004D28FB">
      <w:pPr>
        <w:pStyle w:val="1"/>
      </w:pPr>
      <w:r>
        <w:t>Summary from contributions reviews</w:t>
      </w:r>
    </w:p>
    <w:p w14:paraId="5F029776" w14:textId="24249468" w:rsidR="002A207B" w:rsidRPr="002A207B" w:rsidRDefault="002A207B" w:rsidP="002A207B">
      <w:pPr>
        <w:pStyle w:val="2"/>
      </w:pPr>
      <w:r>
        <w:t>Summary of Open Issues</w:t>
      </w:r>
    </w:p>
    <w:p w14:paraId="22096A9E" w14:textId="3C9F2CEA" w:rsidR="00C94E15" w:rsidRDefault="007F0A77" w:rsidP="00EE325C">
      <w:pPr>
        <w:pStyle w:val="afe"/>
        <w:numPr>
          <w:ilvl w:val="0"/>
          <w:numId w:val="22"/>
        </w:numPr>
      </w:pPr>
      <w:bookmarkStart w:id="2"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afe"/>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afe"/>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afe"/>
        <w:numPr>
          <w:ilvl w:val="2"/>
          <w:numId w:val="22"/>
        </w:numPr>
        <w:rPr>
          <w:ins w:id="4" w:author="沈晓冬" w:date="2020-08-12T12:00:00Z"/>
        </w:rPr>
      </w:pPr>
      <w:ins w:id="5" w:author="沈晓冬" w:date="2020-08-12T12:00:00Z">
        <w:r>
          <w:lastRenderedPageBreak/>
          <w:t xml:space="preserve">Object by vivo </w:t>
        </w:r>
      </w:ins>
    </w:p>
    <w:p w14:paraId="29CF93B4" w14:textId="77777777" w:rsidR="00277E85" w:rsidRDefault="00277E85">
      <w:pPr>
        <w:pStyle w:val="afe"/>
        <w:numPr>
          <w:ilvl w:val="1"/>
          <w:numId w:val="22"/>
        </w:numPr>
        <w:pPrChange w:id="6" w:author="沈晓冬" w:date="2020-08-12T12:00:00Z">
          <w:pPr>
            <w:pStyle w:val="afe"/>
            <w:numPr>
              <w:ilvl w:val="2"/>
              <w:numId w:val="22"/>
            </w:numPr>
            <w:ind w:left="2160" w:hanging="360"/>
          </w:pPr>
        </w:pPrChange>
      </w:pPr>
    </w:p>
    <w:p w14:paraId="6FB9BC98" w14:textId="77777777" w:rsidR="007E7CFB" w:rsidRDefault="007E7CFB" w:rsidP="00EE325C">
      <w:pPr>
        <w:pStyle w:val="afe"/>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afe"/>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afe"/>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miss-detction rate at 10</w:t>
      </w:r>
      <w:r>
        <w:rPr>
          <w:vertAlign w:val="superscript"/>
        </w:rPr>
        <w:t>-3</w:t>
      </w:r>
      <w:r>
        <w:t xml:space="preserve">.   </w:t>
      </w:r>
    </w:p>
    <w:p w14:paraId="3EAA4D0B" w14:textId="77777777" w:rsidR="007E7CFB" w:rsidRPr="007E7CFB" w:rsidRDefault="007E7CFB" w:rsidP="00EE325C">
      <w:pPr>
        <w:pStyle w:val="afe"/>
        <w:numPr>
          <w:ilvl w:val="1"/>
          <w:numId w:val="22"/>
        </w:numPr>
        <w:rPr>
          <w:lang w:val="en-GB"/>
        </w:rPr>
      </w:pPr>
      <w:r>
        <w:t>Proposed by – CATT, Qualcomm</w:t>
      </w:r>
    </w:p>
    <w:p w14:paraId="45D0178E" w14:textId="1D0076A9" w:rsidR="008F249F" w:rsidRPr="008F249F" w:rsidRDefault="008F249F" w:rsidP="00EE325C">
      <w:pPr>
        <w:pStyle w:val="afe"/>
        <w:numPr>
          <w:ilvl w:val="0"/>
          <w:numId w:val="22"/>
        </w:numPr>
        <w:rPr>
          <w:lang w:val="en-GB"/>
        </w:rPr>
      </w:pPr>
      <w:r>
        <w:rPr>
          <w:rFonts w:eastAsia="宋体"/>
          <w:b/>
          <w:bCs/>
        </w:rPr>
        <w:t xml:space="preserve">Issue 4:  </w:t>
      </w:r>
      <w:r>
        <w:rPr>
          <w:rFonts w:eastAsia="宋体"/>
        </w:rPr>
        <w:t>PS-RNTI is monitored at PCell for CA or SpCell for DC.   The procedure in Clause 10.1 of 38.213 needs to be corrected</w:t>
      </w:r>
    </w:p>
    <w:p w14:paraId="35D4E625" w14:textId="5F879686" w:rsidR="008F249F" w:rsidRPr="008F249F" w:rsidRDefault="008F249F" w:rsidP="00EE325C">
      <w:pPr>
        <w:pStyle w:val="afe"/>
        <w:numPr>
          <w:ilvl w:val="1"/>
          <w:numId w:val="22"/>
        </w:numPr>
        <w:rPr>
          <w:lang w:val="en-GB"/>
        </w:rPr>
      </w:pPr>
      <w:r>
        <w:rPr>
          <w:rFonts w:eastAsia="宋体"/>
          <w:b/>
          <w:bCs/>
        </w:rPr>
        <w:t xml:space="preserve">Proposed by: </w:t>
      </w:r>
      <w:r>
        <w:rPr>
          <w:rFonts w:eastAsia="宋体"/>
        </w:rPr>
        <w:t>Huawei, HiSilicon, Samsung</w:t>
      </w:r>
    </w:p>
    <w:p w14:paraId="4E9B5782" w14:textId="3878EAF9" w:rsidR="008F249F" w:rsidRDefault="008F249F" w:rsidP="008F249F">
      <w:pPr>
        <w:pStyle w:val="afe"/>
        <w:rPr>
          <w:rFonts w:eastAsia="宋体"/>
          <w:b/>
          <w:bCs/>
        </w:rPr>
      </w:pPr>
    </w:p>
    <w:p w14:paraId="11DB16A5" w14:textId="77777777" w:rsidR="008F249F" w:rsidRPr="007E7CFB" w:rsidRDefault="008F249F" w:rsidP="008F249F">
      <w:pPr>
        <w:pStyle w:val="afe"/>
        <w:rPr>
          <w:lang w:val="en-GB"/>
        </w:rPr>
      </w:pPr>
    </w:p>
    <w:p w14:paraId="2414364A" w14:textId="54A6DC05" w:rsidR="007E7CFB" w:rsidRPr="00957DE8" w:rsidRDefault="00967D81" w:rsidP="00EE325C">
      <w:pPr>
        <w:pStyle w:val="afe"/>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afe"/>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afe"/>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afe"/>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afe"/>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r w:rsidRPr="0079121A">
        <w:rPr>
          <w:rFonts w:eastAsia="Malgun Gothic"/>
          <w:i/>
          <w:iCs/>
          <w:lang w:val="en-GB" w:eastAsia="ko-KR"/>
        </w:rPr>
        <w:t>ps-RNTI</w:t>
      </w:r>
    </w:p>
    <w:p w14:paraId="4E6C9276" w14:textId="6EA25BC7" w:rsidR="0079121A" w:rsidRPr="00B43B2F" w:rsidRDefault="0079121A" w:rsidP="00EE325C">
      <w:pPr>
        <w:pStyle w:val="afe"/>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afe"/>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PDCCH monitoring indication and dormancy/non-dormancy behaviour for SCells</w:t>
      </w:r>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SpCell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lastRenderedPageBreak/>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a9"/>
        <w:spacing w:before="120" w:after="0"/>
        <w:rPr>
          <w:rFonts w:eastAsia="宋体"/>
          <w:lang w:eastAsia="zh-CN"/>
        </w:rPr>
      </w:pPr>
      <w:r>
        <w:rPr>
          <w:rFonts w:eastAsia="宋体" w:hint="eastAsia"/>
          <w:lang w:eastAsia="zh-CN"/>
        </w:rPr>
        <w:t>-----------------------------------------------</w:t>
      </w:r>
      <w:r w:rsidR="008F249F">
        <w:rPr>
          <w:rFonts w:eastAsia="宋体"/>
          <w:highlight w:val="yellow"/>
          <w:lang w:eastAsia="zh-CN"/>
        </w:rPr>
        <w:t>Beginning</w:t>
      </w:r>
      <w:r w:rsidRPr="001D6173">
        <w:rPr>
          <w:rFonts w:eastAsia="宋体" w:hint="eastAsia"/>
          <w:highlight w:val="yellow"/>
          <w:lang w:eastAsia="zh-CN"/>
        </w:rPr>
        <w:t xml:space="preserve">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RA-RNTI or Temporary C-RNTI or  MsgB-RNTI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These are received from PCell or PSCell.</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PSCell</w:t>
                  </w:r>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lastRenderedPageBreak/>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The PDCCH scrambled by PS-RNTI can only be configured on the PCell and PSCell.</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a9"/>
        <w:spacing w:before="120" w:after="0"/>
        <w:rPr>
          <w:rFonts w:eastAsia="宋体"/>
          <w:lang w:eastAsia="zh-CN"/>
        </w:rPr>
      </w:pPr>
      <w:r>
        <w:rPr>
          <w:rFonts w:eastAsia="宋体" w:hint="eastAsia"/>
          <w:lang w:eastAsia="zh-CN"/>
        </w:rPr>
        <w:lastRenderedPageBreak/>
        <w:t>----------------------------------------------------</w:t>
      </w:r>
      <w:r w:rsidRPr="00671742">
        <w:rPr>
          <w:rFonts w:eastAsia="宋体" w:hint="eastAsia"/>
          <w:lang w:eastAsia="zh-CN"/>
        </w:rPr>
        <w:t>-</w:t>
      </w:r>
      <w:r w:rsidRPr="001D6173">
        <w:rPr>
          <w:rFonts w:eastAsia="宋体" w:hint="eastAsia"/>
          <w:highlight w:val="yellow"/>
          <w:lang w:eastAsia="zh-CN"/>
        </w:rPr>
        <w:t xml:space="preserve">End of TP </w:t>
      </w:r>
      <w:r w:rsidRPr="001D6173">
        <w:rPr>
          <w:rFonts w:eastAsia="宋体"/>
          <w:highlight w:val="yellow"/>
          <w:lang w:eastAsia="zh-CN"/>
        </w:rPr>
        <w:t>of</w:t>
      </w:r>
      <w:r w:rsidRPr="001D6173">
        <w:rPr>
          <w:rFonts w:eastAsia="宋体" w:hint="eastAsia"/>
          <w:highlight w:val="yellow"/>
          <w:lang w:eastAsia="zh-CN"/>
        </w:rPr>
        <w:t xml:space="preserve"> 38.2</w:t>
      </w:r>
      <w:r w:rsidRPr="001D6173">
        <w:rPr>
          <w:rFonts w:eastAsia="宋体"/>
          <w:highlight w:val="yellow"/>
          <w:lang w:eastAsia="zh-CN"/>
        </w:rPr>
        <w:t>02</w:t>
      </w:r>
      <w:r w:rsidRPr="00671742">
        <w:rPr>
          <w:rFonts w:eastAsia="宋体" w:hint="eastAsia"/>
          <w:lang w:eastAsia="zh-CN"/>
        </w:rPr>
        <w:t>-</w:t>
      </w:r>
      <w:r>
        <w:rPr>
          <w:rFonts w:eastAsia="宋体"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宋体"/>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aa"/>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宋体"/>
          <w:lang w:val="en-GB"/>
        </w:rPr>
      </w:pPr>
      <w:r w:rsidRPr="00083F3B">
        <w:rPr>
          <w:rFonts w:eastAsia="宋体"/>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Type0-PDCCH CSS </w:t>
      </w:r>
      <w:r w:rsidRPr="00083F3B">
        <w:rPr>
          <w:rFonts w:eastAsia="宋体"/>
        </w:rPr>
        <w:t xml:space="preserve">set </w:t>
      </w:r>
      <w:r w:rsidRPr="00083F3B">
        <w:rPr>
          <w:rFonts w:eastAsia="宋体"/>
          <w:lang w:eastAsia="x-none"/>
        </w:rPr>
        <w:t xml:space="preserve">configured by </w:t>
      </w:r>
      <w:r w:rsidRPr="00083F3B">
        <w:rPr>
          <w:rFonts w:eastAsia="宋体"/>
          <w:i/>
          <w:lang w:val="x-none"/>
        </w:rPr>
        <w:t>pdcch-ConfigSIB1</w:t>
      </w:r>
      <w:r w:rsidRPr="00083F3B">
        <w:rPr>
          <w:rFonts w:eastAsia="宋体"/>
        </w:rPr>
        <w:t xml:space="preserve"> </w:t>
      </w:r>
      <w:r w:rsidRPr="00083F3B">
        <w:rPr>
          <w:rFonts w:eastAsia="MS Mincho"/>
          <w:lang w:val="x-none"/>
        </w:rPr>
        <w:t xml:space="preserve">in </w:t>
      </w:r>
      <w:r w:rsidRPr="00083F3B">
        <w:rPr>
          <w:rFonts w:eastAsia="宋体"/>
          <w:i/>
        </w:rPr>
        <w:t>MIB</w:t>
      </w:r>
      <w:r w:rsidRPr="00083F3B">
        <w:rPr>
          <w:rFonts w:eastAsia="宋体"/>
          <w:lang w:eastAsia="x-none"/>
        </w:rPr>
        <w:t xml:space="preserve"> or by </w:t>
      </w:r>
      <w:r w:rsidRPr="00083F3B">
        <w:rPr>
          <w:rFonts w:eastAsia="宋体"/>
          <w:i/>
          <w:iCs/>
          <w:lang w:eastAsia="x-none"/>
        </w:rPr>
        <w:t xml:space="preserve">searchSpaceSIB1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w:t>
      </w:r>
      <w:r w:rsidRPr="00083F3B">
        <w:rPr>
          <w:rFonts w:eastAsia="宋体"/>
        </w:rPr>
        <w:t xml:space="preserve">or by </w:t>
      </w:r>
      <w:r w:rsidRPr="00083F3B">
        <w:rPr>
          <w:rFonts w:eastAsia="宋体"/>
          <w:i/>
          <w:lang w:eastAsia="x-none"/>
        </w:rPr>
        <w:t>searchSpaceZero</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1705D76"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Type0A-PDCCH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searchSpaceOtherSystemInformation</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SI-RNTI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7EBE78AA"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Type1-PDCCH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ra-SearchSpace</w:t>
      </w:r>
      <w:r w:rsidRPr="00083F3B">
        <w:rPr>
          <w:rFonts w:eastAsia="宋体"/>
          <w:lang w:eastAsia="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RA-RNTI, a MsgB-RNTI, or a TC-RNTI on </w:t>
      </w:r>
      <w:r w:rsidRPr="00083F3B">
        <w:rPr>
          <w:rFonts w:eastAsia="宋体"/>
        </w:rPr>
        <w:t>the</w:t>
      </w:r>
      <w:r w:rsidRPr="00083F3B">
        <w:rPr>
          <w:rFonts w:eastAsia="宋体"/>
          <w:lang w:val="x-none"/>
        </w:rPr>
        <w:t xml:space="preserve"> primary cell</w:t>
      </w:r>
    </w:p>
    <w:p w14:paraId="6C281B40" w14:textId="77777777" w:rsidR="002A207B" w:rsidRPr="00083F3B" w:rsidRDefault="002A207B" w:rsidP="002A207B">
      <w:pPr>
        <w:spacing w:line="240" w:lineRule="auto"/>
        <w:ind w:left="568" w:hanging="284"/>
        <w:rPr>
          <w:rFonts w:eastAsia="宋体"/>
          <w:lang w:val="x-none"/>
        </w:rPr>
      </w:pPr>
      <w:r w:rsidRPr="00083F3B">
        <w:rPr>
          <w:rFonts w:eastAsia="宋体"/>
          <w:lang w:val="x-none"/>
        </w:rPr>
        <w:lastRenderedPageBreak/>
        <w:t>-</w:t>
      </w:r>
      <w:r w:rsidRPr="00083F3B">
        <w:rPr>
          <w:rFonts w:eastAsia="宋体"/>
          <w:lang w:val="x-none"/>
        </w:rPr>
        <w:tab/>
        <w:t xml:space="preserve">a Type2-PDCCH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pagingSearchSpace</w:t>
      </w:r>
      <w:r w:rsidRPr="00083F3B">
        <w:rPr>
          <w:rFonts w:eastAsia="宋体"/>
          <w:lang w:val="x-none"/>
        </w:rPr>
        <w:t xml:space="preserve"> </w:t>
      </w:r>
      <w:r w:rsidRPr="00083F3B">
        <w:rPr>
          <w:rFonts w:eastAsia="宋体"/>
          <w:iCs/>
          <w:lang w:eastAsia="x-none"/>
        </w:rPr>
        <w:t xml:space="preserve">in </w:t>
      </w:r>
      <w:r w:rsidRPr="00083F3B">
        <w:rPr>
          <w:rFonts w:eastAsia="宋体"/>
          <w:i/>
          <w:iCs/>
          <w:lang w:eastAsia="x-none"/>
        </w:rPr>
        <w:t>PDCCH-ConfigCommon</w:t>
      </w:r>
      <w:r w:rsidRPr="00083F3B">
        <w:rPr>
          <w:rFonts w:eastAsia="宋体"/>
          <w:lang w:val="x-none"/>
        </w:rPr>
        <w:t xml:space="preserve"> for a DCI format with CRC scrambled by a P-RNTI on </w:t>
      </w:r>
      <w:r w:rsidRPr="00083F3B">
        <w:rPr>
          <w:rFonts w:eastAsia="宋体"/>
        </w:rPr>
        <w:t>the</w:t>
      </w:r>
      <w:r w:rsidRPr="00083F3B">
        <w:rPr>
          <w:rFonts w:eastAsia="宋体"/>
          <w:lang w:val="x-none"/>
        </w:rPr>
        <w:t xml:space="preserve"> primary cell</w:t>
      </w:r>
      <w:r w:rsidRPr="00083F3B">
        <w:rPr>
          <w:rFonts w:eastAsia="宋体"/>
        </w:rPr>
        <w:t xml:space="preserve"> of the MCG</w:t>
      </w:r>
    </w:p>
    <w:p w14:paraId="59AA4C14" w14:textId="77777777" w:rsidR="002A207B" w:rsidRPr="00083F3B" w:rsidRDefault="002A207B" w:rsidP="002A207B">
      <w:pPr>
        <w:spacing w:line="240" w:lineRule="auto"/>
        <w:ind w:left="568" w:hanging="284"/>
        <w:rPr>
          <w:rFonts w:eastAsia="宋体"/>
          <w:lang w:val="x-none"/>
        </w:rPr>
      </w:pPr>
      <w:r w:rsidRPr="00083F3B">
        <w:rPr>
          <w:rFonts w:eastAsia="宋体"/>
          <w:lang w:val="x-none"/>
        </w:rPr>
        <w:t>-</w:t>
      </w:r>
      <w:r w:rsidRPr="00083F3B">
        <w:rPr>
          <w:rFonts w:eastAsia="宋体"/>
          <w:lang w:val="x-none"/>
        </w:rPr>
        <w:tab/>
        <w:t xml:space="preserve">a Type3-PDCCH CSS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iCs/>
          <w:lang w:eastAsia="x-none"/>
        </w:rPr>
        <w:t>common</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INT-RNTI, SFI-RNTI, TPC-PUSCH-RNTI, TPC-PUCCH-RNTI, TPC-SRS-RNTI</w:t>
      </w:r>
      <w:r w:rsidRPr="00083F3B">
        <w:rPr>
          <w:rFonts w:eastAsia="宋体"/>
        </w:rPr>
        <w:t xml:space="preserve">, </w:t>
      </w:r>
      <w:r w:rsidRPr="00083F3B">
        <w:rPr>
          <w:rFonts w:eastAsia="宋体"/>
          <w:color w:val="FF0000"/>
        </w:rPr>
        <w:t xml:space="preserve">or </w:t>
      </w:r>
      <w:r w:rsidRPr="00083F3B">
        <w:rPr>
          <w:rFonts w:eastAsia="宋体"/>
        </w:rPr>
        <w:t>CI-RNTI</w:t>
      </w:r>
      <w:r w:rsidRPr="00083F3B">
        <w:rPr>
          <w:rFonts w:eastAsia="宋体"/>
          <w:lang w:val="x-none"/>
        </w:rPr>
        <w:t xml:space="preserve">, </w:t>
      </w:r>
      <w:r w:rsidRPr="00083F3B">
        <w:rPr>
          <w:rFonts w:eastAsia="宋体"/>
          <w:strike/>
          <w:color w:val="FF0000"/>
          <w:lang w:val="x-none"/>
        </w:rPr>
        <w:t>or PS-RNTI</w:t>
      </w:r>
      <w:r w:rsidRPr="00083F3B">
        <w:rPr>
          <w:rFonts w:eastAsia="宋体"/>
          <w:strike/>
          <w:color w:val="FF0000"/>
        </w:rPr>
        <w:t xml:space="preserve"> </w:t>
      </w:r>
      <w:r w:rsidRPr="00083F3B">
        <w:rPr>
          <w:rFonts w:eastAsia="宋体"/>
        </w:rPr>
        <w:t>and</w:t>
      </w:r>
      <w:r w:rsidRPr="00083F3B">
        <w:rPr>
          <w:rFonts w:eastAsia="宋体"/>
          <w:lang w:val="x-none"/>
        </w:rPr>
        <w:t xml:space="preserve">, </w:t>
      </w:r>
      <w:r w:rsidRPr="00083F3B">
        <w:rPr>
          <w:rFonts w:eastAsia="宋体"/>
        </w:rPr>
        <w:t>only for the primary cell,</w:t>
      </w:r>
      <w:r w:rsidRPr="00083F3B">
        <w:rPr>
          <w:rFonts w:eastAsia="宋体"/>
          <w:lang w:val="x-none"/>
        </w:rPr>
        <w:t xml:space="preserve"> C-RNTI, </w:t>
      </w:r>
      <w:r w:rsidRPr="00083F3B">
        <w:rPr>
          <w:rFonts w:eastAsia="宋体"/>
        </w:rPr>
        <w:t xml:space="preserve">MCS-C-RNTI, </w:t>
      </w:r>
      <w:r w:rsidRPr="00083F3B">
        <w:rPr>
          <w:rFonts w:eastAsia="宋体"/>
          <w:strike/>
          <w:color w:val="FF0000"/>
          <w:lang w:val="x-none"/>
        </w:rPr>
        <w:t xml:space="preserve">or </w:t>
      </w:r>
      <w:r w:rsidRPr="00083F3B">
        <w:rPr>
          <w:rFonts w:eastAsia="宋体"/>
          <w:lang w:val="x-none"/>
        </w:rPr>
        <w:t>CS-RNTI(s)</w:t>
      </w:r>
      <w:r w:rsidRPr="00083F3B">
        <w:rPr>
          <w:rFonts w:eastAsia="宋体"/>
        </w:rPr>
        <w:t>,</w:t>
      </w:r>
      <w:r w:rsidRPr="00083F3B">
        <w:rPr>
          <w:rFonts w:eastAsia="宋体"/>
          <w:lang w:val="x-none"/>
        </w:rPr>
        <w:t xml:space="preserve"> </w:t>
      </w:r>
      <w:r w:rsidRPr="00083F3B">
        <w:rPr>
          <w:rFonts w:eastAsia="宋体"/>
          <w:color w:val="FF0000"/>
          <w:lang w:val="x-none"/>
        </w:rPr>
        <w:t xml:space="preserve">or PS-RNTI </w:t>
      </w:r>
      <w:r w:rsidRPr="00083F3B">
        <w:rPr>
          <w:rFonts w:eastAsia="宋体"/>
          <w:lang w:val="x-none"/>
        </w:rPr>
        <w:t>and</w:t>
      </w:r>
    </w:p>
    <w:p w14:paraId="313738F3" w14:textId="1DFFE850" w:rsidR="008F249F" w:rsidRDefault="002A207B" w:rsidP="002A207B">
      <w:r w:rsidRPr="00083F3B">
        <w:rPr>
          <w:rFonts w:eastAsia="宋体"/>
          <w:lang w:val="x-none"/>
        </w:rPr>
        <w:t>-</w:t>
      </w:r>
      <w:r w:rsidRPr="00083F3B">
        <w:rPr>
          <w:rFonts w:eastAsia="宋体"/>
          <w:lang w:val="x-none"/>
        </w:rPr>
        <w:tab/>
        <w:t xml:space="preserve">a USS </w:t>
      </w:r>
      <w:r w:rsidRPr="00083F3B">
        <w:rPr>
          <w:rFonts w:eastAsia="宋体"/>
        </w:rPr>
        <w:t xml:space="preserve">set </w:t>
      </w:r>
      <w:r w:rsidRPr="00083F3B">
        <w:rPr>
          <w:rFonts w:eastAsia="宋体"/>
          <w:lang w:eastAsia="x-none"/>
        </w:rPr>
        <w:t xml:space="preserve">configured by </w:t>
      </w:r>
      <w:r w:rsidRPr="00083F3B">
        <w:rPr>
          <w:rFonts w:eastAsia="宋体"/>
          <w:i/>
          <w:iCs/>
          <w:lang w:eastAsia="x-none"/>
        </w:rPr>
        <w:t>SearchSpace</w:t>
      </w:r>
      <w:r w:rsidRPr="00083F3B">
        <w:rPr>
          <w:rFonts w:eastAsia="宋体"/>
          <w:lang w:eastAsia="x-none"/>
        </w:rPr>
        <w:t xml:space="preserve"> in </w:t>
      </w:r>
      <w:r w:rsidRPr="00083F3B">
        <w:rPr>
          <w:rFonts w:eastAsia="宋体"/>
          <w:i/>
          <w:iCs/>
          <w:lang w:eastAsia="x-none"/>
        </w:rPr>
        <w:t>PDCCH-Config</w:t>
      </w:r>
      <w:r w:rsidRPr="00083F3B">
        <w:rPr>
          <w:rFonts w:eastAsia="宋体"/>
          <w:lang w:eastAsia="x-none"/>
        </w:rPr>
        <w:t xml:space="preserve"> with </w:t>
      </w:r>
      <w:r w:rsidRPr="00083F3B">
        <w:rPr>
          <w:rFonts w:eastAsia="宋体"/>
          <w:i/>
          <w:iCs/>
          <w:lang w:eastAsia="x-none"/>
        </w:rPr>
        <w:t>searchSpaceType</w:t>
      </w:r>
      <w:r w:rsidRPr="00083F3B">
        <w:rPr>
          <w:rFonts w:eastAsia="宋体"/>
          <w:lang w:eastAsia="x-none"/>
        </w:rPr>
        <w:t xml:space="preserve"> = </w:t>
      </w:r>
      <w:r w:rsidRPr="00083F3B">
        <w:rPr>
          <w:rFonts w:eastAsia="宋体"/>
          <w:i/>
          <w:lang w:val="x-none"/>
        </w:rPr>
        <w:t>ue-Specific</w:t>
      </w:r>
      <w:r w:rsidRPr="00083F3B">
        <w:rPr>
          <w:rFonts w:eastAsia="宋体"/>
          <w:lang w:eastAsia="x-none"/>
        </w:rPr>
        <w:t xml:space="preserve"> </w:t>
      </w:r>
      <w:r w:rsidRPr="00083F3B">
        <w:rPr>
          <w:rFonts w:eastAsia="宋体"/>
          <w:lang w:val="x-none"/>
        </w:rPr>
        <w:t>for DCI format</w:t>
      </w:r>
      <w:r w:rsidRPr="00083F3B">
        <w:rPr>
          <w:rFonts w:eastAsia="宋体"/>
        </w:rPr>
        <w:t>s</w:t>
      </w:r>
      <w:r w:rsidRPr="00083F3B">
        <w:rPr>
          <w:rFonts w:eastAsia="宋体"/>
          <w:lang w:val="x-none"/>
        </w:rPr>
        <w:t xml:space="preserve"> with CRC scrambled by C-RNTI</w:t>
      </w:r>
      <w:r w:rsidRPr="00083F3B">
        <w:rPr>
          <w:rFonts w:eastAsia="宋体"/>
        </w:rPr>
        <w:t>,</w:t>
      </w:r>
      <w:r w:rsidRPr="00083F3B">
        <w:rPr>
          <w:rFonts w:eastAsia="宋体"/>
          <w:lang w:val="x-none"/>
        </w:rPr>
        <w:t xml:space="preserve"> </w:t>
      </w:r>
      <w:r w:rsidRPr="00083F3B">
        <w:rPr>
          <w:rFonts w:eastAsia="宋体"/>
        </w:rPr>
        <w:t xml:space="preserve">MCS-C-RNTI, SP-CSI-RNTI, </w:t>
      </w:r>
      <w:r w:rsidRPr="00083F3B">
        <w:rPr>
          <w:rFonts w:eastAsia="宋体"/>
          <w:lang w:val="x-none"/>
        </w:rPr>
        <w:t>CS-RNTI(s)</w:t>
      </w:r>
      <w:r w:rsidRPr="00083F3B">
        <w:rPr>
          <w:rFonts w:eastAsia="宋体"/>
        </w:rPr>
        <w:t>,</w:t>
      </w:r>
      <w:r w:rsidRPr="00083F3B">
        <w:rPr>
          <w:rFonts w:eastAsia="宋体"/>
          <w:lang w:val="x-none" w:eastAsia="zh-CN"/>
        </w:rPr>
        <w:t xml:space="preserve"> SL</w:t>
      </w:r>
      <w:r w:rsidRPr="00083F3B">
        <w:rPr>
          <w:rFonts w:eastAsia="宋体" w:hint="eastAsia"/>
          <w:lang w:val="x-none" w:eastAsia="zh-CN"/>
        </w:rPr>
        <w:t>-RNTI</w:t>
      </w:r>
      <w:r w:rsidRPr="00083F3B">
        <w:rPr>
          <w:rFonts w:eastAsia="宋体"/>
          <w:lang w:val="x-none" w:eastAsia="zh-CN"/>
        </w:rPr>
        <w:t xml:space="preserve">, </w:t>
      </w:r>
      <w:r w:rsidRPr="00083F3B">
        <w:rPr>
          <w:rFonts w:eastAsia="宋体"/>
          <w:lang w:val="x-none"/>
        </w:rPr>
        <w:t>SL-CS-RNTI</w:t>
      </w:r>
      <w:r w:rsidRPr="00083F3B">
        <w:rPr>
          <w:rFonts w:eastAsia="宋体"/>
        </w:rPr>
        <w:t xml:space="preserve">, or </w:t>
      </w:r>
      <w:r w:rsidRPr="00083F3B">
        <w:rPr>
          <w:rFonts w:eastAsia="宋体"/>
          <w:lang w:eastAsia="ja-JP"/>
        </w:rPr>
        <w:t>SL-</w:t>
      </w:r>
      <w:r w:rsidRPr="00083F3B">
        <w:rPr>
          <w:rFonts w:eastAsia="宋体" w:hint="eastAsia"/>
          <w:lang w:eastAsia="zh-CN"/>
        </w:rPr>
        <w:t>L-CS</w:t>
      </w:r>
      <w:r w:rsidRPr="00083F3B">
        <w:rPr>
          <w:rFonts w:eastAsia="宋体"/>
          <w:lang w:eastAsia="ja-JP"/>
        </w:rPr>
        <w:t>-RNTI</w:t>
      </w:r>
      <w:r w:rsidRPr="00083F3B">
        <w:rPr>
          <w:rFonts w:eastAsia="宋体"/>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af5"/>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r w:rsidRPr="00CB4A47">
              <w:rPr>
                <w:rFonts w:eastAsia="DengXian"/>
                <w:i/>
                <w:color w:val="000000"/>
              </w:rPr>
              <w:t>drx-onDurationTimer</w:t>
            </w:r>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ms,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CB4A47">
              <w:rPr>
                <w:rFonts w:eastAsia="DengXian"/>
                <w:i/>
                <w:iCs/>
                <w:lang w:val="en-GB"/>
              </w:rPr>
              <w:t>drx-onDurationTimer</w:t>
            </w:r>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Application delay of the minimum scheduling offset restriction</w:t>
      </w:r>
    </w:p>
    <w:p w14:paraId="0F6BCDC1" w14:textId="77777777" w:rsidR="008F249F" w:rsidRDefault="008F249F" w:rsidP="008F249F">
      <w:r>
        <w:lastRenderedPageBreak/>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r>
        <w:rPr>
          <w:i/>
          <w:iCs/>
          <w:color w:val="000000" w:themeColor="text1"/>
        </w:rPr>
        <w:t>n+X</w:t>
      </w:r>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r>
        <w:rPr>
          <w:i/>
        </w:rPr>
        <w:t>n+X</w:t>
      </w:r>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r>
        <w:rPr>
          <w:i/>
        </w:rPr>
        <w:t>n+X</w:t>
      </w:r>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af5"/>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PCell or the PSCell, the UE can be provided, by </w:t>
            </w:r>
            <w:r w:rsidRPr="005C1CB5">
              <w:rPr>
                <w:rFonts w:eastAsia="Malgun Gothic"/>
                <w:i/>
                <w:iCs/>
                <w:sz w:val="18"/>
                <w:szCs w:val="18"/>
                <w:lang w:eastAsia="ko-KR"/>
              </w:rPr>
              <w:t>PRACH-ResourceDedicatedBFR</w:t>
            </w:r>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q</w:t>
            </w:r>
            <w:r w:rsidRPr="005C1CB5">
              <w:rPr>
                <w:rFonts w:eastAsia="Malgun Gothic"/>
                <w:sz w:val="18"/>
                <w:szCs w:val="18"/>
                <w:lang w:eastAsia="ko-KR"/>
              </w:rPr>
              <w:t xml:space="preserve">new provided by higher layers [11, TS 38.321], the UE monitors PDCCH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r w:rsidRPr="005C1CB5">
              <w:rPr>
                <w:rFonts w:eastAsia="Malgun Gothic"/>
                <w:i/>
                <w:iCs/>
                <w:sz w:val="18"/>
                <w:szCs w:val="18"/>
                <w:lang w:eastAsia="ko-KR"/>
              </w:rPr>
              <w:t>BeamFailureRecoveryConfig</w:t>
            </w:r>
            <w:r w:rsidRPr="005C1CB5">
              <w:rPr>
                <w:rFonts w:eastAsia="Malgun Gothic"/>
                <w:sz w:val="18"/>
                <w:szCs w:val="18"/>
                <w:lang w:eastAsia="ko-KR"/>
              </w:rPr>
              <w:t xml:space="preserve">. For PDCCH monitoring in a search space set provided by </w:t>
            </w:r>
            <w:r w:rsidRPr="005C1CB5">
              <w:rPr>
                <w:rFonts w:eastAsia="Malgun Gothic"/>
                <w:i/>
                <w:iCs/>
                <w:sz w:val="18"/>
                <w:szCs w:val="18"/>
                <w:lang w:eastAsia="ko-KR"/>
              </w:rPr>
              <w:t xml:space="preserve">recoverySearchSpaceId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r w:rsidRPr="005C1CB5">
              <w:rPr>
                <w:rFonts w:eastAsia="Malgun Gothic"/>
                <w:i/>
                <w:iCs/>
                <w:sz w:val="18"/>
                <w:szCs w:val="18"/>
                <w:lang w:eastAsia="ko-KR"/>
              </w:rPr>
              <w:t>q</w:t>
            </w:r>
            <w:r w:rsidRPr="005C1CB5">
              <w:rPr>
                <w:rFonts w:eastAsia="Malgun Gothic"/>
                <w:sz w:val="18"/>
                <w:szCs w:val="18"/>
                <w:lang w:eastAsia="ko-KR"/>
              </w:rPr>
              <w:t xml:space="preserve">new until the UE receives by higher layers an activation for a TCI state or any of the parameters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 xml:space="preserve">. After the UE detects a DCI format with CRC scrambled by C-RNTI or MCS-C-RNTI in the search space set provided by </w:t>
            </w:r>
            <w:r w:rsidRPr="005C1CB5">
              <w:rPr>
                <w:rFonts w:eastAsia="Malgun Gothic"/>
                <w:i/>
                <w:iCs/>
                <w:sz w:val="18"/>
                <w:szCs w:val="18"/>
                <w:lang w:eastAsia="ko-KR"/>
              </w:rPr>
              <w:t>recoverySearchSpaceId</w:t>
            </w:r>
            <w:r w:rsidRPr="005C1CB5">
              <w:rPr>
                <w:rFonts w:eastAsia="Malgun Gothic"/>
                <w:sz w:val="18"/>
                <w:szCs w:val="18"/>
                <w:lang w:eastAsia="ko-KR"/>
              </w:rPr>
              <w:t xml:space="preserve">, the UE continues to monitor PDCCH candidates in the search space set provided by </w:t>
            </w:r>
            <w:r w:rsidRPr="005C1CB5">
              <w:rPr>
                <w:rFonts w:eastAsia="Malgun Gothic"/>
                <w:i/>
                <w:iCs/>
                <w:sz w:val="18"/>
                <w:szCs w:val="18"/>
                <w:lang w:eastAsia="ko-KR"/>
              </w:rPr>
              <w:lastRenderedPageBreak/>
              <w:t xml:space="preserve">recoverySearchSpaceId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r w:rsidRPr="005C1CB5">
              <w:rPr>
                <w:rFonts w:eastAsia="Malgun Gothic"/>
                <w:i/>
                <w:iCs/>
                <w:sz w:val="18"/>
                <w:szCs w:val="18"/>
                <w:lang w:eastAsia="ko-KR"/>
              </w:rPr>
              <w:t xml:space="preserve">tci-StatesPDCCHToAddList </w:t>
            </w:r>
            <w:r w:rsidRPr="005C1CB5">
              <w:rPr>
                <w:rFonts w:eastAsia="Malgun Gothic"/>
                <w:sz w:val="18"/>
                <w:szCs w:val="18"/>
                <w:lang w:eastAsia="ko-KR"/>
              </w:rPr>
              <w:t xml:space="preserve">and/or </w:t>
            </w:r>
            <w:r w:rsidRPr="005C1CB5">
              <w:rPr>
                <w:rFonts w:eastAsia="Malgun Gothic"/>
                <w:i/>
                <w:iCs/>
                <w:sz w:val="18"/>
                <w:szCs w:val="18"/>
                <w:lang w:eastAsia="ko-KR"/>
              </w:rPr>
              <w:t>tci-StatesPDCCH-ToReleaseList</w:t>
            </w:r>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2"/>
        <w:spacing w:before="0" w:after="0"/>
        <w:ind w:left="0" w:firstLine="0"/>
        <w:rPr>
          <w:rFonts w:eastAsia="宋体"/>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宋体" w:hAnsi="Arial"/>
          <w:sz w:val="22"/>
          <w:lang w:eastAsia="zh-CN"/>
        </w:rPr>
      </w:pPr>
      <w:r w:rsidRPr="004323E8">
        <w:rPr>
          <w:rFonts w:ascii="Arial" w:eastAsia="宋体" w:hAnsi="Arial"/>
          <w:sz w:val="22"/>
          <w:lang w:eastAsia="zh-CN"/>
        </w:rPr>
        <w:t>7.3.1.3.7</w:t>
      </w:r>
      <w:r w:rsidRPr="004323E8">
        <w:rPr>
          <w:rFonts w:ascii="Arial" w:eastAsia="宋体"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宋体"/>
          <w:lang w:eastAsia="zh-CN"/>
        </w:rPr>
      </w:pPr>
      <w:r w:rsidRPr="004323E8">
        <w:rPr>
          <w:rFonts w:eastAsia="宋体"/>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宋体"/>
          <w:lang w:eastAsia="zh-CN"/>
        </w:rPr>
        <w:t xml:space="preserve">. </w:t>
      </w:r>
    </w:p>
    <w:p w14:paraId="3B0C75ED" w14:textId="77777777" w:rsidR="0079121A" w:rsidRPr="004323E8" w:rsidRDefault="0079121A" w:rsidP="0079121A">
      <w:pPr>
        <w:rPr>
          <w:rFonts w:eastAsia="宋体"/>
          <w:lang w:eastAsia="zh-CN"/>
        </w:rPr>
      </w:pPr>
      <w:r w:rsidRPr="004323E8">
        <w:rPr>
          <w:rFonts w:eastAsia="宋体"/>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宋体"/>
          <w:i/>
          <w:lang w:val="nb-NO"/>
        </w:rPr>
      </w:pPr>
      <w:r w:rsidRPr="004323E8">
        <w:rPr>
          <w:rFonts w:eastAsia="宋体"/>
          <w:lang w:val="nb-NO"/>
        </w:rPr>
        <w:t>-</w:t>
      </w:r>
      <w:r w:rsidRPr="004323E8">
        <w:rPr>
          <w:rFonts w:eastAsia="宋体" w:hint="eastAsia"/>
          <w:lang w:val="nb-NO" w:eastAsia="zh-CN"/>
        </w:rPr>
        <w:tab/>
        <w:t xml:space="preserve">block </w:t>
      </w:r>
      <w:r w:rsidRPr="004323E8">
        <w:rPr>
          <w:rFonts w:eastAsia="宋体"/>
          <w:lang w:val="nb-NO"/>
        </w:rPr>
        <w:t xml:space="preserve">number 1, </w:t>
      </w:r>
      <w:r w:rsidRPr="004323E8">
        <w:rPr>
          <w:rFonts w:eastAsia="宋体" w:hint="eastAsia"/>
          <w:lang w:val="nb-NO" w:eastAsia="zh-CN"/>
        </w:rPr>
        <w:t>block</w:t>
      </w:r>
      <w:r w:rsidRPr="004323E8">
        <w:rPr>
          <w:rFonts w:eastAsia="宋体"/>
          <w:lang w:val="nb-NO"/>
        </w:rPr>
        <w:t xml:space="preserve"> number 2,…, </w:t>
      </w:r>
      <w:r w:rsidRPr="004323E8">
        <w:rPr>
          <w:rFonts w:eastAsia="宋体" w:hint="eastAsia"/>
          <w:lang w:val="nb-NO" w:eastAsia="zh-CN"/>
        </w:rPr>
        <w:t>block</w:t>
      </w:r>
      <w:r w:rsidRPr="004323E8">
        <w:rPr>
          <w:rFonts w:eastAsia="宋体"/>
          <w:lang w:val="nb-NO"/>
        </w:rPr>
        <w:t xml:space="preserve"> number </w:t>
      </w:r>
      <w:r w:rsidRPr="004323E8">
        <w:rPr>
          <w:rFonts w:eastAsia="宋体"/>
          <w:i/>
          <w:lang w:val="nb-NO"/>
        </w:rPr>
        <w:t>N</w:t>
      </w:r>
    </w:p>
    <w:p w14:paraId="0562DBB9" w14:textId="77777777" w:rsidR="0079121A" w:rsidRPr="004323E8" w:rsidRDefault="0079121A" w:rsidP="0079121A">
      <w:pPr>
        <w:ind w:left="568" w:hanging="284"/>
        <w:rPr>
          <w:rFonts w:eastAsia="宋体"/>
        </w:rPr>
      </w:pPr>
      <w:r w:rsidRPr="004323E8">
        <w:rPr>
          <w:rFonts w:eastAsia="宋体"/>
        </w:rPr>
        <w:tab/>
        <w:t xml:space="preserve">where </w:t>
      </w:r>
      <w:r w:rsidRPr="004323E8">
        <w:rPr>
          <w:rFonts w:eastAsia="宋体" w:hint="eastAsia"/>
          <w:lang w:eastAsia="ko-KR"/>
        </w:rPr>
        <w:t xml:space="preserve">the </w:t>
      </w:r>
      <w:r w:rsidRPr="004323E8">
        <w:rPr>
          <w:rFonts w:eastAsia="宋体"/>
          <w:lang w:eastAsia="ko-KR"/>
        </w:rPr>
        <w:t xml:space="preserve">starting position of a block </w:t>
      </w:r>
      <w:r w:rsidRPr="004323E8">
        <w:rPr>
          <w:rFonts w:eastAsia="宋体"/>
        </w:rPr>
        <w:t xml:space="preserve">is determined by the parameter </w:t>
      </w:r>
      <w:r w:rsidRPr="004323E8">
        <w:rPr>
          <w:rFonts w:eastAsia="宋体"/>
          <w:i/>
        </w:rPr>
        <w:t>ps-PositionDCI-2-6</w:t>
      </w:r>
      <w:r w:rsidRPr="004323E8">
        <w:rPr>
          <w:rFonts w:eastAsia="宋体"/>
        </w:rPr>
        <w:t xml:space="preserve"> </w:t>
      </w:r>
      <w:r w:rsidRPr="004323E8">
        <w:rPr>
          <w:rFonts w:eastAsia="宋体" w:hint="eastAsia"/>
          <w:lang w:eastAsia="ko-KR"/>
        </w:rPr>
        <w:t>provided by higher layers</w:t>
      </w:r>
      <w:r w:rsidRPr="004323E8">
        <w:rPr>
          <w:rFonts w:eastAsia="宋体"/>
          <w:lang w:eastAsia="ko-KR"/>
        </w:rPr>
        <w:t xml:space="preserve"> for the UE configured with the block. </w:t>
      </w:r>
    </w:p>
    <w:p w14:paraId="3C93FF21" w14:textId="77777777" w:rsidR="0079121A" w:rsidRPr="004323E8" w:rsidRDefault="0079121A" w:rsidP="0079121A">
      <w:pPr>
        <w:rPr>
          <w:rFonts w:eastAsia="宋体"/>
          <w:lang w:eastAsia="zh-CN"/>
        </w:rPr>
      </w:pPr>
      <w:r w:rsidRPr="004323E8">
        <w:rPr>
          <w:rFonts w:eastAsia="宋体" w:hint="eastAsia"/>
          <w:lang w:eastAsia="zh-CN"/>
        </w:rPr>
        <w:t xml:space="preserve">If </w:t>
      </w:r>
      <w:r w:rsidRPr="004323E8">
        <w:rPr>
          <w:rFonts w:eastAsia="宋体"/>
          <w:lang w:eastAsia="zh-CN"/>
        </w:rPr>
        <w:t>t</w:t>
      </w:r>
      <w:r w:rsidRPr="004323E8">
        <w:rPr>
          <w:rFonts w:eastAsia="宋体" w:hint="eastAsia"/>
          <w:lang w:eastAsia="zh-CN"/>
        </w:rPr>
        <w:t>he UE is configured with higher layer parameter</w:t>
      </w:r>
      <w:r w:rsidRPr="004323E8">
        <w:rPr>
          <w:rFonts w:eastAsia="宋体"/>
          <w:lang w:eastAsia="zh-CN"/>
        </w:rPr>
        <w:t xml:space="preserve"> </w:t>
      </w:r>
      <w:del w:id="29" w:author="NEC" w:date="2020-07-21T10:47:00Z">
        <w:r w:rsidRPr="004323E8" w:rsidDel="004323E8">
          <w:rPr>
            <w:rFonts w:eastAsia="宋体"/>
            <w:i/>
            <w:lang w:eastAsia="zh-CN"/>
          </w:rPr>
          <w:delText>PS</w:delText>
        </w:r>
      </w:del>
      <w:ins w:id="30" w:author="NEC" w:date="2020-07-21T10:47:00Z">
        <w:r>
          <w:rPr>
            <w:rFonts w:eastAsia="宋体"/>
            <w:i/>
            <w:lang w:eastAsia="zh-CN"/>
          </w:rPr>
          <w:t>ps</w:t>
        </w:r>
      </w:ins>
      <w:r w:rsidRPr="004323E8">
        <w:rPr>
          <w:rFonts w:eastAsia="宋体"/>
          <w:i/>
          <w:lang w:eastAsia="zh-CN"/>
        </w:rPr>
        <w:t>-RNTI</w:t>
      </w:r>
      <w:r w:rsidRPr="004323E8">
        <w:rPr>
          <w:rFonts w:eastAsia="宋体"/>
          <w:lang w:eastAsia="zh-CN"/>
        </w:rPr>
        <w:t xml:space="preserve"> and </w:t>
      </w:r>
      <w:r w:rsidRPr="004323E8">
        <w:rPr>
          <w:rFonts w:eastAsia="宋体"/>
          <w:i/>
          <w:lang w:eastAsia="zh-CN"/>
        </w:rPr>
        <w:t>dci-Format2-6</w:t>
      </w:r>
      <w:r w:rsidRPr="004323E8">
        <w:rPr>
          <w:rFonts w:eastAsia="宋体"/>
        </w:rPr>
        <w:t>, one block is configured for the UE by higher layers, with t</w:t>
      </w:r>
      <w:r w:rsidRPr="004323E8">
        <w:rPr>
          <w:rFonts w:eastAsia="宋体"/>
          <w:lang w:eastAsia="ko-KR"/>
        </w:rPr>
        <w:t>he following fields defined for the block:</w:t>
      </w:r>
    </w:p>
    <w:p w14:paraId="14AF744D" w14:textId="77777777" w:rsidR="0079121A" w:rsidRPr="004323E8" w:rsidRDefault="0079121A" w:rsidP="0079121A">
      <w:pPr>
        <w:ind w:left="568" w:hanging="284"/>
        <w:rPr>
          <w:rFonts w:eastAsia="宋体"/>
          <w:lang w:eastAsia="zh-CN"/>
        </w:rPr>
      </w:pPr>
      <w:r w:rsidRPr="004323E8">
        <w:rPr>
          <w:rFonts w:eastAsia="宋体"/>
          <w:lang w:eastAsia="zh-CN"/>
        </w:rPr>
        <w:t>-</w:t>
      </w:r>
      <w:r w:rsidRPr="004323E8">
        <w:rPr>
          <w:rFonts w:eastAsia="宋体"/>
          <w:lang w:eastAsia="zh-CN"/>
        </w:rPr>
        <w:tab/>
        <w:t>W</w:t>
      </w:r>
      <w:r w:rsidRPr="004323E8">
        <w:rPr>
          <w:rFonts w:eastAsia="宋体"/>
        </w:rPr>
        <w:t xml:space="preserve">ake-up </w:t>
      </w:r>
      <w:r w:rsidRPr="004323E8">
        <w:rPr>
          <w:rFonts w:eastAsia="宋体"/>
          <w:lang w:eastAsia="zh-CN"/>
        </w:rPr>
        <w:t>indication</w:t>
      </w:r>
      <w:r w:rsidRPr="004323E8">
        <w:rPr>
          <w:rFonts w:eastAsia="宋体"/>
        </w:rPr>
        <w:t xml:space="preserve"> - 1 bit</w:t>
      </w:r>
    </w:p>
    <w:p w14:paraId="2A0D6340" w14:textId="77777777" w:rsidR="0079121A" w:rsidRPr="004323E8" w:rsidRDefault="0079121A" w:rsidP="0079121A">
      <w:pPr>
        <w:ind w:left="568" w:hanging="284"/>
        <w:rPr>
          <w:rFonts w:eastAsia="宋体"/>
          <w:lang w:val="nb-NO"/>
        </w:rPr>
      </w:pPr>
      <w:r w:rsidRPr="004323E8">
        <w:rPr>
          <w:rFonts w:eastAsia="宋体"/>
          <w:lang w:val="nb-NO"/>
        </w:rPr>
        <w:t>-</w:t>
      </w:r>
      <w:r w:rsidRPr="004323E8">
        <w:rPr>
          <w:rFonts w:eastAsia="宋体"/>
          <w:lang w:val="nb-NO"/>
        </w:rPr>
        <w:tab/>
        <w:t xml:space="preserve">SCell dormancy </w:t>
      </w:r>
      <w:r w:rsidRPr="004323E8">
        <w:rPr>
          <w:rFonts w:eastAsia="宋体" w:hint="eastAsia"/>
          <w:lang w:val="nb-NO" w:eastAsia="zh-CN"/>
        </w:rPr>
        <w:t>indication</w:t>
      </w:r>
      <w:r w:rsidRPr="004323E8">
        <w:rPr>
          <w:rFonts w:eastAsia="宋体"/>
          <w:lang w:val="nb-NO"/>
        </w:rPr>
        <w:t xml:space="preserve"> – 0 </w:t>
      </w:r>
      <w:r w:rsidRPr="004323E8">
        <w:rPr>
          <w:rFonts w:eastAsia="宋体" w:hint="eastAsia"/>
          <w:lang w:val="nb-NO" w:eastAsia="zh-CN"/>
        </w:rPr>
        <w:t>bit if high</w:t>
      </w:r>
      <w:r w:rsidRPr="004323E8">
        <w:rPr>
          <w:rFonts w:eastAsia="宋体"/>
          <w:lang w:val="nb-NO" w:eastAsia="zh-CN"/>
        </w:rPr>
        <w:t>er</w:t>
      </w:r>
      <w:r w:rsidRPr="004323E8">
        <w:rPr>
          <w:rFonts w:eastAsia="宋体" w:hint="eastAsia"/>
          <w:lang w:val="nb-NO" w:eastAsia="zh-CN"/>
        </w:rPr>
        <w:t xml:space="preserve"> layer parameter </w:t>
      </w:r>
      <w:r w:rsidRPr="004323E8">
        <w:rPr>
          <w:rFonts w:eastAsia="宋体"/>
          <w:i/>
          <w:lang w:val="nb-NO"/>
        </w:rPr>
        <w:t>Scell-groups-for-dormancy-outside-active-time</w:t>
      </w:r>
      <w:r w:rsidRPr="004323E8">
        <w:rPr>
          <w:rFonts w:eastAsia="宋体" w:hint="eastAsia"/>
          <w:lang w:val="nb-NO" w:eastAsia="zh-CN"/>
        </w:rPr>
        <w:t xml:space="preserve"> is not configured; </w:t>
      </w:r>
      <w:r w:rsidRPr="004323E8">
        <w:rPr>
          <w:rFonts w:eastAsia="宋体"/>
          <w:lang w:val="nb-NO" w:eastAsia="zh-CN"/>
        </w:rPr>
        <w:t xml:space="preserve">otherwise 1, 2, 3, 4 or 5 bits bitmap </w:t>
      </w:r>
      <w:r w:rsidRPr="004323E8">
        <w:rPr>
          <w:rFonts w:eastAsia="宋体" w:hint="eastAsia"/>
          <w:lang w:val="nb-NO" w:eastAsia="zh-CN"/>
        </w:rPr>
        <w:t xml:space="preserve">determined according to higher layer parameter </w:t>
      </w:r>
      <w:r w:rsidRPr="004323E8">
        <w:rPr>
          <w:rFonts w:eastAsia="宋体"/>
          <w:i/>
          <w:lang w:val="nb-NO"/>
        </w:rPr>
        <w:t xml:space="preserve">Scell-groups-for-dormancy-outside-active-time, </w:t>
      </w:r>
      <w:r w:rsidRPr="004323E8">
        <w:rPr>
          <w:rFonts w:eastAsia="宋体"/>
          <w:lang w:val="nb-NO"/>
        </w:rPr>
        <w:t xml:space="preserve">where each bit corresponds to one of the SCell group(s) configured by higher layers parameter </w:t>
      </w:r>
      <w:r w:rsidRPr="004323E8">
        <w:rPr>
          <w:rFonts w:eastAsia="宋体"/>
          <w:i/>
          <w:lang w:val="nb-NO"/>
        </w:rPr>
        <w:t>Scell-groups-for-dormancy-outside-active-time,</w:t>
      </w:r>
      <w:r w:rsidRPr="004323E8">
        <w:rPr>
          <w:rFonts w:eastAsia="宋体"/>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宋体" w:hint="eastAsia"/>
          <w:lang w:eastAsia="zh-CN"/>
        </w:rPr>
        <w:t xml:space="preserve">The size of DCI </w:t>
      </w:r>
      <w:r w:rsidRPr="004323E8">
        <w:rPr>
          <w:rFonts w:eastAsia="宋体"/>
          <w:lang w:eastAsia="zh-CN"/>
        </w:rPr>
        <w:t>format</w:t>
      </w:r>
      <w:r w:rsidRPr="004323E8">
        <w:rPr>
          <w:rFonts w:eastAsia="宋体" w:hint="eastAsia"/>
          <w:lang w:eastAsia="zh-CN"/>
        </w:rPr>
        <w:t xml:space="preserve"> 2_6 is</w:t>
      </w:r>
      <w:r w:rsidRPr="004323E8">
        <w:rPr>
          <w:rFonts w:eastAsia="宋体"/>
          <w:lang w:eastAsia="zh-CN"/>
        </w:rPr>
        <w:t xml:space="preserve"> indicated by the higher layer parameter </w:t>
      </w:r>
      <w:r w:rsidRPr="004323E8">
        <w:rPr>
          <w:rFonts w:eastAsia="宋体"/>
          <w:i/>
        </w:rPr>
        <w:t>sizeDCI-2-6</w:t>
      </w:r>
      <w:r w:rsidRPr="004323E8">
        <w:rPr>
          <w:rFonts w:eastAsia="宋体" w:hint="eastAsia"/>
          <w:lang w:eastAsia="zh-CN"/>
        </w:rPr>
        <w:t xml:space="preserve">, according to Clause </w:t>
      </w:r>
      <w:r w:rsidRPr="004323E8">
        <w:rPr>
          <w:rFonts w:eastAsia="宋体"/>
          <w:lang w:eastAsia="zh-CN"/>
        </w:rPr>
        <w:t>10.3</w:t>
      </w:r>
      <w:r w:rsidRPr="004323E8">
        <w:rPr>
          <w:rFonts w:eastAsia="宋体" w:hint="eastAsia"/>
          <w:lang w:eastAsia="zh-CN"/>
        </w:rPr>
        <w:t xml:space="preserve"> of [5, TS</w:t>
      </w:r>
      <w:r w:rsidRPr="004323E8">
        <w:rPr>
          <w:rFonts w:eastAsia="宋体"/>
          <w:lang w:eastAsia="zh-CN"/>
        </w:rPr>
        <w:t xml:space="preserve"> </w:t>
      </w:r>
      <w:r w:rsidRPr="004323E8">
        <w:rPr>
          <w:rFonts w:eastAsia="宋体"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af5"/>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PDCCH monitoring indication and dormancy/non-dormancy behaviour for SCells</w:t>
            </w:r>
            <w:bookmarkEnd w:id="31"/>
            <w:bookmarkEnd w:id="32"/>
            <w:bookmarkEnd w:id="33"/>
            <w:bookmarkEnd w:id="34"/>
            <w:bookmarkEnd w:id="35"/>
            <w:bookmarkEnd w:id="36"/>
          </w:p>
          <w:p w14:paraId="26C19577" w14:textId="77777777" w:rsidR="0079121A" w:rsidRPr="00432FD7" w:rsidRDefault="0079121A" w:rsidP="006705D1">
            <w:pPr>
              <w:spacing w:before="0" w:line="240" w:lineRule="auto"/>
              <w:jc w:val="left"/>
              <w:rPr>
                <w:rFonts w:eastAsia="宋体"/>
                <w:lang w:val="en-GB" w:eastAsia="zh-CN"/>
              </w:rPr>
            </w:pPr>
            <w:r w:rsidRPr="00432FD7">
              <w:rPr>
                <w:rFonts w:eastAsia="宋体"/>
                <w:lang w:val="en-GB" w:eastAsia="zh-CN"/>
              </w:rPr>
              <w:t xml:space="preserve">A UE configured with DRX mode operation </w:t>
            </w:r>
            <w:r w:rsidRPr="00432FD7">
              <w:rPr>
                <w:rFonts w:eastAsia="宋体"/>
                <w:lang w:val="en-GB"/>
              </w:rPr>
              <w:t>[</w:t>
            </w:r>
            <w:r w:rsidRPr="00432FD7">
              <w:rPr>
                <w:rFonts w:eastAsia="宋体"/>
              </w:rPr>
              <w:t>11, TS 38.321</w:t>
            </w:r>
            <w:r w:rsidRPr="00432FD7">
              <w:rPr>
                <w:rFonts w:eastAsia="宋体"/>
                <w:lang w:val="en-GB"/>
              </w:rPr>
              <w:t xml:space="preserve">] can be provided the following for detection of a DCI format 2_6 in a PDCCH reception on the </w:t>
            </w:r>
            <w:r w:rsidRPr="00432FD7">
              <w:rPr>
                <w:rFonts w:eastAsia="宋体"/>
                <w:lang w:val="en-GB" w:eastAsia="zh-CN"/>
              </w:rPr>
              <w:t xml:space="preserve">PCell or on the SpCell </w:t>
            </w:r>
            <w:r w:rsidRPr="00432FD7">
              <w:rPr>
                <w:rFonts w:eastAsia="宋体"/>
                <w:lang w:val="en-GB"/>
              </w:rPr>
              <w:t>[</w:t>
            </w:r>
            <w:r w:rsidRPr="00432FD7">
              <w:rPr>
                <w:rFonts w:eastAsia="宋体"/>
              </w:rPr>
              <w:t>12, TS 38.331</w:t>
            </w:r>
            <w:r w:rsidRPr="00432FD7">
              <w:rPr>
                <w:rFonts w:eastAsia="宋体"/>
                <w:lang w:val="en-GB"/>
              </w:rPr>
              <w:t>]</w:t>
            </w:r>
          </w:p>
          <w:p w14:paraId="6B8FB1A5" w14:textId="77777777" w:rsidR="0079121A" w:rsidRPr="00432FD7" w:rsidRDefault="0079121A" w:rsidP="006705D1">
            <w:pPr>
              <w:spacing w:before="0" w:line="240" w:lineRule="auto"/>
              <w:ind w:left="1135" w:hanging="284"/>
              <w:jc w:val="left"/>
              <w:rPr>
                <w:rFonts w:eastAsia="宋体"/>
                <w:lang w:val="en-GB"/>
              </w:rPr>
            </w:pPr>
            <w:r>
              <w:rPr>
                <w:rFonts w:eastAsia="宋体"/>
                <w:lang w:val="x-none" w:eastAsia="zh-CN"/>
              </w:rPr>
              <w:t>[…]</w:t>
            </w:r>
          </w:p>
          <w:p w14:paraId="029F08B9" w14:textId="77777777" w:rsidR="0079121A" w:rsidRPr="00432FD7" w:rsidRDefault="0079121A" w:rsidP="006705D1">
            <w:pPr>
              <w:spacing w:before="0" w:line="240" w:lineRule="auto"/>
              <w:ind w:left="568" w:hanging="284"/>
              <w:jc w:val="left"/>
              <w:rPr>
                <w:rFonts w:eastAsia="宋体"/>
                <w:lang w:val="x-none"/>
              </w:rPr>
            </w:pPr>
            <w:r w:rsidRPr="00432FD7">
              <w:rPr>
                <w:rFonts w:eastAsia="宋体"/>
                <w:lang w:val="x-none"/>
              </w:rPr>
              <w:t>-</w:t>
            </w:r>
            <w:r w:rsidRPr="00432FD7">
              <w:rPr>
                <w:rFonts w:eastAsia="宋体"/>
                <w:lang w:val="x-none"/>
              </w:rPr>
              <w:tab/>
              <w:t xml:space="preserve">an offset by </w:t>
            </w:r>
            <w:r w:rsidRPr="00432FD7">
              <w:rPr>
                <w:rFonts w:eastAsia="宋体"/>
                <w:i/>
                <w:lang w:val="x-none"/>
              </w:rPr>
              <w:t>ps-Offset</w:t>
            </w:r>
            <w:r w:rsidRPr="00432FD7">
              <w:rPr>
                <w:rFonts w:eastAsia="宋体"/>
                <w:lang w:val="x-none"/>
              </w:rPr>
              <w:t xml:space="preserve"> indicating a time, where the UE starts monitoring PDCCH for detection of DCI format 2_6 according to the number of search space sets</w:t>
            </w:r>
            <w:r w:rsidRPr="00432FD7">
              <w:rPr>
                <w:rFonts w:eastAsia="宋体"/>
              </w:rPr>
              <w:t>,</w:t>
            </w:r>
            <w:r w:rsidRPr="00432FD7">
              <w:rPr>
                <w:rFonts w:eastAsia="宋体"/>
                <w:lang w:val="x-none"/>
              </w:rPr>
              <w:t xml:space="preserve"> prior to a slot where the </w:t>
            </w:r>
            <w:r w:rsidRPr="00432FD7">
              <w:rPr>
                <w:rFonts w:eastAsia="宋体"/>
                <w:i/>
                <w:lang w:val="x-none"/>
              </w:rPr>
              <w:t>drx-onDuarationTimer</w:t>
            </w:r>
            <w:r w:rsidRPr="00432FD7">
              <w:rPr>
                <w:rFonts w:eastAsia="宋体"/>
                <w:lang w:val="x-none"/>
              </w:rPr>
              <w:t xml:space="preserve"> </w:t>
            </w:r>
            <w:r w:rsidRPr="00432FD7">
              <w:rPr>
                <w:rFonts w:eastAsia="宋体"/>
                <w:color w:val="FF0000"/>
                <w:lang w:val="x-none"/>
              </w:rPr>
              <w:t>for long DRX cycle</w:t>
            </w:r>
            <w:r>
              <w:rPr>
                <w:rFonts w:eastAsia="宋体"/>
                <w:lang w:val="x-none"/>
              </w:rPr>
              <w:t xml:space="preserve"> </w:t>
            </w:r>
            <w:r w:rsidRPr="00432FD7">
              <w:rPr>
                <w:rFonts w:eastAsia="宋体"/>
                <w:lang w:val="x-none"/>
              </w:rPr>
              <w:t xml:space="preserve">would start on the </w:t>
            </w:r>
            <w:r w:rsidRPr="00432FD7">
              <w:rPr>
                <w:rFonts w:eastAsia="宋体"/>
                <w:lang w:val="x-none" w:eastAsia="zh-CN"/>
              </w:rPr>
              <w:t>PCell or on the SpCell</w:t>
            </w:r>
            <w:r w:rsidRPr="00432FD7">
              <w:rPr>
                <w:rFonts w:eastAsia="宋体"/>
                <w:lang w:val="x-none"/>
              </w:rPr>
              <w:t xml:space="preserve"> [11, TS 38.321]</w:t>
            </w:r>
          </w:p>
          <w:p w14:paraId="2A1E4566" w14:textId="77777777" w:rsidR="0079121A" w:rsidRPr="00432FD7" w:rsidRDefault="0079121A" w:rsidP="006705D1">
            <w:pPr>
              <w:spacing w:before="0" w:line="240" w:lineRule="auto"/>
              <w:ind w:left="851" w:hanging="284"/>
              <w:jc w:val="left"/>
              <w:rPr>
                <w:rFonts w:eastAsia="宋体"/>
                <w:lang w:val="x-none"/>
              </w:rPr>
            </w:pPr>
            <w:r w:rsidRPr="00432FD7">
              <w:rPr>
                <w:rFonts w:eastAsia="宋体"/>
                <w:lang w:val="x-none"/>
              </w:rPr>
              <w:t>-</w:t>
            </w:r>
            <w:r w:rsidRPr="00432FD7">
              <w:rPr>
                <w:rFonts w:eastAsia="宋体"/>
                <w:lang w:val="x-none"/>
              </w:rPr>
              <w:tab/>
            </w:r>
            <w:r w:rsidRPr="00432FD7">
              <w:rPr>
                <w:rFonts w:eastAsia="宋体"/>
                <w:lang w:val="x-none" w:eastAsia="zh-CN"/>
              </w:rPr>
              <w:t xml:space="preserve">for each search space set, </w:t>
            </w:r>
            <w:r w:rsidRPr="00432FD7">
              <w:rPr>
                <w:rFonts w:eastAsia="宋体"/>
                <w:lang w:val="x-none"/>
              </w:rPr>
              <w:t>the PDCCH monitoring occasions are the ones in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indicated</w:t>
            </w:r>
            <w:r w:rsidRPr="00432FD7">
              <w:rPr>
                <w:rFonts w:eastAsia="宋体"/>
              </w:rPr>
              <w:t xml:space="preserve"> by </w:t>
            </w:r>
            <w:r w:rsidRPr="00432FD7">
              <w:rPr>
                <w:rFonts w:eastAsia="宋体"/>
                <w:i/>
              </w:rPr>
              <w:t>duration</w:t>
            </w:r>
            <w:r w:rsidRPr="00432FD7">
              <w:rPr>
                <w:rFonts w:eastAsia="宋体"/>
              </w:rPr>
              <w:t xml:space="preserve">, or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r>
                <w:rPr>
                  <w:rFonts w:ascii="Cambria Math" w:eastAsia="宋体" w:hAnsi="Cambria Math"/>
                  <w:lang w:val="x-none"/>
                </w:rPr>
                <m:t>=1</m:t>
              </m:r>
            </m:oMath>
            <w:r w:rsidRPr="00432FD7">
              <w:rPr>
                <w:rFonts w:eastAsia="宋体"/>
                <w:lang w:val="x-none"/>
              </w:rPr>
              <w:t xml:space="preserve"> slot if </w:t>
            </w:r>
            <w:r w:rsidRPr="00432FD7">
              <w:rPr>
                <w:rFonts w:eastAsia="宋体"/>
                <w:i/>
              </w:rPr>
              <w:t>duration</w:t>
            </w:r>
            <w:r w:rsidRPr="00432FD7">
              <w:rPr>
                <w:rFonts w:eastAsia="宋体"/>
              </w:rPr>
              <w:t xml:space="preserve"> is not provided,</w:t>
            </w:r>
            <w:r w:rsidRPr="00432FD7">
              <w:rPr>
                <w:rFonts w:eastAsia="宋体"/>
                <w:lang w:val="x-none"/>
              </w:rPr>
              <w:t xml:space="preserve"> starting from the first slot of the first</w:t>
            </w:r>
            <w:r w:rsidRPr="00432FD7">
              <w:rPr>
                <w:rFonts w:eastAsia="宋体"/>
              </w:rPr>
              <w:t xml:space="preserve"> </w:t>
            </w:r>
            <m:oMath>
              <m:sSub>
                <m:sSubPr>
                  <m:ctrlPr>
                    <w:rPr>
                      <w:rFonts w:ascii="Cambria Math" w:eastAsia="宋体" w:hAnsi="Cambria Math"/>
                      <w:i/>
                      <w:iCs/>
                      <w:lang w:val="x-none"/>
                    </w:rPr>
                  </m:ctrlPr>
                </m:sSubPr>
                <m:e>
                  <m:r>
                    <w:rPr>
                      <w:rFonts w:ascii="Cambria Math" w:eastAsia="宋体" w:hAnsi="Cambria Math"/>
                      <w:lang w:val="x-none"/>
                    </w:rPr>
                    <m:t>T</m:t>
                  </m:r>
                </m:e>
                <m:sub>
                  <m:r>
                    <m:rPr>
                      <m:nor/>
                    </m:rPr>
                    <w:rPr>
                      <w:rFonts w:eastAsia="宋体"/>
                      <w:iCs/>
                      <w:lang w:val="x-none"/>
                    </w:rPr>
                    <m:t>s</m:t>
                  </m:r>
                  <m:ctrlPr>
                    <w:rPr>
                      <w:rFonts w:ascii="Cambria Math" w:eastAsia="宋体" w:hAnsi="Cambria Math"/>
                      <w:iCs/>
                      <w:lang w:val="x-none"/>
                    </w:rPr>
                  </m:ctrlPr>
                </m:sub>
              </m:sSub>
            </m:oMath>
            <w:r w:rsidRPr="00432FD7">
              <w:rPr>
                <w:rFonts w:eastAsia="宋体"/>
                <w:lang w:val="x-none"/>
              </w:rPr>
              <w:t xml:space="preserve"> slots and ending prior to the start of </w:t>
            </w:r>
            <w:r w:rsidRPr="00432FD7">
              <w:rPr>
                <w:rFonts w:eastAsia="宋体"/>
                <w:i/>
                <w:lang w:val="x-none"/>
              </w:rPr>
              <w:t>drx-onDurationTimer</w:t>
            </w:r>
            <w:r>
              <w:rPr>
                <w:rFonts w:eastAsia="宋体"/>
                <w:i/>
                <w:lang w:val="x-none"/>
              </w:rPr>
              <w:t xml:space="preserve"> </w:t>
            </w:r>
            <w:r w:rsidRPr="00432FD7">
              <w:rPr>
                <w:rFonts w:eastAsia="宋体"/>
                <w:color w:val="FF0000"/>
                <w:lang w:val="x-none"/>
              </w:rPr>
              <w:t>for long DRX cycle</w:t>
            </w:r>
            <w:r w:rsidRPr="00432FD7">
              <w:rPr>
                <w:rFonts w:eastAsia="宋体"/>
                <w:lang w:val="x-none"/>
              </w:rPr>
              <w:t xml:space="preserve">. </w:t>
            </w:r>
          </w:p>
          <w:p w14:paraId="665929A1" w14:textId="77777777" w:rsidR="0079121A" w:rsidRPr="00432FD7" w:rsidRDefault="0079121A" w:rsidP="006705D1">
            <w:pPr>
              <w:spacing w:before="0" w:line="240" w:lineRule="auto"/>
              <w:jc w:val="left"/>
              <w:rPr>
                <w:rFonts w:eastAsia="宋体"/>
                <w:lang w:val="en-GB"/>
              </w:rPr>
            </w:pPr>
            <w:r w:rsidRPr="00432FD7">
              <w:rPr>
                <w:rFonts w:eastAsia="宋体"/>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宋体"/>
                <w:lang w:val="en-GB"/>
              </w:rPr>
            </w:pPr>
            <w:r w:rsidRPr="00432FD7">
              <w:rPr>
                <w:rFonts w:eastAsia="宋体"/>
                <w:lang w:val="en-GB" w:eastAsia="zh-CN"/>
              </w:rPr>
              <w:lastRenderedPageBreak/>
              <w:t>The UE does not monitor PDCCH for detecting DCI format 2_6 during Active Time</w:t>
            </w:r>
            <w:r w:rsidRPr="00432FD7">
              <w:rPr>
                <w:rFonts w:eastAsia="宋体"/>
                <w:color w:val="FF0000"/>
                <w:lang w:val="en-GB" w:eastAsia="zh-CN"/>
              </w:rPr>
              <w:t xml:space="preserve"> and short DRX cycle</w:t>
            </w:r>
            <w:r w:rsidRPr="00432FD7">
              <w:rPr>
                <w:rFonts w:eastAsia="宋体"/>
                <w:lang w:val="en-GB" w:eastAsia="zh-CN"/>
              </w:rPr>
              <w:t xml:space="preserve"> </w:t>
            </w:r>
            <w:r w:rsidRPr="00432FD7">
              <w:rPr>
                <w:rFonts w:eastAsia="宋体"/>
                <w:lang w:val="en-GB"/>
              </w:rPr>
              <w:t>[</w:t>
            </w:r>
            <w:r w:rsidRPr="00432FD7">
              <w:rPr>
                <w:rFonts w:eastAsia="宋体"/>
              </w:rPr>
              <w:t>11, TS 38.321</w:t>
            </w:r>
            <w:r w:rsidRPr="00432FD7">
              <w:rPr>
                <w:rFonts w:eastAsia="宋体"/>
                <w:lang w:val="en-GB"/>
              </w:rPr>
              <w:t>].</w:t>
            </w:r>
          </w:p>
          <w:p w14:paraId="3DCD29F4" w14:textId="77777777" w:rsidR="0079121A" w:rsidRPr="00432FD7" w:rsidRDefault="0079121A" w:rsidP="006705D1">
            <w:pPr>
              <w:spacing w:before="0" w:line="240" w:lineRule="auto"/>
              <w:jc w:val="left"/>
              <w:rPr>
                <w:rFonts w:eastAsia="宋体"/>
                <w:lang w:val="en-GB"/>
              </w:rPr>
            </w:pPr>
            <w:r w:rsidRPr="00432FD7">
              <w:rPr>
                <w:rFonts w:eastAsia="宋体"/>
                <w:lang w:val="en-GB"/>
              </w:rPr>
              <w:t xml:space="preserve">If a UE reports for an active DL BWP a requirement of X slots prior to the beginning of a slot where the UE would start the </w:t>
            </w:r>
            <w:r w:rsidRPr="00432FD7">
              <w:rPr>
                <w:rFonts w:eastAsia="宋体"/>
                <w:i/>
                <w:lang w:val="en-GB"/>
              </w:rPr>
              <w:t>drx-onDurationTimer</w:t>
            </w:r>
            <w:r>
              <w:rPr>
                <w:rFonts w:eastAsia="宋体"/>
                <w:i/>
                <w:lang w:val="en-GB"/>
              </w:rPr>
              <w:t xml:space="preserve"> </w:t>
            </w:r>
            <w:r w:rsidRPr="00083F3B">
              <w:rPr>
                <w:rFonts w:eastAsia="宋体"/>
                <w:color w:val="FF0000"/>
                <w:lang w:val="en-GB"/>
              </w:rPr>
              <w:t>for long DRX cycle</w:t>
            </w:r>
            <w:r w:rsidRPr="00432FD7">
              <w:rPr>
                <w:rFonts w:eastAsia="宋体"/>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r w:rsidRPr="00D134EA">
        <w:rPr>
          <w:i/>
          <w:color w:val="000000"/>
        </w:rPr>
        <w:t>aperiodicTriggeringOffset</w:t>
      </w:r>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r w:rsidRPr="000B3C94">
        <w:rPr>
          <w:strike/>
          <w:color w:val="FF0000"/>
        </w:rPr>
        <w:t>or</w:t>
      </w:r>
      <w:r w:rsidRPr="000B3C94">
        <w:rPr>
          <w:color w:val="FF0000"/>
        </w:rPr>
        <w:t>and</w:t>
      </w:r>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r w:rsidRPr="00E20A82">
        <w:rPr>
          <w:i/>
        </w:rPr>
        <w:t>qcl-Type</w:t>
      </w:r>
      <w:r>
        <w:t xml:space="preserve"> set to</w:t>
      </w:r>
      <w:r>
        <w:rPr>
          <w:color w:val="000000"/>
        </w:rPr>
        <w:t xml:space="preserve"> 'QCL-</w:t>
      </w:r>
      <w:r w:rsidRPr="005200C0">
        <w:rPr>
          <w:color w:val="000000"/>
        </w:rPr>
        <w:t>TypeD</w:t>
      </w:r>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5"/>
        <w:numPr>
          <w:ilvl w:val="0"/>
          <w:numId w:val="0"/>
        </w:numPr>
        <w:ind w:left="1008" w:hanging="1008"/>
      </w:pPr>
    </w:p>
    <w:p w14:paraId="564FD9F2" w14:textId="77777777" w:rsidR="00B43B2F" w:rsidRDefault="00B43B2F" w:rsidP="00B43B2F">
      <w:pPr>
        <w:pStyle w:val="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r w:rsidRPr="00BE0FEA">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r w:rsidRPr="00D96BDF">
        <w:rPr>
          <w:strike/>
          <w:color w:val="FF0000"/>
          <w:lang w:eastAsia="zh-CN"/>
        </w:rPr>
        <w:t>or</w:t>
      </w:r>
      <w:r w:rsidRPr="00D96BDF">
        <w:rPr>
          <w:color w:val="FF0000"/>
          <w:lang w:eastAsia="zh-CN"/>
        </w:rPr>
        <w:t>and</w:t>
      </w:r>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r w:rsidRPr="00AF206F">
        <w:rPr>
          <w:i/>
          <w:iCs/>
          <w:color w:val="000000"/>
          <w:lang w:eastAsia="zh-CN"/>
        </w:rPr>
        <w:t>qcl-Type</w:t>
      </w:r>
      <w:r w:rsidRPr="00AF206F">
        <w:rPr>
          <w:color w:val="000000"/>
          <w:lang w:eastAsia="zh-CN"/>
        </w:rPr>
        <w:t xml:space="preserve"> set to 'QCL-TypeD' in the corresponding TCI states</w:t>
      </w:r>
      <w:r w:rsidRPr="00AF206F">
        <w:t>.</w:t>
      </w:r>
      <w:r w:rsidRPr="00BE0FEA">
        <w:t xml:space="preserve"> The CSI-RS triggering offset has the values of {0, 1,</w:t>
      </w:r>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39.45pt" o:ole="">
            <v:imagedata r:id="rId15" o:title=""/>
          </v:shape>
          <o:OLEObject Type="Embed" ProgID="Equation.DSMT4" ShapeID="_x0000_i1025" DrawAspect="Content" ObjectID="_1658904445" r:id="rId16"/>
        </w:object>
      </w:r>
      <w:r>
        <w:rPr>
          <w:lang w:eastAsia="ja-JP"/>
        </w:rPr>
        <w:t xml:space="preserve">, </w:t>
      </w:r>
      <w:r w:rsidRPr="00C9130A">
        <w:rPr>
          <w:color w:val="000000" w:themeColor="text1"/>
        </w:rPr>
        <w:t xml:space="preserve">if UE is configured with </w:t>
      </w:r>
      <w:r>
        <w:rPr>
          <w:rStyle w:val="af9"/>
          <w:rFonts w:ascii="Times" w:hAnsi="Times"/>
        </w:rPr>
        <w:t>ca-SlotOffset</w:t>
      </w:r>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15pt;height:15.05pt" o:ole="">
            <v:imagedata r:id="rId18" o:title=""/>
          </v:shape>
          <o:OLEObject Type="Embed" ProgID="Equation.DSMT4" ShapeID="_x0000_i1026" DrawAspect="Content" ObjectID="_1658904446"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ca-SlotOffset</w:t>
      </w:r>
      <w:r w:rsidRPr="00C9130A">
        <w:rPr>
          <w:rStyle w:val="af9"/>
          <w:rFonts w:ascii="宋体" w:hAnsi="宋体"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宋体" w:hAnsi="宋体" w:cs="宋体" w:hint="eastAsia"/>
                <w:color w:val="000000" w:themeColor="text1"/>
              </w:rPr>
              <m:t>,</m:t>
            </m:r>
            <m:r>
              <m:rPr>
                <m:nor/>
              </m:rPr>
              <w:rPr>
                <w:rFonts w:ascii="Cambria Math" w:hAnsi="宋体" w:cs="宋体"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15pt;height:15.05pt" o:ole="">
            <v:imagedata r:id="rId18" o:title=""/>
          </v:shape>
          <o:OLEObject Type="Embed" ProgID="Equation.DSMT4" ShapeID="_x0000_i1027" DrawAspect="Content" ObjectID="_1658904447"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ca-SlotOffset</w:t>
      </w:r>
      <w:r w:rsidRPr="00C9130A">
        <w:rPr>
          <w:rStyle w:val="af9"/>
          <w:rFonts w:ascii="宋体" w:hAnsi="宋体"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DengXian"/>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Huawei, HiSilicon</w:t>
            </w:r>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afe"/>
              <w:numPr>
                <w:ilvl w:val="0"/>
                <w:numId w:val="17"/>
              </w:numPr>
              <w:spacing w:line="240" w:lineRule="auto"/>
              <w:contextualSpacing w:val="0"/>
            </w:pPr>
            <w:r>
              <w:t>TP for long DRX</w:t>
            </w:r>
          </w:p>
          <w:p w14:paraId="53382288" w14:textId="2D901E83" w:rsidR="009E3E15" w:rsidRDefault="009E3E15" w:rsidP="00EE325C">
            <w:pPr>
              <w:pStyle w:val="afe"/>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r>
              <w:rPr>
                <w:lang w:eastAsia="zh-CN"/>
              </w:rPr>
              <w:t>Spreadstrum</w:t>
            </w:r>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宋体"/>
                <w:lang w:eastAsia="x-none"/>
              </w:rPr>
            </w:pPr>
            <w:r w:rsidRPr="003E65AB">
              <w:rPr>
                <w:rFonts w:eastAsia="宋体"/>
                <w:lang w:val="en-GB" w:eastAsia="x-none"/>
              </w:rPr>
              <w:fldChar w:fldCharType="begin"/>
            </w:r>
            <w:r w:rsidRPr="003E65AB">
              <w:rPr>
                <w:rFonts w:eastAsia="宋体"/>
                <w:lang w:val="en-GB" w:eastAsia="x-none"/>
              </w:rPr>
              <w:instrText xml:space="preserve"> REF Proposal1 \h  \* MERGEFORMAT </w:instrText>
            </w:r>
            <w:r w:rsidRPr="003E65AB">
              <w:rPr>
                <w:rFonts w:eastAsia="宋体"/>
                <w:lang w:val="en-GB" w:eastAsia="x-none"/>
              </w:rPr>
            </w:r>
            <w:r w:rsidRPr="003E65AB">
              <w:rPr>
                <w:rFonts w:eastAsia="宋体"/>
                <w:lang w:val="en-GB" w:eastAsia="x-none"/>
              </w:rPr>
              <w:fldChar w:fldCharType="separate"/>
            </w:r>
            <w:r w:rsidRPr="003E65AB">
              <w:rPr>
                <w:rFonts w:eastAsia="宋体"/>
                <w:lang w:eastAsia="x-none"/>
              </w:rPr>
              <w:t xml:space="preserve">Proposal </w:t>
            </w:r>
            <w:r w:rsidRPr="003E65AB">
              <w:rPr>
                <w:rFonts w:eastAsia="宋体"/>
                <w:noProof/>
                <w:lang w:eastAsia="x-none"/>
              </w:rPr>
              <w:t>1</w:t>
            </w:r>
            <w:r w:rsidRPr="003E65AB">
              <w:rPr>
                <w:rFonts w:eastAsia="宋体"/>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宋体"/>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afe"/>
        <w:numPr>
          <w:ilvl w:val="0"/>
          <w:numId w:val="11"/>
        </w:numPr>
      </w:pPr>
      <w:r>
        <w:t>R1-2005356</w:t>
      </w:r>
      <w:r>
        <w:tab/>
      </w:r>
      <w:r>
        <w:tab/>
        <w:t>Remaining issues for Rel-16 UE power saving</w:t>
      </w:r>
      <w:r>
        <w:tab/>
      </w:r>
      <w:r>
        <w:tab/>
        <w:t>vivo</w:t>
      </w:r>
    </w:p>
    <w:p w14:paraId="7BED0EC0" w14:textId="12476DAA" w:rsidR="00AC673A" w:rsidRDefault="00AC673A" w:rsidP="00EE325C">
      <w:pPr>
        <w:pStyle w:val="afe"/>
        <w:numPr>
          <w:ilvl w:val="0"/>
          <w:numId w:val="11"/>
        </w:numPr>
      </w:pPr>
      <w:r>
        <w:t>R1-2005519</w:t>
      </w:r>
      <w:r>
        <w:tab/>
      </w:r>
      <w:r>
        <w:tab/>
        <w:t>Remaining issues on Rel-16 power saving</w:t>
      </w:r>
      <w:r>
        <w:tab/>
      </w:r>
      <w:r>
        <w:tab/>
        <w:t>ZTE</w:t>
      </w:r>
    </w:p>
    <w:p w14:paraId="505BC65F" w14:textId="703A93DD" w:rsidR="00AC673A" w:rsidRDefault="00AC673A" w:rsidP="00EE325C">
      <w:pPr>
        <w:pStyle w:val="afe"/>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afe"/>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afe"/>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afe"/>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afe"/>
        <w:numPr>
          <w:ilvl w:val="0"/>
          <w:numId w:val="11"/>
        </w:numPr>
      </w:pPr>
      <w:r>
        <w:t>R1-2006119</w:t>
      </w:r>
      <w:r>
        <w:tab/>
      </w:r>
      <w:r>
        <w:tab/>
        <w:t>On maintenance of UE power saving</w:t>
      </w:r>
      <w:r>
        <w:tab/>
        <w:t>Samsung</w:t>
      </w:r>
    </w:p>
    <w:p w14:paraId="1BE82BFE" w14:textId="274D7213" w:rsidR="00AC673A" w:rsidRDefault="00AC673A" w:rsidP="00EE325C">
      <w:pPr>
        <w:pStyle w:val="afe"/>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afe"/>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afe"/>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afe"/>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afe"/>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afe"/>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037A0" w14:textId="77777777" w:rsidR="00AA6B47" w:rsidRDefault="00AA6B47">
      <w:pPr>
        <w:spacing w:after="0" w:line="240" w:lineRule="auto"/>
      </w:pPr>
      <w:r>
        <w:separator/>
      </w:r>
    </w:p>
  </w:endnote>
  <w:endnote w:type="continuationSeparator" w:id="0">
    <w:p w14:paraId="6F945012" w14:textId="77777777" w:rsidR="00AA6B47" w:rsidRDefault="00AA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002E" w14:textId="77777777" w:rsidR="001D5229" w:rsidRDefault="001D5229">
    <w:pPr>
      <w:pStyle w:val="ac"/>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1D5229" w:rsidRDefault="001D5229">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1D5229" w:rsidRDefault="001D522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1D5229" w:rsidRDefault="001D5229">
    <w:pPr>
      <w:pStyle w:val="ac"/>
      <w:ind w:right="360"/>
    </w:pPr>
    <w:r>
      <w:rPr>
        <w:rStyle w:val="af7"/>
      </w:rPr>
      <w:fldChar w:fldCharType="begin"/>
    </w:r>
    <w:r>
      <w:rPr>
        <w:rStyle w:val="af7"/>
      </w:rPr>
      <w:instrText xml:space="preserve"> PAGE </w:instrText>
    </w:r>
    <w:r>
      <w:rPr>
        <w:rStyle w:val="af7"/>
      </w:rPr>
      <w:fldChar w:fldCharType="separate"/>
    </w:r>
    <w:r w:rsidR="004E44FE">
      <w:rPr>
        <w:rStyle w:val="af7"/>
        <w:noProof/>
      </w:rPr>
      <w:t>15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E44FE">
      <w:rPr>
        <w:rStyle w:val="af7"/>
        <w:noProof/>
      </w:rPr>
      <w:t>15</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4339C" w14:textId="77777777" w:rsidR="00AA6B47" w:rsidRDefault="00AA6B47">
      <w:pPr>
        <w:spacing w:after="0" w:line="240" w:lineRule="auto"/>
      </w:pPr>
      <w:r>
        <w:separator/>
      </w:r>
    </w:p>
  </w:footnote>
  <w:footnote w:type="continuationSeparator" w:id="0">
    <w:p w14:paraId="710AFE27" w14:textId="77777777" w:rsidR="00AA6B47" w:rsidRDefault="00AA6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E48C" w14:textId="77777777" w:rsidR="001D5229" w:rsidRDefault="001D5229" w:rsidP="006705D1">
    <w:pPr>
      <w:framePr w:h="284" w:hRule="exact" w:wrap="around" w:vAnchor="text" w:hAnchor="margin" w:xAlign="center" w:y="7"/>
      <w:rPr>
        <w:rFonts w:ascii="Arial" w:hAnsi="Arial" w:cs="Arial"/>
        <w:b/>
        <w:sz w:val="18"/>
        <w:szCs w:val="18"/>
      </w:rPr>
    </w:pPr>
  </w:p>
  <w:p w14:paraId="21827FB7" w14:textId="77777777" w:rsidR="001D5229" w:rsidRDefault="001D5229" w:rsidP="006705D1">
    <w:pPr>
      <w:pStyle w:val="ad"/>
      <w:rPr>
        <w:lang w:eastAsia="ja-JP"/>
      </w:rPr>
    </w:pPr>
  </w:p>
  <w:p w14:paraId="266A5371" w14:textId="77777777" w:rsidR="001D5229" w:rsidRPr="00673CC2" w:rsidRDefault="001D5229" w:rsidP="006705D1">
    <w:pPr>
      <w:pStyle w:val="ad"/>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1D5229" w:rsidRDefault="001D52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6DF3"/>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229"/>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0FBB"/>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641"/>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2DFF"/>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4FE"/>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0A4"/>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4BB"/>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7FA"/>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4B"/>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25"/>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5E0D"/>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DB7"/>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8C9"/>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1F7"/>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4EC"/>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B47"/>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E3"/>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3"/>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4ED7"/>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41"/>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1C5"/>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6EE"/>
    <w:rsid w:val="00C8198E"/>
    <w:rsid w:val="00C81B30"/>
    <w:rsid w:val="00C81D9C"/>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085"/>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390"/>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259"/>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B7D"/>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86"/>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94E"/>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rsid w:val="00870C85"/>
    <w:pPr>
      <w:numPr>
        <w:ilvl w:val="1"/>
      </w:numPr>
      <w:pBdr>
        <w:top w:val="none" w:sz="0" w:space="0" w:color="auto"/>
      </w:pBdr>
      <w:spacing w:before="180"/>
      <w:outlineLvl w:val="1"/>
    </w:pPr>
    <w:rPr>
      <w:sz w:val="32"/>
    </w:rPr>
  </w:style>
  <w:style w:type="paragraph" w:styleId="3">
    <w:name w:val="heading 3"/>
    <w:basedOn w:val="2"/>
    <w:next w:val="a"/>
    <w:link w:val="3Char"/>
    <w:qFormat/>
    <w:rsid w:val="00870C85"/>
    <w:pPr>
      <w:numPr>
        <w:ilvl w:val="2"/>
      </w:numPr>
      <w:spacing w:before="120"/>
      <w:ind w:left="720"/>
      <w:outlineLvl w:val="2"/>
    </w:pPr>
    <w:rPr>
      <w:sz w:val="28"/>
    </w:rPr>
  </w:style>
  <w:style w:type="paragraph" w:styleId="4">
    <w:name w:val="heading 4"/>
    <w:basedOn w:val="3"/>
    <w:next w:val="a"/>
    <w:link w:val="4Char"/>
    <w:qFormat/>
    <w:rsid w:val="00870C85"/>
    <w:pPr>
      <w:numPr>
        <w:ilvl w:val="3"/>
      </w:numPr>
      <w:outlineLvl w:val="3"/>
    </w:pPr>
    <w:rPr>
      <w:sz w:val="24"/>
    </w:rPr>
  </w:style>
  <w:style w:type="paragraph" w:styleId="5">
    <w:name w:val="heading 5"/>
    <w:basedOn w:val="4"/>
    <w:next w:val="a"/>
    <w:link w:val="5Char"/>
    <w:qFormat/>
    <w:rsid w:val="00870C85"/>
    <w:pPr>
      <w:numPr>
        <w:ilvl w:val="4"/>
      </w:numPr>
      <w:outlineLvl w:val="4"/>
    </w:pPr>
    <w:rPr>
      <w:sz w:val="22"/>
    </w:rPr>
  </w:style>
  <w:style w:type="paragraph" w:styleId="6">
    <w:name w:val="heading 6"/>
    <w:basedOn w:val="H6"/>
    <w:next w:val="a"/>
    <w:qFormat/>
    <w:rsid w:val="00870C85"/>
    <w:pPr>
      <w:numPr>
        <w:ilvl w:val="5"/>
      </w:numPr>
      <w:outlineLvl w:val="5"/>
    </w:pPr>
  </w:style>
  <w:style w:type="paragraph" w:styleId="7">
    <w:name w:val="heading 7"/>
    <w:basedOn w:val="H6"/>
    <w:next w:val="a"/>
    <w:qFormat/>
    <w:rsid w:val="00870C85"/>
    <w:pPr>
      <w:numPr>
        <w:ilvl w:val="6"/>
      </w:numPr>
      <w:outlineLvl w:val="6"/>
    </w:pPr>
  </w:style>
  <w:style w:type="paragraph" w:styleId="8">
    <w:name w:val="heading 8"/>
    <w:basedOn w:val="1"/>
    <w:next w:val="a"/>
    <w:qFormat/>
    <w:rsid w:val="00870C85"/>
    <w:pPr>
      <w:numPr>
        <w:ilvl w:val="7"/>
      </w:numPr>
      <w:outlineLvl w:val="7"/>
    </w:pPr>
  </w:style>
  <w:style w:type="paragraph" w:styleId="9">
    <w:name w:val="heading 9"/>
    <w:basedOn w:val="8"/>
    <w:next w:val="a"/>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8"/>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link w:val="1"/>
    <w:qFormat/>
    <w:rsid w:val="00870C85"/>
    <w:rPr>
      <w:rFonts w:ascii="Arial" w:hAnsi="Arial"/>
      <w:sz w:val="36"/>
      <w:lang w:val="en-GB"/>
    </w:rPr>
  </w:style>
  <w:style w:type="character" w:customStyle="1" w:styleId="2Char">
    <w:name w:val="标题 2 Char"/>
    <w:link w:val="2"/>
    <w:qFormat/>
    <w:rsid w:val="00870C85"/>
    <w:rPr>
      <w:rFonts w:ascii="Arial" w:hAnsi="Arial"/>
      <w:sz w:val="32"/>
      <w:lang w:val="en-GB"/>
    </w:rPr>
  </w:style>
  <w:style w:type="character" w:customStyle="1" w:styleId="3Char">
    <w:name w:val="标题 3 Char"/>
    <w:link w:val="3"/>
    <w:qFormat/>
    <w:rsid w:val="00870C85"/>
    <w:rPr>
      <w:rFonts w:ascii="Arial" w:hAnsi="Arial"/>
      <w:sz w:val="28"/>
      <w:lang w:val="en-GB"/>
    </w:rPr>
  </w:style>
  <w:style w:type="character" w:customStyle="1" w:styleId="4Char">
    <w:name w:val="标题 4 Char"/>
    <w:link w:val="4"/>
    <w:qFormat/>
    <w:rsid w:val="00870C85"/>
    <w:rPr>
      <w:rFonts w:ascii="Arial" w:hAnsi="Arial"/>
      <w:sz w:val="24"/>
      <w:lang w:val="en-GB"/>
    </w:rPr>
  </w:style>
  <w:style w:type="character" w:customStyle="1" w:styleId="5Char">
    <w:name w:val="标题 5 Char"/>
    <w:link w:val="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Char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a">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9">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Char1">
    <w:name w:val="正文文本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8">
    <w:name w:val="标题 Char"/>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EA4BD35-52AA-4467-A0CF-226837D0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15</Pages>
  <Words>5125</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ZTE</cp:lastModifiedBy>
  <cp:revision>6</cp:revision>
  <cp:lastPrinted>2017-03-25T00:57:00Z</cp:lastPrinted>
  <dcterms:created xsi:type="dcterms:W3CDTF">2020-08-14T01:22:00Z</dcterms:created>
  <dcterms:modified xsi:type="dcterms:W3CDTF">2020-08-14T02:01:00Z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(3)Eal8D5kEyhvxr/8/2ggTiHPm05zR/vXodBwvEjVoKOFIt92dZYxeDr8b/8/iYLgkg4AgRl1q
myuK7iw90AvdW9eNBO84TSZ4O2jiACCRGdYmVE/A8GuN5iYQjOZiBQlJ1wbU7kc/GlflvuxJ
WCS6GeET1AxWyFGirCXJOBKcmVQ/8k3ynGo3ZB0wmMun1F+tn1d04NtzqKb+4tmP3N4/DOpO
IFN2p/MofjLY5iEOtZ</vt:lpwstr>
  </property>
  <property fmtid="{D5CDD505-2E9C-101B-9397-08002B2CF9AE}" pid="19" name="_2015_ms_pID_7253431">
    <vt:lpwstr>p6bDsnIqSt7rQVJtlp2R0OvInbAdqsdETxnvz7cL6DRbqd8lBV4Arq
M2ObJWpRMCBYi/TEICqeAWzOmIhrBwiz0lPmvvqZWLrBqyzGCSWKh8BLOef0Z1v+hVHMerln
q1aygn+zDRdgCeam11C2A7UopQWqLiExeerJkhubOcGlzh7rPtg3F/a94UePsuexBFZYf7Qr
x1YoKxtBc6vnNWV3t56MVLCvOHOzY61y00eR</vt:lpwstr>
  </property>
  <property fmtid="{D5CDD505-2E9C-101B-9397-08002B2CF9AE}" pid="20" name="TitusGUID">
    <vt:lpwstr>edc8a145-cebd-4200-9ff8-0532abb7ea83</vt:lpwstr>
  </property>
  <property fmtid="{D5CDD505-2E9C-101B-9397-08002B2CF9AE}" pid="21" name="CTP_TimeStamp">
    <vt:lpwstr>2020-08-14 00:37:19Z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_2015_ms_pID_7253432">
    <vt:lpwstr>YQ==</vt:lpwstr>
  </property>
  <property fmtid="{D5CDD505-2E9C-101B-9397-08002B2CF9AE}" pid="27" name="CTPClassification">
    <vt:lpwstr>CTP_NT</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1597195218</vt:lpwstr>
  </property>
</Properties>
</file>