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proofErr w:type="spellStart"/>
      <w:proofErr w:type="gram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w:t>
      </w:r>
      <w:proofErr w:type="gramEnd"/>
      <w:r>
        <w:rPr>
          <w:rFonts w:ascii="Arial" w:hAnsi="Arial" w:cs="Arial"/>
          <w:b/>
          <w:bCs/>
          <w:sz w:val="28"/>
          <w:szCs w:val="28"/>
          <w:lang w:val="en-GB"/>
        </w:rPr>
        <w:t xml:space="preserve">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Heading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Heading1"/>
      </w:pPr>
      <w:r>
        <w:t>E</w:t>
      </w:r>
      <w:r w:rsidR="00182925">
        <w:t>mail Discussion during Preparation</w:t>
      </w:r>
      <w:r>
        <w:t>[102e-Prep_NR_UE_Pow_Sav]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w:t>
            </w:r>
            <w:proofErr w:type="spellStart"/>
            <w:r>
              <w:rPr>
                <w:rFonts w:ascii="Times New Roman" w:hAnsi="Times New Roman"/>
                <w:sz w:val="22"/>
                <w:szCs w:val="22"/>
                <w:lang w:eastAsia="zh-CN"/>
              </w:rPr>
              <w:t>visisted</w:t>
            </w:r>
            <w:proofErr w:type="spellEnd"/>
            <w:r>
              <w:rPr>
                <w:rFonts w:ascii="Times New Roman" w:hAnsi="Times New Roman"/>
                <w:sz w:val="22"/>
                <w:szCs w:val="22"/>
                <w:lang w:eastAsia="zh-CN"/>
              </w:rPr>
              <w:t xml:space="preserve"> few times in earlier meetings and we have not been able to agree upon it, thus discussing it again would not seem as a good use of our time. </w:t>
            </w:r>
          </w:p>
          <w:p w14:paraId="718A6A84" w14:textId="43C8196F" w:rsidR="003F3959"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On issue #5-3, we somewhat a different understanding. RAN4 already provide relaxation  for BFD procedure in case of DRX as well for candidate selection if DRX cycle is &gt;320ms.  Once link re-</w:t>
            </w:r>
            <w:proofErr w:type="spellStart"/>
            <w:r>
              <w:rPr>
                <w:rFonts w:ascii="Times New Roman" w:hAnsi="Times New Roman"/>
                <w:sz w:val="22"/>
                <w:szCs w:val="22"/>
                <w:lang w:eastAsia="zh-CN"/>
              </w:rPr>
              <w:t>establisment</w:t>
            </w:r>
            <w:proofErr w:type="spellEnd"/>
            <w:r>
              <w:rPr>
                <w:rFonts w:ascii="Times New Roman" w:hAnsi="Times New Roman"/>
                <w:sz w:val="22"/>
                <w:szCs w:val="22"/>
                <w:lang w:eastAsia="zh-CN"/>
              </w:rPr>
              <w:t xml:space="preserve"> procedure has been started, it should be carried out without further delay. Delaying it could result RLF, resulting higher power consumption in the end. </w:t>
            </w:r>
          </w:p>
          <w:p w14:paraId="6C2BE64E"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proofErr w:type="spellStart"/>
            <w:r w:rsidRPr="003F3959">
              <w:rPr>
                <w:rFonts w:eastAsia="SimSun"/>
                <w:i/>
                <w:sz w:val="22"/>
                <w:szCs w:val="28"/>
                <w:lang w:val="x-none"/>
              </w:rPr>
              <w:t>ps</w:t>
            </w:r>
            <w:proofErr w:type="spellEnd"/>
            <w:r w:rsidRPr="003F3959">
              <w:rPr>
                <w:rFonts w:eastAsia="SimSun"/>
                <w:i/>
                <w:sz w:val="22"/>
                <w:szCs w:val="28"/>
                <w:lang w:val="x-none"/>
              </w:rPr>
              <w:t>-Offset</w:t>
            </w:r>
            <w:r w:rsidRPr="003F3959">
              <w:rPr>
                <w:rFonts w:eastAsia="SimSun"/>
                <w:iCs/>
                <w:lang w:val="fi-FI"/>
              </w:rPr>
              <w:t>)</w:t>
            </w:r>
            <w:r>
              <w:rPr>
                <w:rFonts w:ascii="Times New Roman" w:hAnsi="Times New Roman"/>
                <w:sz w:val="22"/>
                <w:szCs w:val="22"/>
                <w:lang w:eastAsia="zh-CN"/>
              </w:rPr>
              <w:t xml:space="preserve"> is determined.</w:t>
            </w:r>
          </w:p>
          <w:p w14:paraId="44B2D501" w14:textId="04C25BAE"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w:t>
            </w:r>
            <w:proofErr w:type="spellStart"/>
            <w:r w:rsidR="008D1CEC">
              <w:rPr>
                <w:rFonts w:ascii="Times New Roman" w:hAnsi="Times New Roman"/>
                <w:sz w:val="22"/>
                <w:szCs w:val="22"/>
                <w:lang w:eastAsia="zh-CN"/>
              </w:rPr>
              <w:t>achive</w:t>
            </w:r>
            <w:proofErr w:type="spellEnd"/>
            <w:r w:rsidR="008D1CEC">
              <w:rPr>
                <w:rFonts w:ascii="Times New Roman" w:hAnsi="Times New Roman"/>
                <w:sz w:val="22"/>
                <w:szCs w:val="22"/>
                <w:lang w:eastAsia="zh-CN"/>
              </w:rPr>
              <w:t xml:space="preserve"> reliable performance.</w:t>
            </w:r>
          </w:p>
          <w:p w14:paraId="44C2775F" w14:textId="58A00973" w:rsidR="00143B4E" w:rsidRDefault="00143B4E" w:rsidP="003615B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BodyText"/>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BodyText"/>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3  - No need to discuss again. </w:t>
            </w:r>
          </w:p>
          <w:p w14:paraId="132AFE0F" w14:textId="24605D08" w:rsidR="00C816EE" w:rsidRDefault="00C81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–subclause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subclause 5.1.2.1 of 38.214, per RAN1#98bis agreement).</w:t>
            </w:r>
          </w:p>
          <w:p w14:paraId="0BF170B9" w14:textId="1E28751B" w:rsidR="00B322A3" w:rsidRDefault="00B322A3">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w:t>
            </w:r>
            <w:proofErr w:type="gramStart"/>
            <w:r w:rsidR="00BA01C5">
              <w:rPr>
                <w:rFonts w:ascii="Times New Roman" w:hAnsi="Times New Roman"/>
                <w:sz w:val="22"/>
                <w:szCs w:val="22"/>
                <w:lang w:eastAsia="zh-CN"/>
              </w:rPr>
              <w:t>however</w:t>
            </w:r>
            <w:proofErr w:type="gramEnd"/>
            <w:r w:rsidR="00BA01C5">
              <w:rPr>
                <w:rFonts w:ascii="Times New Roman" w:hAnsi="Times New Roman"/>
                <w:sz w:val="22"/>
                <w:szCs w:val="22"/>
                <w:lang w:eastAsia="zh-CN"/>
              </w:rPr>
              <w:t xml:space="preserve">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 xml:space="preserve">In our view, adding a new component to FG 19-2 would be </w:t>
            </w:r>
            <w:proofErr w:type="gramStart"/>
            <w:r w:rsidR="00B77A41">
              <w:rPr>
                <w:rFonts w:ascii="Times New Roman" w:hAnsi="Times New Roman"/>
                <w:sz w:val="22"/>
                <w:szCs w:val="22"/>
                <w:lang w:eastAsia="zh-CN"/>
              </w:rPr>
              <w:t>sufficient</w:t>
            </w:r>
            <w:proofErr w:type="gramEnd"/>
            <w:r w:rsidR="00B77A41">
              <w:rPr>
                <w:rFonts w:ascii="Times New Roman" w:hAnsi="Times New Roman"/>
                <w:sz w:val="22"/>
                <w:szCs w:val="22"/>
                <w:lang w:eastAsia="zh-CN"/>
              </w:rPr>
              <w:t xml:space="preserve"> and no spec change may be needed.</w:t>
            </w:r>
          </w:p>
          <w:p w14:paraId="447D3FD7" w14:textId="3B135CC1" w:rsidR="00C81D9C" w:rsidRDefault="00C81D9C">
            <w:pPr>
              <w:pStyle w:val="BodyText"/>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BodyText"/>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Agree with MediaTek and Nokia’s views on Issue 3</w:t>
            </w:r>
            <w:r>
              <w:rPr>
                <w:rFonts w:ascii="Times New Roman" w:hAnsi="Times New Roman"/>
                <w:sz w:val="22"/>
                <w:szCs w:val="22"/>
                <w:lang w:eastAsia="zh-CN"/>
              </w:rPr>
              <w:t>, and Nokia’s comment on Issue # 5-6</w:t>
            </w:r>
          </w:p>
          <w:p w14:paraId="65825616" w14:textId="77777777" w:rsidR="00934E4B" w:rsidRDefault="00934E4B" w:rsidP="00934E4B">
            <w:pPr>
              <w:pStyle w:val="BodyText"/>
              <w:spacing w:after="0"/>
              <w:rPr>
                <w:rFonts w:ascii="Times New Roman" w:hAnsi="Times New Roman"/>
                <w:sz w:val="22"/>
                <w:szCs w:val="22"/>
                <w:lang w:eastAsia="zh-CN"/>
              </w:rPr>
            </w:pPr>
          </w:p>
          <w:p w14:paraId="70A2E2C6" w14:textId="77777777" w:rsidR="00934E4B" w:rsidRDefault="00934E4B" w:rsidP="00934E4B">
            <w:pPr>
              <w:pStyle w:val="BodyText"/>
              <w:spacing w:after="0"/>
              <w:rPr>
                <w:rFonts w:ascii="Times New Roman" w:hAnsi="Times New Roman"/>
                <w:sz w:val="22"/>
                <w:szCs w:val="22"/>
                <w:lang w:eastAsia="zh-CN"/>
              </w:rPr>
            </w:pPr>
          </w:p>
          <w:p w14:paraId="2D7F46D2" w14:textId="14057CEB" w:rsidR="00934E4B" w:rsidRDefault="00934E4B" w:rsidP="00934E4B">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Nokia and MediaTek’s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w:t>
            </w:r>
            <w:r>
              <w:rPr>
                <w:rFonts w:ascii="Times New Roman" w:hAnsi="Times New Roman"/>
                <w:sz w:val="22"/>
                <w:szCs w:val="22"/>
                <w:lang w:eastAsia="zh-CN"/>
              </w:rPr>
              <w:t xml:space="preserve"> for outside active time</w:t>
            </w:r>
            <w:r>
              <w:rPr>
                <w:rFonts w:ascii="Times New Roman" w:hAnsi="Times New Roman"/>
                <w:sz w:val="22"/>
                <w:szCs w:val="22"/>
                <w:lang w:eastAsia="zh-CN"/>
              </w:rPr>
              <w:t xml:space="preserve">. In our view, after recovery is complete by detecting RAR, we do not see strong need to continue monitoring if the UE is in outside active time. UE can resume monitoring during active time.  Otherwise, BFR trigger is no different than a </w:t>
            </w:r>
            <w:proofErr w:type="gramStart"/>
            <w:r>
              <w:rPr>
                <w:rFonts w:ascii="Times New Roman" w:hAnsi="Times New Roman"/>
                <w:sz w:val="22"/>
                <w:szCs w:val="22"/>
                <w:lang w:eastAsia="zh-CN"/>
              </w:rPr>
              <w:t>wake up</w:t>
            </w:r>
            <w:proofErr w:type="gramEnd"/>
            <w:r>
              <w:rPr>
                <w:rFonts w:ascii="Times New Roman" w:hAnsi="Times New Roman"/>
                <w:sz w:val="22"/>
                <w:szCs w:val="22"/>
                <w:lang w:eastAsia="zh-CN"/>
              </w:rPr>
              <w:t xml:space="preserve"> signal</w:t>
            </w:r>
            <w:r>
              <w:rPr>
                <w:rFonts w:ascii="Times New Roman" w:hAnsi="Times New Roman"/>
                <w:sz w:val="22"/>
                <w:szCs w:val="22"/>
                <w:lang w:eastAsia="zh-CN"/>
              </w:rPr>
              <w:t xml:space="preserve"> and it would increase power consumption</w:t>
            </w:r>
            <w:bookmarkStart w:id="1" w:name="_GoBack"/>
            <w:bookmarkEnd w:id="1"/>
            <w:r>
              <w:rPr>
                <w:rFonts w:ascii="Times New Roman" w:hAnsi="Times New Roman"/>
                <w:sz w:val="22"/>
                <w:szCs w:val="22"/>
                <w:lang w:eastAsia="zh-CN"/>
              </w:rPr>
              <w:t xml:space="preserve">. </w:t>
            </w:r>
          </w:p>
          <w:p w14:paraId="65C614C7" w14:textId="77777777" w:rsidR="00934E4B" w:rsidRDefault="00934E4B">
            <w:pPr>
              <w:pStyle w:val="BodyText"/>
              <w:spacing w:after="0"/>
              <w:rPr>
                <w:rFonts w:ascii="Times New Roman" w:hAnsi="Times New Roman"/>
                <w:sz w:val="22"/>
                <w:szCs w:val="22"/>
                <w:lang w:eastAsia="zh-CN"/>
              </w:rPr>
            </w:pPr>
          </w:p>
        </w:tc>
      </w:tr>
    </w:tbl>
    <w:p w14:paraId="5C82D3EF" w14:textId="6FA66F23" w:rsidR="00C94E15" w:rsidRDefault="005301CB" w:rsidP="004D28FB">
      <w:pPr>
        <w:pStyle w:val="Heading1"/>
      </w:pPr>
      <w:r>
        <w:t>Summary from contributions reviews</w:t>
      </w:r>
    </w:p>
    <w:p w14:paraId="5F029776" w14:textId="24249468" w:rsidR="002A207B" w:rsidRPr="002A207B" w:rsidRDefault="002A207B" w:rsidP="002A207B">
      <w:pPr>
        <w:pStyle w:val="Heading2"/>
      </w:pPr>
      <w:r>
        <w:t>Summary of Open Issues</w:t>
      </w:r>
    </w:p>
    <w:p w14:paraId="22096A9E" w14:textId="3C9F2CEA" w:rsidR="00C94E15" w:rsidRDefault="007F0A77" w:rsidP="00EE325C">
      <w:pPr>
        <w:pStyle w:val="ListParagraph"/>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ListParagraph"/>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ListParagraph"/>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ListParagraph"/>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ListParagraph"/>
        <w:numPr>
          <w:ilvl w:val="1"/>
          <w:numId w:val="22"/>
        </w:numPr>
        <w:pPrChange w:id="6" w:author="沈晓冬" w:date="2020-08-12T12:00:00Z">
          <w:pPr>
            <w:pStyle w:val="ListParagraph"/>
            <w:numPr>
              <w:ilvl w:val="2"/>
              <w:numId w:val="22"/>
            </w:numPr>
            <w:ind w:left="2160" w:hanging="360"/>
          </w:pPr>
        </w:pPrChange>
      </w:pPr>
    </w:p>
    <w:p w14:paraId="6FB9BC98" w14:textId="77777777" w:rsidR="007E7CFB" w:rsidRDefault="007E7CFB" w:rsidP="00EE325C">
      <w:pPr>
        <w:pStyle w:val="ListParagraph"/>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ListParagraph"/>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ListParagraph"/>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ListParagraph"/>
        <w:numPr>
          <w:ilvl w:val="1"/>
          <w:numId w:val="22"/>
        </w:numPr>
        <w:rPr>
          <w:lang w:val="en-GB"/>
        </w:rPr>
      </w:pPr>
      <w:r>
        <w:t>Proposed by – CATT, Qualcomm</w:t>
      </w:r>
    </w:p>
    <w:p w14:paraId="45D0178E" w14:textId="1D0076A9" w:rsidR="008F249F" w:rsidRPr="008F249F" w:rsidRDefault="008F249F" w:rsidP="00EE325C">
      <w:pPr>
        <w:pStyle w:val="ListParagraph"/>
        <w:numPr>
          <w:ilvl w:val="0"/>
          <w:numId w:val="22"/>
        </w:numPr>
        <w:rPr>
          <w:lang w:val="en-GB"/>
        </w:rPr>
      </w:pPr>
      <w:r>
        <w:rPr>
          <w:rFonts w:eastAsia="SimSun"/>
          <w:b/>
          <w:bCs/>
        </w:rPr>
        <w:t xml:space="preserve">Issue 4:  </w:t>
      </w:r>
      <w:r>
        <w:rPr>
          <w:rFonts w:eastAsia="SimSun"/>
        </w:rPr>
        <w:t xml:space="preserve">PS-RNTI is monitored at PCell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ListParagraph"/>
        <w:numPr>
          <w:ilvl w:val="1"/>
          <w:numId w:val="22"/>
        </w:numPr>
        <w:rPr>
          <w:lang w:val="en-GB"/>
        </w:rPr>
      </w:pPr>
      <w:r>
        <w:rPr>
          <w:rFonts w:eastAsia="SimSun"/>
          <w:b/>
          <w:bCs/>
        </w:rPr>
        <w:t xml:space="preserve">Proposed by: </w:t>
      </w:r>
      <w:r>
        <w:rPr>
          <w:rFonts w:eastAsia="SimSun"/>
        </w:rPr>
        <w:t xml:space="preserve">Huawei, </w:t>
      </w:r>
      <w:proofErr w:type="spellStart"/>
      <w:r>
        <w:rPr>
          <w:rFonts w:eastAsia="SimSun"/>
        </w:rPr>
        <w:t>HiSilicon</w:t>
      </w:r>
      <w:proofErr w:type="spellEnd"/>
      <w:r>
        <w:rPr>
          <w:rFonts w:eastAsia="SimSun"/>
        </w:rPr>
        <w:t>, Samsung</w:t>
      </w:r>
    </w:p>
    <w:p w14:paraId="4E9B5782" w14:textId="3878EAF9" w:rsidR="008F249F" w:rsidRDefault="008F249F" w:rsidP="008F249F">
      <w:pPr>
        <w:pStyle w:val="ListParagraph"/>
        <w:rPr>
          <w:rFonts w:eastAsia="SimSun"/>
          <w:b/>
          <w:bCs/>
        </w:rPr>
      </w:pPr>
    </w:p>
    <w:p w14:paraId="11DB16A5" w14:textId="77777777" w:rsidR="008F249F" w:rsidRPr="007E7CFB" w:rsidRDefault="008F249F" w:rsidP="008F249F">
      <w:pPr>
        <w:pStyle w:val="ListParagraph"/>
        <w:rPr>
          <w:lang w:val="en-GB"/>
        </w:rPr>
      </w:pPr>
    </w:p>
    <w:p w14:paraId="2414364A" w14:textId="54A6DC05" w:rsidR="007E7CFB" w:rsidRPr="00957DE8" w:rsidRDefault="00967D81" w:rsidP="00EE325C">
      <w:pPr>
        <w:pStyle w:val="ListParagraph"/>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ListParagraph"/>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ListParagraph"/>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ListParagraph"/>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ListParagraph"/>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proofErr w:type="spellStart"/>
      <w:r w:rsidRPr="0079121A">
        <w:rPr>
          <w:rFonts w:eastAsia="Malgun Gothic"/>
          <w:i/>
          <w:iCs/>
          <w:lang w:val="en-GB" w:eastAsia="ko-KR"/>
        </w:rPr>
        <w:t>ps</w:t>
      </w:r>
      <w:proofErr w:type="spellEnd"/>
      <w:r w:rsidRPr="0079121A">
        <w:rPr>
          <w:rFonts w:eastAsia="Malgun Gothic"/>
          <w:i/>
          <w:iCs/>
          <w:lang w:val="en-GB" w:eastAsia="ko-KR"/>
        </w:rPr>
        <w:t>-RNTI</w:t>
      </w:r>
    </w:p>
    <w:p w14:paraId="4E6C9276" w14:textId="6EA25BC7" w:rsidR="0079121A" w:rsidRPr="00B43B2F" w:rsidRDefault="0079121A" w:rsidP="00EE325C">
      <w:pPr>
        <w:pStyle w:val="ListParagraph"/>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ListParagraph"/>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Heading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Heading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w:t>
      </w:r>
      <w:proofErr w:type="spellStart"/>
      <w:r w:rsidRPr="000A3D4E">
        <w:rPr>
          <w:b/>
          <w:bCs/>
          <w:lang w:eastAsia="zh-CN"/>
        </w:rPr>
        <w:t>SCells</w:t>
      </w:r>
      <w:proofErr w:type="spellEnd"/>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Heading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BodyText"/>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or  </w:t>
                  </w:r>
                  <w:proofErr w:type="spellStart"/>
                  <w:r w:rsidRPr="00E350B5">
                    <w:rPr>
                      <w:rFonts w:ascii="Arial" w:eastAsia="MS Mincho" w:hAnsi="Arial"/>
                      <w:sz w:val="18"/>
                      <w:lang w:eastAsia="ja-JP"/>
                    </w:rPr>
                    <w:t>MsgB</w:t>
                  </w:r>
                  <w:proofErr w:type="spell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BodyText"/>
        <w:spacing w:before="120" w:after="0"/>
        <w:rPr>
          <w:rFonts w:eastAsia="SimSun"/>
          <w:lang w:eastAsia="zh-CN"/>
        </w:rPr>
      </w:pPr>
      <w:r>
        <w:rPr>
          <w:rFonts w:eastAsia="SimSun" w:hint="eastAsia"/>
          <w:lang w:eastAsia="zh-CN"/>
        </w:rPr>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Heading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Heading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PlainText"/>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SimSun"/>
          <w:lang w:val="en-GB"/>
        </w:rPr>
      </w:pPr>
      <w:r w:rsidRPr="00083F3B">
        <w:rPr>
          <w:rFonts w:eastAsia="SimSun"/>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ra-</w:t>
      </w:r>
      <w:proofErr w:type="spellStart"/>
      <w:r w:rsidRPr="00083F3B">
        <w:rPr>
          <w:rFonts w:eastAsia="SimSun"/>
          <w:i/>
          <w:iCs/>
          <w:lang w:eastAsia="x-none"/>
        </w:rPr>
        <w:t>SearchSpace</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SearchSpace</w:t>
      </w:r>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SearchSpace</w:t>
      </w:r>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Heading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TableGrid"/>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r w:rsidRPr="00CB4A47">
              <w:rPr>
                <w:rFonts w:eastAsia="DengXian"/>
                <w:i/>
                <w:color w:val="000000"/>
              </w:rPr>
              <w:t>drx-onDurationTimer</w:t>
            </w:r>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ms,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DengXian"/>
                <w:i/>
                <w:iCs/>
                <w:lang w:val="en-GB"/>
              </w:rPr>
              <w:t>drx-onDurationTimer</w:t>
            </w:r>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Heading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 xml:space="preserve">Application </w:t>
      </w:r>
      <w:proofErr w:type="spellStart"/>
      <w:r w:rsidRPr="002A207B">
        <w:rPr>
          <w:b/>
          <w:bCs/>
          <w:sz w:val="24"/>
          <w:szCs w:val="24"/>
        </w:rPr>
        <w:t>delay</w:t>
      </w:r>
      <w:proofErr w:type="spellEnd"/>
      <w:r w:rsidRPr="002A207B">
        <w:rPr>
          <w:b/>
          <w:bCs/>
          <w:sz w:val="24"/>
          <w:szCs w:val="24"/>
        </w:rPr>
        <w:t xml:space="preserve"> of the minimum </w:t>
      </w:r>
      <w:proofErr w:type="spellStart"/>
      <w:r w:rsidRPr="002A207B">
        <w:rPr>
          <w:b/>
          <w:bCs/>
          <w:sz w:val="24"/>
          <w:szCs w:val="24"/>
        </w:rPr>
        <w:t>scheduling</w:t>
      </w:r>
      <w:proofErr w:type="spellEnd"/>
      <w:r w:rsidRPr="002A207B">
        <w:rPr>
          <w:b/>
          <w:bCs/>
          <w:sz w:val="24"/>
          <w:szCs w:val="24"/>
        </w:rPr>
        <w:t xml:space="preserve">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Heading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w:t>
            </w:r>
            <w:proofErr w:type="spellStart"/>
            <w:r w:rsidRPr="005C1CB5">
              <w:rPr>
                <w:rFonts w:eastAsia="Malgun Gothic"/>
                <w:i/>
                <w:iCs/>
                <w:sz w:val="18"/>
                <w:szCs w:val="18"/>
                <w:lang w:eastAsia="ko-KR"/>
              </w:rPr>
              <w:t>ResourceDedicatedBFR</w:t>
            </w:r>
            <w:proofErr w:type="spellEnd"/>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provided by higher layers [11, TS 38.321], the UE monitors PDCCH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proofErr w:type="spellStart"/>
            <w:r w:rsidRPr="005C1CB5">
              <w:rPr>
                <w:rFonts w:eastAsia="Malgun Gothic"/>
                <w:i/>
                <w:iCs/>
                <w:sz w:val="18"/>
                <w:szCs w:val="18"/>
                <w:lang w:eastAsia="ko-KR"/>
              </w:rPr>
              <w:t>BeamFailureRecoveryConfig</w:t>
            </w:r>
            <w:proofErr w:type="spellEnd"/>
            <w:r w:rsidRPr="005C1CB5">
              <w:rPr>
                <w:rFonts w:eastAsia="Malgun Gothic"/>
                <w:sz w:val="18"/>
                <w:szCs w:val="18"/>
                <w:lang w:eastAsia="ko-KR"/>
              </w:rPr>
              <w:t xml:space="preserve">. For PDCCH monitoring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until the UE receives by higher layers an activation for a TCI state or any of the parameters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 xml:space="preserve">. After the UE detects a DCI format with CRC scrambled by C-RNTI or MCS-C-RNTI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sz w:val="18"/>
                <w:szCs w:val="18"/>
                <w:lang w:eastAsia="ko-KR"/>
              </w:rPr>
              <w:t xml:space="preserve">, the UE continues to monitor PDCCH candidates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Heading2"/>
        <w:spacing w:before="0" w:after="0"/>
        <w:ind w:left="0" w:firstLine="0"/>
        <w:rPr>
          <w:rFonts w:eastAsia="SimSun"/>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Heading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t xml:space="preserve">where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9" w:author="NEC" w:date="2020-07-21T10:47:00Z">
        <w:r w:rsidRPr="004323E8" w:rsidDel="004323E8">
          <w:rPr>
            <w:rFonts w:eastAsia="SimSun"/>
            <w:i/>
            <w:lang w:eastAsia="zh-CN"/>
          </w:rPr>
          <w:delText>PS</w:delText>
        </w:r>
      </w:del>
      <w:proofErr w:type="spellStart"/>
      <w:ins w:id="30"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Heading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TableGrid"/>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 xml:space="preserve">PDCCH monitoring indication and dormancy/non-dormancy </w:t>
            </w:r>
            <w:proofErr w:type="spellStart"/>
            <w:r w:rsidRPr="0079121A">
              <w:rPr>
                <w:b/>
                <w:bCs/>
                <w:sz w:val="24"/>
                <w:szCs w:val="24"/>
                <w:lang w:eastAsia="zh-CN"/>
              </w:rPr>
              <w:t>behaviour</w:t>
            </w:r>
            <w:proofErr w:type="spellEnd"/>
            <w:r w:rsidRPr="0079121A">
              <w:rPr>
                <w:b/>
                <w:bCs/>
                <w:sz w:val="24"/>
                <w:szCs w:val="24"/>
                <w:lang w:eastAsia="zh-CN"/>
              </w:rPr>
              <w:t xml:space="preserve"> for </w:t>
            </w:r>
            <w:proofErr w:type="spellStart"/>
            <w:r w:rsidRPr="0079121A">
              <w:rPr>
                <w:b/>
                <w:bCs/>
                <w:sz w:val="24"/>
                <w:szCs w:val="24"/>
                <w:lang w:eastAsia="zh-CN"/>
              </w:rPr>
              <w:t>SCells</w:t>
            </w:r>
            <w:bookmarkEnd w:id="31"/>
            <w:bookmarkEnd w:id="32"/>
            <w:bookmarkEnd w:id="33"/>
            <w:bookmarkEnd w:id="34"/>
            <w:bookmarkEnd w:id="35"/>
            <w:bookmarkEnd w:id="36"/>
            <w:proofErr w:type="spellEnd"/>
          </w:p>
          <w:p w14:paraId="26C19577" w14:textId="77777777" w:rsidR="0079121A" w:rsidRPr="00432FD7" w:rsidRDefault="0079121A" w:rsidP="006705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r w:rsidRPr="00432FD7">
              <w:rPr>
                <w:rFonts w:eastAsia="SimSun"/>
                <w:lang w:val="en-GB" w:eastAsia="zh-CN"/>
              </w:rPr>
              <w:t xml:space="preserve">PCell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6705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6705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r w:rsidRPr="00432FD7">
              <w:rPr>
                <w:rFonts w:eastAsia="SimSun"/>
                <w:lang w:val="x-none" w:eastAsia="zh-CN"/>
              </w:rPr>
              <w:t xml:space="preserve">PCell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6705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r w:rsidRPr="00432FD7">
              <w:rPr>
                <w:rFonts w:eastAsia="SimSun"/>
                <w:i/>
                <w:lang w:val="x-none"/>
              </w:rPr>
              <w:t>drx-onDurationTimer</w:t>
            </w:r>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6705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SimSun"/>
                <w:lang w:val="en-GB"/>
              </w:rPr>
            </w:pPr>
            <w:r w:rsidRPr="00432FD7">
              <w:rPr>
                <w:rFonts w:eastAsia="SimSun"/>
                <w:lang w:val="en-GB" w:eastAsia="zh-CN"/>
              </w:rPr>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11, TS 38.321</w:t>
            </w:r>
            <w:r w:rsidRPr="00432FD7">
              <w:rPr>
                <w:rFonts w:eastAsia="SimSun"/>
                <w:lang w:val="en-GB"/>
              </w:rPr>
              <w:t>].</w:t>
            </w:r>
          </w:p>
          <w:p w14:paraId="3DCD29F4" w14:textId="77777777" w:rsidR="0079121A" w:rsidRPr="00432FD7" w:rsidRDefault="0079121A" w:rsidP="006705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r w:rsidRPr="00432FD7">
              <w:rPr>
                <w:rFonts w:eastAsia="SimSun"/>
                <w:i/>
                <w:lang w:val="en-GB"/>
              </w:rPr>
              <w:t>drx-onDurationTimer</w:t>
            </w:r>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Heading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Heading5"/>
        <w:numPr>
          <w:ilvl w:val="0"/>
          <w:numId w:val="0"/>
        </w:numPr>
        <w:ind w:left="1008" w:hanging="1008"/>
      </w:pPr>
    </w:p>
    <w:p w14:paraId="564FD9F2" w14:textId="77777777" w:rsidR="00B43B2F" w:rsidRDefault="00B43B2F" w:rsidP="00B43B2F">
      <w:pPr>
        <w:pStyle w:val="Heading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w:t>
      </w:r>
      <w:proofErr w:type="gramStart"/>
      <w:r w:rsidRPr="00BE0FEA">
        <w:t>1,</w:t>
      </w:r>
      <w:r>
        <w:t>…</w:t>
      </w:r>
      <w:proofErr w:type="gramEnd"/>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2pt;height:39.6pt" o:ole="">
            <v:imagedata r:id="rId15" o:title=""/>
          </v:shape>
          <o:OLEObject Type="Embed" ProgID="Equation.DSMT4" ShapeID="_x0000_i1025" DrawAspect="Content" ObjectID="_1658845541" r:id="rId16"/>
        </w:object>
      </w:r>
      <w:r>
        <w:rPr>
          <w:lang w:eastAsia="ja-JP"/>
        </w:rPr>
        <w:t xml:space="preserve">, </w:t>
      </w:r>
      <w:r w:rsidRPr="00C9130A">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2.8pt;height:15pt" o:ole="">
            <v:imagedata r:id="rId18" o:title=""/>
          </v:shape>
          <o:OLEObject Type="Embed" ProgID="Equation.DSMT4" ShapeID="_x0000_i1026" DrawAspect="Content" ObjectID="_1658845542"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2.8pt;height:15pt" o:ole="">
            <v:imagedata r:id="rId18" o:title=""/>
          </v:shape>
          <o:OLEObject Type="Embed" ProgID="Equation.DSMT4" ShapeID="_x0000_i1027" DrawAspect="Content" ObjectID="_1658845543"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ca-SlotOffset</w:t>
      </w:r>
      <w:r w:rsidRPr="00C9130A">
        <w:rPr>
          <w:rStyle w:val="Emphasis"/>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 xml:space="preserve">Huawei, </w:t>
            </w:r>
            <w:proofErr w:type="spellStart"/>
            <w:r>
              <w:t>HiSilicon</w:t>
            </w:r>
            <w:proofErr w:type="spellEnd"/>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ListParagraph"/>
              <w:numPr>
                <w:ilvl w:val="0"/>
                <w:numId w:val="17"/>
              </w:numPr>
              <w:spacing w:line="240" w:lineRule="auto"/>
              <w:contextualSpacing w:val="0"/>
            </w:pPr>
            <w:r>
              <w:t>TP for long DRX</w:t>
            </w:r>
          </w:p>
          <w:p w14:paraId="53382288" w14:textId="2D901E83" w:rsidR="009E3E15" w:rsidRDefault="009E3E15" w:rsidP="00EE325C">
            <w:pPr>
              <w:pStyle w:val="ListParagraph"/>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 MERGEFORMAT </w:instrText>
            </w:r>
            <w:r w:rsidRPr="003E65AB">
              <w:rPr>
                <w:rFonts w:eastAsia="SimSun"/>
                <w:lang w:val="en-GB" w:eastAsia="x-none"/>
              </w:rPr>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SimSun"/>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ListParagraph"/>
        <w:numPr>
          <w:ilvl w:val="0"/>
          <w:numId w:val="11"/>
        </w:numPr>
      </w:pPr>
      <w:r>
        <w:t>R1-2005356</w:t>
      </w:r>
      <w:r>
        <w:tab/>
      </w:r>
      <w:r>
        <w:tab/>
        <w:t>Remaining issues for Rel-16 UE power saving</w:t>
      </w:r>
      <w:r>
        <w:tab/>
      </w:r>
      <w:r>
        <w:tab/>
        <w:t>vivo</w:t>
      </w:r>
    </w:p>
    <w:p w14:paraId="7BED0EC0" w14:textId="12476DAA" w:rsidR="00AC673A" w:rsidRDefault="00AC673A" w:rsidP="00EE325C">
      <w:pPr>
        <w:pStyle w:val="ListParagraph"/>
        <w:numPr>
          <w:ilvl w:val="0"/>
          <w:numId w:val="11"/>
        </w:numPr>
      </w:pPr>
      <w:r>
        <w:t>R1-2005519</w:t>
      </w:r>
      <w:r>
        <w:tab/>
      </w:r>
      <w:r>
        <w:tab/>
        <w:t>Remaining issues on Rel-16 power saving</w:t>
      </w:r>
      <w:r>
        <w:tab/>
      </w:r>
      <w:r>
        <w:tab/>
        <w:t>ZTE</w:t>
      </w:r>
    </w:p>
    <w:p w14:paraId="505BC65F" w14:textId="703A93DD" w:rsidR="00AC673A" w:rsidRDefault="00AC673A" w:rsidP="00EE325C">
      <w:pPr>
        <w:pStyle w:val="ListParagraph"/>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ListParagraph"/>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ListParagraph"/>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ListParagraph"/>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ListParagraph"/>
        <w:numPr>
          <w:ilvl w:val="0"/>
          <w:numId w:val="11"/>
        </w:numPr>
      </w:pPr>
      <w:r>
        <w:t>R1-2006119</w:t>
      </w:r>
      <w:r>
        <w:tab/>
      </w:r>
      <w:r>
        <w:tab/>
        <w:t>On maintenance of UE power saving</w:t>
      </w:r>
      <w:r>
        <w:tab/>
        <w:t>Samsung</w:t>
      </w:r>
    </w:p>
    <w:p w14:paraId="1BE82BFE" w14:textId="274D7213" w:rsidR="00AC673A" w:rsidRDefault="00AC673A" w:rsidP="00EE325C">
      <w:pPr>
        <w:pStyle w:val="ListParagraph"/>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ListParagraph"/>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ListParagraph"/>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ListParagraph"/>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ListParagraph"/>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ListParagraph"/>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C232B" w14:textId="77777777" w:rsidR="006050A4" w:rsidRDefault="006050A4">
      <w:pPr>
        <w:spacing w:after="0" w:line="240" w:lineRule="auto"/>
      </w:pPr>
      <w:r>
        <w:separator/>
      </w:r>
    </w:p>
  </w:endnote>
  <w:endnote w:type="continuationSeparator" w:id="0">
    <w:p w14:paraId="09FDC7AA" w14:textId="77777777" w:rsidR="006050A4" w:rsidRDefault="0060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02E" w14:textId="77777777" w:rsidR="00C816EE" w:rsidRDefault="00C816E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509" w14:textId="77777777" w:rsidR="00C816EE" w:rsidRDefault="00C81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C816EE" w:rsidRDefault="00C816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4256" w14:textId="77777777" w:rsidR="00C816EE" w:rsidRDefault="00C816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6E348" w14:textId="77777777" w:rsidR="006050A4" w:rsidRDefault="006050A4">
      <w:pPr>
        <w:spacing w:after="0" w:line="240" w:lineRule="auto"/>
      </w:pPr>
      <w:r>
        <w:separator/>
      </w:r>
    </w:p>
  </w:footnote>
  <w:footnote w:type="continuationSeparator" w:id="0">
    <w:p w14:paraId="28DF8C03" w14:textId="77777777" w:rsidR="006050A4" w:rsidRDefault="0060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E48C" w14:textId="77777777" w:rsidR="00C816EE" w:rsidRDefault="00C816EE" w:rsidP="006705D1">
    <w:pPr>
      <w:framePr w:h="284" w:hRule="exact" w:wrap="around" w:vAnchor="text" w:hAnchor="margin" w:xAlign="center" w:y="7"/>
      <w:rPr>
        <w:rFonts w:ascii="Arial" w:hAnsi="Arial" w:cs="Arial"/>
        <w:b/>
        <w:sz w:val="18"/>
        <w:szCs w:val="18"/>
      </w:rPr>
    </w:pPr>
  </w:p>
  <w:p w14:paraId="21827FB7" w14:textId="77777777" w:rsidR="00C816EE" w:rsidRDefault="00C816EE" w:rsidP="006705D1">
    <w:pPr>
      <w:pStyle w:val="Header"/>
      <w:rPr>
        <w:lang w:eastAsia="ja-JP"/>
      </w:rPr>
    </w:pPr>
  </w:p>
  <w:p w14:paraId="266A5371" w14:textId="77777777" w:rsidR="00C816EE" w:rsidRPr="00673CC2" w:rsidRDefault="00C816EE" w:rsidP="006705D1">
    <w:pPr>
      <w:pStyle w:val="Head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8B7C" w14:textId="77777777" w:rsidR="00C816EE" w:rsidRDefault="00C816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70C85"/>
    <w:pPr>
      <w:numPr>
        <w:ilvl w:val="2"/>
      </w:numPr>
      <w:spacing w:before="120"/>
      <w:ind w:left="720"/>
      <w:outlineLvl w:val="2"/>
    </w:pPr>
    <w:rPr>
      <w:sz w:val="28"/>
    </w:rPr>
  </w:style>
  <w:style w:type="paragraph" w:styleId="Heading4">
    <w:name w:val="heading 4"/>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qFormat/>
    <w:rsid w:val="00870C85"/>
    <w:pPr>
      <w:numPr>
        <w:ilvl w:val="4"/>
      </w:numPr>
      <w:outlineLvl w:val="4"/>
    </w:pPr>
    <w:rPr>
      <w:sz w:val="22"/>
    </w:rPr>
  </w:style>
  <w:style w:type="paragraph" w:styleId="Heading6">
    <w:name w:val="heading 6"/>
    <w:basedOn w:val="H6"/>
    <w:next w:val="Normal"/>
    <w:qFormat/>
    <w:rsid w:val="00870C85"/>
    <w:pPr>
      <w:numPr>
        <w:ilvl w:val="5"/>
      </w:numPr>
      <w:outlineLvl w:val="5"/>
    </w:pPr>
  </w:style>
  <w:style w:type="paragraph" w:styleId="Heading7">
    <w:name w:val="heading 7"/>
    <w:basedOn w:val="H6"/>
    <w:next w:val="Normal"/>
    <w:qFormat/>
    <w:rsid w:val="00870C85"/>
    <w:pPr>
      <w:numPr>
        <w:ilvl w:val="6"/>
      </w:numPr>
      <w:outlineLvl w:val="6"/>
    </w:pPr>
  </w:style>
  <w:style w:type="paragraph" w:styleId="Heading8">
    <w:name w:val="heading 8"/>
    <w:basedOn w:val="Heading1"/>
    <w:next w:val="Normal"/>
    <w:qFormat/>
    <w:rsid w:val="00870C85"/>
    <w:pPr>
      <w:numPr>
        <w:ilvl w:val="7"/>
      </w:numPr>
      <w:outlineLvl w:val="7"/>
    </w:pPr>
  </w:style>
  <w:style w:type="paragraph" w:styleId="Heading9">
    <w:name w:val="heading 9"/>
    <w:basedOn w:val="Heading8"/>
    <w:next w:val="Normal"/>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link w:val="Heading1"/>
    <w:qFormat/>
    <w:rsid w:val="00870C85"/>
    <w:rPr>
      <w:rFonts w:ascii="Arial" w:hAnsi="Arial"/>
      <w:sz w:val="36"/>
      <w:lang w:val="en-GB"/>
    </w:rPr>
  </w:style>
  <w:style w:type="character" w:customStyle="1" w:styleId="Heading2Char">
    <w:name w:val="Heading 2 Char"/>
    <w:link w:val="Heading2"/>
    <w:qFormat/>
    <w:rsid w:val="00870C85"/>
    <w:rPr>
      <w:rFonts w:ascii="Arial" w:hAnsi="Arial"/>
      <w:sz w:val="32"/>
      <w:lang w:val="en-GB"/>
    </w:rPr>
  </w:style>
  <w:style w:type="character" w:customStyle="1" w:styleId="Heading3Char">
    <w:name w:val="Heading 3 Char"/>
    <w:link w:val="Heading3"/>
    <w:qFormat/>
    <w:rsid w:val="00870C85"/>
    <w:rPr>
      <w:rFonts w:ascii="Arial" w:hAnsi="Arial"/>
      <w:sz w:val="28"/>
      <w:lang w:val="en-GB"/>
    </w:rPr>
  </w:style>
  <w:style w:type="character" w:customStyle="1" w:styleId="Heading4Char">
    <w:name w:val="Heading 4 Char"/>
    <w:link w:val="Heading4"/>
    <w:qFormat/>
    <w:rsid w:val="00870C85"/>
    <w:rPr>
      <w:rFonts w:ascii="Arial" w:hAnsi="Arial"/>
      <w:sz w:val="24"/>
      <w:lang w:val="en-GB"/>
    </w:rPr>
  </w:style>
  <w:style w:type="character" w:customStyle="1" w:styleId="Heading5Char">
    <w:name w:val="Heading 5 Char"/>
    <w:link w:val="Heading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94851A-0173-4987-80E2-6F153E59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5169</Words>
  <Characters>26868</Characters>
  <Application>Microsoft Office Word</Application>
  <DocSecurity>0</DocSecurity>
  <Lines>671</Lines>
  <Paragraphs>358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Islam, Toufiqul</cp:lastModifiedBy>
  <cp:revision>3</cp:revision>
  <cp:lastPrinted>2017-03-25T00:57:00Z</cp:lastPrinted>
  <dcterms:created xsi:type="dcterms:W3CDTF">2020-08-14T00:36:00Z</dcterms:created>
  <dcterms:modified xsi:type="dcterms:W3CDTF">2020-08-14T00:37:00Z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2020-08-14 00:37:19Z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_2015_ms_pID_7253432">
    <vt:lpwstr>QA==</vt:lpwstr>
  </property>
  <property fmtid="{D5CDD505-2E9C-101B-9397-08002B2CF9AE}" pid="31" name="CTPClassification">
    <vt:lpwstr>CTP_NT</vt:lpwstr>
  </property>
</Properties>
</file>