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AC673A">
        <w:rPr>
          <w:rFonts w:ascii="Arial" w:hAnsi="Arial" w:cs="Arial"/>
          <w:b/>
          <w:bCs/>
          <w:sz w:val="28"/>
          <w:szCs w:val="28"/>
          <w:lang w:val="en-GB"/>
        </w:rPr>
        <w:t xml:space="preserve">17 </w:t>
      </w:r>
      <w:proofErr w:type="spellStart"/>
      <w:r>
        <w:rPr>
          <w:rFonts w:ascii="Arial" w:hAnsi="Arial" w:cs="Arial"/>
          <w:b/>
          <w:bCs/>
          <w:sz w:val="28"/>
          <w:szCs w:val="28"/>
          <w:vertAlign w:val="superscript"/>
          <w:lang w:val="en-GB"/>
        </w:rPr>
        <w:t>th</w:t>
      </w:r>
      <w:proofErr w:type="spellEnd"/>
      <w:r>
        <w:rPr>
          <w:rFonts w:ascii="Arial" w:hAnsi="Arial" w:cs="Arial"/>
          <w:b/>
          <w:bCs/>
          <w:sz w:val="28"/>
          <w:szCs w:val="28"/>
          <w:lang w:val="en-GB"/>
        </w:rPr>
        <w:t xml:space="preserve">  –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1"/>
      </w:pPr>
      <w:r>
        <w:t>E</w:t>
      </w:r>
      <w:r w:rsidR="00182925">
        <w:t xml:space="preserve">mail Discussion during </w:t>
      </w:r>
      <w:proofErr w:type="gramStart"/>
      <w:r w:rsidR="00182925">
        <w:t>Preparation</w:t>
      </w:r>
      <w:r>
        <w:t>[</w:t>
      </w:r>
      <w:proofErr w:type="gramEnd"/>
      <w:r>
        <w:t>102e-Prep_NR_UE_Pow_Sav]</w:t>
      </w:r>
    </w:p>
    <w:p w14:paraId="75579D14" w14:textId="77777777" w:rsidR="00C94E15" w:rsidRDefault="00C94E15">
      <w:pPr>
        <w:pStyle w:val="textintend1"/>
      </w:pPr>
    </w:p>
    <w:tbl>
      <w:tblPr>
        <w:tblStyle w:val="aff"/>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ab"/>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12F46427" w14:textId="758DACF9" w:rsidR="006200D7" w:rsidRDefault="006705D1">
            <w:pPr>
              <w:pStyle w:val="ab"/>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ab"/>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ab"/>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w:t>
            </w:r>
            <w:proofErr w:type="spellStart"/>
            <w:r>
              <w:rPr>
                <w:rFonts w:ascii="Times New Roman" w:hAnsi="Times New Roman"/>
                <w:sz w:val="22"/>
                <w:szCs w:val="22"/>
                <w:lang w:eastAsia="zh-CN"/>
              </w:rPr>
              <w:t>visisted</w:t>
            </w:r>
            <w:proofErr w:type="spellEnd"/>
            <w:r>
              <w:rPr>
                <w:rFonts w:ascii="Times New Roman" w:hAnsi="Times New Roman"/>
                <w:sz w:val="22"/>
                <w:szCs w:val="22"/>
                <w:lang w:eastAsia="zh-CN"/>
              </w:rPr>
              <w:t xml:space="preserve"> few times in earlier meetings and we have not been able to agree upon it, thus discussing it again would not seem as a good use of our time. </w:t>
            </w:r>
          </w:p>
          <w:p w14:paraId="718A6A84" w14:textId="43C8196F" w:rsidR="003F3959" w:rsidRDefault="006705D1">
            <w:pPr>
              <w:pStyle w:val="ab"/>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ab"/>
              <w:spacing w:after="0"/>
              <w:rPr>
                <w:rFonts w:ascii="Times New Roman" w:hAnsi="Times New Roman"/>
                <w:sz w:val="22"/>
                <w:szCs w:val="22"/>
                <w:lang w:eastAsia="zh-CN"/>
              </w:rPr>
            </w:pPr>
            <w:r>
              <w:rPr>
                <w:rFonts w:ascii="Times New Roman" w:hAnsi="Times New Roman"/>
                <w:sz w:val="22"/>
                <w:szCs w:val="22"/>
                <w:lang w:eastAsia="zh-CN"/>
              </w:rPr>
              <w:t xml:space="preserve">On issue #5-3, we somewhat a different understanding. RAN4 already provide </w:t>
            </w:r>
            <w:proofErr w:type="gramStart"/>
            <w:r>
              <w:rPr>
                <w:rFonts w:ascii="Times New Roman" w:hAnsi="Times New Roman"/>
                <w:sz w:val="22"/>
                <w:szCs w:val="22"/>
                <w:lang w:eastAsia="zh-CN"/>
              </w:rPr>
              <w:t>relaxation  for</w:t>
            </w:r>
            <w:proofErr w:type="gramEnd"/>
            <w:r>
              <w:rPr>
                <w:rFonts w:ascii="Times New Roman" w:hAnsi="Times New Roman"/>
                <w:sz w:val="22"/>
                <w:szCs w:val="22"/>
                <w:lang w:eastAsia="zh-CN"/>
              </w:rPr>
              <w:t xml:space="preserve"> BFD procedure in case of DRX as well for candidate selection if DRX cycle is &gt;320ms.  Once link re-</w:t>
            </w:r>
            <w:proofErr w:type="spellStart"/>
            <w:r>
              <w:rPr>
                <w:rFonts w:ascii="Times New Roman" w:hAnsi="Times New Roman"/>
                <w:sz w:val="22"/>
                <w:szCs w:val="22"/>
                <w:lang w:eastAsia="zh-CN"/>
              </w:rPr>
              <w:t>establisment</w:t>
            </w:r>
            <w:proofErr w:type="spellEnd"/>
            <w:r>
              <w:rPr>
                <w:rFonts w:ascii="Times New Roman" w:hAnsi="Times New Roman"/>
                <w:sz w:val="22"/>
                <w:szCs w:val="22"/>
                <w:lang w:eastAsia="zh-CN"/>
              </w:rPr>
              <w:t xml:space="preserve"> procedure has been started, it should be carried out without further delay. Delaying it could result RLF, resulting higher power consumption in the end. </w:t>
            </w:r>
          </w:p>
          <w:p w14:paraId="6C2BE64E" w14:textId="77777777" w:rsidR="003F3959" w:rsidRDefault="003F3959" w:rsidP="003F3959">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ab"/>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proofErr w:type="spellStart"/>
            <w:r w:rsidRPr="003F3959">
              <w:rPr>
                <w:rFonts w:eastAsia="SimSun"/>
                <w:i/>
                <w:sz w:val="22"/>
                <w:szCs w:val="28"/>
                <w:lang w:val="x-none"/>
              </w:rPr>
              <w:t>ps</w:t>
            </w:r>
            <w:proofErr w:type="spellEnd"/>
            <w:r w:rsidRPr="003F3959">
              <w:rPr>
                <w:rFonts w:eastAsia="SimSun"/>
                <w:i/>
                <w:sz w:val="22"/>
                <w:szCs w:val="28"/>
                <w:lang w:val="x-none"/>
              </w:rPr>
              <w:t>-Offset</w:t>
            </w:r>
            <w:r w:rsidRPr="003F3959">
              <w:rPr>
                <w:rFonts w:eastAsia="SimSun"/>
                <w:iCs/>
                <w:lang w:val="fi-FI"/>
              </w:rPr>
              <w:t>)</w:t>
            </w:r>
            <w:r>
              <w:rPr>
                <w:rFonts w:ascii="Times New Roman" w:hAnsi="Times New Roman"/>
                <w:sz w:val="22"/>
                <w:szCs w:val="22"/>
                <w:lang w:eastAsia="zh-CN"/>
              </w:rPr>
              <w:t xml:space="preserve"> is determined.</w:t>
            </w:r>
          </w:p>
          <w:p w14:paraId="44B2D501" w14:textId="04C25BAE" w:rsidR="003F3959" w:rsidRDefault="003F3959">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895C4C9" w:rsidR="00B43B2F" w:rsidRDefault="003615B0">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3083" w:type="dxa"/>
          </w:tcPr>
          <w:p w14:paraId="5D943D6E" w14:textId="45276E38" w:rsidR="00B43B2F" w:rsidRDefault="00A57A19">
            <w:pPr>
              <w:pStyle w:val="ab"/>
              <w:spacing w:after="0"/>
              <w:rPr>
                <w:rFonts w:ascii="Times New Roman" w:hAnsi="Times New Roman"/>
                <w:sz w:val="22"/>
                <w:szCs w:val="22"/>
                <w:lang w:eastAsia="zh-CN"/>
              </w:rPr>
            </w:pPr>
            <w:r>
              <w:rPr>
                <w:rFonts w:ascii="Times New Roman" w:hAnsi="Times New Roman"/>
                <w:sz w:val="22"/>
                <w:szCs w:val="22"/>
                <w:lang w:eastAsia="zh-CN"/>
              </w:rPr>
              <w:t xml:space="preserve">OK to discuss </w:t>
            </w:r>
            <w:r w:rsidR="003615B0">
              <w:rPr>
                <w:rFonts w:ascii="Times New Roman" w:hAnsi="Times New Roman"/>
                <w:sz w:val="22"/>
                <w:szCs w:val="22"/>
                <w:lang w:eastAsia="zh-CN"/>
              </w:rPr>
              <w:t>Issue #1, #2, #4, #5-1, #5-2, #5-4, #5-5</w:t>
            </w:r>
            <w:r>
              <w:rPr>
                <w:rFonts w:ascii="Times New Roman" w:hAnsi="Times New Roman"/>
                <w:sz w:val="22"/>
                <w:szCs w:val="22"/>
                <w:lang w:eastAsia="zh-CN"/>
              </w:rPr>
              <w:t xml:space="preserve"> and </w:t>
            </w:r>
            <w:r w:rsidR="003615B0">
              <w:rPr>
                <w:rFonts w:ascii="Times New Roman" w:hAnsi="Times New Roman"/>
                <w:sz w:val="22"/>
                <w:szCs w:val="22"/>
                <w:lang w:eastAsia="zh-CN"/>
              </w:rPr>
              <w:t>#5-6</w:t>
            </w:r>
          </w:p>
        </w:tc>
        <w:tc>
          <w:tcPr>
            <w:tcW w:w="5490" w:type="dxa"/>
          </w:tcPr>
          <w:p w14:paraId="63748AA3" w14:textId="7B54689C" w:rsidR="00B43B2F" w:rsidRDefault="00905EDF" w:rsidP="003615B0">
            <w:pPr>
              <w:pStyle w:val="ab"/>
              <w:spacing w:after="0"/>
              <w:jc w:val="left"/>
              <w:rPr>
                <w:rFonts w:ascii="Times New Roman" w:hAnsi="Times New Roman"/>
                <w:sz w:val="22"/>
                <w:szCs w:val="22"/>
                <w:lang w:eastAsia="zh-CN"/>
              </w:rPr>
            </w:pPr>
            <w:r>
              <w:rPr>
                <w:rFonts w:ascii="Times New Roman" w:hAnsi="Times New Roman"/>
                <w:sz w:val="22"/>
                <w:szCs w:val="22"/>
                <w:lang w:eastAsia="zh-CN"/>
              </w:rPr>
              <w:t xml:space="preserve">Issue #3: No need to discuss it again. </w:t>
            </w:r>
            <w:bookmarkStart w:id="1" w:name="_GoBack"/>
            <w:bookmarkEnd w:id="1"/>
            <w:r>
              <w:rPr>
                <w:rFonts w:ascii="Times New Roman" w:hAnsi="Times New Roman"/>
                <w:sz w:val="22"/>
                <w:szCs w:val="22"/>
                <w:lang w:eastAsia="zh-CN"/>
              </w:rPr>
              <w:t>The</w:t>
            </w:r>
            <w:r w:rsidR="003615B0">
              <w:rPr>
                <w:rFonts w:ascii="Times New Roman" w:hAnsi="Times New Roman"/>
                <w:sz w:val="22"/>
                <w:szCs w:val="22"/>
                <w:lang w:eastAsia="zh-CN"/>
              </w:rPr>
              <w:t xml:space="preserve"> AL restriction is an optimization but not</w:t>
            </w:r>
            <w:r w:rsidR="008D1CEC">
              <w:rPr>
                <w:rFonts w:ascii="Times New Roman" w:hAnsi="Times New Roman"/>
                <w:sz w:val="22"/>
                <w:szCs w:val="22"/>
                <w:lang w:eastAsia="zh-CN"/>
              </w:rPr>
              <w:t xml:space="preserve"> an</w:t>
            </w:r>
            <w:r w:rsidR="003615B0">
              <w:rPr>
                <w:rFonts w:ascii="Times New Roman" w:hAnsi="Times New Roman"/>
                <w:sz w:val="22"/>
                <w:szCs w:val="22"/>
                <w:lang w:eastAsia="zh-CN"/>
              </w:rPr>
              <w:t xml:space="preserve"> essential</w:t>
            </w:r>
            <w:r w:rsidR="008D1CEC">
              <w:rPr>
                <w:rFonts w:ascii="Times New Roman" w:hAnsi="Times New Roman"/>
                <w:sz w:val="22"/>
                <w:szCs w:val="22"/>
                <w:lang w:eastAsia="zh-CN"/>
              </w:rPr>
              <w:t xml:space="preserve"> issue. N</w:t>
            </w:r>
            <w:r w:rsidR="003615B0">
              <w:rPr>
                <w:rFonts w:ascii="Times New Roman" w:hAnsi="Times New Roman"/>
                <w:sz w:val="22"/>
                <w:szCs w:val="22"/>
                <w:lang w:eastAsia="zh-CN"/>
              </w:rPr>
              <w:t>etwork has the freedom to configure the proper ALs</w:t>
            </w:r>
            <w:r w:rsidR="008D1CEC">
              <w:rPr>
                <w:rFonts w:ascii="Times New Roman" w:hAnsi="Times New Roman"/>
                <w:sz w:val="22"/>
                <w:szCs w:val="22"/>
                <w:lang w:eastAsia="zh-CN"/>
              </w:rPr>
              <w:t xml:space="preserve"> to </w:t>
            </w:r>
            <w:proofErr w:type="spellStart"/>
            <w:r w:rsidR="008D1CEC">
              <w:rPr>
                <w:rFonts w:ascii="Times New Roman" w:hAnsi="Times New Roman"/>
                <w:sz w:val="22"/>
                <w:szCs w:val="22"/>
                <w:lang w:eastAsia="zh-CN"/>
              </w:rPr>
              <w:t>achive</w:t>
            </w:r>
            <w:proofErr w:type="spellEnd"/>
            <w:r w:rsidR="008D1CEC">
              <w:rPr>
                <w:rFonts w:ascii="Times New Roman" w:hAnsi="Times New Roman"/>
                <w:sz w:val="22"/>
                <w:szCs w:val="22"/>
                <w:lang w:eastAsia="zh-CN"/>
              </w:rPr>
              <w:t xml:space="preserve"> reliable performance.</w:t>
            </w:r>
          </w:p>
          <w:p w14:paraId="44C2775F" w14:textId="58A00973" w:rsidR="00143B4E" w:rsidRDefault="00143B4E" w:rsidP="003615B0">
            <w:pPr>
              <w:pStyle w:val="ab"/>
              <w:spacing w:after="0"/>
              <w:jc w:val="left"/>
              <w:rPr>
                <w:rFonts w:ascii="Times New Roman" w:hAnsi="Times New Roman"/>
                <w:sz w:val="22"/>
                <w:szCs w:val="22"/>
                <w:lang w:eastAsia="zh-CN"/>
              </w:rPr>
            </w:pPr>
            <w:r>
              <w:rPr>
                <w:rFonts w:ascii="Times New Roman" w:hAnsi="Times New Roman"/>
                <w:sz w:val="22"/>
                <w:szCs w:val="22"/>
                <w:lang w:eastAsia="zh-CN"/>
              </w:rPr>
              <w:t xml:space="preserve">Issue #5-3: </w:t>
            </w:r>
            <w:r w:rsidR="00905EDF">
              <w:rPr>
                <w:rFonts w:ascii="Times New Roman" w:hAnsi="Times New Roman"/>
                <w:sz w:val="22"/>
                <w:szCs w:val="22"/>
                <w:lang w:eastAsia="zh-CN"/>
              </w:rPr>
              <w:t xml:space="preserve">When beam failure happens, it is better for UE to resume normal data reception/transmission status. Therefore, there is no need to further consider power saving during BFR procedure. </w:t>
            </w:r>
          </w:p>
          <w:p w14:paraId="1B0587F2" w14:textId="7967E3AB" w:rsidR="00143B4E" w:rsidRDefault="00143B4E" w:rsidP="00143B4E">
            <w:pPr>
              <w:pStyle w:val="ab"/>
              <w:spacing w:after="0"/>
              <w:jc w:val="left"/>
              <w:rPr>
                <w:rFonts w:ascii="Times New Roman" w:hAnsi="Times New Roman"/>
                <w:sz w:val="22"/>
                <w:szCs w:val="22"/>
                <w:lang w:eastAsia="zh-CN"/>
              </w:rPr>
            </w:pPr>
          </w:p>
        </w:tc>
      </w:tr>
      <w:tr w:rsidR="00B43B2F" w14:paraId="1406FEB0" w14:textId="77777777" w:rsidTr="006200D7">
        <w:tc>
          <w:tcPr>
            <w:tcW w:w="1525" w:type="dxa"/>
          </w:tcPr>
          <w:p w14:paraId="27A2C761" w14:textId="77777777" w:rsidR="00B43B2F" w:rsidRDefault="00B43B2F">
            <w:pPr>
              <w:pStyle w:val="ab"/>
              <w:spacing w:after="0"/>
              <w:rPr>
                <w:rFonts w:ascii="Times New Roman" w:hAnsi="Times New Roman"/>
                <w:sz w:val="22"/>
                <w:szCs w:val="22"/>
                <w:lang w:eastAsia="zh-CN"/>
              </w:rPr>
            </w:pPr>
          </w:p>
        </w:tc>
        <w:tc>
          <w:tcPr>
            <w:tcW w:w="3083" w:type="dxa"/>
          </w:tcPr>
          <w:p w14:paraId="2AC78D1C" w14:textId="77777777" w:rsidR="00B43B2F" w:rsidRDefault="00B43B2F">
            <w:pPr>
              <w:pStyle w:val="ab"/>
              <w:spacing w:after="0"/>
              <w:rPr>
                <w:rFonts w:ascii="Times New Roman" w:hAnsi="Times New Roman"/>
                <w:sz w:val="22"/>
                <w:szCs w:val="22"/>
                <w:lang w:eastAsia="zh-CN"/>
              </w:rPr>
            </w:pPr>
          </w:p>
        </w:tc>
        <w:tc>
          <w:tcPr>
            <w:tcW w:w="5490" w:type="dxa"/>
          </w:tcPr>
          <w:p w14:paraId="447D3FD7" w14:textId="77777777" w:rsidR="00B43B2F" w:rsidRDefault="00B43B2F">
            <w:pPr>
              <w:pStyle w:val="ab"/>
              <w:spacing w:after="0"/>
              <w:rPr>
                <w:rFonts w:ascii="Times New Roman" w:hAnsi="Times New Roman"/>
                <w:sz w:val="22"/>
                <w:szCs w:val="22"/>
                <w:lang w:eastAsia="zh-CN"/>
              </w:rPr>
            </w:pPr>
          </w:p>
        </w:tc>
      </w:tr>
    </w:tbl>
    <w:p w14:paraId="5C82D3EF" w14:textId="6FA66F23" w:rsidR="00C94E15" w:rsidRDefault="005301CB" w:rsidP="004D28FB">
      <w:pPr>
        <w:pStyle w:val="1"/>
      </w:pPr>
      <w:r>
        <w:t>Summary from contributions reviews</w:t>
      </w:r>
    </w:p>
    <w:p w14:paraId="5F029776" w14:textId="24249468" w:rsidR="002A207B" w:rsidRPr="002A207B" w:rsidRDefault="002A207B" w:rsidP="002A207B">
      <w:pPr>
        <w:pStyle w:val="2"/>
      </w:pPr>
      <w:r>
        <w:t>Summary of Open Issues</w:t>
      </w:r>
    </w:p>
    <w:p w14:paraId="22096A9E" w14:textId="3C9F2CEA" w:rsidR="00C94E15" w:rsidRDefault="007F0A77" w:rsidP="00EE325C">
      <w:pPr>
        <w:pStyle w:val="aff8"/>
        <w:numPr>
          <w:ilvl w:val="0"/>
          <w:numId w:val="22"/>
        </w:numPr>
      </w:pPr>
      <w:bookmarkStart w:id="2" w:name="_Hlk48037526"/>
      <w:r w:rsidRPr="001F0B1F">
        <w:rPr>
          <w:b/>
          <w:bCs/>
        </w:rPr>
        <w:t>Issue 1:</w:t>
      </w:r>
      <w:r>
        <w:t xml:space="preserve"> remove reference Clause 5.7 of TS38.321</w:t>
      </w:r>
      <w:r w:rsidR="002C7171">
        <w:t xml:space="preserve"> on the invalid monitoring occasions </w:t>
      </w:r>
      <w:r>
        <w:t xml:space="preserve"> </w:t>
      </w:r>
      <w:r w:rsidR="001F0B1F">
        <w:t xml:space="preserve">in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aff8"/>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aff8"/>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aff8"/>
        <w:numPr>
          <w:ilvl w:val="2"/>
          <w:numId w:val="22"/>
        </w:numPr>
        <w:rPr>
          <w:ins w:id="4" w:author="沈晓冬" w:date="2020-08-12T12:00:00Z"/>
        </w:rPr>
      </w:pPr>
      <w:ins w:id="5" w:author="沈晓冬" w:date="2020-08-12T12:00:00Z">
        <w:r>
          <w:t xml:space="preserve">Object by vivo </w:t>
        </w:r>
      </w:ins>
    </w:p>
    <w:p w14:paraId="29CF93B4" w14:textId="77777777" w:rsidR="00277E85" w:rsidRDefault="00277E85">
      <w:pPr>
        <w:pStyle w:val="aff8"/>
        <w:numPr>
          <w:ilvl w:val="1"/>
          <w:numId w:val="22"/>
        </w:numPr>
        <w:pPrChange w:id="6" w:author="沈晓冬" w:date="2020-08-12T12:00:00Z">
          <w:pPr>
            <w:pStyle w:val="aff8"/>
            <w:numPr>
              <w:ilvl w:val="2"/>
              <w:numId w:val="22"/>
            </w:numPr>
            <w:ind w:left="2160" w:hanging="360"/>
          </w:pPr>
        </w:pPrChange>
      </w:pPr>
    </w:p>
    <w:p w14:paraId="6FB9BC98" w14:textId="77777777" w:rsidR="007E7CFB" w:rsidRDefault="007E7CFB" w:rsidP="00EE325C">
      <w:pPr>
        <w:pStyle w:val="aff8"/>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w:t>
      </w:r>
      <w:proofErr w:type="spellStart"/>
      <w:r>
        <w:t>Msg</w:t>
      </w:r>
      <w:proofErr w:type="spellEnd"/>
      <w:r>
        <w:t xml:space="preserve"> B addressed to C-RNTI/MCS-C-RNTI when UE monitors DCI format 2_6 outside Active Time.    It is noticed that CS-RNTI (for dynamic scheduling of configured grant) would not be the RNTI for RACH </w:t>
      </w:r>
      <w:proofErr w:type="spellStart"/>
      <w:r>
        <w:t>Msg</w:t>
      </w:r>
      <w:proofErr w:type="spellEnd"/>
      <w:r>
        <w:t xml:space="preserve"> 2 and RACH </w:t>
      </w:r>
      <w:proofErr w:type="spellStart"/>
      <w:r>
        <w:t>Msg</w:t>
      </w:r>
      <w:proofErr w:type="spellEnd"/>
      <w:r>
        <w:t xml:space="preserve"> B in USS outside Active Time  </w:t>
      </w:r>
    </w:p>
    <w:p w14:paraId="438500EA" w14:textId="20C31CF3" w:rsidR="007E7CFB" w:rsidRDefault="007E7CFB" w:rsidP="00EE325C">
      <w:pPr>
        <w:pStyle w:val="aff8"/>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aff8"/>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w:t>
      </w:r>
      <w:proofErr w:type="spellStart"/>
      <w:r>
        <w:t>detction</w:t>
      </w:r>
      <w:proofErr w:type="spellEnd"/>
      <w:r>
        <w:t xml:space="preserve"> rate at 10</w:t>
      </w:r>
      <w:r>
        <w:rPr>
          <w:vertAlign w:val="superscript"/>
        </w:rPr>
        <w:t>-3</w:t>
      </w:r>
      <w:r>
        <w:t xml:space="preserve">.   </w:t>
      </w:r>
    </w:p>
    <w:p w14:paraId="3EAA4D0B" w14:textId="77777777" w:rsidR="007E7CFB" w:rsidRPr="007E7CFB" w:rsidRDefault="007E7CFB" w:rsidP="00EE325C">
      <w:pPr>
        <w:pStyle w:val="aff8"/>
        <w:numPr>
          <w:ilvl w:val="1"/>
          <w:numId w:val="22"/>
        </w:numPr>
        <w:rPr>
          <w:lang w:val="en-GB"/>
        </w:rPr>
      </w:pPr>
      <w:r>
        <w:t>Proposed by – CATT, Qualcomm</w:t>
      </w:r>
    </w:p>
    <w:p w14:paraId="45D0178E" w14:textId="1D0076A9" w:rsidR="008F249F" w:rsidRPr="008F249F" w:rsidRDefault="008F249F" w:rsidP="00EE325C">
      <w:pPr>
        <w:pStyle w:val="aff8"/>
        <w:numPr>
          <w:ilvl w:val="0"/>
          <w:numId w:val="22"/>
        </w:numPr>
        <w:rPr>
          <w:lang w:val="en-GB"/>
        </w:rPr>
      </w:pPr>
      <w:r>
        <w:rPr>
          <w:rFonts w:eastAsia="SimSun"/>
          <w:b/>
          <w:bCs/>
        </w:rPr>
        <w:t xml:space="preserve">Issue 4:  </w:t>
      </w:r>
      <w:r>
        <w:rPr>
          <w:rFonts w:eastAsia="SimSun"/>
        </w:rPr>
        <w:t xml:space="preserve">PS-RNTI is monitored at PCell for CA or </w:t>
      </w:r>
      <w:proofErr w:type="spellStart"/>
      <w:r>
        <w:rPr>
          <w:rFonts w:eastAsia="SimSun"/>
        </w:rPr>
        <w:t>SpCell</w:t>
      </w:r>
      <w:proofErr w:type="spellEnd"/>
      <w:r>
        <w:rPr>
          <w:rFonts w:eastAsia="SimSun"/>
        </w:rPr>
        <w:t xml:space="preserve"> for DC.   The procedure in Clause 10.1 of 38.213 needs to be corrected</w:t>
      </w:r>
    </w:p>
    <w:p w14:paraId="35D4E625" w14:textId="5F879686" w:rsidR="008F249F" w:rsidRPr="008F249F" w:rsidRDefault="008F249F" w:rsidP="00EE325C">
      <w:pPr>
        <w:pStyle w:val="aff8"/>
        <w:numPr>
          <w:ilvl w:val="1"/>
          <w:numId w:val="22"/>
        </w:numPr>
        <w:rPr>
          <w:lang w:val="en-GB"/>
        </w:rPr>
      </w:pPr>
      <w:r>
        <w:rPr>
          <w:rFonts w:eastAsia="SimSun"/>
          <w:b/>
          <w:bCs/>
        </w:rPr>
        <w:t xml:space="preserve">Proposed by: </w:t>
      </w:r>
      <w:r>
        <w:rPr>
          <w:rFonts w:eastAsia="SimSun"/>
        </w:rPr>
        <w:t xml:space="preserve">Huawei, </w:t>
      </w:r>
      <w:proofErr w:type="spellStart"/>
      <w:r>
        <w:rPr>
          <w:rFonts w:eastAsia="SimSun"/>
        </w:rPr>
        <w:t>HiSilicon</w:t>
      </w:r>
      <w:proofErr w:type="spellEnd"/>
      <w:r>
        <w:rPr>
          <w:rFonts w:eastAsia="SimSun"/>
        </w:rPr>
        <w:t>, Samsung</w:t>
      </w:r>
    </w:p>
    <w:p w14:paraId="4E9B5782" w14:textId="3878EAF9" w:rsidR="008F249F" w:rsidRDefault="008F249F" w:rsidP="008F249F">
      <w:pPr>
        <w:pStyle w:val="aff8"/>
        <w:rPr>
          <w:rFonts w:eastAsia="SimSun"/>
          <w:b/>
          <w:bCs/>
        </w:rPr>
      </w:pPr>
    </w:p>
    <w:p w14:paraId="11DB16A5" w14:textId="77777777" w:rsidR="008F249F" w:rsidRPr="007E7CFB" w:rsidRDefault="008F249F" w:rsidP="008F249F">
      <w:pPr>
        <w:pStyle w:val="aff8"/>
        <w:rPr>
          <w:lang w:val="en-GB"/>
        </w:rPr>
      </w:pPr>
    </w:p>
    <w:p w14:paraId="2414364A" w14:textId="54A6DC05" w:rsidR="007E7CFB" w:rsidRPr="00957DE8" w:rsidRDefault="00967D81" w:rsidP="00EE325C">
      <w:pPr>
        <w:pStyle w:val="aff8"/>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aff8"/>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aff8"/>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aff8"/>
        <w:numPr>
          <w:ilvl w:val="1"/>
          <w:numId w:val="22"/>
        </w:numPr>
        <w:rPr>
          <w:lang w:val="en-GB"/>
        </w:rPr>
      </w:pPr>
      <w:r w:rsidRPr="008F249F">
        <w:rPr>
          <w:rFonts w:eastAsia="Malgun Gothic"/>
          <w:b/>
          <w:bCs/>
          <w:lang w:val="en-GB" w:eastAsia="ko-KR"/>
        </w:rPr>
        <w:t xml:space="preserve">Issue </w:t>
      </w:r>
      <w:r w:rsidR="008F249F">
        <w:rPr>
          <w:rFonts w:eastAsia="Malgun Gothic"/>
          <w:b/>
          <w:bCs/>
          <w:lang w:val="en-GB" w:eastAsia="ko-KR"/>
        </w:rPr>
        <w:t>5</w:t>
      </w:r>
      <w:r w:rsidRPr="008F249F">
        <w:rPr>
          <w:rFonts w:eastAsia="Malgun Gothic"/>
          <w:b/>
          <w:bCs/>
          <w:lang w:val="en-GB" w:eastAsia="ko-KR"/>
        </w:rPr>
        <w:t>-</w:t>
      </w:r>
      <w:r w:rsidR="00493731" w:rsidRPr="008F249F">
        <w:rPr>
          <w:rFonts w:eastAsia="Malgun Gothic"/>
          <w:b/>
          <w:bCs/>
          <w:lang w:val="en-GB" w:eastAsia="ko-KR"/>
        </w:rPr>
        <w:t>3</w:t>
      </w:r>
      <w:r w:rsidR="00493731">
        <w:rPr>
          <w:rFonts w:eastAsia="Malgun Gothic"/>
          <w:lang w:val="en-GB" w:eastAsia="ko-KR"/>
        </w:rPr>
        <w:t xml:space="preserve"> (Intel)</w:t>
      </w:r>
      <w:r w:rsidRPr="009E3E15">
        <w:rPr>
          <w:rFonts w:eastAsia="Malgun Gothic"/>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aff8"/>
        <w:numPr>
          <w:ilvl w:val="1"/>
          <w:numId w:val="22"/>
        </w:numPr>
        <w:rPr>
          <w:i/>
          <w:iCs/>
          <w:lang w:val="en-GB"/>
        </w:rPr>
      </w:pPr>
      <w:r>
        <w:rPr>
          <w:rFonts w:eastAsia="Malgun Gothic"/>
          <w:b/>
          <w:bCs/>
          <w:lang w:val="en-GB" w:eastAsia="ko-KR"/>
        </w:rPr>
        <w:t xml:space="preserve">Issue 5-4 </w:t>
      </w:r>
      <w:r>
        <w:rPr>
          <w:rFonts w:eastAsia="Malgun Gothic"/>
          <w:lang w:val="en-GB" w:eastAsia="ko-KR"/>
        </w:rPr>
        <w:t xml:space="preserve">(NEC): Editorial correction at 38.212 to change higher layer parameter </w:t>
      </w:r>
      <w:r w:rsidRPr="0079121A">
        <w:rPr>
          <w:rFonts w:eastAsia="Malgun Gothic"/>
          <w:i/>
          <w:iCs/>
          <w:lang w:val="en-GB" w:eastAsia="ko-KR"/>
        </w:rPr>
        <w:t>PS-RNTI</w:t>
      </w:r>
      <w:r>
        <w:rPr>
          <w:rFonts w:eastAsia="Malgun Gothic"/>
          <w:lang w:val="en-GB" w:eastAsia="ko-KR"/>
        </w:rPr>
        <w:t xml:space="preserve"> to </w:t>
      </w:r>
      <w:proofErr w:type="spellStart"/>
      <w:r w:rsidRPr="0079121A">
        <w:rPr>
          <w:rFonts w:eastAsia="Malgun Gothic"/>
          <w:i/>
          <w:iCs/>
          <w:lang w:val="en-GB" w:eastAsia="ko-KR"/>
        </w:rPr>
        <w:t>ps</w:t>
      </w:r>
      <w:proofErr w:type="spellEnd"/>
      <w:r w:rsidRPr="0079121A">
        <w:rPr>
          <w:rFonts w:eastAsia="Malgun Gothic"/>
          <w:i/>
          <w:iCs/>
          <w:lang w:val="en-GB" w:eastAsia="ko-KR"/>
        </w:rPr>
        <w:t>-RNTI</w:t>
      </w:r>
    </w:p>
    <w:p w14:paraId="4E6C9276" w14:textId="6EA25BC7" w:rsidR="0079121A" w:rsidRPr="00B43B2F" w:rsidRDefault="0079121A" w:rsidP="00EE325C">
      <w:pPr>
        <w:pStyle w:val="aff8"/>
        <w:numPr>
          <w:ilvl w:val="1"/>
          <w:numId w:val="22"/>
        </w:numPr>
        <w:rPr>
          <w:i/>
          <w:iCs/>
          <w:lang w:val="en-GB"/>
        </w:rPr>
      </w:pPr>
      <w:r>
        <w:rPr>
          <w:rFonts w:eastAsia="Malgun Gothic"/>
          <w:b/>
          <w:bCs/>
          <w:lang w:val="en-GB" w:eastAsia="ko-KR"/>
        </w:rPr>
        <w:t xml:space="preserve">Issue 5-5 </w:t>
      </w:r>
      <w:r>
        <w:rPr>
          <w:rFonts w:eastAsia="Malgun Gothic"/>
          <w:lang w:val="en-GB" w:eastAsia="ko-KR"/>
        </w:rPr>
        <w:t xml:space="preserve">(Samsung): clarification on DCI monitoring for long DRX and not for short DRX </w:t>
      </w:r>
    </w:p>
    <w:p w14:paraId="65A7D9B3" w14:textId="68E413D5" w:rsidR="00B43B2F" w:rsidRPr="0079121A" w:rsidRDefault="00B43B2F" w:rsidP="00EE325C">
      <w:pPr>
        <w:pStyle w:val="aff8"/>
        <w:numPr>
          <w:ilvl w:val="1"/>
          <w:numId w:val="22"/>
        </w:numPr>
        <w:rPr>
          <w:i/>
          <w:iCs/>
          <w:lang w:val="en-GB"/>
        </w:rPr>
      </w:pPr>
      <w:r>
        <w:rPr>
          <w:rFonts w:eastAsia="Malgun Gothic"/>
          <w:b/>
          <w:bCs/>
          <w:lang w:val="en-GB" w:eastAsia="ko-KR"/>
        </w:rPr>
        <w:lastRenderedPageBreak/>
        <w:t xml:space="preserve">Issue 5-6 </w:t>
      </w:r>
      <w:r>
        <w:rPr>
          <w:rFonts w:eastAsia="Malgun Gothic"/>
          <w:lang w:val="en-GB" w:eastAsia="ko-KR"/>
        </w:rPr>
        <w:t xml:space="preserve">(Qualcomm): </w:t>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Pr>
          <w:rFonts w:ascii="Times" w:eastAsia="Batang" w:hAnsi="Times"/>
          <w:szCs w:val="24"/>
          <w:lang w:val="en-GB" w:eastAsia="x-none"/>
        </w:rPr>
        <w:t xml:space="preserve"> </w:t>
      </w:r>
      <w:r w:rsidRPr="003E65AB">
        <w:rPr>
          <w:rFonts w:ascii="Times" w:eastAsia="Batang"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 xml:space="preserve">PDCCH monitoring indication and dormancy/non-dormancy </w:t>
      </w:r>
      <w:proofErr w:type="spellStart"/>
      <w:r w:rsidRPr="000A3D4E">
        <w:rPr>
          <w:b/>
          <w:bCs/>
          <w:lang w:eastAsia="zh-CN"/>
        </w:rPr>
        <w:t>behaviour</w:t>
      </w:r>
      <w:proofErr w:type="spellEnd"/>
      <w:r w:rsidRPr="000A3D4E">
        <w:rPr>
          <w:b/>
          <w:bCs/>
          <w:lang w:eastAsia="zh-CN"/>
        </w:rPr>
        <w:t xml:space="preserve"> for SCells</w:t>
      </w:r>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t xml:space="preserve">If a UE is provided search space sets to monitor PDCCH for detection of DCI format 2_6 in the active DL BWP of the PCell or of the </w:t>
      </w:r>
      <w:proofErr w:type="spellStart"/>
      <w:r w:rsidRPr="000A3D4E">
        <w:t>SpCell</w:t>
      </w:r>
      <w:proofErr w:type="spellEnd"/>
      <w:r w:rsidRPr="000A3D4E">
        <w:t xml:space="preserve">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proofErr w:type="gramStart"/>
      <w:r w:rsidRPr="000A3D4E">
        <w:t>the</w:t>
      </w:r>
      <w:proofErr w:type="gramEnd"/>
      <w:r w:rsidRPr="000A3D4E">
        <w:t xml:space="preserv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ab"/>
        <w:spacing w:before="120" w:after="0"/>
        <w:rPr>
          <w:rFonts w:eastAsia="SimSun"/>
          <w:lang w:eastAsia="zh-CN"/>
        </w:rPr>
      </w:pPr>
      <w:r>
        <w:rPr>
          <w:rFonts w:eastAsia="SimSun" w:hint="eastAsia"/>
          <w:lang w:eastAsia="zh-CN"/>
        </w:rPr>
        <w:t>-----------------------------------------------</w:t>
      </w:r>
      <w:r w:rsidR="008F249F">
        <w:rPr>
          <w:rFonts w:eastAsia="SimSun"/>
          <w:highlight w:val="yellow"/>
          <w:lang w:eastAsia="zh-CN"/>
        </w:rPr>
        <w:t>Beginning</w:t>
      </w:r>
      <w:r w:rsidRPr="001D6173">
        <w:rPr>
          <w:rFonts w:eastAsia="SimSun" w:hint="eastAsia"/>
          <w:highlight w:val="yellow"/>
          <w:lang w:eastAsia="zh-CN"/>
        </w:rPr>
        <w:t xml:space="preserve">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 xml:space="preserve">RA-RNTI or Temporary C-RNTI or  </w:t>
                  </w:r>
                  <w:proofErr w:type="spellStart"/>
                  <w:r w:rsidRPr="00E350B5">
                    <w:rPr>
                      <w:rFonts w:ascii="Arial" w:eastAsia="MS Mincho" w:hAnsi="Arial"/>
                      <w:sz w:val="18"/>
                      <w:lang w:eastAsia="ja-JP"/>
                    </w:rPr>
                    <w:t>MsgB</w:t>
                  </w:r>
                  <w:proofErr w:type="spellEnd"/>
                  <w:r w:rsidRPr="00E350B5">
                    <w:rPr>
                      <w:rFonts w:ascii="Arial" w:eastAsia="MS Mincho" w:hAnsi="Arial"/>
                      <w:sz w:val="18"/>
                      <w:lang w:eastAsia="ja-JP"/>
                    </w:rPr>
                    <w:t>-RNTI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lastRenderedPageBreak/>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1:</w:t>
                  </w:r>
                  <w:r w:rsidRPr="00E350B5">
                    <w:rPr>
                      <w:rFonts w:ascii="Arial" w:eastAsia="MS Mincho" w:hAnsi="Arial"/>
                      <w:sz w:val="18"/>
                      <w:lang w:eastAsia="ja-JP"/>
                    </w:rPr>
                    <w:tab/>
                    <w:t>These are received from PCell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In some cases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These are received from PCell or PSCell.</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PCell</w:t>
                  </w:r>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PSCell</w:t>
                  </w:r>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SCell</w:t>
                  </w:r>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For PCell,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proofErr w:type="gramStart"/>
                  <w:r w:rsidRPr="00E350B5">
                    <w:rPr>
                      <w:rFonts w:ascii="Arial" w:eastAsia="Times New Roman" w:hAnsi="Arial" w:cs="Arial"/>
                      <w:sz w:val="18"/>
                      <w:szCs w:val="18"/>
                    </w:rPr>
                    <w:t>SL</w:t>
                  </w:r>
                  <w:proofErr w:type="gramEnd"/>
                  <w:r w:rsidRPr="00E350B5">
                    <w:rPr>
                      <w:rFonts w:ascii="Arial" w:eastAsia="Times New Roman" w:hAnsi="Arial" w:cs="Arial"/>
                      <w:sz w:val="18"/>
                      <w:szCs w:val="18"/>
                    </w:rPr>
                    <w:t xml:space="preserve">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The PDCCH scrambled by PS-RNTI can only be configured on the PCell and PSCell.</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ab"/>
        <w:spacing w:before="120" w:after="0"/>
        <w:rPr>
          <w:rFonts w:eastAsia="SimSun"/>
          <w:lang w:eastAsia="zh-CN"/>
        </w:rPr>
      </w:pPr>
      <w:r>
        <w:rPr>
          <w:rFonts w:eastAsia="SimSun" w:hint="eastAsia"/>
          <w:lang w:eastAsia="zh-CN"/>
        </w:rPr>
        <w:lastRenderedPageBreak/>
        <w:t>----------------------------------------------------</w:t>
      </w:r>
      <w:r w:rsidRPr="00671742">
        <w:rPr>
          <w:rFonts w:eastAsia="SimSun" w:hint="eastAsia"/>
          <w:lang w:eastAsia="zh-CN"/>
        </w:rPr>
        <w:t>-</w:t>
      </w:r>
      <w:r w:rsidRPr="001D6173">
        <w:rPr>
          <w:rFonts w:eastAsia="SimSun" w:hint="eastAsia"/>
          <w:highlight w:val="yellow"/>
          <w:lang w:eastAsia="zh-CN"/>
        </w:rPr>
        <w:t xml:space="preserve">End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3"/>
        <w:rPr>
          <w:highlight w:val="yellow"/>
        </w:rPr>
      </w:pPr>
      <w:r w:rsidRPr="00C728A3">
        <w:rPr>
          <w:highlight w:val="yellow"/>
        </w:rPr>
        <w:lastRenderedPageBreak/>
        <w:t>Propos</w:t>
      </w:r>
      <w:r>
        <w:rPr>
          <w:highlight w:val="yellow"/>
        </w:rPr>
        <w:t>al for Issue 3</w:t>
      </w:r>
    </w:p>
    <w:p w14:paraId="5F622159" w14:textId="4C940AB2" w:rsidR="00B43B2F" w:rsidRPr="00B43B2F" w:rsidRDefault="00B43B2F" w:rsidP="00B43B2F">
      <w:pPr>
        <w:rPr>
          <w:b/>
          <w:bCs/>
          <w:lang w:val="en-GB"/>
        </w:rPr>
      </w:pPr>
      <w:r w:rsidRPr="00B43B2F">
        <w:rPr>
          <w:rFonts w:eastAsia="SimSun"/>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ad"/>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SimSun"/>
          <w:lang w:val="en-GB"/>
        </w:rPr>
      </w:pPr>
      <w:r w:rsidRPr="00083F3B">
        <w:rPr>
          <w:rFonts w:eastAsia="SimSun"/>
          <w:lang w:val="en-GB"/>
        </w:rPr>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Type0-PDCCH CSS </w:t>
      </w:r>
      <w:r w:rsidRPr="00083F3B">
        <w:rPr>
          <w:rFonts w:eastAsia="SimSun"/>
        </w:rPr>
        <w:t xml:space="preserve">set </w:t>
      </w:r>
      <w:r w:rsidRPr="00083F3B">
        <w:rPr>
          <w:rFonts w:eastAsia="SimSun"/>
          <w:lang w:eastAsia="x-none"/>
        </w:rPr>
        <w:t xml:space="preserve">configured by </w:t>
      </w:r>
      <w:r w:rsidRPr="00083F3B">
        <w:rPr>
          <w:rFonts w:eastAsia="SimSun"/>
          <w:i/>
          <w:lang w:val="x-none"/>
        </w:rPr>
        <w:t>pdcch-ConfigSIB1</w:t>
      </w:r>
      <w:r w:rsidRPr="00083F3B">
        <w:rPr>
          <w:rFonts w:eastAsia="SimSun"/>
        </w:rPr>
        <w:t xml:space="preserve"> </w:t>
      </w:r>
      <w:r w:rsidRPr="00083F3B">
        <w:rPr>
          <w:rFonts w:eastAsia="MS Mincho"/>
          <w:lang w:val="x-none"/>
        </w:rPr>
        <w:t xml:space="preserve">in </w:t>
      </w:r>
      <w:r w:rsidRPr="00083F3B">
        <w:rPr>
          <w:rFonts w:eastAsia="SimSun"/>
          <w:i/>
        </w:rPr>
        <w:t>MIB</w:t>
      </w:r>
      <w:r w:rsidRPr="00083F3B">
        <w:rPr>
          <w:rFonts w:eastAsia="SimSun"/>
          <w:lang w:eastAsia="x-none"/>
        </w:rPr>
        <w:t xml:space="preserve"> or by </w:t>
      </w:r>
      <w:r w:rsidRPr="00083F3B">
        <w:rPr>
          <w:rFonts w:eastAsia="SimSun"/>
          <w:i/>
          <w:iCs/>
          <w:lang w:eastAsia="x-none"/>
        </w:rPr>
        <w:t xml:space="preserve">searchSpaceSIB1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w:t>
      </w:r>
      <w:r w:rsidRPr="00083F3B">
        <w:rPr>
          <w:rFonts w:eastAsia="SimSun"/>
        </w:rPr>
        <w:t xml:space="preserve">or by </w:t>
      </w:r>
      <w:proofErr w:type="spellStart"/>
      <w:r w:rsidRPr="00083F3B">
        <w:rPr>
          <w:rFonts w:eastAsia="SimSun"/>
          <w:i/>
          <w:lang w:eastAsia="x-none"/>
        </w:rPr>
        <w:t>searchSpaceZero</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1705D76"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Type0A-PDCCH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searchSpaceOtherSystemInformation</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EBE78AA"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Type1-PDCCH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ra</w:t>
      </w:r>
      <w:proofErr w:type="spellEnd"/>
      <w:r w:rsidRPr="00083F3B">
        <w:rPr>
          <w:rFonts w:eastAsia="SimSun"/>
          <w:i/>
          <w:iCs/>
          <w:lang w:eastAsia="x-none"/>
        </w:rPr>
        <w:t>-SearchSpace</w:t>
      </w:r>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RA-RNTI, a </w:t>
      </w:r>
      <w:proofErr w:type="spellStart"/>
      <w:r w:rsidRPr="00083F3B">
        <w:rPr>
          <w:rFonts w:eastAsia="SimSun"/>
          <w:lang w:val="x-none"/>
        </w:rPr>
        <w:t>MsgB</w:t>
      </w:r>
      <w:proofErr w:type="spellEnd"/>
      <w:r w:rsidRPr="00083F3B">
        <w:rPr>
          <w:rFonts w:eastAsia="SimSun"/>
          <w:lang w:val="x-none"/>
        </w:rPr>
        <w:t xml:space="preserve">-RNTI, or a TC-RNTI on </w:t>
      </w:r>
      <w:r w:rsidRPr="00083F3B">
        <w:rPr>
          <w:rFonts w:eastAsia="SimSun"/>
        </w:rPr>
        <w:t>the</w:t>
      </w:r>
      <w:r w:rsidRPr="00083F3B">
        <w:rPr>
          <w:rFonts w:eastAsia="SimSun"/>
          <w:lang w:val="x-none"/>
        </w:rPr>
        <w:t xml:space="preserve"> primary cell</w:t>
      </w:r>
    </w:p>
    <w:p w14:paraId="6C281B40"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Type2-PDCCH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pagingSearchSpace</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P-RNTI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59AA4C14"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Type3-PDCCH CSS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SearchSpace</w:t>
      </w:r>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r w:rsidRPr="00083F3B">
        <w:rPr>
          <w:rFonts w:eastAsia="SimSun"/>
          <w:i/>
          <w:iCs/>
          <w:lang w:eastAsia="x-none"/>
        </w:rPr>
        <w:t>common</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INT-RNTI, SFI-RNTI, TPC-PUSCH-RNTI, TPC-PUCCH-RNTI, TPC-SRS-RNTI</w:t>
      </w:r>
      <w:r w:rsidRPr="00083F3B">
        <w:rPr>
          <w:rFonts w:eastAsia="SimSun"/>
        </w:rPr>
        <w:t xml:space="preserve">, </w:t>
      </w:r>
      <w:r w:rsidRPr="00083F3B">
        <w:rPr>
          <w:rFonts w:eastAsia="SimSun"/>
          <w:color w:val="FF0000"/>
        </w:rPr>
        <w:t xml:space="preserve">or </w:t>
      </w:r>
      <w:r w:rsidRPr="00083F3B">
        <w:rPr>
          <w:rFonts w:eastAsia="SimSun"/>
        </w:rPr>
        <w:t>CI-RNTI</w:t>
      </w:r>
      <w:r w:rsidRPr="00083F3B">
        <w:rPr>
          <w:rFonts w:eastAsia="SimSun"/>
          <w:lang w:val="x-none"/>
        </w:rPr>
        <w:t xml:space="preserve">, </w:t>
      </w:r>
      <w:r w:rsidRPr="00083F3B">
        <w:rPr>
          <w:rFonts w:eastAsia="SimSun"/>
          <w:strike/>
          <w:color w:val="FF0000"/>
          <w:lang w:val="x-none"/>
        </w:rPr>
        <w:t>or PS-RNTI</w:t>
      </w:r>
      <w:r w:rsidRPr="00083F3B">
        <w:rPr>
          <w:rFonts w:eastAsia="SimSun"/>
          <w:strike/>
          <w:color w:val="FF0000"/>
        </w:rPr>
        <w:t xml:space="preserve"> </w:t>
      </w:r>
      <w:r w:rsidRPr="00083F3B">
        <w:rPr>
          <w:rFonts w:eastAsia="SimSun"/>
        </w:rPr>
        <w:t>and</w:t>
      </w:r>
      <w:r w:rsidRPr="00083F3B">
        <w:rPr>
          <w:rFonts w:eastAsia="SimSun"/>
          <w:lang w:val="x-none"/>
        </w:rPr>
        <w:t xml:space="preserve">, </w:t>
      </w:r>
      <w:r w:rsidRPr="00083F3B">
        <w:rPr>
          <w:rFonts w:eastAsia="SimSun"/>
        </w:rPr>
        <w:t>only for the primary cell,</w:t>
      </w:r>
      <w:r w:rsidRPr="00083F3B">
        <w:rPr>
          <w:rFonts w:eastAsia="SimSun"/>
          <w:lang w:val="x-none"/>
        </w:rPr>
        <w:t xml:space="preserve"> C-RNTI, </w:t>
      </w:r>
      <w:r w:rsidRPr="00083F3B">
        <w:rPr>
          <w:rFonts w:eastAsia="SimSun"/>
        </w:rPr>
        <w:t xml:space="preserve">MCS-C-RNTI, </w:t>
      </w:r>
      <w:r w:rsidRPr="00083F3B">
        <w:rPr>
          <w:rFonts w:eastAsia="SimSun"/>
          <w:strike/>
          <w:color w:val="FF0000"/>
          <w:lang w:val="x-none"/>
        </w:rPr>
        <w:t xml:space="preserve">or </w:t>
      </w:r>
      <w:r w:rsidRPr="00083F3B">
        <w:rPr>
          <w:rFonts w:eastAsia="SimSun"/>
          <w:lang w:val="x-none"/>
        </w:rPr>
        <w:t>CS-RNTI(s)</w:t>
      </w:r>
      <w:r w:rsidRPr="00083F3B">
        <w:rPr>
          <w:rFonts w:eastAsia="SimSun"/>
        </w:rPr>
        <w:t>,</w:t>
      </w:r>
      <w:r w:rsidRPr="00083F3B">
        <w:rPr>
          <w:rFonts w:eastAsia="SimSun"/>
          <w:lang w:val="x-none"/>
        </w:rPr>
        <w:t xml:space="preserve"> </w:t>
      </w:r>
      <w:r w:rsidRPr="00083F3B">
        <w:rPr>
          <w:rFonts w:eastAsia="SimSun"/>
          <w:color w:val="FF0000"/>
          <w:lang w:val="x-none"/>
        </w:rPr>
        <w:t xml:space="preserve">or PS-RNTI </w:t>
      </w:r>
      <w:r w:rsidRPr="00083F3B">
        <w:rPr>
          <w:rFonts w:eastAsia="SimSun"/>
          <w:lang w:val="x-none"/>
        </w:rPr>
        <w:t>and</w:t>
      </w:r>
    </w:p>
    <w:p w14:paraId="313738F3" w14:textId="1DFFE850" w:rsidR="008F249F" w:rsidRDefault="002A207B" w:rsidP="002A207B">
      <w:r w:rsidRPr="00083F3B">
        <w:rPr>
          <w:rFonts w:eastAsia="SimSun"/>
          <w:lang w:val="x-none"/>
        </w:rPr>
        <w:t>-</w:t>
      </w:r>
      <w:r w:rsidRPr="00083F3B">
        <w:rPr>
          <w:rFonts w:eastAsia="SimSun"/>
          <w:lang w:val="x-none"/>
        </w:rPr>
        <w:tab/>
        <w:t xml:space="preserve">a USS </w:t>
      </w:r>
      <w:r w:rsidRPr="00083F3B">
        <w:rPr>
          <w:rFonts w:eastAsia="SimSun"/>
        </w:rPr>
        <w:t xml:space="preserve">set </w:t>
      </w:r>
      <w:r w:rsidRPr="00083F3B">
        <w:rPr>
          <w:rFonts w:eastAsia="SimSun"/>
          <w:lang w:eastAsia="x-none"/>
        </w:rPr>
        <w:t xml:space="preserve">configured by </w:t>
      </w:r>
      <w:r w:rsidRPr="00083F3B">
        <w:rPr>
          <w:rFonts w:eastAsia="SimSun"/>
          <w:i/>
          <w:iCs/>
          <w:lang w:eastAsia="x-none"/>
        </w:rPr>
        <w:t>SearchSpace</w:t>
      </w:r>
      <w:r w:rsidRPr="00083F3B">
        <w:rPr>
          <w:rFonts w:eastAsia="SimSun"/>
          <w:lang w:eastAsia="x-none"/>
        </w:rPr>
        <w:t xml:space="preserve"> in </w:t>
      </w:r>
      <w:r w:rsidRPr="00083F3B">
        <w:rPr>
          <w:rFonts w:eastAsia="SimSun"/>
          <w:i/>
          <w:iCs/>
          <w:lang w:eastAsia="x-none"/>
        </w:rPr>
        <w:t>PDCCH-Config</w:t>
      </w:r>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proofErr w:type="spellStart"/>
      <w:r w:rsidRPr="00083F3B">
        <w:rPr>
          <w:rFonts w:eastAsia="SimSun"/>
          <w:i/>
          <w:lang w:val="x-none"/>
        </w:rPr>
        <w:t>ue</w:t>
      </w:r>
      <w:proofErr w:type="spellEnd"/>
      <w:r w:rsidRPr="00083F3B">
        <w:rPr>
          <w:rFonts w:eastAsia="SimSun"/>
          <w:i/>
          <w:lang w:val="x-none"/>
        </w:rPr>
        <w:t>-Specific</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C-RNTI</w:t>
      </w:r>
      <w:r w:rsidRPr="00083F3B">
        <w:rPr>
          <w:rFonts w:eastAsia="SimSun"/>
        </w:rPr>
        <w:t>,</w:t>
      </w:r>
      <w:r w:rsidRPr="00083F3B">
        <w:rPr>
          <w:rFonts w:eastAsia="SimSun"/>
          <w:lang w:val="x-none"/>
        </w:rPr>
        <w:t xml:space="preserve"> </w:t>
      </w:r>
      <w:r w:rsidRPr="00083F3B">
        <w:rPr>
          <w:rFonts w:eastAsia="SimSun"/>
        </w:rPr>
        <w:t xml:space="preserve">MCS-C-RNTI, SP-CSI-RNTI, </w:t>
      </w:r>
      <w:r w:rsidRPr="00083F3B">
        <w:rPr>
          <w:rFonts w:eastAsia="SimSun"/>
          <w:lang w:val="x-none"/>
        </w:rPr>
        <w:t>CS-RNTI(s)</w:t>
      </w:r>
      <w:r w:rsidRPr="00083F3B">
        <w:rPr>
          <w:rFonts w:eastAsia="SimSun"/>
        </w:rPr>
        <w:t>,</w:t>
      </w:r>
      <w:r w:rsidRPr="00083F3B">
        <w:rPr>
          <w:rFonts w:eastAsia="SimSun"/>
          <w:lang w:val="x-none" w:eastAsia="zh-CN"/>
        </w:rPr>
        <w:t xml:space="preserve"> SL</w:t>
      </w:r>
      <w:r w:rsidRPr="00083F3B">
        <w:rPr>
          <w:rFonts w:eastAsia="SimSun" w:hint="eastAsia"/>
          <w:lang w:val="x-none" w:eastAsia="zh-CN"/>
        </w:rPr>
        <w:t>-RNTI</w:t>
      </w:r>
      <w:r w:rsidRPr="00083F3B">
        <w:rPr>
          <w:rFonts w:eastAsia="SimSun"/>
          <w:lang w:val="x-none" w:eastAsia="zh-CN"/>
        </w:rPr>
        <w:t xml:space="preserve">, </w:t>
      </w:r>
      <w:r w:rsidRPr="00083F3B">
        <w:rPr>
          <w:rFonts w:eastAsia="SimSun"/>
          <w:lang w:val="x-none"/>
        </w:rPr>
        <w:t>SL-CS-RNTI</w:t>
      </w:r>
      <w:r w:rsidRPr="00083F3B">
        <w:rPr>
          <w:rFonts w:eastAsia="SimSun"/>
        </w:rPr>
        <w:t xml:space="preserve">, or </w:t>
      </w:r>
      <w:r w:rsidRPr="00083F3B">
        <w:rPr>
          <w:rFonts w:eastAsia="SimSun"/>
          <w:lang w:eastAsia="ja-JP"/>
        </w:rPr>
        <w:t>SL-</w:t>
      </w:r>
      <w:r w:rsidRPr="00083F3B">
        <w:rPr>
          <w:rFonts w:eastAsia="SimSun" w:hint="eastAsia"/>
          <w:lang w:eastAsia="zh-CN"/>
        </w:rPr>
        <w:t>L-CS</w:t>
      </w:r>
      <w:r w:rsidRPr="00083F3B">
        <w:rPr>
          <w:rFonts w:eastAsia="SimSun"/>
          <w:lang w:eastAsia="ja-JP"/>
        </w:rPr>
        <w:t>-RNTI</w:t>
      </w:r>
      <w:r w:rsidRPr="00083F3B">
        <w:rPr>
          <w:rFonts w:eastAsia="SimSun"/>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aff"/>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lastRenderedPageBreak/>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r w:rsidRPr="00CB4A47">
              <w:rPr>
                <w:rFonts w:eastAsia="DengXian"/>
                <w:i/>
                <w:color w:val="000000"/>
              </w:rPr>
              <w:t>drx-onDurationTimer</w:t>
            </w:r>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and DRX cycle in use is larger than 80 ms,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r w:rsidRPr="00CB4A47">
              <w:rPr>
                <w:rFonts w:eastAsia="DengXian"/>
                <w:i/>
                <w:iCs/>
                <w:lang w:val="en-GB"/>
              </w:rPr>
              <w:t>drx-onDurationTimer</w:t>
            </w:r>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 xml:space="preserve">Application </w:t>
      </w:r>
      <w:proofErr w:type="spellStart"/>
      <w:r w:rsidRPr="002A207B">
        <w:rPr>
          <w:b/>
          <w:bCs/>
          <w:sz w:val="24"/>
          <w:szCs w:val="24"/>
        </w:rPr>
        <w:t>delay</w:t>
      </w:r>
      <w:proofErr w:type="spellEnd"/>
      <w:r w:rsidRPr="002A207B">
        <w:rPr>
          <w:b/>
          <w:bCs/>
          <w:sz w:val="24"/>
          <w:szCs w:val="24"/>
        </w:rPr>
        <w:t xml:space="preserve"> of the minimum </w:t>
      </w:r>
      <w:proofErr w:type="spellStart"/>
      <w:r w:rsidRPr="002A207B">
        <w:rPr>
          <w:b/>
          <w:bCs/>
          <w:sz w:val="24"/>
          <w:szCs w:val="24"/>
        </w:rPr>
        <w:t>scheduling</w:t>
      </w:r>
      <w:proofErr w:type="spellEnd"/>
      <w:r w:rsidRPr="002A207B">
        <w:rPr>
          <w:b/>
          <w:bCs/>
          <w:sz w:val="24"/>
          <w:szCs w:val="24"/>
        </w:rPr>
        <w:t xml:space="preserve">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proofErr w:type="spellStart"/>
      <w:r>
        <w:rPr>
          <w:i/>
        </w:rPr>
        <w:t>n</w:t>
      </w:r>
      <w:r>
        <w:t>+</w:t>
      </w:r>
      <w:r>
        <w:rPr>
          <w:i/>
        </w:rPr>
        <w:t>X</w:t>
      </w:r>
      <w:proofErr w:type="spellEnd"/>
      <w:r>
        <w:rPr>
          <w:i/>
        </w:rPr>
        <w:t xml:space="preserve">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proofErr w:type="spellStart"/>
      <w:r>
        <w:rPr>
          <w:i/>
          <w:iCs/>
          <w:color w:val="000000" w:themeColor="text1"/>
        </w:rPr>
        <w:t>n+X</w:t>
      </w:r>
      <w:proofErr w:type="spellEnd"/>
      <w:r>
        <w:rPr>
          <w:color w:val="000000" w:themeColor="text1"/>
        </w:rPr>
        <w:t xml:space="preserve"> of the scheduling cell.</w:t>
      </w:r>
    </w:p>
    <w:p w14:paraId="35C115D1" w14:textId="77777777" w:rsidR="008F249F" w:rsidRDefault="008F249F" w:rsidP="008F249F">
      <w:pPr>
        <w:rPr>
          <w:rFonts w:eastAsia="Times New Roman"/>
          <w:lang w:val="en-GB"/>
        </w:rPr>
      </w:pPr>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proofErr w:type="spellStart"/>
      <w:r>
        <w:rPr>
          <w:i/>
        </w:rPr>
        <w:t>n+X</w:t>
      </w:r>
      <w:proofErr w:type="spellEnd"/>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proofErr w:type="spellStart"/>
      <w:r>
        <w:rPr>
          <w:i/>
        </w:rPr>
        <w:t>n+X</w:t>
      </w:r>
      <w:proofErr w:type="spellEnd"/>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lastRenderedPageBreak/>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Malgun Gothic"/>
          <w:sz w:val="22"/>
          <w:szCs w:val="22"/>
          <w:lang w:eastAsia="ko-KR"/>
        </w:rPr>
      </w:pPr>
    </w:p>
    <w:tbl>
      <w:tblPr>
        <w:tblStyle w:val="aff"/>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Malgun Gothic"/>
                <w:sz w:val="22"/>
                <w:szCs w:val="22"/>
                <w:lang w:eastAsia="ko-KR"/>
              </w:rPr>
            </w:pPr>
            <w:r>
              <w:rPr>
                <w:rFonts w:eastAsia="Malgun Gothic"/>
                <w:sz w:val="22"/>
                <w:szCs w:val="22"/>
                <w:lang w:eastAsia="ko-KR"/>
              </w:rPr>
              <w:t>Section 6, 38.213</w:t>
            </w:r>
          </w:p>
          <w:p w14:paraId="496031BA" w14:textId="77777777" w:rsidR="0079121A" w:rsidRDefault="0079121A" w:rsidP="006705D1">
            <w:pPr>
              <w:rPr>
                <w:rFonts w:eastAsia="Malgun Gothic"/>
                <w:sz w:val="22"/>
                <w:szCs w:val="22"/>
                <w:lang w:eastAsia="ko-KR"/>
              </w:rPr>
            </w:pPr>
          </w:p>
          <w:p w14:paraId="0A609805" w14:textId="77777777" w:rsidR="0079121A" w:rsidRPr="00D20CA7" w:rsidRDefault="0079121A" w:rsidP="006705D1">
            <w:pPr>
              <w:rPr>
                <w:rFonts w:eastAsia="Malgun Gothic"/>
                <w:color w:val="FF0000"/>
                <w:sz w:val="18"/>
                <w:szCs w:val="18"/>
                <w:lang w:eastAsia="ko-KR"/>
              </w:rPr>
            </w:pPr>
            <w:r w:rsidRPr="00D20CA7">
              <w:rPr>
                <w:rFonts w:eastAsia="Malgun Gothic"/>
                <w:color w:val="FF0000"/>
                <w:sz w:val="18"/>
                <w:szCs w:val="18"/>
                <w:lang w:eastAsia="ko-KR"/>
              </w:rPr>
              <w:t>***Other texts omitted***</w:t>
            </w:r>
          </w:p>
          <w:p w14:paraId="36B4BD6D" w14:textId="77777777" w:rsidR="0079121A" w:rsidRPr="005C1CB5" w:rsidRDefault="0079121A" w:rsidP="006705D1">
            <w:pPr>
              <w:rPr>
                <w:rFonts w:eastAsia="Malgun Gothic"/>
                <w:sz w:val="18"/>
                <w:szCs w:val="18"/>
                <w:lang w:eastAsia="ko-KR"/>
              </w:rPr>
            </w:pPr>
          </w:p>
          <w:p w14:paraId="4ED3CE9F" w14:textId="77777777" w:rsidR="0079121A" w:rsidRPr="005C1CB5" w:rsidRDefault="0079121A" w:rsidP="006705D1">
            <w:pPr>
              <w:rPr>
                <w:rFonts w:eastAsia="Malgun Gothic"/>
                <w:sz w:val="18"/>
                <w:szCs w:val="18"/>
                <w:lang w:eastAsia="ko-KR"/>
              </w:rPr>
            </w:pPr>
            <w:r w:rsidRPr="005C1CB5">
              <w:rPr>
                <w:rFonts w:eastAsia="Malgun Gothic"/>
                <w:sz w:val="18"/>
                <w:szCs w:val="18"/>
                <w:lang w:eastAsia="ko-KR"/>
              </w:rPr>
              <w:t xml:space="preserve">For the PCell or the PSCell, the UE can be provided, by </w:t>
            </w:r>
            <w:r w:rsidRPr="005C1CB5">
              <w:rPr>
                <w:rFonts w:eastAsia="Malgun Gothic"/>
                <w:i/>
                <w:iCs/>
                <w:sz w:val="18"/>
                <w:szCs w:val="18"/>
                <w:lang w:eastAsia="ko-KR"/>
              </w:rPr>
              <w:t>PRACH-</w:t>
            </w:r>
            <w:proofErr w:type="spellStart"/>
            <w:r w:rsidRPr="005C1CB5">
              <w:rPr>
                <w:rFonts w:eastAsia="Malgun Gothic"/>
                <w:i/>
                <w:iCs/>
                <w:sz w:val="18"/>
                <w:szCs w:val="18"/>
                <w:lang w:eastAsia="ko-KR"/>
              </w:rPr>
              <w:t>ResourceDedicatedBFR</w:t>
            </w:r>
            <w:proofErr w:type="spellEnd"/>
            <w:r w:rsidRPr="005C1CB5">
              <w:rPr>
                <w:rFonts w:eastAsia="Malgun Gothic"/>
                <w:sz w:val="18"/>
                <w:szCs w:val="18"/>
                <w:lang w:eastAsia="ko-KR"/>
              </w:rPr>
              <w:t xml:space="preserve">, a configuration for PRACH transmission as described in Clause 8.1. For PRACH transmission in slot </w:t>
            </w:r>
            <w:r w:rsidRPr="005C1CB5">
              <w:rPr>
                <w:rFonts w:eastAsia="Malgun Gothic"/>
                <w:i/>
                <w:iCs/>
                <w:sz w:val="18"/>
                <w:szCs w:val="18"/>
                <w:lang w:eastAsia="ko-KR"/>
              </w:rPr>
              <w:t xml:space="preserve">n </w:t>
            </w:r>
            <w:r w:rsidRPr="005C1CB5">
              <w:rPr>
                <w:rFonts w:eastAsia="Malgun Gothic"/>
                <w:sz w:val="18"/>
                <w:szCs w:val="18"/>
                <w:lang w:eastAsia="ko-KR"/>
              </w:rPr>
              <w:t>and according to antenna port quasi colocation parameters associated with periodic CSI-RS resource configuration or with SS/PBCH block associated with index</w:t>
            </w:r>
            <w:r w:rsidRPr="005C1CB5">
              <w:rPr>
                <w:rFonts w:eastAsia="Malgun Gothic"/>
                <w:i/>
                <w:iCs/>
                <w:sz w:val="18"/>
                <w:szCs w:val="18"/>
                <w:lang w:eastAsia="ko-KR"/>
              </w:rPr>
              <w:t xml:space="preserve">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provided by higher layers [11, TS 38.321], the UE monitors PDCCH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for detection of a DCI format with CRC scrambled by C-RNTI or MCS-C-RNTI starting from slot </w:t>
            </w:r>
            <w:r w:rsidRPr="005C1CB5">
              <w:rPr>
                <w:rFonts w:eastAsia="Malgun Gothic"/>
                <w:i/>
                <w:iCs/>
                <w:sz w:val="18"/>
                <w:szCs w:val="18"/>
                <w:lang w:eastAsia="ko-KR"/>
              </w:rPr>
              <w:t xml:space="preserve">n </w:t>
            </w:r>
            <w:r w:rsidRPr="005C1CB5">
              <w:rPr>
                <w:rFonts w:eastAsia="Malgun Gothic"/>
                <w:sz w:val="18"/>
                <w:szCs w:val="18"/>
                <w:lang w:eastAsia="ko-KR"/>
              </w:rPr>
              <w:t xml:space="preserve">+ 4 within a window configured by </w:t>
            </w:r>
            <w:proofErr w:type="spellStart"/>
            <w:r w:rsidRPr="005C1CB5">
              <w:rPr>
                <w:rFonts w:eastAsia="Malgun Gothic"/>
                <w:i/>
                <w:iCs/>
                <w:sz w:val="18"/>
                <w:szCs w:val="18"/>
                <w:lang w:eastAsia="ko-KR"/>
              </w:rPr>
              <w:t>BeamFailureRecoveryConfig</w:t>
            </w:r>
            <w:proofErr w:type="spellEnd"/>
            <w:r w:rsidRPr="005C1CB5">
              <w:rPr>
                <w:rFonts w:eastAsia="Malgun Gothic"/>
                <w:sz w:val="18"/>
                <w:szCs w:val="18"/>
                <w:lang w:eastAsia="ko-KR"/>
              </w:rPr>
              <w:t xml:space="preserve">. For PDCCH monitoring in a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r w:rsidRPr="005C1CB5">
              <w:rPr>
                <w:rFonts w:eastAsia="Malgun Gothic"/>
                <w:sz w:val="18"/>
                <w:szCs w:val="18"/>
                <w:lang w:eastAsia="ko-KR"/>
              </w:rPr>
              <w:t>and for corresponding PDSCH reception, the UE assumes the same antenna port</w:t>
            </w:r>
            <w:r>
              <w:rPr>
                <w:rFonts w:eastAsia="Malgun Gothic"/>
                <w:sz w:val="18"/>
                <w:szCs w:val="18"/>
                <w:lang w:eastAsia="ko-KR"/>
              </w:rPr>
              <w:t xml:space="preserve"> </w:t>
            </w:r>
            <w:r w:rsidRPr="005C1CB5">
              <w:rPr>
                <w:rFonts w:eastAsia="Malgun Gothic"/>
                <w:sz w:val="18"/>
                <w:szCs w:val="18"/>
                <w:lang w:eastAsia="ko-KR"/>
              </w:rPr>
              <w:t xml:space="preserve">quasi-collocation parameters as the ones associated with index </w:t>
            </w:r>
            <w:proofErr w:type="spellStart"/>
            <w:r w:rsidRPr="005C1CB5">
              <w:rPr>
                <w:rFonts w:eastAsia="Malgun Gothic"/>
                <w:i/>
                <w:iCs/>
                <w:sz w:val="18"/>
                <w:szCs w:val="18"/>
                <w:lang w:eastAsia="ko-KR"/>
              </w:rPr>
              <w:t>q</w:t>
            </w:r>
            <w:r w:rsidRPr="005C1CB5">
              <w:rPr>
                <w:rFonts w:eastAsia="Malgun Gothic"/>
                <w:sz w:val="18"/>
                <w:szCs w:val="18"/>
                <w:lang w:eastAsia="ko-KR"/>
              </w:rPr>
              <w:t>new</w:t>
            </w:r>
            <w:proofErr w:type="spellEnd"/>
            <w:r w:rsidRPr="005C1CB5">
              <w:rPr>
                <w:rFonts w:eastAsia="Malgun Gothic"/>
                <w:sz w:val="18"/>
                <w:szCs w:val="18"/>
                <w:lang w:eastAsia="ko-KR"/>
              </w:rPr>
              <w:t xml:space="preserve"> until the UE receives by higher layers an activation for a TCI state or any of the parameters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 xml:space="preserve">. After the UE detects a DCI format with CRC scrambled by C-RNTI or MCS-C-RNTI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sz w:val="18"/>
                <w:szCs w:val="18"/>
                <w:lang w:eastAsia="ko-KR"/>
              </w:rPr>
              <w:t xml:space="preserve">, the UE continues to monitor PDCCH candidates in the search space set provided by </w:t>
            </w:r>
            <w:proofErr w:type="spellStart"/>
            <w:r w:rsidRPr="005C1CB5">
              <w:rPr>
                <w:rFonts w:eastAsia="Malgun Gothic"/>
                <w:i/>
                <w:iCs/>
                <w:sz w:val="18"/>
                <w:szCs w:val="18"/>
                <w:lang w:eastAsia="ko-KR"/>
              </w:rPr>
              <w:t>recoverySearchSpaceId</w:t>
            </w:r>
            <w:proofErr w:type="spellEnd"/>
            <w:r w:rsidRPr="005C1CB5">
              <w:rPr>
                <w:rFonts w:eastAsia="Malgun Gothic"/>
                <w:i/>
                <w:iCs/>
                <w:sz w:val="18"/>
                <w:szCs w:val="18"/>
                <w:lang w:eastAsia="ko-KR"/>
              </w:rPr>
              <w:t xml:space="preserve"> </w:t>
            </w:r>
            <w:ins w:id="21" w:author="Islam, Toufiqul" w:date="2020-08-07T23:31:00Z">
              <w:r w:rsidRPr="00624E68">
                <w:rPr>
                  <w:rFonts w:eastAsia="Malgun Gothic"/>
                  <w:sz w:val="18"/>
                  <w:szCs w:val="18"/>
                  <w:lang w:eastAsia="ko-KR"/>
                </w:rPr>
                <w:t>during active time</w:t>
              </w:r>
              <w:r>
                <w:rPr>
                  <w:rFonts w:eastAsia="Malgun Gothic"/>
                  <w:i/>
                  <w:iCs/>
                  <w:sz w:val="18"/>
                  <w:szCs w:val="18"/>
                  <w:lang w:eastAsia="ko-KR"/>
                </w:rPr>
                <w:t xml:space="preserve"> </w:t>
              </w:r>
            </w:ins>
            <w:r w:rsidRPr="005C1CB5">
              <w:rPr>
                <w:rFonts w:eastAsia="Malgun Gothic"/>
                <w:sz w:val="18"/>
                <w:szCs w:val="18"/>
                <w:lang w:eastAsia="ko-KR"/>
              </w:rPr>
              <w:t xml:space="preserve">until the UE receives a MAC CE activation command for a TCI state or </w:t>
            </w:r>
            <w:proofErr w:type="spellStart"/>
            <w:r w:rsidRPr="005C1CB5">
              <w:rPr>
                <w:rFonts w:eastAsia="Malgun Gothic"/>
                <w:i/>
                <w:iCs/>
                <w:sz w:val="18"/>
                <w:szCs w:val="18"/>
                <w:lang w:eastAsia="ko-KR"/>
              </w:rPr>
              <w:t>tci-StatesPDCCHToAddList</w:t>
            </w:r>
            <w:proofErr w:type="spellEnd"/>
            <w:r w:rsidRPr="005C1CB5">
              <w:rPr>
                <w:rFonts w:eastAsia="Malgun Gothic"/>
                <w:i/>
                <w:iCs/>
                <w:sz w:val="18"/>
                <w:szCs w:val="18"/>
                <w:lang w:eastAsia="ko-KR"/>
              </w:rPr>
              <w:t xml:space="preserve"> </w:t>
            </w:r>
            <w:r w:rsidRPr="005C1CB5">
              <w:rPr>
                <w:rFonts w:eastAsia="Malgun Gothic"/>
                <w:sz w:val="18"/>
                <w:szCs w:val="18"/>
                <w:lang w:eastAsia="ko-KR"/>
              </w:rPr>
              <w:t xml:space="preserve">and/or </w:t>
            </w:r>
            <w:proofErr w:type="spellStart"/>
            <w:r w:rsidRPr="005C1CB5">
              <w:rPr>
                <w:rFonts w:eastAsia="Malgun Gothic"/>
                <w:i/>
                <w:iCs/>
                <w:sz w:val="18"/>
                <w:szCs w:val="18"/>
                <w:lang w:eastAsia="ko-KR"/>
              </w:rPr>
              <w:t>tci-StatesPDCCH-ToReleaseList</w:t>
            </w:r>
            <w:proofErr w:type="spellEnd"/>
            <w:r w:rsidRPr="005C1CB5">
              <w:rPr>
                <w:rFonts w:eastAsia="Malgun Gothic"/>
                <w:sz w:val="18"/>
                <w:szCs w:val="18"/>
                <w:lang w:eastAsia="ko-KR"/>
              </w:rPr>
              <w:t>.</w:t>
            </w:r>
          </w:p>
          <w:p w14:paraId="2EAA834D" w14:textId="77777777" w:rsidR="0079121A" w:rsidRPr="005C1CB5" w:rsidRDefault="0079121A" w:rsidP="006705D1">
            <w:pPr>
              <w:rPr>
                <w:rFonts w:eastAsia="Malgun Gothic"/>
                <w:sz w:val="18"/>
                <w:szCs w:val="18"/>
                <w:lang w:eastAsia="ko-KR"/>
              </w:rPr>
            </w:pPr>
          </w:p>
          <w:p w14:paraId="5E7BFD22" w14:textId="77777777" w:rsidR="0079121A" w:rsidRPr="00D20CA7" w:rsidRDefault="0079121A" w:rsidP="006705D1">
            <w:pPr>
              <w:rPr>
                <w:rFonts w:eastAsia="Malgun Gothic"/>
                <w:color w:val="FF0000"/>
                <w:sz w:val="22"/>
                <w:szCs w:val="22"/>
                <w:lang w:eastAsia="ko-KR"/>
              </w:rPr>
            </w:pPr>
            <w:r w:rsidRPr="00D20CA7">
              <w:rPr>
                <w:rFonts w:eastAsia="Malgun Gothic"/>
                <w:color w:val="FF0000"/>
                <w:sz w:val="18"/>
                <w:szCs w:val="18"/>
                <w:lang w:eastAsia="ko-KR"/>
              </w:rPr>
              <w:t xml:space="preserve">***Other texts omitted *** </w:t>
            </w:r>
          </w:p>
          <w:p w14:paraId="55AAEB39" w14:textId="77777777" w:rsidR="0079121A" w:rsidRDefault="0079121A" w:rsidP="006705D1">
            <w:pPr>
              <w:rPr>
                <w:rFonts w:eastAsia="Malgun Gothic"/>
                <w:sz w:val="22"/>
                <w:szCs w:val="22"/>
                <w:lang w:eastAsia="ko-KR"/>
              </w:rPr>
            </w:pPr>
          </w:p>
        </w:tc>
      </w:tr>
    </w:tbl>
    <w:p w14:paraId="77DD78AE" w14:textId="77777777" w:rsidR="0079121A" w:rsidRDefault="0079121A" w:rsidP="0079121A">
      <w:pPr>
        <w:pStyle w:val="2"/>
        <w:spacing w:before="0" w:after="0"/>
        <w:ind w:left="0" w:firstLine="0"/>
        <w:rPr>
          <w:rFonts w:eastAsia="SimSun"/>
          <w:lang w:eastAsia="zh-CN"/>
        </w:rPr>
        <w:sectPr w:rsidR="0079121A" w:rsidSect="006705D1">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SimSun" w:hAnsi="Arial"/>
          <w:sz w:val="22"/>
          <w:lang w:eastAsia="zh-CN"/>
        </w:rPr>
      </w:pPr>
      <w:r w:rsidRPr="004323E8">
        <w:rPr>
          <w:rFonts w:ascii="Arial" w:eastAsia="SimSun" w:hAnsi="Arial"/>
          <w:sz w:val="22"/>
          <w:lang w:eastAsia="zh-CN"/>
        </w:rPr>
        <w:t>7.3.1.3.7</w:t>
      </w:r>
      <w:r w:rsidRPr="004323E8">
        <w:rPr>
          <w:rFonts w:ascii="Arial" w:eastAsia="SimSun"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SimSun"/>
          <w:lang w:eastAsia="zh-CN"/>
        </w:rPr>
      </w:pPr>
      <w:r w:rsidRPr="004323E8">
        <w:rPr>
          <w:rFonts w:eastAsia="SimSun"/>
          <w:lang w:eastAsia="zh-CN"/>
        </w:rPr>
        <w:t xml:space="preserve">DCI format 2_6 is used for notifying the power saving information </w:t>
      </w:r>
      <w:r w:rsidRPr="004323E8">
        <w:rPr>
          <w:rFonts w:ascii="Times" w:eastAsia="Batang" w:hAnsi="Times"/>
          <w:bCs/>
          <w:lang w:eastAsia="zh-CN"/>
        </w:rPr>
        <w:t>outside DRX Active Time for one or more UEs</w:t>
      </w:r>
      <w:r w:rsidRPr="004323E8">
        <w:rPr>
          <w:rFonts w:eastAsia="SimSun"/>
          <w:lang w:eastAsia="zh-CN"/>
        </w:rPr>
        <w:t xml:space="preserve">. </w:t>
      </w:r>
    </w:p>
    <w:p w14:paraId="3B0C75ED" w14:textId="77777777" w:rsidR="0079121A" w:rsidRPr="004323E8" w:rsidRDefault="0079121A" w:rsidP="0079121A">
      <w:pPr>
        <w:rPr>
          <w:rFonts w:eastAsia="SimSun"/>
          <w:lang w:eastAsia="zh-CN"/>
        </w:rPr>
      </w:pPr>
      <w:r w:rsidRPr="004323E8">
        <w:rPr>
          <w:rFonts w:eastAsia="SimSun"/>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SimSun"/>
          <w:i/>
          <w:lang w:val="nb-NO"/>
        </w:rPr>
      </w:pPr>
      <w:r w:rsidRPr="004323E8">
        <w:rPr>
          <w:rFonts w:eastAsia="SimSun"/>
          <w:lang w:val="nb-NO"/>
        </w:rPr>
        <w:t>-</w:t>
      </w:r>
      <w:r w:rsidRPr="004323E8">
        <w:rPr>
          <w:rFonts w:eastAsia="SimSun" w:hint="eastAsia"/>
          <w:lang w:val="nb-NO" w:eastAsia="zh-CN"/>
        </w:rPr>
        <w:tab/>
        <w:t xml:space="preserve">block </w:t>
      </w:r>
      <w:r w:rsidRPr="004323E8">
        <w:rPr>
          <w:rFonts w:eastAsia="SimSun"/>
          <w:lang w:val="nb-NO"/>
        </w:rPr>
        <w:t xml:space="preserve">number 1, </w:t>
      </w:r>
      <w:r w:rsidRPr="004323E8">
        <w:rPr>
          <w:rFonts w:eastAsia="SimSun" w:hint="eastAsia"/>
          <w:lang w:val="nb-NO" w:eastAsia="zh-CN"/>
        </w:rPr>
        <w:t>block</w:t>
      </w:r>
      <w:r w:rsidRPr="004323E8">
        <w:rPr>
          <w:rFonts w:eastAsia="SimSun"/>
          <w:lang w:val="nb-NO"/>
        </w:rPr>
        <w:t xml:space="preserve"> number 2,…, </w:t>
      </w:r>
      <w:r w:rsidRPr="004323E8">
        <w:rPr>
          <w:rFonts w:eastAsia="SimSun" w:hint="eastAsia"/>
          <w:lang w:val="nb-NO" w:eastAsia="zh-CN"/>
        </w:rPr>
        <w:t>block</w:t>
      </w:r>
      <w:r w:rsidRPr="004323E8">
        <w:rPr>
          <w:rFonts w:eastAsia="SimSun"/>
          <w:lang w:val="nb-NO"/>
        </w:rPr>
        <w:t xml:space="preserve"> number </w:t>
      </w:r>
      <w:r w:rsidRPr="004323E8">
        <w:rPr>
          <w:rFonts w:eastAsia="SimSun"/>
          <w:i/>
          <w:lang w:val="nb-NO"/>
        </w:rPr>
        <w:t>N</w:t>
      </w:r>
    </w:p>
    <w:p w14:paraId="0562DBB9" w14:textId="77777777" w:rsidR="0079121A" w:rsidRPr="004323E8" w:rsidRDefault="0079121A" w:rsidP="0079121A">
      <w:pPr>
        <w:ind w:left="568" w:hanging="284"/>
        <w:rPr>
          <w:rFonts w:eastAsia="SimSun"/>
        </w:rPr>
      </w:pPr>
      <w:r w:rsidRPr="004323E8">
        <w:rPr>
          <w:rFonts w:eastAsia="SimSun"/>
        </w:rPr>
        <w:tab/>
      </w:r>
      <w:proofErr w:type="gramStart"/>
      <w:r w:rsidRPr="004323E8">
        <w:rPr>
          <w:rFonts w:eastAsia="SimSun"/>
        </w:rPr>
        <w:t>where</w:t>
      </w:r>
      <w:proofErr w:type="gramEnd"/>
      <w:r w:rsidRPr="004323E8">
        <w:rPr>
          <w:rFonts w:eastAsia="SimSun"/>
        </w:rPr>
        <w:t xml:space="preserve"> </w:t>
      </w:r>
      <w:r w:rsidRPr="004323E8">
        <w:rPr>
          <w:rFonts w:eastAsia="SimSun" w:hint="eastAsia"/>
          <w:lang w:eastAsia="ko-KR"/>
        </w:rPr>
        <w:t xml:space="preserve">the </w:t>
      </w:r>
      <w:r w:rsidRPr="004323E8">
        <w:rPr>
          <w:rFonts w:eastAsia="SimSun"/>
          <w:lang w:eastAsia="ko-KR"/>
        </w:rPr>
        <w:t xml:space="preserve">starting position of a block </w:t>
      </w:r>
      <w:r w:rsidRPr="004323E8">
        <w:rPr>
          <w:rFonts w:eastAsia="SimSun"/>
        </w:rPr>
        <w:t xml:space="preserve">is determined by the parameter </w:t>
      </w:r>
      <w:r w:rsidRPr="004323E8">
        <w:rPr>
          <w:rFonts w:eastAsia="SimSun"/>
          <w:i/>
        </w:rPr>
        <w:t>ps-PositionDCI-2-6</w:t>
      </w:r>
      <w:r w:rsidRPr="004323E8">
        <w:rPr>
          <w:rFonts w:eastAsia="SimSun"/>
        </w:rPr>
        <w:t xml:space="preserve"> </w:t>
      </w:r>
      <w:r w:rsidRPr="004323E8">
        <w:rPr>
          <w:rFonts w:eastAsia="SimSun" w:hint="eastAsia"/>
          <w:lang w:eastAsia="ko-KR"/>
        </w:rPr>
        <w:t>provided by higher layers</w:t>
      </w:r>
      <w:r w:rsidRPr="004323E8">
        <w:rPr>
          <w:rFonts w:eastAsia="SimSun"/>
          <w:lang w:eastAsia="ko-KR"/>
        </w:rPr>
        <w:t xml:space="preserve"> for the UE configured with the block. </w:t>
      </w:r>
    </w:p>
    <w:p w14:paraId="3C93FF21" w14:textId="77777777" w:rsidR="0079121A" w:rsidRPr="004323E8" w:rsidRDefault="0079121A" w:rsidP="0079121A">
      <w:pPr>
        <w:rPr>
          <w:rFonts w:eastAsia="SimSun"/>
          <w:lang w:eastAsia="zh-CN"/>
        </w:rPr>
      </w:pPr>
      <w:r w:rsidRPr="004323E8">
        <w:rPr>
          <w:rFonts w:eastAsia="SimSun" w:hint="eastAsia"/>
          <w:lang w:eastAsia="zh-CN"/>
        </w:rPr>
        <w:t xml:space="preserve">If </w:t>
      </w:r>
      <w:r w:rsidRPr="004323E8">
        <w:rPr>
          <w:rFonts w:eastAsia="SimSun"/>
          <w:lang w:eastAsia="zh-CN"/>
        </w:rPr>
        <w:t>t</w:t>
      </w:r>
      <w:r w:rsidRPr="004323E8">
        <w:rPr>
          <w:rFonts w:eastAsia="SimSun" w:hint="eastAsia"/>
          <w:lang w:eastAsia="zh-CN"/>
        </w:rPr>
        <w:t>he UE is configured with higher layer parameter</w:t>
      </w:r>
      <w:r w:rsidRPr="004323E8">
        <w:rPr>
          <w:rFonts w:eastAsia="SimSun"/>
          <w:lang w:eastAsia="zh-CN"/>
        </w:rPr>
        <w:t xml:space="preserve"> </w:t>
      </w:r>
      <w:del w:id="29" w:author="NEC" w:date="2020-07-21T10:47:00Z">
        <w:r w:rsidRPr="004323E8" w:rsidDel="004323E8">
          <w:rPr>
            <w:rFonts w:eastAsia="SimSun"/>
            <w:i/>
            <w:lang w:eastAsia="zh-CN"/>
          </w:rPr>
          <w:delText>PS</w:delText>
        </w:r>
      </w:del>
      <w:proofErr w:type="spellStart"/>
      <w:ins w:id="30" w:author="NEC" w:date="2020-07-21T10:47:00Z">
        <w:r>
          <w:rPr>
            <w:rFonts w:eastAsia="SimSun"/>
            <w:i/>
            <w:lang w:eastAsia="zh-CN"/>
          </w:rPr>
          <w:t>ps</w:t>
        </w:r>
      </w:ins>
      <w:proofErr w:type="spellEnd"/>
      <w:r w:rsidRPr="004323E8">
        <w:rPr>
          <w:rFonts w:eastAsia="SimSun"/>
          <w:i/>
          <w:lang w:eastAsia="zh-CN"/>
        </w:rPr>
        <w:t>-RNTI</w:t>
      </w:r>
      <w:r w:rsidRPr="004323E8">
        <w:rPr>
          <w:rFonts w:eastAsia="SimSun"/>
          <w:lang w:eastAsia="zh-CN"/>
        </w:rPr>
        <w:t xml:space="preserve"> and </w:t>
      </w:r>
      <w:r w:rsidRPr="004323E8">
        <w:rPr>
          <w:rFonts w:eastAsia="SimSun"/>
          <w:i/>
          <w:lang w:eastAsia="zh-CN"/>
        </w:rPr>
        <w:t>dci-Format2-6</w:t>
      </w:r>
      <w:r w:rsidRPr="004323E8">
        <w:rPr>
          <w:rFonts w:eastAsia="SimSun"/>
        </w:rPr>
        <w:t>, one block is configured for the UE by higher layers, with t</w:t>
      </w:r>
      <w:r w:rsidRPr="004323E8">
        <w:rPr>
          <w:rFonts w:eastAsia="SimSun"/>
          <w:lang w:eastAsia="ko-KR"/>
        </w:rPr>
        <w:t>he following fields defined for the block:</w:t>
      </w:r>
    </w:p>
    <w:p w14:paraId="14AF744D" w14:textId="77777777" w:rsidR="0079121A" w:rsidRPr="004323E8" w:rsidRDefault="0079121A" w:rsidP="0079121A">
      <w:pPr>
        <w:ind w:left="568" w:hanging="284"/>
        <w:rPr>
          <w:rFonts w:eastAsia="SimSun"/>
          <w:lang w:eastAsia="zh-CN"/>
        </w:rPr>
      </w:pPr>
      <w:r w:rsidRPr="004323E8">
        <w:rPr>
          <w:rFonts w:eastAsia="SimSun"/>
          <w:lang w:eastAsia="zh-CN"/>
        </w:rPr>
        <w:t>-</w:t>
      </w:r>
      <w:r w:rsidRPr="004323E8">
        <w:rPr>
          <w:rFonts w:eastAsia="SimSun"/>
          <w:lang w:eastAsia="zh-CN"/>
        </w:rPr>
        <w:tab/>
        <w:t>W</w:t>
      </w:r>
      <w:r w:rsidRPr="004323E8">
        <w:rPr>
          <w:rFonts w:eastAsia="SimSun"/>
        </w:rPr>
        <w:t xml:space="preserve">ake-up </w:t>
      </w:r>
      <w:r w:rsidRPr="004323E8">
        <w:rPr>
          <w:rFonts w:eastAsia="SimSun"/>
          <w:lang w:eastAsia="zh-CN"/>
        </w:rPr>
        <w:t>indication</w:t>
      </w:r>
      <w:r w:rsidRPr="004323E8">
        <w:rPr>
          <w:rFonts w:eastAsia="SimSun"/>
        </w:rPr>
        <w:t xml:space="preserve"> - 1 bit</w:t>
      </w:r>
    </w:p>
    <w:p w14:paraId="2A0D6340" w14:textId="77777777" w:rsidR="0079121A" w:rsidRPr="004323E8" w:rsidRDefault="0079121A" w:rsidP="0079121A">
      <w:pPr>
        <w:ind w:left="568" w:hanging="284"/>
        <w:rPr>
          <w:rFonts w:eastAsia="SimSun"/>
          <w:lang w:val="nb-NO"/>
        </w:rPr>
      </w:pPr>
      <w:r w:rsidRPr="004323E8">
        <w:rPr>
          <w:rFonts w:eastAsia="SimSun"/>
          <w:lang w:val="nb-NO"/>
        </w:rPr>
        <w:t>-</w:t>
      </w:r>
      <w:r w:rsidRPr="004323E8">
        <w:rPr>
          <w:rFonts w:eastAsia="SimSun"/>
          <w:lang w:val="nb-NO"/>
        </w:rPr>
        <w:tab/>
        <w:t xml:space="preserve">SCell dormancy </w:t>
      </w:r>
      <w:r w:rsidRPr="004323E8">
        <w:rPr>
          <w:rFonts w:eastAsia="SimSun" w:hint="eastAsia"/>
          <w:lang w:val="nb-NO" w:eastAsia="zh-CN"/>
        </w:rPr>
        <w:t>indication</w:t>
      </w:r>
      <w:r w:rsidRPr="004323E8">
        <w:rPr>
          <w:rFonts w:eastAsia="SimSun"/>
          <w:lang w:val="nb-NO"/>
        </w:rPr>
        <w:t xml:space="preserve"> – 0 </w:t>
      </w:r>
      <w:r w:rsidRPr="004323E8">
        <w:rPr>
          <w:rFonts w:eastAsia="SimSun" w:hint="eastAsia"/>
          <w:lang w:val="nb-NO" w:eastAsia="zh-CN"/>
        </w:rPr>
        <w:t>bit if high</w:t>
      </w:r>
      <w:r w:rsidRPr="004323E8">
        <w:rPr>
          <w:rFonts w:eastAsia="SimSun"/>
          <w:lang w:val="nb-NO" w:eastAsia="zh-CN"/>
        </w:rPr>
        <w:t>er</w:t>
      </w:r>
      <w:r w:rsidRPr="004323E8">
        <w:rPr>
          <w:rFonts w:eastAsia="SimSun" w:hint="eastAsia"/>
          <w:lang w:val="nb-NO" w:eastAsia="zh-CN"/>
        </w:rPr>
        <w:t xml:space="preserve"> layer parameter </w:t>
      </w:r>
      <w:r w:rsidRPr="004323E8">
        <w:rPr>
          <w:rFonts w:eastAsia="SimSun"/>
          <w:i/>
          <w:lang w:val="nb-NO"/>
        </w:rPr>
        <w:t>Scell-groups-for-dormancy-outside-active-time</w:t>
      </w:r>
      <w:r w:rsidRPr="004323E8">
        <w:rPr>
          <w:rFonts w:eastAsia="SimSun" w:hint="eastAsia"/>
          <w:lang w:val="nb-NO" w:eastAsia="zh-CN"/>
        </w:rPr>
        <w:t xml:space="preserve"> is not configured; </w:t>
      </w:r>
      <w:r w:rsidRPr="004323E8">
        <w:rPr>
          <w:rFonts w:eastAsia="SimSun"/>
          <w:lang w:val="nb-NO" w:eastAsia="zh-CN"/>
        </w:rPr>
        <w:t xml:space="preserve">otherwise 1, 2, 3, 4 or 5 bits bitmap </w:t>
      </w:r>
      <w:r w:rsidRPr="004323E8">
        <w:rPr>
          <w:rFonts w:eastAsia="SimSun" w:hint="eastAsia"/>
          <w:lang w:val="nb-NO" w:eastAsia="zh-CN"/>
        </w:rPr>
        <w:t xml:space="preserve">determined according to higher layer parameter </w:t>
      </w:r>
      <w:r w:rsidRPr="004323E8">
        <w:rPr>
          <w:rFonts w:eastAsia="SimSun"/>
          <w:i/>
          <w:lang w:val="nb-NO"/>
        </w:rPr>
        <w:t xml:space="preserve">Scell-groups-for-dormancy-outside-active-time, </w:t>
      </w:r>
      <w:r w:rsidRPr="004323E8">
        <w:rPr>
          <w:rFonts w:eastAsia="SimSun"/>
          <w:lang w:val="nb-NO"/>
        </w:rPr>
        <w:t xml:space="preserve">where each bit corresponds to one of the SCell group(s) configured by higher layers parameter </w:t>
      </w:r>
      <w:r w:rsidRPr="004323E8">
        <w:rPr>
          <w:rFonts w:eastAsia="SimSun"/>
          <w:i/>
          <w:lang w:val="nb-NO"/>
        </w:rPr>
        <w:t>Scell-groups-for-dormancy-outside-active-time,</w:t>
      </w:r>
      <w:r w:rsidRPr="004323E8">
        <w:rPr>
          <w:rFonts w:eastAsia="SimSun"/>
          <w:lang w:val="nb-NO"/>
        </w:rPr>
        <w:t xml:space="preserve"> with MSB to LSB of the bitmap corresponding to the first to last configured SCell group.</w:t>
      </w:r>
    </w:p>
    <w:p w14:paraId="5EA54758" w14:textId="77777777" w:rsidR="0079121A" w:rsidRPr="004323E8" w:rsidRDefault="0079121A" w:rsidP="0079121A">
      <w:pPr>
        <w:rPr>
          <w:rFonts w:eastAsia="DengXian"/>
        </w:rPr>
      </w:pPr>
      <w:r w:rsidRPr="004323E8">
        <w:rPr>
          <w:rFonts w:eastAsia="SimSun" w:hint="eastAsia"/>
          <w:lang w:eastAsia="zh-CN"/>
        </w:rPr>
        <w:t xml:space="preserve">The size of DCI </w:t>
      </w:r>
      <w:r w:rsidRPr="004323E8">
        <w:rPr>
          <w:rFonts w:eastAsia="SimSun"/>
          <w:lang w:eastAsia="zh-CN"/>
        </w:rPr>
        <w:t>format</w:t>
      </w:r>
      <w:r w:rsidRPr="004323E8">
        <w:rPr>
          <w:rFonts w:eastAsia="SimSun" w:hint="eastAsia"/>
          <w:lang w:eastAsia="zh-CN"/>
        </w:rPr>
        <w:t xml:space="preserve"> 2_6 is</w:t>
      </w:r>
      <w:r w:rsidRPr="004323E8">
        <w:rPr>
          <w:rFonts w:eastAsia="SimSun"/>
          <w:lang w:eastAsia="zh-CN"/>
        </w:rPr>
        <w:t xml:space="preserve"> indicated by the higher layer parameter </w:t>
      </w:r>
      <w:r w:rsidRPr="004323E8">
        <w:rPr>
          <w:rFonts w:eastAsia="SimSun"/>
          <w:i/>
        </w:rPr>
        <w:t>sizeDCI-2-6</w:t>
      </w:r>
      <w:r w:rsidRPr="004323E8">
        <w:rPr>
          <w:rFonts w:eastAsia="SimSun" w:hint="eastAsia"/>
          <w:lang w:eastAsia="zh-CN"/>
        </w:rPr>
        <w:t xml:space="preserve">, according to Clause </w:t>
      </w:r>
      <w:r w:rsidRPr="004323E8">
        <w:rPr>
          <w:rFonts w:eastAsia="SimSun"/>
          <w:lang w:eastAsia="zh-CN"/>
        </w:rPr>
        <w:t>10.3</w:t>
      </w:r>
      <w:r w:rsidRPr="004323E8">
        <w:rPr>
          <w:rFonts w:eastAsia="SimSun" w:hint="eastAsia"/>
          <w:lang w:eastAsia="zh-CN"/>
        </w:rPr>
        <w:t xml:space="preserve"> of [5, TS</w:t>
      </w:r>
      <w:r w:rsidRPr="004323E8">
        <w:rPr>
          <w:rFonts w:eastAsia="SimSun"/>
          <w:lang w:eastAsia="zh-CN"/>
        </w:rPr>
        <w:t xml:space="preserve"> </w:t>
      </w:r>
      <w:r w:rsidRPr="004323E8">
        <w:rPr>
          <w:rFonts w:eastAsia="SimSun"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aff"/>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 xml:space="preserve">PDCCH monitoring indication and dormancy/non-dormancy </w:t>
            </w:r>
            <w:proofErr w:type="spellStart"/>
            <w:r w:rsidRPr="0079121A">
              <w:rPr>
                <w:b/>
                <w:bCs/>
                <w:sz w:val="24"/>
                <w:szCs w:val="24"/>
                <w:lang w:eastAsia="zh-CN"/>
              </w:rPr>
              <w:t>behaviour</w:t>
            </w:r>
            <w:proofErr w:type="spellEnd"/>
            <w:r w:rsidRPr="0079121A">
              <w:rPr>
                <w:b/>
                <w:bCs/>
                <w:sz w:val="24"/>
                <w:szCs w:val="24"/>
                <w:lang w:eastAsia="zh-CN"/>
              </w:rPr>
              <w:t xml:space="preserve"> for SCells</w:t>
            </w:r>
            <w:bookmarkEnd w:id="31"/>
            <w:bookmarkEnd w:id="32"/>
            <w:bookmarkEnd w:id="33"/>
            <w:bookmarkEnd w:id="34"/>
            <w:bookmarkEnd w:id="35"/>
            <w:bookmarkEnd w:id="36"/>
          </w:p>
          <w:p w14:paraId="26C19577" w14:textId="77777777" w:rsidR="0079121A" w:rsidRPr="00432FD7" w:rsidRDefault="0079121A" w:rsidP="006705D1">
            <w:pPr>
              <w:spacing w:before="0" w:line="240" w:lineRule="auto"/>
              <w:jc w:val="left"/>
              <w:rPr>
                <w:rFonts w:eastAsia="SimSun"/>
                <w:lang w:val="en-GB" w:eastAsia="zh-CN"/>
              </w:rPr>
            </w:pPr>
            <w:r w:rsidRPr="00432FD7">
              <w:rPr>
                <w:rFonts w:eastAsia="SimSun"/>
                <w:lang w:val="en-GB" w:eastAsia="zh-CN"/>
              </w:rPr>
              <w:t xml:space="preserve">A UE configured with DRX mode operation </w:t>
            </w:r>
            <w:r w:rsidRPr="00432FD7">
              <w:rPr>
                <w:rFonts w:eastAsia="SimSun"/>
                <w:lang w:val="en-GB"/>
              </w:rPr>
              <w:t>[</w:t>
            </w:r>
            <w:r w:rsidRPr="00432FD7">
              <w:rPr>
                <w:rFonts w:eastAsia="SimSun"/>
              </w:rPr>
              <w:t>11, TS 38.321</w:t>
            </w:r>
            <w:r w:rsidRPr="00432FD7">
              <w:rPr>
                <w:rFonts w:eastAsia="SimSun"/>
                <w:lang w:val="en-GB"/>
              </w:rPr>
              <w:t xml:space="preserve">] can be provided the following for detection of a DCI format 2_6 in a PDCCH reception on the </w:t>
            </w:r>
            <w:r w:rsidRPr="00432FD7">
              <w:rPr>
                <w:rFonts w:eastAsia="SimSun"/>
                <w:lang w:val="en-GB" w:eastAsia="zh-CN"/>
              </w:rPr>
              <w:t xml:space="preserve">PCell or on the </w:t>
            </w:r>
            <w:proofErr w:type="spellStart"/>
            <w:r w:rsidRPr="00432FD7">
              <w:rPr>
                <w:rFonts w:eastAsia="SimSun"/>
                <w:lang w:val="en-GB" w:eastAsia="zh-CN"/>
              </w:rPr>
              <w:t>SpCell</w:t>
            </w:r>
            <w:proofErr w:type="spellEnd"/>
            <w:r w:rsidRPr="00432FD7">
              <w:rPr>
                <w:rFonts w:eastAsia="SimSun"/>
                <w:lang w:val="en-GB" w:eastAsia="zh-CN"/>
              </w:rPr>
              <w:t xml:space="preserve"> </w:t>
            </w:r>
            <w:r w:rsidRPr="00432FD7">
              <w:rPr>
                <w:rFonts w:eastAsia="SimSun"/>
                <w:lang w:val="en-GB"/>
              </w:rPr>
              <w:t>[</w:t>
            </w:r>
            <w:r w:rsidRPr="00432FD7">
              <w:rPr>
                <w:rFonts w:eastAsia="SimSun"/>
              </w:rPr>
              <w:t>12, TS 38.331</w:t>
            </w:r>
            <w:r w:rsidRPr="00432FD7">
              <w:rPr>
                <w:rFonts w:eastAsia="SimSun"/>
                <w:lang w:val="en-GB"/>
              </w:rPr>
              <w:t>]</w:t>
            </w:r>
          </w:p>
          <w:p w14:paraId="6B8FB1A5" w14:textId="77777777" w:rsidR="0079121A" w:rsidRPr="00432FD7" w:rsidRDefault="0079121A" w:rsidP="006705D1">
            <w:pPr>
              <w:spacing w:before="0" w:line="240" w:lineRule="auto"/>
              <w:ind w:left="1135" w:hanging="284"/>
              <w:jc w:val="left"/>
              <w:rPr>
                <w:rFonts w:eastAsia="SimSun"/>
                <w:lang w:val="en-GB"/>
              </w:rPr>
            </w:pPr>
            <w:r>
              <w:rPr>
                <w:rFonts w:eastAsia="SimSun"/>
                <w:lang w:val="x-none" w:eastAsia="zh-CN"/>
              </w:rPr>
              <w:t>[…]</w:t>
            </w:r>
          </w:p>
          <w:p w14:paraId="029F08B9" w14:textId="77777777" w:rsidR="0079121A" w:rsidRPr="00432FD7" w:rsidRDefault="0079121A" w:rsidP="006705D1">
            <w:pPr>
              <w:spacing w:before="0" w:line="240" w:lineRule="auto"/>
              <w:ind w:left="568" w:hanging="284"/>
              <w:jc w:val="left"/>
              <w:rPr>
                <w:rFonts w:eastAsia="SimSun"/>
                <w:lang w:val="x-none"/>
              </w:rPr>
            </w:pPr>
            <w:r w:rsidRPr="00432FD7">
              <w:rPr>
                <w:rFonts w:eastAsia="SimSun"/>
                <w:lang w:val="x-none"/>
              </w:rPr>
              <w:t>-</w:t>
            </w:r>
            <w:r w:rsidRPr="00432FD7">
              <w:rPr>
                <w:rFonts w:eastAsia="SimSun"/>
                <w:lang w:val="x-none"/>
              </w:rPr>
              <w:tab/>
              <w:t xml:space="preserve">an offset by </w:t>
            </w:r>
            <w:proofErr w:type="spellStart"/>
            <w:r w:rsidRPr="00432FD7">
              <w:rPr>
                <w:rFonts w:eastAsia="SimSun"/>
                <w:i/>
                <w:lang w:val="x-none"/>
              </w:rPr>
              <w:t>ps</w:t>
            </w:r>
            <w:proofErr w:type="spellEnd"/>
            <w:r w:rsidRPr="00432FD7">
              <w:rPr>
                <w:rFonts w:eastAsia="SimSun"/>
                <w:i/>
                <w:lang w:val="x-none"/>
              </w:rPr>
              <w:t>-Offset</w:t>
            </w:r>
            <w:r w:rsidRPr="00432FD7">
              <w:rPr>
                <w:rFonts w:eastAsia="SimSun"/>
                <w:lang w:val="x-none"/>
              </w:rPr>
              <w:t xml:space="preserve"> indicating a time, where the UE starts monitoring PDCCH for detection of DCI format 2_6 according to the number of search space sets</w:t>
            </w:r>
            <w:r w:rsidRPr="00432FD7">
              <w:rPr>
                <w:rFonts w:eastAsia="SimSun"/>
              </w:rPr>
              <w:t>,</w:t>
            </w:r>
            <w:r w:rsidRPr="00432FD7">
              <w:rPr>
                <w:rFonts w:eastAsia="SimSun"/>
                <w:lang w:val="x-none"/>
              </w:rPr>
              <w:t xml:space="preserve"> prior to a slot where the </w:t>
            </w:r>
            <w:proofErr w:type="spellStart"/>
            <w:r w:rsidRPr="00432FD7">
              <w:rPr>
                <w:rFonts w:eastAsia="SimSun"/>
                <w:i/>
                <w:lang w:val="x-none"/>
              </w:rPr>
              <w:t>drx-onDuarationTimer</w:t>
            </w:r>
            <w:proofErr w:type="spellEnd"/>
            <w:r w:rsidRPr="00432FD7">
              <w:rPr>
                <w:rFonts w:eastAsia="SimSun"/>
                <w:lang w:val="x-none"/>
              </w:rPr>
              <w:t xml:space="preserve"> </w:t>
            </w:r>
            <w:r w:rsidRPr="00432FD7">
              <w:rPr>
                <w:rFonts w:eastAsia="SimSun"/>
                <w:color w:val="FF0000"/>
                <w:lang w:val="x-none"/>
              </w:rPr>
              <w:t>for long DRX cycle</w:t>
            </w:r>
            <w:r>
              <w:rPr>
                <w:rFonts w:eastAsia="SimSun"/>
                <w:lang w:val="x-none"/>
              </w:rPr>
              <w:t xml:space="preserve"> </w:t>
            </w:r>
            <w:r w:rsidRPr="00432FD7">
              <w:rPr>
                <w:rFonts w:eastAsia="SimSun"/>
                <w:lang w:val="x-none"/>
              </w:rPr>
              <w:t xml:space="preserve">would start on the </w:t>
            </w:r>
            <w:r w:rsidRPr="00432FD7">
              <w:rPr>
                <w:rFonts w:eastAsia="SimSun"/>
                <w:lang w:val="x-none" w:eastAsia="zh-CN"/>
              </w:rPr>
              <w:t xml:space="preserve">PCell or on the </w:t>
            </w:r>
            <w:proofErr w:type="spellStart"/>
            <w:r w:rsidRPr="00432FD7">
              <w:rPr>
                <w:rFonts w:eastAsia="SimSun"/>
                <w:lang w:val="x-none" w:eastAsia="zh-CN"/>
              </w:rPr>
              <w:t>SpCell</w:t>
            </w:r>
            <w:proofErr w:type="spellEnd"/>
            <w:r w:rsidRPr="00432FD7">
              <w:rPr>
                <w:rFonts w:eastAsia="SimSun"/>
                <w:lang w:val="x-none"/>
              </w:rPr>
              <w:t xml:space="preserve"> [11, TS 38.321]</w:t>
            </w:r>
          </w:p>
          <w:p w14:paraId="2A1E4566" w14:textId="77777777" w:rsidR="0079121A" w:rsidRPr="00432FD7" w:rsidRDefault="0079121A" w:rsidP="006705D1">
            <w:pPr>
              <w:spacing w:before="0" w:line="240" w:lineRule="auto"/>
              <w:ind w:left="851" w:hanging="284"/>
              <w:jc w:val="left"/>
              <w:rPr>
                <w:rFonts w:eastAsia="SimSun"/>
                <w:lang w:val="x-none"/>
              </w:rPr>
            </w:pPr>
            <w:r w:rsidRPr="00432FD7">
              <w:rPr>
                <w:rFonts w:eastAsia="SimSun"/>
                <w:lang w:val="x-none"/>
              </w:rPr>
              <w:t>-</w:t>
            </w:r>
            <w:r w:rsidRPr="00432FD7">
              <w:rPr>
                <w:rFonts w:eastAsia="SimSun"/>
                <w:lang w:val="x-none"/>
              </w:rPr>
              <w:tab/>
            </w:r>
            <w:r w:rsidRPr="00432FD7">
              <w:rPr>
                <w:rFonts w:eastAsia="SimSun"/>
                <w:lang w:val="x-none" w:eastAsia="zh-CN"/>
              </w:rPr>
              <w:t xml:space="preserve">for each search space set, </w:t>
            </w:r>
            <w:r w:rsidRPr="00432FD7">
              <w:rPr>
                <w:rFonts w:eastAsia="SimSun"/>
                <w:lang w:val="x-none"/>
              </w:rPr>
              <w:t>the PDCCH monitoring occasions are the ones in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indicated</w:t>
            </w:r>
            <w:r w:rsidRPr="00432FD7">
              <w:rPr>
                <w:rFonts w:eastAsia="SimSun"/>
              </w:rPr>
              <w:t xml:space="preserve"> by </w:t>
            </w:r>
            <w:r w:rsidRPr="00432FD7">
              <w:rPr>
                <w:rFonts w:eastAsia="SimSun"/>
                <w:i/>
              </w:rPr>
              <w:t>duration</w:t>
            </w:r>
            <w:r w:rsidRPr="00432FD7">
              <w:rPr>
                <w:rFonts w:eastAsia="SimSun"/>
              </w:rPr>
              <w:t xml:space="preserve">, or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r>
                <w:rPr>
                  <w:rFonts w:ascii="Cambria Math" w:eastAsia="SimSun" w:hAnsi="Cambria Math"/>
                  <w:lang w:val="x-none"/>
                </w:rPr>
                <m:t>=1</m:t>
              </m:r>
            </m:oMath>
            <w:r w:rsidRPr="00432FD7">
              <w:rPr>
                <w:rFonts w:eastAsia="SimSun"/>
                <w:lang w:val="x-none"/>
              </w:rPr>
              <w:t xml:space="preserve"> slot if </w:t>
            </w:r>
            <w:r w:rsidRPr="00432FD7">
              <w:rPr>
                <w:rFonts w:eastAsia="SimSun"/>
                <w:i/>
              </w:rPr>
              <w:t>duration</w:t>
            </w:r>
            <w:r w:rsidRPr="00432FD7">
              <w:rPr>
                <w:rFonts w:eastAsia="SimSun"/>
              </w:rPr>
              <w:t xml:space="preserve"> is not provided,</w:t>
            </w:r>
            <w:r w:rsidRPr="00432FD7">
              <w:rPr>
                <w:rFonts w:eastAsia="SimSun"/>
                <w:lang w:val="x-none"/>
              </w:rPr>
              <w:t xml:space="preserve"> starting from the first slot of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and ending prior to the start of </w:t>
            </w:r>
            <w:r w:rsidRPr="00432FD7">
              <w:rPr>
                <w:rFonts w:eastAsia="SimSun"/>
                <w:i/>
                <w:lang w:val="x-none"/>
              </w:rPr>
              <w:t>drx-onDurationTimer</w:t>
            </w:r>
            <w:r>
              <w:rPr>
                <w:rFonts w:eastAsia="SimSun"/>
                <w:i/>
                <w:lang w:val="x-none"/>
              </w:rPr>
              <w:t xml:space="preserve"> </w:t>
            </w:r>
            <w:r w:rsidRPr="00432FD7">
              <w:rPr>
                <w:rFonts w:eastAsia="SimSun"/>
                <w:color w:val="FF0000"/>
                <w:lang w:val="x-none"/>
              </w:rPr>
              <w:t>for long DRX cycle</w:t>
            </w:r>
            <w:r w:rsidRPr="00432FD7">
              <w:rPr>
                <w:rFonts w:eastAsia="SimSun"/>
                <w:lang w:val="x-none"/>
              </w:rPr>
              <w:t xml:space="preserve">. </w:t>
            </w:r>
          </w:p>
          <w:p w14:paraId="665929A1" w14:textId="77777777" w:rsidR="0079121A" w:rsidRPr="00432FD7" w:rsidRDefault="0079121A" w:rsidP="006705D1">
            <w:pPr>
              <w:spacing w:before="0" w:line="240" w:lineRule="auto"/>
              <w:jc w:val="left"/>
              <w:rPr>
                <w:rFonts w:eastAsia="SimSun"/>
                <w:lang w:val="en-GB"/>
              </w:rPr>
            </w:pPr>
            <w:r w:rsidRPr="00432FD7">
              <w:rPr>
                <w:rFonts w:eastAsia="SimSun"/>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SimSun"/>
                <w:lang w:val="en-GB"/>
              </w:rPr>
            </w:pPr>
            <w:r w:rsidRPr="00432FD7">
              <w:rPr>
                <w:rFonts w:eastAsia="SimSun"/>
                <w:lang w:val="en-GB" w:eastAsia="zh-CN"/>
              </w:rPr>
              <w:lastRenderedPageBreak/>
              <w:t>The UE does not monitor PDCCH for detecting DCI format 2_6 during Active Time</w:t>
            </w:r>
            <w:r w:rsidRPr="00432FD7">
              <w:rPr>
                <w:rFonts w:eastAsia="SimSun"/>
                <w:color w:val="FF0000"/>
                <w:lang w:val="en-GB" w:eastAsia="zh-CN"/>
              </w:rPr>
              <w:t xml:space="preserve"> and short DRX cycle</w:t>
            </w:r>
            <w:r w:rsidRPr="00432FD7">
              <w:rPr>
                <w:rFonts w:eastAsia="SimSun"/>
                <w:lang w:val="en-GB" w:eastAsia="zh-CN"/>
              </w:rPr>
              <w:t xml:space="preserve"> </w:t>
            </w:r>
            <w:r w:rsidRPr="00432FD7">
              <w:rPr>
                <w:rFonts w:eastAsia="SimSun"/>
                <w:lang w:val="en-GB"/>
              </w:rPr>
              <w:t>[</w:t>
            </w:r>
            <w:r w:rsidRPr="00432FD7">
              <w:rPr>
                <w:rFonts w:eastAsia="SimSun"/>
              </w:rPr>
              <w:t>11, TS 38.321</w:t>
            </w:r>
            <w:r w:rsidRPr="00432FD7">
              <w:rPr>
                <w:rFonts w:eastAsia="SimSun"/>
                <w:lang w:val="en-GB"/>
              </w:rPr>
              <w:t>].</w:t>
            </w:r>
          </w:p>
          <w:p w14:paraId="3DCD29F4" w14:textId="77777777" w:rsidR="0079121A" w:rsidRPr="00432FD7" w:rsidRDefault="0079121A" w:rsidP="006705D1">
            <w:pPr>
              <w:spacing w:before="0" w:line="240" w:lineRule="auto"/>
              <w:jc w:val="left"/>
              <w:rPr>
                <w:rFonts w:eastAsia="SimSun"/>
                <w:lang w:val="en-GB"/>
              </w:rPr>
            </w:pPr>
            <w:r w:rsidRPr="00432FD7">
              <w:rPr>
                <w:rFonts w:eastAsia="SimSun"/>
                <w:lang w:val="en-GB"/>
              </w:rPr>
              <w:t xml:space="preserve">If a UE reports for an active DL BWP a requirement of X slots prior to the beginning of a slot where the UE would start the </w:t>
            </w:r>
            <w:r w:rsidRPr="00432FD7">
              <w:rPr>
                <w:rFonts w:eastAsia="SimSun"/>
                <w:i/>
                <w:lang w:val="en-GB"/>
              </w:rPr>
              <w:t>drx-onDurationTimer</w:t>
            </w:r>
            <w:r>
              <w:rPr>
                <w:rFonts w:eastAsia="SimSun"/>
                <w:i/>
                <w:lang w:val="en-GB"/>
              </w:rPr>
              <w:t xml:space="preserve"> </w:t>
            </w:r>
            <w:r w:rsidRPr="00083F3B">
              <w:rPr>
                <w:rFonts w:eastAsia="SimSun"/>
                <w:color w:val="FF0000"/>
                <w:lang w:val="en-GB"/>
              </w:rPr>
              <w:t>for long DRX cycle</w:t>
            </w:r>
            <w:r w:rsidRPr="00432FD7">
              <w:rPr>
                <w:rFonts w:eastAsia="SimSun"/>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w:t>
      </w:r>
      <w:proofErr w:type="gramStart"/>
      <w:r>
        <w:t>omitted</w:t>
      </w:r>
      <w:proofErr w:type="gramEnd"/>
      <w:r>
        <w:t xml:space="preserve">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proofErr w:type="spellStart"/>
      <w:r w:rsidRPr="00D134EA">
        <w:rPr>
          <w:i/>
          <w:color w:val="000000"/>
        </w:rPr>
        <w:t>aperiodicTriggeringOffset</w:t>
      </w:r>
      <w:proofErr w:type="spellEnd"/>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{0, 1, 2, 3, 4, 5, 6</w:t>
      </w:r>
      <w:proofErr w:type="gramStart"/>
      <w:r>
        <w:rPr>
          <w:color w:val="FF0000"/>
        </w:rPr>
        <w:t>, …,</w:t>
      </w:r>
      <w:proofErr w:type="gramEnd"/>
      <w:r>
        <w:rPr>
          <w:color w:val="FF0000"/>
        </w:rPr>
        <w:t xml:space="preserve">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proofErr w:type="spellStart"/>
      <w:r w:rsidRPr="000B3C94">
        <w:rPr>
          <w:strike/>
          <w:color w:val="FF0000"/>
        </w:rPr>
        <w:t>or</w:t>
      </w:r>
      <w:r w:rsidRPr="000B3C94">
        <w:rPr>
          <w:color w:val="FF0000"/>
        </w:rPr>
        <w:t>and</w:t>
      </w:r>
      <w:proofErr w:type="spellEnd"/>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rPr>
        <w:t xml:space="preserve"> 'QCL-</w:t>
      </w:r>
      <w:proofErr w:type="spellStart"/>
      <w:r w:rsidRPr="005200C0">
        <w:rPr>
          <w:color w:val="000000"/>
        </w:rPr>
        <w:t>TypeD</w:t>
      </w:r>
      <w:proofErr w:type="spellEnd"/>
      <w:r>
        <w:rPr>
          <w:color w:val="000000"/>
        </w:rPr>
        <w:t>'</w:t>
      </w:r>
      <w:r w:rsidRPr="005200C0">
        <w:rPr>
          <w:color w:val="000000"/>
        </w:rPr>
        <w:t xml:space="preserve"> in the corresponding TCI </w:t>
      </w:r>
      <w:proofErr w:type="gramStart"/>
      <w:r w:rsidRPr="005200C0">
        <w:rPr>
          <w:color w:val="000000"/>
        </w:rPr>
        <w:t>states</w:t>
      </w:r>
      <w:r>
        <w:rPr>
          <w:color w:val="000000"/>
        </w:rPr>
        <w:t xml:space="preserve"> </w:t>
      </w:r>
      <w:r w:rsidRPr="005200C0">
        <w:rPr>
          <w:color w:val="000000"/>
        </w:rPr>
        <w:t>,</w:t>
      </w:r>
      <w:proofErr w:type="gramEnd"/>
      <w:r w:rsidRPr="005200C0">
        <w:rPr>
          <w:color w:val="000000"/>
        </w:rPr>
        <w:t xml:space="preserve">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w:t>
      </w:r>
      <w:proofErr w:type="gramStart"/>
      <w:r>
        <w:t>omitted</w:t>
      </w:r>
      <w:proofErr w:type="gramEnd"/>
      <w:r>
        <w:t xml:space="preserve"> text&gt;</w:t>
      </w:r>
    </w:p>
    <w:p w14:paraId="199077C7" w14:textId="77777777" w:rsidR="00B43B2F" w:rsidRDefault="00B43B2F" w:rsidP="00B43B2F">
      <w:pPr>
        <w:pStyle w:val="5"/>
        <w:numPr>
          <w:ilvl w:val="0"/>
          <w:numId w:val="0"/>
        </w:numPr>
        <w:ind w:left="1008" w:hanging="1008"/>
      </w:pPr>
    </w:p>
    <w:p w14:paraId="564FD9F2" w14:textId="77777777" w:rsidR="00B43B2F" w:rsidRDefault="00B43B2F" w:rsidP="00B43B2F">
      <w:pPr>
        <w:pStyle w:val="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w:t>
      </w:r>
      <w:proofErr w:type="gramStart"/>
      <w:r>
        <w:t>omitted</w:t>
      </w:r>
      <w:proofErr w:type="gramEnd"/>
      <w:r>
        <w:t xml:space="preserve">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proofErr w:type="spellStart"/>
      <w:r w:rsidRPr="00BE0FEA">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proofErr w:type="spellStart"/>
      <w:r w:rsidRPr="00D96BDF">
        <w:rPr>
          <w:strike/>
          <w:color w:val="FF0000"/>
          <w:lang w:eastAsia="zh-CN"/>
        </w:rPr>
        <w:t>or</w:t>
      </w:r>
      <w:r w:rsidRPr="00D96BDF">
        <w:rPr>
          <w:color w:val="FF0000"/>
          <w:lang w:eastAsia="zh-CN"/>
        </w:rPr>
        <w:t>and</w:t>
      </w:r>
      <w:proofErr w:type="spellEnd"/>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proofErr w:type="spellStart"/>
      <w:r w:rsidRPr="00AF206F">
        <w:rPr>
          <w:i/>
          <w:iCs/>
          <w:color w:val="000000"/>
          <w:lang w:eastAsia="zh-CN"/>
        </w:rPr>
        <w:t>qcl</w:t>
      </w:r>
      <w:proofErr w:type="spellEnd"/>
      <w:r w:rsidRPr="00AF206F">
        <w:rPr>
          <w:i/>
          <w:iCs/>
          <w:color w:val="000000"/>
          <w:lang w:eastAsia="zh-CN"/>
        </w:rPr>
        <w:t>-Type</w:t>
      </w:r>
      <w:r w:rsidRPr="00AF206F">
        <w:rPr>
          <w:color w:val="000000"/>
          <w:lang w:eastAsia="zh-CN"/>
        </w:rPr>
        <w:t xml:space="preserve"> set to 'QCL-</w:t>
      </w:r>
      <w:proofErr w:type="spellStart"/>
      <w:r w:rsidRPr="00AF206F">
        <w:rPr>
          <w:color w:val="000000"/>
          <w:lang w:eastAsia="zh-CN"/>
        </w:rPr>
        <w:t>TypeD</w:t>
      </w:r>
      <w:proofErr w:type="spellEnd"/>
      <w:r w:rsidRPr="00AF206F">
        <w:rPr>
          <w:color w:val="000000"/>
          <w:lang w:eastAsia="zh-CN"/>
        </w:rPr>
        <w:t>' in the corresponding TCI states</w:t>
      </w:r>
      <w:r w:rsidRPr="00AF206F">
        <w:t>.</w:t>
      </w:r>
      <w:r w:rsidRPr="00BE0FEA">
        <w:t xml:space="preserve"> The CSI-RS triggering offset has the values of {0, 1,</w:t>
      </w:r>
      <w:r>
        <w:t>…</w:t>
      </w:r>
      <w:proofErr w:type="gramStart"/>
      <w:r>
        <w:t>,31</w:t>
      </w:r>
      <w:proofErr w:type="gramEnd"/>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{0, 1, 2, 3, 4, 5, 6</w:t>
      </w:r>
      <w:proofErr w:type="gramStart"/>
      <w:r>
        <w:rPr>
          <w:color w:val="FF0000"/>
        </w:rPr>
        <w:t>, …,</w:t>
      </w:r>
      <w:proofErr w:type="gramEnd"/>
      <w:r>
        <w:rPr>
          <w:color w:val="FF0000"/>
        </w:rPr>
        <w:t xml:space="preserve">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 xml:space="preserve">The aperiodic CSI-RS is transmitted in a </w:t>
      </w:r>
      <w:proofErr w:type="gramStart"/>
      <w:r w:rsidRPr="000469B5">
        <w:t>slot</w:t>
      </w:r>
      <w:r>
        <w:t xml:space="preserve"> </w:t>
      </w:r>
      <w:proofErr w:type="gramEnd"/>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85pt;height:39.45pt" o:ole="">
            <v:imagedata r:id="rId15" o:title=""/>
          </v:shape>
          <o:OLEObject Type="Embed" ProgID="Equation.DSMT4" ShapeID="_x0000_i1025" DrawAspect="Content" ObjectID="_1658870497" r:id="rId16"/>
        </w:object>
      </w:r>
      <w:r>
        <w:rPr>
          <w:lang w:eastAsia="ja-JP"/>
        </w:rPr>
        <w:t xml:space="preserve">, </w:t>
      </w:r>
      <w:r w:rsidRPr="00C9130A">
        <w:rPr>
          <w:color w:val="000000" w:themeColor="text1"/>
        </w:rPr>
        <w:t xml:space="preserve">if UE is configured with </w:t>
      </w:r>
      <w:r>
        <w:rPr>
          <w:rStyle w:val="aff3"/>
          <w:rFonts w:ascii="Times" w:hAnsi="Times"/>
        </w:rPr>
        <w:t>ca-</w:t>
      </w:r>
      <w:proofErr w:type="spellStart"/>
      <w:r>
        <w:rPr>
          <w:rStyle w:val="aff3"/>
          <w:rFonts w:ascii="Times" w:hAnsi="Times"/>
        </w:rPr>
        <w:t>SlotOffset</w:t>
      </w:r>
      <w:proofErr w:type="spellEnd"/>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zh-CN"/>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r w:rsidRPr="000469B5">
        <w:rPr>
          <w:i/>
        </w:rPr>
        <w:t>n</w:t>
      </w:r>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r w:rsidRPr="000469B5">
        <w:rPr>
          <w:i/>
        </w:rPr>
        <w:t>aperiodicTriggeringOffset</w:t>
      </w:r>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and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15pt;height:15.05pt" o:ole="">
            <v:imagedata r:id="rId18" o:title=""/>
          </v:shape>
          <o:OLEObject Type="Embed" ProgID="Equation.DSMT4" ShapeID="_x0000_i1026" DrawAspect="Content" ObjectID="_1658870498"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f3"/>
          <w:rFonts w:ascii="Times" w:hAnsi="Times"/>
        </w:rPr>
        <w:t>ca-SlotOffset</w:t>
      </w:r>
      <w:r w:rsidRPr="00C9130A">
        <w:rPr>
          <w:rStyle w:val="aff3"/>
          <w:rFonts w:ascii="SimSun" w:hAnsi="SimSun"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15pt;height:15.05pt" o:ole="">
            <v:imagedata r:id="rId18" o:title=""/>
          </v:shape>
          <o:OLEObject Type="Embed" ProgID="Equation.DSMT4" ShapeID="_x0000_i1027" DrawAspect="Content" ObjectID="_1658870499"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f3"/>
          <w:rFonts w:ascii="Times" w:hAnsi="Times"/>
        </w:rPr>
        <w:t>ca-SlotOffset</w:t>
      </w:r>
      <w:r w:rsidRPr="00C9130A">
        <w:rPr>
          <w:rStyle w:val="aff3"/>
          <w:rFonts w:ascii="SimSun" w:hAnsi="SimSun"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defined in [4, TS 38.211] subclause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the UE is expected to be able to measure the aperiodic CSI RS, i</w:t>
      </w:r>
      <w:r w:rsidRPr="00C6744C">
        <w:rPr>
          <w:lang w:val="en-AU"/>
        </w:rPr>
        <w:t xml:space="preserve">f the </w:t>
      </w:r>
      <w:r>
        <w:rPr>
          <w:lang w:val="en-AU"/>
        </w:rPr>
        <w:t xml:space="preserve">CSI-RS </w:t>
      </w:r>
      <w:r w:rsidRPr="00C6744C">
        <w:rPr>
          <w:lang w:val="en-AU"/>
        </w:rPr>
        <w:t xml:space="preserve">starts </w:t>
      </w:r>
      <w:r>
        <w:rPr>
          <w:lang w:val="en-AU"/>
        </w:rPr>
        <w:t xml:space="preserve">no earlier than at least </w:t>
      </w:r>
      <w:r w:rsidRPr="00C6744C">
        <w:rPr>
          <w:i/>
          <w:lang w:val="en-AU"/>
        </w:rPr>
        <w:t>N</w:t>
      </w:r>
      <w:r>
        <w:rPr>
          <w:i/>
          <w:lang w:val="en-AU"/>
        </w:rPr>
        <w:t>csirs</w:t>
      </w:r>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r w:rsidRPr="00ED5EE0">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Batang"/>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Batang"/>
                <w:b/>
                <w:color w:val="000000"/>
                <w:lang w:eastAsia="fr-FR"/>
              </w:rPr>
            </w:pPr>
            <w:r w:rsidRPr="00ED5EE0">
              <w:rPr>
                <w:rFonts w:eastAsia="Batang"/>
                <w:b/>
                <w:i/>
                <w:color w:val="000000"/>
                <w:lang w:eastAsia="fr-FR"/>
              </w:rPr>
              <w:t>N</w:t>
            </w:r>
            <w:r>
              <w:rPr>
                <w:rFonts w:eastAsia="Batang"/>
                <w:b/>
                <w:i/>
                <w:color w:val="000000"/>
                <w:vertAlign w:val="subscript"/>
                <w:lang w:eastAsia="fr-FR"/>
              </w:rPr>
              <w:t>csirs</w:t>
            </w:r>
            <w:r w:rsidRPr="00ED5EE0">
              <w:rPr>
                <w:rFonts w:eastAsia="Batang"/>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Batang"/>
                <w:color w:val="000000"/>
                <w:lang w:eastAsia="fr-FR"/>
              </w:rPr>
            </w:pPr>
            <w:r>
              <w:rPr>
                <w:rFonts w:eastAsia="Batang"/>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Batang"/>
                <w:color w:val="000000"/>
                <w:lang w:eastAsia="fr-FR"/>
              </w:rPr>
            </w:pPr>
            <w:r>
              <w:rPr>
                <w:rFonts w:eastAsia="Batang"/>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Batang"/>
                <w:color w:val="000000"/>
                <w:lang w:eastAsia="fr-FR"/>
              </w:rPr>
            </w:pPr>
            <w:r>
              <w:rPr>
                <w:rFonts w:eastAsia="Batang"/>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Batang"/>
                <w:color w:val="000000"/>
                <w:lang w:eastAsia="fr-FR"/>
              </w:rPr>
            </w:pPr>
            <w:r>
              <w:rPr>
                <w:rFonts w:eastAsia="Batang"/>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&lt;omitted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f8"/>
        <w:ind w:left="420"/>
        <w:rPr>
          <w:rFonts w:eastAsiaTheme="minorEastAsia"/>
          <w:sz w:val="22"/>
          <w:lang w:eastAsia="zh-CN"/>
        </w:rPr>
      </w:pPr>
    </w:p>
    <w:tbl>
      <w:tblPr>
        <w:tblStyle w:val="aff"/>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Observation 1: gNB and UE may have different understanding on running state of bwpInactivityTimer of a scell, if scell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1: The starting point of BWP switching of Scell dormancy and bwpInactivityTimer should be defined as the later one between the last valid monitoring occasion for DCI format 2-6 and n slot prior to DRX ON, where n is the Scell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Proposal 2: Further clarification is needed that minimum time gap is determined based on the SCS of active DL BWP of Pcell or PScell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Batang"/>
                <w:szCs w:val="24"/>
                <w:lang w:eastAsia="x-none"/>
              </w:rPr>
            </w:pPr>
            <w:r w:rsidRPr="00277E85">
              <w:rPr>
                <w:rFonts w:eastAsia="Batang"/>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&lt;Note by Moderator&gt; The switching delay of SCell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It is not about BWP switching delay. It is about when to start BWP switching if there is multiple DCI format 2-6 transmitted in different monitoring occasions indicating Scell BWP switching(to non-dormant BWP). gNB is not aware of in which occasion WUS is detected by UE, hence gNB and UE may have different understanding on BWP switching time, i.e, when the bwpInactivityTimer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Batang"/>
                <w:szCs w:val="24"/>
                <w:lang w:eastAsia="x-none"/>
              </w:rPr>
            </w:pPr>
            <w:r w:rsidRPr="009E3E15">
              <w:rPr>
                <w:rFonts w:eastAsia="Batang"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Batang"/>
                <w:szCs w:val="24"/>
                <w:lang w:eastAsia="x-none"/>
              </w:rPr>
            </w:pPr>
            <w:r w:rsidRPr="009E3E15">
              <w:rPr>
                <w:rFonts w:eastAsia="Batang"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val="en-GB" w:eastAsia="x-none"/>
              </w:rPr>
            </w:pPr>
            <w:r w:rsidRPr="009E3E15">
              <w:rPr>
                <w:rFonts w:eastAsia="DengXian"/>
                <w:bCs/>
                <w:iCs/>
                <w:szCs w:val="24"/>
                <w:lang w:val="de-DE" w:eastAsia="zh-CN"/>
              </w:rPr>
              <w:t xml:space="preserve">Proposal 1: </w:t>
            </w:r>
            <w:r w:rsidRPr="009E3E15">
              <w:rPr>
                <w:rFonts w:eastAsia="Batang"/>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 xml:space="preserve">Huawei, </w:t>
            </w:r>
            <w:proofErr w:type="spellStart"/>
            <w:r>
              <w:t>HiSilicon</w:t>
            </w:r>
            <w:proofErr w:type="spellEnd"/>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bookmarkStart w:id="56" w:name="_Hlk47891381"/>
            <w:r w:rsidRPr="009E3E15">
              <w:rPr>
                <w:rFonts w:eastAsia="Batang"/>
                <w:bCs/>
                <w:iCs/>
                <w:szCs w:val="24"/>
                <w:lang w:eastAsia="x-none"/>
              </w:rPr>
              <w:t xml:space="preserve">Proposal 1: </w:t>
            </w:r>
            <w:bookmarkEnd w:id="56"/>
            <w:r w:rsidRPr="009E3E15">
              <w:rPr>
                <w:rFonts w:eastAsia="Batang"/>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&lt;Note by moderator&gt;  This was discussed in RAN1#101-e.   There is no consensus to conclude that UE to start monitoring PDCCH of SCell at the beginning of DRX ON after SCell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 xml:space="preserve">Proposal 4: Make a conclusion in RAN1 that </w:t>
            </w:r>
            <w:r w:rsidRPr="009E3E15">
              <w:rPr>
                <w:rFonts w:eastAsia="Batang"/>
                <w:bCs/>
                <w:iCs/>
                <w:szCs w:val="24"/>
                <w:lang w:val="en-GB" w:eastAsia="x-none"/>
              </w:rPr>
              <w:t>UE may use N Rx antennas for the reception of PDSCH on the DL BWP when the per-BWP configured maxMIMO-Layers for a DL BWP is N</w:t>
            </w:r>
            <w:r w:rsidRPr="009E3E15">
              <w:rPr>
                <w:rFonts w:eastAsia="Batang"/>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Batang"/>
                <w:bCs/>
                <w:iCs/>
                <w:color w:val="FF0000"/>
                <w:szCs w:val="24"/>
                <w:lang w:eastAsia="x-none"/>
              </w:rPr>
            </w:pPr>
            <w:r>
              <w:rPr>
                <w:rFonts w:eastAsia="Batang"/>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Batang"/>
                <w:bCs/>
                <w:iCs/>
                <w:szCs w:val="24"/>
                <w:lang w:eastAsia="x-none"/>
              </w:rPr>
            </w:pPr>
            <w:r w:rsidRPr="009E3E15">
              <w:rPr>
                <w:rFonts w:eastAsia="Batang"/>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Malgun Gothic" w:hAnsi="Times"/>
                <w:lang w:val="en-GB" w:eastAsia="ko-KR"/>
              </w:rPr>
            </w:pPr>
            <w:r w:rsidRPr="009E3E15">
              <w:rPr>
                <w:rFonts w:ascii="Times" w:eastAsia="Malgun Gothic"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Malgun Gothic"/>
                <w:lang w:val="en-GB" w:eastAsia="ko-KR"/>
              </w:rPr>
            </w:pPr>
            <w:r w:rsidRPr="009E3E15">
              <w:rPr>
                <w:rFonts w:eastAsia="Malgun Gothic"/>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 xml:space="preserve">Proposal 1: Correct “slot” to “subframe” where </w:t>
            </w:r>
            <w:r w:rsidRPr="009E3E15">
              <w:rPr>
                <w:rFonts w:ascii="Times" w:eastAsia="Batang" w:hAnsi="Times"/>
                <w:bCs/>
                <w:i/>
                <w:szCs w:val="24"/>
                <w:lang w:eastAsia="ja-JP"/>
              </w:rPr>
              <w:t>drx-onDurationTimer</w:t>
            </w:r>
            <w:r w:rsidRPr="009E3E15">
              <w:rPr>
                <w:rFonts w:ascii="Times" w:eastAsia="Batang"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Batang"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Batang"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Batang" w:hAnsi="Times"/>
                <w:bCs/>
                <w:color w:val="FF0000"/>
                <w:szCs w:val="24"/>
                <w:lang w:eastAsia="ja-JP"/>
              </w:rPr>
            </w:pPr>
            <w:r>
              <w:rPr>
                <w:rFonts w:ascii="Times" w:eastAsia="Batang"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Batang" w:hAnsi="Times"/>
                <w:bCs/>
                <w:szCs w:val="24"/>
                <w:lang w:eastAsia="ja-JP"/>
              </w:rPr>
            </w:pPr>
            <w:r w:rsidRPr="009E3E15">
              <w:rPr>
                <w:rFonts w:ascii="Times" w:eastAsia="Batang"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Batang" w:hAnsi="Times"/>
                <w:bCs/>
                <w:szCs w:val="24"/>
                <w:lang w:eastAsia="ja-JP"/>
              </w:rPr>
            </w:pPr>
            <w:r w:rsidRPr="009E3E15">
              <w:rPr>
                <w:rFonts w:ascii="Times" w:eastAsia="Batang"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aff8"/>
              <w:numPr>
                <w:ilvl w:val="0"/>
                <w:numId w:val="17"/>
              </w:numPr>
              <w:spacing w:line="240" w:lineRule="auto"/>
              <w:contextualSpacing w:val="0"/>
            </w:pPr>
            <w:r>
              <w:t>TP for long DRX</w:t>
            </w:r>
          </w:p>
          <w:p w14:paraId="53382288" w14:textId="2D901E83" w:rsidR="009E3E15" w:rsidRDefault="009E3E15" w:rsidP="00EE325C">
            <w:pPr>
              <w:pStyle w:val="aff8"/>
              <w:numPr>
                <w:ilvl w:val="0"/>
                <w:numId w:val="17"/>
              </w:numPr>
              <w:spacing w:line="240" w:lineRule="auto"/>
              <w:contextualSpacing w:val="0"/>
            </w:pPr>
            <w:r>
              <w:t>TP for ps-RNTI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proofErr w:type="spellStart"/>
            <w:r>
              <w:rPr>
                <w:lang w:eastAsia="zh-CN"/>
              </w:rPr>
              <w:t>Spreadstrum</w:t>
            </w:r>
            <w:proofErr w:type="spellEnd"/>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9E3E15">
              <w:rPr>
                <w:rFonts w:ascii="Times" w:eastAsia="Batang"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Batang" w:hAnsi="Times"/>
                <w:color w:val="FF0000"/>
                <w:szCs w:val="24"/>
                <w:lang w:val="en-GB" w:eastAsia="x-none"/>
              </w:rPr>
            </w:pPr>
            <w:r>
              <w:rPr>
                <w:rFonts w:ascii="Times" w:eastAsia="Batang" w:hAnsi="Times"/>
                <w:color w:val="FF0000"/>
                <w:szCs w:val="24"/>
                <w:lang w:val="en-GB" w:eastAsia="x-none"/>
              </w:rPr>
              <w:t>&lt; Note by Moderaotr&gt;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Batang"/>
                <w:szCs w:val="24"/>
                <w:lang w:eastAsia="x-none"/>
              </w:rPr>
            </w:pPr>
            <w:r w:rsidRPr="009E3E15">
              <w:rPr>
                <w:rFonts w:eastAsia="Batang"/>
                <w:szCs w:val="24"/>
                <w:lang w:eastAsia="x-none"/>
              </w:rPr>
              <w:t>Observation 1: RRC parameter name update to reflect UE power savings agreement on A-CSI triggering offset value range extension is already reflected in by current specification (38.214-g20) in subclauses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SimSun"/>
                <w:lang w:eastAsia="x-none"/>
              </w:rPr>
            </w:pPr>
            <w:r w:rsidRPr="003E65AB">
              <w:rPr>
                <w:rFonts w:eastAsia="SimSun"/>
                <w:lang w:val="en-GB" w:eastAsia="x-none"/>
              </w:rPr>
              <w:fldChar w:fldCharType="begin"/>
            </w:r>
            <w:r w:rsidRPr="003E65AB">
              <w:rPr>
                <w:rFonts w:eastAsia="SimSun"/>
                <w:lang w:val="en-GB" w:eastAsia="x-none"/>
              </w:rPr>
              <w:instrText xml:space="preserve"> REF Proposal1 \h  \* MERGEFORMAT </w:instrText>
            </w:r>
            <w:r w:rsidRPr="003E65AB">
              <w:rPr>
                <w:rFonts w:eastAsia="SimSun"/>
                <w:lang w:val="en-GB" w:eastAsia="x-none"/>
              </w:rPr>
            </w:r>
            <w:r w:rsidRPr="003E65AB">
              <w:rPr>
                <w:rFonts w:eastAsia="SimSun"/>
                <w:lang w:val="en-GB" w:eastAsia="x-none"/>
              </w:rPr>
              <w:fldChar w:fldCharType="separate"/>
            </w:r>
            <w:r w:rsidRPr="003E65AB">
              <w:rPr>
                <w:rFonts w:eastAsia="SimSun"/>
                <w:lang w:eastAsia="x-none"/>
              </w:rPr>
              <w:t xml:space="preserve">Proposal </w:t>
            </w:r>
            <w:r w:rsidRPr="003E65AB">
              <w:rPr>
                <w:rFonts w:eastAsia="SimSun"/>
                <w:noProof/>
                <w:lang w:eastAsia="x-none"/>
              </w:rPr>
              <w:t>1</w:t>
            </w:r>
            <w:r w:rsidRPr="003E65AB">
              <w:rPr>
                <w:rFonts w:eastAsia="SimSun"/>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Batang" w:hAnsi="Times"/>
                <w:szCs w:val="24"/>
                <w:lang w:val="en-GB" w:eastAsia="x-none"/>
              </w:rPr>
            </w:pPr>
            <w:r w:rsidRPr="003E65AB">
              <w:rPr>
                <w:rFonts w:ascii="Times" w:eastAsia="Batang" w:hAnsi="Times"/>
                <w:szCs w:val="24"/>
                <w:lang w:val="en-GB" w:eastAsia="x-none"/>
              </w:rPr>
              <w:fldChar w:fldCharType="end"/>
            </w:r>
            <w:r w:rsidRPr="003E65AB">
              <w:rPr>
                <w:rFonts w:ascii="Times" w:eastAsia="Batang" w:hAnsi="Times"/>
                <w:szCs w:val="24"/>
                <w:lang w:val="en-GB" w:eastAsia="x-none"/>
              </w:rPr>
              <w:fldChar w:fldCharType="begin"/>
            </w:r>
            <w:r w:rsidRPr="003E65AB">
              <w:rPr>
                <w:rFonts w:ascii="Times" w:eastAsia="Batang" w:hAnsi="Times"/>
                <w:szCs w:val="24"/>
                <w:lang w:val="en-GB" w:eastAsia="x-none"/>
              </w:rPr>
              <w:instrText xml:space="preserve"> REF Proposal2 \h  \* MERGEFORMAT </w:instrText>
            </w:r>
            <w:r w:rsidRPr="003E65AB">
              <w:rPr>
                <w:rFonts w:ascii="Times" w:eastAsia="Batang" w:hAnsi="Times"/>
                <w:szCs w:val="24"/>
                <w:lang w:val="en-GB" w:eastAsia="x-none"/>
              </w:rPr>
            </w:r>
            <w:r w:rsidRPr="003E65AB">
              <w:rPr>
                <w:rFonts w:ascii="Times" w:eastAsia="Batang" w:hAnsi="Times"/>
                <w:szCs w:val="24"/>
                <w:lang w:val="en-GB" w:eastAsia="x-none"/>
              </w:rPr>
              <w:fldChar w:fldCharType="separate"/>
            </w:r>
            <w:r w:rsidRPr="003E65AB">
              <w:rPr>
                <w:rFonts w:ascii="Times" w:eastAsia="Batang" w:hAnsi="Times"/>
                <w:szCs w:val="24"/>
                <w:lang w:eastAsia="x-none"/>
              </w:rPr>
              <w:t xml:space="preserve">Proposal </w:t>
            </w:r>
            <w:r w:rsidRPr="003E65AB">
              <w:rPr>
                <w:rFonts w:ascii="Times" w:eastAsia="Batang" w:hAnsi="Times"/>
                <w:noProof/>
                <w:szCs w:val="24"/>
                <w:lang w:eastAsia="x-none"/>
              </w:rPr>
              <w:t>2</w:t>
            </w:r>
            <w:r w:rsidRPr="003E65AB">
              <w:rPr>
                <w:rFonts w:ascii="Times" w:eastAsia="Batang"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Batang"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Batang"/>
                <w:bCs/>
                <w:iCs/>
                <w:szCs w:val="24"/>
                <w:lang w:val="en-GB" w:eastAsia="x-none"/>
              </w:rPr>
            </w:pPr>
            <w:r w:rsidRPr="003E65AB">
              <w:rPr>
                <w:rFonts w:eastAsia="Batang"/>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2: Text “</w:t>
            </w:r>
            <w:r w:rsidRPr="003E65AB">
              <w:rPr>
                <w:rFonts w:eastAsia="SimSun"/>
                <w:bCs/>
                <w:szCs w:val="24"/>
              </w:rPr>
              <w:t>, and in Clause 5.7 of [11, TS 38.321]</w:t>
            </w:r>
            <w:r w:rsidRPr="003E65AB">
              <w:rPr>
                <w:rFonts w:eastAsia="Batang"/>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Batang"/>
                <w:bCs/>
                <w:szCs w:val="24"/>
                <w:lang w:val="en-GB" w:eastAsia="x-none"/>
              </w:rPr>
            </w:pPr>
            <w:r w:rsidRPr="003E65AB">
              <w:rPr>
                <w:rFonts w:eastAsia="Batang"/>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aff8"/>
        <w:numPr>
          <w:ilvl w:val="0"/>
          <w:numId w:val="11"/>
        </w:numPr>
      </w:pPr>
      <w:r>
        <w:t>R1-2005356</w:t>
      </w:r>
      <w:r>
        <w:tab/>
      </w:r>
      <w:r>
        <w:tab/>
        <w:t>Remaining issues for Rel-16 UE power saving</w:t>
      </w:r>
      <w:r>
        <w:tab/>
      </w:r>
      <w:r>
        <w:tab/>
        <w:t>vivo</w:t>
      </w:r>
    </w:p>
    <w:p w14:paraId="7BED0EC0" w14:textId="12476DAA" w:rsidR="00AC673A" w:rsidRDefault="00AC673A" w:rsidP="00EE325C">
      <w:pPr>
        <w:pStyle w:val="aff8"/>
        <w:numPr>
          <w:ilvl w:val="0"/>
          <w:numId w:val="11"/>
        </w:numPr>
      </w:pPr>
      <w:r>
        <w:t>R1-2005519</w:t>
      </w:r>
      <w:r>
        <w:tab/>
      </w:r>
      <w:r>
        <w:tab/>
        <w:t>Remaining issues on Rel-16 power saving</w:t>
      </w:r>
      <w:r>
        <w:tab/>
      </w:r>
      <w:r>
        <w:tab/>
        <w:t>ZTE</w:t>
      </w:r>
    </w:p>
    <w:p w14:paraId="505BC65F" w14:textId="703A93DD" w:rsidR="00AC673A" w:rsidRDefault="00AC673A" w:rsidP="00EE325C">
      <w:pPr>
        <w:pStyle w:val="aff8"/>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aff8"/>
        <w:numPr>
          <w:ilvl w:val="0"/>
          <w:numId w:val="11"/>
        </w:numPr>
      </w:pPr>
      <w:bookmarkStart w:id="59" w:name="_Ref47909658"/>
      <w:r>
        <w:t>R1-2005804</w:t>
      </w:r>
      <w:r>
        <w:tab/>
      </w:r>
      <w:r>
        <w:tab/>
        <w:t>Remaining issues on PDCCH based power saving</w:t>
      </w:r>
      <w:r>
        <w:tab/>
      </w:r>
      <w:r>
        <w:tab/>
        <w:t>Huawei, HiSilicon</w:t>
      </w:r>
      <w:bookmarkEnd w:id="59"/>
    </w:p>
    <w:p w14:paraId="0F2F22D1" w14:textId="6F814CFA" w:rsidR="00AC673A" w:rsidRDefault="00AC673A" w:rsidP="00EE325C">
      <w:pPr>
        <w:pStyle w:val="aff8"/>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aff8"/>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aff8"/>
        <w:numPr>
          <w:ilvl w:val="0"/>
          <w:numId w:val="11"/>
        </w:numPr>
      </w:pPr>
      <w:r>
        <w:t>R1-2006119</w:t>
      </w:r>
      <w:r>
        <w:tab/>
      </w:r>
      <w:r>
        <w:tab/>
        <w:t>On maintenance of UE power saving</w:t>
      </w:r>
      <w:r>
        <w:tab/>
        <w:t>Samsung</w:t>
      </w:r>
    </w:p>
    <w:p w14:paraId="1BE82BFE" w14:textId="274D7213" w:rsidR="00AC673A" w:rsidRDefault="00AC673A" w:rsidP="00EE325C">
      <w:pPr>
        <w:pStyle w:val="aff8"/>
        <w:numPr>
          <w:ilvl w:val="0"/>
          <w:numId w:val="11"/>
        </w:numPr>
      </w:pPr>
      <w:bookmarkStart w:id="62" w:name="_Ref47909701"/>
      <w:r>
        <w:t>R1-2006289</w:t>
      </w:r>
      <w:r>
        <w:tab/>
      </w:r>
      <w:r>
        <w:tab/>
        <w:t>Remaining issues on UE power saving</w:t>
      </w:r>
      <w:r>
        <w:tab/>
        <w:t>Spreadtrum Communications</w:t>
      </w:r>
      <w:bookmarkEnd w:id="62"/>
    </w:p>
    <w:p w14:paraId="34EC79E7" w14:textId="611E08CF" w:rsidR="00AC673A" w:rsidRDefault="00AC673A" w:rsidP="00EE325C">
      <w:pPr>
        <w:pStyle w:val="aff8"/>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aff8"/>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aff8"/>
        <w:numPr>
          <w:ilvl w:val="0"/>
          <w:numId w:val="11"/>
        </w:numPr>
      </w:pPr>
      <w:bookmarkStart w:id="65" w:name="_Ref47909729"/>
      <w:r>
        <w:t>R1-2006783</w:t>
      </w:r>
      <w:r>
        <w:tab/>
      </w:r>
      <w:r>
        <w:tab/>
        <w:t>Remainign issues in Rel-16 UE power saving</w:t>
      </w:r>
      <w:r>
        <w:tab/>
        <w:t>Qualcomm Incorporated</w:t>
      </w:r>
      <w:bookmarkEnd w:id="65"/>
    </w:p>
    <w:p w14:paraId="0AB815D7" w14:textId="6D86E55F" w:rsidR="00AC673A" w:rsidRDefault="00AC673A" w:rsidP="00EE325C">
      <w:pPr>
        <w:pStyle w:val="aff8"/>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aff8"/>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1EA5B" w14:textId="77777777" w:rsidR="0002465A" w:rsidRDefault="0002465A">
      <w:pPr>
        <w:spacing w:after="0" w:line="240" w:lineRule="auto"/>
      </w:pPr>
      <w:r>
        <w:separator/>
      </w:r>
    </w:p>
  </w:endnote>
  <w:endnote w:type="continuationSeparator" w:id="0">
    <w:p w14:paraId="52D93EFD" w14:textId="77777777" w:rsidR="0002465A" w:rsidRDefault="00024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0002E" w14:textId="77777777" w:rsidR="00A57A19" w:rsidRDefault="00A57A19">
    <w:pPr>
      <w:pStyle w:val="af1"/>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57509" w14:textId="77777777" w:rsidR="00A57A19" w:rsidRDefault="00A57A19">
    <w:pPr>
      <w:pStyle w:val="af1"/>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14:paraId="3507A2A7" w14:textId="77777777" w:rsidR="00A57A19" w:rsidRDefault="00A57A19">
    <w:pPr>
      <w:pStyle w:val="af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74256" w14:textId="77777777" w:rsidR="00A57A19" w:rsidRDefault="00A57A19">
    <w:pPr>
      <w:pStyle w:val="af1"/>
      <w:ind w:right="360"/>
    </w:pPr>
    <w:r>
      <w:rPr>
        <w:rStyle w:val="aff1"/>
      </w:rPr>
      <w:fldChar w:fldCharType="begin"/>
    </w:r>
    <w:r>
      <w:rPr>
        <w:rStyle w:val="aff1"/>
      </w:rPr>
      <w:instrText xml:space="preserve"> PAGE </w:instrText>
    </w:r>
    <w:r>
      <w:rPr>
        <w:rStyle w:val="aff1"/>
      </w:rPr>
      <w:fldChar w:fldCharType="separate"/>
    </w:r>
    <w:r w:rsidR="00905EDF">
      <w:rPr>
        <w:rStyle w:val="aff1"/>
        <w:noProof/>
      </w:rPr>
      <w:t>13</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905EDF">
      <w:rPr>
        <w:rStyle w:val="aff1"/>
        <w:noProof/>
      </w:rPr>
      <w:t>13</w:t>
    </w:r>
    <w:r>
      <w:rPr>
        <w:rStyle w:val="aff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D90A5" w14:textId="77777777" w:rsidR="0002465A" w:rsidRDefault="0002465A">
      <w:pPr>
        <w:spacing w:after="0" w:line="240" w:lineRule="auto"/>
      </w:pPr>
      <w:r>
        <w:separator/>
      </w:r>
    </w:p>
  </w:footnote>
  <w:footnote w:type="continuationSeparator" w:id="0">
    <w:p w14:paraId="5EA056FF" w14:textId="77777777" w:rsidR="0002465A" w:rsidRDefault="000246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EE48C" w14:textId="77777777" w:rsidR="00A57A19" w:rsidRDefault="00A57A19" w:rsidP="006705D1">
    <w:pPr>
      <w:framePr w:h="284" w:hRule="exact" w:wrap="around" w:vAnchor="text" w:hAnchor="margin" w:xAlign="center" w:y="7"/>
      <w:rPr>
        <w:rFonts w:ascii="Arial" w:hAnsi="Arial" w:cs="Arial"/>
        <w:b/>
        <w:sz w:val="18"/>
        <w:szCs w:val="18"/>
      </w:rPr>
    </w:pPr>
  </w:p>
  <w:p w14:paraId="21827FB7" w14:textId="77777777" w:rsidR="00A57A19" w:rsidRDefault="00A57A19" w:rsidP="006705D1">
    <w:pPr>
      <w:pStyle w:val="af2"/>
      <w:rPr>
        <w:lang w:eastAsia="ja-JP"/>
      </w:rPr>
    </w:pPr>
  </w:p>
  <w:p w14:paraId="266A5371" w14:textId="77777777" w:rsidR="00A57A19" w:rsidRPr="00673CC2" w:rsidRDefault="00A57A19" w:rsidP="006705D1">
    <w:pPr>
      <w:pStyle w:val="af2"/>
      <w:rPr>
        <w:lang w:eastAsia="ja-JP"/>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48B7C" w14:textId="77777777" w:rsidR="00A57A19" w:rsidRDefault="00A57A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65A"/>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B4E"/>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5EC4"/>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5B0"/>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CEC"/>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EDF"/>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A19"/>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5A7"/>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0"/>
    <w:qFormat/>
    <w:rsid w:val="00870C85"/>
    <w:pPr>
      <w:numPr>
        <w:ilvl w:val="1"/>
      </w:numPr>
      <w:pBdr>
        <w:top w:val="none" w:sz="0" w:space="0" w:color="auto"/>
      </w:pBdr>
      <w:spacing w:before="180"/>
      <w:outlineLvl w:val="1"/>
    </w:pPr>
    <w:rPr>
      <w:sz w:val="32"/>
    </w:rPr>
  </w:style>
  <w:style w:type="paragraph" w:styleId="3">
    <w:name w:val="heading 3"/>
    <w:basedOn w:val="2"/>
    <w:next w:val="a"/>
    <w:link w:val="30"/>
    <w:qFormat/>
    <w:rsid w:val="00870C85"/>
    <w:pPr>
      <w:numPr>
        <w:ilvl w:val="2"/>
      </w:numPr>
      <w:spacing w:before="120"/>
      <w:ind w:left="720"/>
      <w:outlineLvl w:val="2"/>
    </w:pPr>
    <w:rPr>
      <w:sz w:val="28"/>
    </w:rPr>
  </w:style>
  <w:style w:type="paragraph" w:styleId="4">
    <w:name w:val="heading 4"/>
    <w:basedOn w:val="3"/>
    <w:next w:val="a"/>
    <w:link w:val="40"/>
    <w:qFormat/>
    <w:rsid w:val="00870C85"/>
    <w:pPr>
      <w:numPr>
        <w:ilvl w:val="3"/>
      </w:numPr>
      <w:outlineLvl w:val="3"/>
    </w:pPr>
    <w:rPr>
      <w:sz w:val="24"/>
    </w:rPr>
  </w:style>
  <w:style w:type="paragraph" w:styleId="5">
    <w:name w:val="heading 5"/>
    <w:basedOn w:val="4"/>
    <w:next w:val="a"/>
    <w:link w:val="50"/>
    <w:qFormat/>
    <w:rsid w:val="00870C85"/>
    <w:pPr>
      <w:numPr>
        <w:ilvl w:val="4"/>
      </w:numPr>
      <w:outlineLvl w:val="4"/>
    </w:pPr>
    <w:rPr>
      <w:sz w:val="22"/>
    </w:rPr>
  </w:style>
  <w:style w:type="paragraph" w:styleId="6">
    <w:name w:val="heading 6"/>
    <w:basedOn w:val="H6"/>
    <w:next w:val="a"/>
    <w:qFormat/>
    <w:rsid w:val="00870C85"/>
    <w:pPr>
      <w:numPr>
        <w:ilvl w:val="5"/>
      </w:numPr>
      <w:outlineLvl w:val="5"/>
    </w:pPr>
  </w:style>
  <w:style w:type="paragraph" w:styleId="7">
    <w:name w:val="heading 7"/>
    <w:basedOn w:val="H6"/>
    <w:next w:val="a"/>
    <w:qFormat/>
    <w:rsid w:val="00870C85"/>
    <w:pPr>
      <w:numPr>
        <w:ilvl w:val="6"/>
      </w:numPr>
      <w:outlineLvl w:val="6"/>
    </w:pPr>
  </w:style>
  <w:style w:type="paragraph" w:styleId="8">
    <w:name w:val="heading 8"/>
    <w:basedOn w:val="1"/>
    <w:next w:val="a"/>
    <w:qFormat/>
    <w:rsid w:val="00870C85"/>
    <w:pPr>
      <w:numPr>
        <w:ilvl w:val="7"/>
      </w:numPr>
      <w:outlineLvl w:val="7"/>
    </w:pPr>
  </w:style>
  <w:style w:type="paragraph" w:styleId="9">
    <w:name w:val="heading 9"/>
    <w:basedOn w:val="8"/>
    <w:next w:val="a"/>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1">
    <w:name w:val="List 3"/>
    <w:basedOn w:val="21"/>
    <w:qFormat/>
    <w:rsid w:val="00870C85"/>
    <w:pPr>
      <w:ind w:left="1135"/>
    </w:pPr>
  </w:style>
  <w:style w:type="paragraph" w:styleId="21">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1"/>
    <w:next w:val="a"/>
    <w:semiHidden/>
    <w:qFormat/>
    <w:rsid w:val="00870C85"/>
    <w:pPr>
      <w:ind w:left="1985" w:hanging="1985"/>
    </w:pPr>
  </w:style>
  <w:style w:type="paragraph" w:styleId="51">
    <w:name w:val="toc 5"/>
    <w:basedOn w:val="41"/>
    <w:next w:val="a"/>
    <w:semiHidden/>
    <w:qFormat/>
    <w:rsid w:val="00870C85"/>
    <w:pPr>
      <w:ind w:left="1701" w:hanging="1701"/>
    </w:pPr>
  </w:style>
  <w:style w:type="paragraph" w:styleId="41">
    <w:name w:val="toc 4"/>
    <w:basedOn w:val="32"/>
    <w:next w:val="a"/>
    <w:uiPriority w:val="39"/>
    <w:qFormat/>
    <w:rsid w:val="00870C85"/>
    <w:pPr>
      <w:ind w:left="1418" w:hanging="1418"/>
    </w:pPr>
  </w:style>
  <w:style w:type="paragraph" w:styleId="32">
    <w:name w:val="toc 3"/>
    <w:basedOn w:val="22"/>
    <w:next w:val="a"/>
    <w:uiPriority w:val="39"/>
    <w:qFormat/>
    <w:rsid w:val="00870C85"/>
    <w:pPr>
      <w:ind w:left="1134" w:hanging="1134"/>
    </w:pPr>
  </w:style>
  <w:style w:type="paragraph" w:styleId="22">
    <w:name w:val="toc 2"/>
    <w:basedOn w:val="11"/>
    <w:next w:val="a"/>
    <w:uiPriority w:val="39"/>
    <w:qFormat/>
    <w:rsid w:val="00870C85"/>
    <w:pPr>
      <w:keepNext w:val="0"/>
      <w:spacing w:before="0"/>
      <w:ind w:left="851" w:hanging="851"/>
    </w:pPr>
    <w:rPr>
      <w:sz w:val="20"/>
    </w:rPr>
  </w:style>
  <w:style w:type="paragraph" w:styleId="11">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rsid w:val="00870C85"/>
    <w:pPr>
      <w:ind w:left="851"/>
    </w:pPr>
  </w:style>
  <w:style w:type="paragraph" w:styleId="a4">
    <w:name w:val="List Number"/>
    <w:basedOn w:val="a3"/>
    <w:qFormat/>
    <w:rsid w:val="00870C85"/>
  </w:style>
  <w:style w:type="paragraph" w:styleId="42">
    <w:name w:val="List Bullet 4"/>
    <w:basedOn w:val="33"/>
    <w:qFormat/>
    <w:rsid w:val="00870C85"/>
    <w:pPr>
      <w:ind w:left="1418"/>
    </w:pPr>
  </w:style>
  <w:style w:type="paragraph" w:styleId="33">
    <w:name w:val="List Bullet 3"/>
    <w:basedOn w:val="24"/>
    <w:qFormat/>
    <w:rsid w:val="00870C85"/>
    <w:pPr>
      <w:ind w:left="1135"/>
    </w:pPr>
  </w:style>
  <w:style w:type="paragraph" w:styleId="24">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a7"/>
    <w:uiPriority w:val="35"/>
    <w:qFormat/>
    <w:rsid w:val="00870C85"/>
    <w:pPr>
      <w:spacing w:before="120" w:after="120"/>
    </w:pPr>
    <w:rPr>
      <w:b/>
      <w:bCs/>
    </w:rPr>
  </w:style>
  <w:style w:type="paragraph" w:styleId="a8">
    <w:name w:val="Document Map"/>
    <w:basedOn w:val="a"/>
    <w:semiHidden/>
    <w:qFormat/>
    <w:rsid w:val="00870C85"/>
    <w:pPr>
      <w:shd w:val="clear" w:color="auto" w:fill="000080"/>
    </w:pPr>
    <w:rPr>
      <w:rFonts w:ascii="Tahoma" w:hAnsi="Tahoma"/>
    </w:rPr>
  </w:style>
  <w:style w:type="paragraph" w:styleId="a9">
    <w:name w:val="annotation text"/>
    <w:basedOn w:val="a"/>
    <w:link w:val="aa"/>
    <w:qFormat/>
    <w:rsid w:val="00870C85"/>
  </w:style>
  <w:style w:type="paragraph" w:styleId="34">
    <w:name w:val="Body Text 3"/>
    <w:basedOn w:val="a"/>
    <w:qFormat/>
    <w:rsid w:val="00870C85"/>
    <w:rPr>
      <w:i/>
    </w:rPr>
  </w:style>
  <w:style w:type="paragraph" w:styleId="ab">
    <w:name w:val="Body Text"/>
    <w:aliases w:val="bt"/>
    <w:basedOn w:val="a"/>
    <w:link w:val="ac"/>
    <w:qFormat/>
    <w:rsid w:val="00870C85"/>
    <w:pPr>
      <w:spacing w:after="120"/>
      <w:jc w:val="both"/>
    </w:pPr>
    <w:rPr>
      <w:rFonts w:ascii="Times" w:hAnsi="Times"/>
      <w:szCs w:val="24"/>
    </w:rPr>
  </w:style>
  <w:style w:type="paragraph" w:styleId="ad">
    <w:name w:val="Plain Text"/>
    <w:basedOn w:val="a"/>
    <w:link w:val="ae"/>
    <w:qFormat/>
    <w:rsid w:val="00870C85"/>
    <w:pPr>
      <w:overflowPunct/>
      <w:autoSpaceDE/>
      <w:autoSpaceDN/>
      <w:adjustRightInd/>
      <w:textAlignment w:val="auto"/>
    </w:pPr>
    <w:rPr>
      <w:rFonts w:ascii="Courier New" w:eastAsia="Malgun Gothic" w:hAnsi="Courier New"/>
      <w:lang w:val="nb-NO"/>
    </w:rPr>
  </w:style>
  <w:style w:type="paragraph" w:styleId="52">
    <w:name w:val="List Bullet 5"/>
    <w:basedOn w:val="42"/>
    <w:qFormat/>
    <w:rsid w:val="00870C85"/>
    <w:pPr>
      <w:ind w:left="1702"/>
    </w:pPr>
  </w:style>
  <w:style w:type="paragraph" w:styleId="80">
    <w:name w:val="toc 8"/>
    <w:basedOn w:val="11"/>
    <w:next w:val="a"/>
    <w:semiHidden/>
    <w:qFormat/>
    <w:rsid w:val="00870C85"/>
    <w:pPr>
      <w:spacing w:before="180"/>
      <w:ind w:left="2693" w:hanging="2693"/>
    </w:pPr>
    <w:rPr>
      <w:b/>
    </w:rPr>
  </w:style>
  <w:style w:type="paragraph" w:styleId="af">
    <w:name w:val="Balloon Text"/>
    <w:basedOn w:val="a"/>
    <w:link w:val="af0"/>
    <w:qFormat/>
    <w:rsid w:val="00870C85"/>
    <w:rPr>
      <w:rFonts w:ascii="Tahoma" w:hAnsi="Tahoma" w:cs="Tahoma"/>
      <w:sz w:val="16"/>
      <w:szCs w:val="16"/>
    </w:rPr>
  </w:style>
  <w:style w:type="paragraph" w:styleId="af1">
    <w:name w:val="footer"/>
    <w:basedOn w:val="af2"/>
    <w:link w:val="af3"/>
    <w:uiPriority w:val="99"/>
    <w:qFormat/>
    <w:rsid w:val="00870C85"/>
    <w:pPr>
      <w:jc w:val="center"/>
    </w:pPr>
    <w:rPr>
      <w:i/>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link w:val="af4"/>
    <w:qFormat/>
    <w:rsid w:val="00870C85"/>
    <w:pPr>
      <w:widowControl w:val="0"/>
      <w:overflowPunct w:val="0"/>
      <w:autoSpaceDE w:val="0"/>
      <w:autoSpaceDN w:val="0"/>
      <w:adjustRightInd w:val="0"/>
      <w:textAlignment w:val="baseline"/>
    </w:pPr>
    <w:rPr>
      <w:rFonts w:ascii="Arial" w:hAnsi="Arial"/>
      <w:b/>
      <w:sz w:val="18"/>
    </w:rPr>
  </w:style>
  <w:style w:type="paragraph" w:styleId="af5">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rsid w:val="00870C85"/>
    <w:pPr>
      <w:spacing w:after="60"/>
      <w:jc w:val="center"/>
      <w:outlineLvl w:val="1"/>
    </w:pPr>
    <w:rPr>
      <w:rFonts w:ascii="Cambria" w:hAnsi="Cambria"/>
      <w:sz w:val="24"/>
      <w:szCs w:val="24"/>
    </w:rPr>
  </w:style>
  <w:style w:type="paragraph" w:styleId="af8">
    <w:name w:val="footnote text"/>
    <w:basedOn w:val="a"/>
    <w:link w:val="af9"/>
    <w:semiHidden/>
    <w:qFormat/>
    <w:rsid w:val="00870C85"/>
    <w:pPr>
      <w:keepLines/>
      <w:spacing w:after="0"/>
      <w:ind w:left="454" w:hanging="454"/>
    </w:pPr>
    <w:rPr>
      <w:sz w:val="16"/>
    </w:rPr>
  </w:style>
  <w:style w:type="paragraph" w:styleId="53">
    <w:name w:val="List 5"/>
    <w:basedOn w:val="43"/>
    <w:qFormat/>
    <w:rsid w:val="00870C85"/>
    <w:pPr>
      <w:ind w:left="1702"/>
    </w:pPr>
  </w:style>
  <w:style w:type="paragraph" w:styleId="43">
    <w:name w:val="List 4"/>
    <w:basedOn w:val="31"/>
    <w:qFormat/>
    <w:rsid w:val="00870C85"/>
    <w:pPr>
      <w:ind w:left="1418"/>
    </w:pPr>
  </w:style>
  <w:style w:type="paragraph" w:styleId="afa">
    <w:name w:val="table of figures"/>
    <w:basedOn w:val="a"/>
    <w:next w:val="a"/>
    <w:uiPriority w:val="99"/>
    <w:unhideWhenUsed/>
    <w:qFormat/>
    <w:rsid w:val="00870C85"/>
    <w:pPr>
      <w:spacing w:after="0"/>
      <w:jc w:val="both"/>
    </w:pPr>
    <w:rPr>
      <w:rFonts w:eastAsia="SimSun"/>
    </w:rPr>
  </w:style>
  <w:style w:type="paragraph" w:styleId="90">
    <w:name w:val="toc 9"/>
    <w:basedOn w:val="80"/>
    <w:next w:val="a"/>
    <w:uiPriority w:val="39"/>
    <w:qFormat/>
    <w:rsid w:val="00870C85"/>
    <w:pPr>
      <w:ind w:left="1418" w:hanging="1418"/>
    </w:pPr>
  </w:style>
  <w:style w:type="paragraph" w:styleId="25">
    <w:name w:val="Body Text 2"/>
    <w:basedOn w:val="a"/>
    <w:qFormat/>
    <w:rsid w:val="00870C85"/>
    <w:pPr>
      <w:tabs>
        <w:tab w:val="left" w:pos="1985"/>
      </w:tabs>
      <w:spacing w:after="0"/>
      <w:jc w:val="both"/>
    </w:pPr>
    <w:rPr>
      <w:rFonts w:ascii="Arial" w:hAnsi="Arial"/>
      <w:sz w:val="22"/>
    </w:rPr>
  </w:style>
  <w:style w:type="paragraph" w:styleId="Web">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rsid w:val="00870C85"/>
    <w:pPr>
      <w:keepLines/>
      <w:spacing w:after="0"/>
    </w:pPr>
  </w:style>
  <w:style w:type="paragraph" w:styleId="26">
    <w:name w:val="index 2"/>
    <w:basedOn w:val="12"/>
    <w:next w:val="a"/>
    <w:semiHidden/>
    <w:qFormat/>
    <w:rsid w:val="00870C85"/>
    <w:pPr>
      <w:ind w:left="284"/>
    </w:pPr>
  </w:style>
  <w:style w:type="paragraph" w:styleId="afb">
    <w:name w:val="Title"/>
    <w:basedOn w:val="a"/>
    <w:next w:val="a"/>
    <w:link w:val="afc"/>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d">
    <w:name w:val="annotation subject"/>
    <w:basedOn w:val="a9"/>
    <w:next w:val="a9"/>
    <w:link w:val="afe"/>
    <w:qFormat/>
    <w:rsid w:val="00870C85"/>
    <w:rPr>
      <w:b/>
      <w:bCs/>
    </w:rPr>
  </w:style>
  <w:style w:type="table" w:styleId="aff">
    <w:name w:val="Table Grid"/>
    <w:aliases w:val="TableGrid"/>
    <w:basedOn w:val="a1"/>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22"/>
    <w:qFormat/>
    <w:rsid w:val="00870C85"/>
    <w:rPr>
      <w:b/>
      <w:bCs/>
    </w:rPr>
  </w:style>
  <w:style w:type="character" w:styleId="aff1">
    <w:name w:val="page number"/>
    <w:basedOn w:val="a0"/>
    <w:qFormat/>
    <w:rsid w:val="00870C85"/>
  </w:style>
  <w:style w:type="character" w:styleId="aff2">
    <w:name w:val="FollowedHyperlink"/>
    <w:basedOn w:val="a0"/>
    <w:unhideWhenUsed/>
    <w:qFormat/>
    <w:rsid w:val="00870C85"/>
    <w:rPr>
      <w:color w:val="954F72" w:themeColor="followedHyperlink"/>
      <w:u w:val="single"/>
    </w:rPr>
  </w:style>
  <w:style w:type="character" w:styleId="aff3">
    <w:name w:val="Emphasis"/>
    <w:uiPriority w:val="20"/>
    <w:qFormat/>
    <w:rsid w:val="00870C85"/>
    <w:rPr>
      <w:i/>
      <w:iCs/>
    </w:rPr>
  </w:style>
  <w:style w:type="character" w:styleId="aff4">
    <w:name w:val="line number"/>
    <w:uiPriority w:val="99"/>
    <w:unhideWhenUsed/>
    <w:qFormat/>
    <w:rsid w:val="00870C85"/>
    <w:rPr>
      <w:rFonts w:ascii="Times New Roman" w:hAnsi="Times New Roman"/>
      <w:sz w:val="24"/>
    </w:rPr>
  </w:style>
  <w:style w:type="character" w:styleId="aff5">
    <w:name w:val="Hyperlink"/>
    <w:uiPriority w:val="99"/>
    <w:qFormat/>
    <w:rsid w:val="00870C85"/>
    <w:rPr>
      <w:color w:val="0000FF"/>
      <w:u w:val="single"/>
    </w:rPr>
  </w:style>
  <w:style w:type="character" w:styleId="aff6">
    <w:name w:val="annotation reference"/>
    <w:qFormat/>
    <w:rsid w:val="00870C85"/>
    <w:rPr>
      <w:sz w:val="16"/>
      <w:szCs w:val="16"/>
    </w:rPr>
  </w:style>
  <w:style w:type="character" w:styleId="aff7">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1"/>
    <w:link w:val="B2Char"/>
    <w:qFormat/>
    <w:rsid w:val="00870C85"/>
  </w:style>
  <w:style w:type="paragraph" w:customStyle="1" w:styleId="B3">
    <w:name w:val="B3"/>
    <w:basedOn w:val="31"/>
    <w:link w:val="B3Char2"/>
    <w:qFormat/>
    <w:rsid w:val="00870C85"/>
  </w:style>
  <w:style w:type="paragraph" w:customStyle="1" w:styleId="B4">
    <w:name w:val="B4"/>
    <w:basedOn w:val="43"/>
    <w:link w:val="B4Char"/>
    <w:qFormat/>
    <w:rsid w:val="00870C85"/>
  </w:style>
  <w:style w:type="paragraph" w:customStyle="1" w:styleId="B5">
    <w:name w:val="B5"/>
    <w:basedOn w:val="53"/>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0">
    <w:name w:val="標題 1 字元"/>
    <w:link w:val="1"/>
    <w:qFormat/>
    <w:rsid w:val="00870C85"/>
    <w:rPr>
      <w:rFonts w:ascii="Arial" w:hAnsi="Arial"/>
      <w:sz w:val="36"/>
      <w:lang w:val="en-GB"/>
    </w:rPr>
  </w:style>
  <w:style w:type="character" w:customStyle="1" w:styleId="20">
    <w:name w:val="標題 2 字元"/>
    <w:link w:val="2"/>
    <w:qFormat/>
    <w:rsid w:val="00870C85"/>
    <w:rPr>
      <w:rFonts w:ascii="Arial" w:hAnsi="Arial"/>
      <w:sz w:val="32"/>
      <w:lang w:val="en-GB"/>
    </w:rPr>
  </w:style>
  <w:style w:type="character" w:customStyle="1" w:styleId="30">
    <w:name w:val="標題 3 字元"/>
    <w:link w:val="3"/>
    <w:qFormat/>
    <w:rsid w:val="00870C85"/>
    <w:rPr>
      <w:rFonts w:ascii="Arial" w:hAnsi="Arial"/>
      <w:sz w:val="28"/>
      <w:lang w:val="en-GB"/>
    </w:rPr>
  </w:style>
  <w:style w:type="character" w:customStyle="1" w:styleId="40">
    <w:name w:val="標題 4 字元"/>
    <w:link w:val="4"/>
    <w:qFormat/>
    <w:rsid w:val="00870C85"/>
    <w:rPr>
      <w:rFonts w:ascii="Arial" w:hAnsi="Arial"/>
      <w:sz w:val="24"/>
      <w:lang w:val="en-GB"/>
    </w:rPr>
  </w:style>
  <w:style w:type="character" w:customStyle="1" w:styleId="50">
    <w:name w:val="標題 5 字元"/>
    <w:link w:val="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f8">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aff9"/>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af7">
    <w:name w:val="副標題 字元"/>
    <w:link w:val="af6"/>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aa">
    <w:name w:val="註解文字 字元"/>
    <w:link w:val="a9"/>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a">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aff9">
    <w:name w:val="清單段落 字元"/>
    <w:aliases w:val="- Bullets 字元,?? ?? 字元,????? 字元,???? 字元,Lista1 字元,목록 단락 字元,リスト段落 字元,列出段落1 字元,中等深浅网格 1 - 着色 21 字元,列表段落 字元,¥¡¡¡¡ì¬º¥¹¥È¶ÎÂä 字元,ÁÐ³ö¶ÎÂä 字元,列表段落1 字元,—ño’i—Ž 字元,¥ê¥¹¥È¶ÎÂä 字元,1st level - Bullet List Paragraph 字元,Lettre d'introduction 字元,목록단락 字元,列 字元"/>
    <w:link w:val="aff8"/>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頁尾 字元"/>
    <w:basedOn w:val="a0"/>
    <w:link w:val="af1"/>
    <w:uiPriority w:val="99"/>
    <w:qFormat/>
    <w:rsid w:val="00870C85"/>
    <w:rPr>
      <w:rFonts w:ascii="Arial" w:hAnsi="Arial"/>
      <w:b/>
      <w:i/>
      <w:sz w:val="18"/>
      <w:lang w:eastAsia="en-US"/>
    </w:rPr>
  </w:style>
  <w:style w:type="character" w:customStyle="1" w:styleId="a7">
    <w:name w:val="標號 字元"/>
    <w:link w:val="a6"/>
    <w:uiPriority w:val="35"/>
    <w:qFormat/>
    <w:locked/>
    <w:rsid w:val="00870C85"/>
    <w:rPr>
      <w:rFonts w:ascii="Times New Roman" w:hAnsi="Times New Roman"/>
      <w:b/>
      <w:bCs/>
      <w:lang w:eastAsia="en-US"/>
    </w:rPr>
  </w:style>
  <w:style w:type="table" w:customStyle="1" w:styleId="13">
    <w:name w:val="网格型浅色1"/>
    <w:basedOn w:val="a1"/>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af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basedOn w:val="a0"/>
    <w:link w:val="af2"/>
    <w:qFormat/>
    <w:locked/>
    <w:rsid w:val="00870C85"/>
    <w:rPr>
      <w:rFonts w:ascii="Arial" w:hAnsi="Arial"/>
      <w:b/>
      <w:sz w:val="18"/>
      <w:lang w:eastAsia="en-US"/>
    </w:rPr>
  </w:style>
  <w:style w:type="character" w:customStyle="1" w:styleId="afe">
    <w:name w:val="註解主旨 字元"/>
    <w:basedOn w:val="aa"/>
    <w:link w:val="afd"/>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ac">
    <w:name w:val="本文 字元"/>
    <w:aliases w:val="bt 字元"/>
    <w:basedOn w:val="a0"/>
    <w:link w:val="ab"/>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純文字 字元"/>
    <w:basedOn w:val="a0"/>
    <w:link w:val="ad"/>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af0">
    <w:name w:val="註解方塊文字 字元"/>
    <w:link w:val="af"/>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af9">
    <w:name w:val="註腳文字 字元"/>
    <w:link w:val="af8"/>
    <w:semiHidden/>
    <w:qFormat/>
    <w:rsid w:val="00870C85"/>
    <w:rPr>
      <w:rFonts w:ascii="Times New Roman" w:hAnsi="Times New Roman"/>
      <w:sz w:val="16"/>
      <w:lang w:eastAsia="en-US"/>
    </w:rPr>
  </w:style>
  <w:style w:type="character" w:customStyle="1" w:styleId="afc">
    <w:name w:val="標題 字元"/>
    <w:basedOn w:val="a0"/>
    <w:link w:val="afb"/>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30"/>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SimSun" w:hAnsi="SimSun"/>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f"/>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4.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8F763FE-4FBF-496E-B64D-B6D7564A5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13</Pages>
  <Words>4620</Words>
  <Characters>26338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30897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Yi-Ju Liao (廖怡茹)</cp:lastModifiedBy>
  <cp:revision>7</cp:revision>
  <cp:lastPrinted>2017-03-25T00:57:00Z</cp:lastPrinted>
  <dcterms:created xsi:type="dcterms:W3CDTF">2020-08-13T09:46:00Z</dcterms:created>
  <dcterms:modified xsi:type="dcterms:W3CDTF">2020-08-13T16:01:00Z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23"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4" name="TitusGUID">
    <vt:lpwstr>edc8a145-cebd-4200-9ff8-0532abb7ea83</vt:lpwstr>
  </property>
  <property fmtid="{D5CDD505-2E9C-101B-9397-08002B2CF9AE}" pid="25" name="CTP_TimeStamp">
    <vt:lpwstr>2020-05-21 07:42:44Z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KSOProductBuildVer">
    <vt:lpwstr>2052-11.8.2.8411</vt:lpwstr>
  </property>
  <property fmtid="{D5CDD505-2E9C-101B-9397-08002B2CF9AE}" pid="30" name="CTPClassification">
    <vt:lpwstr>CTP_NT</vt:lpwstr>
  </property>
  <property fmtid="{D5CDD505-2E9C-101B-9397-08002B2CF9AE}" pid="31" name="_2015_ms_pID_7253432">
    <vt:lpwstr>QA==</vt:lpwstr>
  </property>
</Properties>
</file>