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A28AD7" w14:textId="77777777" w:rsidR="0073018D" w:rsidRDefault="00BF354D">
      <w:pPr>
        <w:tabs>
          <w:tab w:val="right" w:pos="9356"/>
          <w:tab w:val="right" w:pos="9639"/>
        </w:tabs>
        <w:ind w:right="2"/>
        <w:rPr>
          <w:rFonts w:ascii="Arial" w:hAnsi="Arial" w:cs="Arial"/>
          <w:b/>
          <w:bCs/>
          <w:sz w:val="28"/>
        </w:rPr>
      </w:pPr>
      <w:r>
        <w:rPr>
          <w:rFonts w:ascii="Arial" w:hAnsi="Arial" w:cs="Arial"/>
          <w:b/>
          <w:bCs/>
          <w:sz w:val="28"/>
        </w:rPr>
        <w:t>3GPP TSG RAN WG1 #102-e</w:t>
      </w:r>
      <w:r>
        <w:rPr>
          <w:rFonts w:ascii="Arial" w:hAnsi="Arial" w:cs="Arial"/>
          <w:b/>
          <w:bCs/>
          <w:sz w:val="28"/>
        </w:rPr>
        <w:tab/>
        <w:t>R1-200xxxx</w:t>
      </w:r>
    </w:p>
    <w:p w14:paraId="4EB52CD3" w14:textId="77777777" w:rsidR="0073018D" w:rsidRDefault="00BF354D">
      <w:pPr>
        <w:rPr>
          <w:rFonts w:ascii="Arial" w:hAnsi="Arial" w:cs="Arial"/>
          <w:b/>
          <w:bCs/>
          <w:sz w:val="28"/>
          <w:szCs w:val="28"/>
          <w:lang w:eastAsia="ja-JP"/>
        </w:rPr>
      </w:pPr>
      <w:r>
        <w:rPr>
          <w:rFonts w:ascii="Arial" w:hAnsi="Arial" w:cs="Arial"/>
          <w:b/>
          <w:bCs/>
          <w:sz w:val="28"/>
          <w:szCs w:val="28"/>
          <w:lang w:eastAsia="ja-JP"/>
        </w:rPr>
        <w:t>e-Meeting, August</w:t>
      </w:r>
      <w:r>
        <w:rPr>
          <w:rFonts w:ascii="Arial" w:eastAsia="MS Mincho" w:hAnsi="Arial" w:cs="Arial"/>
          <w:b/>
          <w:bCs/>
          <w:sz w:val="28"/>
          <w:lang w:eastAsia="ja-JP"/>
        </w:rPr>
        <w:t xml:space="preserve">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28</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78588E0" w14:textId="77777777" w:rsidR="0073018D" w:rsidRDefault="0073018D">
      <w:pPr>
        <w:pStyle w:val="Header"/>
        <w:rPr>
          <w:rFonts w:eastAsia="SimSun" w:cs="Arial"/>
          <w:bCs/>
          <w:sz w:val="22"/>
          <w:szCs w:val="22"/>
          <w:lang w:eastAsia="zh-CN"/>
        </w:rPr>
      </w:pPr>
    </w:p>
    <w:p w14:paraId="78E0B444" w14:textId="77777777" w:rsidR="0073018D" w:rsidRDefault="00BF354D">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5F708C10" w14:textId="77777777" w:rsidR="0073018D" w:rsidRDefault="00BF354D">
      <w:pPr>
        <w:pStyle w:val="Header"/>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Email discussion #01 for remaining issues on URLLC enhanced configured grant transmission</w:t>
      </w:r>
    </w:p>
    <w:p w14:paraId="7BBA2949" w14:textId="77777777" w:rsidR="0073018D" w:rsidRDefault="00BF354D">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7.2.5.6</w:t>
      </w:r>
    </w:p>
    <w:p w14:paraId="2FCECFCE" w14:textId="77777777" w:rsidR="0073018D" w:rsidRDefault="00BF354D">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2C06D619" w14:textId="77777777" w:rsidR="0073018D" w:rsidRDefault="00BF354D">
      <w:pPr>
        <w:pStyle w:val="title1"/>
        <w:rPr>
          <w:lang w:val="en-US"/>
        </w:rPr>
      </w:pPr>
      <w:r>
        <w:rPr>
          <w:lang w:val="en-US"/>
        </w:rPr>
        <w:t>Introduction</w:t>
      </w:r>
    </w:p>
    <w:p w14:paraId="1D5042C5" w14:textId="77777777" w:rsidR="0073018D" w:rsidRDefault="00BF354D">
      <w:pPr>
        <w:spacing w:after="0"/>
        <w:rPr>
          <w:rFonts w:eastAsiaTheme="minorEastAsia"/>
          <w:lang w:eastAsia="zh-CN"/>
        </w:rPr>
      </w:pPr>
      <w:bookmarkStart w:id="0" w:name="OLE_LINK13"/>
      <w:bookmarkStart w:id="1" w:name="OLE_LINK14"/>
      <w:r>
        <w:rPr>
          <w:rFonts w:eastAsia="SimSun"/>
          <w:sz w:val="22"/>
          <w:lang w:eastAsia="zh-CN"/>
        </w:rPr>
        <w:t xml:space="preserve">Based on the phase 1 discussions, Chairman allocates following email discussion for </w:t>
      </w:r>
      <w:proofErr w:type="spellStart"/>
      <w:r>
        <w:rPr>
          <w:rFonts w:eastAsia="SimSun"/>
          <w:sz w:val="22"/>
          <w:lang w:eastAsia="zh-CN"/>
        </w:rPr>
        <w:t>eCG</w:t>
      </w:r>
      <w:proofErr w:type="spellEnd"/>
      <w:r>
        <w:rPr>
          <w:rFonts w:eastAsia="SimSun"/>
          <w:sz w:val="22"/>
          <w:lang w:eastAsia="zh-CN"/>
        </w:rPr>
        <w:t xml:space="preserve"> for URLLC. </w:t>
      </w:r>
      <w:r>
        <w:rPr>
          <w:rFonts w:eastAsiaTheme="minorEastAsia"/>
          <w:lang w:eastAsia="zh-CN"/>
        </w:rPr>
        <w:t xml:space="preserve">In this contribution, contributions submitted in AI 7.2.5.6 are summarized. </w:t>
      </w:r>
    </w:p>
    <w:p w14:paraId="2B1E3032" w14:textId="77777777" w:rsidR="0073018D" w:rsidRDefault="00BF354D">
      <w:pPr>
        <w:spacing w:after="0"/>
        <w:rPr>
          <w:sz w:val="22"/>
          <w:szCs w:val="22"/>
          <w:lang w:eastAsia="ko-KR"/>
        </w:rPr>
      </w:pPr>
      <w:r>
        <w:rPr>
          <w:sz w:val="22"/>
          <w:szCs w:val="22"/>
          <w:highlight w:val="cyan"/>
          <w:lang w:eastAsia="ko-KR"/>
        </w:rPr>
        <w:t xml:space="preserve">[102-e-NR-L1enh-URLLC-eCG-01] Remaining issues on URLLC </w:t>
      </w:r>
      <w:proofErr w:type="spellStart"/>
      <w:r>
        <w:rPr>
          <w:sz w:val="22"/>
          <w:szCs w:val="22"/>
          <w:highlight w:val="cyan"/>
          <w:lang w:eastAsia="ko-KR"/>
        </w:rPr>
        <w:t>eCG</w:t>
      </w:r>
      <w:proofErr w:type="spellEnd"/>
      <w:r>
        <w:rPr>
          <w:sz w:val="22"/>
          <w:szCs w:val="22"/>
          <w:highlight w:val="cyan"/>
          <w:lang w:eastAsia="ko-KR"/>
        </w:rPr>
        <w:t xml:space="preserve"> – </w:t>
      </w:r>
      <w:proofErr w:type="spellStart"/>
      <w:r>
        <w:rPr>
          <w:sz w:val="22"/>
          <w:szCs w:val="22"/>
          <w:highlight w:val="cyan"/>
          <w:lang w:eastAsia="ko-KR"/>
        </w:rPr>
        <w:t>Lihui</w:t>
      </w:r>
      <w:proofErr w:type="spellEnd"/>
      <w:r>
        <w:rPr>
          <w:sz w:val="22"/>
          <w:szCs w:val="22"/>
          <w:highlight w:val="cyan"/>
          <w:lang w:eastAsia="ko-KR"/>
        </w:rPr>
        <w:t xml:space="preserve"> (vivo)</w:t>
      </w:r>
    </w:p>
    <w:p w14:paraId="402BC395" w14:textId="77777777" w:rsidR="0073018D" w:rsidRDefault="00BF354D">
      <w:pPr>
        <w:pStyle w:val="ListParagraph"/>
        <w:widowControl/>
        <w:numPr>
          <w:ilvl w:val="0"/>
          <w:numId w:val="12"/>
        </w:numPr>
        <w:spacing w:after="0"/>
        <w:ind w:firstLineChars="0"/>
        <w:jc w:val="left"/>
        <w:rPr>
          <w:rFonts w:ascii="Times New Roman" w:hAnsi="Times New Roman"/>
          <w:sz w:val="22"/>
        </w:rPr>
      </w:pPr>
      <w:r>
        <w:rPr>
          <w:rFonts w:ascii="Times New Roman" w:hAnsi="Times New Roman"/>
          <w:sz w:val="22"/>
        </w:rPr>
        <w:t>Cancellation and initial transmission occasion of RV0</w:t>
      </w:r>
    </w:p>
    <w:p w14:paraId="69FB07AA" w14:textId="77777777" w:rsidR="0073018D" w:rsidRDefault="00BF354D">
      <w:pPr>
        <w:pStyle w:val="ListParagraph"/>
        <w:widowControl/>
        <w:numPr>
          <w:ilvl w:val="0"/>
          <w:numId w:val="12"/>
        </w:numPr>
        <w:spacing w:after="0"/>
        <w:ind w:firstLineChars="0"/>
        <w:jc w:val="left"/>
        <w:rPr>
          <w:rFonts w:ascii="Times New Roman" w:hAnsi="Times New Roman"/>
          <w:sz w:val="22"/>
        </w:rPr>
      </w:pPr>
      <w:r>
        <w:rPr>
          <w:rFonts w:ascii="Times New Roman" w:hAnsi="Times New Roman"/>
          <w:sz w:val="22"/>
        </w:rPr>
        <w:t>Clarification the intra-UE prioritization is per actual or per nominal repetition for PUSCH with repetition Type B</w:t>
      </w:r>
    </w:p>
    <w:p w14:paraId="5E61EB1C" w14:textId="77777777" w:rsidR="0073018D" w:rsidRDefault="00BF354D">
      <w:pPr>
        <w:pStyle w:val="ListParagraph"/>
        <w:widowControl/>
        <w:numPr>
          <w:ilvl w:val="0"/>
          <w:numId w:val="12"/>
        </w:numPr>
        <w:spacing w:after="0"/>
        <w:ind w:firstLineChars="0"/>
        <w:jc w:val="left"/>
        <w:rPr>
          <w:rFonts w:ascii="Times New Roman" w:hAnsi="Times New Roman"/>
          <w:sz w:val="22"/>
        </w:rPr>
      </w:pPr>
      <w:r>
        <w:rPr>
          <w:rFonts w:ascii="Times New Roman" w:hAnsi="Times New Roman"/>
          <w:sz w:val="22"/>
        </w:rPr>
        <w:t>RRC parameter corrections</w:t>
      </w:r>
    </w:p>
    <w:p w14:paraId="6D856FA7" w14:textId="77777777" w:rsidR="0073018D" w:rsidRDefault="00BF354D">
      <w:pPr>
        <w:pStyle w:val="ListParagraph"/>
        <w:widowControl/>
        <w:numPr>
          <w:ilvl w:val="0"/>
          <w:numId w:val="12"/>
        </w:numPr>
        <w:spacing w:after="0"/>
        <w:ind w:firstLineChars="0"/>
        <w:jc w:val="left"/>
        <w:rPr>
          <w:rFonts w:ascii="Times New Roman" w:hAnsi="Times New Roman"/>
          <w:sz w:val="22"/>
        </w:rPr>
      </w:pPr>
      <w:r>
        <w:rPr>
          <w:rFonts w:ascii="Times New Roman" w:hAnsi="Times New Roman"/>
          <w:sz w:val="22"/>
        </w:rPr>
        <w:t>Discussion/Agreements by 8/21, TPs by 8/28</w:t>
      </w:r>
    </w:p>
    <w:p w14:paraId="33195BBF" w14:textId="77777777" w:rsidR="0073018D" w:rsidRDefault="0073018D">
      <w:pPr>
        <w:rPr>
          <w:rFonts w:eastAsiaTheme="minorEastAsia"/>
          <w:lang w:eastAsia="zh-CN"/>
        </w:rPr>
      </w:pPr>
    </w:p>
    <w:p w14:paraId="6EE16E73" w14:textId="77777777" w:rsidR="0073018D" w:rsidRDefault="00BF354D">
      <w:pPr>
        <w:pStyle w:val="title1"/>
      </w:pPr>
      <w:r>
        <w:t xml:space="preserve">Discussions </w:t>
      </w:r>
    </w:p>
    <w:p w14:paraId="5957173B" w14:textId="77777777" w:rsidR="0073018D" w:rsidRDefault="00BF354D">
      <w:pPr>
        <w:pStyle w:val="title2"/>
        <w:ind w:left="567"/>
      </w:pPr>
      <w:r>
        <w:t>Cancellation and initial transmission occasion of RV0</w:t>
      </w:r>
    </w:p>
    <w:p w14:paraId="7D230A2C" w14:textId="77777777" w:rsidR="0073018D" w:rsidRDefault="00BF354D">
      <w:pPr>
        <w:spacing w:after="0"/>
      </w:pPr>
      <w:r>
        <w:t>[Ericsson, R1-2005511] and [Apple, R1-2006493] discussed the similar issue about the understanding on the cancellation/prioritization order and initial transmission occasion associated with RV0. [Ericsson, R1-2005511] proposed to clarify that for CG with repetitions, UE should check the condition of repetition series start described in 6.1.2.3.1 and then cancel the occasion(s) due to intra UE or inter UE prioritization. The TP is proposed as below</w:t>
      </w:r>
    </w:p>
    <w:p w14:paraId="444A2EB9" w14:textId="77777777" w:rsidR="0073018D" w:rsidRDefault="0073018D">
      <w:pPr>
        <w:spacing w:after="0"/>
      </w:pPr>
    </w:p>
    <w:p w14:paraId="6CEF490B" w14:textId="77777777" w:rsidR="0073018D" w:rsidRDefault="00BF354D">
      <w:pPr>
        <w:spacing w:after="180"/>
        <w:rPr>
          <w:rFonts w:eastAsia="SimSun"/>
          <w:szCs w:val="20"/>
          <w:lang w:eastAsia="zh-CN"/>
        </w:rPr>
      </w:pPr>
      <w:r>
        <w:rPr>
          <w:rFonts w:eastAsia="SimSun"/>
          <w:szCs w:val="20"/>
          <w:lang w:eastAsia="zh-CN"/>
        </w:rPr>
        <w:t>----------------------------------------Start of TP of section 6.1.2.3.1 in TS 38.214 ---------------------------------</w:t>
      </w:r>
    </w:p>
    <w:p w14:paraId="32D22308" w14:textId="77777777" w:rsidR="0073018D" w:rsidRDefault="00BF354D">
      <w:pPr>
        <w:rPr>
          <w:rFonts w:eastAsia="SimSun"/>
          <w:b/>
          <w:sz w:val="24"/>
        </w:rPr>
      </w:pPr>
      <w:r>
        <w:rPr>
          <w:rFonts w:eastAsia="SimSun"/>
          <w:b/>
          <w:sz w:val="24"/>
        </w:rPr>
        <w:t>6.1.2.3.1</w:t>
      </w:r>
      <w:r>
        <w:rPr>
          <w:rFonts w:eastAsia="SimSun"/>
          <w:b/>
          <w:sz w:val="24"/>
        </w:rPr>
        <w:tab/>
        <w:t>Transport Block repetition for uplink transmissions of PUSCH repetition Type A with a configured grant</w:t>
      </w:r>
    </w:p>
    <w:p w14:paraId="4296C372" w14:textId="77777777" w:rsidR="0073018D" w:rsidRDefault="00BF354D">
      <w:pPr>
        <w:spacing w:afterLines="50"/>
        <w:jc w:val="center"/>
        <w:rPr>
          <w:rFonts w:eastAsia="Malgun Gothic"/>
          <w:color w:val="FF0000"/>
          <w:szCs w:val="20"/>
          <w:lang w:val="en-GB"/>
        </w:rPr>
      </w:pPr>
      <w:r>
        <w:rPr>
          <w:rFonts w:eastAsia="Malgun Gothic"/>
          <w:color w:val="FF0000"/>
          <w:szCs w:val="20"/>
          <w:lang w:val="en-GB"/>
        </w:rPr>
        <w:t>&lt;Unchanged Text Omitted&gt;</w:t>
      </w:r>
    </w:p>
    <w:p w14:paraId="2CD4C894" w14:textId="77777777" w:rsidR="0073018D" w:rsidRDefault="00BF354D">
      <w:pPr>
        <w:spacing w:after="180"/>
        <w:rPr>
          <w:rFonts w:eastAsia="SimSun"/>
          <w:szCs w:val="20"/>
          <w:lang w:eastAsia="zh-CN"/>
        </w:rPr>
      </w:pPr>
      <w:r>
        <w:rPr>
          <w:rFonts w:eastAsia="SimSun"/>
          <w:szCs w:val="20"/>
          <w:lang w:eastAsia="zh-CN"/>
        </w:rPr>
        <w:t xml:space="preserve">If a configured grant configuration is configured with Configuredgrantconfig-StartingfromRV0 set to ‘off’, the initial transmission of a transport block may only start at the first transmission occasion of the K repetitions. Otherwise, the initial transmission of a transport block may start at </w:t>
      </w:r>
    </w:p>
    <w:p w14:paraId="7A1F9946" w14:textId="77777777" w:rsidR="0073018D" w:rsidRDefault="00BF354D">
      <w:pPr>
        <w:spacing w:after="180"/>
        <w:rPr>
          <w:rFonts w:eastAsia="SimSun"/>
          <w:szCs w:val="20"/>
          <w:lang w:eastAsia="zh-CN"/>
        </w:rPr>
      </w:pPr>
      <w:r>
        <w:rPr>
          <w:rFonts w:eastAsia="SimSun"/>
          <w:szCs w:val="20"/>
          <w:lang w:eastAsia="zh-CN"/>
        </w:rPr>
        <w:t>-</w:t>
      </w:r>
      <w:r>
        <w:rPr>
          <w:rFonts w:eastAsia="SimSun"/>
          <w:szCs w:val="20"/>
          <w:lang w:eastAsia="zh-CN"/>
        </w:rPr>
        <w:tab/>
        <w:t>the first transmission occasion of the K repetitions if the configured RV sequence is {0,2,3,1},</w:t>
      </w:r>
    </w:p>
    <w:p w14:paraId="29480585" w14:textId="77777777" w:rsidR="0073018D" w:rsidRDefault="00BF354D">
      <w:pPr>
        <w:spacing w:after="180"/>
        <w:rPr>
          <w:rFonts w:eastAsia="SimSun"/>
          <w:szCs w:val="20"/>
          <w:lang w:eastAsia="zh-CN"/>
        </w:rPr>
      </w:pPr>
      <w:r>
        <w:rPr>
          <w:rFonts w:eastAsia="SimSun"/>
          <w:szCs w:val="20"/>
          <w:lang w:eastAsia="zh-CN"/>
        </w:rPr>
        <w:t>-</w:t>
      </w:r>
      <w:r>
        <w:rPr>
          <w:rFonts w:eastAsia="SimSun"/>
          <w:szCs w:val="20"/>
          <w:lang w:eastAsia="zh-CN"/>
        </w:rPr>
        <w:tab/>
        <w:t>any of the transmission occasions of the K repetitions that are associated with RV=0 if the configured RV sequence is {0,3,0,3},</w:t>
      </w:r>
    </w:p>
    <w:p w14:paraId="4B089928" w14:textId="77777777" w:rsidR="0073018D" w:rsidRDefault="00BF354D">
      <w:pPr>
        <w:spacing w:after="180"/>
        <w:rPr>
          <w:rFonts w:eastAsia="SimSun"/>
          <w:szCs w:val="20"/>
          <w:lang w:eastAsia="zh-CN"/>
        </w:rPr>
      </w:pPr>
      <w:r>
        <w:rPr>
          <w:rFonts w:eastAsia="SimSun"/>
          <w:szCs w:val="20"/>
          <w:lang w:eastAsia="zh-CN"/>
        </w:rPr>
        <w:t>-</w:t>
      </w:r>
      <w:r>
        <w:rPr>
          <w:rFonts w:eastAsia="SimSun"/>
          <w:szCs w:val="20"/>
          <w:lang w:eastAsia="zh-CN"/>
        </w:rPr>
        <w:tab/>
        <w:t>any of the transmission occasions of the K repetitions if the configured RV sequence is {0,0,0,0}, except the last transmission occasion when K</w:t>
      </w:r>
      <w:r>
        <w:rPr>
          <w:rFonts w:eastAsia="SimSun" w:hint="eastAsia"/>
          <w:szCs w:val="20"/>
          <w:lang w:eastAsia="zh-CN"/>
        </w:rPr>
        <w:t>≥</w:t>
      </w:r>
      <w:r>
        <w:rPr>
          <w:rFonts w:eastAsia="SimSun"/>
          <w:szCs w:val="20"/>
          <w:lang w:eastAsia="zh-CN"/>
        </w:rPr>
        <w:t>8.</w:t>
      </w:r>
    </w:p>
    <w:p w14:paraId="23E86535" w14:textId="77777777" w:rsidR="0073018D" w:rsidRDefault="00BF354D">
      <w:pPr>
        <w:spacing w:after="180"/>
        <w:rPr>
          <w:rFonts w:eastAsia="SimSun"/>
          <w:color w:val="FF0000"/>
          <w:szCs w:val="20"/>
          <w:u w:val="single"/>
          <w:lang w:eastAsia="zh-CN"/>
        </w:rPr>
      </w:pPr>
      <w:r>
        <w:rPr>
          <w:rFonts w:eastAsia="SimSun"/>
          <w:color w:val="FF0000"/>
          <w:szCs w:val="20"/>
          <w:u w:val="single"/>
          <w:lang w:eastAsia="zh-CN"/>
        </w:rPr>
        <w:t>A UE may further omit configured grant transmission according to the conditions in Clause 9, Clause 11.1, Clause 11.2A of [6, TS38.213].</w:t>
      </w:r>
    </w:p>
    <w:p w14:paraId="257F5548" w14:textId="77777777" w:rsidR="0073018D" w:rsidRDefault="00BF354D">
      <w:pPr>
        <w:spacing w:after="0"/>
        <w:jc w:val="left"/>
        <w:rPr>
          <w:rFonts w:ascii="Arial" w:eastAsia="SimSun" w:hAnsi="Arial"/>
          <w:szCs w:val="20"/>
          <w:lang w:eastAsia="zh-CN"/>
        </w:rPr>
      </w:pPr>
      <w:r>
        <w:rPr>
          <w:rFonts w:ascii="Arial" w:hAnsi="Arial"/>
          <w:szCs w:val="20"/>
        </w:rPr>
        <w:t>----------------------------------------</w:t>
      </w:r>
      <w:r>
        <w:rPr>
          <w:rFonts w:eastAsia="SimSun" w:cs="Batang" w:hint="eastAsia"/>
          <w:szCs w:val="20"/>
          <w:lang w:val="en-GB" w:eastAsia="zh-CN"/>
        </w:rPr>
        <w:t xml:space="preserve">End </w:t>
      </w:r>
      <w:r>
        <w:rPr>
          <w:rFonts w:eastAsia="Malgun Gothic" w:cs="Batang"/>
          <w:szCs w:val="20"/>
          <w:lang w:val="en-GB"/>
        </w:rPr>
        <w:t>of TP for TS 38.21</w:t>
      </w:r>
      <w:r>
        <w:rPr>
          <w:rFonts w:eastAsia="SimSun" w:cs="Batang" w:hint="eastAsia"/>
          <w:szCs w:val="20"/>
          <w:lang w:val="en-GB" w:eastAsia="zh-CN"/>
        </w:rPr>
        <w:t>4</w:t>
      </w:r>
      <w:r>
        <w:rPr>
          <w:rFonts w:eastAsia="Malgun Gothic" w:cs="Batang"/>
          <w:szCs w:val="20"/>
          <w:lang w:val="en-GB"/>
        </w:rPr>
        <w:t xml:space="preserve"> --</w:t>
      </w:r>
      <w:r>
        <w:rPr>
          <w:rFonts w:ascii="Arial" w:hAnsi="Arial"/>
          <w:szCs w:val="20"/>
        </w:rPr>
        <w:t>----------------------------</w:t>
      </w:r>
      <w:r>
        <w:rPr>
          <w:rFonts w:ascii="Arial" w:eastAsia="SimSun" w:hAnsi="Arial" w:hint="eastAsia"/>
          <w:szCs w:val="20"/>
          <w:lang w:eastAsia="zh-CN"/>
        </w:rPr>
        <w:t>-------------------------</w:t>
      </w:r>
    </w:p>
    <w:p w14:paraId="20F77962" w14:textId="77777777" w:rsidR="0073018D" w:rsidRDefault="0073018D">
      <w:pPr>
        <w:spacing w:after="180"/>
        <w:rPr>
          <w:rFonts w:eastAsia="SimSun"/>
          <w:szCs w:val="20"/>
          <w:lang w:eastAsia="zh-CN"/>
        </w:rPr>
      </w:pPr>
    </w:p>
    <w:p w14:paraId="50F8705A" w14:textId="77777777" w:rsidR="0073018D" w:rsidRDefault="00BF354D">
      <w:pPr>
        <w:pStyle w:val="ListParagraph"/>
        <w:numPr>
          <w:ilvl w:val="0"/>
          <w:numId w:val="13"/>
        </w:numPr>
        <w:ind w:firstLineChars="0"/>
        <w:rPr>
          <w:rFonts w:ascii="Times New Roman" w:eastAsiaTheme="minorEastAsia" w:hAnsi="Times New Roman"/>
        </w:rPr>
      </w:pPr>
      <w:r>
        <w:rPr>
          <w:rFonts w:ascii="Times New Roman" w:eastAsiaTheme="minorEastAsia" w:hAnsi="Times New Roman"/>
          <w:b/>
        </w:rPr>
        <w:t xml:space="preserve">FL suggestions: </w:t>
      </w:r>
      <w:r>
        <w:rPr>
          <w:rFonts w:ascii="Times New Roman" w:eastAsiaTheme="minorEastAsia" w:hAnsi="Times New Roman"/>
        </w:rPr>
        <w:t>based on the phase 1 discussions, following was already captured in TS 38.214 v16.2.0, see below</w:t>
      </w:r>
    </w:p>
    <w:p w14:paraId="65FB1F09" w14:textId="77777777" w:rsidR="0073018D" w:rsidRDefault="0073018D">
      <w:pPr>
        <w:pStyle w:val="ListParagraph"/>
        <w:ind w:left="420" w:firstLineChars="0" w:firstLine="0"/>
        <w:rPr>
          <w:rFonts w:ascii="Times New Roman" w:eastAsiaTheme="minorEastAsia" w:hAnsi="Times New Roman"/>
        </w:rPr>
      </w:pPr>
    </w:p>
    <w:p w14:paraId="6DE27D26" w14:textId="77777777" w:rsidR="0073018D" w:rsidRDefault="00BF354D">
      <w:pPr>
        <w:rPr>
          <w:rFonts w:eastAsiaTheme="minorEastAsia"/>
        </w:rPr>
      </w:pPr>
      <w:r>
        <w:rPr>
          <w:rFonts w:eastAsiaTheme="minorEastAsia"/>
        </w:rPr>
        <w:t>Therefore, it is straightforward to add following to include the inter-UE and intra-UE prioritization case. In addition,</w:t>
      </w:r>
      <w:r>
        <w:t xml:space="preserve"> </w:t>
      </w:r>
      <w:r>
        <w:rPr>
          <w:rFonts w:eastAsiaTheme="minorEastAsia"/>
        </w:rPr>
        <w:t>a similar clause can also be added for CG with PUSCH repetition Type B in 6.1.2.1 where the feature of PUSCH repetition Type B is described.</w:t>
      </w:r>
    </w:p>
    <w:tbl>
      <w:tblPr>
        <w:tblStyle w:val="TableGrid"/>
        <w:tblW w:w="8723" w:type="dxa"/>
        <w:tblInd w:w="420" w:type="dxa"/>
        <w:tblLayout w:type="fixed"/>
        <w:tblLook w:val="04A0" w:firstRow="1" w:lastRow="0" w:firstColumn="1" w:lastColumn="0" w:noHBand="0" w:noVBand="1"/>
      </w:tblPr>
      <w:tblGrid>
        <w:gridCol w:w="8723"/>
      </w:tblGrid>
      <w:tr w:rsidR="0073018D" w14:paraId="5F5A2DDF" w14:textId="77777777">
        <w:trPr>
          <w:trHeight w:val="300"/>
        </w:trPr>
        <w:tc>
          <w:tcPr>
            <w:tcW w:w="8723" w:type="dxa"/>
          </w:tcPr>
          <w:p w14:paraId="24E815B0" w14:textId="77777777" w:rsidR="0073018D" w:rsidRDefault="00BF354D">
            <w:pPr>
              <w:pStyle w:val="ListParagraph"/>
              <w:ind w:firstLineChars="0" w:firstLine="0"/>
              <w:rPr>
                <w:rFonts w:ascii="Arial" w:hAnsi="Arial"/>
                <w:color w:val="000000"/>
                <w:kern w:val="0"/>
                <w:sz w:val="20"/>
                <w:szCs w:val="20"/>
                <w:lang w:val="en-GB"/>
              </w:rPr>
            </w:pPr>
            <w:r>
              <w:rPr>
                <w:rFonts w:ascii="Arial" w:hAnsi="Arial"/>
                <w:color w:val="000000"/>
                <w:kern w:val="0"/>
                <w:sz w:val="20"/>
                <w:szCs w:val="20"/>
                <w:lang w:val="en-GB"/>
              </w:rPr>
              <w:t>6.1.2.3.1</w:t>
            </w:r>
            <w:r>
              <w:rPr>
                <w:rFonts w:ascii="Arial" w:hAnsi="Arial"/>
                <w:color w:val="000000"/>
                <w:kern w:val="0"/>
                <w:sz w:val="20"/>
                <w:szCs w:val="20"/>
                <w:lang w:val="en-GB"/>
              </w:rPr>
              <w:tab/>
              <w:t>Transport Block repetition for uplink transmissions of PUSCH repetition Type A with a configured grant</w:t>
            </w:r>
          </w:p>
          <w:p w14:paraId="7694D694" w14:textId="77777777" w:rsidR="0073018D" w:rsidRDefault="00BF354D">
            <w:pPr>
              <w:pStyle w:val="ListParagraph"/>
              <w:ind w:firstLineChars="0" w:firstLine="0"/>
              <w:jc w:val="center"/>
              <w:rPr>
                <w:rFonts w:ascii="Arial" w:hAnsi="Arial"/>
                <w:color w:val="FF0000"/>
                <w:kern w:val="0"/>
                <w:sz w:val="20"/>
                <w:szCs w:val="20"/>
                <w:lang w:val="en-GB"/>
              </w:rPr>
            </w:pPr>
            <w:r>
              <w:rPr>
                <w:rFonts w:ascii="Arial" w:hAnsi="Arial"/>
                <w:color w:val="FF0000"/>
                <w:kern w:val="0"/>
                <w:sz w:val="20"/>
                <w:szCs w:val="20"/>
                <w:lang w:val="en-GB"/>
              </w:rPr>
              <w:t>[omit the irrelevant part]</w:t>
            </w:r>
          </w:p>
          <w:p w14:paraId="46F8DD35" w14:textId="77777777" w:rsidR="0073018D" w:rsidRDefault="00BF354D">
            <w:pPr>
              <w:pStyle w:val="ListParagraph"/>
              <w:ind w:firstLineChars="0" w:firstLine="0"/>
              <w:jc w:val="left"/>
              <w:rPr>
                <w:rFonts w:ascii="Times New Roman" w:eastAsiaTheme="minorEastAsia" w:hAnsi="Times New Roman"/>
              </w:rPr>
            </w:pPr>
            <w:r>
              <w:rPr>
                <w:rFonts w:ascii="Times New Roman" w:eastAsiaTheme="minorEastAsia" w:hAnsi="Times New Roman"/>
              </w:rPr>
              <w:t>A Type 1 or Type 2 PUSCH transmission with a configured grant in a slot is omitted according to the conditions in Clause 11.1 of [6, TS38.213].</w:t>
            </w:r>
          </w:p>
          <w:p w14:paraId="544B1464" w14:textId="77777777" w:rsidR="0073018D" w:rsidRDefault="00BF354D">
            <w:pPr>
              <w:pStyle w:val="ListParagraph"/>
              <w:ind w:firstLineChars="0" w:firstLine="0"/>
              <w:jc w:val="center"/>
              <w:rPr>
                <w:rFonts w:ascii="Arial" w:hAnsi="Arial"/>
                <w:color w:val="FF0000"/>
                <w:kern w:val="0"/>
                <w:sz w:val="20"/>
                <w:szCs w:val="20"/>
                <w:lang w:val="en-GB"/>
              </w:rPr>
            </w:pPr>
            <w:r>
              <w:rPr>
                <w:rFonts w:ascii="Arial" w:hAnsi="Arial"/>
                <w:color w:val="FF0000"/>
                <w:kern w:val="0"/>
                <w:sz w:val="20"/>
                <w:szCs w:val="20"/>
                <w:lang w:val="en-GB"/>
              </w:rPr>
              <w:t>[omit the irrelevant part]</w:t>
            </w:r>
          </w:p>
        </w:tc>
      </w:tr>
    </w:tbl>
    <w:p w14:paraId="219EB348" w14:textId="77777777" w:rsidR="0073018D" w:rsidRDefault="00BF354D">
      <w:pPr>
        <w:pStyle w:val="title2"/>
        <w:numPr>
          <w:ilvl w:val="2"/>
          <w:numId w:val="8"/>
        </w:numPr>
        <w:tabs>
          <w:tab w:val="clear" w:pos="425"/>
          <w:tab w:val="clear" w:pos="5670"/>
        </w:tabs>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w:t>
      </w:r>
    </w:p>
    <w:p w14:paraId="6050A0E1" w14:textId="77777777" w:rsidR="0073018D" w:rsidRDefault="00BF354D">
      <w:pPr>
        <w:rPr>
          <w:rFonts w:eastAsiaTheme="minorEastAsia"/>
          <w:b/>
          <w:lang w:eastAsia="zh-CN"/>
        </w:rPr>
      </w:pPr>
      <w:r>
        <w:rPr>
          <w:rFonts w:eastAsiaTheme="minorEastAsia" w:hint="eastAsia"/>
          <w:b/>
          <w:lang w:eastAsia="zh-CN"/>
        </w:rPr>
        <w:t>P</w:t>
      </w:r>
      <w:r>
        <w:rPr>
          <w:rFonts w:eastAsiaTheme="minorEastAsia"/>
          <w:b/>
          <w:lang w:eastAsia="zh-CN"/>
        </w:rPr>
        <w:t xml:space="preserve">roposal 1: adopt following TP for section </w:t>
      </w:r>
      <w:r>
        <w:rPr>
          <w:rFonts w:eastAsiaTheme="minorEastAsia"/>
          <w:b/>
        </w:rPr>
        <w:t>6.1.2.1 and section 6.1.2.3.2 in TS 38.214</w:t>
      </w:r>
    </w:p>
    <w:tbl>
      <w:tblPr>
        <w:tblStyle w:val="TableGrid"/>
        <w:tblW w:w="8723" w:type="dxa"/>
        <w:tblInd w:w="420" w:type="dxa"/>
        <w:tblLayout w:type="fixed"/>
        <w:tblLook w:val="04A0" w:firstRow="1" w:lastRow="0" w:firstColumn="1" w:lastColumn="0" w:noHBand="0" w:noVBand="1"/>
      </w:tblPr>
      <w:tblGrid>
        <w:gridCol w:w="8723"/>
      </w:tblGrid>
      <w:tr w:rsidR="0073018D" w14:paraId="0F724AC1" w14:textId="77777777">
        <w:trPr>
          <w:trHeight w:val="300"/>
        </w:trPr>
        <w:tc>
          <w:tcPr>
            <w:tcW w:w="8723" w:type="dxa"/>
          </w:tcPr>
          <w:p w14:paraId="1038BBC5" w14:textId="77777777" w:rsidR="0073018D" w:rsidRPr="00940DDB" w:rsidRDefault="00BF354D">
            <w:pPr>
              <w:keepNext/>
              <w:keepLines/>
              <w:spacing w:before="120" w:after="180"/>
              <w:ind w:left="1418" w:hanging="1418"/>
              <w:jc w:val="left"/>
              <w:outlineLvl w:val="3"/>
              <w:rPr>
                <w:rFonts w:ascii="Arial" w:eastAsia="SimSun" w:hAnsi="Arial"/>
                <w:color w:val="000000"/>
                <w:sz w:val="24"/>
                <w:szCs w:val="20"/>
              </w:rPr>
            </w:pPr>
            <w:r w:rsidRPr="00940DDB">
              <w:rPr>
                <w:rFonts w:ascii="Arial" w:eastAsia="SimSun" w:hAnsi="Arial"/>
                <w:color w:val="000000"/>
                <w:sz w:val="24"/>
                <w:szCs w:val="20"/>
              </w:rPr>
              <w:t>6.1.2.1</w:t>
            </w:r>
            <w:r w:rsidRPr="00940DDB">
              <w:rPr>
                <w:rFonts w:ascii="Arial" w:eastAsia="SimSun" w:hAnsi="Arial"/>
                <w:color w:val="000000"/>
                <w:sz w:val="24"/>
                <w:szCs w:val="20"/>
              </w:rPr>
              <w:tab/>
              <w:t>Resource allocation in time domain</w:t>
            </w:r>
          </w:p>
          <w:p w14:paraId="6B883AD9" w14:textId="77777777" w:rsidR="0073018D" w:rsidRDefault="00BF354D">
            <w:pPr>
              <w:pStyle w:val="ListParagraph"/>
              <w:ind w:firstLineChars="0" w:firstLine="0"/>
              <w:jc w:val="center"/>
              <w:rPr>
                <w:rFonts w:ascii="Arial" w:hAnsi="Arial"/>
                <w:color w:val="FF0000"/>
                <w:kern w:val="0"/>
                <w:sz w:val="20"/>
                <w:szCs w:val="20"/>
                <w:lang w:val="en-GB"/>
              </w:rPr>
            </w:pPr>
            <w:r>
              <w:rPr>
                <w:rFonts w:ascii="Arial" w:hAnsi="Arial"/>
                <w:color w:val="FF0000"/>
                <w:kern w:val="0"/>
                <w:sz w:val="20"/>
                <w:szCs w:val="20"/>
                <w:lang w:val="en-GB"/>
              </w:rPr>
              <w:t>[omit the irrelevant part]</w:t>
            </w:r>
          </w:p>
          <w:p w14:paraId="64467F35" w14:textId="77777777" w:rsidR="0073018D" w:rsidRDefault="00BF354D">
            <w:pPr>
              <w:spacing w:after="180"/>
              <w:jc w:val="left"/>
              <w:rPr>
                <w:rFonts w:eastAsia="SimSun"/>
                <w:szCs w:val="20"/>
                <w:lang w:val="en-GB"/>
              </w:rPr>
            </w:pPr>
            <w:r>
              <w:rPr>
                <w:rFonts w:eastAsia="SimSun"/>
                <w:szCs w:val="20"/>
                <w:lang w:val="en-GB"/>
              </w:rPr>
              <w:t xml:space="preserve">For PUSCH </w:t>
            </w:r>
            <w:r>
              <w:rPr>
                <w:rFonts w:eastAsia="SimSun"/>
                <w:color w:val="000000"/>
                <w:szCs w:val="20"/>
                <w:lang w:val="en-GB"/>
              </w:rPr>
              <w:t>repetition Type B,</w:t>
            </w:r>
            <w:r>
              <w:rPr>
                <w:rFonts w:eastAsia="SimSun"/>
                <w:szCs w:val="20"/>
                <w:lang w:val="en-GB"/>
              </w:rPr>
              <w:t xml:space="preserve"> after determining the invalid symbol(s) for PUSCH repetition type B transmission for each of the </w:t>
            </w:r>
            <w:r>
              <w:rPr>
                <w:rFonts w:eastAsia="SimSun"/>
                <w:i/>
                <w:szCs w:val="20"/>
                <w:lang w:val="en-GB"/>
              </w:rPr>
              <w:t>K</w:t>
            </w:r>
            <w:r>
              <w:rPr>
                <w:rFonts w:eastAsia="SimSun"/>
                <w:szCs w:val="20"/>
                <w:lang w:val="en-GB"/>
              </w:rP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w:t>
            </w:r>
            <w:r>
              <w:rPr>
                <w:rFonts w:eastAsia="SimSun"/>
                <w:color w:val="000000"/>
                <w:szCs w:val="20"/>
                <w:lang w:val="en-GB"/>
              </w:rPr>
              <w:t xml:space="preserve">ls that can be used for PUSCH repetition Type B transmission within a slot. An actual repetition with a single symbol is omitted except for the case of L=1. An actual repetition is omitted according to the conditions in </w:t>
            </w:r>
            <w:r>
              <w:rPr>
                <w:rFonts w:eastAsiaTheme="minorEastAsia"/>
                <w:color w:val="FF0000"/>
                <w:u w:val="single"/>
              </w:rPr>
              <w:t>Clause 9,</w:t>
            </w:r>
            <w:r>
              <w:rPr>
                <w:rFonts w:eastAsiaTheme="minorEastAsia"/>
              </w:rPr>
              <w:t xml:space="preserve"> Clause 11.1</w:t>
            </w:r>
            <w:r>
              <w:rPr>
                <w:rFonts w:eastAsiaTheme="minorEastAsia"/>
                <w:color w:val="FF0000"/>
                <w:u w:val="single"/>
              </w:rPr>
              <w:t>, Clause 11.2A</w:t>
            </w:r>
            <w:r>
              <w:rPr>
                <w:rFonts w:eastAsia="SimSun"/>
                <w:color w:val="000000"/>
                <w:szCs w:val="20"/>
                <w:lang w:val="en-GB"/>
              </w:rPr>
              <w:t xml:space="preserve"> of [6, TS38.213]. </w:t>
            </w:r>
          </w:p>
          <w:p w14:paraId="7F8AEF23" w14:textId="77777777" w:rsidR="0073018D" w:rsidRDefault="00BF354D">
            <w:pPr>
              <w:pStyle w:val="ListParagraph"/>
              <w:ind w:firstLineChars="0" w:firstLine="0"/>
              <w:jc w:val="center"/>
              <w:rPr>
                <w:rFonts w:ascii="Arial" w:hAnsi="Arial"/>
                <w:color w:val="FF0000"/>
                <w:kern w:val="0"/>
                <w:sz w:val="20"/>
                <w:szCs w:val="20"/>
                <w:lang w:val="en-GB"/>
              </w:rPr>
            </w:pPr>
            <w:r>
              <w:rPr>
                <w:rFonts w:ascii="Arial" w:hAnsi="Arial"/>
                <w:color w:val="FF0000"/>
                <w:kern w:val="0"/>
                <w:sz w:val="20"/>
                <w:szCs w:val="20"/>
                <w:lang w:val="en-GB"/>
              </w:rPr>
              <w:t>[omit the irrelevant part]</w:t>
            </w:r>
          </w:p>
          <w:p w14:paraId="10051E95" w14:textId="77777777" w:rsidR="0073018D" w:rsidRDefault="0073018D">
            <w:pPr>
              <w:pStyle w:val="ListParagraph"/>
              <w:ind w:firstLineChars="0" w:firstLine="0"/>
              <w:rPr>
                <w:rFonts w:ascii="Arial" w:hAnsi="Arial"/>
                <w:color w:val="000000"/>
                <w:kern w:val="0"/>
                <w:sz w:val="22"/>
                <w:szCs w:val="20"/>
                <w:lang w:val="en-GB"/>
              </w:rPr>
            </w:pPr>
          </w:p>
          <w:p w14:paraId="2F730030" w14:textId="77777777" w:rsidR="0073018D" w:rsidRDefault="00BF354D">
            <w:pPr>
              <w:pStyle w:val="ListParagraph"/>
              <w:ind w:firstLineChars="0" w:firstLine="0"/>
              <w:rPr>
                <w:rFonts w:ascii="Arial" w:hAnsi="Arial"/>
                <w:color w:val="000000"/>
                <w:kern w:val="0"/>
                <w:sz w:val="24"/>
                <w:szCs w:val="20"/>
                <w:lang w:val="en-GB"/>
              </w:rPr>
            </w:pPr>
            <w:r>
              <w:rPr>
                <w:rFonts w:ascii="Arial" w:hAnsi="Arial"/>
                <w:color w:val="000000"/>
                <w:kern w:val="0"/>
                <w:sz w:val="24"/>
                <w:szCs w:val="20"/>
                <w:lang w:val="en-GB"/>
              </w:rPr>
              <w:t>6.1.2.3.1</w:t>
            </w:r>
            <w:r>
              <w:rPr>
                <w:rFonts w:ascii="Arial" w:hAnsi="Arial"/>
                <w:color w:val="000000"/>
                <w:kern w:val="0"/>
                <w:sz w:val="24"/>
                <w:szCs w:val="20"/>
                <w:lang w:val="en-GB"/>
              </w:rPr>
              <w:tab/>
              <w:t>Transport Block repetition for uplink transmissions of PUSCH repetition Type A with a configured grant</w:t>
            </w:r>
          </w:p>
          <w:p w14:paraId="69DB04E8" w14:textId="77777777" w:rsidR="0073018D" w:rsidRDefault="00BF354D">
            <w:pPr>
              <w:pStyle w:val="ListParagraph"/>
              <w:ind w:firstLineChars="0" w:firstLine="0"/>
              <w:jc w:val="center"/>
              <w:rPr>
                <w:rFonts w:ascii="Arial" w:hAnsi="Arial"/>
                <w:color w:val="FF0000"/>
                <w:kern w:val="0"/>
                <w:sz w:val="20"/>
                <w:szCs w:val="20"/>
                <w:lang w:val="en-GB"/>
              </w:rPr>
            </w:pPr>
            <w:r>
              <w:rPr>
                <w:rFonts w:ascii="Arial" w:hAnsi="Arial"/>
                <w:color w:val="FF0000"/>
                <w:kern w:val="0"/>
                <w:sz w:val="20"/>
                <w:szCs w:val="20"/>
                <w:lang w:val="en-GB"/>
              </w:rPr>
              <w:t>[omit the irrelevant part]</w:t>
            </w:r>
          </w:p>
          <w:p w14:paraId="12581F76" w14:textId="77777777" w:rsidR="0073018D" w:rsidRDefault="00BF354D">
            <w:pPr>
              <w:pStyle w:val="ListParagraph"/>
              <w:ind w:firstLineChars="0" w:firstLine="0"/>
              <w:jc w:val="left"/>
              <w:rPr>
                <w:rFonts w:ascii="Times New Roman" w:eastAsiaTheme="minorEastAsia" w:hAnsi="Times New Roman"/>
              </w:rPr>
            </w:pPr>
            <w:r>
              <w:rPr>
                <w:rFonts w:ascii="Times New Roman" w:eastAsiaTheme="minorEastAsia" w:hAnsi="Times New Roman"/>
              </w:rPr>
              <w:t xml:space="preserve">A Type 1 or Type 2 PUSCH transmission with a configured grant in a slot is omitted according to the conditions in </w:t>
            </w:r>
            <w:r>
              <w:rPr>
                <w:rFonts w:ascii="Times New Roman" w:eastAsiaTheme="minorEastAsia" w:hAnsi="Times New Roman"/>
                <w:color w:val="FF0000"/>
                <w:u w:val="single"/>
              </w:rPr>
              <w:t>Clause 9,</w:t>
            </w:r>
            <w:r>
              <w:rPr>
                <w:rFonts w:ascii="Times New Roman" w:eastAsiaTheme="minorEastAsia" w:hAnsi="Times New Roman"/>
              </w:rPr>
              <w:t xml:space="preserve"> Clause 11.1</w:t>
            </w:r>
            <w:r>
              <w:rPr>
                <w:rFonts w:ascii="Times New Roman" w:eastAsiaTheme="minorEastAsia" w:hAnsi="Times New Roman"/>
                <w:color w:val="FF0000"/>
                <w:u w:val="single"/>
              </w:rPr>
              <w:t>, Clause 11.2A</w:t>
            </w:r>
            <w:r>
              <w:rPr>
                <w:rFonts w:ascii="Times New Roman" w:eastAsiaTheme="minorEastAsia" w:hAnsi="Times New Roman"/>
              </w:rPr>
              <w:t xml:space="preserve"> of [6, TS38.213].</w:t>
            </w:r>
          </w:p>
          <w:p w14:paraId="59BBA9EA" w14:textId="77777777" w:rsidR="0073018D" w:rsidRDefault="00BF354D">
            <w:pPr>
              <w:pStyle w:val="ListParagraph"/>
              <w:ind w:firstLineChars="0" w:firstLine="0"/>
              <w:jc w:val="center"/>
              <w:rPr>
                <w:rFonts w:ascii="Arial" w:hAnsi="Arial"/>
                <w:color w:val="FF0000"/>
                <w:kern w:val="0"/>
                <w:sz w:val="20"/>
                <w:szCs w:val="20"/>
                <w:lang w:val="en-GB"/>
              </w:rPr>
            </w:pPr>
            <w:r>
              <w:rPr>
                <w:rFonts w:ascii="Arial" w:hAnsi="Arial"/>
                <w:color w:val="FF0000"/>
                <w:kern w:val="0"/>
                <w:sz w:val="20"/>
                <w:szCs w:val="20"/>
                <w:lang w:val="en-GB"/>
              </w:rPr>
              <w:t>[omit the irrelevant part]</w:t>
            </w:r>
          </w:p>
        </w:tc>
      </w:tr>
    </w:tbl>
    <w:p w14:paraId="2EAA924D" w14:textId="77777777" w:rsidR="0073018D" w:rsidRDefault="0073018D">
      <w:pPr>
        <w:rPr>
          <w:rFonts w:eastAsiaTheme="minorEastAsia"/>
          <w:b/>
        </w:rPr>
      </w:pPr>
    </w:p>
    <w:p w14:paraId="60BB52B0" w14:textId="77777777" w:rsidR="0073018D" w:rsidRDefault="00BF354D">
      <w:pPr>
        <w:rPr>
          <w:rFonts w:eastAsiaTheme="minorEastAsia"/>
        </w:rPr>
      </w:pPr>
      <w:r>
        <w:rPr>
          <w:rFonts w:eastAsiaTheme="minorEastAsia" w:hint="eastAsia"/>
        </w:rPr>
        <w:t>A</w:t>
      </w:r>
      <w:r>
        <w:rPr>
          <w:rFonts w:eastAsiaTheme="minorEastAsia"/>
        </w:rPr>
        <w:t>ny comments?</w:t>
      </w:r>
    </w:p>
    <w:tbl>
      <w:tblPr>
        <w:tblStyle w:val="TableGrid"/>
        <w:tblW w:w="9060" w:type="dxa"/>
        <w:tblLayout w:type="fixed"/>
        <w:tblLook w:val="04A0" w:firstRow="1" w:lastRow="0" w:firstColumn="1" w:lastColumn="0" w:noHBand="0" w:noVBand="1"/>
      </w:tblPr>
      <w:tblGrid>
        <w:gridCol w:w="1838"/>
        <w:gridCol w:w="7222"/>
      </w:tblGrid>
      <w:tr w:rsidR="0073018D" w14:paraId="40277743" w14:textId="77777777">
        <w:tc>
          <w:tcPr>
            <w:tcW w:w="1838" w:type="dxa"/>
            <w:shd w:val="clear" w:color="auto" w:fill="BDD6EE" w:themeFill="accent1" w:themeFillTint="66"/>
          </w:tcPr>
          <w:p w14:paraId="0D60050E" w14:textId="77777777" w:rsidR="0073018D" w:rsidRDefault="00BF354D">
            <w:r>
              <w:t>Company</w:t>
            </w:r>
          </w:p>
        </w:tc>
        <w:tc>
          <w:tcPr>
            <w:tcW w:w="7222" w:type="dxa"/>
            <w:shd w:val="clear" w:color="auto" w:fill="BDD6EE" w:themeFill="accent1" w:themeFillTint="66"/>
          </w:tcPr>
          <w:p w14:paraId="37AE98C4" w14:textId="77777777" w:rsidR="0073018D" w:rsidRDefault="00BF354D">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73018D" w14:paraId="291209A5" w14:textId="77777777">
        <w:tc>
          <w:tcPr>
            <w:tcW w:w="1838" w:type="dxa"/>
          </w:tcPr>
          <w:p w14:paraId="451719EF" w14:textId="77777777" w:rsidR="0073018D" w:rsidRDefault="00BF354D">
            <w:r>
              <w:t>Nokia, NSB</w:t>
            </w:r>
          </w:p>
        </w:tc>
        <w:tc>
          <w:tcPr>
            <w:tcW w:w="7222" w:type="dxa"/>
          </w:tcPr>
          <w:p w14:paraId="224AC270" w14:textId="77777777" w:rsidR="0073018D" w:rsidRDefault="00BF354D">
            <w:r>
              <w:t>Support</w:t>
            </w:r>
          </w:p>
        </w:tc>
      </w:tr>
      <w:tr w:rsidR="0073018D" w14:paraId="61F74F23" w14:textId="77777777">
        <w:tc>
          <w:tcPr>
            <w:tcW w:w="1838" w:type="dxa"/>
          </w:tcPr>
          <w:p w14:paraId="3408D94E" w14:textId="77777777" w:rsidR="0073018D" w:rsidRDefault="00BF354D">
            <w:r>
              <w:t>Sony</w:t>
            </w:r>
          </w:p>
        </w:tc>
        <w:tc>
          <w:tcPr>
            <w:tcW w:w="7222" w:type="dxa"/>
          </w:tcPr>
          <w:p w14:paraId="5285616C" w14:textId="77777777" w:rsidR="0073018D" w:rsidRDefault="00BF354D">
            <w:r>
              <w:t>Support</w:t>
            </w:r>
          </w:p>
        </w:tc>
      </w:tr>
      <w:tr w:rsidR="0073018D" w14:paraId="237B5A82" w14:textId="77777777">
        <w:tc>
          <w:tcPr>
            <w:tcW w:w="1838" w:type="dxa"/>
          </w:tcPr>
          <w:p w14:paraId="67A3E8EC" w14:textId="77777777" w:rsidR="0073018D" w:rsidRDefault="00BF354D">
            <w:pPr>
              <w:rPr>
                <w:rFonts w:eastAsiaTheme="minorEastAsia"/>
                <w:lang w:eastAsia="zh-CN"/>
              </w:rPr>
            </w:pPr>
            <w:r>
              <w:rPr>
                <w:rFonts w:eastAsiaTheme="minorEastAsia"/>
                <w:lang w:eastAsia="zh-CN"/>
              </w:rPr>
              <w:t>MediaTek</w:t>
            </w:r>
          </w:p>
        </w:tc>
        <w:tc>
          <w:tcPr>
            <w:tcW w:w="7222" w:type="dxa"/>
          </w:tcPr>
          <w:p w14:paraId="162BA591" w14:textId="77777777" w:rsidR="0073018D" w:rsidRDefault="00BF354D">
            <w:pPr>
              <w:rPr>
                <w:rFonts w:eastAsiaTheme="minorEastAsia"/>
                <w:lang w:eastAsia="zh-CN"/>
              </w:rPr>
            </w:pPr>
            <w:r>
              <w:rPr>
                <w:rFonts w:eastAsiaTheme="minorEastAsia"/>
                <w:lang w:eastAsia="zh-CN"/>
              </w:rPr>
              <w:t>Fine with the proposal</w:t>
            </w:r>
          </w:p>
        </w:tc>
      </w:tr>
      <w:tr w:rsidR="0073018D" w14:paraId="5E9622CA" w14:textId="77777777">
        <w:tc>
          <w:tcPr>
            <w:tcW w:w="1838" w:type="dxa"/>
          </w:tcPr>
          <w:p w14:paraId="4E4BF4DC" w14:textId="77777777" w:rsidR="0073018D" w:rsidRDefault="00BF354D">
            <w:pPr>
              <w:rPr>
                <w:rFonts w:eastAsiaTheme="minorEastAsia"/>
                <w:lang w:eastAsia="zh-CN"/>
              </w:rPr>
            </w:pPr>
            <w:r>
              <w:rPr>
                <w:rFonts w:eastAsiaTheme="minorEastAsia"/>
                <w:lang w:eastAsia="zh-CN"/>
              </w:rPr>
              <w:t>Sharp</w:t>
            </w:r>
          </w:p>
        </w:tc>
        <w:tc>
          <w:tcPr>
            <w:tcW w:w="7222" w:type="dxa"/>
          </w:tcPr>
          <w:p w14:paraId="52FD6846" w14:textId="77777777" w:rsidR="0073018D" w:rsidRDefault="00BF354D">
            <w:pPr>
              <w:rPr>
                <w:rFonts w:eastAsiaTheme="minorEastAsia"/>
                <w:lang w:eastAsia="zh-CN"/>
              </w:rPr>
            </w:pPr>
            <w:r>
              <w:rPr>
                <w:rFonts w:eastAsiaTheme="minorEastAsia"/>
                <w:lang w:eastAsia="zh-CN"/>
              </w:rPr>
              <w:t>We support the proposal.</w:t>
            </w:r>
          </w:p>
        </w:tc>
      </w:tr>
      <w:tr w:rsidR="0073018D" w14:paraId="146B797B" w14:textId="77777777">
        <w:tc>
          <w:tcPr>
            <w:tcW w:w="1838" w:type="dxa"/>
          </w:tcPr>
          <w:p w14:paraId="40C185A9" w14:textId="77777777" w:rsidR="0073018D" w:rsidRDefault="00BF354D">
            <w:pPr>
              <w:rPr>
                <w:rFonts w:eastAsiaTheme="minorEastAsia"/>
                <w:lang w:eastAsia="zh-CN"/>
              </w:rPr>
            </w:pPr>
            <w:r>
              <w:rPr>
                <w:rFonts w:eastAsia="Malgun Gothic" w:hint="eastAsia"/>
                <w:lang w:eastAsia="ko-KR"/>
              </w:rPr>
              <w:t>Samsung</w:t>
            </w:r>
          </w:p>
        </w:tc>
        <w:tc>
          <w:tcPr>
            <w:tcW w:w="7222" w:type="dxa"/>
          </w:tcPr>
          <w:p w14:paraId="5B317BE9" w14:textId="77777777" w:rsidR="0073018D" w:rsidRDefault="00BF354D">
            <w:pPr>
              <w:rPr>
                <w:rFonts w:eastAsiaTheme="minorEastAsia"/>
                <w:lang w:eastAsia="zh-CN"/>
              </w:rPr>
            </w:pPr>
            <w:r>
              <w:rPr>
                <w:rFonts w:eastAsia="Malgun Gothic" w:hint="eastAsia"/>
                <w:lang w:eastAsia="ko-KR"/>
              </w:rPr>
              <w:t>Support</w:t>
            </w:r>
          </w:p>
        </w:tc>
      </w:tr>
      <w:tr w:rsidR="0073018D" w14:paraId="358C6D52" w14:textId="77777777">
        <w:tc>
          <w:tcPr>
            <w:tcW w:w="1838" w:type="dxa"/>
          </w:tcPr>
          <w:p w14:paraId="7A20235F" w14:textId="77777777" w:rsidR="0073018D" w:rsidRDefault="00BF354D">
            <w:pPr>
              <w:rPr>
                <w:rFonts w:eastAsia="Malgun Gothic"/>
                <w:lang w:eastAsia="ko-KR"/>
              </w:rPr>
            </w:pPr>
            <w:r>
              <w:rPr>
                <w:rFonts w:eastAsiaTheme="minorEastAsia" w:hint="eastAsia"/>
                <w:lang w:eastAsia="zh-CN"/>
              </w:rPr>
              <w:t>H</w:t>
            </w:r>
            <w:r>
              <w:rPr>
                <w:rFonts w:eastAsiaTheme="minorEastAsia"/>
                <w:lang w:eastAsia="zh-CN"/>
              </w:rPr>
              <w:t>uawei, HiSilicon</w:t>
            </w:r>
          </w:p>
        </w:tc>
        <w:tc>
          <w:tcPr>
            <w:tcW w:w="7222" w:type="dxa"/>
          </w:tcPr>
          <w:p w14:paraId="3DF9DC7D" w14:textId="77777777" w:rsidR="0073018D" w:rsidRDefault="00BF354D">
            <w:pPr>
              <w:rPr>
                <w:rFonts w:eastAsia="Malgun Gothic"/>
                <w:lang w:eastAsia="ko-KR"/>
              </w:rPr>
            </w:pPr>
            <w:r>
              <w:rPr>
                <w:rFonts w:eastAsiaTheme="minorEastAsia"/>
                <w:lang w:eastAsia="zh-CN"/>
              </w:rPr>
              <w:t>We are fine with the proposal.</w:t>
            </w:r>
          </w:p>
        </w:tc>
      </w:tr>
      <w:tr w:rsidR="0073018D" w14:paraId="77EBA265" w14:textId="77777777">
        <w:tc>
          <w:tcPr>
            <w:tcW w:w="1838" w:type="dxa"/>
          </w:tcPr>
          <w:p w14:paraId="674AA852" w14:textId="77777777" w:rsidR="0073018D" w:rsidRDefault="00BF354D">
            <w:pPr>
              <w:rPr>
                <w:rFonts w:eastAsiaTheme="minorEastAsia"/>
                <w:lang w:eastAsia="zh-CN"/>
              </w:rPr>
            </w:pPr>
            <w:r>
              <w:rPr>
                <w:rFonts w:eastAsiaTheme="minorEastAsia" w:hint="eastAsia"/>
                <w:lang w:eastAsia="zh-CN"/>
              </w:rPr>
              <w:t>CATT</w:t>
            </w:r>
          </w:p>
        </w:tc>
        <w:tc>
          <w:tcPr>
            <w:tcW w:w="7222" w:type="dxa"/>
          </w:tcPr>
          <w:p w14:paraId="36284135" w14:textId="77777777" w:rsidR="0073018D" w:rsidRDefault="00BF354D">
            <w:pPr>
              <w:rPr>
                <w:rFonts w:eastAsiaTheme="minorEastAsia"/>
                <w:lang w:eastAsia="zh-CN"/>
              </w:rPr>
            </w:pPr>
            <w:r>
              <w:rPr>
                <w:rFonts w:eastAsiaTheme="minorEastAsia" w:hint="eastAsia"/>
                <w:lang w:eastAsia="zh-CN"/>
              </w:rPr>
              <w:t>Proposal TP is unnecessary because current spec is clear in TS38.213&amp;TS38.214.</w:t>
            </w:r>
          </w:p>
          <w:p w14:paraId="415A6BEA" w14:textId="77777777" w:rsidR="0073018D" w:rsidRDefault="00BF354D">
            <w:pPr>
              <w:rPr>
                <w:rFonts w:eastAsiaTheme="minorEastAsia"/>
                <w:lang w:eastAsia="zh-CN"/>
              </w:rPr>
            </w:pPr>
            <w:r>
              <w:rPr>
                <w:rFonts w:eastAsiaTheme="minorEastAsia" w:hint="eastAsia"/>
                <w:lang w:eastAsia="zh-CN"/>
              </w:rPr>
              <w:t>W</w:t>
            </w:r>
            <w:r>
              <w:rPr>
                <w:rFonts w:eastAsiaTheme="minorEastAsia"/>
                <w:lang w:eastAsia="zh-CN"/>
              </w:rPr>
              <w:t xml:space="preserve">e needn't concentrate </w:t>
            </w:r>
            <w:r>
              <w:rPr>
                <w:rFonts w:eastAsiaTheme="minorEastAsia" w:hint="eastAsia"/>
                <w:lang w:eastAsia="zh-CN"/>
              </w:rPr>
              <w:t>on</w:t>
            </w:r>
            <w:r>
              <w:rPr>
                <w:rFonts w:eastAsiaTheme="minorEastAsia"/>
                <w:lang w:eastAsia="zh-CN"/>
              </w:rPr>
              <w:t xml:space="preserve"> describ</w:t>
            </w:r>
            <w:r>
              <w:rPr>
                <w:rFonts w:eastAsiaTheme="minorEastAsia" w:hint="eastAsia"/>
                <w:lang w:eastAsia="zh-CN"/>
              </w:rPr>
              <w:t>ing cancellation conditions in section 6 of TS 38.214.</w:t>
            </w:r>
          </w:p>
          <w:p w14:paraId="44EACBCC" w14:textId="77777777" w:rsidR="0073018D" w:rsidRDefault="00BF354D">
            <w:pPr>
              <w:rPr>
                <w:rFonts w:eastAsiaTheme="minorEastAsia"/>
                <w:lang w:eastAsia="zh-CN"/>
              </w:rPr>
            </w:pPr>
            <w:r>
              <w:rPr>
                <w:rFonts w:eastAsiaTheme="minorEastAsia" w:hint="eastAsia"/>
                <w:lang w:eastAsia="zh-CN"/>
              </w:rPr>
              <w:t xml:space="preserve">For clause 11.1 related </w:t>
            </w:r>
            <w:r>
              <w:rPr>
                <w:rFonts w:eastAsiaTheme="minorEastAsia"/>
                <w:lang w:eastAsia="zh-CN"/>
              </w:rPr>
              <w:t>omitted</w:t>
            </w:r>
            <w:r>
              <w:rPr>
                <w:rFonts w:eastAsiaTheme="minorEastAsia" w:hint="eastAsia"/>
                <w:lang w:eastAsia="zh-CN"/>
              </w:rPr>
              <w:t xml:space="preserve"> </w:t>
            </w:r>
            <w:r>
              <w:rPr>
                <w:rFonts w:eastAsiaTheme="minorEastAsia"/>
                <w:lang w:eastAsia="zh-CN"/>
              </w:rPr>
              <w:t>conditions</w:t>
            </w:r>
            <w:r>
              <w:rPr>
                <w:rFonts w:eastAsiaTheme="minorEastAsia" w:hint="eastAsia"/>
                <w:lang w:eastAsia="zh-CN"/>
              </w:rPr>
              <w:t xml:space="preserve">, we can refer to </w:t>
            </w:r>
            <w:r>
              <w:rPr>
                <w:rFonts w:eastAsiaTheme="minorEastAsia"/>
                <w:lang w:eastAsia="zh-CN"/>
              </w:rPr>
              <w:t>corresponding</w:t>
            </w:r>
            <w:r>
              <w:rPr>
                <w:rFonts w:eastAsiaTheme="minorEastAsia" w:hint="eastAsia"/>
                <w:lang w:eastAsia="zh-CN"/>
              </w:rPr>
              <w:t xml:space="preserve"> description in 6.1.2.1&amp; 6.1.2.3.1 of TS38.214.</w:t>
            </w:r>
          </w:p>
          <w:p w14:paraId="7E991823" w14:textId="77777777" w:rsidR="0073018D" w:rsidRDefault="00BF354D">
            <w:pPr>
              <w:rPr>
                <w:rFonts w:eastAsiaTheme="minorEastAsia"/>
                <w:lang w:eastAsia="zh-CN"/>
              </w:rPr>
            </w:pPr>
            <w:r>
              <w:rPr>
                <w:rFonts w:eastAsiaTheme="minorEastAsia" w:hint="eastAsia"/>
                <w:lang w:eastAsia="zh-CN"/>
              </w:rPr>
              <w:lastRenderedPageBreak/>
              <w:t xml:space="preserve">For </w:t>
            </w:r>
            <w:r>
              <w:rPr>
                <w:rFonts w:eastAsiaTheme="minorEastAsia"/>
                <w:lang w:eastAsia="zh-CN"/>
              </w:rPr>
              <w:t>clause</w:t>
            </w:r>
            <w:r>
              <w:rPr>
                <w:rFonts w:eastAsiaTheme="minorEastAsia" w:hint="eastAsia"/>
                <w:lang w:eastAsia="zh-CN"/>
              </w:rPr>
              <w:t xml:space="preserve"> 9 and 11.2A related </w:t>
            </w:r>
            <w:r>
              <w:rPr>
                <w:rFonts w:eastAsiaTheme="minorEastAsia"/>
                <w:lang w:eastAsia="zh-CN"/>
              </w:rPr>
              <w:t>omitted</w:t>
            </w:r>
            <w:r>
              <w:rPr>
                <w:rFonts w:eastAsiaTheme="minorEastAsia" w:hint="eastAsia"/>
                <w:lang w:eastAsia="zh-CN"/>
              </w:rPr>
              <w:t xml:space="preserve"> </w:t>
            </w:r>
            <w:r>
              <w:rPr>
                <w:rFonts w:eastAsiaTheme="minorEastAsia"/>
                <w:lang w:eastAsia="zh-CN"/>
              </w:rPr>
              <w:t>conditions</w:t>
            </w:r>
            <w:r>
              <w:rPr>
                <w:rFonts w:eastAsiaTheme="minorEastAsia" w:hint="eastAsia"/>
                <w:lang w:eastAsia="zh-CN"/>
              </w:rPr>
              <w:t xml:space="preserve">, we can directly refer to </w:t>
            </w:r>
            <w:r>
              <w:rPr>
                <w:rFonts w:eastAsiaTheme="minorEastAsia"/>
                <w:lang w:eastAsia="zh-CN"/>
              </w:rPr>
              <w:t>corresponding</w:t>
            </w:r>
            <w:r>
              <w:rPr>
                <w:rFonts w:eastAsiaTheme="minorEastAsia" w:hint="eastAsia"/>
                <w:lang w:eastAsia="zh-CN"/>
              </w:rPr>
              <w:t xml:space="preserve"> description in clause 9 and clause 11.2A </w:t>
            </w:r>
            <w:r>
              <w:rPr>
                <w:rFonts w:eastAsiaTheme="minorEastAsia"/>
                <w:lang w:eastAsia="zh-CN"/>
              </w:rPr>
              <w:t>of TS</w:t>
            </w:r>
            <w:r>
              <w:rPr>
                <w:rFonts w:eastAsiaTheme="minorEastAsia" w:hint="eastAsia"/>
                <w:lang w:eastAsia="zh-CN"/>
              </w:rPr>
              <w:t xml:space="preserve"> 38.213.</w:t>
            </w:r>
          </w:p>
          <w:p w14:paraId="523FFE69" w14:textId="77777777" w:rsidR="0073018D" w:rsidRDefault="00BF354D">
            <w:pPr>
              <w:rPr>
                <w:rFonts w:eastAsiaTheme="minorEastAsia"/>
                <w:lang w:eastAsia="zh-CN"/>
              </w:rPr>
            </w:pPr>
            <w:r>
              <w:rPr>
                <w:rFonts w:eastAsiaTheme="minorEastAsia" w:hint="eastAsia"/>
                <w:lang w:eastAsia="zh-CN"/>
              </w:rPr>
              <w:t xml:space="preserve">In addition, above proposed modification is </w:t>
            </w:r>
            <w:r>
              <w:rPr>
                <w:rFonts w:eastAsiaTheme="minorEastAsia"/>
                <w:lang w:eastAsia="zh-CN"/>
              </w:rPr>
              <w:t>incomplete</w:t>
            </w:r>
            <w:r>
              <w:rPr>
                <w:rFonts w:eastAsiaTheme="minorEastAsia" w:hint="eastAsia"/>
                <w:lang w:eastAsia="zh-CN"/>
              </w:rPr>
              <w:t xml:space="preserve">. I find out other 2 similar descriptions in 6.1.2.1 of TS38.214 g20 as </w:t>
            </w:r>
            <w:r>
              <w:rPr>
                <w:rFonts w:eastAsiaTheme="minorEastAsia"/>
                <w:lang w:eastAsia="zh-CN"/>
              </w:rPr>
              <w:t>below</w:t>
            </w:r>
            <w:r>
              <w:rPr>
                <w:rFonts w:eastAsiaTheme="minorEastAsia" w:hint="eastAsia"/>
                <w:lang w:eastAsia="zh-CN"/>
              </w:rPr>
              <w:t>.</w:t>
            </w:r>
          </w:p>
          <w:p w14:paraId="7C0FDA2F" w14:textId="77777777" w:rsidR="0073018D" w:rsidRDefault="00BF354D">
            <w:pPr>
              <w:rPr>
                <w:rFonts w:eastAsiaTheme="minorEastAsia"/>
                <w:color w:val="000000"/>
                <w:lang w:eastAsia="zh-CN"/>
              </w:rPr>
            </w:pPr>
            <w:r>
              <w:rPr>
                <w:color w:val="000000"/>
              </w:rPr>
              <w:t>For PUSCH repetition Type A, a PUSCH transmission in a slot of a multi-slot PUSCH transmission is omitted according to the conditions in Clause 11.1 of [6, TS38.213].</w:t>
            </w:r>
          </w:p>
          <w:p w14:paraId="07322754" w14:textId="77777777" w:rsidR="0073018D" w:rsidRDefault="00BF354D">
            <w:pPr>
              <w:rPr>
                <w:rFonts w:eastAsiaTheme="minorEastAsia"/>
                <w:lang w:eastAsia="zh-CN"/>
              </w:rPr>
            </w:pPr>
            <w:r>
              <w:t xml:space="preserve">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11.1 of [6, TS38.213].</w:t>
            </w:r>
          </w:p>
          <w:p w14:paraId="2A1B6482" w14:textId="77777777" w:rsidR="0073018D" w:rsidRDefault="00BF354D">
            <w:pPr>
              <w:rPr>
                <w:rFonts w:eastAsiaTheme="minorEastAsia"/>
                <w:lang w:eastAsia="zh-CN"/>
              </w:rPr>
            </w:pPr>
            <w:r>
              <w:rPr>
                <w:rFonts w:eastAsiaTheme="minorEastAsia" w:hint="eastAsia"/>
                <w:lang w:eastAsia="zh-CN"/>
              </w:rPr>
              <w:t>For the c</w:t>
            </w:r>
            <w:r>
              <w:rPr>
                <w:rFonts w:eastAsiaTheme="minorEastAsia"/>
                <w:lang w:eastAsia="zh-CN"/>
              </w:rPr>
              <w:t>ompleteness of modification, whether</w:t>
            </w:r>
            <w:r>
              <w:rPr>
                <w:rFonts w:eastAsiaTheme="minorEastAsia" w:hint="eastAsia"/>
                <w:lang w:eastAsia="zh-CN"/>
              </w:rPr>
              <w:t xml:space="preserve"> we need add clause 9 and clause 11.2A to above two places or not?</w:t>
            </w:r>
          </w:p>
        </w:tc>
      </w:tr>
      <w:tr w:rsidR="0073018D" w14:paraId="495ACEC2" w14:textId="77777777">
        <w:tc>
          <w:tcPr>
            <w:tcW w:w="1838" w:type="dxa"/>
          </w:tcPr>
          <w:p w14:paraId="25C1EE5C" w14:textId="77777777" w:rsidR="0073018D" w:rsidRDefault="00BF354D">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222" w:type="dxa"/>
          </w:tcPr>
          <w:p w14:paraId="1BE20808" w14:textId="77777777" w:rsidR="0073018D" w:rsidRDefault="00BF354D">
            <w:pPr>
              <w:rPr>
                <w:rFonts w:eastAsiaTheme="minorEastAsia"/>
                <w:lang w:eastAsia="zh-CN"/>
              </w:rPr>
            </w:pPr>
            <w:r>
              <w:rPr>
                <w:rFonts w:eastAsiaTheme="minorEastAsia"/>
                <w:lang w:eastAsia="zh-CN"/>
              </w:rPr>
              <w:t>We are fine with the proposal</w:t>
            </w:r>
          </w:p>
        </w:tc>
      </w:tr>
      <w:tr w:rsidR="0073018D" w14:paraId="79736486" w14:textId="77777777">
        <w:tc>
          <w:tcPr>
            <w:tcW w:w="1838" w:type="dxa"/>
          </w:tcPr>
          <w:p w14:paraId="3BBAB6A1" w14:textId="77777777" w:rsidR="0073018D" w:rsidRDefault="00BF354D">
            <w:pPr>
              <w:rPr>
                <w:rFonts w:eastAsiaTheme="minorEastAsia"/>
                <w:lang w:eastAsia="zh-CN"/>
              </w:rPr>
            </w:pPr>
            <w:r>
              <w:rPr>
                <w:rFonts w:eastAsiaTheme="minorEastAsia" w:hint="eastAsia"/>
                <w:lang w:eastAsia="zh-CN"/>
              </w:rPr>
              <w:t>ZTE</w:t>
            </w:r>
          </w:p>
        </w:tc>
        <w:tc>
          <w:tcPr>
            <w:tcW w:w="7222" w:type="dxa"/>
          </w:tcPr>
          <w:p w14:paraId="04FD0347" w14:textId="77777777" w:rsidR="0073018D" w:rsidRDefault="00BF354D">
            <w:pPr>
              <w:rPr>
                <w:rFonts w:eastAsiaTheme="minorEastAsia"/>
                <w:lang w:eastAsia="zh-CN"/>
              </w:rPr>
            </w:pPr>
            <w:r>
              <w:rPr>
                <w:rFonts w:eastAsiaTheme="minorEastAsia" w:hint="eastAsia"/>
                <w:lang w:eastAsia="zh-CN"/>
              </w:rPr>
              <w:t xml:space="preserve">We are fine with the proposal. But as CATT pointed out, it seems we also need to update other places. </w:t>
            </w:r>
          </w:p>
        </w:tc>
      </w:tr>
      <w:tr w:rsidR="00D90B38" w14:paraId="55B29096" w14:textId="77777777">
        <w:tc>
          <w:tcPr>
            <w:tcW w:w="1838" w:type="dxa"/>
          </w:tcPr>
          <w:p w14:paraId="5AE46F8D" w14:textId="77777777" w:rsidR="00D90B38" w:rsidRPr="00D90B38" w:rsidRDefault="00D90B38">
            <w:pPr>
              <w:rPr>
                <w:rFonts w:eastAsia="MS Mincho"/>
                <w:lang w:eastAsia="ja-JP"/>
              </w:rPr>
            </w:pPr>
            <w:r>
              <w:rPr>
                <w:rFonts w:eastAsia="MS Mincho" w:hint="eastAsia"/>
                <w:lang w:eastAsia="ja-JP"/>
              </w:rPr>
              <w:t>P</w:t>
            </w:r>
            <w:r>
              <w:rPr>
                <w:rFonts w:eastAsia="MS Mincho"/>
                <w:lang w:eastAsia="ja-JP"/>
              </w:rPr>
              <w:t>anasonic</w:t>
            </w:r>
          </w:p>
        </w:tc>
        <w:tc>
          <w:tcPr>
            <w:tcW w:w="7222" w:type="dxa"/>
          </w:tcPr>
          <w:p w14:paraId="08984C44" w14:textId="77777777" w:rsidR="00D90B38" w:rsidRPr="00D90B38" w:rsidRDefault="00D90B38">
            <w:pPr>
              <w:rPr>
                <w:rFonts w:eastAsia="MS Mincho"/>
                <w:lang w:eastAsia="ja-JP"/>
              </w:rPr>
            </w:pPr>
            <w:r>
              <w:rPr>
                <w:rFonts w:eastAsia="MS Mincho" w:hint="eastAsia"/>
                <w:lang w:eastAsia="ja-JP"/>
              </w:rPr>
              <w:t>W</w:t>
            </w:r>
            <w:r>
              <w:rPr>
                <w:rFonts w:eastAsia="MS Mincho"/>
                <w:lang w:eastAsia="ja-JP"/>
              </w:rPr>
              <w:t>e support the proposal.</w:t>
            </w:r>
          </w:p>
        </w:tc>
      </w:tr>
      <w:tr w:rsidR="004D3A75" w14:paraId="170048E8" w14:textId="77777777">
        <w:tc>
          <w:tcPr>
            <w:tcW w:w="1838" w:type="dxa"/>
          </w:tcPr>
          <w:p w14:paraId="3E61BA10" w14:textId="77777777" w:rsidR="004D3A75" w:rsidRPr="004D3A75" w:rsidRDefault="004D3A75">
            <w:pPr>
              <w:rPr>
                <w:rFonts w:eastAsia="Malgun Gothic"/>
                <w:lang w:eastAsia="ko-KR"/>
              </w:rPr>
            </w:pPr>
            <w:r>
              <w:rPr>
                <w:rFonts w:eastAsia="Malgun Gothic" w:hint="eastAsia"/>
                <w:lang w:eastAsia="ko-KR"/>
              </w:rPr>
              <w:t>LG</w:t>
            </w:r>
          </w:p>
        </w:tc>
        <w:tc>
          <w:tcPr>
            <w:tcW w:w="7222" w:type="dxa"/>
          </w:tcPr>
          <w:p w14:paraId="462BBD0C" w14:textId="77777777" w:rsidR="004D3A75" w:rsidRPr="004D3A75" w:rsidRDefault="004D3A75">
            <w:pPr>
              <w:rPr>
                <w:rFonts w:eastAsia="Malgun Gothic"/>
                <w:lang w:eastAsia="ko-KR"/>
              </w:rPr>
            </w:pPr>
            <w:r>
              <w:rPr>
                <w:rFonts w:eastAsia="Malgun Gothic" w:hint="eastAsia"/>
                <w:lang w:eastAsia="ko-KR"/>
              </w:rPr>
              <w:t xml:space="preserve">We are fine </w:t>
            </w:r>
            <w:r>
              <w:rPr>
                <w:rFonts w:eastAsia="Malgun Gothic"/>
                <w:lang w:eastAsia="ko-KR"/>
              </w:rPr>
              <w:t>with</w:t>
            </w:r>
            <w:r>
              <w:rPr>
                <w:rFonts w:eastAsia="Malgun Gothic" w:hint="eastAsia"/>
                <w:lang w:eastAsia="ko-KR"/>
              </w:rPr>
              <w:t xml:space="preserve"> </w:t>
            </w:r>
            <w:r>
              <w:rPr>
                <w:rFonts w:eastAsia="Malgun Gothic"/>
                <w:lang w:eastAsia="ko-KR"/>
              </w:rPr>
              <w:t>the proposal.</w:t>
            </w:r>
          </w:p>
        </w:tc>
      </w:tr>
      <w:tr w:rsidR="00B60F3C" w14:paraId="1D0D4E91" w14:textId="77777777">
        <w:tc>
          <w:tcPr>
            <w:tcW w:w="1838" w:type="dxa"/>
          </w:tcPr>
          <w:p w14:paraId="00F9B411" w14:textId="77777777" w:rsidR="00B60F3C" w:rsidRPr="00B60F3C" w:rsidRDefault="00B60F3C">
            <w:pPr>
              <w:rPr>
                <w:rFonts w:eastAsia="MS Mincho"/>
                <w:lang w:eastAsia="ja-JP"/>
              </w:rPr>
            </w:pPr>
            <w:r>
              <w:rPr>
                <w:rFonts w:eastAsia="MS Mincho" w:hint="eastAsia"/>
                <w:lang w:eastAsia="ja-JP"/>
              </w:rPr>
              <w:t>DOCOMO</w:t>
            </w:r>
          </w:p>
        </w:tc>
        <w:tc>
          <w:tcPr>
            <w:tcW w:w="7222" w:type="dxa"/>
          </w:tcPr>
          <w:p w14:paraId="067DA41B" w14:textId="77777777" w:rsidR="00B60F3C" w:rsidRPr="00B60F3C" w:rsidRDefault="00B60F3C">
            <w:pPr>
              <w:rPr>
                <w:rFonts w:eastAsia="MS Mincho"/>
                <w:lang w:eastAsia="ja-JP"/>
              </w:rPr>
            </w:pPr>
            <w:r>
              <w:rPr>
                <w:rFonts w:eastAsia="MS Mincho" w:hint="eastAsia"/>
                <w:lang w:eastAsia="ja-JP"/>
              </w:rPr>
              <w:t xml:space="preserve">We </w:t>
            </w:r>
            <w:r>
              <w:rPr>
                <w:rFonts w:eastAsia="MS Mincho"/>
                <w:lang w:eastAsia="ja-JP"/>
              </w:rPr>
              <w:t>support the proposal</w:t>
            </w:r>
          </w:p>
        </w:tc>
      </w:tr>
      <w:tr w:rsidR="003F6BB9" w14:paraId="2A37B4E0" w14:textId="77777777">
        <w:tc>
          <w:tcPr>
            <w:tcW w:w="1838" w:type="dxa"/>
          </w:tcPr>
          <w:p w14:paraId="228BDCD6" w14:textId="77777777" w:rsidR="003F6BB9" w:rsidRDefault="003F6BB9">
            <w:pPr>
              <w:rPr>
                <w:rFonts w:eastAsia="MS Mincho"/>
                <w:lang w:eastAsia="ja-JP"/>
              </w:rPr>
            </w:pPr>
            <w:r>
              <w:rPr>
                <w:rFonts w:eastAsia="MS Mincho"/>
                <w:lang w:eastAsia="ja-JP"/>
              </w:rPr>
              <w:t>Intel</w:t>
            </w:r>
          </w:p>
        </w:tc>
        <w:tc>
          <w:tcPr>
            <w:tcW w:w="7222" w:type="dxa"/>
          </w:tcPr>
          <w:p w14:paraId="6AA3D538" w14:textId="77777777" w:rsidR="003F6BB9" w:rsidRDefault="003F6BB9">
            <w:pPr>
              <w:rPr>
                <w:rFonts w:eastAsia="MS Mincho"/>
                <w:lang w:eastAsia="ja-JP"/>
              </w:rPr>
            </w:pPr>
            <w:r>
              <w:rPr>
                <w:rFonts w:eastAsia="MS Mincho"/>
                <w:lang w:eastAsia="ja-JP"/>
              </w:rPr>
              <w:t>Fine</w:t>
            </w:r>
          </w:p>
        </w:tc>
      </w:tr>
      <w:tr w:rsidR="00BB0E48" w14:paraId="374CF72A" w14:textId="77777777">
        <w:tc>
          <w:tcPr>
            <w:tcW w:w="1838" w:type="dxa"/>
          </w:tcPr>
          <w:p w14:paraId="3622CA58" w14:textId="77777777" w:rsidR="00BB0E48" w:rsidRDefault="00BB0E48">
            <w:pPr>
              <w:rPr>
                <w:rFonts w:eastAsia="MS Mincho"/>
                <w:lang w:eastAsia="ja-JP"/>
              </w:rPr>
            </w:pPr>
            <w:r>
              <w:rPr>
                <w:rFonts w:eastAsia="MS Mincho"/>
                <w:lang w:eastAsia="ja-JP"/>
              </w:rPr>
              <w:t>Qualcomm</w:t>
            </w:r>
          </w:p>
        </w:tc>
        <w:tc>
          <w:tcPr>
            <w:tcW w:w="7222" w:type="dxa"/>
          </w:tcPr>
          <w:p w14:paraId="13D2A264" w14:textId="77777777" w:rsidR="00BB0E48" w:rsidRDefault="00BB0E48">
            <w:pPr>
              <w:rPr>
                <w:rFonts w:eastAsia="MS Mincho"/>
                <w:lang w:eastAsia="ja-JP"/>
              </w:rPr>
            </w:pPr>
            <w:r>
              <w:rPr>
                <w:rFonts w:eastAsia="MS Mincho"/>
                <w:lang w:eastAsia="ja-JP"/>
              </w:rPr>
              <w:t xml:space="preserve">It the proposal means that we keep the behavior defined in Rel. 15, and cancellation is added separately (i.e., does not have an impact on the Rel. 15 rules, e.g., does not change in which occasion CG transmission should start), then we are fine. </w:t>
            </w:r>
          </w:p>
          <w:p w14:paraId="6FB96B0E" w14:textId="15FEFC0F" w:rsidR="00065CC2" w:rsidRDefault="00065CC2" w:rsidP="00065CC2">
            <w:pPr>
              <w:rPr>
                <w:rFonts w:eastAsia="MS Mincho"/>
                <w:lang w:eastAsia="ja-JP"/>
              </w:rPr>
            </w:pPr>
            <w:r w:rsidRPr="00065CC2">
              <w:rPr>
                <w:rFonts w:eastAsia="MS Mincho"/>
                <w:color w:val="00B050"/>
                <w:lang w:eastAsia="ja-JP"/>
              </w:rPr>
              <w:t>FL</w:t>
            </w:r>
            <w:r>
              <w:rPr>
                <w:rFonts w:eastAsia="MS Mincho"/>
                <w:color w:val="00B050"/>
                <w:lang w:eastAsia="ja-JP"/>
              </w:rPr>
              <w:t xml:space="preserve"> replies: Yes, your understanding is correct that the determination of the initial transmission occasion is not affected by UL CI,</w:t>
            </w:r>
            <w:r w:rsidRPr="00065CC2">
              <w:rPr>
                <w:rFonts w:eastAsia="MS Mincho"/>
                <w:color w:val="00B050"/>
                <w:lang w:eastAsia="ja-JP"/>
              </w:rPr>
              <w:t xml:space="preserve"> dynamic SFI</w:t>
            </w:r>
            <w:r w:rsidR="009F6257">
              <w:rPr>
                <w:rFonts w:eastAsia="MS Mincho"/>
                <w:color w:val="00B050"/>
                <w:lang w:eastAsia="ja-JP"/>
              </w:rPr>
              <w:t xml:space="preserve"> and intra-UE multiplexing/prioritization. </w:t>
            </w:r>
          </w:p>
        </w:tc>
      </w:tr>
      <w:tr w:rsidR="00F45565" w14:paraId="3ECE3EDA" w14:textId="77777777">
        <w:tc>
          <w:tcPr>
            <w:tcW w:w="1838" w:type="dxa"/>
          </w:tcPr>
          <w:p w14:paraId="7734B1AB" w14:textId="39CECE39" w:rsidR="00F45565" w:rsidRPr="00F45565" w:rsidRDefault="00F45565">
            <w:pPr>
              <w:rPr>
                <w:rFonts w:eastAsiaTheme="minorEastAsia"/>
                <w:lang w:eastAsia="zh-CN"/>
              </w:rPr>
            </w:pPr>
            <w:r>
              <w:rPr>
                <w:rFonts w:eastAsiaTheme="minorEastAsia" w:hint="eastAsia"/>
                <w:lang w:eastAsia="zh-CN"/>
              </w:rPr>
              <w:t>v</w:t>
            </w:r>
            <w:r>
              <w:rPr>
                <w:rFonts w:eastAsiaTheme="minorEastAsia"/>
                <w:lang w:eastAsia="zh-CN"/>
              </w:rPr>
              <w:t>ivo</w:t>
            </w:r>
          </w:p>
        </w:tc>
        <w:tc>
          <w:tcPr>
            <w:tcW w:w="7222" w:type="dxa"/>
          </w:tcPr>
          <w:p w14:paraId="3B90D87E" w14:textId="310960E7" w:rsidR="00F45565" w:rsidRPr="00F45565" w:rsidRDefault="00F45565">
            <w:pPr>
              <w:rPr>
                <w:rFonts w:eastAsiaTheme="minorEastAsia"/>
                <w:lang w:eastAsia="zh-CN"/>
              </w:rPr>
            </w:pPr>
            <w:r>
              <w:rPr>
                <w:rFonts w:eastAsiaTheme="minorEastAsia"/>
                <w:lang w:eastAsia="zh-CN"/>
              </w:rPr>
              <w:t>Support the proposal.</w:t>
            </w:r>
          </w:p>
        </w:tc>
      </w:tr>
    </w:tbl>
    <w:p w14:paraId="1EB2E27F" w14:textId="4E642A3F" w:rsidR="0073018D" w:rsidRDefault="0073018D"/>
    <w:p w14:paraId="73B58288" w14:textId="7E2E5DFC" w:rsidR="00940DDB" w:rsidRDefault="00940DDB" w:rsidP="00940DDB">
      <w:pPr>
        <w:pStyle w:val="title2"/>
        <w:numPr>
          <w:ilvl w:val="2"/>
          <w:numId w:val="8"/>
        </w:numPr>
        <w:tabs>
          <w:tab w:val="clear" w:pos="425"/>
          <w:tab w:val="clear" w:pos="5670"/>
        </w:tabs>
        <w:rPr>
          <w:rFonts w:ascii="Times New Roman" w:eastAsiaTheme="minorEastAsia" w:hAnsi="Times New Roman"/>
        </w:rPr>
      </w:pPr>
      <w:r w:rsidRPr="00940DDB">
        <w:rPr>
          <w:rFonts w:ascii="Times New Roman" w:eastAsiaTheme="minorEastAsia" w:hAnsi="Times New Roman" w:hint="eastAsia"/>
        </w:rPr>
        <w:t>Summary</w:t>
      </w:r>
      <w:r>
        <w:rPr>
          <w:rFonts w:ascii="Times New Roman" w:eastAsiaTheme="minorEastAsia" w:hAnsi="Times New Roman"/>
        </w:rPr>
        <w:t xml:space="preserve"> </w:t>
      </w:r>
      <w:r>
        <w:rPr>
          <w:rFonts w:ascii="Times New Roman" w:eastAsiaTheme="minorEastAsia" w:hAnsi="Times New Roman" w:hint="eastAsia"/>
        </w:rPr>
        <w:t>for</w:t>
      </w:r>
      <w:r>
        <w:rPr>
          <w:rFonts w:ascii="Times New Roman" w:eastAsiaTheme="minorEastAsia" w:hAnsi="Times New Roman"/>
        </w:rPr>
        <w:t xml:space="preserve"> proposal 1</w:t>
      </w:r>
    </w:p>
    <w:p w14:paraId="53D88960" w14:textId="71076EED" w:rsidR="00940DDB" w:rsidRDefault="00065CC2" w:rsidP="00940DDB">
      <w:pPr>
        <w:rPr>
          <w:rFonts w:eastAsiaTheme="minorEastAsia"/>
          <w:lang w:eastAsia="zh-CN"/>
        </w:rPr>
      </w:pPr>
      <w:r>
        <w:rPr>
          <w:rFonts w:eastAsiaTheme="minorEastAsia"/>
          <w:lang w:eastAsia="zh-CN"/>
        </w:rPr>
        <w:t>Almost all companies are fine with the proposal</w:t>
      </w:r>
      <w:r w:rsidR="009F6257">
        <w:rPr>
          <w:rFonts w:eastAsiaTheme="minorEastAsia"/>
          <w:lang w:eastAsia="zh-CN"/>
        </w:rPr>
        <w:t>. CATT</w:t>
      </w:r>
      <w:r w:rsidR="009F6257">
        <w:rPr>
          <w:rFonts w:eastAsiaTheme="minorEastAsia" w:hint="eastAsia"/>
          <w:lang w:eastAsia="zh-CN"/>
        </w:rPr>
        <w:t xml:space="preserve"> </w:t>
      </w:r>
      <w:r w:rsidR="009F6257">
        <w:rPr>
          <w:rFonts w:eastAsiaTheme="minorEastAsia"/>
          <w:lang w:eastAsia="zh-CN"/>
        </w:rPr>
        <w:t>further identified two places need to be updated. So, I would like to ask companies views for following additional correction</w:t>
      </w:r>
      <w:r w:rsidR="00893D66">
        <w:rPr>
          <w:rFonts w:eastAsiaTheme="minorEastAsia"/>
          <w:lang w:eastAsia="zh-CN"/>
        </w:rPr>
        <w:t>s highlighted in yellow</w:t>
      </w:r>
      <w:r w:rsidR="009F6257">
        <w:rPr>
          <w:rFonts w:eastAsiaTheme="minorEastAsia"/>
          <w:lang w:eastAsia="zh-CN"/>
        </w:rPr>
        <w:t>:</w:t>
      </w:r>
    </w:p>
    <w:p w14:paraId="67D6940F" w14:textId="77777777" w:rsidR="00893D66" w:rsidRDefault="00893D66" w:rsidP="00893D66">
      <w:pPr>
        <w:rPr>
          <w:rFonts w:eastAsiaTheme="minorEastAsia"/>
          <w:b/>
          <w:lang w:eastAsia="zh-CN"/>
        </w:rPr>
      </w:pPr>
      <w:r>
        <w:rPr>
          <w:rFonts w:eastAsiaTheme="minorEastAsia" w:hint="eastAsia"/>
          <w:b/>
          <w:lang w:eastAsia="zh-CN"/>
        </w:rPr>
        <w:t>P</w:t>
      </w:r>
      <w:r>
        <w:rPr>
          <w:rFonts w:eastAsiaTheme="minorEastAsia"/>
          <w:b/>
          <w:lang w:eastAsia="zh-CN"/>
        </w:rPr>
        <w:t xml:space="preserve">roposal 1: adopt following TP for section </w:t>
      </w:r>
      <w:r>
        <w:rPr>
          <w:rFonts w:eastAsiaTheme="minorEastAsia"/>
          <w:b/>
        </w:rPr>
        <w:t>6.1.2.1 and section 6.1.2.3.2 in TS 38.214</w:t>
      </w:r>
    </w:p>
    <w:tbl>
      <w:tblPr>
        <w:tblStyle w:val="TableGrid"/>
        <w:tblW w:w="8723" w:type="dxa"/>
        <w:tblInd w:w="420" w:type="dxa"/>
        <w:tblLayout w:type="fixed"/>
        <w:tblLook w:val="04A0" w:firstRow="1" w:lastRow="0" w:firstColumn="1" w:lastColumn="0" w:noHBand="0" w:noVBand="1"/>
      </w:tblPr>
      <w:tblGrid>
        <w:gridCol w:w="8723"/>
      </w:tblGrid>
      <w:tr w:rsidR="00893D66" w14:paraId="77D80CA6" w14:textId="77777777" w:rsidTr="002219C0">
        <w:trPr>
          <w:trHeight w:val="300"/>
        </w:trPr>
        <w:tc>
          <w:tcPr>
            <w:tcW w:w="8723" w:type="dxa"/>
          </w:tcPr>
          <w:p w14:paraId="2DFAFAA9" w14:textId="77777777" w:rsidR="00893D66" w:rsidRPr="00940DDB" w:rsidRDefault="00893D66" w:rsidP="002219C0">
            <w:pPr>
              <w:keepNext/>
              <w:keepLines/>
              <w:spacing w:before="120" w:after="180"/>
              <w:ind w:left="1418" w:hanging="1418"/>
              <w:jc w:val="left"/>
              <w:outlineLvl w:val="3"/>
              <w:rPr>
                <w:rFonts w:ascii="Arial" w:eastAsia="SimSun" w:hAnsi="Arial"/>
                <w:color w:val="000000"/>
                <w:sz w:val="24"/>
                <w:szCs w:val="20"/>
              </w:rPr>
            </w:pPr>
            <w:r w:rsidRPr="00940DDB">
              <w:rPr>
                <w:rFonts w:ascii="Arial" w:eastAsia="SimSun" w:hAnsi="Arial"/>
                <w:color w:val="000000"/>
                <w:sz w:val="24"/>
                <w:szCs w:val="20"/>
              </w:rPr>
              <w:lastRenderedPageBreak/>
              <w:t>6.1.2.1</w:t>
            </w:r>
            <w:r w:rsidRPr="00940DDB">
              <w:rPr>
                <w:rFonts w:ascii="Arial" w:eastAsia="SimSun" w:hAnsi="Arial"/>
                <w:color w:val="000000"/>
                <w:sz w:val="24"/>
                <w:szCs w:val="20"/>
              </w:rPr>
              <w:tab/>
              <w:t>Resource allocation in time domain</w:t>
            </w:r>
          </w:p>
          <w:p w14:paraId="106EFEDD" w14:textId="3DD72593" w:rsidR="00893D66" w:rsidRDefault="00893D66" w:rsidP="002219C0">
            <w:pPr>
              <w:pStyle w:val="ListParagraph"/>
              <w:ind w:firstLineChars="0" w:firstLine="0"/>
              <w:jc w:val="center"/>
              <w:rPr>
                <w:rFonts w:ascii="Arial" w:hAnsi="Arial"/>
                <w:color w:val="FF0000"/>
                <w:kern w:val="0"/>
                <w:sz w:val="20"/>
                <w:szCs w:val="20"/>
                <w:lang w:val="en-GB"/>
              </w:rPr>
            </w:pPr>
            <w:r>
              <w:rPr>
                <w:rFonts w:ascii="Arial" w:hAnsi="Arial"/>
                <w:color w:val="FF0000"/>
                <w:kern w:val="0"/>
                <w:sz w:val="20"/>
                <w:szCs w:val="20"/>
                <w:lang w:val="en-GB"/>
              </w:rPr>
              <w:t>[omit the irrelevant part]</w:t>
            </w:r>
          </w:p>
          <w:p w14:paraId="195E85D2" w14:textId="77777777" w:rsidR="00F45565" w:rsidRPr="00F45565" w:rsidRDefault="00F45565" w:rsidP="00F45565">
            <w:pPr>
              <w:spacing w:after="180"/>
              <w:jc w:val="left"/>
              <w:rPr>
                <w:rFonts w:eastAsia="SimSun"/>
                <w:szCs w:val="20"/>
                <w:lang w:val="en-GB"/>
              </w:rPr>
            </w:pPr>
            <w:r w:rsidRPr="00F45565">
              <w:rPr>
                <w:rFonts w:eastAsia="SimSun"/>
                <w:szCs w:val="20"/>
                <w:lang w:val="en-GB"/>
              </w:rPr>
              <w:t xml:space="preserve">When transmitting </w:t>
            </w:r>
            <w:proofErr w:type="spellStart"/>
            <w:r w:rsidRPr="00F45565">
              <w:rPr>
                <w:rFonts w:eastAsia="SimSun"/>
                <w:szCs w:val="20"/>
                <w:lang w:val="en-GB"/>
              </w:rPr>
              <w:t>MsgA</w:t>
            </w:r>
            <w:proofErr w:type="spellEnd"/>
            <w:r w:rsidRPr="00F45565">
              <w:rPr>
                <w:rFonts w:eastAsia="SimSun"/>
                <w:szCs w:val="20"/>
                <w:lang w:val="en-GB"/>
              </w:rPr>
              <w:t xml:space="preserve"> PUSCH, if the UE is not configured with </w:t>
            </w:r>
            <w:proofErr w:type="spellStart"/>
            <w:r w:rsidRPr="00F45565">
              <w:rPr>
                <w:rFonts w:eastAsia="SimSun"/>
                <w:i/>
                <w:iCs/>
                <w:szCs w:val="18"/>
                <w:lang w:val="en-GB"/>
              </w:rPr>
              <w:t>startSymbolAndLengthMsgA</w:t>
            </w:r>
            <w:proofErr w:type="spellEnd"/>
            <w:r w:rsidRPr="00F45565">
              <w:rPr>
                <w:rFonts w:eastAsia="SimSun"/>
                <w:i/>
                <w:iCs/>
                <w:szCs w:val="18"/>
                <w:lang w:val="en-GB"/>
              </w:rPr>
              <w:t>-PO</w:t>
            </w:r>
            <w:r w:rsidRPr="00F45565">
              <w:rPr>
                <w:rFonts w:eastAsia="SimSun"/>
                <w:szCs w:val="20"/>
                <w:lang w:val="en-GB"/>
              </w:rPr>
              <w:t xml:space="preserve">, and if the TDRA list </w:t>
            </w:r>
            <w:r w:rsidRPr="00F45565">
              <w:rPr>
                <w:rFonts w:eastAsia="SimSun"/>
                <w:i/>
                <w:szCs w:val="20"/>
                <w:lang w:val="en-GB"/>
              </w:rPr>
              <w:t>PUSCH-</w:t>
            </w:r>
            <w:proofErr w:type="spellStart"/>
            <w:r w:rsidRPr="00F45565">
              <w:rPr>
                <w:rFonts w:eastAsia="SimSun"/>
                <w:i/>
                <w:szCs w:val="20"/>
                <w:lang w:val="en-GB"/>
              </w:rPr>
              <w:t>TimeDomainResourceAllocationList</w:t>
            </w:r>
            <w:proofErr w:type="spellEnd"/>
            <w:r w:rsidRPr="00F45565">
              <w:rPr>
                <w:rFonts w:eastAsia="SimSun"/>
                <w:szCs w:val="20"/>
                <w:lang w:val="en-GB"/>
              </w:rPr>
              <w:t xml:space="preserve"> is provided in </w:t>
            </w:r>
            <w:r w:rsidRPr="00F45565">
              <w:rPr>
                <w:rFonts w:eastAsia="SimSun"/>
                <w:i/>
                <w:szCs w:val="20"/>
                <w:lang w:val="en-GB"/>
              </w:rPr>
              <w:t>PUSCH-</w:t>
            </w:r>
            <w:proofErr w:type="spellStart"/>
            <w:r w:rsidRPr="00F45565">
              <w:rPr>
                <w:rFonts w:eastAsia="SimSun"/>
                <w:i/>
                <w:szCs w:val="20"/>
                <w:lang w:val="en-GB"/>
              </w:rPr>
              <w:t>ConfigCommon</w:t>
            </w:r>
            <w:proofErr w:type="spellEnd"/>
            <w:r w:rsidRPr="00F45565">
              <w:rPr>
                <w:rFonts w:eastAsia="SimSun"/>
                <w:szCs w:val="20"/>
                <w:lang w:val="en-GB"/>
              </w:rPr>
              <w:t xml:space="preserve">, the UE shall use </w:t>
            </w:r>
            <w:proofErr w:type="spellStart"/>
            <w:r w:rsidRPr="00F45565">
              <w:rPr>
                <w:rFonts w:eastAsia="SimSun"/>
                <w:i/>
                <w:szCs w:val="20"/>
                <w:lang w:val="en-GB"/>
              </w:rPr>
              <w:t>msgA</w:t>
            </w:r>
            <w:proofErr w:type="spellEnd"/>
            <w:r w:rsidRPr="00F45565">
              <w:rPr>
                <w:rFonts w:eastAsia="SimSun"/>
                <w:i/>
                <w:szCs w:val="20"/>
                <w:lang w:val="en-GB"/>
              </w:rPr>
              <w:t>-PUSCH-</w:t>
            </w:r>
            <w:proofErr w:type="spellStart"/>
            <w:r w:rsidRPr="00F45565">
              <w:rPr>
                <w:rFonts w:eastAsia="SimSun"/>
                <w:i/>
                <w:szCs w:val="20"/>
                <w:lang w:val="en-GB"/>
              </w:rPr>
              <w:t>TimeDomainAllocation</w:t>
            </w:r>
            <w:proofErr w:type="spellEnd"/>
            <w:r w:rsidRPr="00F45565">
              <w:rPr>
                <w:rFonts w:eastAsia="SimSun"/>
                <w:szCs w:val="20"/>
                <w:lang w:val="en-GB"/>
              </w:rPr>
              <w:t xml:space="preserve"> to indicate which values are used in the list. If </w:t>
            </w:r>
            <w:r w:rsidRPr="00F45565">
              <w:rPr>
                <w:rFonts w:eastAsia="SimSun"/>
                <w:i/>
                <w:szCs w:val="20"/>
                <w:lang w:val="en-GB"/>
              </w:rPr>
              <w:t>PUSCH-</w:t>
            </w:r>
            <w:proofErr w:type="spellStart"/>
            <w:r w:rsidRPr="00F45565">
              <w:rPr>
                <w:rFonts w:eastAsia="SimSun"/>
                <w:i/>
                <w:szCs w:val="20"/>
                <w:lang w:val="en-GB"/>
              </w:rPr>
              <w:t>TimeDomainResourceAllocationList</w:t>
            </w:r>
            <w:proofErr w:type="spellEnd"/>
            <w:r w:rsidRPr="00F45565">
              <w:rPr>
                <w:rFonts w:eastAsia="SimSun"/>
                <w:szCs w:val="20"/>
                <w:lang w:val="en-GB"/>
              </w:rPr>
              <w:t xml:space="preserve"> is not provided in </w:t>
            </w:r>
            <w:r w:rsidRPr="00F45565">
              <w:rPr>
                <w:rFonts w:eastAsia="SimSun"/>
                <w:i/>
                <w:szCs w:val="20"/>
                <w:lang w:val="en-GB"/>
              </w:rPr>
              <w:t>PUSCH-</w:t>
            </w:r>
            <w:proofErr w:type="spellStart"/>
            <w:r w:rsidRPr="00F45565">
              <w:rPr>
                <w:rFonts w:eastAsia="SimSun"/>
                <w:i/>
                <w:szCs w:val="20"/>
                <w:lang w:val="en-GB"/>
              </w:rPr>
              <w:t>ConfigCommon</w:t>
            </w:r>
            <w:proofErr w:type="spellEnd"/>
            <w:r w:rsidRPr="00F45565">
              <w:rPr>
                <w:rFonts w:eastAsia="SimSun"/>
                <w:szCs w:val="20"/>
                <w:lang w:val="en-GB"/>
              </w:rPr>
              <w:t xml:space="preserve">, the UE shall use parameters </w:t>
            </w:r>
            <w:r w:rsidRPr="00F45565">
              <w:rPr>
                <w:rFonts w:eastAsia="SimSun"/>
                <w:i/>
                <w:szCs w:val="20"/>
                <w:lang w:val="en-GB"/>
              </w:rPr>
              <w:t xml:space="preserve">S </w:t>
            </w:r>
            <w:r w:rsidRPr="00F45565">
              <w:rPr>
                <w:rFonts w:eastAsia="SimSun"/>
                <w:szCs w:val="20"/>
                <w:lang w:val="en-GB"/>
              </w:rPr>
              <w:t xml:space="preserve">and </w:t>
            </w:r>
            <w:r w:rsidRPr="00F45565">
              <w:rPr>
                <w:rFonts w:eastAsia="SimSun"/>
                <w:i/>
                <w:szCs w:val="20"/>
                <w:lang w:val="en-GB"/>
              </w:rPr>
              <w:t>L</w:t>
            </w:r>
            <w:r w:rsidRPr="00F45565">
              <w:rPr>
                <w:rFonts w:eastAsia="SimSun"/>
                <w:szCs w:val="20"/>
                <w:lang w:val="en-GB"/>
              </w:rPr>
              <w:t xml:space="preserve"> from table 6.1.2.1.1-2 where </w:t>
            </w:r>
            <w:proofErr w:type="spellStart"/>
            <w:r w:rsidRPr="00F45565">
              <w:rPr>
                <w:rFonts w:eastAsia="SimSun"/>
                <w:i/>
                <w:szCs w:val="20"/>
                <w:lang w:val="en-GB"/>
              </w:rPr>
              <w:t>msgA</w:t>
            </w:r>
            <w:proofErr w:type="spellEnd"/>
            <w:r w:rsidRPr="00F45565">
              <w:rPr>
                <w:rFonts w:eastAsia="SimSun"/>
                <w:i/>
                <w:szCs w:val="20"/>
                <w:lang w:val="en-GB"/>
              </w:rPr>
              <w:t>-PUSCH-</w:t>
            </w:r>
            <w:proofErr w:type="spellStart"/>
            <w:r w:rsidRPr="00F45565">
              <w:rPr>
                <w:rFonts w:eastAsia="SimSun"/>
                <w:i/>
                <w:szCs w:val="20"/>
                <w:lang w:val="en-GB"/>
              </w:rPr>
              <w:t>TimeDomainAllocation</w:t>
            </w:r>
            <w:proofErr w:type="spellEnd"/>
            <w:r w:rsidRPr="00F45565">
              <w:rPr>
                <w:rFonts w:eastAsia="SimSun"/>
                <w:szCs w:val="20"/>
                <w:lang w:val="en-GB"/>
              </w:rPr>
              <w:t xml:space="preserve"> indicates which values are used in the list. The time offset for PUSCH transmission is described in [6, TS38.213].</w:t>
            </w:r>
          </w:p>
          <w:p w14:paraId="5A408FB8" w14:textId="36830DDD" w:rsidR="00F45565" w:rsidRPr="00F45565" w:rsidRDefault="00F45565" w:rsidP="00F45565">
            <w:pPr>
              <w:spacing w:after="180"/>
              <w:jc w:val="left"/>
              <w:rPr>
                <w:rFonts w:eastAsia="SimSun"/>
                <w:color w:val="000000"/>
                <w:szCs w:val="20"/>
                <w:lang w:val="en-GB"/>
              </w:rPr>
            </w:pPr>
            <w:r w:rsidRPr="00F45565">
              <w:rPr>
                <w:rFonts w:eastAsia="SimSun"/>
                <w:color w:val="000000"/>
                <w:szCs w:val="20"/>
                <w:lang w:val="en-GB"/>
              </w:rPr>
              <w:t xml:space="preserve">For PUSCH repetition Type A, a PUSCH transmission in a slot of a multi-slot PUSCH transmission is omitted according to the conditions in </w:t>
            </w:r>
            <w:r>
              <w:rPr>
                <w:rFonts w:eastAsia="SimSun"/>
                <w:color w:val="000000"/>
                <w:szCs w:val="20"/>
                <w:lang w:val="en-GB"/>
              </w:rPr>
              <w:t xml:space="preserve">in </w:t>
            </w:r>
            <w:r>
              <w:rPr>
                <w:rFonts w:eastAsiaTheme="minorEastAsia"/>
                <w:color w:val="FF0000"/>
                <w:u w:val="single"/>
              </w:rPr>
              <w:t>Clause 9,</w:t>
            </w:r>
            <w:r>
              <w:rPr>
                <w:rFonts w:eastAsiaTheme="minorEastAsia"/>
              </w:rPr>
              <w:t xml:space="preserve"> Clause 11.1</w:t>
            </w:r>
            <w:r>
              <w:rPr>
                <w:rFonts w:eastAsiaTheme="minorEastAsia"/>
                <w:color w:val="FF0000"/>
                <w:u w:val="single"/>
              </w:rPr>
              <w:t>, Clause 11.2A</w:t>
            </w:r>
            <w:r>
              <w:rPr>
                <w:rFonts w:eastAsia="SimSun"/>
                <w:color w:val="000000"/>
                <w:szCs w:val="20"/>
                <w:lang w:val="en-GB"/>
              </w:rPr>
              <w:t xml:space="preserve"> </w:t>
            </w:r>
            <w:r w:rsidRPr="00F45565">
              <w:rPr>
                <w:rFonts w:eastAsia="SimSun"/>
                <w:color w:val="000000"/>
                <w:szCs w:val="20"/>
                <w:lang w:val="en-GB"/>
              </w:rPr>
              <w:t xml:space="preserve">of [6, TS38.213]. </w:t>
            </w:r>
          </w:p>
          <w:p w14:paraId="42E00EE1" w14:textId="77777777" w:rsidR="00F45565" w:rsidRDefault="00F45565" w:rsidP="00F45565">
            <w:pPr>
              <w:pStyle w:val="ListParagraph"/>
              <w:ind w:firstLineChars="0" w:firstLine="0"/>
              <w:jc w:val="center"/>
              <w:rPr>
                <w:rFonts w:ascii="Arial" w:hAnsi="Arial"/>
                <w:color w:val="FF0000"/>
                <w:kern w:val="0"/>
                <w:sz w:val="20"/>
                <w:szCs w:val="20"/>
                <w:lang w:val="en-GB"/>
              </w:rPr>
            </w:pPr>
            <w:r>
              <w:rPr>
                <w:rFonts w:ascii="Arial" w:hAnsi="Arial"/>
                <w:color w:val="FF0000"/>
                <w:kern w:val="0"/>
                <w:sz w:val="20"/>
                <w:szCs w:val="20"/>
                <w:lang w:val="en-GB"/>
              </w:rPr>
              <w:t>[omit the irrelevant part]</w:t>
            </w:r>
          </w:p>
          <w:p w14:paraId="0D34131E" w14:textId="77777777" w:rsidR="00893D66" w:rsidRDefault="00893D66" w:rsidP="002219C0">
            <w:pPr>
              <w:spacing w:after="180"/>
              <w:jc w:val="left"/>
              <w:rPr>
                <w:rFonts w:eastAsia="SimSun"/>
                <w:szCs w:val="20"/>
                <w:lang w:val="en-GB"/>
              </w:rPr>
            </w:pPr>
            <w:r>
              <w:rPr>
                <w:rFonts w:eastAsia="SimSun"/>
                <w:szCs w:val="20"/>
                <w:lang w:val="en-GB"/>
              </w:rPr>
              <w:t xml:space="preserve">For PUSCH </w:t>
            </w:r>
            <w:r>
              <w:rPr>
                <w:rFonts w:eastAsia="SimSun"/>
                <w:color w:val="000000"/>
                <w:szCs w:val="20"/>
                <w:lang w:val="en-GB"/>
              </w:rPr>
              <w:t>repetition Type B,</w:t>
            </w:r>
            <w:r>
              <w:rPr>
                <w:rFonts w:eastAsia="SimSun"/>
                <w:szCs w:val="20"/>
                <w:lang w:val="en-GB"/>
              </w:rPr>
              <w:t xml:space="preserve"> after determining the invalid symbol(s) for PUSCH repetition type B transmission for each of the </w:t>
            </w:r>
            <w:r>
              <w:rPr>
                <w:rFonts w:eastAsia="SimSun"/>
                <w:i/>
                <w:szCs w:val="20"/>
                <w:lang w:val="en-GB"/>
              </w:rPr>
              <w:t>K</w:t>
            </w:r>
            <w:r>
              <w:rPr>
                <w:rFonts w:eastAsia="SimSun"/>
                <w:szCs w:val="20"/>
                <w:lang w:val="en-GB"/>
              </w:rP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w:t>
            </w:r>
            <w:r>
              <w:rPr>
                <w:rFonts w:eastAsia="SimSun"/>
                <w:color w:val="000000"/>
                <w:szCs w:val="20"/>
                <w:lang w:val="en-GB"/>
              </w:rPr>
              <w:t xml:space="preserve">ls that can be used for PUSCH repetition Type B transmission within a slot. An actual repetition with a single symbol is omitted except for the case of L=1. An actual repetition is omitted according to the conditions in </w:t>
            </w:r>
            <w:r>
              <w:rPr>
                <w:rFonts w:eastAsiaTheme="minorEastAsia"/>
                <w:color w:val="FF0000"/>
                <w:u w:val="single"/>
              </w:rPr>
              <w:t>Clause 9,</w:t>
            </w:r>
            <w:r>
              <w:rPr>
                <w:rFonts w:eastAsiaTheme="minorEastAsia"/>
              </w:rPr>
              <w:t xml:space="preserve"> Clause 11.1</w:t>
            </w:r>
            <w:r>
              <w:rPr>
                <w:rFonts w:eastAsiaTheme="minorEastAsia"/>
                <w:color w:val="FF0000"/>
                <w:u w:val="single"/>
              </w:rPr>
              <w:t>, Clause 11.2A</w:t>
            </w:r>
            <w:r>
              <w:rPr>
                <w:rFonts w:eastAsia="SimSun"/>
                <w:color w:val="000000"/>
                <w:szCs w:val="20"/>
                <w:lang w:val="en-GB"/>
              </w:rPr>
              <w:t xml:space="preserve"> of [6, TS38.213]. </w:t>
            </w:r>
          </w:p>
          <w:p w14:paraId="21CE2D88" w14:textId="77777777" w:rsidR="00893D66" w:rsidRDefault="00893D66" w:rsidP="002219C0">
            <w:pPr>
              <w:pStyle w:val="ListParagraph"/>
              <w:ind w:firstLineChars="0" w:firstLine="0"/>
              <w:jc w:val="center"/>
              <w:rPr>
                <w:rFonts w:ascii="Arial" w:hAnsi="Arial"/>
                <w:color w:val="FF0000"/>
                <w:kern w:val="0"/>
                <w:sz w:val="20"/>
                <w:szCs w:val="20"/>
                <w:lang w:val="en-GB"/>
              </w:rPr>
            </w:pPr>
            <w:r>
              <w:rPr>
                <w:rFonts w:ascii="Arial" w:hAnsi="Arial"/>
                <w:color w:val="FF0000"/>
                <w:kern w:val="0"/>
                <w:sz w:val="20"/>
                <w:szCs w:val="20"/>
                <w:lang w:val="en-GB"/>
              </w:rPr>
              <w:t>[omit the irrelevant part]</w:t>
            </w:r>
          </w:p>
          <w:p w14:paraId="7DB586C1" w14:textId="0C413FB5" w:rsidR="00893D66" w:rsidRDefault="00893D66" w:rsidP="002219C0">
            <w:pPr>
              <w:pStyle w:val="ListParagraph"/>
              <w:ind w:firstLineChars="0" w:firstLine="0"/>
              <w:rPr>
                <w:rFonts w:ascii="Arial" w:hAnsi="Arial"/>
                <w:color w:val="000000"/>
                <w:kern w:val="0"/>
                <w:sz w:val="22"/>
                <w:szCs w:val="20"/>
                <w:lang w:val="en-GB"/>
              </w:rPr>
            </w:pPr>
          </w:p>
          <w:p w14:paraId="302949C0" w14:textId="26FAAACB" w:rsidR="00F45565" w:rsidRPr="00F361B4" w:rsidRDefault="00F45565" w:rsidP="00F45565">
            <w:r w:rsidRPr="00F361B4">
              <w:t xml:space="preserve">For PUSCH repetition Type B, when a UE receives a DCI that schedules aperiodic CSI report(s) or activates semi-persistent CSI report(s) on PUSCH with no transport block by a </w:t>
            </w:r>
            <w:r w:rsidRPr="00F361B4">
              <w:rPr>
                <w:i/>
              </w:rPr>
              <w:t>CSI request</w:t>
            </w:r>
            <w:r w:rsidRPr="00F361B4">
              <w:t xml:space="preserve"> field on a DCI, the number of nominal repetitions is always assumed to be 1, regardless of the value of </w:t>
            </w:r>
            <w:proofErr w:type="spellStart"/>
            <w:r w:rsidRPr="00F361B4">
              <w:rPr>
                <w:i/>
              </w:rPr>
              <w:t>numberofrepetitions</w:t>
            </w:r>
            <w:proofErr w:type="spellEnd"/>
            <w:r w:rsidRPr="00F361B4">
              <w:t xml:space="preserve">. When the UE is scheduled to transmit a PUSCH repetition Type B with no transport block and with aperiodic or semi-persistent CSI report(s) by a </w:t>
            </w:r>
            <w:r w:rsidRPr="00F361B4">
              <w:rPr>
                <w:i/>
              </w:rPr>
              <w:t>CSI request</w:t>
            </w:r>
            <w:r w:rsidRPr="00F361B4">
              <w:t xml:space="preserve"> field on a DCI, the first nominal repetition is expected to be the same as the first actual repetition. For PUSCH repetition Type B carrying semi-persistent CSI report(s) without a corresponding PDCCH after being activated on PUSCH by a </w:t>
            </w:r>
            <w:r w:rsidRPr="00F361B4">
              <w:rPr>
                <w:i/>
              </w:rPr>
              <w:t>CSI request</w:t>
            </w:r>
            <w:r w:rsidRPr="00F361B4">
              <w:t xml:space="preserve"> field on a DCI, if the first nominal repetition is not the same as the first actual repetition, the first nominal repetition is omitted; otherwise, the first nominal repetition is omitted according to the conditions </w:t>
            </w:r>
            <w:r>
              <w:rPr>
                <w:rFonts w:eastAsia="SimSun"/>
                <w:color w:val="000000"/>
                <w:szCs w:val="20"/>
                <w:lang w:val="en-GB"/>
              </w:rPr>
              <w:t xml:space="preserve">in </w:t>
            </w:r>
            <w:r>
              <w:rPr>
                <w:rFonts w:eastAsiaTheme="minorEastAsia"/>
                <w:color w:val="FF0000"/>
                <w:u w:val="single"/>
              </w:rPr>
              <w:t>Clause 9,</w:t>
            </w:r>
            <w:r>
              <w:rPr>
                <w:rFonts w:eastAsiaTheme="minorEastAsia"/>
              </w:rPr>
              <w:t xml:space="preserve"> Clause 11.1</w:t>
            </w:r>
            <w:r>
              <w:rPr>
                <w:rFonts w:eastAsiaTheme="minorEastAsia"/>
                <w:color w:val="FF0000"/>
                <w:u w:val="single"/>
              </w:rPr>
              <w:t>, Clause 11.2A</w:t>
            </w:r>
            <w:r>
              <w:rPr>
                <w:rFonts w:eastAsia="SimSun"/>
                <w:color w:val="000000"/>
                <w:szCs w:val="20"/>
                <w:lang w:val="en-GB"/>
              </w:rPr>
              <w:t xml:space="preserve"> </w:t>
            </w:r>
            <w:r w:rsidRPr="00F361B4">
              <w:t>of [6, TS38.213].</w:t>
            </w:r>
          </w:p>
          <w:p w14:paraId="66E400C7" w14:textId="77777777" w:rsidR="00F45565" w:rsidRDefault="00F45565" w:rsidP="00F45565">
            <w:pPr>
              <w:pStyle w:val="ListParagraph"/>
              <w:ind w:firstLineChars="0" w:firstLine="0"/>
              <w:jc w:val="center"/>
              <w:rPr>
                <w:rFonts w:ascii="Arial" w:hAnsi="Arial"/>
                <w:color w:val="FF0000"/>
                <w:kern w:val="0"/>
                <w:sz w:val="20"/>
                <w:szCs w:val="20"/>
                <w:lang w:val="en-GB"/>
              </w:rPr>
            </w:pPr>
            <w:r>
              <w:rPr>
                <w:rFonts w:ascii="Arial" w:hAnsi="Arial"/>
                <w:color w:val="FF0000"/>
                <w:kern w:val="0"/>
                <w:sz w:val="20"/>
                <w:szCs w:val="20"/>
                <w:lang w:val="en-GB"/>
              </w:rPr>
              <w:t>[omit the irrelevant part]</w:t>
            </w:r>
          </w:p>
          <w:p w14:paraId="37FF9DD7" w14:textId="77777777" w:rsidR="00893D66" w:rsidRDefault="00893D66" w:rsidP="002219C0">
            <w:pPr>
              <w:pStyle w:val="ListParagraph"/>
              <w:ind w:firstLineChars="0" w:firstLine="0"/>
              <w:rPr>
                <w:rFonts w:ascii="Arial" w:hAnsi="Arial"/>
                <w:color w:val="000000"/>
                <w:kern w:val="0"/>
                <w:sz w:val="24"/>
                <w:szCs w:val="20"/>
                <w:lang w:val="en-GB"/>
              </w:rPr>
            </w:pPr>
            <w:r>
              <w:rPr>
                <w:rFonts w:ascii="Arial" w:hAnsi="Arial"/>
                <w:color w:val="000000"/>
                <w:kern w:val="0"/>
                <w:sz w:val="24"/>
                <w:szCs w:val="20"/>
                <w:lang w:val="en-GB"/>
              </w:rPr>
              <w:t>6.1.2.3.1</w:t>
            </w:r>
            <w:r>
              <w:rPr>
                <w:rFonts w:ascii="Arial" w:hAnsi="Arial"/>
                <w:color w:val="000000"/>
                <w:kern w:val="0"/>
                <w:sz w:val="24"/>
                <w:szCs w:val="20"/>
                <w:lang w:val="en-GB"/>
              </w:rPr>
              <w:tab/>
              <w:t>Transport Block repetition for uplink transmissions of PUSCH repetition Type A with a configured grant</w:t>
            </w:r>
          </w:p>
          <w:p w14:paraId="6457012B" w14:textId="77777777" w:rsidR="00893D66" w:rsidRDefault="00893D66" w:rsidP="002219C0">
            <w:pPr>
              <w:pStyle w:val="ListParagraph"/>
              <w:ind w:firstLineChars="0" w:firstLine="0"/>
              <w:jc w:val="center"/>
              <w:rPr>
                <w:rFonts w:ascii="Arial" w:hAnsi="Arial"/>
                <w:color w:val="FF0000"/>
                <w:kern w:val="0"/>
                <w:sz w:val="20"/>
                <w:szCs w:val="20"/>
                <w:lang w:val="en-GB"/>
              </w:rPr>
            </w:pPr>
            <w:r>
              <w:rPr>
                <w:rFonts w:ascii="Arial" w:hAnsi="Arial"/>
                <w:color w:val="FF0000"/>
                <w:kern w:val="0"/>
                <w:sz w:val="20"/>
                <w:szCs w:val="20"/>
                <w:lang w:val="en-GB"/>
              </w:rPr>
              <w:t>[omit the irrelevant part]</w:t>
            </w:r>
          </w:p>
          <w:p w14:paraId="78D4B412" w14:textId="77777777" w:rsidR="00893D66" w:rsidRDefault="00893D66" w:rsidP="002219C0">
            <w:pPr>
              <w:pStyle w:val="ListParagraph"/>
              <w:ind w:firstLineChars="0" w:firstLine="0"/>
              <w:jc w:val="left"/>
              <w:rPr>
                <w:rFonts w:ascii="Times New Roman" w:eastAsiaTheme="minorEastAsia" w:hAnsi="Times New Roman"/>
              </w:rPr>
            </w:pPr>
            <w:r>
              <w:rPr>
                <w:rFonts w:ascii="Times New Roman" w:eastAsiaTheme="minorEastAsia" w:hAnsi="Times New Roman"/>
              </w:rPr>
              <w:t xml:space="preserve">A Type 1 or Type 2 PUSCH transmission with a configured grant in a slot is omitted according to the conditions in </w:t>
            </w:r>
            <w:r>
              <w:rPr>
                <w:rFonts w:ascii="Times New Roman" w:eastAsiaTheme="minorEastAsia" w:hAnsi="Times New Roman"/>
                <w:color w:val="FF0000"/>
                <w:u w:val="single"/>
              </w:rPr>
              <w:t>Clause 9,</w:t>
            </w:r>
            <w:r>
              <w:rPr>
                <w:rFonts w:ascii="Times New Roman" w:eastAsiaTheme="minorEastAsia" w:hAnsi="Times New Roman"/>
              </w:rPr>
              <w:t xml:space="preserve"> Clause 11.1</w:t>
            </w:r>
            <w:r>
              <w:rPr>
                <w:rFonts w:ascii="Times New Roman" w:eastAsiaTheme="minorEastAsia" w:hAnsi="Times New Roman"/>
                <w:color w:val="FF0000"/>
                <w:u w:val="single"/>
              </w:rPr>
              <w:t>, Clause 11.2A</w:t>
            </w:r>
            <w:r>
              <w:rPr>
                <w:rFonts w:ascii="Times New Roman" w:eastAsiaTheme="minorEastAsia" w:hAnsi="Times New Roman"/>
              </w:rPr>
              <w:t xml:space="preserve"> of [6, TS38.213].</w:t>
            </w:r>
          </w:p>
          <w:p w14:paraId="130D147F" w14:textId="77777777" w:rsidR="00893D66" w:rsidRDefault="00893D66" w:rsidP="002219C0">
            <w:pPr>
              <w:pStyle w:val="ListParagraph"/>
              <w:ind w:firstLineChars="0" w:firstLine="0"/>
              <w:jc w:val="center"/>
              <w:rPr>
                <w:rFonts w:ascii="Arial" w:hAnsi="Arial"/>
                <w:color w:val="FF0000"/>
                <w:kern w:val="0"/>
                <w:sz w:val="20"/>
                <w:szCs w:val="20"/>
                <w:lang w:val="en-GB"/>
              </w:rPr>
            </w:pPr>
            <w:r>
              <w:rPr>
                <w:rFonts w:ascii="Arial" w:hAnsi="Arial"/>
                <w:color w:val="FF0000"/>
                <w:kern w:val="0"/>
                <w:sz w:val="20"/>
                <w:szCs w:val="20"/>
                <w:lang w:val="en-GB"/>
              </w:rPr>
              <w:t>[omit the irrelevant part]</w:t>
            </w:r>
          </w:p>
        </w:tc>
      </w:tr>
    </w:tbl>
    <w:p w14:paraId="49AF3457" w14:textId="77777777" w:rsidR="009F6257" w:rsidRPr="00893D66" w:rsidRDefault="009F6257" w:rsidP="00940DDB">
      <w:pPr>
        <w:rPr>
          <w:rFonts w:eastAsiaTheme="minorEastAsia"/>
          <w:lang w:eastAsia="zh-CN"/>
        </w:rPr>
      </w:pPr>
    </w:p>
    <w:p w14:paraId="3527B7C5" w14:textId="77777777" w:rsidR="003F40C7" w:rsidRPr="00940DDB" w:rsidRDefault="003F40C7" w:rsidP="00940DDB">
      <w:pPr>
        <w:rPr>
          <w:rFonts w:eastAsiaTheme="minorEastAsia"/>
          <w:lang w:eastAsia="zh-CN"/>
        </w:rPr>
      </w:pPr>
    </w:p>
    <w:p w14:paraId="4FA7EC9D" w14:textId="77777777" w:rsidR="0073018D" w:rsidRDefault="00BF354D">
      <w:pPr>
        <w:pStyle w:val="title2"/>
        <w:ind w:left="567"/>
      </w:pPr>
      <w:r>
        <w:t>Clarification the intra-UE prioritization is per actual or per nominal repetition for PUSCH with repetition Type B</w:t>
      </w:r>
    </w:p>
    <w:p w14:paraId="782D3200" w14:textId="77777777" w:rsidR="0073018D" w:rsidRDefault="00BF354D">
      <w:pPr>
        <w:spacing w:afterLines="50"/>
        <w:rPr>
          <w:rFonts w:eastAsiaTheme="minorEastAsia"/>
          <w:lang w:val="en-GB" w:eastAsia="zh-CN"/>
        </w:rPr>
      </w:pPr>
      <w:r>
        <w:rPr>
          <w:rFonts w:eastAsiaTheme="minorEastAsia"/>
          <w:lang w:val="en-GB" w:eastAsia="zh-CN"/>
        </w:rPr>
        <w:t>In RAN1#101 e-meeting, following conclusion was made:</w:t>
      </w:r>
    </w:p>
    <w:p w14:paraId="78E42A93" w14:textId="77777777" w:rsidR="0073018D" w:rsidRDefault="00BF354D">
      <w:pPr>
        <w:spacing w:afterLines="50"/>
        <w:rPr>
          <w:b/>
          <w:szCs w:val="20"/>
          <w:lang w:val="en-GB"/>
        </w:rPr>
      </w:pPr>
      <w:r>
        <w:rPr>
          <w:b/>
          <w:szCs w:val="20"/>
          <w:lang w:val="en-GB"/>
        </w:rPr>
        <w:t>Conclusion</w:t>
      </w:r>
    </w:p>
    <w:p w14:paraId="64423DEA" w14:textId="77777777" w:rsidR="0073018D" w:rsidRDefault="00BF354D">
      <w:pPr>
        <w:spacing w:afterLines="50"/>
        <w:rPr>
          <w:szCs w:val="20"/>
          <w:lang w:val="en-GB"/>
        </w:rPr>
      </w:pPr>
      <w:r>
        <w:rPr>
          <w:szCs w:val="20"/>
          <w:lang w:val="en-GB"/>
        </w:rPr>
        <w:t>In Rel.15, for a DG PUSCH scheduled by a DCI overriding a CG PUSCH configured with repetition factor K&gt;1,</w:t>
      </w:r>
    </w:p>
    <w:p w14:paraId="5C4E253B" w14:textId="77777777" w:rsidR="0073018D" w:rsidRDefault="00BF354D">
      <w:pPr>
        <w:numPr>
          <w:ilvl w:val="0"/>
          <w:numId w:val="14"/>
        </w:numPr>
        <w:spacing w:afterLines="50"/>
        <w:jc w:val="left"/>
        <w:rPr>
          <w:szCs w:val="20"/>
          <w:lang w:val="en-GB"/>
        </w:rPr>
      </w:pPr>
      <w:r>
        <w:rPr>
          <w:szCs w:val="20"/>
          <w:lang w:val="en-GB"/>
        </w:rPr>
        <w:t>If the HARQ process is the same between the DG and the CG, DG overrides all remaining repetition occasions after the end of PDCCH reception, under the timeline specified in TS 38.214 section 6.1.</w:t>
      </w:r>
    </w:p>
    <w:p w14:paraId="3CF71F80" w14:textId="77777777" w:rsidR="0073018D" w:rsidRDefault="00BF354D">
      <w:pPr>
        <w:numPr>
          <w:ilvl w:val="0"/>
          <w:numId w:val="14"/>
        </w:numPr>
        <w:spacing w:afterLines="50"/>
        <w:jc w:val="left"/>
        <w:rPr>
          <w:lang w:val="en-GB"/>
        </w:rPr>
      </w:pPr>
      <w:r>
        <w:rPr>
          <w:szCs w:val="20"/>
          <w:lang w:val="en-GB"/>
        </w:rPr>
        <w:lastRenderedPageBreak/>
        <w:t>Otherwise, DG overrides only the CG repetition overlapped with DG, under the timeline specified in TS 38.214 section 6.1.</w:t>
      </w:r>
    </w:p>
    <w:p w14:paraId="6F804DE2" w14:textId="77777777" w:rsidR="0073018D" w:rsidRDefault="00BF354D">
      <w:pPr>
        <w:spacing w:afterLines="50"/>
        <w:rPr>
          <w:rFonts w:eastAsiaTheme="minorEastAsia"/>
          <w:lang w:val="en-GB" w:eastAsia="zh-CN"/>
        </w:rPr>
      </w:pPr>
      <w:r>
        <w:rPr>
          <w:rFonts w:eastAsiaTheme="minorEastAsia" w:hint="eastAsia"/>
          <w:lang w:val="en-GB" w:eastAsia="zh-CN"/>
        </w:rPr>
        <w:t>[</w:t>
      </w:r>
      <w:r>
        <w:rPr>
          <w:rFonts w:eastAsiaTheme="minorEastAsia"/>
          <w:lang w:val="en-GB" w:eastAsia="zh-CN"/>
        </w:rPr>
        <w:t xml:space="preserve">Apple, R1-2006439] proposed to clarify for Rel.16, if CG and/or DG PUSCH is configured with repetition Type B, </w:t>
      </w:r>
      <w:r>
        <w:rPr>
          <w:szCs w:val="20"/>
          <w:lang w:val="en-GB"/>
        </w:rPr>
        <w:t xml:space="preserve">for a DG PUSCH scheduled by a DCI overriding a CG PUSCH configured with repetition factor K&gt;1, if the HARQ process is different between the DG and the CG, under the timeline specified in TS 38.214 section 6.1, whether </w:t>
      </w:r>
      <w:r>
        <w:rPr>
          <w:rFonts w:eastAsiaTheme="minorEastAsia"/>
          <w:lang w:val="en-GB" w:eastAsia="zh-CN"/>
        </w:rPr>
        <w:t xml:space="preserve">the actual or nominal repetition of the CG repetition that overlapped with DG, the DG will override. </w:t>
      </w:r>
    </w:p>
    <w:p w14:paraId="2838D5E2" w14:textId="77777777" w:rsidR="0073018D" w:rsidRDefault="00BF354D">
      <w:pPr>
        <w:spacing w:afterLines="50"/>
        <w:rPr>
          <w:rFonts w:eastAsiaTheme="minorEastAsia"/>
          <w:lang w:val="en-GB" w:eastAsia="zh-CN"/>
        </w:rPr>
      </w:pPr>
      <w:r>
        <w:rPr>
          <w:rFonts w:eastAsiaTheme="minorEastAsia"/>
          <w:lang w:val="en-GB" w:eastAsia="zh-CN"/>
        </w:rPr>
        <w:t xml:space="preserve">It is noted that following agreements were made for the “actual” repetition cancellation in case of PUSCH configured with repetition Type B. </w:t>
      </w:r>
    </w:p>
    <w:p w14:paraId="2771FF77" w14:textId="77777777" w:rsidR="0073018D" w:rsidRDefault="00BF354D">
      <w:pPr>
        <w:rPr>
          <w:szCs w:val="20"/>
          <w:highlight w:val="green"/>
          <w:lang w:eastAsia="zh-CN"/>
        </w:rPr>
      </w:pPr>
      <w:r>
        <w:rPr>
          <w:szCs w:val="20"/>
          <w:highlight w:val="green"/>
          <w:lang w:eastAsia="zh-CN"/>
        </w:rPr>
        <w:t>Agreements @ 99 meeting:</w:t>
      </w:r>
    </w:p>
    <w:p w14:paraId="5B625331" w14:textId="77777777" w:rsidR="0073018D" w:rsidRDefault="00BF354D">
      <w:pPr>
        <w:rPr>
          <w:szCs w:val="20"/>
        </w:rPr>
      </w:pPr>
      <w:r>
        <w:rPr>
          <w:szCs w:val="20"/>
        </w:rPr>
        <w:t>For CG PUSCH with PUSCH repetition type B, if dynamic SFI is configured, segmentation occurs at least around semi-static DL symbols, which results in actual repetitions.</w:t>
      </w:r>
    </w:p>
    <w:p w14:paraId="661E6C45" w14:textId="77777777" w:rsidR="0073018D" w:rsidRDefault="00BF354D">
      <w:pPr>
        <w:pStyle w:val="ListParagraph"/>
        <w:widowControl/>
        <w:numPr>
          <w:ilvl w:val="0"/>
          <w:numId w:val="15"/>
        </w:numPr>
        <w:spacing w:after="180"/>
        <w:ind w:firstLineChars="0"/>
        <w:contextualSpacing/>
        <w:jc w:val="left"/>
        <w:rPr>
          <w:rFonts w:ascii="Times New Roman" w:hAnsi="Times New Roman"/>
          <w:sz w:val="20"/>
          <w:szCs w:val="20"/>
        </w:rPr>
      </w:pPr>
      <w:r>
        <w:rPr>
          <w:rFonts w:ascii="Times New Roman" w:hAnsi="Times New Roman"/>
          <w:sz w:val="20"/>
          <w:szCs w:val="20"/>
        </w:rPr>
        <w:t>If dynamic SFI is received for the entire duration of an actual repetition, an actual repetition is not transmitted if it conflicts with a dynamic DL/flexible symbol.</w:t>
      </w:r>
    </w:p>
    <w:p w14:paraId="382C7B5E" w14:textId="77777777" w:rsidR="0073018D" w:rsidRDefault="00BF354D">
      <w:pPr>
        <w:pStyle w:val="ListParagraph"/>
        <w:widowControl/>
        <w:numPr>
          <w:ilvl w:val="0"/>
          <w:numId w:val="15"/>
        </w:numPr>
        <w:spacing w:after="180"/>
        <w:ind w:firstLineChars="0"/>
        <w:contextualSpacing/>
        <w:jc w:val="left"/>
        <w:rPr>
          <w:rFonts w:ascii="Times New Roman" w:hAnsi="Times New Roman"/>
          <w:sz w:val="20"/>
          <w:szCs w:val="20"/>
        </w:rPr>
      </w:pPr>
      <w:r>
        <w:rPr>
          <w:rFonts w:ascii="Times New Roman" w:hAnsi="Times New Roman"/>
          <w:sz w:val="20"/>
          <w:szCs w:val="20"/>
        </w:rPr>
        <w:t>If dynamic SFI is not received for at least one symbol of an actual repetition, an actual repetition is not transmitted if it conflicts with a semi-static flexible symbol.</w:t>
      </w:r>
    </w:p>
    <w:p w14:paraId="1D8598FF" w14:textId="77777777" w:rsidR="0073018D" w:rsidRDefault="00BF354D">
      <w:pPr>
        <w:pStyle w:val="ListParagraph"/>
        <w:widowControl/>
        <w:numPr>
          <w:ilvl w:val="0"/>
          <w:numId w:val="15"/>
        </w:numPr>
        <w:spacing w:after="180"/>
        <w:ind w:firstLineChars="0"/>
        <w:contextualSpacing/>
        <w:jc w:val="left"/>
        <w:rPr>
          <w:rFonts w:ascii="Times New Roman" w:hAnsi="Times New Roman"/>
          <w:sz w:val="20"/>
          <w:szCs w:val="20"/>
        </w:rPr>
      </w:pPr>
      <w:r>
        <w:rPr>
          <w:rFonts w:ascii="Times New Roman" w:hAnsi="Times New Roman"/>
          <w:sz w:val="20"/>
          <w:szCs w:val="20"/>
        </w:rPr>
        <w:t>FFS the handling of semi-statically configured invalid symbols for PUSCH repetition type B transmissions (if supported)</w:t>
      </w:r>
    </w:p>
    <w:p w14:paraId="294B2BEE" w14:textId="77777777" w:rsidR="0073018D" w:rsidRDefault="00BF354D">
      <w:pPr>
        <w:rPr>
          <w:szCs w:val="20"/>
          <w:lang w:eastAsia="zh-CN"/>
        </w:rPr>
      </w:pPr>
      <w:r>
        <w:rPr>
          <w:szCs w:val="20"/>
          <w:lang w:eastAsia="zh-CN"/>
        </w:rPr>
        <w:t>Note that the cancellation behavior is the same as Rel-15, including Rel-15 cancellation timeline</w:t>
      </w:r>
    </w:p>
    <w:p w14:paraId="43E11344" w14:textId="77777777" w:rsidR="0073018D" w:rsidRDefault="00BF354D">
      <w:pPr>
        <w:rPr>
          <w:szCs w:val="20"/>
          <w:highlight w:val="green"/>
          <w:lang w:eastAsia="zh-CN"/>
        </w:rPr>
      </w:pPr>
      <w:r>
        <w:rPr>
          <w:szCs w:val="20"/>
          <w:highlight w:val="green"/>
          <w:lang w:eastAsia="zh-CN"/>
        </w:rPr>
        <w:t>Agreements @ 98bis meeting:</w:t>
      </w:r>
    </w:p>
    <w:p w14:paraId="2CACEE52" w14:textId="77777777" w:rsidR="0073018D" w:rsidRDefault="00BF354D">
      <w:pPr>
        <w:numPr>
          <w:ilvl w:val="0"/>
          <w:numId w:val="16"/>
        </w:numPr>
        <w:overflowPunct w:val="0"/>
        <w:autoSpaceDE w:val="0"/>
        <w:autoSpaceDN w:val="0"/>
        <w:adjustRightInd w:val="0"/>
        <w:snapToGrid w:val="0"/>
        <w:spacing w:beforeLines="50" w:before="120" w:afterLines="50" w:line="360" w:lineRule="auto"/>
        <w:contextualSpacing/>
        <w:jc w:val="left"/>
        <w:textAlignment w:val="baseline"/>
        <w:rPr>
          <w:rFonts w:eastAsiaTheme="minorEastAsia"/>
          <w:szCs w:val="20"/>
          <w:lang w:val="en-GB" w:eastAsia="zh-CN"/>
        </w:rPr>
      </w:pPr>
      <w:r>
        <w:rPr>
          <w:rFonts w:eastAsiaTheme="minorEastAsia" w:hint="eastAsia"/>
          <w:szCs w:val="20"/>
          <w:lang w:val="en-GB" w:eastAsia="zh-CN"/>
        </w:rPr>
        <w:t>In case of PUSCH repetitions, UL CI is applied to each repetition</w:t>
      </w:r>
      <w:r>
        <w:rPr>
          <w:rFonts w:eastAsiaTheme="minorEastAsia"/>
          <w:szCs w:val="20"/>
          <w:lang w:val="en-GB" w:eastAsia="zh-CN"/>
        </w:rPr>
        <w:t xml:space="preserve"> individually</w:t>
      </w:r>
      <w:r>
        <w:rPr>
          <w:rFonts w:eastAsiaTheme="minorEastAsia" w:hint="eastAsia"/>
          <w:szCs w:val="20"/>
          <w:lang w:val="en-GB" w:eastAsia="zh-CN"/>
        </w:rPr>
        <w:t xml:space="preserve"> (actual repetition in case of Rel-16 PUSCH repetition) that overlaps with the resource</w:t>
      </w:r>
      <w:r>
        <w:rPr>
          <w:rFonts w:eastAsiaTheme="minorEastAsia"/>
          <w:szCs w:val="20"/>
          <w:lang w:val="en-GB" w:eastAsia="zh-CN"/>
        </w:rPr>
        <w:t xml:space="preserve"> (in time and frequency)</w:t>
      </w:r>
      <w:r>
        <w:rPr>
          <w:rFonts w:eastAsiaTheme="minorEastAsia" w:hint="eastAsia"/>
          <w:szCs w:val="20"/>
          <w:lang w:val="en-GB" w:eastAsia="zh-CN"/>
        </w:rPr>
        <w:t xml:space="preserve"> indicated by UL CI.</w:t>
      </w:r>
    </w:p>
    <w:p w14:paraId="013F98BC" w14:textId="77777777" w:rsidR="0073018D" w:rsidRDefault="00BF354D">
      <w:pPr>
        <w:spacing w:afterLines="50"/>
        <w:rPr>
          <w:rFonts w:eastAsiaTheme="minorEastAsia"/>
          <w:lang w:eastAsia="zh-CN"/>
        </w:rPr>
      </w:pPr>
      <w:r>
        <w:rPr>
          <w:rFonts w:eastAsiaTheme="minorEastAsia" w:hint="eastAsia"/>
          <w:lang w:eastAsia="zh-CN"/>
        </w:rPr>
        <w:t>T</w:t>
      </w:r>
      <w:r>
        <w:rPr>
          <w:rFonts w:eastAsiaTheme="minorEastAsia"/>
          <w:lang w:eastAsia="zh-CN"/>
        </w:rPr>
        <w:t>herefore, it is reasonable to assume the overriding is per actual repetition. It is also noticed in TS 38.214, section   6.1.2.3.2</w:t>
      </w:r>
      <w:r>
        <w:rPr>
          <w:rFonts w:eastAsiaTheme="minorEastAsia"/>
          <w:lang w:eastAsia="zh-CN"/>
        </w:rPr>
        <w:tab/>
        <w:t>Transport Block repetition for uplink transmissions of PUSCH repetition Type B with a configured grant, the transmission occasion is described in terms of the actual repetition.</w:t>
      </w:r>
    </w:p>
    <w:p w14:paraId="7FD308B5" w14:textId="77777777" w:rsidR="0073018D" w:rsidRDefault="00BF354D">
      <w:pPr>
        <w:pStyle w:val="ListParagraph"/>
        <w:numPr>
          <w:ilvl w:val="0"/>
          <w:numId w:val="17"/>
        </w:numPr>
        <w:spacing w:after="0"/>
        <w:ind w:firstLineChars="0"/>
        <w:jc w:val="left"/>
        <w:rPr>
          <w:rFonts w:ascii="Times New Roman" w:hAnsi="Times New Roman"/>
          <w:b/>
          <w:bCs/>
        </w:rPr>
      </w:pPr>
      <w:r>
        <w:rPr>
          <w:rFonts w:ascii="Times New Roman" w:hAnsi="Times New Roman"/>
          <w:b/>
          <w:bCs/>
        </w:rPr>
        <w:t xml:space="preserve"> </w:t>
      </w:r>
      <w:r>
        <w:rPr>
          <w:rFonts w:ascii="Times New Roman" w:eastAsiaTheme="minorEastAsia" w:hAnsi="Times New Roman"/>
          <w:b/>
        </w:rPr>
        <w:t>FL suggestions</w:t>
      </w:r>
      <w:r>
        <w:rPr>
          <w:rFonts w:ascii="Times New Roman" w:hAnsi="Times New Roman"/>
          <w:b/>
          <w:bCs/>
        </w:rPr>
        <w:t>: following conclusion can be draw in chairman notes:</w:t>
      </w:r>
    </w:p>
    <w:p w14:paraId="5E021298" w14:textId="77777777" w:rsidR="0073018D" w:rsidRDefault="00BF354D">
      <w:pPr>
        <w:pStyle w:val="title2"/>
        <w:numPr>
          <w:ilvl w:val="2"/>
          <w:numId w:val="8"/>
        </w:numPr>
        <w:tabs>
          <w:tab w:val="clear" w:pos="425"/>
          <w:tab w:val="clear" w:pos="5670"/>
        </w:tabs>
        <w:rPr>
          <w:bCs w:val="0"/>
          <w:kern w:val="2"/>
          <w:szCs w:val="22"/>
          <w:lang w:val="en-US"/>
        </w:rPr>
      </w:pPr>
      <w:r>
        <w:rPr>
          <w:bCs w:val="0"/>
          <w:kern w:val="2"/>
          <w:szCs w:val="22"/>
          <w:lang w:val="en-US"/>
        </w:rPr>
        <w:t>Proposed conclusion</w:t>
      </w:r>
    </w:p>
    <w:p w14:paraId="10904CEE" w14:textId="77777777" w:rsidR="0073018D" w:rsidRDefault="00BF354D">
      <w:pPr>
        <w:spacing w:afterLines="50"/>
        <w:rPr>
          <w:rFonts w:eastAsia="SimSun"/>
          <w:b/>
          <w:bCs/>
          <w:kern w:val="2"/>
          <w:szCs w:val="22"/>
          <w:u w:val="single"/>
          <w:lang w:eastAsia="zh-CN"/>
        </w:rPr>
      </w:pPr>
      <w:r>
        <w:rPr>
          <w:rFonts w:eastAsia="SimSun"/>
          <w:b/>
          <w:bCs/>
          <w:kern w:val="2"/>
          <w:szCs w:val="22"/>
          <w:u w:val="single"/>
          <w:lang w:eastAsia="zh-CN"/>
        </w:rPr>
        <w:t>Conclusion:</w:t>
      </w:r>
    </w:p>
    <w:p w14:paraId="0AE3F5AB" w14:textId="77777777" w:rsidR="0073018D" w:rsidRDefault="00BF354D">
      <w:pPr>
        <w:pStyle w:val="ListParagraph"/>
        <w:numPr>
          <w:ilvl w:val="0"/>
          <w:numId w:val="18"/>
        </w:numPr>
        <w:spacing w:afterLines="50"/>
        <w:ind w:firstLineChars="0"/>
        <w:rPr>
          <w:rFonts w:ascii="Times New Roman" w:hAnsi="Times New Roman"/>
          <w:bCs/>
        </w:rPr>
      </w:pPr>
      <w:r>
        <w:rPr>
          <w:rFonts w:ascii="Times New Roman" w:hAnsi="Times New Roman"/>
          <w:bCs/>
        </w:rPr>
        <w:t>In Rel.16, for a DG PUSCH scheduled by a DCI overriding a CG PUSCH configured with nominal repetition factor K&gt;1,</w:t>
      </w:r>
    </w:p>
    <w:p w14:paraId="6654653B" w14:textId="77777777" w:rsidR="0073018D" w:rsidRDefault="00BF354D">
      <w:pPr>
        <w:numPr>
          <w:ilvl w:val="1"/>
          <w:numId w:val="19"/>
        </w:numPr>
        <w:spacing w:afterLines="50"/>
        <w:jc w:val="left"/>
        <w:rPr>
          <w:rFonts w:eastAsia="SimSun"/>
          <w:bCs/>
          <w:kern w:val="2"/>
          <w:szCs w:val="22"/>
          <w:lang w:eastAsia="zh-CN"/>
        </w:rPr>
      </w:pPr>
      <w:r>
        <w:rPr>
          <w:rFonts w:eastAsia="SimSun"/>
          <w:bCs/>
          <w:kern w:val="2"/>
          <w:szCs w:val="22"/>
          <w:lang w:eastAsia="zh-CN"/>
        </w:rPr>
        <w:t>If the HARQ process is the same between the DG and the CG, DG overrides all remaining repetition occasions after the end of PDCCH reception, under the timeline specified in TS 38.214 section 6.1.</w:t>
      </w:r>
    </w:p>
    <w:p w14:paraId="4EBC668B" w14:textId="77777777" w:rsidR="0073018D" w:rsidRDefault="00BF354D">
      <w:pPr>
        <w:numPr>
          <w:ilvl w:val="1"/>
          <w:numId w:val="19"/>
        </w:numPr>
        <w:spacing w:afterLines="50"/>
        <w:jc w:val="left"/>
        <w:rPr>
          <w:rFonts w:eastAsia="SimSun"/>
          <w:bCs/>
          <w:kern w:val="2"/>
          <w:szCs w:val="22"/>
          <w:lang w:eastAsia="zh-CN"/>
        </w:rPr>
      </w:pPr>
      <w:r>
        <w:rPr>
          <w:rFonts w:eastAsia="SimSun"/>
          <w:bCs/>
          <w:kern w:val="2"/>
          <w:szCs w:val="22"/>
          <w:lang w:eastAsia="zh-CN"/>
        </w:rPr>
        <w:t>Otherwise, DG overrides only the actual repetition(s) of the CG overlapped with DG, under the timeline specified in TS 38.214 section 6.1.</w:t>
      </w:r>
    </w:p>
    <w:p w14:paraId="2CB6C1BB" w14:textId="77777777" w:rsidR="0073018D" w:rsidRDefault="00BF354D">
      <w:pPr>
        <w:pStyle w:val="ListParagraph"/>
        <w:numPr>
          <w:ilvl w:val="0"/>
          <w:numId w:val="18"/>
        </w:numPr>
        <w:spacing w:afterLines="50"/>
        <w:ind w:firstLineChars="0"/>
        <w:jc w:val="left"/>
        <w:rPr>
          <w:rFonts w:ascii="Times New Roman" w:hAnsi="Times New Roman"/>
          <w:bCs/>
        </w:rPr>
      </w:pPr>
      <w:r>
        <w:rPr>
          <w:rFonts w:ascii="Times New Roman" w:eastAsiaTheme="minorEastAsia" w:hAnsi="Times New Roman"/>
        </w:rPr>
        <w:t>No specification change is needed</w:t>
      </w:r>
    </w:p>
    <w:p w14:paraId="7A32F799" w14:textId="77777777" w:rsidR="0073018D" w:rsidRDefault="0073018D">
      <w:pPr>
        <w:rPr>
          <w:rFonts w:eastAsiaTheme="minorEastAsia"/>
        </w:rPr>
      </w:pPr>
    </w:p>
    <w:p w14:paraId="1051B287" w14:textId="77777777" w:rsidR="0073018D" w:rsidRDefault="00BF354D">
      <w:pPr>
        <w:rPr>
          <w:rFonts w:eastAsiaTheme="minorEastAsia"/>
        </w:rPr>
      </w:pPr>
      <w:r>
        <w:rPr>
          <w:rFonts w:eastAsiaTheme="minorEastAsia" w:hint="eastAsia"/>
        </w:rPr>
        <w:t>A</w:t>
      </w:r>
      <w:r>
        <w:rPr>
          <w:rFonts w:eastAsiaTheme="minorEastAsia"/>
        </w:rPr>
        <w:t>ny comments?</w:t>
      </w:r>
    </w:p>
    <w:tbl>
      <w:tblPr>
        <w:tblStyle w:val="TableGrid"/>
        <w:tblW w:w="9060" w:type="dxa"/>
        <w:tblLayout w:type="fixed"/>
        <w:tblLook w:val="04A0" w:firstRow="1" w:lastRow="0" w:firstColumn="1" w:lastColumn="0" w:noHBand="0" w:noVBand="1"/>
      </w:tblPr>
      <w:tblGrid>
        <w:gridCol w:w="1838"/>
        <w:gridCol w:w="7222"/>
      </w:tblGrid>
      <w:tr w:rsidR="0073018D" w14:paraId="1854B3C7" w14:textId="77777777">
        <w:tc>
          <w:tcPr>
            <w:tcW w:w="1838" w:type="dxa"/>
            <w:shd w:val="clear" w:color="auto" w:fill="BDD6EE" w:themeFill="accent1" w:themeFillTint="66"/>
          </w:tcPr>
          <w:p w14:paraId="293AA7F5" w14:textId="77777777" w:rsidR="0073018D" w:rsidRDefault="00BF354D">
            <w:r>
              <w:t>Company</w:t>
            </w:r>
          </w:p>
        </w:tc>
        <w:tc>
          <w:tcPr>
            <w:tcW w:w="7222" w:type="dxa"/>
            <w:shd w:val="clear" w:color="auto" w:fill="BDD6EE" w:themeFill="accent1" w:themeFillTint="66"/>
          </w:tcPr>
          <w:p w14:paraId="4A4A1D59" w14:textId="77777777" w:rsidR="0073018D" w:rsidRDefault="00BF354D">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73018D" w14:paraId="424CAADC" w14:textId="77777777">
        <w:tc>
          <w:tcPr>
            <w:tcW w:w="1838" w:type="dxa"/>
          </w:tcPr>
          <w:p w14:paraId="0481A7F9" w14:textId="77777777" w:rsidR="0073018D" w:rsidRDefault="00BF354D">
            <w:r>
              <w:t>Nokia, NSB</w:t>
            </w:r>
          </w:p>
        </w:tc>
        <w:tc>
          <w:tcPr>
            <w:tcW w:w="7222" w:type="dxa"/>
          </w:tcPr>
          <w:p w14:paraId="7D15A44A" w14:textId="77777777" w:rsidR="0073018D" w:rsidRDefault="00BF354D">
            <w:r>
              <w:t>Support the proposed conclusion</w:t>
            </w:r>
          </w:p>
        </w:tc>
      </w:tr>
      <w:tr w:rsidR="0073018D" w14:paraId="0892D26D" w14:textId="77777777">
        <w:tc>
          <w:tcPr>
            <w:tcW w:w="1838" w:type="dxa"/>
          </w:tcPr>
          <w:p w14:paraId="12439D0E" w14:textId="77777777" w:rsidR="0073018D" w:rsidRDefault="00BF354D">
            <w:r>
              <w:t>Sony</w:t>
            </w:r>
          </w:p>
        </w:tc>
        <w:tc>
          <w:tcPr>
            <w:tcW w:w="7222" w:type="dxa"/>
          </w:tcPr>
          <w:p w14:paraId="46ECE17A" w14:textId="77777777" w:rsidR="0073018D" w:rsidRDefault="00BF354D">
            <w:r>
              <w:t>Support the proposed conclusion</w:t>
            </w:r>
          </w:p>
        </w:tc>
      </w:tr>
      <w:tr w:rsidR="0073018D" w14:paraId="22D6F971" w14:textId="77777777">
        <w:tc>
          <w:tcPr>
            <w:tcW w:w="1838" w:type="dxa"/>
          </w:tcPr>
          <w:p w14:paraId="039F4F8E" w14:textId="77777777" w:rsidR="0073018D" w:rsidRDefault="00BF354D">
            <w:r>
              <w:t>MediaTek</w:t>
            </w:r>
          </w:p>
        </w:tc>
        <w:tc>
          <w:tcPr>
            <w:tcW w:w="7222" w:type="dxa"/>
          </w:tcPr>
          <w:p w14:paraId="11BBB7A8" w14:textId="77777777" w:rsidR="0073018D" w:rsidRDefault="00BF354D">
            <w:r>
              <w:t>Agree with the conclusion.</w:t>
            </w:r>
          </w:p>
          <w:p w14:paraId="3B5C3D4D" w14:textId="77777777" w:rsidR="0073018D" w:rsidRDefault="00BF354D">
            <w:r>
              <w:t>However, if the UE behavior (on whether the actual or nominal repetition is dropped) is not clear in the specs, specification change will be needed.</w:t>
            </w:r>
          </w:p>
          <w:p w14:paraId="69815CEE" w14:textId="68DD1052" w:rsidR="009F6257" w:rsidRDefault="009F6257" w:rsidP="00F47D05">
            <w:r w:rsidRPr="009F6257">
              <w:rPr>
                <w:color w:val="00B050"/>
              </w:rPr>
              <w:t xml:space="preserve">FL replies: </w:t>
            </w:r>
            <w:r>
              <w:rPr>
                <w:color w:val="00B050"/>
              </w:rPr>
              <w:t xml:space="preserve">in Rel.15 for repetition Type A, similar clarification is made and companies prefer to make a conclusion rather than CR, so </w:t>
            </w:r>
            <w:r w:rsidR="00F47D05">
              <w:rPr>
                <w:color w:val="00B050"/>
              </w:rPr>
              <w:t xml:space="preserve">for repetition Type B, </w:t>
            </w:r>
            <w:r>
              <w:rPr>
                <w:color w:val="00B050"/>
              </w:rPr>
              <w:t xml:space="preserve">we </w:t>
            </w:r>
            <w:r w:rsidR="00B23D5C">
              <w:rPr>
                <w:color w:val="00B050"/>
              </w:rPr>
              <w:t xml:space="preserve">adopt the similar way. </w:t>
            </w:r>
          </w:p>
        </w:tc>
      </w:tr>
      <w:tr w:rsidR="0073018D" w14:paraId="2DF14DD8" w14:textId="77777777">
        <w:tc>
          <w:tcPr>
            <w:tcW w:w="1838" w:type="dxa"/>
          </w:tcPr>
          <w:p w14:paraId="2C2C3BDE" w14:textId="77777777" w:rsidR="0073018D" w:rsidRDefault="00BF354D">
            <w:r>
              <w:lastRenderedPageBreak/>
              <w:t>Sharp</w:t>
            </w:r>
          </w:p>
        </w:tc>
        <w:tc>
          <w:tcPr>
            <w:tcW w:w="7222" w:type="dxa"/>
          </w:tcPr>
          <w:p w14:paraId="380188FE" w14:textId="77777777" w:rsidR="0073018D" w:rsidRDefault="00BF354D">
            <w:r>
              <w:t>We support the proposed conclusion.</w:t>
            </w:r>
          </w:p>
        </w:tc>
      </w:tr>
      <w:tr w:rsidR="0073018D" w14:paraId="11F3A29D" w14:textId="77777777">
        <w:tc>
          <w:tcPr>
            <w:tcW w:w="1838" w:type="dxa"/>
          </w:tcPr>
          <w:p w14:paraId="1D441B95" w14:textId="77777777" w:rsidR="0073018D" w:rsidRDefault="00BF354D">
            <w:r>
              <w:rPr>
                <w:rFonts w:eastAsia="Malgun Gothic" w:hint="eastAsia"/>
                <w:lang w:eastAsia="ko-KR"/>
              </w:rPr>
              <w:t>Samsung</w:t>
            </w:r>
          </w:p>
        </w:tc>
        <w:tc>
          <w:tcPr>
            <w:tcW w:w="7222" w:type="dxa"/>
          </w:tcPr>
          <w:p w14:paraId="58E2DAE0" w14:textId="77777777" w:rsidR="0073018D" w:rsidRDefault="00BF354D">
            <w:r>
              <w:rPr>
                <w:rFonts w:eastAsia="Malgun Gothic" w:hint="eastAsia"/>
                <w:lang w:eastAsia="ko-KR"/>
              </w:rPr>
              <w:t>Fine wi</w:t>
            </w:r>
            <w:r>
              <w:rPr>
                <w:rFonts w:eastAsia="Malgun Gothic"/>
                <w:lang w:eastAsia="ko-KR"/>
              </w:rPr>
              <w:t xml:space="preserve">th the conclusion. We have sympathy on MTK’s point. If current specification may have still ambiguity on this issue, it might be better to fix it. But, if it is common understanding on that this is already clear in specification, we are okay to just have conclusion. </w:t>
            </w:r>
          </w:p>
        </w:tc>
      </w:tr>
      <w:tr w:rsidR="0073018D" w14:paraId="188DD447" w14:textId="77777777">
        <w:tc>
          <w:tcPr>
            <w:tcW w:w="1838" w:type="dxa"/>
          </w:tcPr>
          <w:p w14:paraId="4AB20F57" w14:textId="77777777" w:rsidR="0073018D" w:rsidRDefault="00BF354D">
            <w:pPr>
              <w:rPr>
                <w:rFonts w:eastAsia="Malgun Gothic"/>
                <w:lang w:eastAsia="ko-KR"/>
              </w:rPr>
            </w:pPr>
            <w:r>
              <w:rPr>
                <w:rFonts w:eastAsiaTheme="minorEastAsia" w:hint="eastAsia"/>
                <w:lang w:eastAsia="zh-CN"/>
              </w:rPr>
              <w:t>H</w:t>
            </w:r>
            <w:r>
              <w:rPr>
                <w:rFonts w:eastAsiaTheme="minorEastAsia"/>
                <w:lang w:eastAsia="zh-CN"/>
              </w:rPr>
              <w:t>uawei, HiSilicon</w:t>
            </w:r>
          </w:p>
        </w:tc>
        <w:tc>
          <w:tcPr>
            <w:tcW w:w="7222" w:type="dxa"/>
          </w:tcPr>
          <w:p w14:paraId="2C036030" w14:textId="77777777" w:rsidR="0073018D" w:rsidRDefault="00BF354D">
            <w:pPr>
              <w:rPr>
                <w:rFonts w:eastAsia="Malgun Gothic"/>
                <w:lang w:eastAsia="ko-KR"/>
              </w:rPr>
            </w:pPr>
            <w:r>
              <w:rPr>
                <w:rFonts w:eastAsiaTheme="minorEastAsia" w:hint="eastAsia"/>
                <w:lang w:eastAsia="zh-CN"/>
              </w:rPr>
              <w:t>W</w:t>
            </w:r>
            <w:r>
              <w:rPr>
                <w:rFonts w:eastAsiaTheme="minorEastAsia"/>
                <w:lang w:eastAsia="zh-CN"/>
              </w:rPr>
              <w:t>e support the proposed conclusion.</w:t>
            </w:r>
          </w:p>
        </w:tc>
      </w:tr>
      <w:tr w:rsidR="0073018D" w14:paraId="7BC31DBC" w14:textId="77777777">
        <w:tc>
          <w:tcPr>
            <w:tcW w:w="1838" w:type="dxa"/>
          </w:tcPr>
          <w:p w14:paraId="14155C2C" w14:textId="77777777" w:rsidR="0073018D" w:rsidRDefault="00BF354D">
            <w:pPr>
              <w:rPr>
                <w:rFonts w:eastAsiaTheme="minorEastAsia"/>
                <w:lang w:eastAsia="zh-CN"/>
              </w:rPr>
            </w:pPr>
            <w:r>
              <w:rPr>
                <w:rFonts w:eastAsiaTheme="minorEastAsia" w:hint="eastAsia"/>
                <w:lang w:eastAsia="zh-CN"/>
              </w:rPr>
              <w:t>CATT</w:t>
            </w:r>
          </w:p>
        </w:tc>
        <w:tc>
          <w:tcPr>
            <w:tcW w:w="7222" w:type="dxa"/>
          </w:tcPr>
          <w:p w14:paraId="127DB630" w14:textId="77777777" w:rsidR="0073018D" w:rsidRDefault="00BF354D">
            <w:pPr>
              <w:rPr>
                <w:rFonts w:eastAsiaTheme="minorEastAsia"/>
                <w:lang w:eastAsia="zh-CN"/>
              </w:rPr>
            </w:pPr>
            <w:r>
              <w:rPr>
                <w:rFonts w:eastAsiaTheme="minorEastAsia"/>
                <w:lang w:eastAsia="zh-CN"/>
              </w:rPr>
              <w:t>W</w:t>
            </w:r>
            <w:r>
              <w:rPr>
                <w:rFonts w:eastAsiaTheme="minorEastAsia" w:hint="eastAsia"/>
                <w:lang w:eastAsia="zh-CN"/>
              </w:rPr>
              <w:t>e are fine with FL proposal.</w:t>
            </w:r>
          </w:p>
        </w:tc>
      </w:tr>
      <w:tr w:rsidR="0073018D" w14:paraId="16D942C4" w14:textId="77777777">
        <w:tc>
          <w:tcPr>
            <w:tcW w:w="1838" w:type="dxa"/>
          </w:tcPr>
          <w:p w14:paraId="0758AE63" w14:textId="77777777" w:rsidR="0073018D" w:rsidRDefault="00BF354D">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222" w:type="dxa"/>
          </w:tcPr>
          <w:p w14:paraId="7026AD75" w14:textId="77777777" w:rsidR="0073018D" w:rsidRDefault="00BF354D">
            <w:pPr>
              <w:rPr>
                <w:rFonts w:eastAsiaTheme="minorEastAsia"/>
                <w:lang w:eastAsia="zh-CN"/>
              </w:rPr>
            </w:pPr>
            <w:r>
              <w:rPr>
                <w:rFonts w:eastAsiaTheme="minorEastAsia" w:hint="eastAsia"/>
                <w:lang w:eastAsia="zh-CN"/>
              </w:rPr>
              <w:t>S</w:t>
            </w:r>
            <w:r>
              <w:rPr>
                <w:rFonts w:eastAsiaTheme="minorEastAsia"/>
                <w:lang w:eastAsia="zh-CN"/>
              </w:rPr>
              <w:t>upport</w:t>
            </w:r>
          </w:p>
        </w:tc>
      </w:tr>
      <w:tr w:rsidR="0073018D" w14:paraId="2B5FFC2D" w14:textId="77777777">
        <w:tc>
          <w:tcPr>
            <w:tcW w:w="1838" w:type="dxa"/>
          </w:tcPr>
          <w:p w14:paraId="27E303FD" w14:textId="77777777" w:rsidR="0073018D" w:rsidRDefault="00BF354D">
            <w:pPr>
              <w:rPr>
                <w:rFonts w:eastAsiaTheme="minorEastAsia"/>
                <w:lang w:eastAsia="zh-CN"/>
              </w:rPr>
            </w:pPr>
            <w:r>
              <w:rPr>
                <w:rFonts w:eastAsiaTheme="minorEastAsia" w:hint="eastAsia"/>
                <w:lang w:eastAsia="zh-CN"/>
              </w:rPr>
              <w:t>ZTE</w:t>
            </w:r>
          </w:p>
        </w:tc>
        <w:tc>
          <w:tcPr>
            <w:tcW w:w="7222" w:type="dxa"/>
          </w:tcPr>
          <w:p w14:paraId="4B1CCFE2" w14:textId="77777777" w:rsidR="0073018D" w:rsidRDefault="00BF354D">
            <w:pPr>
              <w:rPr>
                <w:rFonts w:eastAsiaTheme="minorEastAsia"/>
                <w:lang w:eastAsia="zh-CN"/>
              </w:rPr>
            </w:pPr>
            <w:r>
              <w:rPr>
                <w:rFonts w:eastAsiaTheme="minorEastAsia" w:hint="eastAsia"/>
                <w:lang w:eastAsia="zh-CN"/>
              </w:rPr>
              <w:t xml:space="preserve">Support the conclusion. </w:t>
            </w:r>
          </w:p>
        </w:tc>
      </w:tr>
      <w:tr w:rsidR="00D90B38" w14:paraId="05CC28F3" w14:textId="77777777">
        <w:tc>
          <w:tcPr>
            <w:tcW w:w="1838" w:type="dxa"/>
          </w:tcPr>
          <w:p w14:paraId="1C5A137B" w14:textId="77777777" w:rsidR="00D90B38" w:rsidRPr="00D90B38" w:rsidRDefault="00D90B38">
            <w:pPr>
              <w:rPr>
                <w:rFonts w:eastAsia="MS Mincho"/>
                <w:lang w:eastAsia="ja-JP"/>
              </w:rPr>
            </w:pPr>
            <w:r>
              <w:rPr>
                <w:rFonts w:eastAsia="MS Mincho" w:hint="eastAsia"/>
                <w:lang w:eastAsia="ja-JP"/>
              </w:rPr>
              <w:t>P</w:t>
            </w:r>
            <w:r>
              <w:rPr>
                <w:rFonts w:eastAsia="MS Mincho"/>
                <w:lang w:eastAsia="ja-JP"/>
              </w:rPr>
              <w:t>anasonic</w:t>
            </w:r>
          </w:p>
        </w:tc>
        <w:tc>
          <w:tcPr>
            <w:tcW w:w="7222" w:type="dxa"/>
          </w:tcPr>
          <w:p w14:paraId="46AA13F3" w14:textId="77777777" w:rsidR="00D90B38" w:rsidRPr="00D90B38" w:rsidRDefault="00D90B38">
            <w:pPr>
              <w:rPr>
                <w:rFonts w:eastAsia="MS Mincho"/>
                <w:lang w:eastAsia="ja-JP"/>
              </w:rPr>
            </w:pPr>
            <w:r>
              <w:rPr>
                <w:rFonts w:eastAsia="MS Mincho" w:hint="eastAsia"/>
                <w:lang w:eastAsia="ja-JP"/>
              </w:rPr>
              <w:t>W</w:t>
            </w:r>
            <w:r>
              <w:rPr>
                <w:rFonts w:eastAsia="MS Mincho"/>
                <w:lang w:eastAsia="ja-JP"/>
              </w:rPr>
              <w:t>e support the proposed conclusion.</w:t>
            </w:r>
          </w:p>
        </w:tc>
      </w:tr>
      <w:tr w:rsidR="004D3A75" w14:paraId="06EE6D4F" w14:textId="77777777">
        <w:tc>
          <w:tcPr>
            <w:tcW w:w="1838" w:type="dxa"/>
          </w:tcPr>
          <w:p w14:paraId="044B9353" w14:textId="77777777" w:rsidR="004D3A75" w:rsidRPr="004D3A75" w:rsidRDefault="004D3A75" w:rsidP="004D3A75">
            <w:pPr>
              <w:rPr>
                <w:rFonts w:eastAsia="Malgun Gothic"/>
                <w:lang w:eastAsia="ko-KR"/>
              </w:rPr>
            </w:pPr>
            <w:r>
              <w:rPr>
                <w:rFonts w:eastAsia="Malgun Gothic" w:hint="eastAsia"/>
                <w:lang w:eastAsia="ko-KR"/>
              </w:rPr>
              <w:t>LG</w:t>
            </w:r>
          </w:p>
        </w:tc>
        <w:tc>
          <w:tcPr>
            <w:tcW w:w="7222" w:type="dxa"/>
          </w:tcPr>
          <w:p w14:paraId="625F8E99" w14:textId="77777777" w:rsidR="004D3A75" w:rsidRPr="00D90B38" w:rsidRDefault="004D3A75" w:rsidP="004D3A75">
            <w:pPr>
              <w:rPr>
                <w:rFonts w:eastAsia="MS Mincho"/>
                <w:lang w:eastAsia="ja-JP"/>
              </w:rPr>
            </w:pPr>
            <w:r>
              <w:rPr>
                <w:rFonts w:eastAsia="MS Mincho" w:hint="eastAsia"/>
                <w:lang w:eastAsia="ja-JP"/>
              </w:rPr>
              <w:t>W</w:t>
            </w:r>
            <w:r>
              <w:rPr>
                <w:rFonts w:eastAsia="MS Mincho"/>
                <w:lang w:eastAsia="ja-JP"/>
              </w:rPr>
              <w:t>e support the proposed conclusion.</w:t>
            </w:r>
          </w:p>
        </w:tc>
      </w:tr>
      <w:tr w:rsidR="00B60F3C" w14:paraId="7D07D9B1" w14:textId="77777777">
        <w:tc>
          <w:tcPr>
            <w:tcW w:w="1838" w:type="dxa"/>
          </w:tcPr>
          <w:p w14:paraId="03E42E7E" w14:textId="77777777" w:rsidR="00B60F3C" w:rsidRPr="00B60F3C" w:rsidRDefault="00B60F3C" w:rsidP="004D3A75">
            <w:pPr>
              <w:rPr>
                <w:rFonts w:eastAsia="MS Mincho"/>
                <w:lang w:eastAsia="ja-JP"/>
              </w:rPr>
            </w:pPr>
            <w:r>
              <w:rPr>
                <w:rFonts w:eastAsia="MS Mincho" w:hint="eastAsia"/>
                <w:lang w:eastAsia="ja-JP"/>
              </w:rPr>
              <w:t>DOCOMO</w:t>
            </w:r>
          </w:p>
        </w:tc>
        <w:tc>
          <w:tcPr>
            <w:tcW w:w="7222" w:type="dxa"/>
          </w:tcPr>
          <w:p w14:paraId="63D8537D" w14:textId="77777777" w:rsidR="00B60F3C" w:rsidRDefault="00B60F3C" w:rsidP="004D3A75">
            <w:pPr>
              <w:rPr>
                <w:rFonts w:eastAsia="MS Mincho"/>
                <w:lang w:eastAsia="ja-JP"/>
              </w:rPr>
            </w:pPr>
            <w:r>
              <w:rPr>
                <w:rFonts w:eastAsia="MS Mincho" w:hint="eastAsia"/>
                <w:lang w:eastAsia="ja-JP"/>
              </w:rPr>
              <w:t xml:space="preserve">We </w:t>
            </w:r>
            <w:r>
              <w:rPr>
                <w:rFonts w:eastAsia="MS Mincho"/>
                <w:lang w:eastAsia="ja-JP"/>
              </w:rPr>
              <w:t>support</w:t>
            </w:r>
            <w:r>
              <w:rPr>
                <w:rFonts w:eastAsia="MS Mincho" w:hint="eastAsia"/>
                <w:lang w:eastAsia="ja-JP"/>
              </w:rPr>
              <w:t xml:space="preserve"> </w:t>
            </w:r>
            <w:r>
              <w:rPr>
                <w:rFonts w:eastAsia="MS Mincho"/>
                <w:lang w:eastAsia="ja-JP"/>
              </w:rPr>
              <w:t>the proposed conclusion</w:t>
            </w:r>
          </w:p>
        </w:tc>
      </w:tr>
      <w:tr w:rsidR="003F6BB9" w14:paraId="0B4FE869" w14:textId="77777777">
        <w:tc>
          <w:tcPr>
            <w:tcW w:w="1838" w:type="dxa"/>
          </w:tcPr>
          <w:p w14:paraId="31376219" w14:textId="77777777" w:rsidR="003F6BB9" w:rsidRDefault="003F6BB9" w:rsidP="004D3A75">
            <w:pPr>
              <w:rPr>
                <w:rFonts w:eastAsia="MS Mincho"/>
                <w:lang w:eastAsia="ja-JP"/>
              </w:rPr>
            </w:pPr>
            <w:r>
              <w:rPr>
                <w:rFonts w:eastAsia="MS Mincho"/>
                <w:lang w:eastAsia="ja-JP"/>
              </w:rPr>
              <w:t>Intel</w:t>
            </w:r>
          </w:p>
        </w:tc>
        <w:tc>
          <w:tcPr>
            <w:tcW w:w="7222" w:type="dxa"/>
          </w:tcPr>
          <w:p w14:paraId="34BB2A3B" w14:textId="77777777" w:rsidR="003F6BB9" w:rsidRDefault="003F6BB9" w:rsidP="004D3A75">
            <w:pPr>
              <w:rPr>
                <w:rFonts w:eastAsia="MS Mincho"/>
                <w:lang w:eastAsia="ja-JP"/>
              </w:rPr>
            </w:pPr>
            <w:r>
              <w:rPr>
                <w:rFonts w:eastAsia="MS Mincho"/>
                <w:lang w:eastAsia="ja-JP"/>
              </w:rPr>
              <w:t>Support</w:t>
            </w:r>
          </w:p>
        </w:tc>
      </w:tr>
      <w:tr w:rsidR="00BB0E48" w14:paraId="71443E90" w14:textId="77777777">
        <w:tc>
          <w:tcPr>
            <w:tcW w:w="1838" w:type="dxa"/>
          </w:tcPr>
          <w:p w14:paraId="1393C8DB" w14:textId="77777777" w:rsidR="00BB0E48" w:rsidRDefault="00BB0E48" w:rsidP="004D3A75">
            <w:pPr>
              <w:rPr>
                <w:rFonts w:eastAsia="MS Mincho"/>
                <w:lang w:eastAsia="ja-JP"/>
              </w:rPr>
            </w:pPr>
            <w:r>
              <w:rPr>
                <w:rFonts w:eastAsia="MS Mincho"/>
                <w:lang w:eastAsia="ja-JP"/>
              </w:rPr>
              <w:t>Qualcomm</w:t>
            </w:r>
          </w:p>
        </w:tc>
        <w:tc>
          <w:tcPr>
            <w:tcW w:w="7222" w:type="dxa"/>
          </w:tcPr>
          <w:p w14:paraId="278D42B1" w14:textId="77777777" w:rsidR="00BB0E48" w:rsidRDefault="00BB0E48" w:rsidP="004D3A75">
            <w:pPr>
              <w:rPr>
                <w:rFonts w:eastAsia="MS Mincho"/>
                <w:lang w:eastAsia="ja-JP"/>
              </w:rPr>
            </w:pPr>
            <w:r>
              <w:rPr>
                <w:rFonts w:eastAsia="MS Mincho"/>
                <w:lang w:eastAsia="ja-JP"/>
              </w:rPr>
              <w:t>We are fine with the proposal.</w:t>
            </w:r>
          </w:p>
        </w:tc>
      </w:tr>
      <w:tr w:rsidR="00F45565" w14:paraId="0438955E" w14:textId="77777777" w:rsidTr="00F45565">
        <w:tc>
          <w:tcPr>
            <w:tcW w:w="1838" w:type="dxa"/>
          </w:tcPr>
          <w:p w14:paraId="6B86B964" w14:textId="77777777" w:rsidR="00F45565" w:rsidRPr="00F45565" w:rsidRDefault="00F45565" w:rsidP="00263424">
            <w:pPr>
              <w:rPr>
                <w:rFonts w:eastAsiaTheme="minorEastAsia"/>
                <w:lang w:eastAsia="zh-CN"/>
              </w:rPr>
            </w:pPr>
            <w:r>
              <w:rPr>
                <w:rFonts w:eastAsiaTheme="minorEastAsia" w:hint="eastAsia"/>
                <w:lang w:eastAsia="zh-CN"/>
              </w:rPr>
              <w:t>v</w:t>
            </w:r>
            <w:r>
              <w:rPr>
                <w:rFonts w:eastAsiaTheme="minorEastAsia"/>
                <w:lang w:eastAsia="zh-CN"/>
              </w:rPr>
              <w:t>ivo</w:t>
            </w:r>
          </w:p>
        </w:tc>
        <w:tc>
          <w:tcPr>
            <w:tcW w:w="7222" w:type="dxa"/>
          </w:tcPr>
          <w:p w14:paraId="2A83253E" w14:textId="568B53A3" w:rsidR="00F45565" w:rsidRPr="00F45565" w:rsidRDefault="00F45565" w:rsidP="00263424">
            <w:pPr>
              <w:rPr>
                <w:rFonts w:eastAsiaTheme="minorEastAsia"/>
                <w:lang w:eastAsia="zh-CN"/>
              </w:rPr>
            </w:pPr>
            <w:r>
              <w:rPr>
                <w:rFonts w:eastAsiaTheme="minorEastAsia"/>
                <w:lang w:eastAsia="zh-CN"/>
              </w:rPr>
              <w:t>Support the proposed conclusion.</w:t>
            </w:r>
          </w:p>
        </w:tc>
      </w:tr>
      <w:tr w:rsidR="00614796" w14:paraId="317BC79C" w14:textId="77777777" w:rsidTr="00F45565">
        <w:tc>
          <w:tcPr>
            <w:tcW w:w="1838" w:type="dxa"/>
          </w:tcPr>
          <w:p w14:paraId="61F22B89" w14:textId="1E271F20" w:rsidR="00614796" w:rsidRDefault="00614796" w:rsidP="00263424">
            <w:pPr>
              <w:rPr>
                <w:rFonts w:eastAsiaTheme="minorEastAsia" w:hint="eastAsia"/>
                <w:lang w:eastAsia="zh-CN"/>
              </w:rPr>
            </w:pPr>
            <w:r>
              <w:rPr>
                <w:rFonts w:eastAsiaTheme="minorEastAsia"/>
                <w:lang w:eastAsia="zh-CN"/>
              </w:rPr>
              <w:t>Apple</w:t>
            </w:r>
          </w:p>
        </w:tc>
        <w:tc>
          <w:tcPr>
            <w:tcW w:w="7222" w:type="dxa"/>
          </w:tcPr>
          <w:p w14:paraId="709C12D9" w14:textId="03C03B4A" w:rsidR="00614796" w:rsidRDefault="00614796" w:rsidP="00263424">
            <w:pPr>
              <w:rPr>
                <w:rFonts w:eastAsiaTheme="minorEastAsia"/>
                <w:lang w:eastAsia="zh-CN"/>
              </w:rPr>
            </w:pPr>
            <w:r>
              <w:rPr>
                <w:rFonts w:eastAsiaTheme="minorEastAsia"/>
                <w:lang w:eastAsia="zh-CN"/>
              </w:rPr>
              <w:t>MTK</w:t>
            </w:r>
            <w:r w:rsidR="0095149E">
              <w:rPr>
                <w:rFonts w:eastAsiaTheme="minorEastAsia"/>
                <w:lang w:eastAsia="zh-CN"/>
              </w:rPr>
              <w:t xml:space="preserve"> </w:t>
            </w:r>
            <w:r>
              <w:rPr>
                <w:rFonts w:eastAsiaTheme="minorEastAsia"/>
                <w:lang w:eastAsia="zh-CN"/>
              </w:rPr>
              <w:t xml:space="preserve"> raised a good point, while at the same time we are also fine with the FL’s proposal. </w:t>
            </w:r>
            <w:proofErr w:type="gramStart"/>
            <w:r>
              <w:rPr>
                <w:rFonts w:eastAsiaTheme="minorEastAsia"/>
                <w:lang w:eastAsia="zh-CN"/>
              </w:rPr>
              <w:t>However</w:t>
            </w:r>
            <w:proofErr w:type="gramEnd"/>
            <w:r>
              <w:rPr>
                <w:rFonts w:eastAsiaTheme="minorEastAsia"/>
                <w:lang w:eastAsia="zh-CN"/>
              </w:rPr>
              <w:t xml:space="preserve"> it is good to check companies’ understanding on another case: HP CG overrides DG, whether and/or how to consider the collision of HARQ process ID between CG and DG should also be clarified, especially for repetition Type B. The same can be said about the case involving HP CG vs LP CG. In our contribution, we identified some cases. </w:t>
            </w:r>
          </w:p>
          <w:p w14:paraId="7229E30C" w14:textId="03BF01A5" w:rsidR="00614796" w:rsidRDefault="00614796" w:rsidP="00263424">
            <w:pPr>
              <w:rPr>
                <w:rFonts w:eastAsiaTheme="minorEastAsia"/>
                <w:lang w:eastAsia="zh-CN"/>
              </w:rPr>
            </w:pPr>
            <w:r>
              <w:rPr>
                <w:rFonts w:eastAsiaTheme="minorEastAsia"/>
                <w:lang w:eastAsia="zh-CN"/>
              </w:rPr>
              <w:t xml:space="preserve">In the example below, we show one example involving CGs and DG, what the overriding behavior should be is not clear. </w:t>
            </w:r>
          </w:p>
          <w:p w14:paraId="539D5826" w14:textId="0EE9B2F9" w:rsidR="00614796" w:rsidRDefault="00614796" w:rsidP="00263424">
            <w:pPr>
              <w:rPr>
                <w:rFonts w:eastAsiaTheme="minorEastAsia"/>
                <w:lang w:eastAsia="zh-CN"/>
              </w:rPr>
            </w:pPr>
            <w:r>
              <w:rPr>
                <w:rFonts w:eastAsiaTheme="minorEastAsia"/>
                <w:lang w:eastAsia="zh-CN"/>
              </w:rPr>
              <w:t>Even for DG/CG overriding, we can also encounter another case: a LP DG overrides LP CG following the rel-15 behavior, then how about HP CG overrides the LP DG? What would be the overriding behavior? (</w:t>
            </w:r>
            <w:proofErr w:type="gramStart"/>
            <w:r>
              <w:rPr>
                <w:rFonts w:eastAsiaTheme="minorEastAsia"/>
                <w:lang w:eastAsia="zh-CN"/>
              </w:rPr>
              <w:t>so</w:t>
            </w:r>
            <w:proofErr w:type="gramEnd"/>
            <w:r>
              <w:rPr>
                <w:rFonts w:eastAsiaTheme="minorEastAsia"/>
                <w:lang w:eastAsia="zh-CN"/>
              </w:rPr>
              <w:t xml:space="preserve"> we have HP CG overrides LP DG which overrides a LP CG). </w:t>
            </w:r>
          </w:p>
          <w:p w14:paraId="662E9AF4" w14:textId="6F5ECED2" w:rsidR="00614796" w:rsidRDefault="00614796" w:rsidP="00263424">
            <w:pPr>
              <w:rPr>
                <w:rFonts w:eastAsiaTheme="minorEastAsia"/>
                <w:lang w:eastAsia="zh-CN"/>
              </w:rPr>
            </w:pPr>
          </w:p>
          <w:p w14:paraId="233135C4" w14:textId="68BAA0C7" w:rsidR="00614796" w:rsidRDefault="00614796" w:rsidP="00263424">
            <w:pPr>
              <w:rPr>
                <w:rFonts w:eastAsiaTheme="minorEastAsia"/>
                <w:lang w:eastAsia="zh-CN"/>
              </w:rPr>
            </w:pPr>
            <w:r>
              <w:rPr>
                <w:rFonts w:eastAsiaTheme="minorEastAsia"/>
                <w:lang w:eastAsia="zh-CN"/>
              </w:rPr>
              <w:t xml:space="preserve">In Rel-16, we already agree that DG cannot override DG. However, can such a case be allowed:  HP CG 1 overrides LP DG1, then HP DG 2 overrides </w:t>
            </w:r>
            <w:r w:rsidR="00644885">
              <w:rPr>
                <w:rFonts w:eastAsiaTheme="minorEastAsia"/>
                <w:lang w:eastAsia="zh-CN"/>
              </w:rPr>
              <w:t>HP CG1? Then DG overriding DG is facilitated by a CG as an intermediate transmission (In our view, such a case is not allowed but it is important to have explicit conclusion/agreement so we don’t need to wait for another release to clarify the Rel-16 behavior as we did for the Rel-15 behavior)</w:t>
            </w:r>
          </w:p>
          <w:p w14:paraId="4EED1539" w14:textId="77777777" w:rsidR="00614796" w:rsidRDefault="00614796" w:rsidP="00263424">
            <w:pPr>
              <w:rPr>
                <w:rFonts w:eastAsiaTheme="minorEastAsia"/>
                <w:lang w:eastAsia="zh-CN"/>
              </w:rPr>
            </w:pPr>
          </w:p>
          <w:p w14:paraId="7C4E5FA0" w14:textId="77777777" w:rsidR="00614796" w:rsidRDefault="00614796" w:rsidP="00263424">
            <w:pPr>
              <w:rPr>
                <w:rFonts w:eastAsiaTheme="minorEastAsia"/>
                <w:lang w:eastAsia="zh-CN"/>
              </w:rPr>
            </w:pPr>
            <w:r w:rsidRPr="00805CD2">
              <w:rPr>
                <w:noProof/>
                <w:szCs w:val="20"/>
              </w:rPr>
              <w:drawing>
                <wp:inline distT="0" distB="0" distL="0" distR="0" wp14:anchorId="499F4674" wp14:editId="53B8331C">
                  <wp:extent cx="4237453" cy="777240"/>
                  <wp:effectExtent l="0" t="0" r="4445" b="0"/>
                  <wp:docPr id="8" name="Picture 3" descr="A picture containing screenshot&#10;&#10;Description automatically generated">
                    <a:extLst xmlns:a="http://schemas.openxmlformats.org/drawingml/2006/main">
                      <a:ext uri="{FF2B5EF4-FFF2-40B4-BE49-F238E27FC236}">
                        <a16:creationId xmlns:a16="http://schemas.microsoft.com/office/drawing/2014/main" id="{C838240C-86E9-EE47-921B-C68C31F2F0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A picture containing screenshot&#10;&#10;Description automatically generated">
                            <a:extLst>
                              <a:ext uri="{FF2B5EF4-FFF2-40B4-BE49-F238E27FC236}">
                                <a16:creationId xmlns:a16="http://schemas.microsoft.com/office/drawing/2014/main" id="{C838240C-86E9-EE47-921B-C68C31F2F0CB}"/>
                              </a:ext>
                            </a:extLst>
                          </pic:cNvPr>
                          <pic:cNvPicPr>
                            <a:picLocks noChangeAspect="1"/>
                          </pic:cNvPicPr>
                        </pic:nvPicPr>
                        <pic:blipFill>
                          <a:blip r:embed="rId12"/>
                          <a:stretch>
                            <a:fillRect/>
                          </a:stretch>
                        </pic:blipFill>
                        <pic:spPr>
                          <a:xfrm>
                            <a:off x="0" y="0"/>
                            <a:ext cx="4264500" cy="782201"/>
                          </a:xfrm>
                          <a:prstGeom prst="rect">
                            <a:avLst/>
                          </a:prstGeom>
                        </pic:spPr>
                      </pic:pic>
                    </a:graphicData>
                  </a:graphic>
                </wp:inline>
              </w:drawing>
            </w:r>
          </w:p>
          <w:p w14:paraId="4B473193" w14:textId="77777777" w:rsidR="00614796" w:rsidRDefault="00614796" w:rsidP="00263424">
            <w:pPr>
              <w:rPr>
                <w:rFonts w:eastAsiaTheme="minorEastAsia"/>
                <w:lang w:eastAsia="zh-CN"/>
              </w:rPr>
            </w:pPr>
          </w:p>
          <w:p w14:paraId="227D06D4" w14:textId="65B77D1A" w:rsidR="00614796" w:rsidRDefault="00614796" w:rsidP="00263424">
            <w:pPr>
              <w:rPr>
                <w:rFonts w:eastAsiaTheme="minorEastAsia"/>
                <w:lang w:eastAsia="zh-CN"/>
              </w:rPr>
            </w:pPr>
          </w:p>
        </w:tc>
      </w:tr>
    </w:tbl>
    <w:p w14:paraId="62211857" w14:textId="4D953648" w:rsidR="0073018D" w:rsidRDefault="0073018D">
      <w:pPr>
        <w:spacing w:afterLines="50"/>
      </w:pPr>
    </w:p>
    <w:p w14:paraId="51628C6C" w14:textId="544CF170" w:rsidR="009F6257" w:rsidRDefault="009F6257" w:rsidP="009F6257">
      <w:pPr>
        <w:pStyle w:val="title2"/>
        <w:numPr>
          <w:ilvl w:val="2"/>
          <w:numId w:val="8"/>
        </w:numPr>
        <w:tabs>
          <w:tab w:val="clear" w:pos="425"/>
          <w:tab w:val="clear" w:pos="5670"/>
        </w:tabs>
        <w:rPr>
          <w:rFonts w:ascii="Times New Roman" w:eastAsiaTheme="minorEastAsia" w:hAnsi="Times New Roman"/>
        </w:rPr>
      </w:pPr>
      <w:r w:rsidRPr="00940DDB">
        <w:rPr>
          <w:rFonts w:ascii="Times New Roman" w:eastAsiaTheme="minorEastAsia" w:hAnsi="Times New Roman" w:hint="eastAsia"/>
        </w:rPr>
        <w:t>Summary</w:t>
      </w:r>
      <w:r>
        <w:rPr>
          <w:rFonts w:ascii="Times New Roman" w:eastAsiaTheme="minorEastAsia" w:hAnsi="Times New Roman"/>
        </w:rPr>
        <w:t xml:space="preserve"> </w:t>
      </w:r>
      <w:r>
        <w:rPr>
          <w:rFonts w:ascii="Times New Roman" w:eastAsiaTheme="minorEastAsia" w:hAnsi="Times New Roman" w:hint="eastAsia"/>
        </w:rPr>
        <w:t>for</w:t>
      </w:r>
      <w:r>
        <w:rPr>
          <w:rFonts w:ascii="Times New Roman" w:eastAsiaTheme="minorEastAsia" w:hAnsi="Times New Roman"/>
        </w:rPr>
        <w:t xml:space="preserve"> the proposed conclusion </w:t>
      </w:r>
    </w:p>
    <w:p w14:paraId="26D72869" w14:textId="527C7C89" w:rsidR="00B23D5C" w:rsidRDefault="00B23D5C" w:rsidP="00B23D5C">
      <w:pPr>
        <w:rPr>
          <w:rFonts w:eastAsiaTheme="minorEastAsia"/>
          <w:lang w:eastAsia="zh-CN"/>
        </w:rPr>
      </w:pPr>
      <w:r>
        <w:rPr>
          <w:rFonts w:eastAsiaTheme="minorEastAsia"/>
          <w:lang w:eastAsia="zh-CN"/>
        </w:rPr>
        <w:t xml:space="preserve">All companies agree with the proposed conclusion. So, it can be considered as stable. </w:t>
      </w:r>
    </w:p>
    <w:p w14:paraId="70462973" w14:textId="77777777" w:rsidR="00893D66" w:rsidRDefault="00893D66" w:rsidP="00893D66">
      <w:pPr>
        <w:spacing w:afterLines="50"/>
        <w:rPr>
          <w:rFonts w:eastAsia="SimSun"/>
          <w:b/>
          <w:bCs/>
          <w:kern w:val="2"/>
          <w:szCs w:val="22"/>
          <w:u w:val="single"/>
          <w:lang w:eastAsia="zh-CN"/>
        </w:rPr>
      </w:pPr>
      <w:r>
        <w:rPr>
          <w:rFonts w:eastAsia="SimSun"/>
          <w:b/>
          <w:bCs/>
          <w:kern w:val="2"/>
          <w:szCs w:val="22"/>
          <w:u w:val="single"/>
          <w:lang w:eastAsia="zh-CN"/>
        </w:rPr>
        <w:t>Conclusion:</w:t>
      </w:r>
    </w:p>
    <w:p w14:paraId="4EB120E7" w14:textId="77777777" w:rsidR="00893D66" w:rsidRDefault="00893D66" w:rsidP="00893D66">
      <w:pPr>
        <w:pStyle w:val="ListParagraph"/>
        <w:numPr>
          <w:ilvl w:val="0"/>
          <w:numId w:val="18"/>
        </w:numPr>
        <w:spacing w:afterLines="50"/>
        <w:ind w:firstLineChars="0"/>
        <w:rPr>
          <w:rFonts w:ascii="Times New Roman" w:hAnsi="Times New Roman"/>
          <w:bCs/>
        </w:rPr>
      </w:pPr>
      <w:r>
        <w:rPr>
          <w:rFonts w:ascii="Times New Roman" w:hAnsi="Times New Roman"/>
          <w:bCs/>
        </w:rPr>
        <w:t xml:space="preserve">In Rel.16, for a DG PUSCH scheduled by a DCI overriding a CG PUSCH configured with nominal </w:t>
      </w:r>
      <w:r>
        <w:rPr>
          <w:rFonts w:ascii="Times New Roman" w:hAnsi="Times New Roman"/>
          <w:bCs/>
        </w:rPr>
        <w:lastRenderedPageBreak/>
        <w:t>repetition factor K&gt;1,</w:t>
      </w:r>
    </w:p>
    <w:p w14:paraId="7C482F22" w14:textId="77777777" w:rsidR="00893D66" w:rsidRDefault="00893D66" w:rsidP="00893D66">
      <w:pPr>
        <w:numPr>
          <w:ilvl w:val="1"/>
          <w:numId w:val="19"/>
        </w:numPr>
        <w:spacing w:afterLines="50"/>
        <w:jc w:val="left"/>
        <w:rPr>
          <w:rFonts w:eastAsia="SimSun"/>
          <w:bCs/>
          <w:kern w:val="2"/>
          <w:szCs w:val="22"/>
          <w:lang w:eastAsia="zh-CN"/>
        </w:rPr>
      </w:pPr>
      <w:r>
        <w:rPr>
          <w:rFonts w:eastAsia="SimSun"/>
          <w:bCs/>
          <w:kern w:val="2"/>
          <w:szCs w:val="22"/>
          <w:lang w:eastAsia="zh-CN"/>
        </w:rPr>
        <w:t>If the HARQ process is the same between the DG and the CG, DG overrides all remaining repetition occasions after the end of PDCCH reception, under the timeline specified in TS 38.214 section 6.1.</w:t>
      </w:r>
    </w:p>
    <w:p w14:paraId="784516CC" w14:textId="77777777" w:rsidR="00893D66" w:rsidRDefault="00893D66" w:rsidP="00893D66">
      <w:pPr>
        <w:numPr>
          <w:ilvl w:val="1"/>
          <w:numId w:val="19"/>
        </w:numPr>
        <w:spacing w:afterLines="50"/>
        <w:jc w:val="left"/>
        <w:rPr>
          <w:rFonts w:eastAsia="SimSun"/>
          <w:bCs/>
          <w:kern w:val="2"/>
          <w:szCs w:val="22"/>
          <w:lang w:eastAsia="zh-CN"/>
        </w:rPr>
      </w:pPr>
      <w:r>
        <w:rPr>
          <w:rFonts w:eastAsia="SimSun"/>
          <w:bCs/>
          <w:kern w:val="2"/>
          <w:szCs w:val="22"/>
          <w:lang w:eastAsia="zh-CN"/>
        </w:rPr>
        <w:t>Otherwise, DG overrides only the actual repetition(s) of the CG overlapped with DG, under the timeline specified in TS 38.214 section 6.1.</w:t>
      </w:r>
    </w:p>
    <w:p w14:paraId="0D887C3C" w14:textId="77777777" w:rsidR="00893D66" w:rsidRDefault="00893D66" w:rsidP="00893D66">
      <w:pPr>
        <w:pStyle w:val="ListParagraph"/>
        <w:numPr>
          <w:ilvl w:val="0"/>
          <w:numId w:val="18"/>
        </w:numPr>
        <w:spacing w:afterLines="50"/>
        <w:ind w:firstLineChars="0"/>
        <w:jc w:val="left"/>
        <w:rPr>
          <w:rFonts w:ascii="Times New Roman" w:hAnsi="Times New Roman"/>
          <w:bCs/>
        </w:rPr>
      </w:pPr>
      <w:r>
        <w:rPr>
          <w:rFonts w:ascii="Times New Roman" w:eastAsiaTheme="minorEastAsia" w:hAnsi="Times New Roman"/>
        </w:rPr>
        <w:t>No specification change is needed</w:t>
      </w:r>
    </w:p>
    <w:p w14:paraId="70503DDF" w14:textId="77777777" w:rsidR="009F6257" w:rsidRDefault="009F6257">
      <w:pPr>
        <w:spacing w:afterLines="50"/>
      </w:pPr>
    </w:p>
    <w:p w14:paraId="2AAFAF87" w14:textId="77777777" w:rsidR="0073018D" w:rsidRDefault="00BF354D">
      <w:pPr>
        <w:pStyle w:val="title2"/>
        <w:ind w:left="567"/>
      </w:pPr>
      <w:r>
        <w:t>RRC parameter corrections in RAN1 specifications</w:t>
      </w:r>
    </w:p>
    <w:p w14:paraId="30ED936E" w14:textId="77777777" w:rsidR="0073018D" w:rsidRDefault="00BF354D">
      <w:pPr>
        <w:snapToGrid w:val="0"/>
        <w:spacing w:beforeLines="50" w:before="120" w:afterLines="50"/>
        <w:rPr>
          <w:rFonts w:eastAsiaTheme="minorEastAsia"/>
          <w:sz w:val="21"/>
          <w:szCs w:val="21"/>
          <w:lang w:eastAsia="zh-CN"/>
        </w:rPr>
      </w:pPr>
      <w:r>
        <w:rPr>
          <w:rFonts w:eastAsiaTheme="minorEastAsia" w:hint="eastAsia"/>
          <w:sz w:val="21"/>
          <w:szCs w:val="21"/>
          <w:lang w:eastAsia="zh-CN"/>
        </w:rPr>
        <w:t>[</w:t>
      </w:r>
      <w:r>
        <w:rPr>
          <w:rFonts w:eastAsiaTheme="minorEastAsia"/>
          <w:sz w:val="21"/>
          <w:szCs w:val="21"/>
          <w:lang w:eastAsia="zh-CN"/>
        </w:rPr>
        <w:t xml:space="preserve">ZTE, 5418], [CATT, 5677], [vivo, 6657] proposed following corrections to align the RRC parameters used in RAN1 specification with RAN2. </w:t>
      </w:r>
      <w:r>
        <w:rPr>
          <w:rFonts w:eastAsiaTheme="minorEastAsia"/>
          <w:b/>
          <w:sz w:val="21"/>
          <w:szCs w:val="21"/>
          <w:lang w:eastAsia="zh-CN"/>
        </w:rPr>
        <w:t>FL suggestion is to agree following corrections.</w:t>
      </w:r>
    </w:p>
    <w:p w14:paraId="253D9E15" w14:textId="77777777" w:rsidR="0073018D" w:rsidRDefault="00BF354D">
      <w:pPr>
        <w:pStyle w:val="title2"/>
        <w:numPr>
          <w:ilvl w:val="2"/>
          <w:numId w:val="8"/>
        </w:numPr>
        <w:tabs>
          <w:tab w:val="clear" w:pos="425"/>
          <w:tab w:val="clear" w:pos="5670"/>
        </w:tabs>
        <w:rPr>
          <w:b/>
          <w:bCs w:val="0"/>
        </w:rPr>
      </w:pPr>
      <w:r>
        <w:rPr>
          <w:rFonts w:hint="eastAsia"/>
          <w:b/>
          <w:bCs w:val="0"/>
        </w:rPr>
        <w:t>P</w:t>
      </w:r>
      <w:r>
        <w:rPr>
          <w:b/>
          <w:bCs w:val="0"/>
        </w:rPr>
        <w:t>roposal 2</w:t>
      </w:r>
    </w:p>
    <w:p w14:paraId="47E64B2B" w14:textId="77777777" w:rsidR="0073018D" w:rsidRDefault="00BF354D">
      <w:pPr>
        <w:pStyle w:val="ListParagraph"/>
        <w:numPr>
          <w:ilvl w:val="0"/>
          <w:numId w:val="17"/>
        </w:numPr>
        <w:spacing w:after="0"/>
        <w:ind w:firstLineChars="0"/>
        <w:jc w:val="left"/>
        <w:rPr>
          <w:rFonts w:ascii="Times New Roman" w:hAnsi="Times New Roman"/>
          <w:szCs w:val="20"/>
        </w:rPr>
      </w:pPr>
      <w:r>
        <w:rPr>
          <w:rFonts w:ascii="Times New Roman" w:hAnsi="Times New Roman"/>
          <w:b/>
          <w:bCs/>
          <w:szCs w:val="20"/>
        </w:rPr>
        <w:t xml:space="preserve">Proposal 2: Adopt following </w:t>
      </w:r>
      <w:r>
        <w:rPr>
          <w:rFonts w:ascii="Times New Roman" w:eastAsia="MS Mincho" w:hAnsi="Times New Roman"/>
          <w:b/>
          <w:szCs w:val="20"/>
        </w:rPr>
        <w:t>TP</w:t>
      </w:r>
      <w:r>
        <w:rPr>
          <w:rFonts w:ascii="Times New Roman" w:hAnsi="Times New Roman"/>
          <w:b/>
          <w:szCs w:val="20"/>
        </w:rPr>
        <w:t>s</w:t>
      </w:r>
      <w:r>
        <w:rPr>
          <w:rFonts w:ascii="Times New Roman" w:eastAsia="MS Mincho" w:hAnsi="Times New Roman"/>
          <w:b/>
          <w:szCs w:val="20"/>
        </w:rPr>
        <w:t xml:space="preserve"> </w:t>
      </w:r>
      <w:r>
        <w:rPr>
          <w:rFonts w:ascii="Times New Roman" w:hAnsi="Times New Roman"/>
          <w:b/>
          <w:szCs w:val="20"/>
        </w:rPr>
        <w:t>for</w:t>
      </w:r>
      <w:r>
        <w:rPr>
          <w:rFonts w:ascii="Times New Roman" w:eastAsia="MS Mincho" w:hAnsi="Times New Roman"/>
          <w:b/>
          <w:szCs w:val="20"/>
        </w:rPr>
        <w:t xml:space="preserve"> </w:t>
      </w:r>
      <w:r>
        <w:rPr>
          <w:rFonts w:ascii="Times New Roman" w:hAnsi="Times New Roman"/>
          <w:b/>
          <w:szCs w:val="20"/>
        </w:rPr>
        <w:t xml:space="preserve">TS </w:t>
      </w:r>
      <w:r>
        <w:rPr>
          <w:rFonts w:ascii="Times New Roman" w:eastAsia="MS Mincho" w:hAnsi="Times New Roman"/>
          <w:b/>
          <w:szCs w:val="20"/>
        </w:rPr>
        <w:t>38.21</w:t>
      </w:r>
      <w:r>
        <w:rPr>
          <w:rFonts w:ascii="Times New Roman" w:hAnsi="Times New Roman"/>
          <w:b/>
          <w:szCs w:val="20"/>
        </w:rPr>
        <w:t>4 to align 38.214 and 38.331</w:t>
      </w:r>
      <w:r>
        <w:rPr>
          <w:rFonts w:ascii="Times New Roman" w:hAnsi="Times New Roman"/>
          <w:b/>
          <w:bCs/>
          <w:szCs w:val="20"/>
        </w:rPr>
        <w:t>.</w:t>
      </w:r>
    </w:p>
    <w:p w14:paraId="68DE8BA8" w14:textId="77777777" w:rsidR="0073018D" w:rsidRDefault="0073018D">
      <w:pPr>
        <w:spacing w:after="0"/>
        <w:jc w:val="center"/>
        <w:rPr>
          <w:rFonts w:ascii="Arial" w:hAnsi="Arial"/>
          <w:szCs w:val="20"/>
        </w:rPr>
      </w:pPr>
    </w:p>
    <w:p w14:paraId="3CA0A078" w14:textId="77777777" w:rsidR="0073018D" w:rsidRDefault="00BF354D">
      <w:pPr>
        <w:spacing w:after="0"/>
        <w:rPr>
          <w:rFonts w:ascii="Arial" w:eastAsia="SimSun" w:hAnsi="Arial"/>
          <w:szCs w:val="20"/>
        </w:rPr>
      </w:pPr>
      <w:r>
        <w:rPr>
          <w:rFonts w:ascii="Arial" w:hAnsi="Arial"/>
          <w:szCs w:val="20"/>
        </w:rPr>
        <w:t>----------------------------------------</w:t>
      </w:r>
      <w:r>
        <w:rPr>
          <w:rFonts w:eastAsia="Malgun Gothic" w:cs="Batang"/>
          <w:szCs w:val="20"/>
          <w:lang w:val="en-GB"/>
        </w:rPr>
        <w:t>Start</w:t>
      </w:r>
      <w:r>
        <w:rPr>
          <w:rFonts w:eastAsia="Malgun Gothic" w:cs="Batang" w:hint="eastAsia"/>
          <w:szCs w:val="20"/>
          <w:lang w:val="en-GB"/>
        </w:rPr>
        <w:t xml:space="preserve"> </w:t>
      </w:r>
      <w:r>
        <w:rPr>
          <w:rFonts w:eastAsia="Malgun Gothic" w:cs="Batang"/>
          <w:szCs w:val="20"/>
          <w:lang w:val="en-GB"/>
        </w:rPr>
        <w:t>of TP for TS 38.21</w:t>
      </w:r>
      <w:r>
        <w:rPr>
          <w:rFonts w:eastAsia="SimSun" w:cs="Batang" w:hint="eastAsia"/>
          <w:szCs w:val="20"/>
          <w:lang w:val="en-GB" w:eastAsia="zh-CN"/>
        </w:rPr>
        <w:t>4</w:t>
      </w:r>
      <w:r>
        <w:rPr>
          <w:rFonts w:eastAsia="Malgun Gothic" w:cs="Batang"/>
          <w:szCs w:val="20"/>
          <w:lang w:val="en-GB"/>
        </w:rPr>
        <w:t xml:space="preserve"> --</w:t>
      </w:r>
      <w:r>
        <w:rPr>
          <w:rFonts w:ascii="Arial" w:hAnsi="Arial"/>
          <w:szCs w:val="20"/>
        </w:rPr>
        <w:t>----------------------------</w:t>
      </w:r>
      <w:r>
        <w:rPr>
          <w:rFonts w:ascii="Arial" w:eastAsia="SimSun" w:hAnsi="Arial" w:hint="eastAsia"/>
          <w:szCs w:val="20"/>
          <w:lang w:eastAsia="zh-CN"/>
        </w:rPr>
        <w:t>-------------------------</w:t>
      </w:r>
    </w:p>
    <w:p w14:paraId="7938FFC5" w14:textId="77777777" w:rsidR="0073018D" w:rsidRDefault="00BF354D">
      <w:pPr>
        <w:rPr>
          <w:rFonts w:eastAsia="SimSun"/>
          <w:b/>
          <w:sz w:val="24"/>
        </w:rPr>
      </w:pPr>
      <w:bookmarkStart w:id="2" w:name="_Toc29673339"/>
      <w:bookmarkStart w:id="3" w:name="_Toc29673198"/>
      <w:bookmarkStart w:id="4" w:name="_Toc29674332"/>
      <w:bookmarkStart w:id="5" w:name="_Toc36645562"/>
      <w:bookmarkStart w:id="6" w:name="_Toc27299925"/>
      <w:bookmarkStart w:id="7" w:name="_Toc45810607"/>
      <w:bookmarkStart w:id="8" w:name="_Toc11352137"/>
      <w:bookmarkStart w:id="9" w:name="_Toc20318027"/>
      <w:r>
        <w:rPr>
          <w:rFonts w:eastAsia="SimSun"/>
          <w:b/>
          <w:sz w:val="24"/>
        </w:rPr>
        <w:t>6</w:t>
      </w:r>
      <w:r>
        <w:rPr>
          <w:rFonts w:eastAsia="SimSun"/>
          <w:b/>
          <w:sz w:val="24"/>
        </w:rPr>
        <w:tab/>
        <w:t>Physical uplink shared channel related procedure</w:t>
      </w:r>
      <w:bookmarkEnd w:id="2"/>
      <w:bookmarkEnd w:id="3"/>
      <w:bookmarkEnd w:id="4"/>
      <w:bookmarkEnd w:id="5"/>
      <w:bookmarkEnd w:id="6"/>
      <w:bookmarkEnd w:id="7"/>
      <w:bookmarkEnd w:id="8"/>
      <w:bookmarkEnd w:id="9"/>
    </w:p>
    <w:p w14:paraId="1AB92327" w14:textId="77777777" w:rsidR="0073018D" w:rsidRDefault="00BF354D">
      <w:pPr>
        <w:rPr>
          <w:rFonts w:eastAsia="MS Mincho"/>
          <w:b/>
          <w:sz w:val="24"/>
        </w:rPr>
      </w:pPr>
      <w:bookmarkStart w:id="10" w:name="_Toc29674333"/>
      <w:bookmarkStart w:id="11" w:name="_Toc36645563"/>
      <w:bookmarkStart w:id="12" w:name="_Toc45810608"/>
      <w:bookmarkStart w:id="13" w:name="_Toc20318028"/>
      <w:bookmarkStart w:id="14" w:name="_Toc27299926"/>
      <w:bookmarkStart w:id="15" w:name="_Toc11352138"/>
      <w:bookmarkStart w:id="16" w:name="_Toc29673199"/>
      <w:bookmarkStart w:id="17" w:name="_Toc29673340"/>
      <w:r>
        <w:rPr>
          <w:rFonts w:eastAsia="MS Mincho"/>
          <w:b/>
          <w:sz w:val="24"/>
        </w:rPr>
        <w:t>6.1</w:t>
      </w:r>
      <w:r>
        <w:rPr>
          <w:rFonts w:eastAsia="MS Mincho"/>
          <w:b/>
          <w:sz w:val="24"/>
        </w:rPr>
        <w:tab/>
        <w:t>UE procedure for transmitting the physical uplink shared channel</w:t>
      </w:r>
      <w:bookmarkEnd w:id="10"/>
      <w:bookmarkEnd w:id="11"/>
      <w:bookmarkEnd w:id="12"/>
      <w:bookmarkEnd w:id="13"/>
      <w:bookmarkEnd w:id="14"/>
      <w:bookmarkEnd w:id="15"/>
      <w:bookmarkEnd w:id="16"/>
      <w:bookmarkEnd w:id="17"/>
    </w:p>
    <w:p w14:paraId="4B8648F0" w14:textId="4ECB9088" w:rsidR="0073018D" w:rsidRDefault="00BF354D">
      <w:pPr>
        <w:spacing w:after="180"/>
        <w:jc w:val="left"/>
        <w:rPr>
          <w:rFonts w:eastAsia="SimSun"/>
          <w:color w:val="000000"/>
          <w:szCs w:val="20"/>
          <w:lang w:eastAsia="zh-CN"/>
        </w:rPr>
      </w:pPr>
      <w:r>
        <w:rPr>
          <w:rFonts w:eastAsia="SimSun"/>
          <w:color w:val="000000"/>
          <w:szCs w:val="20"/>
        </w:rPr>
        <w:t>PUSCH transmission(s) can be dynamically scheduled by an UL grant in a DCI, or the transmission can correspond to a configured grant Type 1 or Type 2. The configured grant Type 1 PUSCH transmission is semi-statically configured to operate upon the reception of higher layer parameter of</w:t>
      </w:r>
      <w:r>
        <w:rPr>
          <w:rFonts w:eastAsia="SimSun"/>
          <w:i/>
          <w:iCs/>
          <w:color w:val="000000"/>
          <w:szCs w:val="20"/>
        </w:rPr>
        <w:t xml:space="preserve"> </w:t>
      </w:r>
      <w:proofErr w:type="spellStart"/>
      <w:r>
        <w:rPr>
          <w:rFonts w:eastAsia="SimSun"/>
          <w:i/>
          <w:szCs w:val="20"/>
          <w:lang w:val="en-GB"/>
        </w:rPr>
        <w:t>configuredGrantConfig</w:t>
      </w:r>
      <w:proofErr w:type="spellEnd"/>
      <w:r>
        <w:rPr>
          <w:rFonts w:eastAsia="SimSun"/>
          <w:i/>
          <w:iCs/>
          <w:color w:val="000000"/>
          <w:szCs w:val="20"/>
        </w:rPr>
        <w:t xml:space="preserve"> </w:t>
      </w:r>
      <w:r>
        <w:rPr>
          <w:rFonts w:eastAsia="SimSun"/>
          <w:iCs/>
          <w:color w:val="000000"/>
          <w:szCs w:val="20"/>
        </w:rPr>
        <w:t xml:space="preserve">including </w:t>
      </w:r>
      <w:bookmarkStart w:id="18" w:name="OLE_LINK1"/>
      <w:bookmarkStart w:id="19" w:name="OLE_LINK3"/>
      <w:proofErr w:type="spellStart"/>
      <w:r>
        <w:rPr>
          <w:rFonts w:eastAsia="SimSun"/>
          <w:i/>
          <w:szCs w:val="20"/>
          <w:lang w:val="en-GB"/>
        </w:rPr>
        <w:t>rrc-ConfiguredUplinkGrant</w:t>
      </w:r>
      <w:bookmarkEnd w:id="18"/>
      <w:bookmarkEnd w:id="19"/>
      <w:proofErr w:type="spellEnd"/>
      <w:r>
        <w:rPr>
          <w:rFonts w:eastAsia="SimSun"/>
          <w:color w:val="000000"/>
          <w:szCs w:val="20"/>
        </w:rPr>
        <w:t xml:space="preserve"> without the detection of an UL grant in a DCI. The configured grant Type 2 PUSCH transmission is semi-persistently scheduled by an UL grant in a valid activation DCI according to Clause 10.2 of [6, TS 38.213] after the reception of higher layer parameter </w:t>
      </w:r>
      <w:proofErr w:type="spellStart"/>
      <w:r>
        <w:rPr>
          <w:rFonts w:eastAsia="SimSun"/>
          <w:i/>
          <w:color w:val="000000"/>
          <w:szCs w:val="20"/>
        </w:rPr>
        <w:t>configuredGrantConfig</w:t>
      </w:r>
      <w:proofErr w:type="spellEnd"/>
      <w:r>
        <w:rPr>
          <w:rFonts w:eastAsia="SimSun"/>
          <w:color w:val="000000"/>
          <w:szCs w:val="20"/>
        </w:rPr>
        <w:t xml:space="preserve"> not including </w:t>
      </w:r>
      <w:proofErr w:type="spellStart"/>
      <w:r>
        <w:rPr>
          <w:rFonts w:eastAsia="SimSun"/>
          <w:i/>
          <w:szCs w:val="20"/>
          <w:lang w:val="en-GB"/>
        </w:rPr>
        <w:t>rrc-ConfiguredUplinkGrant</w:t>
      </w:r>
      <w:proofErr w:type="spellEnd"/>
      <w:r>
        <w:rPr>
          <w:rFonts w:eastAsia="SimSun"/>
          <w:color w:val="000000"/>
          <w:szCs w:val="20"/>
        </w:rPr>
        <w:t xml:space="preserve">. If </w:t>
      </w:r>
      <w:del w:id="20" w:author="CATT" w:date="2020-07-30T10:56:00Z">
        <w:r>
          <w:rPr>
            <w:rFonts w:eastAsia="SimSun"/>
            <w:i/>
            <w:color w:val="000000"/>
            <w:szCs w:val="20"/>
          </w:rPr>
          <w:delText>Configuredgrantconfig-ToAddModList-r16</w:delText>
        </w:r>
        <w:r>
          <w:rPr>
            <w:rFonts w:eastAsia="SimSun"/>
            <w:color w:val="000000"/>
            <w:szCs w:val="20"/>
          </w:rPr>
          <w:delText xml:space="preserve"> </w:delText>
        </w:r>
      </w:del>
      <w:r>
        <w:rPr>
          <w:rFonts w:eastAsia="SimSun" w:hint="eastAsia"/>
          <w:color w:val="000000"/>
          <w:szCs w:val="20"/>
          <w:lang w:eastAsia="zh-CN"/>
        </w:rPr>
        <w:t xml:space="preserve"> </w:t>
      </w:r>
      <w:proofErr w:type="spellStart"/>
      <w:ins w:id="21" w:author="CATT" w:date="2020-07-31T16:47:00Z">
        <w:r>
          <w:rPr>
            <w:i/>
            <w:szCs w:val="20"/>
          </w:rPr>
          <w:t>configuredGrantConfigToAddModList</w:t>
        </w:r>
      </w:ins>
      <w:proofErr w:type="spellEnd"/>
      <w:r w:rsidR="00893D66">
        <w:rPr>
          <w:i/>
          <w:szCs w:val="20"/>
        </w:rPr>
        <w:t xml:space="preserve"> </w:t>
      </w:r>
      <w:r>
        <w:rPr>
          <w:rFonts w:eastAsia="SimSun"/>
          <w:color w:val="000000"/>
          <w:szCs w:val="20"/>
        </w:rPr>
        <w:t>is configured, more than one configured grant configuration of configured grant Type 1 and/or configured grant Type 2 may be active at the same time on an active BWP of a serving cell.</w:t>
      </w:r>
    </w:p>
    <w:p w14:paraId="79A8FABF" w14:textId="77777777" w:rsidR="0073018D" w:rsidRDefault="00BF354D">
      <w:pPr>
        <w:spacing w:after="180"/>
        <w:jc w:val="left"/>
        <w:rPr>
          <w:rFonts w:eastAsia="SimSun"/>
          <w:szCs w:val="20"/>
        </w:rPr>
      </w:pPr>
      <w:r>
        <w:rPr>
          <w:rFonts w:eastAsia="SimSun"/>
          <w:szCs w:val="20"/>
        </w:rPr>
        <w:t>For the PUSCH transmission corresponding to a Type 1 configured grant or a Type 2 configured grant activated by DCI format 0_0 or 0_1, the parameters applied for the transmission are provided by</w:t>
      </w:r>
      <w:r>
        <w:rPr>
          <w:rFonts w:eastAsia="SimSun"/>
          <w:i/>
          <w:szCs w:val="20"/>
        </w:rPr>
        <w:t xml:space="preserve"> </w:t>
      </w:r>
      <w:proofErr w:type="spellStart"/>
      <w:r>
        <w:rPr>
          <w:rFonts w:eastAsia="SimSun"/>
          <w:i/>
          <w:szCs w:val="20"/>
        </w:rPr>
        <w:t>configuredGrantConfig</w:t>
      </w:r>
      <w:proofErr w:type="spellEnd"/>
      <w:r>
        <w:rPr>
          <w:rFonts w:eastAsia="SimSun"/>
          <w:szCs w:val="20"/>
        </w:rPr>
        <w:t xml:space="preserve"> except for </w:t>
      </w:r>
      <w:proofErr w:type="spellStart"/>
      <w:r>
        <w:rPr>
          <w:rFonts w:eastAsia="SimSun"/>
          <w:i/>
          <w:szCs w:val="20"/>
        </w:rPr>
        <w:t>dataScramblingIdentityPUSCH</w:t>
      </w:r>
      <w:proofErr w:type="spellEnd"/>
      <w:r>
        <w:rPr>
          <w:rFonts w:eastAsia="SimSun"/>
          <w:szCs w:val="20"/>
        </w:rPr>
        <w:t>,</w:t>
      </w:r>
      <w:r>
        <w:rPr>
          <w:rFonts w:eastAsia="SimSun"/>
          <w:i/>
          <w:szCs w:val="20"/>
        </w:rPr>
        <w:t xml:space="preserve"> </w:t>
      </w:r>
      <w:proofErr w:type="spellStart"/>
      <w:r>
        <w:rPr>
          <w:rFonts w:eastAsia="SimSun"/>
          <w:i/>
          <w:szCs w:val="20"/>
        </w:rPr>
        <w:t>txConfig</w:t>
      </w:r>
      <w:proofErr w:type="spellEnd"/>
      <w:r>
        <w:rPr>
          <w:rFonts w:eastAsia="SimSun"/>
          <w:szCs w:val="20"/>
        </w:rPr>
        <w:t xml:space="preserve">, </w:t>
      </w:r>
      <w:proofErr w:type="spellStart"/>
      <w:r>
        <w:rPr>
          <w:rFonts w:eastAsia="SimSun"/>
          <w:i/>
          <w:szCs w:val="20"/>
        </w:rPr>
        <w:t>codebookSubset</w:t>
      </w:r>
      <w:proofErr w:type="spellEnd"/>
      <w:r>
        <w:rPr>
          <w:rFonts w:eastAsia="SimSun"/>
          <w:szCs w:val="20"/>
        </w:rPr>
        <w:t xml:space="preserve">, </w:t>
      </w:r>
      <w:proofErr w:type="spellStart"/>
      <w:r>
        <w:rPr>
          <w:rFonts w:eastAsia="SimSun"/>
          <w:i/>
          <w:szCs w:val="20"/>
        </w:rPr>
        <w:t>maxRank</w:t>
      </w:r>
      <w:proofErr w:type="spellEnd"/>
      <w:r>
        <w:rPr>
          <w:rFonts w:eastAsia="SimSun"/>
          <w:szCs w:val="20"/>
        </w:rPr>
        <w:t>,</w:t>
      </w:r>
      <w:r>
        <w:rPr>
          <w:rFonts w:eastAsia="SimSun"/>
          <w:i/>
          <w:szCs w:val="20"/>
        </w:rPr>
        <w:t xml:space="preserve"> scaling of UCI-</w:t>
      </w:r>
      <w:proofErr w:type="spellStart"/>
      <w:r>
        <w:rPr>
          <w:rFonts w:eastAsia="SimSun"/>
          <w:i/>
          <w:szCs w:val="20"/>
        </w:rPr>
        <w:t>OnPUSCH</w:t>
      </w:r>
      <w:proofErr w:type="spellEnd"/>
      <w:r>
        <w:rPr>
          <w:rFonts w:eastAsia="SimSun"/>
          <w:szCs w:val="20"/>
        </w:rPr>
        <w:t xml:space="preserve">, which are provided by </w:t>
      </w:r>
      <w:proofErr w:type="spellStart"/>
      <w:r>
        <w:rPr>
          <w:rFonts w:eastAsia="SimSun"/>
          <w:i/>
          <w:szCs w:val="20"/>
        </w:rPr>
        <w:t>pusch</w:t>
      </w:r>
      <w:proofErr w:type="spellEnd"/>
      <w:r>
        <w:rPr>
          <w:rFonts w:eastAsia="SimSun"/>
          <w:i/>
          <w:szCs w:val="20"/>
        </w:rPr>
        <w:t>-Config</w:t>
      </w:r>
      <w:r>
        <w:rPr>
          <w:rFonts w:eastAsia="SimSun"/>
          <w:szCs w:val="20"/>
        </w:rPr>
        <w:t xml:space="preserve">. For the PUSCH transmission corresponding to a Type 2 configured grant activated by DCI format 0_2, the parameters applied for the transmission are provided by </w:t>
      </w:r>
      <w:proofErr w:type="spellStart"/>
      <w:r>
        <w:rPr>
          <w:rFonts w:eastAsia="SimSun"/>
          <w:i/>
          <w:szCs w:val="20"/>
        </w:rPr>
        <w:t>configuredGrantConfig</w:t>
      </w:r>
      <w:proofErr w:type="spellEnd"/>
      <w:r>
        <w:rPr>
          <w:rFonts w:eastAsia="SimSun"/>
          <w:szCs w:val="20"/>
        </w:rPr>
        <w:t xml:space="preserve"> except for </w:t>
      </w:r>
      <w:proofErr w:type="spellStart"/>
      <w:r>
        <w:rPr>
          <w:rFonts w:eastAsia="SimSun"/>
          <w:i/>
          <w:szCs w:val="20"/>
        </w:rPr>
        <w:t>dataScramblingIdentityPUSCH</w:t>
      </w:r>
      <w:proofErr w:type="spellEnd"/>
      <w:r>
        <w:rPr>
          <w:rFonts w:eastAsia="SimSun"/>
          <w:szCs w:val="20"/>
        </w:rPr>
        <w:t xml:space="preserve">, </w:t>
      </w:r>
      <w:proofErr w:type="spellStart"/>
      <w:r>
        <w:rPr>
          <w:rFonts w:eastAsia="SimSun"/>
          <w:i/>
          <w:szCs w:val="20"/>
        </w:rPr>
        <w:t>txConfig</w:t>
      </w:r>
      <w:proofErr w:type="spellEnd"/>
      <w:r>
        <w:rPr>
          <w:rFonts w:eastAsia="SimSun"/>
          <w:szCs w:val="20"/>
        </w:rPr>
        <w:t xml:space="preserve">, </w:t>
      </w:r>
      <w:del w:id="22" w:author="CATT" w:date="2020-07-30T10:58:00Z">
        <w:r>
          <w:rPr>
            <w:rFonts w:eastAsia="SimSun"/>
            <w:i/>
            <w:szCs w:val="20"/>
          </w:rPr>
          <w:delText>codebookSubset</w:delText>
        </w:r>
        <w:r>
          <w:rPr>
            <w:rFonts w:eastAsia="SimSun"/>
            <w:i/>
            <w:kern w:val="2"/>
            <w:szCs w:val="20"/>
            <w:lang w:val="en-GB"/>
          </w:rPr>
          <w:delText>-ForDCIFormat0_2</w:delText>
        </w:r>
      </w:del>
      <w:r>
        <w:rPr>
          <w:rFonts w:eastAsia="SimSun" w:hint="eastAsia"/>
          <w:i/>
          <w:kern w:val="2"/>
          <w:szCs w:val="20"/>
          <w:lang w:val="en-GB" w:eastAsia="zh-CN"/>
        </w:rPr>
        <w:t xml:space="preserve"> </w:t>
      </w:r>
      <w:ins w:id="23" w:author="CATT" w:date="2020-07-30T10:57:00Z">
        <w:r>
          <w:rPr>
            <w:rFonts w:eastAsia="SimSun"/>
            <w:i/>
            <w:kern w:val="2"/>
            <w:szCs w:val="20"/>
            <w:lang w:val="en-GB"/>
          </w:rPr>
          <w:t>codebookSubsetForDCI-Format0-2</w:t>
        </w:r>
      </w:ins>
      <w:r>
        <w:rPr>
          <w:rFonts w:eastAsia="SimSun"/>
          <w:szCs w:val="20"/>
        </w:rPr>
        <w:t xml:space="preserve">, </w:t>
      </w:r>
      <w:del w:id="24" w:author="CATT" w:date="2020-07-30T10:59:00Z">
        <w:r>
          <w:rPr>
            <w:rFonts w:eastAsia="SimSun"/>
            <w:i/>
            <w:szCs w:val="20"/>
          </w:rPr>
          <w:delText>maxRank</w:delText>
        </w:r>
        <w:r>
          <w:rPr>
            <w:rFonts w:eastAsia="SimSun"/>
            <w:i/>
            <w:kern w:val="2"/>
            <w:szCs w:val="20"/>
            <w:lang w:val="en-GB"/>
          </w:rPr>
          <w:delText>-ForDCIFormat0_2</w:delText>
        </w:r>
      </w:del>
      <w:r>
        <w:rPr>
          <w:rFonts w:eastAsia="SimSun" w:hint="eastAsia"/>
          <w:i/>
          <w:kern w:val="2"/>
          <w:szCs w:val="20"/>
          <w:lang w:val="en-GB" w:eastAsia="zh-CN"/>
        </w:rPr>
        <w:t xml:space="preserve"> </w:t>
      </w:r>
      <w:ins w:id="25" w:author="CATT" w:date="2020-07-30T10:59:00Z">
        <w:r>
          <w:rPr>
            <w:rFonts w:eastAsia="SimSun"/>
            <w:i/>
            <w:kern w:val="2"/>
            <w:szCs w:val="20"/>
            <w:lang w:val="en-GB"/>
          </w:rPr>
          <w:t>maxRankForDCI-Format0-2</w:t>
        </w:r>
      </w:ins>
      <w:r>
        <w:rPr>
          <w:rFonts w:eastAsia="SimSun"/>
          <w:szCs w:val="20"/>
        </w:rPr>
        <w:t xml:space="preserve">, </w:t>
      </w:r>
      <w:r>
        <w:rPr>
          <w:rFonts w:eastAsia="SimSun"/>
          <w:i/>
          <w:szCs w:val="20"/>
        </w:rPr>
        <w:t>scaling</w:t>
      </w:r>
      <w:r>
        <w:rPr>
          <w:rFonts w:eastAsia="SimSun"/>
          <w:szCs w:val="20"/>
        </w:rPr>
        <w:t xml:space="preserve"> of </w:t>
      </w:r>
      <w:r>
        <w:rPr>
          <w:rFonts w:eastAsia="SimSun"/>
          <w:i/>
          <w:szCs w:val="20"/>
        </w:rPr>
        <w:t>UCI-</w:t>
      </w:r>
      <w:proofErr w:type="spellStart"/>
      <w:r>
        <w:rPr>
          <w:rFonts w:eastAsia="SimSun"/>
          <w:i/>
          <w:szCs w:val="20"/>
        </w:rPr>
        <w:t>OnPUSCH</w:t>
      </w:r>
      <w:proofErr w:type="spellEnd"/>
      <w:r>
        <w:rPr>
          <w:rFonts w:eastAsia="SimSun"/>
          <w:iCs/>
          <w:szCs w:val="20"/>
        </w:rPr>
        <w:t>,</w:t>
      </w:r>
      <w:r>
        <w:rPr>
          <w:rFonts w:eastAsia="SimSun"/>
          <w:i/>
          <w:szCs w:val="20"/>
        </w:rPr>
        <w:t xml:space="preserve"> </w:t>
      </w:r>
      <w:del w:id="26" w:author="CATT" w:date="2020-07-30T11:26:00Z">
        <w:r>
          <w:rPr>
            <w:rFonts w:eastAsia="SimSun"/>
            <w:i/>
            <w:szCs w:val="20"/>
          </w:rPr>
          <w:delText>ResourceAllocationType1-granularity-ForDCIFormat0_2</w:delText>
        </w:r>
      </w:del>
      <w:ins w:id="27" w:author="CATT" w:date="2020-07-30T11:26:00Z">
        <w:r>
          <w:rPr>
            <w:rFonts w:eastAsia="SimSun" w:hint="eastAsia"/>
            <w:i/>
            <w:szCs w:val="20"/>
          </w:rPr>
          <w:t xml:space="preserve"> </w:t>
        </w:r>
        <w:r>
          <w:rPr>
            <w:rFonts w:eastAsia="SimSun"/>
            <w:i/>
            <w:szCs w:val="20"/>
          </w:rPr>
          <w:t>resourceAllocationType1GranularityForDCI-Format0-2</w:t>
        </w:r>
      </w:ins>
      <w:r>
        <w:rPr>
          <w:rFonts w:eastAsia="SimSun"/>
          <w:i/>
          <w:szCs w:val="20"/>
        </w:rPr>
        <w:t xml:space="preserve"> </w:t>
      </w:r>
      <w:r>
        <w:rPr>
          <w:rFonts w:eastAsia="SimSun"/>
          <w:szCs w:val="20"/>
        </w:rPr>
        <w:t>provided by</w:t>
      </w:r>
      <w:r>
        <w:rPr>
          <w:rFonts w:eastAsia="SimSun"/>
          <w:i/>
          <w:szCs w:val="20"/>
        </w:rPr>
        <w:t xml:space="preserve"> </w:t>
      </w:r>
      <w:proofErr w:type="spellStart"/>
      <w:r>
        <w:rPr>
          <w:rFonts w:eastAsia="SimSun"/>
          <w:i/>
          <w:szCs w:val="20"/>
        </w:rPr>
        <w:t>pusch</w:t>
      </w:r>
      <w:proofErr w:type="spellEnd"/>
      <w:r>
        <w:rPr>
          <w:rFonts w:eastAsia="SimSun"/>
          <w:i/>
          <w:szCs w:val="20"/>
        </w:rPr>
        <w:t>-Config</w:t>
      </w:r>
      <w:r>
        <w:rPr>
          <w:rFonts w:eastAsia="SimSun"/>
          <w:szCs w:val="20"/>
        </w:rPr>
        <w:t>.</w:t>
      </w:r>
      <w:r>
        <w:rPr>
          <w:rFonts w:eastAsia="SimSun"/>
          <w:i/>
          <w:szCs w:val="20"/>
        </w:rPr>
        <w:t xml:space="preserve"> </w:t>
      </w:r>
      <w:r>
        <w:rPr>
          <w:rFonts w:eastAsia="SimSun"/>
          <w:szCs w:val="20"/>
        </w:rPr>
        <w:t xml:space="preserve">If the UE is provided with </w:t>
      </w:r>
      <w:proofErr w:type="spellStart"/>
      <w:r>
        <w:rPr>
          <w:rFonts w:eastAsia="SimSun"/>
          <w:i/>
          <w:iCs/>
          <w:szCs w:val="20"/>
          <w:lang w:val="en-GB"/>
        </w:rPr>
        <w:t>transformPrecoder</w:t>
      </w:r>
      <w:proofErr w:type="spellEnd"/>
      <w:r>
        <w:rPr>
          <w:rFonts w:eastAsia="SimSun"/>
          <w:iCs/>
          <w:szCs w:val="20"/>
          <w:lang w:val="en-GB"/>
        </w:rPr>
        <w:t xml:space="preserve"> in </w:t>
      </w:r>
      <w:proofErr w:type="spellStart"/>
      <w:r>
        <w:rPr>
          <w:rFonts w:eastAsia="SimSun" w:hint="eastAsia"/>
          <w:i/>
          <w:iCs/>
          <w:szCs w:val="20"/>
          <w:lang w:val="en-GB" w:eastAsia="ko-KR"/>
        </w:rPr>
        <w:t>configuredGrantConfig</w:t>
      </w:r>
      <w:proofErr w:type="spellEnd"/>
      <w:r>
        <w:rPr>
          <w:rFonts w:eastAsia="SimSun"/>
          <w:iCs/>
          <w:szCs w:val="20"/>
          <w:lang w:val="en-GB" w:eastAsia="ko-KR"/>
        </w:rPr>
        <w:t xml:space="preserve">, the UE applies the higher layer parameter </w:t>
      </w:r>
      <w:r>
        <w:rPr>
          <w:rFonts w:eastAsia="SimSun"/>
          <w:i/>
          <w:szCs w:val="20"/>
          <w:lang w:val="en-GB"/>
        </w:rPr>
        <w:t>tp-pi2BPSK</w:t>
      </w:r>
      <w:r>
        <w:rPr>
          <w:rFonts w:eastAsia="SimSun"/>
          <w:szCs w:val="20"/>
          <w:lang w:val="en-GB"/>
        </w:rPr>
        <w:t xml:space="preserve">, if provided in </w:t>
      </w:r>
      <w:proofErr w:type="spellStart"/>
      <w:r>
        <w:rPr>
          <w:rFonts w:eastAsia="SimSun"/>
          <w:i/>
          <w:szCs w:val="20"/>
          <w:lang w:val="en-GB"/>
        </w:rPr>
        <w:t>pusch</w:t>
      </w:r>
      <w:proofErr w:type="spellEnd"/>
      <w:r>
        <w:rPr>
          <w:rFonts w:eastAsia="SimSun"/>
          <w:i/>
          <w:szCs w:val="20"/>
          <w:lang w:val="en-GB"/>
        </w:rPr>
        <w:t>-Config</w:t>
      </w:r>
      <w:r>
        <w:rPr>
          <w:rFonts w:eastAsia="SimSun"/>
          <w:szCs w:val="20"/>
          <w:lang w:val="en-GB"/>
        </w:rPr>
        <w:t xml:space="preserve">, according to the procedure described in Clause 6.1.4 for the </w:t>
      </w:r>
      <w:r>
        <w:rPr>
          <w:rFonts w:eastAsia="SimSun"/>
          <w:szCs w:val="20"/>
        </w:rPr>
        <w:t>PUSCH transmission corresponding to a configured grant.</w:t>
      </w:r>
    </w:p>
    <w:p w14:paraId="62A8703D" w14:textId="77777777" w:rsidR="0073018D" w:rsidRDefault="00BF354D">
      <w:pPr>
        <w:spacing w:afterLines="50"/>
        <w:jc w:val="center"/>
        <w:rPr>
          <w:rFonts w:eastAsia="Malgun Gothic"/>
          <w:color w:val="FF0000"/>
          <w:szCs w:val="20"/>
          <w:lang w:val="en-GB"/>
        </w:rPr>
      </w:pPr>
      <w:r>
        <w:rPr>
          <w:rFonts w:eastAsia="Malgun Gothic"/>
          <w:color w:val="FF0000"/>
          <w:szCs w:val="20"/>
          <w:lang w:val="en-GB"/>
        </w:rPr>
        <w:t>&lt;Unchanged Text Omitted&gt;</w:t>
      </w:r>
    </w:p>
    <w:p w14:paraId="72E6C1ED" w14:textId="77777777" w:rsidR="0073018D" w:rsidRDefault="00BF354D">
      <w:pPr>
        <w:rPr>
          <w:rFonts w:eastAsia="SimSun"/>
          <w:b/>
          <w:sz w:val="24"/>
        </w:rPr>
      </w:pPr>
      <w:r>
        <w:rPr>
          <w:rFonts w:eastAsia="SimSun"/>
          <w:b/>
          <w:sz w:val="24"/>
        </w:rPr>
        <w:t>6.1.1.1</w:t>
      </w:r>
      <w:r>
        <w:rPr>
          <w:rFonts w:eastAsia="SimSun" w:hint="eastAsia"/>
          <w:b/>
          <w:sz w:val="24"/>
        </w:rPr>
        <w:t xml:space="preserve"> </w:t>
      </w:r>
      <w:r>
        <w:rPr>
          <w:rFonts w:eastAsia="SimSun"/>
          <w:b/>
          <w:sz w:val="24"/>
        </w:rPr>
        <w:t>Codebook based UL transmission</w:t>
      </w:r>
    </w:p>
    <w:p w14:paraId="19AAA546" w14:textId="77777777" w:rsidR="0073018D" w:rsidRDefault="00BF354D">
      <w:pPr>
        <w:spacing w:afterLines="50"/>
        <w:jc w:val="center"/>
        <w:rPr>
          <w:rFonts w:eastAsia="Malgun Gothic"/>
          <w:color w:val="FF0000"/>
          <w:szCs w:val="20"/>
          <w:lang w:val="en-GB"/>
        </w:rPr>
      </w:pPr>
      <w:r>
        <w:rPr>
          <w:rFonts w:eastAsia="Malgun Gothic"/>
          <w:color w:val="FF0000"/>
          <w:szCs w:val="20"/>
          <w:lang w:val="en-GB"/>
        </w:rPr>
        <w:t>&lt;Unchanged Text Omitted&gt;</w:t>
      </w:r>
    </w:p>
    <w:p w14:paraId="429331CA" w14:textId="77777777" w:rsidR="0073018D" w:rsidRDefault="00BF354D">
      <w:pPr>
        <w:spacing w:after="180"/>
        <w:jc w:val="left"/>
        <w:rPr>
          <w:color w:val="000000"/>
          <w:szCs w:val="20"/>
        </w:rPr>
      </w:pPr>
      <w:ins w:id="28" w:author="CATT" w:date="2020-07-30T11:29:00Z">
        <w:r>
          <w:rPr>
            <w:color w:val="000000"/>
            <w:szCs w:val="20"/>
          </w:rPr>
          <w:t>F</w:t>
        </w:r>
      </w:ins>
      <w:r>
        <w:rPr>
          <w:color w:val="000000"/>
          <w:szCs w:val="20"/>
        </w:rPr>
        <w:t xml:space="preserve">or codebook based transmission, the UE determines its codebook subsets based on TPMI and upon the reception of higher layer parameter </w:t>
      </w:r>
      <w:bookmarkStart w:id="29" w:name="_Hlk512442647"/>
      <w:proofErr w:type="spellStart"/>
      <w:r>
        <w:rPr>
          <w:i/>
          <w:szCs w:val="20"/>
        </w:rPr>
        <w:t>codebookSubset</w:t>
      </w:r>
      <w:bookmarkEnd w:id="29"/>
      <w:proofErr w:type="spellEnd"/>
      <w:r>
        <w:rPr>
          <w:i/>
          <w:szCs w:val="20"/>
        </w:rPr>
        <w:t xml:space="preserve"> </w:t>
      </w:r>
      <w:r>
        <w:rPr>
          <w:szCs w:val="20"/>
        </w:rPr>
        <w:t xml:space="preserve">in </w:t>
      </w:r>
      <w:bookmarkStart w:id="30" w:name="_Hlk512442667"/>
      <w:proofErr w:type="spellStart"/>
      <w:r>
        <w:rPr>
          <w:i/>
          <w:szCs w:val="20"/>
        </w:rPr>
        <w:t>pusch</w:t>
      </w:r>
      <w:proofErr w:type="spellEnd"/>
      <w:r>
        <w:rPr>
          <w:i/>
          <w:szCs w:val="20"/>
        </w:rPr>
        <w:t>-Config</w:t>
      </w:r>
      <w:bookmarkEnd w:id="30"/>
      <w:r>
        <w:rPr>
          <w:i/>
          <w:color w:val="000000"/>
          <w:szCs w:val="20"/>
        </w:rPr>
        <w:t xml:space="preserve"> </w:t>
      </w:r>
      <w:r>
        <w:rPr>
          <w:color w:val="000000"/>
          <w:szCs w:val="20"/>
        </w:rPr>
        <w:t xml:space="preserve">for PUSCH associated with DCI format 0_1 and </w:t>
      </w:r>
      <w:del w:id="31" w:author="CATT" w:date="2020-07-30T11:29:00Z">
        <w:r>
          <w:rPr>
            <w:i/>
            <w:szCs w:val="20"/>
          </w:rPr>
          <w:delText>codebookSubset</w:delText>
        </w:r>
        <w:r>
          <w:rPr>
            <w:i/>
            <w:color w:val="000000"/>
            <w:kern w:val="2"/>
            <w:szCs w:val="20"/>
          </w:rPr>
          <w:delText>-ForDCIFormat0_2</w:delText>
        </w:r>
      </w:del>
      <w:ins w:id="32" w:author="CATT" w:date="2020-07-30T11:29:00Z">
        <w:r>
          <w:rPr>
            <w:rFonts w:eastAsia="SimSun"/>
            <w:i/>
            <w:color w:val="000000"/>
            <w:kern w:val="2"/>
            <w:szCs w:val="20"/>
            <w:lang w:val="en-GB"/>
          </w:rPr>
          <w:t>codebookSubsetForDCI-Format0-2</w:t>
        </w:r>
      </w:ins>
      <w:r>
        <w:rPr>
          <w:i/>
          <w:szCs w:val="20"/>
        </w:rPr>
        <w:t xml:space="preserve"> </w:t>
      </w:r>
      <w:r>
        <w:rPr>
          <w:szCs w:val="20"/>
        </w:rPr>
        <w:t xml:space="preserve">in </w:t>
      </w:r>
      <w:proofErr w:type="spellStart"/>
      <w:r>
        <w:rPr>
          <w:i/>
          <w:szCs w:val="20"/>
        </w:rPr>
        <w:t>pusch</w:t>
      </w:r>
      <w:proofErr w:type="spellEnd"/>
      <w:r>
        <w:rPr>
          <w:i/>
          <w:szCs w:val="20"/>
        </w:rPr>
        <w:t>-Config</w:t>
      </w:r>
      <w:r>
        <w:rPr>
          <w:color w:val="000000"/>
          <w:szCs w:val="20"/>
        </w:rPr>
        <w:t xml:space="preserve"> for PUSCH associated with DCI format 0_2 which may be configured with </w:t>
      </w:r>
      <w:r>
        <w:rPr>
          <w:rFonts w:eastAsia="Malgun Gothic"/>
          <w:i/>
          <w:szCs w:val="20"/>
          <w:lang w:eastAsia="zh-CN"/>
        </w:rPr>
        <w:t>'</w:t>
      </w:r>
      <w:proofErr w:type="spellStart"/>
      <w:r>
        <w:rPr>
          <w:rFonts w:eastAsia="Malgun Gothic"/>
          <w:szCs w:val="20"/>
          <w:lang w:eastAsia="zh-CN"/>
        </w:rPr>
        <w:t>fullyAndPartialAndNonCoherent</w:t>
      </w:r>
      <w:proofErr w:type="spellEnd"/>
      <w:r>
        <w:rPr>
          <w:rFonts w:eastAsia="Malgun Gothic"/>
          <w:i/>
          <w:szCs w:val="20"/>
          <w:lang w:eastAsia="zh-CN"/>
        </w:rPr>
        <w:t>'</w:t>
      </w:r>
      <w:r>
        <w:rPr>
          <w:color w:val="000000"/>
          <w:szCs w:val="20"/>
        </w:rPr>
        <w:t xml:space="preserve">, or </w:t>
      </w:r>
      <w:r>
        <w:rPr>
          <w:rFonts w:eastAsia="Malgun Gothic"/>
          <w:i/>
          <w:szCs w:val="20"/>
          <w:lang w:eastAsia="zh-CN"/>
        </w:rPr>
        <w:t>'</w:t>
      </w:r>
      <w:proofErr w:type="spellStart"/>
      <w:r>
        <w:rPr>
          <w:szCs w:val="20"/>
          <w:lang w:eastAsia="zh-CN"/>
        </w:rPr>
        <w:t>partialAndNonCoherent</w:t>
      </w:r>
      <w:proofErr w:type="spellEnd"/>
      <w:r>
        <w:rPr>
          <w:i/>
          <w:szCs w:val="20"/>
          <w:lang w:eastAsia="zh-CN"/>
        </w:rPr>
        <w:t>'</w:t>
      </w:r>
      <w:r>
        <w:rPr>
          <w:color w:val="000000"/>
          <w:szCs w:val="20"/>
        </w:rPr>
        <w:t>, or '</w:t>
      </w:r>
      <w:proofErr w:type="spellStart"/>
      <w:r>
        <w:rPr>
          <w:color w:val="000000"/>
          <w:szCs w:val="20"/>
        </w:rPr>
        <w:t>nonCoherent</w:t>
      </w:r>
      <w:proofErr w:type="spellEnd"/>
      <w:r>
        <w:rPr>
          <w:color w:val="000000"/>
          <w:szCs w:val="20"/>
        </w:rPr>
        <w:t>' depending on the UE capability. When higher layer parameter</w:t>
      </w:r>
      <w:r>
        <w:rPr>
          <w:i/>
          <w:iCs/>
          <w:color w:val="000000"/>
          <w:szCs w:val="20"/>
        </w:rPr>
        <w:t xml:space="preserve"> ul-</w:t>
      </w:r>
      <w:proofErr w:type="spellStart"/>
      <w:r>
        <w:rPr>
          <w:i/>
          <w:iCs/>
          <w:color w:val="000000"/>
          <w:szCs w:val="20"/>
        </w:rPr>
        <w:t>FullPowerTransmission</w:t>
      </w:r>
      <w:proofErr w:type="spellEnd"/>
      <w:r>
        <w:rPr>
          <w:color w:val="000000"/>
          <w:szCs w:val="20"/>
        </w:rPr>
        <w:t xml:space="preserve"> is set to '</w:t>
      </w:r>
      <w:r>
        <w:rPr>
          <w:i/>
          <w:iCs/>
          <w:color w:val="000000"/>
          <w:szCs w:val="20"/>
        </w:rPr>
        <w:t xml:space="preserve">fullpowerMode2' </w:t>
      </w:r>
      <w:r>
        <w:rPr>
          <w:color w:val="000000"/>
          <w:szCs w:val="20"/>
        </w:rPr>
        <w:t xml:space="preserve">and the higher layer parameter </w:t>
      </w:r>
      <w:proofErr w:type="spellStart"/>
      <w:r>
        <w:rPr>
          <w:i/>
          <w:iCs/>
          <w:color w:val="000000"/>
          <w:szCs w:val="20"/>
        </w:rPr>
        <w:t>codebookSubset</w:t>
      </w:r>
      <w:proofErr w:type="spellEnd"/>
      <w:r>
        <w:rPr>
          <w:color w:val="000000"/>
          <w:szCs w:val="20"/>
        </w:rPr>
        <w:t xml:space="preserve"> or the higher layer parameter </w:t>
      </w:r>
      <w:del w:id="33" w:author="CATT" w:date="2020-07-30T11:29:00Z">
        <w:r>
          <w:rPr>
            <w:i/>
            <w:iCs/>
            <w:color w:val="000000"/>
            <w:szCs w:val="20"/>
          </w:rPr>
          <w:delText>codebookSubset-ForDCIFormat0_2</w:delText>
        </w:r>
        <w:r>
          <w:rPr>
            <w:color w:val="000000"/>
            <w:szCs w:val="20"/>
          </w:rPr>
          <w:delText xml:space="preserve"> </w:delText>
        </w:r>
      </w:del>
      <w:ins w:id="34" w:author="CATT" w:date="2020-07-30T11:29:00Z">
        <w:r>
          <w:rPr>
            <w:rFonts w:eastAsia="SimSun"/>
            <w:i/>
            <w:color w:val="000000"/>
            <w:kern w:val="2"/>
            <w:szCs w:val="20"/>
            <w:lang w:val="en-GB"/>
          </w:rPr>
          <w:t>codebookSubsetForDCI-Format0-2</w:t>
        </w:r>
      </w:ins>
      <w:r>
        <w:rPr>
          <w:rFonts w:eastAsia="SimSun" w:hint="eastAsia"/>
          <w:i/>
          <w:color w:val="000000"/>
          <w:kern w:val="2"/>
          <w:szCs w:val="20"/>
          <w:lang w:val="en-GB" w:eastAsia="zh-CN"/>
        </w:rPr>
        <w:t xml:space="preserve"> </w:t>
      </w:r>
      <w:r>
        <w:rPr>
          <w:color w:val="000000"/>
          <w:szCs w:val="20"/>
        </w:rPr>
        <w:t xml:space="preserve">is set to </w:t>
      </w:r>
      <w:r>
        <w:rPr>
          <w:i/>
          <w:iCs/>
          <w:color w:val="000000"/>
          <w:szCs w:val="20"/>
        </w:rPr>
        <w:t>'</w:t>
      </w:r>
      <w:proofErr w:type="spellStart"/>
      <w:r>
        <w:rPr>
          <w:color w:val="000000"/>
          <w:szCs w:val="20"/>
        </w:rPr>
        <w:t>partialAndNonCoherent</w:t>
      </w:r>
      <w:proofErr w:type="spellEnd"/>
      <w:r>
        <w:rPr>
          <w:color w:val="000000"/>
          <w:szCs w:val="20"/>
        </w:rPr>
        <w:t>', and when the SRS-</w:t>
      </w:r>
      <w:proofErr w:type="spellStart"/>
      <w:r>
        <w:rPr>
          <w:color w:val="000000"/>
          <w:szCs w:val="20"/>
        </w:rPr>
        <w:t>resourceSet</w:t>
      </w:r>
      <w:proofErr w:type="spellEnd"/>
      <w:r>
        <w:rPr>
          <w:color w:val="000000"/>
          <w:szCs w:val="20"/>
        </w:rPr>
        <w:t xml:space="preserve"> with usage set to "codebook" includes at least one SRS resource with 4 ports and one SRS resource with 2 ports, the </w:t>
      </w:r>
      <w:proofErr w:type="spellStart"/>
      <w:r>
        <w:rPr>
          <w:color w:val="000000"/>
          <w:szCs w:val="20"/>
        </w:rPr>
        <w:t>codebookSubset</w:t>
      </w:r>
      <w:proofErr w:type="spellEnd"/>
      <w:r>
        <w:rPr>
          <w:color w:val="000000"/>
          <w:szCs w:val="20"/>
        </w:rPr>
        <w:t xml:space="preserve"> associated with the 2-port SRS resource is '</w:t>
      </w:r>
      <w:proofErr w:type="spellStart"/>
      <w:r>
        <w:rPr>
          <w:color w:val="000000"/>
          <w:szCs w:val="20"/>
        </w:rPr>
        <w:t>nonCoherent</w:t>
      </w:r>
      <w:proofErr w:type="spellEnd"/>
      <w:r>
        <w:rPr>
          <w:color w:val="000000"/>
          <w:szCs w:val="20"/>
        </w:rPr>
        <w:t xml:space="preserve">'. The maximum transmission rank may be configured by the higher layer parameter </w:t>
      </w:r>
      <w:proofErr w:type="spellStart"/>
      <w:r>
        <w:rPr>
          <w:i/>
          <w:szCs w:val="20"/>
        </w:rPr>
        <w:t>maxRank</w:t>
      </w:r>
      <w:proofErr w:type="spellEnd"/>
      <w:r>
        <w:rPr>
          <w:szCs w:val="20"/>
        </w:rPr>
        <w:t xml:space="preserve"> in </w:t>
      </w:r>
      <w:proofErr w:type="spellStart"/>
      <w:r>
        <w:rPr>
          <w:i/>
          <w:szCs w:val="20"/>
        </w:rPr>
        <w:t>pusch</w:t>
      </w:r>
      <w:proofErr w:type="spellEnd"/>
      <w:r>
        <w:rPr>
          <w:i/>
          <w:szCs w:val="20"/>
        </w:rPr>
        <w:t xml:space="preserve">-Config </w:t>
      </w:r>
      <w:r>
        <w:rPr>
          <w:szCs w:val="20"/>
        </w:rPr>
        <w:t xml:space="preserve">for PUSCH scheduled with DCI format 0_1 and </w:t>
      </w:r>
      <w:del w:id="35" w:author="CATT" w:date="2020-07-30T11:31:00Z">
        <w:r>
          <w:rPr>
            <w:i/>
            <w:szCs w:val="20"/>
          </w:rPr>
          <w:delText>maxRank</w:delText>
        </w:r>
        <w:r>
          <w:rPr>
            <w:i/>
            <w:color w:val="000000"/>
            <w:kern w:val="2"/>
            <w:szCs w:val="20"/>
          </w:rPr>
          <w:delText>-ForDCIFormat0_2</w:delText>
        </w:r>
      </w:del>
      <w:ins w:id="36" w:author="CATT" w:date="2020-07-30T11:31:00Z">
        <w:r>
          <w:rPr>
            <w:rFonts w:eastAsia="SimSun"/>
            <w:i/>
            <w:color w:val="000000"/>
            <w:kern w:val="2"/>
            <w:szCs w:val="20"/>
            <w:lang w:val="en-GB"/>
          </w:rPr>
          <w:t>maxRankForDCI-Format0-2</w:t>
        </w:r>
      </w:ins>
      <w:r>
        <w:rPr>
          <w:color w:val="000000"/>
          <w:kern w:val="2"/>
          <w:szCs w:val="20"/>
        </w:rPr>
        <w:t xml:space="preserve"> </w:t>
      </w:r>
      <w:r>
        <w:rPr>
          <w:szCs w:val="20"/>
        </w:rPr>
        <w:t>for PUSCH scheduled with DCI format 0_2</w:t>
      </w:r>
      <w:r>
        <w:rPr>
          <w:i/>
          <w:color w:val="000000"/>
          <w:szCs w:val="20"/>
        </w:rPr>
        <w:t>.</w:t>
      </w:r>
    </w:p>
    <w:p w14:paraId="23E9F78A" w14:textId="77777777" w:rsidR="0073018D" w:rsidRDefault="00BF354D">
      <w:pPr>
        <w:spacing w:after="180"/>
        <w:jc w:val="left"/>
        <w:rPr>
          <w:color w:val="000000"/>
          <w:szCs w:val="20"/>
        </w:rPr>
      </w:pPr>
      <w:r>
        <w:rPr>
          <w:color w:val="000000"/>
          <w:szCs w:val="20"/>
        </w:rPr>
        <w:lastRenderedPageBreak/>
        <w:t>A UE reporting its UE capability of '</w:t>
      </w:r>
      <w:proofErr w:type="spellStart"/>
      <w:r>
        <w:rPr>
          <w:szCs w:val="20"/>
          <w:lang w:eastAsia="zh-CN"/>
        </w:rPr>
        <w:t>partialAndNonCoherent</w:t>
      </w:r>
      <w:proofErr w:type="spellEnd"/>
      <w:r>
        <w:rPr>
          <w:color w:val="000000"/>
          <w:szCs w:val="20"/>
        </w:rPr>
        <w:t xml:space="preserve">' transmission shall not expect to be configured by either </w:t>
      </w:r>
      <w:proofErr w:type="spellStart"/>
      <w:r>
        <w:rPr>
          <w:i/>
          <w:szCs w:val="20"/>
        </w:rPr>
        <w:t>codebookSubset</w:t>
      </w:r>
      <w:proofErr w:type="spellEnd"/>
      <w:r>
        <w:rPr>
          <w:color w:val="000000"/>
          <w:szCs w:val="20"/>
        </w:rPr>
        <w:t xml:space="preserve"> or </w:t>
      </w:r>
      <w:del w:id="37" w:author="CATT" w:date="2020-07-30T11:30:00Z">
        <w:r>
          <w:rPr>
            <w:i/>
            <w:color w:val="000000"/>
            <w:szCs w:val="20"/>
          </w:rPr>
          <w:delText>codebookSubset-ForDCIFormat0_2</w:delText>
        </w:r>
      </w:del>
      <w:ins w:id="38" w:author="CATT" w:date="2020-07-30T11:30:00Z">
        <w:r>
          <w:rPr>
            <w:rFonts w:eastAsia="SimSun"/>
            <w:i/>
            <w:color w:val="000000"/>
            <w:kern w:val="2"/>
            <w:szCs w:val="20"/>
            <w:lang w:val="en-GB"/>
          </w:rPr>
          <w:t>codebookSubsetForDCI-Format0-2</w:t>
        </w:r>
      </w:ins>
      <w:r>
        <w:rPr>
          <w:color w:val="000000"/>
          <w:szCs w:val="20"/>
        </w:rPr>
        <w:t xml:space="preserve"> with '</w:t>
      </w:r>
      <w:proofErr w:type="spellStart"/>
      <w:r>
        <w:rPr>
          <w:rFonts w:eastAsia="Malgun Gothic"/>
          <w:szCs w:val="20"/>
          <w:lang w:eastAsia="zh-CN"/>
        </w:rPr>
        <w:t>fullyAndPartialAndNonCoherent</w:t>
      </w:r>
      <w:proofErr w:type="spellEnd"/>
      <w:r>
        <w:rPr>
          <w:rFonts w:eastAsia="Malgun Gothic"/>
          <w:i/>
          <w:szCs w:val="20"/>
          <w:lang w:eastAsia="zh-CN"/>
        </w:rPr>
        <w:t>'</w:t>
      </w:r>
      <w:r>
        <w:rPr>
          <w:color w:val="000000"/>
          <w:szCs w:val="20"/>
        </w:rPr>
        <w:t xml:space="preserve">. </w:t>
      </w:r>
    </w:p>
    <w:p w14:paraId="61CA24D9" w14:textId="77777777" w:rsidR="0073018D" w:rsidRDefault="00BF354D">
      <w:pPr>
        <w:spacing w:after="180"/>
        <w:jc w:val="left"/>
        <w:rPr>
          <w:color w:val="000000"/>
          <w:szCs w:val="20"/>
        </w:rPr>
      </w:pPr>
      <w:r>
        <w:rPr>
          <w:color w:val="000000"/>
          <w:szCs w:val="20"/>
        </w:rPr>
        <w:t>A UE reporting its UE capability of '</w:t>
      </w:r>
      <w:proofErr w:type="spellStart"/>
      <w:r>
        <w:rPr>
          <w:color w:val="000000"/>
          <w:szCs w:val="20"/>
        </w:rPr>
        <w:t>nonCoherent</w:t>
      </w:r>
      <w:proofErr w:type="spellEnd"/>
      <w:r>
        <w:rPr>
          <w:color w:val="000000"/>
          <w:szCs w:val="20"/>
        </w:rPr>
        <w:t xml:space="preserve">' transmission shall not expect to be configured by either </w:t>
      </w:r>
      <w:proofErr w:type="spellStart"/>
      <w:r>
        <w:rPr>
          <w:i/>
          <w:szCs w:val="20"/>
        </w:rPr>
        <w:t>codebookSubset</w:t>
      </w:r>
      <w:proofErr w:type="spellEnd"/>
      <w:r>
        <w:rPr>
          <w:color w:val="000000"/>
          <w:szCs w:val="20"/>
        </w:rPr>
        <w:t xml:space="preserve"> or </w:t>
      </w:r>
      <w:del w:id="39" w:author="CATT" w:date="2020-07-30T11:30:00Z">
        <w:r>
          <w:rPr>
            <w:i/>
            <w:color w:val="000000"/>
            <w:szCs w:val="20"/>
          </w:rPr>
          <w:delText>codebookSubset-ForDCIFormat0_2</w:delText>
        </w:r>
        <w:r>
          <w:rPr>
            <w:color w:val="000000"/>
            <w:szCs w:val="20"/>
          </w:rPr>
          <w:delText xml:space="preserve"> </w:delText>
        </w:r>
      </w:del>
      <w:r>
        <w:rPr>
          <w:rFonts w:eastAsia="SimSun" w:hint="eastAsia"/>
          <w:color w:val="000000"/>
          <w:szCs w:val="20"/>
          <w:lang w:eastAsia="zh-CN"/>
        </w:rPr>
        <w:t xml:space="preserve"> </w:t>
      </w:r>
      <w:ins w:id="40" w:author="CATT" w:date="2020-07-30T11:30:00Z">
        <w:r>
          <w:rPr>
            <w:rFonts w:eastAsia="SimSun"/>
            <w:i/>
            <w:color w:val="000000"/>
            <w:kern w:val="2"/>
            <w:szCs w:val="20"/>
            <w:lang w:val="en-GB"/>
          </w:rPr>
          <w:t>codebookSubsetForDCI-Format0-2</w:t>
        </w:r>
      </w:ins>
      <w:r>
        <w:rPr>
          <w:rFonts w:eastAsia="SimSun" w:hint="eastAsia"/>
          <w:i/>
          <w:color w:val="000000"/>
          <w:kern w:val="2"/>
          <w:szCs w:val="20"/>
          <w:lang w:val="en-GB" w:eastAsia="zh-CN"/>
        </w:rPr>
        <w:t xml:space="preserve"> </w:t>
      </w:r>
      <w:r>
        <w:rPr>
          <w:color w:val="000000"/>
          <w:szCs w:val="20"/>
        </w:rPr>
        <w:t xml:space="preserve">with </w:t>
      </w:r>
      <w:r>
        <w:rPr>
          <w:rFonts w:eastAsia="Malgun Gothic"/>
          <w:i/>
          <w:szCs w:val="20"/>
          <w:lang w:eastAsia="zh-CN"/>
        </w:rPr>
        <w:t>'</w:t>
      </w:r>
      <w:proofErr w:type="spellStart"/>
      <w:r>
        <w:rPr>
          <w:rFonts w:eastAsia="Malgun Gothic"/>
          <w:szCs w:val="20"/>
          <w:lang w:eastAsia="zh-CN"/>
        </w:rPr>
        <w:t>fullyAndPartialAndNonCoherent</w:t>
      </w:r>
      <w:proofErr w:type="spellEnd"/>
      <w:r>
        <w:rPr>
          <w:rFonts w:eastAsia="Malgun Gothic"/>
          <w:i/>
          <w:szCs w:val="20"/>
          <w:lang w:eastAsia="zh-CN"/>
        </w:rPr>
        <w:t>'</w:t>
      </w:r>
      <w:r>
        <w:rPr>
          <w:color w:val="000000"/>
          <w:szCs w:val="20"/>
        </w:rPr>
        <w:t xml:space="preserve"> or with </w:t>
      </w:r>
      <w:r>
        <w:rPr>
          <w:rFonts w:eastAsia="Malgun Gothic"/>
          <w:i/>
          <w:szCs w:val="20"/>
          <w:lang w:eastAsia="zh-CN"/>
        </w:rPr>
        <w:t>'</w:t>
      </w:r>
      <w:proofErr w:type="spellStart"/>
      <w:r>
        <w:rPr>
          <w:szCs w:val="20"/>
          <w:lang w:eastAsia="zh-CN"/>
        </w:rPr>
        <w:t>partialAndNonCoherent</w:t>
      </w:r>
      <w:proofErr w:type="spellEnd"/>
      <w:r>
        <w:rPr>
          <w:color w:val="000000"/>
          <w:szCs w:val="20"/>
        </w:rPr>
        <w:t>'.</w:t>
      </w:r>
    </w:p>
    <w:p w14:paraId="22F4901F" w14:textId="77777777" w:rsidR="0073018D" w:rsidRDefault="00BF354D">
      <w:pPr>
        <w:spacing w:after="180"/>
        <w:jc w:val="left"/>
        <w:rPr>
          <w:szCs w:val="20"/>
        </w:rPr>
      </w:pPr>
      <w:r>
        <w:rPr>
          <w:color w:val="000000"/>
          <w:szCs w:val="20"/>
        </w:rPr>
        <w:t xml:space="preserve">A UE shall not expect to be configured with the higher layer parameter </w:t>
      </w:r>
      <w:proofErr w:type="spellStart"/>
      <w:r>
        <w:rPr>
          <w:i/>
          <w:szCs w:val="20"/>
        </w:rPr>
        <w:t>codebookSubset</w:t>
      </w:r>
      <w:proofErr w:type="spellEnd"/>
      <w:r>
        <w:rPr>
          <w:color w:val="000000"/>
          <w:szCs w:val="20"/>
        </w:rPr>
        <w:t xml:space="preserve"> or the higher layer parameter </w:t>
      </w:r>
      <w:del w:id="41" w:author="CATT" w:date="2020-07-30T11:30:00Z">
        <w:r>
          <w:rPr>
            <w:i/>
            <w:color w:val="000000"/>
            <w:szCs w:val="20"/>
          </w:rPr>
          <w:delText>codebookSubset-ForDCIFormat0_2</w:delText>
        </w:r>
        <w:r>
          <w:rPr>
            <w:color w:val="000000"/>
            <w:szCs w:val="20"/>
          </w:rPr>
          <w:delText xml:space="preserve"> </w:delText>
        </w:r>
      </w:del>
      <w:ins w:id="42" w:author="CATT" w:date="2020-07-30T11:30:00Z">
        <w:r>
          <w:rPr>
            <w:rFonts w:eastAsia="SimSun"/>
            <w:i/>
            <w:color w:val="000000"/>
            <w:kern w:val="2"/>
            <w:szCs w:val="20"/>
            <w:lang w:val="en-GB"/>
          </w:rPr>
          <w:t>codebookSubsetForDCI-Format0-2</w:t>
        </w:r>
      </w:ins>
      <w:r>
        <w:rPr>
          <w:rFonts w:eastAsia="SimSun" w:hint="eastAsia"/>
          <w:i/>
          <w:color w:val="000000"/>
          <w:kern w:val="2"/>
          <w:szCs w:val="20"/>
          <w:lang w:val="en-GB" w:eastAsia="zh-CN"/>
        </w:rPr>
        <w:t xml:space="preserve"> </w:t>
      </w:r>
      <w:r>
        <w:rPr>
          <w:color w:val="000000"/>
          <w:szCs w:val="20"/>
        </w:rPr>
        <w:t xml:space="preserve">set to </w:t>
      </w:r>
      <w:r>
        <w:rPr>
          <w:rFonts w:eastAsia="Malgun Gothic"/>
          <w:i/>
          <w:szCs w:val="20"/>
          <w:lang w:eastAsia="zh-CN"/>
        </w:rPr>
        <w:t>'</w:t>
      </w:r>
      <w:proofErr w:type="spellStart"/>
      <w:r>
        <w:rPr>
          <w:color w:val="000000"/>
          <w:szCs w:val="20"/>
        </w:rPr>
        <w:t>partialAndNonCoherent</w:t>
      </w:r>
      <w:proofErr w:type="spellEnd"/>
      <w:r>
        <w:rPr>
          <w:color w:val="000000"/>
          <w:szCs w:val="20"/>
        </w:rPr>
        <w:t xml:space="preserve">' when higher layer parameter </w:t>
      </w:r>
      <w:proofErr w:type="spellStart"/>
      <w:r>
        <w:rPr>
          <w:i/>
          <w:color w:val="000000"/>
          <w:szCs w:val="20"/>
        </w:rPr>
        <w:t>nrofSRS</w:t>
      </w:r>
      <w:proofErr w:type="spellEnd"/>
      <w:r>
        <w:rPr>
          <w:i/>
          <w:color w:val="000000"/>
          <w:szCs w:val="20"/>
        </w:rPr>
        <w:t>-Ports</w:t>
      </w:r>
      <w:r>
        <w:rPr>
          <w:color w:val="000000"/>
          <w:szCs w:val="20"/>
        </w:rPr>
        <w:t xml:space="preserve"> in an </w:t>
      </w:r>
      <w:r>
        <w:rPr>
          <w:i/>
          <w:color w:val="000000"/>
          <w:szCs w:val="20"/>
        </w:rPr>
        <w:t>SRS-</w:t>
      </w:r>
      <w:proofErr w:type="spellStart"/>
      <w:r>
        <w:rPr>
          <w:i/>
          <w:color w:val="000000"/>
          <w:szCs w:val="20"/>
        </w:rPr>
        <w:t>ResourceSet</w:t>
      </w:r>
      <w:proofErr w:type="spellEnd"/>
      <w:r>
        <w:rPr>
          <w:color w:val="000000"/>
          <w:szCs w:val="20"/>
        </w:rPr>
        <w:t xml:space="preserve"> with </w:t>
      </w:r>
      <w:r>
        <w:rPr>
          <w:i/>
          <w:color w:val="000000"/>
          <w:szCs w:val="20"/>
        </w:rPr>
        <w:t>usage</w:t>
      </w:r>
      <w:r>
        <w:rPr>
          <w:color w:val="000000"/>
          <w:szCs w:val="20"/>
        </w:rPr>
        <w:t xml:space="preserve"> set to 'codebook' indicates that the maximum number of the configured SRS antenna ports in the </w:t>
      </w:r>
      <w:r>
        <w:rPr>
          <w:i/>
          <w:color w:val="000000"/>
          <w:szCs w:val="20"/>
        </w:rPr>
        <w:t>SRS-</w:t>
      </w:r>
      <w:proofErr w:type="spellStart"/>
      <w:r>
        <w:rPr>
          <w:i/>
          <w:color w:val="000000"/>
          <w:szCs w:val="20"/>
        </w:rPr>
        <w:t>ResourceSet</w:t>
      </w:r>
      <w:proofErr w:type="spellEnd"/>
      <w:r>
        <w:rPr>
          <w:color w:val="000000"/>
          <w:szCs w:val="20"/>
        </w:rPr>
        <w:t xml:space="preserve"> is two.</w:t>
      </w:r>
    </w:p>
    <w:p w14:paraId="1B49AF55" w14:textId="77777777" w:rsidR="0073018D" w:rsidRDefault="00BF354D">
      <w:pPr>
        <w:spacing w:afterLines="50"/>
        <w:jc w:val="center"/>
        <w:rPr>
          <w:rFonts w:eastAsia="SimSun"/>
          <w:color w:val="FF0000"/>
          <w:szCs w:val="20"/>
          <w:lang w:val="en-GB" w:eastAsia="zh-CN"/>
        </w:rPr>
      </w:pPr>
      <w:r>
        <w:rPr>
          <w:rFonts w:eastAsia="Malgun Gothic"/>
          <w:color w:val="FF0000"/>
          <w:szCs w:val="20"/>
          <w:lang w:val="en-GB"/>
        </w:rPr>
        <w:t>&lt;Unchanged Text Omitted&gt;</w:t>
      </w:r>
    </w:p>
    <w:p w14:paraId="74D820F3" w14:textId="77777777" w:rsidR="0073018D" w:rsidRDefault="00BF354D">
      <w:pPr>
        <w:spacing w:afterLines="50"/>
        <w:jc w:val="left"/>
        <w:rPr>
          <w:rFonts w:eastAsia="SimSun"/>
          <w:color w:val="FF0000"/>
          <w:szCs w:val="20"/>
          <w:lang w:val="en-GB" w:eastAsia="zh-CN"/>
        </w:rPr>
      </w:pPr>
      <w:r>
        <w:rPr>
          <w:color w:val="000000"/>
          <w:szCs w:val="20"/>
        </w:rPr>
        <w:t>A UE shall not expect to be configured with higher layer parameter</w:t>
      </w:r>
      <w:r>
        <w:rPr>
          <w:i/>
          <w:iCs/>
          <w:color w:val="000000"/>
          <w:szCs w:val="20"/>
        </w:rPr>
        <w:t xml:space="preserve"> ul-</w:t>
      </w:r>
      <w:proofErr w:type="spellStart"/>
      <w:r>
        <w:rPr>
          <w:i/>
          <w:iCs/>
          <w:color w:val="000000"/>
          <w:szCs w:val="20"/>
        </w:rPr>
        <w:t>FullPowerTransmission</w:t>
      </w:r>
      <w:proofErr w:type="spellEnd"/>
      <w:r>
        <w:rPr>
          <w:color w:val="000000"/>
          <w:szCs w:val="20"/>
        </w:rPr>
        <w:t xml:space="preserve"> set to '</w:t>
      </w:r>
      <w:r>
        <w:rPr>
          <w:i/>
          <w:iCs/>
          <w:color w:val="000000"/>
          <w:szCs w:val="20"/>
        </w:rPr>
        <w:t xml:space="preserve">fullpowerMode1' </w:t>
      </w:r>
      <w:r>
        <w:rPr>
          <w:color w:val="000000"/>
          <w:szCs w:val="20"/>
        </w:rPr>
        <w:t xml:space="preserve">and </w:t>
      </w:r>
      <w:proofErr w:type="spellStart"/>
      <w:r>
        <w:rPr>
          <w:i/>
          <w:iCs/>
          <w:color w:val="000000"/>
          <w:szCs w:val="20"/>
        </w:rPr>
        <w:t>codebookSubset</w:t>
      </w:r>
      <w:proofErr w:type="spellEnd"/>
      <w:r>
        <w:rPr>
          <w:color w:val="000000"/>
          <w:szCs w:val="20"/>
        </w:rPr>
        <w:t xml:space="preserve"> or </w:t>
      </w:r>
      <w:del w:id="43" w:author="CATT" w:date="2020-07-30T13:30:00Z">
        <w:r>
          <w:rPr>
            <w:i/>
            <w:iCs/>
            <w:color w:val="000000"/>
            <w:szCs w:val="20"/>
          </w:rPr>
          <w:delText xml:space="preserve">codebookSubset-ForDCIFormat0_2 </w:delText>
        </w:r>
      </w:del>
      <w:ins w:id="44" w:author="CATT" w:date="2020-07-30T13:30:00Z">
        <w:r>
          <w:rPr>
            <w:rFonts w:eastAsia="SimSun"/>
            <w:i/>
            <w:color w:val="000000"/>
            <w:kern w:val="2"/>
            <w:szCs w:val="20"/>
            <w:lang w:val="en-GB"/>
          </w:rPr>
          <w:t>codebookSubsetForDCI-Format0-2</w:t>
        </w:r>
      </w:ins>
      <w:r>
        <w:rPr>
          <w:rFonts w:eastAsia="SimSun" w:hint="eastAsia"/>
          <w:i/>
          <w:color w:val="000000"/>
          <w:kern w:val="2"/>
          <w:szCs w:val="20"/>
          <w:lang w:val="en-GB" w:eastAsia="zh-CN"/>
        </w:rPr>
        <w:t xml:space="preserve"> </w:t>
      </w:r>
      <w:r>
        <w:rPr>
          <w:color w:val="000000"/>
          <w:szCs w:val="20"/>
        </w:rPr>
        <w:t>set to</w:t>
      </w:r>
      <w:r>
        <w:rPr>
          <w:i/>
          <w:iCs/>
          <w:color w:val="000000"/>
          <w:szCs w:val="20"/>
        </w:rPr>
        <w:t xml:space="preserve"> '</w:t>
      </w:r>
      <w:proofErr w:type="spellStart"/>
      <w:r>
        <w:rPr>
          <w:i/>
          <w:iCs/>
          <w:color w:val="000000"/>
          <w:szCs w:val="20"/>
        </w:rPr>
        <w:t>full</w:t>
      </w:r>
      <w:ins w:id="45" w:author="CATT" w:date="2020-08-03T08:06:00Z">
        <w:r>
          <w:rPr>
            <w:rFonts w:eastAsia="SimSun" w:hint="eastAsia"/>
            <w:i/>
            <w:iCs/>
            <w:color w:val="000000"/>
            <w:szCs w:val="20"/>
            <w:lang w:eastAsia="zh-CN"/>
          </w:rPr>
          <w:t>y</w:t>
        </w:r>
      </w:ins>
      <w:r>
        <w:rPr>
          <w:i/>
          <w:iCs/>
          <w:color w:val="000000"/>
          <w:szCs w:val="20"/>
        </w:rPr>
        <w:t>AndPartialAndNonCoherent</w:t>
      </w:r>
      <w:proofErr w:type="spellEnd"/>
      <w:r>
        <w:rPr>
          <w:i/>
          <w:iCs/>
          <w:color w:val="000000"/>
          <w:szCs w:val="20"/>
        </w:rPr>
        <w:t xml:space="preserve">' </w:t>
      </w:r>
      <w:r>
        <w:rPr>
          <w:color w:val="000000"/>
          <w:szCs w:val="20"/>
        </w:rPr>
        <w:t>simultaneously.</w:t>
      </w:r>
    </w:p>
    <w:p w14:paraId="2274F8A6" w14:textId="77777777" w:rsidR="0073018D" w:rsidRDefault="00BF354D">
      <w:pPr>
        <w:spacing w:afterLines="50"/>
        <w:jc w:val="center"/>
        <w:rPr>
          <w:rFonts w:eastAsia="SimSun"/>
          <w:color w:val="FF0000"/>
          <w:szCs w:val="20"/>
          <w:lang w:val="en-GB" w:eastAsia="zh-CN"/>
        </w:rPr>
      </w:pPr>
      <w:r>
        <w:rPr>
          <w:rFonts w:eastAsia="Malgun Gothic"/>
          <w:color w:val="FF0000"/>
          <w:szCs w:val="20"/>
          <w:lang w:val="en-GB"/>
        </w:rPr>
        <w:t>&lt;Unchanged Text Omitted&gt;</w:t>
      </w:r>
    </w:p>
    <w:p w14:paraId="7C73C135" w14:textId="77777777" w:rsidR="0073018D" w:rsidRDefault="00BF354D">
      <w:pPr>
        <w:rPr>
          <w:rFonts w:eastAsia="SimSun"/>
          <w:b/>
          <w:sz w:val="24"/>
        </w:rPr>
      </w:pPr>
      <w:bookmarkStart w:id="46" w:name="_Toc11352142"/>
      <w:bookmarkStart w:id="47" w:name="_Toc20318032"/>
      <w:bookmarkStart w:id="48" w:name="_Toc27299930"/>
      <w:bookmarkStart w:id="49" w:name="_Toc29673203"/>
      <w:bookmarkStart w:id="50" w:name="_Toc29673344"/>
      <w:bookmarkStart w:id="51" w:name="_Toc29674337"/>
      <w:bookmarkStart w:id="52" w:name="_Toc36645567"/>
      <w:bookmarkStart w:id="53" w:name="_Toc45810612"/>
      <w:r>
        <w:rPr>
          <w:rFonts w:eastAsia="SimSun"/>
          <w:b/>
          <w:sz w:val="24"/>
        </w:rPr>
        <w:t>6.1.2</w:t>
      </w:r>
      <w:r>
        <w:rPr>
          <w:rFonts w:eastAsia="SimSun"/>
          <w:b/>
          <w:sz w:val="24"/>
        </w:rPr>
        <w:tab/>
      </w:r>
      <w:r>
        <w:rPr>
          <w:rFonts w:eastAsia="SimSun" w:hint="eastAsia"/>
          <w:b/>
          <w:sz w:val="24"/>
        </w:rPr>
        <w:t xml:space="preserve"> </w:t>
      </w:r>
      <w:r>
        <w:rPr>
          <w:rFonts w:eastAsia="SimSun"/>
          <w:b/>
          <w:sz w:val="24"/>
        </w:rPr>
        <w:t>Resource allocation</w:t>
      </w:r>
      <w:bookmarkEnd w:id="46"/>
      <w:bookmarkEnd w:id="47"/>
      <w:bookmarkEnd w:id="48"/>
      <w:bookmarkEnd w:id="49"/>
      <w:bookmarkEnd w:id="50"/>
      <w:bookmarkEnd w:id="51"/>
      <w:bookmarkEnd w:id="52"/>
      <w:bookmarkEnd w:id="53"/>
      <w:r>
        <w:rPr>
          <w:rFonts w:eastAsia="SimSun"/>
          <w:b/>
          <w:sz w:val="24"/>
        </w:rPr>
        <w:t xml:space="preserve"> </w:t>
      </w:r>
    </w:p>
    <w:p w14:paraId="7FC80456" w14:textId="77777777" w:rsidR="0073018D" w:rsidRDefault="00BF354D">
      <w:pPr>
        <w:rPr>
          <w:rFonts w:eastAsia="SimSun"/>
          <w:b/>
          <w:sz w:val="24"/>
        </w:rPr>
      </w:pPr>
      <w:bookmarkStart w:id="54" w:name="_Toc11352143"/>
      <w:bookmarkStart w:id="55" w:name="_Toc20318033"/>
      <w:bookmarkStart w:id="56" w:name="_Toc27299931"/>
      <w:bookmarkStart w:id="57" w:name="_Toc29673204"/>
      <w:bookmarkStart w:id="58" w:name="_Toc29673345"/>
      <w:bookmarkStart w:id="59" w:name="_Toc45810613"/>
      <w:bookmarkStart w:id="60" w:name="_Toc29674338"/>
      <w:bookmarkStart w:id="61" w:name="_Toc36645568"/>
      <w:r>
        <w:rPr>
          <w:rFonts w:eastAsia="SimSun"/>
          <w:b/>
          <w:sz w:val="24"/>
        </w:rPr>
        <w:t>6.1.2.1</w:t>
      </w:r>
      <w:r>
        <w:rPr>
          <w:rFonts w:eastAsia="SimSun" w:hint="eastAsia"/>
          <w:b/>
          <w:sz w:val="24"/>
        </w:rPr>
        <w:t xml:space="preserve"> </w:t>
      </w:r>
      <w:r>
        <w:rPr>
          <w:rFonts w:eastAsia="SimSun"/>
          <w:b/>
          <w:sz w:val="24"/>
        </w:rPr>
        <w:t>Resource allocation in time domain</w:t>
      </w:r>
      <w:bookmarkEnd w:id="54"/>
      <w:bookmarkEnd w:id="55"/>
      <w:bookmarkEnd w:id="56"/>
      <w:bookmarkEnd w:id="57"/>
      <w:bookmarkEnd w:id="58"/>
      <w:bookmarkEnd w:id="59"/>
      <w:bookmarkEnd w:id="60"/>
      <w:bookmarkEnd w:id="61"/>
    </w:p>
    <w:p w14:paraId="375B61A3" w14:textId="77777777" w:rsidR="0073018D" w:rsidRDefault="00BF354D">
      <w:pPr>
        <w:spacing w:afterLines="50"/>
        <w:jc w:val="center"/>
        <w:rPr>
          <w:rFonts w:eastAsia="SimSun"/>
          <w:color w:val="FF0000"/>
          <w:szCs w:val="20"/>
          <w:lang w:val="en-GB" w:eastAsia="zh-CN"/>
        </w:rPr>
      </w:pPr>
      <w:r>
        <w:rPr>
          <w:rFonts w:eastAsia="Malgun Gothic"/>
          <w:color w:val="FF0000"/>
          <w:szCs w:val="20"/>
          <w:lang w:val="en-GB"/>
        </w:rPr>
        <w:t>&lt;Unchanged Text Omitted&gt;</w:t>
      </w:r>
    </w:p>
    <w:p w14:paraId="47BD7093" w14:textId="77777777" w:rsidR="0073018D" w:rsidRDefault="00BF354D">
      <w:pPr>
        <w:numPr>
          <w:ilvl w:val="0"/>
          <w:numId w:val="20"/>
        </w:numPr>
        <w:spacing w:afterLines="50"/>
        <w:jc w:val="left"/>
        <w:rPr>
          <w:rFonts w:eastAsia="SimSun"/>
          <w:color w:val="000000"/>
          <w:szCs w:val="20"/>
          <w:lang w:eastAsia="zh-CN"/>
        </w:rPr>
      </w:pPr>
      <w:r>
        <w:rPr>
          <w:rFonts w:eastAsia="SimSun"/>
          <w:color w:val="000000"/>
          <w:szCs w:val="20"/>
        </w:rPr>
        <w:t xml:space="preserve">for PUSCH scheduled by DCI format 0_1, if </w:t>
      </w:r>
      <w:del w:id="62" w:author="CATT" w:date="2020-07-31T12:10:00Z">
        <w:r>
          <w:rPr>
            <w:rFonts w:eastAsia="SimSun"/>
            <w:i/>
            <w:color w:val="000000"/>
            <w:szCs w:val="20"/>
          </w:rPr>
          <w:delText>PUSCHRepTypeIndicator-ForDCIFormat0_1</w:delText>
        </w:r>
        <w:r>
          <w:rPr>
            <w:rFonts w:eastAsia="SimSun"/>
            <w:color w:val="000000"/>
            <w:szCs w:val="20"/>
          </w:rPr>
          <w:delText xml:space="preserve"> </w:delText>
        </w:r>
      </w:del>
      <w:ins w:id="63" w:author="CATT" w:date="2020-07-31T12:10:00Z">
        <w:r>
          <w:rPr>
            <w:i/>
            <w:color w:val="000000"/>
            <w:szCs w:val="20"/>
          </w:rPr>
          <w:t>pusch-RepTypeIndicatorForDCI-Format0-1</w:t>
        </w:r>
        <w:r>
          <w:rPr>
            <w:rFonts w:eastAsia="SimSun" w:hint="eastAsia"/>
            <w:i/>
            <w:color w:val="000000"/>
            <w:szCs w:val="20"/>
            <w:lang w:eastAsia="zh-CN"/>
          </w:rPr>
          <w:t xml:space="preserve"> </w:t>
        </w:r>
      </w:ins>
      <w:r>
        <w:rPr>
          <w:rFonts w:eastAsia="SimSun"/>
          <w:color w:val="000000"/>
          <w:szCs w:val="20"/>
        </w:rPr>
        <w:t>is set to '</w:t>
      </w:r>
      <w:proofErr w:type="spellStart"/>
      <w:r>
        <w:rPr>
          <w:rFonts w:eastAsia="SimSun"/>
          <w:i/>
          <w:color w:val="000000"/>
          <w:szCs w:val="20"/>
        </w:rPr>
        <w:t>pusch-RepTypeB</w:t>
      </w:r>
      <w:proofErr w:type="spellEnd"/>
      <w:r>
        <w:rPr>
          <w:rFonts w:eastAsia="SimSun"/>
          <w:color w:val="000000"/>
          <w:szCs w:val="20"/>
        </w:rPr>
        <w:t xml:space="preserve">', the UE applies PUSCH repetition Type B procedure when determining the time domain resource allocation. For PUSCH scheduled by DCI format 0_2, if </w:t>
      </w:r>
      <w:del w:id="64" w:author="CATT" w:date="2020-07-31T12:10:00Z">
        <w:r>
          <w:rPr>
            <w:rFonts w:eastAsia="SimSun"/>
            <w:i/>
            <w:color w:val="000000"/>
            <w:szCs w:val="20"/>
          </w:rPr>
          <w:delText>PUSCHRepTypeIndicator-ForDCIFormat0_2</w:delText>
        </w:r>
        <w:r>
          <w:rPr>
            <w:rFonts w:eastAsia="SimSun"/>
            <w:color w:val="000000"/>
            <w:szCs w:val="20"/>
          </w:rPr>
          <w:delText xml:space="preserve"> </w:delText>
        </w:r>
      </w:del>
      <w:ins w:id="65" w:author="CATT" w:date="2020-07-31T12:10:00Z">
        <w:r>
          <w:rPr>
            <w:i/>
            <w:color w:val="000000"/>
            <w:szCs w:val="20"/>
          </w:rPr>
          <w:t>pusch-RepTypeIndicatorForDCI-Format0-2</w:t>
        </w:r>
      </w:ins>
      <w:ins w:id="66" w:author="CATT" w:date="2020-07-31T16:56:00Z">
        <w:r>
          <w:rPr>
            <w:rFonts w:eastAsia="SimSun" w:hint="eastAsia"/>
            <w:i/>
            <w:color w:val="000000"/>
            <w:szCs w:val="20"/>
            <w:lang w:eastAsia="zh-CN"/>
          </w:rPr>
          <w:t xml:space="preserve"> </w:t>
        </w:r>
      </w:ins>
      <w:r>
        <w:rPr>
          <w:rFonts w:eastAsia="SimSun"/>
          <w:color w:val="000000"/>
          <w:szCs w:val="20"/>
        </w:rPr>
        <w:t>is set to '</w:t>
      </w:r>
      <w:proofErr w:type="spellStart"/>
      <w:r>
        <w:rPr>
          <w:rFonts w:eastAsia="SimSun"/>
          <w:i/>
          <w:color w:val="000000"/>
          <w:szCs w:val="20"/>
        </w:rPr>
        <w:t>pusch-RepTypeB</w:t>
      </w:r>
      <w:proofErr w:type="spellEnd"/>
      <w:r>
        <w:rPr>
          <w:rFonts w:eastAsia="SimSun"/>
          <w:color w:val="000000"/>
          <w:szCs w:val="20"/>
        </w:rPr>
        <w:t>', the UE applies PUSCH repetition Type B procedure when determining the time domain resource allocation. Otherwise, the UE applies PUSCH repetition Type A procedure when determining the time domain resource allocation for PUSCH scheduled by PDCCH.</w:t>
      </w:r>
    </w:p>
    <w:p w14:paraId="49948062" w14:textId="77777777" w:rsidR="0073018D" w:rsidRDefault="00BF354D">
      <w:pPr>
        <w:spacing w:afterLines="50"/>
        <w:jc w:val="center"/>
        <w:rPr>
          <w:rFonts w:eastAsia="SimSun"/>
          <w:color w:val="FF0000"/>
          <w:szCs w:val="20"/>
          <w:lang w:val="en-GB" w:eastAsia="zh-CN"/>
        </w:rPr>
      </w:pPr>
      <w:r>
        <w:rPr>
          <w:rFonts w:eastAsia="Malgun Gothic"/>
          <w:color w:val="FF0000"/>
          <w:szCs w:val="20"/>
          <w:lang w:val="en-GB"/>
        </w:rPr>
        <w:t>&lt;Unchanged Text Omitted&gt;</w:t>
      </w:r>
    </w:p>
    <w:p w14:paraId="610E064B" w14:textId="77777777" w:rsidR="0073018D" w:rsidRDefault="00BF354D">
      <w:pPr>
        <w:rPr>
          <w:rFonts w:eastAsia="SimSun"/>
          <w:b/>
          <w:sz w:val="24"/>
        </w:rPr>
      </w:pPr>
      <w:bookmarkStart w:id="67" w:name="_Toc20318037"/>
      <w:bookmarkStart w:id="68" w:name="_Toc29673349"/>
      <w:bookmarkStart w:id="69" w:name="_Toc29674342"/>
      <w:bookmarkStart w:id="70" w:name="_Toc45810617"/>
      <w:bookmarkStart w:id="71" w:name="_Toc29673208"/>
      <w:bookmarkStart w:id="72" w:name="_Toc11352147"/>
      <w:bookmarkStart w:id="73" w:name="_Toc27299935"/>
      <w:bookmarkStart w:id="74" w:name="_Toc36645572"/>
      <w:r>
        <w:rPr>
          <w:rFonts w:eastAsia="SimSun"/>
          <w:b/>
          <w:sz w:val="24"/>
        </w:rPr>
        <w:t>6.1.2.2.2</w:t>
      </w:r>
      <w:r>
        <w:rPr>
          <w:rFonts w:eastAsia="SimSun"/>
          <w:b/>
          <w:sz w:val="24"/>
        </w:rPr>
        <w:tab/>
      </w:r>
      <w:r>
        <w:rPr>
          <w:rFonts w:eastAsia="SimSun" w:hint="eastAsia"/>
          <w:b/>
          <w:sz w:val="24"/>
        </w:rPr>
        <w:t xml:space="preserve"> </w:t>
      </w:r>
      <w:r>
        <w:rPr>
          <w:rFonts w:eastAsia="SimSun"/>
          <w:b/>
          <w:sz w:val="24"/>
        </w:rPr>
        <w:t>Uplink resource allocation type 1</w:t>
      </w:r>
      <w:bookmarkEnd w:id="67"/>
      <w:bookmarkEnd w:id="68"/>
      <w:bookmarkEnd w:id="69"/>
      <w:bookmarkEnd w:id="70"/>
      <w:bookmarkEnd w:id="71"/>
      <w:bookmarkEnd w:id="72"/>
      <w:bookmarkEnd w:id="73"/>
      <w:bookmarkEnd w:id="74"/>
    </w:p>
    <w:p w14:paraId="72144B27" w14:textId="77777777" w:rsidR="0073018D" w:rsidRDefault="00BF354D">
      <w:pPr>
        <w:spacing w:afterLines="50"/>
        <w:jc w:val="center"/>
        <w:rPr>
          <w:rFonts w:eastAsia="SimSun"/>
          <w:color w:val="FF0000"/>
          <w:szCs w:val="20"/>
          <w:lang w:val="en-GB" w:eastAsia="zh-CN"/>
        </w:rPr>
      </w:pPr>
      <w:r>
        <w:rPr>
          <w:rFonts w:eastAsia="Malgun Gothic"/>
          <w:color w:val="FF0000"/>
          <w:szCs w:val="20"/>
          <w:lang w:val="en-GB"/>
        </w:rPr>
        <w:t>&lt;Unchanged Text Omitted&gt;</w:t>
      </w:r>
    </w:p>
    <w:p w14:paraId="0F940431" w14:textId="77777777" w:rsidR="0073018D" w:rsidRDefault="00BF354D">
      <w:pPr>
        <w:spacing w:afterLines="50"/>
        <w:jc w:val="left"/>
        <w:rPr>
          <w:rFonts w:eastAsia="SimSun"/>
          <w:color w:val="FF0000"/>
          <w:szCs w:val="20"/>
          <w:lang w:val="en-GB" w:eastAsia="zh-CN"/>
        </w:rPr>
      </w:pPr>
      <w:r>
        <w:rPr>
          <w:color w:val="000000"/>
          <w:szCs w:val="20"/>
        </w:rPr>
        <w:t xml:space="preserve">When the scheduling grant is received with DCI format 0_2, an uplink type 1 resource allocation field consists of </w:t>
      </w:r>
      <w:r>
        <w:rPr>
          <w:rFonts w:eastAsia="DengXian"/>
          <w:color w:val="000000"/>
          <w:szCs w:val="20"/>
        </w:rPr>
        <w:t>a resource indication value (</w:t>
      </w:r>
      <w:r>
        <w:rPr>
          <w:rFonts w:eastAsia="DengXian"/>
          <w:i/>
          <w:color w:val="000000"/>
          <w:szCs w:val="20"/>
        </w:rPr>
        <w:t>RIV</w:t>
      </w:r>
      <w:r>
        <w:rPr>
          <w:rFonts w:eastAsia="DengXian"/>
          <w:color w:val="000000"/>
          <w:szCs w:val="20"/>
        </w:rPr>
        <w:t xml:space="preserve">) corresponding to a starting resource block group </w:t>
      </w:r>
      <w:proofErr w:type="spellStart"/>
      <w:r>
        <w:rPr>
          <w:i/>
          <w:iCs/>
          <w:color w:val="000000"/>
          <w:szCs w:val="20"/>
        </w:rPr>
        <w:t>RBG</w:t>
      </w:r>
      <w:r>
        <w:rPr>
          <w:i/>
          <w:iCs/>
          <w:color w:val="000000"/>
          <w:szCs w:val="20"/>
          <w:vertAlign w:val="subscript"/>
        </w:rPr>
        <w:t>start</w:t>
      </w:r>
      <w:proofErr w:type="spellEnd"/>
      <w:r>
        <w:rPr>
          <w:color w:val="000000"/>
          <w:szCs w:val="20"/>
        </w:rPr>
        <w:t xml:space="preserve">=0, 1, …, </w:t>
      </w:r>
      <w:r>
        <w:rPr>
          <w:i/>
          <w:iCs/>
          <w:color w:val="000000"/>
          <w:szCs w:val="20"/>
        </w:rPr>
        <w:t>N</w:t>
      </w:r>
      <w:r>
        <w:rPr>
          <w:i/>
          <w:iCs/>
          <w:color w:val="000000"/>
          <w:szCs w:val="20"/>
          <w:vertAlign w:val="subscript"/>
        </w:rPr>
        <w:t>RBG</w:t>
      </w:r>
      <w:r>
        <w:rPr>
          <w:color w:val="000000"/>
          <w:szCs w:val="20"/>
        </w:rPr>
        <w:t xml:space="preserve">-1 and a length in terms of virtually contiguously allocated resource block groups </w:t>
      </w:r>
      <w:r>
        <w:rPr>
          <w:i/>
          <w:iCs/>
          <w:color w:val="000000"/>
          <w:szCs w:val="20"/>
        </w:rPr>
        <w:t>L</w:t>
      </w:r>
      <w:r>
        <w:rPr>
          <w:i/>
          <w:iCs/>
          <w:color w:val="000000"/>
          <w:szCs w:val="20"/>
          <w:vertAlign w:val="subscript"/>
        </w:rPr>
        <w:t>RBGs</w:t>
      </w:r>
      <w:r>
        <w:rPr>
          <w:color w:val="000000"/>
          <w:szCs w:val="20"/>
        </w:rPr>
        <w:t xml:space="preserve">=1, …, </w:t>
      </w:r>
      <w:r>
        <w:rPr>
          <w:i/>
          <w:iCs/>
          <w:color w:val="000000"/>
          <w:szCs w:val="20"/>
        </w:rPr>
        <w:t>N</w:t>
      </w:r>
      <w:r>
        <w:rPr>
          <w:i/>
          <w:iCs/>
          <w:color w:val="000000"/>
          <w:szCs w:val="20"/>
          <w:vertAlign w:val="subscript"/>
        </w:rPr>
        <w:t>RBG</w:t>
      </w:r>
      <w:r>
        <w:rPr>
          <w:color w:val="000000"/>
          <w:szCs w:val="20"/>
        </w:rPr>
        <w:t xml:space="preserve">, where the resource block groups are defined as in 6.1.2.2.1 with </w:t>
      </w:r>
      <w:r>
        <w:rPr>
          <w:i/>
          <w:iCs/>
          <w:color w:val="000000"/>
          <w:szCs w:val="20"/>
        </w:rPr>
        <w:t>P</w:t>
      </w:r>
      <w:r>
        <w:rPr>
          <w:color w:val="000000"/>
          <w:szCs w:val="20"/>
        </w:rPr>
        <w:t xml:space="preserve"> defined by </w:t>
      </w:r>
      <w:del w:id="75" w:author="CATT" w:date="2020-07-30T14:19:00Z">
        <w:r>
          <w:rPr>
            <w:i/>
            <w:iCs/>
            <w:color w:val="000000"/>
            <w:szCs w:val="20"/>
          </w:rPr>
          <w:delText>ResourceAllocationType1-granularity-ForDCIFormat0_2</w:delText>
        </w:r>
        <w:r>
          <w:rPr>
            <w:color w:val="000000"/>
            <w:szCs w:val="20"/>
          </w:rPr>
          <w:delText xml:space="preserve"> </w:delText>
        </w:r>
      </w:del>
      <w:ins w:id="76" w:author="CATT" w:date="2020-07-30T14:19:00Z">
        <w:r>
          <w:rPr>
            <w:i/>
            <w:color w:val="000000"/>
            <w:szCs w:val="20"/>
          </w:rPr>
          <w:t>resourceAllocationType1GranularityForDCI-Format0-2</w:t>
        </w:r>
      </w:ins>
      <w:ins w:id="77" w:author="CATT" w:date="2020-07-31T16:56:00Z">
        <w:r>
          <w:rPr>
            <w:rFonts w:eastAsia="SimSun" w:hint="eastAsia"/>
            <w:i/>
            <w:color w:val="000000"/>
            <w:szCs w:val="20"/>
            <w:lang w:eastAsia="zh-CN"/>
          </w:rPr>
          <w:t xml:space="preserve"> </w:t>
        </w:r>
      </w:ins>
      <w:r>
        <w:rPr>
          <w:color w:val="000000"/>
          <w:szCs w:val="20"/>
        </w:rPr>
        <w:t xml:space="preserve">if the UE is configured with higher layer parameter </w:t>
      </w:r>
      <w:del w:id="78" w:author="CATT" w:date="2020-07-30T14:19:00Z">
        <w:r>
          <w:rPr>
            <w:i/>
            <w:iCs/>
            <w:color w:val="000000"/>
            <w:szCs w:val="20"/>
          </w:rPr>
          <w:delText>ResourceAllocationType1-granularity-ForDCIFormat0_2</w:delText>
        </w:r>
      </w:del>
      <w:ins w:id="79" w:author="CATT" w:date="2020-07-30T14:20:00Z">
        <w:r>
          <w:rPr>
            <w:rFonts w:eastAsia="SimSun" w:hint="eastAsia"/>
            <w:i/>
            <w:iCs/>
            <w:color w:val="000000"/>
            <w:szCs w:val="20"/>
            <w:lang w:eastAsia="zh-CN"/>
          </w:rPr>
          <w:t xml:space="preserve"> </w:t>
        </w:r>
      </w:ins>
      <w:ins w:id="80" w:author="CATT" w:date="2020-07-30T14:19:00Z">
        <w:r>
          <w:rPr>
            <w:bCs/>
            <w:i/>
            <w:iCs/>
            <w:szCs w:val="20"/>
            <w:lang w:val="sv-SE" w:eastAsia="zh-CN"/>
          </w:rPr>
          <w:t>resourceAllocationType1GranularityForDCI-Format0-2</w:t>
        </w:r>
      </w:ins>
      <w:ins w:id="81" w:author="CATT" w:date="2020-07-31T16:51:00Z">
        <w:r>
          <w:rPr>
            <w:rFonts w:eastAsia="SimSun" w:hint="eastAsia"/>
            <w:bCs/>
            <w:i/>
            <w:iCs/>
            <w:szCs w:val="20"/>
            <w:lang w:val="sv-SE" w:eastAsia="zh-CN"/>
          </w:rPr>
          <w:t xml:space="preserve"> </w:t>
        </w:r>
      </w:ins>
      <w:r>
        <w:rPr>
          <w:color w:val="000000"/>
          <w:szCs w:val="20"/>
        </w:rPr>
        <w:t xml:space="preserve">, and </w:t>
      </w:r>
      <w:r>
        <w:rPr>
          <w:i/>
          <w:iCs/>
          <w:color w:val="000000"/>
          <w:szCs w:val="20"/>
        </w:rPr>
        <w:t>P</w:t>
      </w:r>
      <w:r>
        <w:rPr>
          <w:iCs/>
          <w:color w:val="000000"/>
          <w:szCs w:val="20"/>
        </w:rPr>
        <w:t>=1 otherwise</w:t>
      </w:r>
      <w:r>
        <w:rPr>
          <w:i/>
          <w:iCs/>
          <w:color w:val="000000"/>
          <w:szCs w:val="20"/>
        </w:rPr>
        <w:t>.</w:t>
      </w:r>
      <w:r>
        <w:rPr>
          <w:color w:val="000000"/>
          <w:szCs w:val="20"/>
        </w:rPr>
        <w:t xml:space="preserve"> The resource indication value is defined by</w:t>
      </w:r>
    </w:p>
    <w:p w14:paraId="3C718A5E" w14:textId="77777777" w:rsidR="0073018D" w:rsidRDefault="00BF354D">
      <w:pPr>
        <w:spacing w:afterLines="50"/>
        <w:jc w:val="center"/>
        <w:rPr>
          <w:rFonts w:eastAsia="SimSun"/>
          <w:color w:val="FF0000"/>
          <w:szCs w:val="20"/>
          <w:lang w:val="en-GB" w:eastAsia="zh-CN"/>
        </w:rPr>
      </w:pPr>
      <w:r>
        <w:rPr>
          <w:rFonts w:eastAsia="Malgun Gothic"/>
          <w:color w:val="FF0000"/>
          <w:szCs w:val="20"/>
          <w:lang w:val="en-GB"/>
        </w:rPr>
        <w:t>&lt;Unchanged Text Omitted&gt;</w:t>
      </w:r>
    </w:p>
    <w:p w14:paraId="6AD60553" w14:textId="77777777" w:rsidR="0073018D" w:rsidRDefault="00BF354D">
      <w:pPr>
        <w:rPr>
          <w:rFonts w:eastAsia="SimSun"/>
          <w:b/>
          <w:sz w:val="24"/>
        </w:rPr>
      </w:pPr>
      <w:bookmarkStart w:id="82" w:name="_Toc36645574"/>
      <w:bookmarkStart w:id="83" w:name="_Toc20318038"/>
      <w:bookmarkStart w:id="84" w:name="_Toc11352148"/>
      <w:bookmarkStart w:id="85" w:name="_Toc29673351"/>
      <w:bookmarkStart w:id="86" w:name="_Toc29674344"/>
      <w:bookmarkStart w:id="87" w:name="_Toc29673210"/>
      <w:bookmarkStart w:id="88" w:name="_Toc27299936"/>
      <w:bookmarkStart w:id="89" w:name="_Toc45810619"/>
      <w:r>
        <w:rPr>
          <w:rFonts w:eastAsia="SimSun"/>
          <w:b/>
          <w:sz w:val="24"/>
        </w:rPr>
        <w:t>6.1.2.3</w:t>
      </w:r>
      <w:r>
        <w:rPr>
          <w:rFonts w:eastAsia="SimSun"/>
          <w:b/>
          <w:sz w:val="24"/>
        </w:rPr>
        <w:tab/>
        <w:t>Resource allocation for uplink transmission with configured grant</w:t>
      </w:r>
      <w:bookmarkEnd w:id="82"/>
      <w:bookmarkEnd w:id="83"/>
      <w:bookmarkEnd w:id="84"/>
      <w:bookmarkEnd w:id="85"/>
      <w:bookmarkEnd w:id="86"/>
      <w:bookmarkEnd w:id="87"/>
      <w:bookmarkEnd w:id="88"/>
      <w:bookmarkEnd w:id="89"/>
    </w:p>
    <w:p w14:paraId="2F971E70" w14:textId="77777777" w:rsidR="0073018D" w:rsidRDefault="0073018D">
      <w:pPr>
        <w:spacing w:afterLines="50"/>
        <w:jc w:val="left"/>
        <w:rPr>
          <w:rFonts w:eastAsia="SimSun"/>
          <w:color w:val="FF0000"/>
          <w:szCs w:val="20"/>
          <w:lang w:eastAsia="zh-CN"/>
        </w:rPr>
      </w:pPr>
    </w:p>
    <w:p w14:paraId="53778E12" w14:textId="77777777" w:rsidR="0073018D" w:rsidRDefault="00BF354D">
      <w:pPr>
        <w:spacing w:afterLines="50"/>
        <w:jc w:val="center"/>
        <w:rPr>
          <w:rFonts w:eastAsia="SimSun"/>
          <w:color w:val="FF0000"/>
          <w:szCs w:val="20"/>
          <w:lang w:val="en-GB" w:eastAsia="zh-CN"/>
        </w:rPr>
      </w:pPr>
      <w:r>
        <w:rPr>
          <w:rFonts w:eastAsia="Malgun Gothic"/>
          <w:color w:val="FF0000"/>
          <w:szCs w:val="20"/>
          <w:lang w:val="en-GB"/>
        </w:rPr>
        <w:t>&lt;Unchanged Text Omitted&gt;</w:t>
      </w:r>
    </w:p>
    <w:p w14:paraId="2C922B25" w14:textId="77777777" w:rsidR="0073018D" w:rsidRDefault="00BF354D">
      <w:pPr>
        <w:spacing w:after="180"/>
        <w:ind w:left="851" w:hanging="284"/>
        <w:jc w:val="left"/>
        <w:rPr>
          <w:rFonts w:eastAsia="DengXian"/>
          <w:szCs w:val="20"/>
          <w:lang w:val="en-GB" w:eastAsia="zh-CN"/>
        </w:rPr>
      </w:pPr>
      <w:r>
        <w:rPr>
          <w:rFonts w:eastAsia="DengXian"/>
          <w:szCs w:val="20"/>
          <w:lang w:val="en-GB" w:eastAsia="zh-CN"/>
        </w:rPr>
        <w:t>-</w:t>
      </w:r>
      <w:r>
        <w:rPr>
          <w:rFonts w:eastAsia="DengXian"/>
          <w:szCs w:val="20"/>
          <w:lang w:val="en-GB" w:eastAsia="zh-CN"/>
        </w:rPr>
        <w:tab/>
        <w:t xml:space="preserve">For the determination of </w:t>
      </w:r>
      <w:r>
        <w:rPr>
          <w:rFonts w:eastAsia="DengXian"/>
          <w:szCs w:val="20"/>
          <w:lang w:val="en-GB"/>
        </w:rPr>
        <w:t xml:space="preserve">the </w:t>
      </w:r>
      <w:r>
        <w:rPr>
          <w:rFonts w:eastAsia="DengXian"/>
          <w:color w:val="000000"/>
          <w:szCs w:val="20"/>
          <w:lang w:val="en-GB"/>
        </w:rPr>
        <w:t>PUSCH repetition type</w:t>
      </w:r>
      <w:r>
        <w:rPr>
          <w:rFonts w:eastAsia="DengXian"/>
          <w:szCs w:val="20"/>
          <w:lang w:val="en-GB"/>
        </w:rPr>
        <w:t xml:space="preserve">, if the higher layer parameter </w:t>
      </w:r>
      <w:del w:id="90" w:author="CATT" w:date="2020-07-30T15:26:00Z">
        <w:r>
          <w:rPr>
            <w:rFonts w:eastAsia="DengXian"/>
            <w:i/>
            <w:color w:val="000000"/>
            <w:szCs w:val="20"/>
            <w:lang w:val="en-GB"/>
          </w:rPr>
          <w:delText>PUSCHRepTypeIndicator</w:delText>
        </w:r>
      </w:del>
      <w:r>
        <w:rPr>
          <w:rFonts w:eastAsia="DengXian"/>
          <w:i/>
          <w:szCs w:val="20"/>
          <w:lang w:val="en-GB"/>
        </w:rPr>
        <w:t xml:space="preserve"> </w:t>
      </w:r>
      <w:del w:id="91" w:author="CATT" w:date="2020-07-30T15:30:00Z">
        <w:r>
          <w:rPr>
            <w:rFonts w:eastAsia="DengXian"/>
            <w:i/>
            <w:color w:val="000000"/>
            <w:szCs w:val="20"/>
            <w:lang w:val="en-GB"/>
          </w:rPr>
          <w:delText>-</w:delText>
        </w:r>
        <w:r>
          <w:rPr>
            <w:rFonts w:eastAsia="DengXian"/>
            <w:i/>
            <w:szCs w:val="20"/>
            <w:lang w:val="en-GB"/>
          </w:rPr>
          <w:delText>ForType1Configuredgrant</w:delText>
        </w:r>
        <w:r>
          <w:rPr>
            <w:rFonts w:eastAsia="DengXian"/>
            <w:szCs w:val="20"/>
            <w:lang w:val="en-GB"/>
          </w:rPr>
          <w:delText xml:space="preserve"> </w:delText>
        </w:r>
      </w:del>
      <w:proofErr w:type="spellStart"/>
      <w:ins w:id="92" w:author="CATT" w:date="2020-07-31T16:46:00Z">
        <w:r>
          <w:rPr>
            <w:rFonts w:eastAsia="DengXian"/>
            <w:i/>
            <w:szCs w:val="20"/>
            <w:lang w:val="en-GB"/>
          </w:rPr>
          <w:t>pusch-RepTypeIndicator</w:t>
        </w:r>
        <w:proofErr w:type="spellEnd"/>
        <w:r>
          <w:rPr>
            <w:rFonts w:eastAsia="DengXian"/>
            <w:i/>
            <w:color w:val="000000"/>
            <w:szCs w:val="20"/>
            <w:lang w:val="en-GB"/>
          </w:rPr>
          <w:t xml:space="preserve"> </w:t>
        </w:r>
        <w:r>
          <w:rPr>
            <w:rFonts w:eastAsia="DengXian" w:hint="eastAsia"/>
            <w:color w:val="000000"/>
            <w:szCs w:val="20"/>
            <w:lang w:val="en-GB" w:eastAsia="zh-CN"/>
          </w:rPr>
          <w:t xml:space="preserve"> in </w:t>
        </w:r>
        <w:proofErr w:type="spellStart"/>
        <w:r>
          <w:rPr>
            <w:rFonts w:eastAsia="DengXian" w:hint="eastAsia"/>
            <w:i/>
            <w:color w:val="000000"/>
            <w:szCs w:val="20"/>
            <w:lang w:val="en-GB" w:eastAsia="zh-CN"/>
          </w:rPr>
          <w:t>rrc-ConfiguredUplinkGrant</w:t>
        </w:r>
        <w:proofErr w:type="spellEnd"/>
        <w:r>
          <w:rPr>
            <w:rFonts w:eastAsia="DengXian"/>
            <w:szCs w:val="20"/>
            <w:lang w:val="en-GB"/>
          </w:rPr>
          <w:t xml:space="preserve"> </w:t>
        </w:r>
      </w:ins>
      <w:ins w:id="93" w:author="CATT" w:date="2020-07-31T16:56:00Z">
        <w:r>
          <w:rPr>
            <w:rFonts w:eastAsia="DengXian" w:hint="eastAsia"/>
            <w:szCs w:val="20"/>
            <w:lang w:val="en-GB" w:eastAsia="zh-CN"/>
          </w:rPr>
          <w:t xml:space="preserve"> </w:t>
        </w:r>
      </w:ins>
      <w:r>
        <w:rPr>
          <w:rFonts w:eastAsia="DengXian"/>
          <w:szCs w:val="20"/>
          <w:lang w:val="en-GB"/>
        </w:rPr>
        <w:t xml:space="preserve">is configured and set to </w:t>
      </w:r>
      <w:r>
        <w:rPr>
          <w:rFonts w:eastAsia="DengXian"/>
          <w:color w:val="000000"/>
          <w:szCs w:val="20"/>
          <w:lang w:val="en-GB"/>
        </w:rPr>
        <w:t>'</w:t>
      </w:r>
      <w:proofErr w:type="spellStart"/>
      <w:r>
        <w:rPr>
          <w:rFonts w:eastAsia="DengXian"/>
          <w:i/>
          <w:color w:val="000000"/>
          <w:szCs w:val="20"/>
          <w:lang w:val="en-GB"/>
        </w:rPr>
        <w:t>pusch-RepTypeB</w:t>
      </w:r>
      <w:proofErr w:type="spellEnd"/>
      <w:r>
        <w:rPr>
          <w:rFonts w:eastAsia="DengXian"/>
          <w:color w:val="000000"/>
          <w:szCs w:val="20"/>
          <w:lang w:val="en-GB"/>
        </w:rPr>
        <w:t>',</w:t>
      </w:r>
      <w:r>
        <w:rPr>
          <w:rFonts w:eastAsia="DengXian"/>
          <w:szCs w:val="20"/>
          <w:lang w:val="en-GB"/>
        </w:rPr>
        <w:t xml:space="preserve"> PUSCH repetition type B is applied; otherwise, PUSCH repetition type A is applied;  </w:t>
      </w:r>
    </w:p>
    <w:p w14:paraId="7E8E05C7" w14:textId="77777777" w:rsidR="0073018D" w:rsidRDefault="00BF354D">
      <w:pPr>
        <w:spacing w:after="180"/>
        <w:ind w:left="851" w:hanging="284"/>
        <w:jc w:val="left"/>
        <w:rPr>
          <w:rFonts w:eastAsia="DengXian"/>
          <w:szCs w:val="20"/>
          <w:lang w:eastAsia="zh-CN"/>
        </w:rPr>
      </w:pPr>
      <w:r>
        <w:rPr>
          <w:rFonts w:eastAsia="DengXian"/>
          <w:szCs w:val="20"/>
          <w:lang w:val="en-GB"/>
        </w:rPr>
        <w:t>-</w:t>
      </w:r>
      <w:r>
        <w:rPr>
          <w:rFonts w:eastAsia="DengXian"/>
          <w:szCs w:val="20"/>
          <w:lang w:val="en-GB"/>
        </w:rPr>
        <w:tab/>
        <w:t xml:space="preserve">For PUSCH repetition type A, the selection of the time domain resource allocation table follows the rules </w:t>
      </w:r>
      <w:r>
        <w:rPr>
          <w:rFonts w:eastAsia="DengXian"/>
          <w:szCs w:val="20"/>
          <w:lang w:eastAsia="zh-CN"/>
        </w:rPr>
        <w:t>for DCI format 0_0 on UE specific search space, as defined in Clause 6.1.2.1.1.</w:t>
      </w:r>
    </w:p>
    <w:p w14:paraId="29808D3E" w14:textId="77777777" w:rsidR="0073018D" w:rsidRDefault="00BF354D">
      <w:pPr>
        <w:spacing w:after="180"/>
        <w:ind w:left="851" w:hanging="284"/>
        <w:jc w:val="left"/>
        <w:rPr>
          <w:rFonts w:eastAsia="DengXian"/>
          <w:szCs w:val="20"/>
          <w:lang w:val="en-GB"/>
        </w:rPr>
      </w:pPr>
      <w:r>
        <w:rPr>
          <w:rFonts w:eastAsia="DengXian"/>
          <w:szCs w:val="20"/>
          <w:lang w:val="en-GB"/>
        </w:rPr>
        <w:t>-</w:t>
      </w:r>
      <w:r>
        <w:rPr>
          <w:rFonts w:eastAsia="DengXian"/>
          <w:szCs w:val="20"/>
          <w:lang w:val="en-GB"/>
        </w:rPr>
        <w:tab/>
        <w:t>For PUSCH repetition type B, the selection of the time domain resource allocation table is as follows:</w:t>
      </w:r>
    </w:p>
    <w:p w14:paraId="43B7575E" w14:textId="77777777" w:rsidR="0073018D" w:rsidRDefault="00BF354D">
      <w:pPr>
        <w:spacing w:after="180"/>
        <w:ind w:left="1135" w:hanging="284"/>
        <w:jc w:val="left"/>
        <w:rPr>
          <w:rFonts w:eastAsia="DengXian"/>
          <w:szCs w:val="20"/>
          <w:lang w:val="en-GB"/>
        </w:rPr>
      </w:pPr>
      <w:r>
        <w:rPr>
          <w:rFonts w:eastAsia="DengXian"/>
          <w:szCs w:val="20"/>
          <w:lang w:val="en-GB"/>
        </w:rPr>
        <w:t>-</w:t>
      </w:r>
      <w:r>
        <w:rPr>
          <w:rFonts w:eastAsia="DengXian"/>
          <w:szCs w:val="20"/>
          <w:lang w:val="en-GB"/>
        </w:rPr>
        <w:tab/>
        <w:t xml:space="preserve">If </w:t>
      </w:r>
      <w:del w:id="94" w:author="CATT" w:date="2020-07-30T14:37:00Z">
        <w:r>
          <w:rPr>
            <w:rFonts w:eastAsia="DengXian"/>
            <w:i/>
            <w:iCs/>
            <w:szCs w:val="20"/>
            <w:lang w:val="en-GB"/>
          </w:rPr>
          <w:delText>PUSCHRepTypeIndicator-ForDCIFormat0_1</w:delText>
        </w:r>
      </w:del>
      <w:ins w:id="95" w:author="CATT" w:date="2020-07-30T14:34:00Z">
        <w:r>
          <w:rPr>
            <w:rFonts w:eastAsia="DengXian" w:cs="Arial"/>
            <w:i/>
            <w:szCs w:val="18"/>
            <w:lang w:val="sv-SE" w:eastAsia="sv-SE"/>
          </w:rPr>
          <w:t>pusch-RepTypeIndicatorForDCI-Format0-1</w:t>
        </w:r>
      </w:ins>
      <w:ins w:id="96" w:author="CATT" w:date="2020-07-31T16:49:00Z">
        <w:r>
          <w:rPr>
            <w:rFonts w:eastAsia="DengXian" w:cs="Arial" w:hint="eastAsia"/>
            <w:szCs w:val="18"/>
            <w:lang w:val="sv-SE" w:eastAsia="zh-CN"/>
          </w:rPr>
          <w:t xml:space="preserve"> </w:t>
        </w:r>
      </w:ins>
      <w:r>
        <w:rPr>
          <w:rFonts w:eastAsia="DengXian"/>
          <w:szCs w:val="20"/>
          <w:lang w:val="en-GB"/>
        </w:rPr>
        <w:t xml:space="preserve">in </w:t>
      </w:r>
      <w:proofErr w:type="spellStart"/>
      <w:r>
        <w:rPr>
          <w:rFonts w:eastAsia="DengXian"/>
          <w:i/>
          <w:iCs/>
          <w:szCs w:val="20"/>
          <w:lang w:val="en-GB"/>
        </w:rPr>
        <w:t>pusch</w:t>
      </w:r>
      <w:proofErr w:type="spellEnd"/>
      <w:r>
        <w:rPr>
          <w:rFonts w:eastAsia="DengXian"/>
          <w:i/>
          <w:iCs/>
          <w:szCs w:val="20"/>
          <w:lang w:val="en-GB"/>
        </w:rPr>
        <w:t>-Config</w:t>
      </w:r>
      <w:r>
        <w:rPr>
          <w:rFonts w:eastAsia="DengXian"/>
          <w:szCs w:val="20"/>
          <w:lang w:val="en-GB"/>
        </w:rPr>
        <w:t xml:space="preserve"> is configured and set to </w:t>
      </w:r>
      <w:r>
        <w:rPr>
          <w:rFonts w:eastAsia="DengXian"/>
          <w:i/>
          <w:iCs/>
          <w:szCs w:val="20"/>
          <w:lang w:val="en-GB"/>
        </w:rPr>
        <w:t>'</w:t>
      </w:r>
      <w:proofErr w:type="spellStart"/>
      <w:r>
        <w:rPr>
          <w:rFonts w:eastAsia="DengXian"/>
          <w:i/>
          <w:iCs/>
          <w:szCs w:val="20"/>
          <w:lang w:val="en-GB"/>
        </w:rPr>
        <w:t>pusch-RepTypeB</w:t>
      </w:r>
      <w:proofErr w:type="spellEnd"/>
      <w:r>
        <w:rPr>
          <w:rFonts w:eastAsia="DengXian"/>
          <w:i/>
          <w:iCs/>
          <w:szCs w:val="20"/>
          <w:lang w:val="en-GB"/>
        </w:rPr>
        <w:t>'</w:t>
      </w:r>
      <w:r>
        <w:rPr>
          <w:rFonts w:eastAsia="DengXian"/>
          <w:szCs w:val="20"/>
          <w:lang w:val="en-GB"/>
        </w:rPr>
        <w:t xml:space="preserve">, </w:t>
      </w:r>
      <w:del w:id="97" w:author="CATT" w:date="2020-07-30T14:37:00Z">
        <w:r>
          <w:rPr>
            <w:rFonts w:eastAsia="DengXian"/>
            <w:i/>
            <w:iCs/>
            <w:szCs w:val="20"/>
            <w:lang w:val="en-GB"/>
          </w:rPr>
          <w:delText>PUSCH-TimeDomainResourceAllocationList-ForDCIformat0_1</w:delText>
        </w:r>
        <w:r>
          <w:rPr>
            <w:rFonts w:eastAsia="DengXian"/>
            <w:szCs w:val="20"/>
            <w:lang w:val="en-GB"/>
          </w:rPr>
          <w:delText xml:space="preserve"> </w:delText>
        </w:r>
      </w:del>
      <w:ins w:id="98" w:author="CATT" w:date="2020-07-30T14:36:00Z">
        <w:r>
          <w:rPr>
            <w:rFonts w:eastAsia="DengXian"/>
            <w:i/>
            <w:szCs w:val="20"/>
            <w:lang w:val="en-GB"/>
          </w:rPr>
          <w:t>pusch-TimeDomainAllocationListForDCI-Format0-1</w:t>
        </w:r>
      </w:ins>
      <w:r>
        <w:rPr>
          <w:rFonts w:eastAsia="DengXian" w:hint="eastAsia"/>
          <w:i/>
          <w:szCs w:val="20"/>
          <w:lang w:val="en-GB" w:eastAsia="zh-CN"/>
        </w:rPr>
        <w:t xml:space="preserve"> </w:t>
      </w:r>
      <w:r>
        <w:rPr>
          <w:rFonts w:eastAsia="DengXian"/>
          <w:szCs w:val="20"/>
          <w:lang w:val="en-GB"/>
        </w:rPr>
        <w:t xml:space="preserve">in </w:t>
      </w:r>
      <w:proofErr w:type="spellStart"/>
      <w:r>
        <w:rPr>
          <w:rFonts w:eastAsia="DengXian"/>
          <w:i/>
          <w:iCs/>
          <w:szCs w:val="20"/>
          <w:lang w:val="en-GB"/>
        </w:rPr>
        <w:t>pusch</w:t>
      </w:r>
      <w:proofErr w:type="spellEnd"/>
      <w:r>
        <w:rPr>
          <w:rFonts w:eastAsia="DengXian"/>
          <w:i/>
          <w:iCs/>
          <w:szCs w:val="20"/>
          <w:lang w:val="en-GB"/>
        </w:rPr>
        <w:t>-Config</w:t>
      </w:r>
      <w:r>
        <w:rPr>
          <w:rFonts w:eastAsia="DengXian"/>
          <w:szCs w:val="20"/>
          <w:lang w:val="en-GB"/>
        </w:rPr>
        <w:t xml:space="preserve"> is used;</w:t>
      </w:r>
    </w:p>
    <w:p w14:paraId="6B9F94CD" w14:textId="77777777" w:rsidR="0073018D" w:rsidRDefault="00BF354D">
      <w:pPr>
        <w:spacing w:after="180"/>
        <w:ind w:left="1135" w:hanging="284"/>
        <w:jc w:val="left"/>
        <w:rPr>
          <w:rFonts w:eastAsia="DengXian"/>
          <w:szCs w:val="20"/>
          <w:lang w:val="en-GB" w:eastAsia="zh-CN"/>
        </w:rPr>
      </w:pPr>
      <w:r>
        <w:rPr>
          <w:rFonts w:eastAsia="DengXian"/>
          <w:szCs w:val="20"/>
          <w:lang w:val="en-GB"/>
        </w:rPr>
        <w:t>-</w:t>
      </w:r>
      <w:r>
        <w:rPr>
          <w:rFonts w:eastAsia="DengXian"/>
          <w:szCs w:val="20"/>
          <w:lang w:val="en-GB"/>
        </w:rPr>
        <w:tab/>
        <w:t xml:space="preserve">Otherwise, </w:t>
      </w:r>
      <w:del w:id="99" w:author="CATT" w:date="2020-07-30T14:37:00Z">
        <w:r>
          <w:rPr>
            <w:rFonts w:eastAsia="DengXian"/>
            <w:i/>
            <w:iCs/>
            <w:szCs w:val="20"/>
            <w:lang w:val="en-GB"/>
          </w:rPr>
          <w:delText>PUSCH-TimeDomainResourceAllocationList-ForDCIformat0_</w:delText>
        </w:r>
      </w:del>
      <w:del w:id="100" w:author="CATT" w:date="2020-07-30T15:06:00Z">
        <w:r>
          <w:rPr>
            <w:rFonts w:eastAsia="DengXian"/>
            <w:i/>
            <w:iCs/>
            <w:szCs w:val="20"/>
            <w:lang w:val="en-GB"/>
          </w:rPr>
          <w:delText>2</w:delText>
        </w:r>
      </w:del>
      <w:r>
        <w:rPr>
          <w:rFonts w:eastAsia="DengXian" w:hint="eastAsia"/>
          <w:i/>
          <w:iCs/>
          <w:szCs w:val="20"/>
          <w:lang w:val="en-GB" w:eastAsia="zh-CN"/>
        </w:rPr>
        <w:t xml:space="preserve"> </w:t>
      </w:r>
      <w:r>
        <w:rPr>
          <w:rFonts w:eastAsia="DengXian"/>
          <w:szCs w:val="20"/>
          <w:lang w:val="en-GB"/>
        </w:rPr>
        <w:t xml:space="preserve"> </w:t>
      </w:r>
      <w:ins w:id="101" w:author="CATT" w:date="2020-07-30T14:36:00Z">
        <w:r>
          <w:rPr>
            <w:rFonts w:eastAsia="DengXian"/>
            <w:i/>
            <w:szCs w:val="20"/>
            <w:lang w:val="en-GB"/>
          </w:rPr>
          <w:t>pusch-TimeDomainAllocationListForDCI-Format0-2</w:t>
        </w:r>
        <w:r>
          <w:rPr>
            <w:rFonts w:eastAsia="DengXian" w:hint="eastAsia"/>
            <w:i/>
            <w:szCs w:val="20"/>
            <w:lang w:val="en-GB" w:eastAsia="zh-CN"/>
          </w:rPr>
          <w:t xml:space="preserve"> </w:t>
        </w:r>
      </w:ins>
      <w:r>
        <w:rPr>
          <w:rFonts w:eastAsia="DengXian"/>
          <w:szCs w:val="20"/>
          <w:lang w:val="en-GB"/>
        </w:rPr>
        <w:t xml:space="preserve">in </w:t>
      </w:r>
      <w:proofErr w:type="spellStart"/>
      <w:r>
        <w:rPr>
          <w:rFonts w:eastAsia="DengXian"/>
          <w:i/>
          <w:iCs/>
          <w:szCs w:val="20"/>
          <w:lang w:val="en-GB"/>
        </w:rPr>
        <w:t>pusch</w:t>
      </w:r>
      <w:proofErr w:type="spellEnd"/>
      <w:r>
        <w:rPr>
          <w:rFonts w:eastAsia="DengXian"/>
          <w:i/>
          <w:iCs/>
          <w:szCs w:val="20"/>
          <w:lang w:val="en-GB"/>
        </w:rPr>
        <w:t>-Config</w:t>
      </w:r>
      <w:r>
        <w:rPr>
          <w:rFonts w:eastAsia="DengXian"/>
          <w:szCs w:val="20"/>
          <w:lang w:val="en-GB"/>
        </w:rPr>
        <w:t xml:space="preserve"> is used.</w:t>
      </w:r>
    </w:p>
    <w:p w14:paraId="641C6CA3" w14:textId="77777777" w:rsidR="0073018D" w:rsidRDefault="00BF354D">
      <w:pPr>
        <w:spacing w:after="180"/>
        <w:ind w:left="1135" w:hanging="284"/>
        <w:jc w:val="left"/>
        <w:rPr>
          <w:rFonts w:eastAsia="DengXian"/>
          <w:szCs w:val="20"/>
          <w:lang w:val="en-GB"/>
        </w:rPr>
      </w:pPr>
      <w:r>
        <w:rPr>
          <w:rFonts w:eastAsia="DengXian"/>
          <w:szCs w:val="20"/>
          <w:lang w:val="en-GB"/>
        </w:rPr>
        <w:lastRenderedPageBreak/>
        <w:t>-</w:t>
      </w:r>
      <w:r>
        <w:rPr>
          <w:rFonts w:eastAsia="DengXian"/>
          <w:szCs w:val="20"/>
          <w:lang w:val="en-GB"/>
        </w:rPr>
        <w:tab/>
        <w:t xml:space="preserve">It is not expected that </w:t>
      </w:r>
      <w:del w:id="102" w:author="CATT" w:date="2020-07-30T15:24:00Z">
        <w:r>
          <w:rPr>
            <w:rFonts w:eastAsia="DengXian"/>
            <w:i/>
            <w:iCs/>
            <w:szCs w:val="20"/>
            <w:lang w:val="en-GB"/>
          </w:rPr>
          <w:delText>PUSCHRepTypeIndicator</w:delText>
        </w:r>
      </w:del>
      <w:del w:id="103" w:author="CATT" w:date="2020-07-30T15:31:00Z">
        <w:r>
          <w:rPr>
            <w:rFonts w:eastAsia="DengXian"/>
            <w:i/>
            <w:iCs/>
            <w:szCs w:val="20"/>
            <w:lang w:val="en-GB"/>
          </w:rPr>
          <w:delText>-ForType1Configuredgrant</w:delText>
        </w:r>
        <w:r>
          <w:rPr>
            <w:rFonts w:eastAsia="DengXian"/>
            <w:szCs w:val="20"/>
            <w:lang w:val="en-GB"/>
          </w:rPr>
          <w:delText xml:space="preserve"> </w:delText>
        </w:r>
      </w:del>
      <w:proofErr w:type="spellStart"/>
      <w:ins w:id="104" w:author="CATT" w:date="2020-07-31T16:45:00Z">
        <w:r>
          <w:rPr>
            <w:rFonts w:eastAsia="DengXian"/>
            <w:i/>
            <w:szCs w:val="20"/>
            <w:lang w:val="en-GB"/>
          </w:rPr>
          <w:t>pusch-RepTypeIndicator</w:t>
        </w:r>
        <w:proofErr w:type="spellEnd"/>
        <w:r>
          <w:rPr>
            <w:rFonts w:eastAsia="DengXian"/>
            <w:i/>
            <w:color w:val="000000"/>
            <w:szCs w:val="20"/>
            <w:lang w:val="en-GB"/>
          </w:rPr>
          <w:t xml:space="preserve"> </w:t>
        </w:r>
        <w:r>
          <w:rPr>
            <w:rFonts w:eastAsia="DengXian" w:hint="eastAsia"/>
            <w:color w:val="000000"/>
            <w:szCs w:val="20"/>
            <w:lang w:val="en-GB" w:eastAsia="zh-CN"/>
          </w:rPr>
          <w:t xml:space="preserve">in </w:t>
        </w:r>
        <w:proofErr w:type="spellStart"/>
        <w:r>
          <w:rPr>
            <w:rFonts w:eastAsia="DengXian" w:hint="eastAsia"/>
            <w:i/>
            <w:color w:val="000000"/>
            <w:szCs w:val="20"/>
            <w:lang w:val="en-GB" w:eastAsia="zh-CN"/>
          </w:rPr>
          <w:t>rrc-ConfiguredUplinkGrant</w:t>
        </w:r>
        <w:proofErr w:type="spellEnd"/>
        <w:r>
          <w:rPr>
            <w:rFonts w:eastAsia="DengXian" w:hint="eastAsia"/>
            <w:color w:val="000000"/>
            <w:szCs w:val="20"/>
            <w:lang w:val="en-GB" w:eastAsia="zh-CN"/>
          </w:rPr>
          <w:t xml:space="preserve"> </w:t>
        </w:r>
      </w:ins>
      <w:ins w:id="105" w:author="CATT" w:date="2020-07-31T16:57:00Z">
        <w:r>
          <w:rPr>
            <w:rFonts w:eastAsia="DengXian" w:hint="eastAsia"/>
            <w:color w:val="000000"/>
            <w:szCs w:val="20"/>
            <w:lang w:val="en-GB" w:eastAsia="zh-CN"/>
          </w:rPr>
          <w:t xml:space="preserve"> </w:t>
        </w:r>
      </w:ins>
      <w:r>
        <w:rPr>
          <w:rFonts w:eastAsia="DengXian"/>
          <w:szCs w:val="20"/>
          <w:lang w:val="en-GB"/>
        </w:rPr>
        <w:t xml:space="preserve">is configured with </w:t>
      </w:r>
      <w:r>
        <w:rPr>
          <w:rFonts w:eastAsia="DengXian"/>
          <w:i/>
          <w:iCs/>
          <w:szCs w:val="20"/>
          <w:lang w:val="en-GB"/>
        </w:rPr>
        <w:t>'</w:t>
      </w:r>
      <w:proofErr w:type="spellStart"/>
      <w:r>
        <w:rPr>
          <w:rFonts w:eastAsia="DengXian"/>
          <w:i/>
          <w:iCs/>
          <w:szCs w:val="20"/>
          <w:lang w:val="en-GB"/>
        </w:rPr>
        <w:t>pusch-RepTypeB</w:t>
      </w:r>
      <w:proofErr w:type="spellEnd"/>
      <w:r>
        <w:rPr>
          <w:rFonts w:eastAsia="DengXian"/>
          <w:i/>
          <w:iCs/>
          <w:szCs w:val="20"/>
          <w:lang w:val="en-GB"/>
        </w:rPr>
        <w:t>'</w:t>
      </w:r>
      <w:r>
        <w:rPr>
          <w:rFonts w:eastAsia="DengXian"/>
          <w:szCs w:val="20"/>
          <w:lang w:val="en-GB"/>
        </w:rPr>
        <w:t xml:space="preserve"> when none of </w:t>
      </w:r>
      <w:del w:id="106" w:author="CATT" w:date="2020-07-30T14:37:00Z">
        <w:r>
          <w:rPr>
            <w:rFonts w:eastAsia="DengXian"/>
            <w:i/>
            <w:iCs/>
            <w:szCs w:val="20"/>
            <w:lang w:val="en-GB"/>
          </w:rPr>
          <w:delText>PUSCHRepTypeIndicator-ForDCIFormat0_1</w:delText>
        </w:r>
      </w:del>
      <w:ins w:id="107" w:author="CATT" w:date="2020-07-31T16:38:00Z">
        <w:r>
          <w:rPr>
            <w:rFonts w:eastAsia="DengXian" w:hint="eastAsia"/>
            <w:i/>
            <w:iCs/>
            <w:szCs w:val="20"/>
            <w:lang w:val="en-GB" w:eastAsia="zh-CN"/>
          </w:rPr>
          <w:t xml:space="preserve"> </w:t>
        </w:r>
      </w:ins>
      <w:ins w:id="108" w:author="CATT" w:date="2020-07-30T14:37:00Z">
        <w:r>
          <w:rPr>
            <w:rFonts w:eastAsia="DengXian" w:cs="Arial"/>
            <w:i/>
            <w:szCs w:val="18"/>
            <w:lang w:val="sv-SE" w:eastAsia="sv-SE"/>
          </w:rPr>
          <w:t>pusch-RepTypeIndicatorForDCI-Format0-1</w:t>
        </w:r>
      </w:ins>
      <w:r>
        <w:rPr>
          <w:rFonts w:eastAsia="DengXian"/>
          <w:szCs w:val="20"/>
          <w:lang w:val="en-GB"/>
        </w:rPr>
        <w:t xml:space="preserve"> and </w:t>
      </w:r>
      <w:del w:id="109" w:author="CATT" w:date="2020-07-30T15:06:00Z">
        <w:r>
          <w:rPr>
            <w:rFonts w:eastAsia="DengXian"/>
            <w:i/>
            <w:iCs/>
            <w:szCs w:val="20"/>
            <w:lang w:val="en-GB"/>
          </w:rPr>
          <w:delText>PUSCHRepTypeIndicator-ForDCIFormat0_2</w:delText>
        </w:r>
      </w:del>
      <w:ins w:id="110" w:author="CATT" w:date="2020-07-31T16:38:00Z">
        <w:r>
          <w:rPr>
            <w:rFonts w:eastAsia="DengXian" w:hint="eastAsia"/>
            <w:i/>
            <w:iCs/>
            <w:szCs w:val="20"/>
            <w:lang w:val="en-GB" w:eastAsia="zh-CN"/>
          </w:rPr>
          <w:t xml:space="preserve"> </w:t>
        </w:r>
      </w:ins>
      <w:ins w:id="111" w:author="CATT" w:date="2020-07-30T15:06:00Z">
        <w:r>
          <w:rPr>
            <w:rFonts w:eastAsia="DengXian"/>
            <w:i/>
            <w:iCs/>
            <w:szCs w:val="20"/>
            <w:lang w:val="en-GB"/>
          </w:rPr>
          <w:t>pusch-RepTypeIndicatorForDCI-Format0-2</w:t>
        </w:r>
      </w:ins>
      <w:r>
        <w:rPr>
          <w:rFonts w:eastAsia="DengXian"/>
          <w:szCs w:val="20"/>
          <w:lang w:val="en-GB"/>
        </w:rPr>
        <w:t xml:space="preserve"> in </w:t>
      </w:r>
      <w:proofErr w:type="spellStart"/>
      <w:r>
        <w:rPr>
          <w:rFonts w:eastAsia="DengXian"/>
          <w:i/>
          <w:iCs/>
          <w:szCs w:val="20"/>
          <w:lang w:val="en-GB"/>
        </w:rPr>
        <w:t>pusch</w:t>
      </w:r>
      <w:proofErr w:type="spellEnd"/>
      <w:r>
        <w:rPr>
          <w:rFonts w:eastAsia="DengXian"/>
          <w:i/>
          <w:iCs/>
          <w:szCs w:val="20"/>
          <w:lang w:val="en-GB"/>
        </w:rPr>
        <w:t>-Config</w:t>
      </w:r>
      <w:r>
        <w:rPr>
          <w:rFonts w:eastAsia="DengXian"/>
          <w:szCs w:val="20"/>
          <w:lang w:val="en-GB"/>
        </w:rPr>
        <w:t xml:space="preserve"> is set to </w:t>
      </w:r>
      <w:r>
        <w:rPr>
          <w:rFonts w:eastAsia="DengXian"/>
          <w:i/>
          <w:iCs/>
          <w:szCs w:val="20"/>
          <w:lang w:val="en-GB"/>
        </w:rPr>
        <w:t>'</w:t>
      </w:r>
      <w:proofErr w:type="spellStart"/>
      <w:r>
        <w:rPr>
          <w:rFonts w:eastAsia="DengXian"/>
          <w:i/>
          <w:iCs/>
          <w:szCs w:val="20"/>
          <w:lang w:val="en-GB"/>
        </w:rPr>
        <w:t>pusch-RepTypeB</w:t>
      </w:r>
      <w:proofErr w:type="spellEnd"/>
      <w:r>
        <w:rPr>
          <w:rFonts w:eastAsia="DengXian"/>
          <w:i/>
          <w:iCs/>
          <w:szCs w:val="20"/>
          <w:lang w:val="en-GB"/>
        </w:rPr>
        <w:t>'</w:t>
      </w:r>
      <w:r>
        <w:rPr>
          <w:rFonts w:eastAsia="DengXian"/>
          <w:szCs w:val="20"/>
          <w:lang w:val="en-GB"/>
        </w:rPr>
        <w:t>.</w:t>
      </w:r>
    </w:p>
    <w:p w14:paraId="3180A645" w14:textId="77777777" w:rsidR="0073018D" w:rsidRDefault="00BF354D">
      <w:pPr>
        <w:spacing w:afterLines="50"/>
        <w:jc w:val="center"/>
        <w:rPr>
          <w:rFonts w:eastAsia="Malgun Gothic"/>
          <w:color w:val="FF0000"/>
          <w:szCs w:val="20"/>
          <w:lang w:val="en-GB"/>
        </w:rPr>
      </w:pPr>
      <w:r>
        <w:rPr>
          <w:rFonts w:eastAsia="Malgun Gothic"/>
          <w:color w:val="FF0000"/>
          <w:szCs w:val="20"/>
          <w:lang w:val="en-GB"/>
        </w:rPr>
        <w:t>&lt;Unchanged Text Omitted&gt;</w:t>
      </w:r>
    </w:p>
    <w:p w14:paraId="2F7784FA" w14:textId="77777777" w:rsidR="0073018D" w:rsidRDefault="00BF354D">
      <w:pPr>
        <w:rPr>
          <w:color w:val="000000"/>
        </w:rPr>
      </w:pPr>
      <w:r>
        <w:rPr>
          <w:color w:val="000000"/>
        </w:rPr>
        <w:t xml:space="preserve">For PUSCH transmissions with a Type 1 or Type 2 configured grant, the number of (nominal) repetitions </w:t>
      </w:r>
      <w:r>
        <w:rPr>
          <w:i/>
          <w:color w:val="000000"/>
        </w:rPr>
        <w:t>K</w:t>
      </w:r>
      <w:r>
        <w:rPr>
          <w:color w:val="000000"/>
        </w:rPr>
        <w:t xml:space="preserve"> to be applied to the transmitted transport block is provided by the indexed row in the time domain resource allocation table </w:t>
      </w:r>
      <w:r>
        <w:t xml:space="preserve">if </w:t>
      </w:r>
      <w:proofErr w:type="spellStart"/>
      <w:ins w:id="112" w:author="ZTE" w:date="2020-07-29T19:25:00Z">
        <w:r>
          <w:rPr>
            <w:i/>
            <w:iCs/>
          </w:rPr>
          <w:t>numberOfRepetitions</w:t>
        </w:r>
      </w:ins>
      <w:proofErr w:type="spellEnd"/>
      <w:del w:id="113" w:author="ZTE" w:date="2020-07-29T19:25:00Z">
        <w:r>
          <w:rPr>
            <w:i/>
          </w:rPr>
          <w:delText>numberofrepetitions</w:delText>
        </w:r>
      </w:del>
      <w:r>
        <w:t xml:space="preserve"> is present in the table; otherwise </w:t>
      </w:r>
      <w:r>
        <w:rPr>
          <w:i/>
        </w:rPr>
        <w:t>K</w:t>
      </w:r>
      <w:r>
        <w:t xml:space="preserve"> is provided by </w:t>
      </w:r>
      <w:r>
        <w:rPr>
          <w:color w:val="000000"/>
        </w:rPr>
        <w:t xml:space="preserve">the higher layer configured parameters </w:t>
      </w:r>
      <w:proofErr w:type="spellStart"/>
      <w:r>
        <w:rPr>
          <w:i/>
          <w:color w:val="000000"/>
        </w:rPr>
        <w:t>repK</w:t>
      </w:r>
      <w:proofErr w:type="spellEnd"/>
      <w:r>
        <w:rPr>
          <w:i/>
          <w:color w:val="000000"/>
        </w:rPr>
        <w:t>.</w:t>
      </w:r>
    </w:p>
    <w:p w14:paraId="1735317B" w14:textId="77777777" w:rsidR="0073018D" w:rsidRDefault="00BF354D">
      <w:pPr>
        <w:spacing w:afterLines="50"/>
        <w:rPr>
          <w:rFonts w:eastAsia="SimSun"/>
          <w:color w:val="FF0000"/>
          <w:szCs w:val="20"/>
          <w:lang w:val="en-GB" w:eastAsia="zh-CN"/>
        </w:rPr>
      </w:pPr>
      <w:r>
        <w:rPr>
          <w:color w:val="000000"/>
        </w:rPr>
        <w:t xml:space="preserve">The UE shall not transmit anything on the resources configured by </w:t>
      </w:r>
      <w:proofErr w:type="spellStart"/>
      <w:r>
        <w:rPr>
          <w:i/>
          <w:color w:val="000000"/>
        </w:rPr>
        <w:t>configuredGrantConfig</w:t>
      </w:r>
      <w:proofErr w:type="spellEnd"/>
      <w:r>
        <w:rPr>
          <w:color w:val="000000"/>
        </w:rPr>
        <w:t xml:space="preserve"> if the higher layers did not deliver a transport block to transmit on the resources allocated for uplink transmission without grant.</w:t>
      </w:r>
    </w:p>
    <w:p w14:paraId="6EB7FA2C" w14:textId="77777777" w:rsidR="0073018D" w:rsidRDefault="00BF354D">
      <w:pPr>
        <w:spacing w:after="0"/>
        <w:jc w:val="left"/>
        <w:rPr>
          <w:rFonts w:ascii="Arial" w:eastAsia="SimSun" w:hAnsi="Arial"/>
          <w:szCs w:val="20"/>
          <w:lang w:eastAsia="zh-CN"/>
        </w:rPr>
      </w:pPr>
      <w:r>
        <w:rPr>
          <w:rFonts w:ascii="Arial" w:hAnsi="Arial"/>
          <w:szCs w:val="20"/>
        </w:rPr>
        <w:t>----------------------------------------</w:t>
      </w:r>
      <w:r>
        <w:rPr>
          <w:rFonts w:eastAsia="SimSun" w:cs="Batang" w:hint="eastAsia"/>
          <w:szCs w:val="20"/>
          <w:lang w:val="en-GB" w:eastAsia="zh-CN"/>
        </w:rPr>
        <w:t xml:space="preserve">End </w:t>
      </w:r>
      <w:r>
        <w:rPr>
          <w:rFonts w:eastAsia="Malgun Gothic" w:cs="Batang"/>
          <w:szCs w:val="20"/>
          <w:lang w:val="en-GB"/>
        </w:rPr>
        <w:t>of TP for TS 38.21</w:t>
      </w:r>
      <w:r>
        <w:rPr>
          <w:rFonts w:eastAsia="SimSun" w:cs="Batang" w:hint="eastAsia"/>
          <w:szCs w:val="20"/>
          <w:lang w:val="en-GB" w:eastAsia="zh-CN"/>
        </w:rPr>
        <w:t>4</w:t>
      </w:r>
      <w:r>
        <w:rPr>
          <w:rFonts w:eastAsia="Malgun Gothic" w:cs="Batang"/>
          <w:szCs w:val="20"/>
          <w:lang w:val="en-GB"/>
        </w:rPr>
        <w:t xml:space="preserve"> --</w:t>
      </w:r>
      <w:r>
        <w:rPr>
          <w:rFonts w:ascii="Arial" w:hAnsi="Arial"/>
          <w:szCs w:val="20"/>
        </w:rPr>
        <w:t>----------------------------</w:t>
      </w:r>
      <w:r>
        <w:rPr>
          <w:rFonts w:ascii="Arial" w:eastAsia="SimSun" w:hAnsi="Arial" w:hint="eastAsia"/>
          <w:szCs w:val="20"/>
          <w:lang w:eastAsia="zh-CN"/>
        </w:rPr>
        <w:t>-------------------------</w:t>
      </w:r>
    </w:p>
    <w:p w14:paraId="2305568F" w14:textId="77777777" w:rsidR="0073018D" w:rsidRDefault="0073018D">
      <w:pPr>
        <w:snapToGrid w:val="0"/>
        <w:spacing w:beforeLines="50" w:before="120" w:afterLines="50"/>
        <w:rPr>
          <w:rFonts w:eastAsiaTheme="minorEastAsia"/>
          <w:sz w:val="21"/>
          <w:szCs w:val="21"/>
          <w:lang w:eastAsia="zh-CN"/>
        </w:rPr>
      </w:pPr>
    </w:p>
    <w:p w14:paraId="1ED66712" w14:textId="77777777" w:rsidR="0073018D" w:rsidRDefault="00BF354D">
      <w:pPr>
        <w:rPr>
          <w:rFonts w:eastAsiaTheme="minorEastAsia"/>
          <w:lang w:eastAsia="zh-CN"/>
        </w:rPr>
      </w:pPr>
      <w:r>
        <w:rPr>
          <w:rFonts w:eastAsiaTheme="minorEastAsia" w:hint="eastAsia"/>
          <w:lang w:eastAsia="zh-CN"/>
        </w:rPr>
        <w:t>A</w:t>
      </w:r>
      <w:r>
        <w:rPr>
          <w:rFonts w:eastAsiaTheme="minorEastAsia"/>
          <w:lang w:eastAsia="zh-CN"/>
        </w:rPr>
        <w:t>ny comments?</w:t>
      </w:r>
    </w:p>
    <w:tbl>
      <w:tblPr>
        <w:tblStyle w:val="TableGrid"/>
        <w:tblW w:w="9060" w:type="dxa"/>
        <w:tblLayout w:type="fixed"/>
        <w:tblLook w:val="04A0" w:firstRow="1" w:lastRow="0" w:firstColumn="1" w:lastColumn="0" w:noHBand="0" w:noVBand="1"/>
      </w:tblPr>
      <w:tblGrid>
        <w:gridCol w:w="1838"/>
        <w:gridCol w:w="7222"/>
      </w:tblGrid>
      <w:tr w:rsidR="0073018D" w14:paraId="7E293568" w14:textId="77777777">
        <w:tc>
          <w:tcPr>
            <w:tcW w:w="1838" w:type="dxa"/>
            <w:shd w:val="clear" w:color="auto" w:fill="BDD6EE" w:themeFill="accent1" w:themeFillTint="66"/>
          </w:tcPr>
          <w:p w14:paraId="223CDD15" w14:textId="77777777" w:rsidR="0073018D" w:rsidRDefault="00BF354D">
            <w:r>
              <w:t>Company</w:t>
            </w:r>
          </w:p>
        </w:tc>
        <w:tc>
          <w:tcPr>
            <w:tcW w:w="7222" w:type="dxa"/>
            <w:shd w:val="clear" w:color="auto" w:fill="BDD6EE" w:themeFill="accent1" w:themeFillTint="66"/>
          </w:tcPr>
          <w:p w14:paraId="13FA234E" w14:textId="77777777" w:rsidR="0073018D" w:rsidRDefault="00BF354D">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73018D" w14:paraId="56335984" w14:textId="77777777">
        <w:tc>
          <w:tcPr>
            <w:tcW w:w="1838" w:type="dxa"/>
          </w:tcPr>
          <w:p w14:paraId="0DF2E154" w14:textId="77777777" w:rsidR="0073018D" w:rsidRDefault="00BF354D">
            <w:r>
              <w:t>Nokia, NSB</w:t>
            </w:r>
          </w:p>
        </w:tc>
        <w:tc>
          <w:tcPr>
            <w:tcW w:w="7222" w:type="dxa"/>
          </w:tcPr>
          <w:p w14:paraId="39BB0173" w14:textId="77777777" w:rsidR="0073018D" w:rsidRDefault="00BF354D">
            <w:r>
              <w:t xml:space="preserve">We support aligning the RRC parameter names and are supportive.  </w:t>
            </w:r>
          </w:p>
        </w:tc>
      </w:tr>
      <w:tr w:rsidR="0073018D" w14:paraId="4616F4C2" w14:textId="77777777">
        <w:tc>
          <w:tcPr>
            <w:tcW w:w="1838" w:type="dxa"/>
          </w:tcPr>
          <w:p w14:paraId="0AFDF466" w14:textId="77777777" w:rsidR="0073018D" w:rsidRDefault="00BF354D">
            <w:pPr>
              <w:rPr>
                <w:rFonts w:eastAsiaTheme="minorEastAsia"/>
                <w:lang w:eastAsia="zh-CN"/>
              </w:rPr>
            </w:pPr>
            <w:r>
              <w:rPr>
                <w:rFonts w:eastAsiaTheme="minorEastAsia"/>
                <w:lang w:eastAsia="zh-CN"/>
              </w:rPr>
              <w:t>MediaTek</w:t>
            </w:r>
          </w:p>
        </w:tc>
        <w:tc>
          <w:tcPr>
            <w:tcW w:w="7222" w:type="dxa"/>
          </w:tcPr>
          <w:p w14:paraId="4B959F8E" w14:textId="77777777" w:rsidR="0073018D" w:rsidRDefault="00BF354D">
            <w:pPr>
              <w:rPr>
                <w:rFonts w:eastAsiaTheme="minorEastAsia"/>
                <w:lang w:eastAsia="zh-CN"/>
              </w:rPr>
            </w:pPr>
            <w:r>
              <w:rPr>
                <w:rFonts w:eastAsiaTheme="minorEastAsia"/>
                <w:lang w:eastAsia="zh-CN"/>
              </w:rPr>
              <w:t>Support the proposal.</w:t>
            </w:r>
          </w:p>
        </w:tc>
      </w:tr>
      <w:tr w:rsidR="0073018D" w14:paraId="47E82602" w14:textId="77777777">
        <w:tc>
          <w:tcPr>
            <w:tcW w:w="1838" w:type="dxa"/>
          </w:tcPr>
          <w:p w14:paraId="79B89F13" w14:textId="77777777" w:rsidR="0073018D" w:rsidRDefault="00BF354D">
            <w:pPr>
              <w:rPr>
                <w:rFonts w:eastAsiaTheme="minorEastAsia"/>
                <w:lang w:eastAsia="zh-CN"/>
              </w:rPr>
            </w:pPr>
            <w:r>
              <w:rPr>
                <w:rFonts w:eastAsiaTheme="minorEastAsia"/>
                <w:lang w:eastAsia="zh-CN"/>
              </w:rPr>
              <w:t>Sharp</w:t>
            </w:r>
          </w:p>
        </w:tc>
        <w:tc>
          <w:tcPr>
            <w:tcW w:w="7222" w:type="dxa"/>
          </w:tcPr>
          <w:p w14:paraId="3ABB8B9F" w14:textId="77777777" w:rsidR="0073018D" w:rsidRDefault="00BF354D">
            <w:pPr>
              <w:rPr>
                <w:rFonts w:eastAsiaTheme="minorEastAsia"/>
                <w:lang w:eastAsia="zh-CN"/>
              </w:rPr>
            </w:pPr>
            <w:r>
              <w:rPr>
                <w:rFonts w:eastAsiaTheme="minorEastAsia"/>
                <w:lang w:eastAsia="zh-CN"/>
              </w:rPr>
              <w:t>We support the proposal.</w:t>
            </w:r>
          </w:p>
        </w:tc>
      </w:tr>
      <w:tr w:rsidR="0073018D" w14:paraId="7940D8C3" w14:textId="77777777">
        <w:tc>
          <w:tcPr>
            <w:tcW w:w="1838" w:type="dxa"/>
          </w:tcPr>
          <w:p w14:paraId="3006ED00" w14:textId="77777777" w:rsidR="0073018D" w:rsidRDefault="00BF354D">
            <w:pPr>
              <w:rPr>
                <w:rFonts w:eastAsiaTheme="minorEastAsia"/>
                <w:lang w:eastAsia="zh-CN"/>
              </w:rPr>
            </w:pPr>
            <w:r>
              <w:rPr>
                <w:rFonts w:eastAsia="Malgun Gothic" w:hint="eastAsia"/>
                <w:lang w:eastAsia="ko-KR"/>
              </w:rPr>
              <w:t>Samsung</w:t>
            </w:r>
          </w:p>
        </w:tc>
        <w:tc>
          <w:tcPr>
            <w:tcW w:w="7222" w:type="dxa"/>
          </w:tcPr>
          <w:p w14:paraId="14BEDD6A" w14:textId="77777777" w:rsidR="0073018D" w:rsidRDefault="00BF354D">
            <w:pPr>
              <w:rPr>
                <w:rFonts w:eastAsiaTheme="minorEastAsia"/>
                <w:lang w:eastAsia="zh-CN"/>
              </w:rPr>
            </w:pPr>
            <w:r>
              <w:rPr>
                <w:rFonts w:eastAsia="Malgun Gothic" w:hint="eastAsia"/>
                <w:lang w:eastAsia="ko-KR"/>
              </w:rPr>
              <w:t>Fine with the proposal</w:t>
            </w:r>
          </w:p>
        </w:tc>
      </w:tr>
      <w:tr w:rsidR="0073018D" w14:paraId="7DA254D8" w14:textId="77777777">
        <w:tc>
          <w:tcPr>
            <w:tcW w:w="1838" w:type="dxa"/>
          </w:tcPr>
          <w:p w14:paraId="47C8A5F4" w14:textId="77777777" w:rsidR="0073018D" w:rsidRDefault="00BF354D">
            <w:pPr>
              <w:rPr>
                <w:rFonts w:eastAsia="Malgun Gothic"/>
                <w:lang w:eastAsia="ko-KR"/>
              </w:rPr>
            </w:pPr>
            <w:r>
              <w:rPr>
                <w:rFonts w:eastAsiaTheme="minorEastAsia" w:hint="eastAsia"/>
                <w:lang w:eastAsia="zh-CN"/>
              </w:rPr>
              <w:t>H</w:t>
            </w:r>
            <w:r>
              <w:rPr>
                <w:rFonts w:eastAsiaTheme="minorEastAsia"/>
                <w:lang w:eastAsia="zh-CN"/>
              </w:rPr>
              <w:t>uawei, HiSilicon</w:t>
            </w:r>
          </w:p>
        </w:tc>
        <w:tc>
          <w:tcPr>
            <w:tcW w:w="7222" w:type="dxa"/>
          </w:tcPr>
          <w:p w14:paraId="779357E1" w14:textId="77777777" w:rsidR="0073018D" w:rsidRDefault="00BF354D">
            <w:pPr>
              <w:rPr>
                <w:rFonts w:eastAsiaTheme="minorEastAsia"/>
                <w:lang w:eastAsia="zh-CN"/>
              </w:rPr>
            </w:pPr>
            <w:r>
              <w:rPr>
                <w:rFonts w:eastAsiaTheme="minorEastAsia"/>
                <w:lang w:eastAsia="zh-CN"/>
              </w:rPr>
              <w:t>We are fine with the TP with the following minor revision:</w:t>
            </w:r>
          </w:p>
          <w:p w14:paraId="1BA8B7B0" w14:textId="77777777" w:rsidR="0073018D" w:rsidRDefault="00BF354D">
            <w:pPr>
              <w:rPr>
                <w:rFonts w:eastAsiaTheme="minorEastAsia"/>
                <w:lang w:eastAsia="zh-CN"/>
              </w:rPr>
            </w:pPr>
            <w:r>
              <w:rPr>
                <w:rFonts w:eastAsiaTheme="minorEastAsia"/>
                <w:lang w:eastAsia="zh-CN"/>
              </w:rPr>
              <w:t>“</w:t>
            </w:r>
            <w:r>
              <w:rPr>
                <w:i/>
                <w:szCs w:val="20"/>
              </w:rPr>
              <w:t>configuredGrantConfigToAddModList-r16</w:t>
            </w:r>
            <w:r>
              <w:rPr>
                <w:rFonts w:eastAsiaTheme="minorEastAsia"/>
                <w:lang w:eastAsia="zh-CN"/>
              </w:rPr>
              <w:t>” should be “</w:t>
            </w:r>
            <w:r>
              <w:rPr>
                <w:i/>
                <w:szCs w:val="20"/>
              </w:rPr>
              <w:t>configuredGrantConfigToAddModList</w:t>
            </w:r>
            <w:r>
              <w:rPr>
                <w:i/>
                <w:dstrike/>
                <w:color w:val="FF0000"/>
                <w:szCs w:val="20"/>
              </w:rPr>
              <w:t>-r16</w:t>
            </w:r>
            <w:r>
              <w:rPr>
                <w:rFonts w:eastAsiaTheme="minorEastAsia"/>
                <w:lang w:eastAsia="zh-CN"/>
              </w:rPr>
              <w:t>”</w:t>
            </w:r>
          </w:p>
          <w:p w14:paraId="6A9F5590" w14:textId="2C3FD018" w:rsidR="00B23D5C" w:rsidRDefault="00B23D5C">
            <w:pPr>
              <w:rPr>
                <w:rFonts w:eastAsia="Malgun Gothic"/>
                <w:lang w:eastAsia="ko-KR"/>
              </w:rPr>
            </w:pPr>
            <w:r w:rsidRPr="00B23D5C">
              <w:rPr>
                <w:rFonts w:eastAsiaTheme="minorEastAsia"/>
                <w:color w:val="00B050"/>
                <w:lang w:eastAsia="zh-CN"/>
              </w:rPr>
              <w:t xml:space="preserve">FL replies: </w:t>
            </w:r>
            <w:r>
              <w:rPr>
                <w:rFonts w:eastAsiaTheme="minorEastAsia"/>
                <w:color w:val="00B050"/>
                <w:lang w:eastAsia="zh-CN"/>
              </w:rPr>
              <w:t>thank you! I will correct.</w:t>
            </w:r>
          </w:p>
        </w:tc>
      </w:tr>
      <w:tr w:rsidR="0073018D" w14:paraId="2401CE84" w14:textId="77777777">
        <w:tc>
          <w:tcPr>
            <w:tcW w:w="1838" w:type="dxa"/>
          </w:tcPr>
          <w:p w14:paraId="579DD303" w14:textId="77777777" w:rsidR="0073018D" w:rsidRDefault="00BF354D">
            <w:pPr>
              <w:rPr>
                <w:rFonts w:eastAsiaTheme="minorEastAsia"/>
                <w:lang w:eastAsia="zh-CN"/>
              </w:rPr>
            </w:pPr>
            <w:r>
              <w:rPr>
                <w:rFonts w:eastAsiaTheme="minorEastAsia" w:hint="eastAsia"/>
                <w:lang w:eastAsia="zh-CN"/>
              </w:rPr>
              <w:t>CATT</w:t>
            </w:r>
          </w:p>
        </w:tc>
        <w:tc>
          <w:tcPr>
            <w:tcW w:w="7222" w:type="dxa"/>
          </w:tcPr>
          <w:p w14:paraId="5CB4ED55" w14:textId="77777777" w:rsidR="0073018D" w:rsidRDefault="00BF354D">
            <w:pPr>
              <w:rPr>
                <w:rFonts w:eastAsiaTheme="minorEastAsia"/>
                <w:lang w:eastAsia="zh-CN"/>
              </w:rPr>
            </w:pPr>
            <w:r>
              <w:rPr>
                <w:rFonts w:eastAsiaTheme="minorEastAsia"/>
                <w:lang w:eastAsia="zh-CN"/>
              </w:rPr>
              <w:t>W</w:t>
            </w:r>
            <w:r>
              <w:rPr>
                <w:rFonts w:eastAsiaTheme="minorEastAsia" w:hint="eastAsia"/>
                <w:lang w:eastAsia="zh-CN"/>
              </w:rPr>
              <w:t>e are fine with FL proposal.</w:t>
            </w:r>
          </w:p>
        </w:tc>
      </w:tr>
      <w:tr w:rsidR="0073018D" w14:paraId="1BAA2D89" w14:textId="77777777">
        <w:tc>
          <w:tcPr>
            <w:tcW w:w="1838" w:type="dxa"/>
          </w:tcPr>
          <w:p w14:paraId="745C625C" w14:textId="77777777" w:rsidR="0073018D" w:rsidRDefault="00BF354D">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222" w:type="dxa"/>
          </w:tcPr>
          <w:p w14:paraId="17365D68" w14:textId="77777777" w:rsidR="0073018D" w:rsidRDefault="00BF354D">
            <w:pPr>
              <w:rPr>
                <w:rFonts w:eastAsiaTheme="minorEastAsia"/>
                <w:lang w:eastAsia="zh-CN"/>
              </w:rPr>
            </w:pPr>
            <w:r>
              <w:rPr>
                <w:rFonts w:eastAsiaTheme="minorEastAsia" w:hint="eastAsia"/>
                <w:lang w:eastAsia="zh-CN"/>
              </w:rPr>
              <w:t>S</w:t>
            </w:r>
            <w:r>
              <w:rPr>
                <w:rFonts w:eastAsiaTheme="minorEastAsia"/>
                <w:lang w:eastAsia="zh-CN"/>
              </w:rPr>
              <w:t>upport</w:t>
            </w:r>
          </w:p>
        </w:tc>
      </w:tr>
      <w:tr w:rsidR="0073018D" w14:paraId="13AB30B3" w14:textId="77777777">
        <w:tc>
          <w:tcPr>
            <w:tcW w:w="1838" w:type="dxa"/>
          </w:tcPr>
          <w:p w14:paraId="6AA19092" w14:textId="77777777" w:rsidR="0073018D" w:rsidRDefault="00BF354D">
            <w:pPr>
              <w:rPr>
                <w:rFonts w:eastAsiaTheme="minorEastAsia"/>
                <w:lang w:eastAsia="zh-CN"/>
              </w:rPr>
            </w:pPr>
            <w:r>
              <w:rPr>
                <w:rFonts w:eastAsiaTheme="minorEastAsia" w:hint="eastAsia"/>
                <w:lang w:eastAsia="zh-CN"/>
              </w:rPr>
              <w:t>ZTE</w:t>
            </w:r>
          </w:p>
        </w:tc>
        <w:tc>
          <w:tcPr>
            <w:tcW w:w="7222" w:type="dxa"/>
          </w:tcPr>
          <w:p w14:paraId="53342CE5" w14:textId="77777777" w:rsidR="0073018D" w:rsidRDefault="00BF354D">
            <w:pPr>
              <w:rPr>
                <w:rFonts w:eastAsiaTheme="minorEastAsia"/>
                <w:lang w:eastAsia="zh-CN"/>
              </w:rPr>
            </w:pPr>
            <w:r>
              <w:rPr>
                <w:rFonts w:eastAsiaTheme="minorEastAsia" w:hint="eastAsia"/>
                <w:lang w:eastAsia="zh-CN"/>
              </w:rPr>
              <w:t>Support</w:t>
            </w:r>
          </w:p>
        </w:tc>
      </w:tr>
      <w:tr w:rsidR="00D90B38" w14:paraId="240FA8EA" w14:textId="77777777">
        <w:tc>
          <w:tcPr>
            <w:tcW w:w="1838" w:type="dxa"/>
          </w:tcPr>
          <w:p w14:paraId="2977FEE6" w14:textId="77777777" w:rsidR="00D90B38" w:rsidRPr="00D90B38" w:rsidRDefault="00D90B38">
            <w:pPr>
              <w:rPr>
                <w:rFonts w:eastAsia="MS Mincho"/>
                <w:lang w:eastAsia="ja-JP"/>
              </w:rPr>
            </w:pPr>
            <w:r>
              <w:rPr>
                <w:rFonts w:eastAsia="MS Mincho" w:hint="eastAsia"/>
                <w:lang w:eastAsia="ja-JP"/>
              </w:rPr>
              <w:t>P</w:t>
            </w:r>
            <w:r>
              <w:rPr>
                <w:rFonts w:eastAsia="MS Mincho"/>
                <w:lang w:eastAsia="ja-JP"/>
              </w:rPr>
              <w:t>anasonic</w:t>
            </w:r>
          </w:p>
        </w:tc>
        <w:tc>
          <w:tcPr>
            <w:tcW w:w="7222" w:type="dxa"/>
          </w:tcPr>
          <w:p w14:paraId="7B7A760C" w14:textId="77777777" w:rsidR="00D90B38" w:rsidRPr="00D90B38" w:rsidRDefault="00D90B38">
            <w:pPr>
              <w:rPr>
                <w:rFonts w:eastAsia="MS Mincho"/>
                <w:lang w:eastAsia="ja-JP"/>
              </w:rPr>
            </w:pPr>
            <w:r>
              <w:rPr>
                <w:rFonts w:eastAsia="MS Mincho" w:hint="eastAsia"/>
                <w:lang w:eastAsia="ja-JP"/>
              </w:rPr>
              <w:t>W</w:t>
            </w:r>
            <w:r>
              <w:rPr>
                <w:rFonts w:eastAsia="MS Mincho"/>
                <w:lang w:eastAsia="ja-JP"/>
              </w:rPr>
              <w:t>e support the proposal.</w:t>
            </w:r>
          </w:p>
        </w:tc>
      </w:tr>
      <w:tr w:rsidR="009C2776" w14:paraId="422395D8" w14:textId="77777777">
        <w:tc>
          <w:tcPr>
            <w:tcW w:w="1838" w:type="dxa"/>
          </w:tcPr>
          <w:p w14:paraId="07CFEAE8" w14:textId="77777777" w:rsidR="009C2776" w:rsidRPr="009C2776" w:rsidRDefault="009C2776">
            <w:pPr>
              <w:rPr>
                <w:rFonts w:eastAsia="Malgun Gothic"/>
                <w:lang w:eastAsia="ko-KR"/>
              </w:rPr>
            </w:pPr>
            <w:r>
              <w:rPr>
                <w:rFonts w:eastAsia="Malgun Gothic" w:hint="eastAsia"/>
                <w:lang w:eastAsia="ko-KR"/>
              </w:rPr>
              <w:t>LG</w:t>
            </w:r>
          </w:p>
        </w:tc>
        <w:tc>
          <w:tcPr>
            <w:tcW w:w="7222" w:type="dxa"/>
          </w:tcPr>
          <w:p w14:paraId="4E738E36" w14:textId="77777777" w:rsidR="009C2776" w:rsidRPr="009C2776" w:rsidRDefault="009C2776">
            <w:pPr>
              <w:rPr>
                <w:rFonts w:eastAsia="Malgun Gothic"/>
                <w:lang w:eastAsia="ko-KR"/>
              </w:rPr>
            </w:pPr>
            <w:r>
              <w:rPr>
                <w:rFonts w:eastAsia="Malgun Gothic" w:hint="eastAsia"/>
                <w:lang w:eastAsia="ko-KR"/>
              </w:rPr>
              <w:t>Support</w:t>
            </w:r>
          </w:p>
        </w:tc>
      </w:tr>
      <w:tr w:rsidR="00B60F3C" w14:paraId="7D5D6FD0" w14:textId="77777777">
        <w:tc>
          <w:tcPr>
            <w:tcW w:w="1838" w:type="dxa"/>
          </w:tcPr>
          <w:p w14:paraId="6A384C58" w14:textId="77777777" w:rsidR="00B60F3C" w:rsidRPr="00B60F3C" w:rsidRDefault="00B60F3C">
            <w:pPr>
              <w:rPr>
                <w:rFonts w:eastAsia="MS Mincho"/>
                <w:lang w:eastAsia="ja-JP"/>
              </w:rPr>
            </w:pPr>
            <w:r>
              <w:rPr>
                <w:rFonts w:eastAsia="MS Mincho" w:hint="eastAsia"/>
                <w:lang w:eastAsia="ja-JP"/>
              </w:rPr>
              <w:t>DOCOMO</w:t>
            </w:r>
          </w:p>
        </w:tc>
        <w:tc>
          <w:tcPr>
            <w:tcW w:w="7222" w:type="dxa"/>
          </w:tcPr>
          <w:p w14:paraId="0CD5B3BF" w14:textId="77777777" w:rsidR="00B60F3C" w:rsidRPr="00B60F3C" w:rsidRDefault="00B60F3C">
            <w:pPr>
              <w:rPr>
                <w:rFonts w:eastAsia="MS Mincho"/>
                <w:lang w:eastAsia="ja-JP"/>
              </w:rPr>
            </w:pPr>
            <w:r>
              <w:rPr>
                <w:rFonts w:eastAsia="MS Mincho" w:hint="eastAsia"/>
                <w:lang w:eastAsia="ja-JP"/>
              </w:rPr>
              <w:t>We support the proposal</w:t>
            </w:r>
          </w:p>
        </w:tc>
      </w:tr>
      <w:tr w:rsidR="003F6BB9" w14:paraId="6AB65032" w14:textId="77777777">
        <w:tc>
          <w:tcPr>
            <w:tcW w:w="1838" w:type="dxa"/>
          </w:tcPr>
          <w:p w14:paraId="04977F12" w14:textId="77777777" w:rsidR="003F6BB9" w:rsidRDefault="003F6BB9">
            <w:pPr>
              <w:rPr>
                <w:rFonts w:eastAsia="MS Mincho"/>
                <w:lang w:eastAsia="ja-JP"/>
              </w:rPr>
            </w:pPr>
            <w:r>
              <w:rPr>
                <w:rFonts w:eastAsia="MS Mincho"/>
                <w:lang w:eastAsia="ja-JP"/>
              </w:rPr>
              <w:t>Intel</w:t>
            </w:r>
          </w:p>
        </w:tc>
        <w:tc>
          <w:tcPr>
            <w:tcW w:w="7222" w:type="dxa"/>
          </w:tcPr>
          <w:p w14:paraId="42F2766F" w14:textId="77777777" w:rsidR="003F6BB9" w:rsidRDefault="003F6BB9">
            <w:pPr>
              <w:rPr>
                <w:rFonts w:eastAsia="MS Mincho"/>
                <w:lang w:eastAsia="ja-JP"/>
              </w:rPr>
            </w:pPr>
            <w:r>
              <w:rPr>
                <w:rFonts w:eastAsia="MS Mincho"/>
                <w:lang w:eastAsia="ja-JP"/>
              </w:rPr>
              <w:t>Support</w:t>
            </w:r>
          </w:p>
        </w:tc>
      </w:tr>
      <w:tr w:rsidR="00BB0E48" w14:paraId="74262373" w14:textId="77777777">
        <w:tc>
          <w:tcPr>
            <w:tcW w:w="1838" w:type="dxa"/>
          </w:tcPr>
          <w:p w14:paraId="6F2F8021" w14:textId="77777777" w:rsidR="00BB0E48" w:rsidRDefault="00BB0E48">
            <w:pPr>
              <w:rPr>
                <w:rFonts w:eastAsia="MS Mincho"/>
                <w:lang w:eastAsia="ja-JP"/>
              </w:rPr>
            </w:pPr>
            <w:r>
              <w:rPr>
                <w:rFonts w:eastAsia="MS Mincho"/>
                <w:lang w:eastAsia="ja-JP"/>
              </w:rPr>
              <w:t>Qualcomm</w:t>
            </w:r>
          </w:p>
        </w:tc>
        <w:tc>
          <w:tcPr>
            <w:tcW w:w="7222" w:type="dxa"/>
          </w:tcPr>
          <w:p w14:paraId="0C535665" w14:textId="77777777" w:rsidR="00BB0E48" w:rsidRDefault="00BB0E48">
            <w:pPr>
              <w:rPr>
                <w:rFonts w:eastAsia="MS Mincho"/>
                <w:lang w:eastAsia="ja-JP"/>
              </w:rPr>
            </w:pPr>
            <w:r>
              <w:rPr>
                <w:rFonts w:eastAsia="MS Mincho"/>
                <w:lang w:eastAsia="ja-JP"/>
              </w:rPr>
              <w:t>Support</w:t>
            </w:r>
          </w:p>
        </w:tc>
      </w:tr>
      <w:tr w:rsidR="00F45565" w14:paraId="7FDBB34E" w14:textId="77777777" w:rsidTr="00263424">
        <w:tc>
          <w:tcPr>
            <w:tcW w:w="1838" w:type="dxa"/>
          </w:tcPr>
          <w:p w14:paraId="73C0988D" w14:textId="77777777" w:rsidR="00F45565" w:rsidRPr="00F45565" w:rsidRDefault="00F45565" w:rsidP="00263424">
            <w:pPr>
              <w:rPr>
                <w:rFonts w:eastAsiaTheme="minorEastAsia"/>
                <w:lang w:eastAsia="zh-CN"/>
              </w:rPr>
            </w:pPr>
            <w:r>
              <w:rPr>
                <w:rFonts w:eastAsiaTheme="minorEastAsia" w:hint="eastAsia"/>
                <w:lang w:eastAsia="zh-CN"/>
              </w:rPr>
              <w:t>v</w:t>
            </w:r>
            <w:r>
              <w:rPr>
                <w:rFonts w:eastAsiaTheme="minorEastAsia"/>
                <w:lang w:eastAsia="zh-CN"/>
              </w:rPr>
              <w:t>ivo</w:t>
            </w:r>
          </w:p>
        </w:tc>
        <w:tc>
          <w:tcPr>
            <w:tcW w:w="7222" w:type="dxa"/>
          </w:tcPr>
          <w:p w14:paraId="3EA94C2A" w14:textId="522210BB" w:rsidR="00F45565" w:rsidRPr="00F45565" w:rsidRDefault="00F45565" w:rsidP="00263424">
            <w:pPr>
              <w:rPr>
                <w:rFonts w:eastAsiaTheme="minorEastAsia"/>
                <w:lang w:eastAsia="zh-CN"/>
              </w:rPr>
            </w:pPr>
            <w:r>
              <w:rPr>
                <w:rFonts w:eastAsiaTheme="minorEastAsia"/>
                <w:lang w:eastAsia="zh-CN"/>
              </w:rPr>
              <w:t>Support the proposal with HW’s modifications.</w:t>
            </w:r>
          </w:p>
        </w:tc>
      </w:tr>
      <w:tr w:rsidR="00F45565" w14:paraId="2C5C80A9" w14:textId="77777777">
        <w:tc>
          <w:tcPr>
            <w:tcW w:w="1838" w:type="dxa"/>
          </w:tcPr>
          <w:p w14:paraId="355BA91E" w14:textId="77777777" w:rsidR="00F45565" w:rsidRDefault="00F45565">
            <w:pPr>
              <w:rPr>
                <w:rFonts w:eastAsia="MS Mincho"/>
                <w:lang w:eastAsia="ja-JP"/>
              </w:rPr>
            </w:pPr>
          </w:p>
        </w:tc>
        <w:tc>
          <w:tcPr>
            <w:tcW w:w="7222" w:type="dxa"/>
          </w:tcPr>
          <w:p w14:paraId="1873C515" w14:textId="77777777" w:rsidR="00F45565" w:rsidRDefault="00F45565">
            <w:pPr>
              <w:rPr>
                <w:rFonts w:eastAsia="MS Mincho"/>
                <w:lang w:eastAsia="ja-JP"/>
              </w:rPr>
            </w:pPr>
          </w:p>
        </w:tc>
      </w:tr>
    </w:tbl>
    <w:p w14:paraId="762AECE8" w14:textId="77777777" w:rsidR="0073018D" w:rsidRDefault="00BF354D">
      <w:pPr>
        <w:pStyle w:val="title2"/>
        <w:numPr>
          <w:ilvl w:val="2"/>
          <w:numId w:val="8"/>
        </w:numPr>
        <w:tabs>
          <w:tab w:val="clear" w:pos="425"/>
          <w:tab w:val="clear" w:pos="5670"/>
        </w:tabs>
      </w:pPr>
      <w:r>
        <w:t>Proposal 3</w:t>
      </w:r>
    </w:p>
    <w:p w14:paraId="67CF837B" w14:textId="77777777" w:rsidR="0073018D" w:rsidRDefault="00BF354D">
      <w:pPr>
        <w:pStyle w:val="ListParagraph"/>
        <w:numPr>
          <w:ilvl w:val="0"/>
          <w:numId w:val="17"/>
        </w:numPr>
        <w:spacing w:after="0"/>
        <w:ind w:firstLineChars="0"/>
        <w:jc w:val="left"/>
        <w:rPr>
          <w:rFonts w:ascii="Times New Roman" w:hAnsi="Times New Roman"/>
        </w:rPr>
      </w:pPr>
      <w:r>
        <w:rPr>
          <w:rFonts w:ascii="Times New Roman" w:hAnsi="Times New Roman"/>
          <w:b/>
          <w:bCs/>
        </w:rPr>
        <w:t>Proposal 3: Adopt following text proposal in TS 28.213.</w:t>
      </w:r>
    </w:p>
    <w:tbl>
      <w:tblPr>
        <w:tblStyle w:val="TableGrid"/>
        <w:tblW w:w="9060" w:type="dxa"/>
        <w:tblLayout w:type="fixed"/>
        <w:tblLook w:val="04A0" w:firstRow="1" w:lastRow="0" w:firstColumn="1" w:lastColumn="0" w:noHBand="0" w:noVBand="1"/>
      </w:tblPr>
      <w:tblGrid>
        <w:gridCol w:w="9060"/>
      </w:tblGrid>
      <w:tr w:rsidR="0073018D" w14:paraId="7872D436" w14:textId="77777777">
        <w:tc>
          <w:tcPr>
            <w:tcW w:w="9060" w:type="dxa"/>
          </w:tcPr>
          <w:p w14:paraId="1EF3E19F" w14:textId="77777777" w:rsidR="0073018D" w:rsidRDefault="00BF354D">
            <w:pPr>
              <w:rPr>
                <w:rFonts w:eastAsiaTheme="minorEastAsia"/>
                <w:lang w:eastAsia="zh-CN"/>
              </w:rPr>
            </w:pPr>
            <w:r>
              <w:rPr>
                <w:rFonts w:eastAsiaTheme="minorEastAsia"/>
                <w:lang w:eastAsia="zh-CN"/>
              </w:rPr>
              <w:t>TS 38.213</w:t>
            </w:r>
          </w:p>
          <w:p w14:paraId="0D2365BC" w14:textId="77777777" w:rsidR="0073018D" w:rsidRDefault="00BF354D">
            <w:pPr>
              <w:keepNext/>
              <w:keepLines/>
              <w:spacing w:before="180" w:after="180"/>
              <w:ind w:left="1134" w:hanging="1134"/>
              <w:outlineLvl w:val="1"/>
              <w:rPr>
                <w:rFonts w:ascii="Arial" w:eastAsia="SimSun" w:hAnsi="Arial"/>
                <w:sz w:val="32"/>
                <w:szCs w:val="20"/>
                <w:lang w:val="en-GB"/>
              </w:rPr>
            </w:pPr>
            <w:bookmarkStart w:id="114" w:name="_Toc29894859"/>
            <w:bookmarkStart w:id="115" w:name="_Toc36498187"/>
            <w:bookmarkStart w:id="116" w:name="_Toc45699214"/>
            <w:bookmarkStart w:id="117" w:name="_Toc29899576"/>
            <w:bookmarkStart w:id="118" w:name="_Toc29917313"/>
            <w:bookmarkStart w:id="119" w:name="_Toc12021487"/>
            <w:bookmarkStart w:id="120" w:name="_Toc20311599"/>
            <w:bookmarkStart w:id="121" w:name="_Toc26719424"/>
            <w:bookmarkStart w:id="122" w:name="_Toc29899158"/>
            <w:r>
              <w:rPr>
                <w:rFonts w:ascii="Arial" w:eastAsia="SimSun" w:hAnsi="Arial"/>
                <w:sz w:val="32"/>
                <w:szCs w:val="20"/>
                <w:lang w:val="en-GB"/>
              </w:rPr>
              <w:t>10</w:t>
            </w:r>
            <w:r>
              <w:rPr>
                <w:rFonts w:ascii="Arial" w:eastAsia="SimSun" w:hAnsi="Arial" w:hint="eastAsia"/>
                <w:sz w:val="32"/>
                <w:szCs w:val="20"/>
                <w:lang w:val="en-GB"/>
              </w:rPr>
              <w:t>.2</w:t>
            </w:r>
            <w:r>
              <w:rPr>
                <w:rFonts w:ascii="Arial" w:eastAsia="SimSun" w:hAnsi="Arial" w:hint="eastAsia"/>
                <w:sz w:val="32"/>
                <w:szCs w:val="20"/>
                <w:lang w:val="en-GB"/>
              </w:rPr>
              <w:tab/>
            </w:r>
            <w:r>
              <w:rPr>
                <w:rFonts w:ascii="Arial" w:eastAsia="SimSun" w:hAnsi="Arial"/>
                <w:sz w:val="32"/>
                <w:szCs w:val="20"/>
                <w:lang w:val="en-GB"/>
              </w:rPr>
              <w:t xml:space="preserve">PDCCH validation for DL </w:t>
            </w:r>
            <w:r>
              <w:rPr>
                <w:rFonts w:ascii="Arial" w:eastAsia="SimSun" w:hAnsi="Arial"/>
                <w:sz w:val="32"/>
                <w:szCs w:val="32"/>
                <w:lang w:val="en-GB"/>
              </w:rPr>
              <w:t xml:space="preserve">SPS </w:t>
            </w:r>
            <w:r>
              <w:rPr>
                <w:rFonts w:ascii="Arial" w:eastAsia="SimSun" w:hAnsi="Arial" w:cs="Arial"/>
                <w:color w:val="000000"/>
                <w:sz w:val="32"/>
                <w:szCs w:val="32"/>
                <w:lang w:val="en-GB" w:eastAsia="zh-CN"/>
              </w:rPr>
              <w:t>and UL grant Type 2</w:t>
            </w:r>
            <w:bookmarkEnd w:id="114"/>
            <w:bookmarkEnd w:id="115"/>
            <w:bookmarkEnd w:id="116"/>
            <w:bookmarkEnd w:id="117"/>
            <w:bookmarkEnd w:id="118"/>
            <w:bookmarkEnd w:id="119"/>
            <w:bookmarkEnd w:id="120"/>
            <w:bookmarkEnd w:id="121"/>
            <w:bookmarkEnd w:id="122"/>
          </w:p>
          <w:p w14:paraId="22029007" w14:textId="77777777" w:rsidR="0073018D" w:rsidRDefault="00BF354D">
            <w:pPr>
              <w:spacing w:after="180"/>
              <w:rPr>
                <w:rFonts w:eastAsia="DengXian"/>
                <w:szCs w:val="20"/>
                <w:lang w:val="en-GB" w:eastAsia="zh-CN"/>
              </w:rPr>
            </w:pPr>
            <w:r>
              <w:rPr>
                <w:rFonts w:eastAsia="DengXian"/>
                <w:szCs w:val="20"/>
                <w:lang w:val="en-GB" w:eastAsia="zh-CN"/>
              </w:rPr>
              <w:t>A UE validates, for scheduling activation or scheduling release, a DL SPS assignment PDCCH or a configured UL grant Type 2 PDCCH if</w:t>
            </w:r>
          </w:p>
          <w:p w14:paraId="575C0EE5" w14:textId="77777777" w:rsidR="0073018D" w:rsidRDefault="00BF354D">
            <w:pPr>
              <w:spacing w:after="180"/>
              <w:ind w:left="568" w:hanging="284"/>
              <w:rPr>
                <w:rFonts w:eastAsia="DengXian"/>
                <w:szCs w:val="20"/>
                <w:lang w:eastAsia="zh-CN"/>
              </w:rPr>
            </w:pPr>
            <w:r>
              <w:rPr>
                <w:rFonts w:eastAsia="SimSun"/>
                <w:szCs w:val="20"/>
              </w:rPr>
              <w:t>-</w:t>
            </w:r>
            <w:r>
              <w:rPr>
                <w:rFonts w:eastAsia="SimSun"/>
                <w:szCs w:val="20"/>
              </w:rPr>
              <w:tab/>
            </w:r>
            <w:r>
              <w:rPr>
                <w:rFonts w:eastAsia="DengXian"/>
                <w:szCs w:val="20"/>
                <w:lang w:eastAsia="zh-CN"/>
              </w:rPr>
              <w:t xml:space="preserve">the CRC of a corresponding DCI format is scrambled with a CS-RNTI provided by </w:t>
            </w:r>
            <w:r>
              <w:rPr>
                <w:rFonts w:eastAsia="SimSun"/>
                <w:i/>
                <w:szCs w:val="20"/>
              </w:rPr>
              <w:t>cs-RNTI</w:t>
            </w:r>
            <w:r>
              <w:rPr>
                <w:rFonts w:eastAsia="DengXian"/>
                <w:szCs w:val="20"/>
                <w:lang w:eastAsia="zh-CN"/>
              </w:rPr>
              <w:t>, and</w:t>
            </w:r>
          </w:p>
          <w:p w14:paraId="01B4436F" w14:textId="77777777" w:rsidR="0073018D" w:rsidRDefault="00BF354D">
            <w:pPr>
              <w:spacing w:after="180"/>
              <w:ind w:left="568" w:hanging="284"/>
              <w:rPr>
                <w:rFonts w:eastAsia="SimSun"/>
                <w:szCs w:val="20"/>
                <w:lang w:eastAsia="zh-CN"/>
              </w:rPr>
            </w:pPr>
            <w:r>
              <w:rPr>
                <w:rFonts w:eastAsia="SimSun"/>
                <w:szCs w:val="20"/>
              </w:rPr>
              <w:t>-</w:t>
            </w:r>
            <w:r>
              <w:rPr>
                <w:rFonts w:eastAsia="SimSun"/>
                <w:szCs w:val="20"/>
              </w:rPr>
              <w:tab/>
            </w:r>
            <w:r>
              <w:rPr>
                <w:rFonts w:eastAsia="SimSun"/>
                <w:szCs w:val="20"/>
                <w:lang w:eastAsia="zh-CN"/>
              </w:rPr>
              <w:t>the new data indicator field in the DCI format for the enabled transport block is set to ‘0’, and</w:t>
            </w:r>
          </w:p>
          <w:p w14:paraId="7B8B9D70" w14:textId="77777777" w:rsidR="0073018D" w:rsidRDefault="00BF354D">
            <w:pPr>
              <w:spacing w:after="180"/>
              <w:ind w:left="568" w:hanging="284"/>
              <w:rPr>
                <w:rFonts w:eastAsia="SimSun"/>
                <w:szCs w:val="20"/>
                <w:lang w:eastAsia="zh-CN"/>
              </w:rPr>
            </w:pPr>
            <w:r>
              <w:rPr>
                <w:rFonts w:eastAsia="SimSun"/>
                <w:szCs w:val="20"/>
              </w:rPr>
              <w:lastRenderedPageBreak/>
              <w:t>-</w:t>
            </w:r>
            <w:r>
              <w:rPr>
                <w:rFonts w:eastAsia="SimSun"/>
                <w:szCs w:val="20"/>
              </w:rPr>
              <w:tab/>
            </w:r>
            <w:r>
              <w:rPr>
                <w:rFonts w:eastAsia="SimSun"/>
                <w:szCs w:val="20"/>
                <w:lang w:eastAsia="zh-CN"/>
              </w:rPr>
              <w:t>the DFI flag field, if present, in the DCI format is set to ‘0’, and</w:t>
            </w:r>
          </w:p>
          <w:p w14:paraId="3623C0A9" w14:textId="77777777" w:rsidR="0073018D" w:rsidRDefault="00BF354D">
            <w:pPr>
              <w:spacing w:after="180"/>
              <w:ind w:left="568" w:hanging="284"/>
              <w:rPr>
                <w:rFonts w:eastAsia="DengXian"/>
                <w:szCs w:val="20"/>
                <w:lang w:eastAsia="zh-CN"/>
              </w:rPr>
            </w:pPr>
            <w:r>
              <w:rPr>
                <w:rFonts w:eastAsia="SimSun"/>
                <w:szCs w:val="20"/>
              </w:rPr>
              <w:t>-</w:t>
            </w:r>
            <w:r>
              <w:rPr>
                <w:rFonts w:eastAsia="SimSun"/>
                <w:szCs w:val="20"/>
              </w:rPr>
              <w:tab/>
            </w:r>
            <w:r>
              <w:rPr>
                <w:rFonts w:eastAsia="SimSun"/>
                <w:iCs/>
                <w:szCs w:val="20"/>
              </w:rPr>
              <w:t xml:space="preserve">if validation is for </w:t>
            </w:r>
            <w:r>
              <w:rPr>
                <w:rFonts w:eastAsia="DengXian"/>
                <w:szCs w:val="20"/>
                <w:lang w:eastAsia="zh-CN"/>
              </w:rPr>
              <w:t>scheduling activation and</w:t>
            </w:r>
            <w:r>
              <w:rPr>
                <w:rFonts w:eastAsia="SimSun"/>
                <w:szCs w:val="20"/>
              </w:rPr>
              <w:t xml:space="preserve"> if the </w:t>
            </w:r>
            <w:r>
              <w:rPr>
                <w:rFonts w:eastAsia="SimSun"/>
                <w:szCs w:val="20"/>
                <w:lang w:eastAsia="zh-CN"/>
              </w:rPr>
              <w:t>PDSCH-to-</w:t>
            </w:r>
            <w:proofErr w:type="spellStart"/>
            <w:r>
              <w:rPr>
                <w:rFonts w:eastAsia="SimSun"/>
                <w:szCs w:val="20"/>
                <w:lang w:eastAsia="zh-CN"/>
              </w:rPr>
              <w:t>HARQ_feedback</w:t>
            </w:r>
            <w:proofErr w:type="spellEnd"/>
            <w:r>
              <w:rPr>
                <w:rFonts w:eastAsia="SimSun"/>
                <w:szCs w:val="20"/>
                <w:lang w:eastAsia="zh-CN"/>
              </w:rPr>
              <w:t xml:space="preserve"> timing indicator field in the DCI format is present, the PDSCH-to-</w:t>
            </w:r>
            <w:proofErr w:type="spellStart"/>
            <w:r>
              <w:rPr>
                <w:rFonts w:eastAsia="SimSun"/>
                <w:szCs w:val="20"/>
                <w:lang w:eastAsia="zh-CN"/>
              </w:rPr>
              <w:t>HARQ_feedback</w:t>
            </w:r>
            <w:proofErr w:type="spellEnd"/>
            <w:r>
              <w:rPr>
                <w:rFonts w:eastAsia="SimSun"/>
                <w:szCs w:val="20"/>
                <w:lang w:eastAsia="zh-CN"/>
              </w:rPr>
              <w:t xml:space="preserve"> timing indicator field does not provide an inapplicable value from </w:t>
            </w:r>
            <w:r>
              <w:rPr>
                <w:rFonts w:eastAsia="SimSun"/>
                <w:i/>
                <w:szCs w:val="20"/>
              </w:rPr>
              <w:t>dl-</w:t>
            </w:r>
            <w:proofErr w:type="spellStart"/>
            <w:r>
              <w:rPr>
                <w:rFonts w:eastAsia="SimSun"/>
                <w:i/>
                <w:szCs w:val="20"/>
              </w:rPr>
              <w:t>DataToUL</w:t>
            </w:r>
            <w:proofErr w:type="spellEnd"/>
            <w:r>
              <w:rPr>
                <w:rFonts w:eastAsia="SimSun"/>
                <w:i/>
                <w:szCs w:val="20"/>
              </w:rPr>
              <w:t>-ACK</w:t>
            </w:r>
            <w:r>
              <w:rPr>
                <w:rFonts w:eastAsia="SimSun"/>
                <w:szCs w:val="20"/>
                <w:lang w:eastAsia="zh-CN"/>
              </w:rPr>
              <w:t xml:space="preserve">. </w:t>
            </w:r>
          </w:p>
          <w:p w14:paraId="14A2DE40" w14:textId="77777777" w:rsidR="0073018D" w:rsidRDefault="00BF354D">
            <w:pPr>
              <w:spacing w:after="180"/>
              <w:rPr>
                <w:rFonts w:eastAsia="SimSun"/>
                <w:szCs w:val="20"/>
              </w:rPr>
            </w:pPr>
            <w:r>
              <w:rPr>
                <w:rFonts w:eastAsia="DengXian"/>
                <w:szCs w:val="20"/>
                <w:lang w:eastAsia="zh-CN"/>
              </w:rPr>
              <w:t xml:space="preserve">If a UE is provided a single configuration for UL grant Type 2 PUSCH or for SPS PDSCH, validation of the DCI format is achieved if all fields for the DCI format are set according to Table 10.2-1 or Table 10.2-2. </w:t>
            </w:r>
          </w:p>
          <w:p w14:paraId="47350255" w14:textId="77777777" w:rsidR="0073018D" w:rsidRDefault="00BF354D">
            <w:pPr>
              <w:spacing w:after="180"/>
              <w:rPr>
                <w:rFonts w:eastAsia="SimSun"/>
                <w:szCs w:val="20"/>
                <w:lang w:val="en-GB"/>
              </w:rPr>
            </w:pPr>
            <w:r>
              <w:rPr>
                <w:rFonts w:eastAsia="DengXian"/>
                <w:szCs w:val="20"/>
                <w:lang w:val="en-GB" w:eastAsia="zh-CN"/>
              </w:rPr>
              <w:t xml:space="preserve">If a UE is </w:t>
            </w:r>
            <w:r>
              <w:rPr>
                <w:rFonts w:eastAsia="DengXian"/>
                <w:szCs w:val="20"/>
                <w:lang w:eastAsia="zh-CN"/>
              </w:rPr>
              <w:t xml:space="preserve">provided more than one configurations for UL grant Type 2 PUSCH or for </w:t>
            </w:r>
            <w:r>
              <w:rPr>
                <w:rFonts w:eastAsia="DengXian"/>
                <w:szCs w:val="20"/>
                <w:lang w:val="en-GB" w:eastAsia="zh-CN"/>
              </w:rPr>
              <w:t>SPS</w:t>
            </w:r>
            <w:r>
              <w:rPr>
                <w:rFonts w:eastAsia="DengXian"/>
                <w:szCs w:val="20"/>
                <w:lang w:eastAsia="zh-CN"/>
              </w:rPr>
              <w:t xml:space="preserve"> PDSCH, a</w:t>
            </w:r>
            <w:r>
              <w:rPr>
                <w:rFonts w:eastAsia="DengXian"/>
                <w:szCs w:val="20"/>
                <w:lang w:val="en-GB" w:eastAsia="zh-CN"/>
              </w:rPr>
              <w:t xml:space="preserve"> value of the HARQ process number field </w:t>
            </w:r>
            <w:r>
              <w:rPr>
                <w:rFonts w:eastAsia="DengXian"/>
                <w:szCs w:val="20"/>
                <w:lang w:eastAsia="zh-CN"/>
              </w:rPr>
              <w:t xml:space="preserve">in a DCI format </w:t>
            </w:r>
            <w:r>
              <w:rPr>
                <w:rFonts w:eastAsia="DengXian"/>
                <w:szCs w:val="20"/>
                <w:lang w:val="en-GB" w:eastAsia="zh-CN"/>
              </w:rPr>
              <w:t xml:space="preserve">indicates </w:t>
            </w:r>
            <w:r>
              <w:rPr>
                <w:rFonts w:eastAsia="DengXian"/>
                <w:szCs w:val="20"/>
                <w:lang w:eastAsia="zh-CN"/>
              </w:rPr>
              <w:t xml:space="preserve">an activation for </w:t>
            </w:r>
            <w:r>
              <w:rPr>
                <w:rFonts w:eastAsia="DengXian"/>
                <w:szCs w:val="20"/>
                <w:lang w:val="en-GB" w:eastAsia="zh-CN"/>
              </w:rPr>
              <w:t>a</w:t>
            </w:r>
            <w:r>
              <w:rPr>
                <w:rFonts w:eastAsia="DengXian"/>
                <w:szCs w:val="20"/>
                <w:lang w:eastAsia="zh-CN"/>
              </w:rPr>
              <w:t xml:space="preserve"> corresponding UL grant Type 2 PUSCH or for a </w:t>
            </w:r>
            <w:r>
              <w:rPr>
                <w:rFonts w:eastAsia="DengXian"/>
                <w:szCs w:val="20"/>
                <w:lang w:val="en-GB" w:eastAsia="zh-CN"/>
              </w:rPr>
              <w:t>SPS</w:t>
            </w:r>
            <w:r>
              <w:rPr>
                <w:rFonts w:eastAsia="DengXian"/>
                <w:szCs w:val="20"/>
                <w:lang w:eastAsia="zh-CN"/>
              </w:rPr>
              <w:t xml:space="preserve"> PDSCH configuration</w:t>
            </w:r>
            <w:r>
              <w:rPr>
                <w:rFonts w:eastAsia="DengXian"/>
                <w:szCs w:val="20"/>
                <w:lang w:val="en-GB" w:eastAsia="zh-CN"/>
              </w:rPr>
              <w:t xml:space="preserve"> </w:t>
            </w:r>
            <w:r>
              <w:rPr>
                <w:rFonts w:eastAsia="DengXian"/>
                <w:szCs w:val="20"/>
                <w:lang w:eastAsia="zh-CN"/>
              </w:rPr>
              <w:t xml:space="preserve">with a same value as provided by </w:t>
            </w:r>
            <w:proofErr w:type="spellStart"/>
            <w:r>
              <w:rPr>
                <w:rFonts w:eastAsia="DengXian"/>
                <w:i/>
                <w:szCs w:val="20"/>
                <w:lang w:eastAsia="zh-CN"/>
              </w:rPr>
              <w:t>Configuredgrantconfig</w:t>
            </w:r>
            <w:proofErr w:type="spellEnd"/>
            <w:r>
              <w:rPr>
                <w:rFonts w:eastAsia="DengXian"/>
                <w:i/>
                <w:szCs w:val="20"/>
                <w:lang w:eastAsia="zh-CN"/>
              </w:rPr>
              <w:t>-index</w:t>
            </w:r>
            <w:r>
              <w:rPr>
                <w:rFonts w:eastAsia="DengXian"/>
                <w:szCs w:val="20"/>
                <w:lang w:eastAsia="zh-CN"/>
              </w:rPr>
              <w:t xml:space="preserve"> or by </w:t>
            </w:r>
            <w:proofErr w:type="spellStart"/>
            <w:r>
              <w:rPr>
                <w:rFonts w:eastAsia="DengXian"/>
                <w:i/>
                <w:szCs w:val="20"/>
                <w:lang w:eastAsia="zh-CN"/>
              </w:rPr>
              <w:t>SPSconfig</w:t>
            </w:r>
            <w:proofErr w:type="spellEnd"/>
            <w:r>
              <w:rPr>
                <w:rFonts w:eastAsia="DengXian"/>
                <w:i/>
                <w:szCs w:val="20"/>
                <w:lang w:eastAsia="zh-CN"/>
              </w:rPr>
              <w:t>-index</w:t>
            </w:r>
            <w:r>
              <w:rPr>
                <w:rFonts w:eastAsia="DengXian"/>
                <w:szCs w:val="20"/>
                <w:lang w:eastAsia="zh-CN"/>
              </w:rPr>
              <w:t xml:space="preserve">, respectively. </w:t>
            </w:r>
            <w:r>
              <w:rPr>
                <w:rFonts w:eastAsia="DengXian"/>
                <w:szCs w:val="20"/>
                <w:lang w:val="en-GB" w:eastAsia="zh-CN"/>
              </w:rPr>
              <w:t>Validation of the DCI format is achieved if the RV field for the DCI format is set as in Table 10.2-</w:t>
            </w:r>
            <w:r>
              <w:rPr>
                <w:rFonts w:eastAsia="DengXian"/>
                <w:szCs w:val="20"/>
                <w:lang w:eastAsia="zh-CN"/>
              </w:rPr>
              <w:t>3</w:t>
            </w:r>
            <w:r>
              <w:rPr>
                <w:rFonts w:eastAsia="DengXian"/>
                <w:szCs w:val="20"/>
                <w:lang w:val="en-GB" w:eastAsia="zh-CN"/>
              </w:rPr>
              <w:t xml:space="preserve">. </w:t>
            </w:r>
          </w:p>
          <w:p w14:paraId="57A762D9" w14:textId="77777777" w:rsidR="0073018D" w:rsidRDefault="00BF354D">
            <w:pPr>
              <w:spacing w:after="180"/>
              <w:rPr>
                <w:rFonts w:eastAsia="DengXian"/>
                <w:szCs w:val="20"/>
                <w:lang w:val="en-GB" w:eastAsia="zh-CN"/>
              </w:rPr>
            </w:pPr>
            <w:r>
              <w:rPr>
                <w:rFonts w:eastAsia="DengXian"/>
                <w:szCs w:val="20"/>
                <w:lang w:val="en-GB" w:eastAsia="zh-CN"/>
              </w:rPr>
              <w:t xml:space="preserve">If a UE is </w:t>
            </w:r>
            <w:r>
              <w:rPr>
                <w:rFonts w:eastAsia="DengXian"/>
                <w:szCs w:val="20"/>
                <w:lang w:eastAsia="zh-CN"/>
              </w:rPr>
              <w:t xml:space="preserve">provided more than one configuration for UL grant Type 2 PUSCH or for </w:t>
            </w:r>
            <w:r>
              <w:rPr>
                <w:rFonts w:eastAsia="DengXian"/>
                <w:szCs w:val="20"/>
                <w:lang w:val="en-GB" w:eastAsia="zh-CN"/>
              </w:rPr>
              <w:t>SPS</w:t>
            </w:r>
            <w:r>
              <w:rPr>
                <w:rFonts w:eastAsia="DengXian"/>
                <w:szCs w:val="20"/>
                <w:lang w:eastAsia="zh-CN"/>
              </w:rPr>
              <w:t xml:space="preserve"> PDSCH</w:t>
            </w:r>
            <w:r>
              <w:rPr>
                <w:rFonts w:eastAsia="DengXian"/>
                <w:szCs w:val="20"/>
                <w:lang w:val="en-GB" w:eastAsia="zh-CN"/>
              </w:rPr>
              <w:t xml:space="preserve"> </w:t>
            </w:r>
          </w:p>
          <w:p w14:paraId="4B881538" w14:textId="77777777" w:rsidR="0073018D" w:rsidRDefault="00BF354D">
            <w:pPr>
              <w:spacing w:after="180"/>
              <w:ind w:left="568" w:hanging="284"/>
              <w:rPr>
                <w:rFonts w:eastAsia="DengXian"/>
                <w:szCs w:val="20"/>
                <w:lang w:eastAsia="zh-CN"/>
              </w:rPr>
            </w:pPr>
            <w:r>
              <w:rPr>
                <w:rFonts w:eastAsia="SimSun"/>
                <w:szCs w:val="20"/>
              </w:rPr>
              <w:t>-</w:t>
            </w:r>
            <w:r>
              <w:rPr>
                <w:rFonts w:eastAsia="SimSun"/>
                <w:szCs w:val="20"/>
              </w:rPr>
              <w:tab/>
            </w:r>
            <w:r>
              <w:rPr>
                <w:rFonts w:eastAsia="DengXian"/>
                <w:szCs w:val="20"/>
                <w:lang w:eastAsia="zh-CN"/>
              </w:rPr>
              <w:t xml:space="preserve">if the UE is provided </w:t>
            </w:r>
            <w:r>
              <w:rPr>
                <w:rFonts w:eastAsia="DengXian"/>
                <w:i/>
                <w:color w:val="FF0000"/>
                <w:szCs w:val="20"/>
                <w:u w:val="single"/>
                <w:lang w:eastAsia="zh-CN"/>
              </w:rPr>
              <w:t>ConfiguredGrantConfigType2DeactivationStateList</w:t>
            </w:r>
            <w:r>
              <w:rPr>
                <w:rFonts w:eastAsia="DengXian"/>
                <w:i/>
                <w:iCs/>
                <w:strike/>
                <w:color w:val="FF0000"/>
                <w:szCs w:val="20"/>
                <w:lang w:eastAsia="zh-CN"/>
              </w:rPr>
              <w:t>Type2Configuredgrantconfig-ReleaseStateList</w:t>
            </w:r>
            <w:r>
              <w:rPr>
                <w:rFonts w:eastAsia="DengXian"/>
                <w:szCs w:val="20"/>
                <w:lang w:eastAsia="zh-CN"/>
              </w:rPr>
              <w:t xml:space="preserve"> or </w:t>
            </w:r>
            <w:proofErr w:type="spellStart"/>
            <w:r>
              <w:rPr>
                <w:rFonts w:eastAsia="DengXian"/>
                <w:i/>
                <w:color w:val="FF0000"/>
                <w:szCs w:val="20"/>
                <w:u w:val="single"/>
                <w:lang w:eastAsia="zh-CN"/>
              </w:rPr>
              <w:t>sps-ConfigDeactivationStateList</w:t>
            </w:r>
            <w:proofErr w:type="spellEnd"/>
            <w:r>
              <w:rPr>
                <w:rFonts w:eastAsia="DengXian"/>
                <w:i/>
                <w:iCs/>
                <w:szCs w:val="20"/>
                <w:lang w:eastAsia="zh-CN"/>
              </w:rPr>
              <w:t xml:space="preserve"> </w:t>
            </w:r>
            <w:r>
              <w:rPr>
                <w:rFonts w:eastAsia="DengXian"/>
                <w:i/>
                <w:iCs/>
                <w:strike/>
                <w:color w:val="FF0000"/>
                <w:szCs w:val="20"/>
                <w:lang w:eastAsia="zh-CN"/>
              </w:rPr>
              <w:t>SPS-</w:t>
            </w:r>
            <w:proofErr w:type="spellStart"/>
            <w:r>
              <w:rPr>
                <w:rFonts w:eastAsia="DengXian"/>
                <w:i/>
                <w:iCs/>
                <w:strike/>
                <w:color w:val="FF0000"/>
                <w:szCs w:val="20"/>
                <w:lang w:eastAsia="zh-CN"/>
              </w:rPr>
              <w:t>ReleaseStateList</w:t>
            </w:r>
            <w:proofErr w:type="spellEnd"/>
            <w:r>
              <w:rPr>
                <w:rFonts w:eastAsia="DengXian"/>
                <w:szCs w:val="20"/>
                <w:lang w:eastAsia="zh-CN"/>
              </w:rPr>
              <w:t>, a value of the HARQ process number field in a DCI format indicates a corresponding entry for scheduling release of one or more UL grant Type 2 PUSCH or SPS PDSCH configurations</w:t>
            </w:r>
          </w:p>
          <w:p w14:paraId="3EA2DEE2" w14:textId="77777777" w:rsidR="0073018D" w:rsidRDefault="00BF354D">
            <w:pPr>
              <w:spacing w:after="180"/>
              <w:ind w:left="568" w:hanging="284"/>
              <w:rPr>
                <w:rFonts w:eastAsia="DengXian"/>
                <w:szCs w:val="20"/>
                <w:lang w:eastAsia="zh-CN"/>
              </w:rPr>
            </w:pPr>
            <w:r>
              <w:rPr>
                <w:rFonts w:eastAsia="SimSun"/>
                <w:szCs w:val="20"/>
              </w:rPr>
              <w:t>-</w:t>
            </w:r>
            <w:r>
              <w:rPr>
                <w:rFonts w:eastAsia="SimSun"/>
                <w:szCs w:val="20"/>
              </w:rPr>
              <w:tab/>
            </w:r>
            <w:r>
              <w:rPr>
                <w:rFonts w:eastAsia="DengXian"/>
                <w:szCs w:val="20"/>
                <w:lang w:eastAsia="zh-CN"/>
              </w:rPr>
              <w:t xml:space="preserve">if the UE is not provided </w:t>
            </w:r>
            <w:r>
              <w:rPr>
                <w:rFonts w:eastAsia="DengXian"/>
                <w:i/>
                <w:color w:val="FF0000"/>
                <w:szCs w:val="20"/>
                <w:u w:val="single"/>
                <w:lang w:eastAsia="zh-CN"/>
              </w:rPr>
              <w:t xml:space="preserve">ConfiguredGrantConfigType2DeactivationStateList </w:t>
            </w:r>
            <w:r>
              <w:rPr>
                <w:rFonts w:eastAsia="DengXian"/>
                <w:i/>
                <w:iCs/>
                <w:strike/>
                <w:color w:val="FF0000"/>
                <w:szCs w:val="20"/>
                <w:lang w:eastAsia="zh-CN"/>
              </w:rPr>
              <w:t>Type2Configuredgrantconfig-ReleaseStateList</w:t>
            </w:r>
            <w:r>
              <w:rPr>
                <w:rFonts w:eastAsia="DengXian"/>
                <w:szCs w:val="20"/>
                <w:lang w:eastAsia="zh-CN"/>
              </w:rPr>
              <w:t xml:space="preserve"> or </w:t>
            </w:r>
            <w:proofErr w:type="spellStart"/>
            <w:r>
              <w:rPr>
                <w:rFonts w:eastAsia="DengXian"/>
                <w:i/>
                <w:color w:val="FF0000"/>
                <w:szCs w:val="20"/>
                <w:u w:val="single"/>
                <w:lang w:eastAsia="zh-CN"/>
              </w:rPr>
              <w:t>sps-ConfigDeactivationStateList</w:t>
            </w:r>
            <w:proofErr w:type="spellEnd"/>
            <w:r>
              <w:rPr>
                <w:rFonts w:eastAsia="DengXian"/>
                <w:i/>
                <w:iCs/>
                <w:szCs w:val="20"/>
                <w:lang w:eastAsia="zh-CN"/>
              </w:rPr>
              <w:t xml:space="preserve"> </w:t>
            </w:r>
            <w:r>
              <w:rPr>
                <w:rFonts w:eastAsia="DengXian"/>
                <w:i/>
                <w:iCs/>
                <w:strike/>
                <w:color w:val="FF0000"/>
                <w:szCs w:val="20"/>
                <w:lang w:eastAsia="zh-CN"/>
              </w:rPr>
              <w:t>SPS-</w:t>
            </w:r>
            <w:proofErr w:type="spellStart"/>
            <w:r>
              <w:rPr>
                <w:rFonts w:eastAsia="DengXian"/>
                <w:i/>
                <w:iCs/>
                <w:strike/>
                <w:color w:val="FF0000"/>
                <w:szCs w:val="20"/>
                <w:lang w:eastAsia="zh-CN"/>
              </w:rPr>
              <w:t>ReleaseStateList</w:t>
            </w:r>
            <w:proofErr w:type="spellEnd"/>
            <w:r>
              <w:rPr>
                <w:rFonts w:eastAsia="DengXian"/>
                <w:szCs w:val="20"/>
                <w:lang w:eastAsia="zh-CN"/>
              </w:rPr>
              <w:t xml:space="preserve">, a value of the HARQ process number field in a DCI format indicates a release for a corresponding UL grant Type 2 PUSCH or for a SPS PDSCH configuration </w:t>
            </w:r>
            <w:r>
              <w:rPr>
                <w:rFonts w:eastAsia="SimSun"/>
                <w:szCs w:val="20"/>
                <w:lang w:eastAsia="zh-CN"/>
              </w:rPr>
              <w:t xml:space="preserve">with a same value as provided by </w:t>
            </w:r>
            <w:proofErr w:type="spellStart"/>
            <w:r>
              <w:rPr>
                <w:rFonts w:eastAsia="SimSun"/>
                <w:i/>
                <w:iCs/>
                <w:szCs w:val="20"/>
                <w:lang w:eastAsia="zh-CN"/>
              </w:rPr>
              <w:t>Configuredgrantconfig</w:t>
            </w:r>
            <w:proofErr w:type="spellEnd"/>
            <w:r>
              <w:rPr>
                <w:rFonts w:eastAsia="SimSun"/>
                <w:i/>
                <w:iCs/>
                <w:szCs w:val="20"/>
                <w:lang w:eastAsia="zh-CN"/>
              </w:rPr>
              <w:t>-index</w:t>
            </w:r>
            <w:r>
              <w:rPr>
                <w:rFonts w:eastAsia="SimSun"/>
                <w:szCs w:val="20"/>
                <w:lang w:eastAsia="zh-CN"/>
              </w:rPr>
              <w:t xml:space="preserve"> or by </w:t>
            </w:r>
            <w:proofErr w:type="spellStart"/>
            <w:r>
              <w:rPr>
                <w:rFonts w:eastAsia="SimSun"/>
                <w:i/>
                <w:iCs/>
                <w:szCs w:val="20"/>
                <w:lang w:eastAsia="zh-CN"/>
              </w:rPr>
              <w:t>SPSconfig</w:t>
            </w:r>
            <w:proofErr w:type="spellEnd"/>
            <w:r>
              <w:rPr>
                <w:rFonts w:eastAsia="SimSun"/>
                <w:i/>
                <w:iCs/>
                <w:szCs w:val="20"/>
                <w:lang w:eastAsia="zh-CN"/>
              </w:rPr>
              <w:t>-index</w:t>
            </w:r>
            <w:r>
              <w:rPr>
                <w:rFonts w:eastAsia="SimSun"/>
                <w:szCs w:val="20"/>
                <w:lang w:eastAsia="zh-CN"/>
              </w:rPr>
              <w:t>, respectively</w:t>
            </w:r>
          </w:p>
          <w:p w14:paraId="094D6044" w14:textId="77777777" w:rsidR="0073018D" w:rsidRDefault="00BF354D">
            <w:pPr>
              <w:spacing w:after="180"/>
              <w:jc w:val="center"/>
              <w:rPr>
                <w:rFonts w:eastAsiaTheme="minorEastAsia"/>
                <w:lang w:val="en-GB" w:eastAsia="zh-CN"/>
              </w:rPr>
            </w:pPr>
            <w:r>
              <w:rPr>
                <w:rFonts w:eastAsiaTheme="minorEastAsia" w:hint="eastAsia"/>
                <w:color w:val="FF0000"/>
                <w:lang w:val="en-GB" w:eastAsia="zh-CN"/>
              </w:rPr>
              <w:t>[</w:t>
            </w:r>
            <w:r>
              <w:rPr>
                <w:rFonts w:eastAsiaTheme="minorEastAsia"/>
                <w:color w:val="FF0000"/>
                <w:lang w:val="en-GB" w:eastAsia="zh-CN"/>
              </w:rPr>
              <w:t>omit the unchanged part]</w:t>
            </w:r>
          </w:p>
        </w:tc>
      </w:tr>
    </w:tbl>
    <w:p w14:paraId="68440EB4" w14:textId="77777777" w:rsidR="0073018D" w:rsidRDefault="0073018D">
      <w:pPr>
        <w:spacing w:after="180"/>
        <w:rPr>
          <w:rFonts w:eastAsia="SimSun"/>
          <w:szCs w:val="20"/>
          <w:lang w:eastAsia="zh-CN"/>
        </w:rPr>
      </w:pPr>
    </w:p>
    <w:p w14:paraId="15F50F99" w14:textId="77777777" w:rsidR="0073018D" w:rsidRDefault="00BF354D">
      <w:pPr>
        <w:rPr>
          <w:rFonts w:eastAsiaTheme="minorEastAsia"/>
          <w:lang w:eastAsia="zh-CN"/>
        </w:rPr>
      </w:pPr>
      <w:r>
        <w:rPr>
          <w:rFonts w:eastAsiaTheme="minorEastAsia" w:hint="eastAsia"/>
          <w:lang w:eastAsia="zh-CN"/>
        </w:rPr>
        <w:t>A</w:t>
      </w:r>
      <w:r>
        <w:rPr>
          <w:rFonts w:eastAsiaTheme="minorEastAsia"/>
          <w:lang w:eastAsia="zh-CN"/>
        </w:rPr>
        <w:t>ny comments?</w:t>
      </w:r>
    </w:p>
    <w:tbl>
      <w:tblPr>
        <w:tblStyle w:val="TableGrid"/>
        <w:tblW w:w="9060" w:type="dxa"/>
        <w:tblLayout w:type="fixed"/>
        <w:tblLook w:val="04A0" w:firstRow="1" w:lastRow="0" w:firstColumn="1" w:lastColumn="0" w:noHBand="0" w:noVBand="1"/>
      </w:tblPr>
      <w:tblGrid>
        <w:gridCol w:w="1838"/>
        <w:gridCol w:w="7222"/>
      </w:tblGrid>
      <w:tr w:rsidR="0073018D" w14:paraId="326D49A5" w14:textId="77777777">
        <w:tc>
          <w:tcPr>
            <w:tcW w:w="1838" w:type="dxa"/>
            <w:shd w:val="clear" w:color="auto" w:fill="BDD6EE" w:themeFill="accent1" w:themeFillTint="66"/>
          </w:tcPr>
          <w:p w14:paraId="75640BE3" w14:textId="77777777" w:rsidR="0073018D" w:rsidRDefault="00BF354D">
            <w:r>
              <w:t>Company</w:t>
            </w:r>
          </w:p>
        </w:tc>
        <w:tc>
          <w:tcPr>
            <w:tcW w:w="7222" w:type="dxa"/>
            <w:shd w:val="clear" w:color="auto" w:fill="BDD6EE" w:themeFill="accent1" w:themeFillTint="66"/>
          </w:tcPr>
          <w:p w14:paraId="1A290338" w14:textId="77777777" w:rsidR="0073018D" w:rsidRDefault="00BF354D">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73018D" w14:paraId="2AB15E4B" w14:textId="77777777">
        <w:tc>
          <w:tcPr>
            <w:tcW w:w="1838" w:type="dxa"/>
          </w:tcPr>
          <w:p w14:paraId="25AF11AA" w14:textId="77777777" w:rsidR="0073018D" w:rsidRDefault="00BF354D">
            <w:r>
              <w:t>Nokia, NSB</w:t>
            </w:r>
          </w:p>
        </w:tc>
        <w:tc>
          <w:tcPr>
            <w:tcW w:w="7222" w:type="dxa"/>
          </w:tcPr>
          <w:p w14:paraId="48456E9D" w14:textId="77777777" w:rsidR="0073018D" w:rsidRDefault="00BF354D">
            <w:r>
              <w:t xml:space="preserve">We support aligning the RRC parameter names and are supportive.  </w:t>
            </w:r>
          </w:p>
        </w:tc>
      </w:tr>
      <w:tr w:rsidR="0073018D" w14:paraId="18A5F20D" w14:textId="77777777">
        <w:tc>
          <w:tcPr>
            <w:tcW w:w="1838" w:type="dxa"/>
          </w:tcPr>
          <w:p w14:paraId="717B343E" w14:textId="77777777" w:rsidR="0073018D" w:rsidRDefault="00BF354D">
            <w:r>
              <w:rPr>
                <w:rFonts w:eastAsiaTheme="minorEastAsia"/>
                <w:lang w:eastAsia="zh-CN"/>
              </w:rPr>
              <w:t>MediaTek</w:t>
            </w:r>
          </w:p>
        </w:tc>
        <w:tc>
          <w:tcPr>
            <w:tcW w:w="7222" w:type="dxa"/>
          </w:tcPr>
          <w:p w14:paraId="1E9015ED" w14:textId="77777777" w:rsidR="0073018D" w:rsidRDefault="00BF354D">
            <w:r>
              <w:rPr>
                <w:rFonts w:eastAsiaTheme="minorEastAsia"/>
                <w:lang w:eastAsia="zh-CN"/>
              </w:rPr>
              <w:t>Support the proposal.</w:t>
            </w:r>
          </w:p>
        </w:tc>
      </w:tr>
      <w:tr w:rsidR="0073018D" w14:paraId="2920D36A" w14:textId="77777777">
        <w:tc>
          <w:tcPr>
            <w:tcW w:w="1838" w:type="dxa"/>
          </w:tcPr>
          <w:p w14:paraId="3143A51B" w14:textId="77777777" w:rsidR="0073018D" w:rsidRDefault="00BF354D">
            <w:pPr>
              <w:rPr>
                <w:rFonts w:eastAsiaTheme="minorEastAsia"/>
                <w:lang w:eastAsia="zh-CN"/>
              </w:rPr>
            </w:pPr>
            <w:r>
              <w:rPr>
                <w:rFonts w:eastAsiaTheme="minorEastAsia"/>
                <w:lang w:eastAsia="zh-CN"/>
              </w:rPr>
              <w:t>Sharp</w:t>
            </w:r>
          </w:p>
        </w:tc>
        <w:tc>
          <w:tcPr>
            <w:tcW w:w="7222" w:type="dxa"/>
          </w:tcPr>
          <w:p w14:paraId="0B21C21F" w14:textId="77777777" w:rsidR="0073018D" w:rsidRDefault="00BF354D">
            <w:pPr>
              <w:rPr>
                <w:rFonts w:eastAsiaTheme="minorEastAsia"/>
                <w:lang w:eastAsia="zh-CN"/>
              </w:rPr>
            </w:pPr>
            <w:r>
              <w:rPr>
                <w:rFonts w:eastAsiaTheme="minorEastAsia"/>
                <w:lang w:eastAsia="zh-CN"/>
              </w:rPr>
              <w:t>We support the proposal.</w:t>
            </w:r>
          </w:p>
        </w:tc>
      </w:tr>
      <w:tr w:rsidR="0073018D" w14:paraId="73EAD343" w14:textId="77777777">
        <w:tc>
          <w:tcPr>
            <w:tcW w:w="1838" w:type="dxa"/>
          </w:tcPr>
          <w:p w14:paraId="6B5B4D2A" w14:textId="77777777" w:rsidR="0073018D" w:rsidRDefault="00BF354D">
            <w:pPr>
              <w:rPr>
                <w:rFonts w:eastAsiaTheme="minorEastAsia"/>
                <w:lang w:eastAsia="zh-CN"/>
              </w:rPr>
            </w:pPr>
            <w:r>
              <w:rPr>
                <w:rFonts w:eastAsia="Malgun Gothic" w:hint="eastAsia"/>
                <w:lang w:eastAsia="ko-KR"/>
              </w:rPr>
              <w:t>Samsung</w:t>
            </w:r>
          </w:p>
        </w:tc>
        <w:tc>
          <w:tcPr>
            <w:tcW w:w="7222" w:type="dxa"/>
          </w:tcPr>
          <w:p w14:paraId="28AC4549" w14:textId="77777777" w:rsidR="0073018D" w:rsidRDefault="00BF354D">
            <w:pPr>
              <w:rPr>
                <w:rFonts w:eastAsiaTheme="minorEastAsia"/>
                <w:lang w:eastAsia="zh-CN"/>
              </w:rPr>
            </w:pPr>
            <w:r>
              <w:rPr>
                <w:rFonts w:eastAsia="Malgun Gothic" w:hint="eastAsia"/>
                <w:lang w:eastAsia="ko-KR"/>
              </w:rPr>
              <w:t>Fine with the proposal</w:t>
            </w:r>
            <w:r>
              <w:rPr>
                <w:rFonts w:eastAsia="Malgun Gothic"/>
                <w:lang w:eastAsia="ko-KR"/>
              </w:rPr>
              <w:t>.</w:t>
            </w:r>
          </w:p>
        </w:tc>
      </w:tr>
      <w:tr w:rsidR="00B23D5C" w14:paraId="1AD4BF57" w14:textId="77777777" w:rsidTr="00B344C1">
        <w:trPr>
          <w:trHeight w:val="12780"/>
        </w:trPr>
        <w:tc>
          <w:tcPr>
            <w:tcW w:w="1838" w:type="dxa"/>
          </w:tcPr>
          <w:p w14:paraId="12B7B810" w14:textId="77777777" w:rsidR="00B23D5C" w:rsidRDefault="00B23D5C">
            <w:pPr>
              <w:rPr>
                <w:rFonts w:eastAsia="Malgun Gothic"/>
                <w:lang w:eastAsia="ko-KR"/>
              </w:rPr>
            </w:pPr>
            <w:r>
              <w:rPr>
                <w:rFonts w:eastAsiaTheme="minorEastAsia" w:hint="eastAsia"/>
                <w:lang w:eastAsia="zh-CN"/>
              </w:rPr>
              <w:lastRenderedPageBreak/>
              <w:t>H</w:t>
            </w:r>
            <w:r>
              <w:rPr>
                <w:rFonts w:eastAsiaTheme="minorEastAsia"/>
                <w:lang w:eastAsia="zh-CN"/>
              </w:rPr>
              <w:t>uawei, HiSilicon</w:t>
            </w:r>
          </w:p>
        </w:tc>
        <w:tc>
          <w:tcPr>
            <w:tcW w:w="7222" w:type="dxa"/>
          </w:tcPr>
          <w:p w14:paraId="2D1D0811" w14:textId="77777777" w:rsidR="00B23D5C" w:rsidRDefault="00B23D5C">
            <w:pPr>
              <w:rPr>
                <w:rFonts w:eastAsiaTheme="minorEastAsia"/>
                <w:lang w:eastAsia="zh-CN"/>
              </w:rPr>
            </w:pPr>
            <w:r>
              <w:rPr>
                <w:rFonts w:eastAsiaTheme="minorEastAsia"/>
                <w:lang w:eastAsia="zh-CN"/>
              </w:rPr>
              <w:t>There are still some places in the above TP where further corrections are needed. Propose to adopt the following one which is further revised based on the above TP:</w:t>
            </w:r>
          </w:p>
          <w:tbl>
            <w:tblPr>
              <w:tblStyle w:val="TableGrid"/>
              <w:tblW w:w="6339" w:type="dxa"/>
              <w:tblLayout w:type="fixed"/>
              <w:tblLook w:val="04A0" w:firstRow="1" w:lastRow="0" w:firstColumn="1" w:lastColumn="0" w:noHBand="0" w:noVBand="1"/>
            </w:tblPr>
            <w:tblGrid>
              <w:gridCol w:w="6339"/>
            </w:tblGrid>
            <w:tr w:rsidR="00B23D5C" w14:paraId="69B4ADA9" w14:textId="77777777" w:rsidTr="00B23D5C">
              <w:trPr>
                <w:trHeight w:val="7985"/>
              </w:trPr>
              <w:tc>
                <w:tcPr>
                  <w:tcW w:w="6339" w:type="dxa"/>
                </w:tcPr>
                <w:p w14:paraId="4DCB4E3D" w14:textId="77777777" w:rsidR="00B23D5C" w:rsidRDefault="00B23D5C">
                  <w:pPr>
                    <w:keepNext/>
                    <w:keepLines/>
                    <w:spacing w:before="180" w:after="180"/>
                    <w:ind w:left="1134" w:hanging="1134"/>
                    <w:outlineLvl w:val="1"/>
                    <w:rPr>
                      <w:rFonts w:ascii="Arial" w:eastAsia="SimSun" w:hAnsi="Arial"/>
                      <w:sz w:val="32"/>
                      <w:szCs w:val="20"/>
                      <w:lang w:val="en-GB"/>
                    </w:rPr>
                  </w:pPr>
                  <w:r>
                    <w:rPr>
                      <w:rFonts w:ascii="Arial" w:eastAsia="SimSun" w:hAnsi="Arial"/>
                      <w:sz w:val="32"/>
                      <w:szCs w:val="20"/>
                      <w:lang w:val="en-GB"/>
                    </w:rPr>
                    <w:t>10</w:t>
                  </w:r>
                  <w:r>
                    <w:rPr>
                      <w:rFonts w:ascii="Arial" w:eastAsia="SimSun" w:hAnsi="Arial" w:hint="eastAsia"/>
                      <w:sz w:val="32"/>
                      <w:szCs w:val="20"/>
                      <w:lang w:val="en-GB"/>
                    </w:rPr>
                    <w:t>.2</w:t>
                  </w:r>
                  <w:r>
                    <w:rPr>
                      <w:rFonts w:ascii="Arial" w:eastAsia="SimSun" w:hAnsi="Arial" w:hint="eastAsia"/>
                      <w:sz w:val="32"/>
                      <w:szCs w:val="20"/>
                      <w:lang w:val="en-GB"/>
                    </w:rPr>
                    <w:tab/>
                  </w:r>
                  <w:r>
                    <w:rPr>
                      <w:rFonts w:ascii="Arial" w:eastAsia="SimSun" w:hAnsi="Arial"/>
                      <w:sz w:val="32"/>
                      <w:szCs w:val="20"/>
                      <w:lang w:val="en-GB"/>
                    </w:rPr>
                    <w:t xml:space="preserve">PDCCH validation for DL </w:t>
                  </w:r>
                  <w:r>
                    <w:rPr>
                      <w:rFonts w:ascii="Arial" w:eastAsia="SimSun" w:hAnsi="Arial"/>
                      <w:sz w:val="32"/>
                      <w:szCs w:val="32"/>
                      <w:lang w:val="en-GB"/>
                    </w:rPr>
                    <w:t xml:space="preserve">SPS </w:t>
                  </w:r>
                  <w:r>
                    <w:rPr>
                      <w:rFonts w:ascii="Arial" w:eastAsia="SimSun" w:hAnsi="Arial" w:cs="Arial"/>
                      <w:color w:val="000000"/>
                      <w:sz w:val="32"/>
                      <w:szCs w:val="32"/>
                      <w:lang w:val="en-GB" w:eastAsia="zh-CN"/>
                    </w:rPr>
                    <w:t>and UL grant Type 2</w:t>
                  </w:r>
                </w:p>
                <w:p w14:paraId="0B8560BE" w14:textId="77777777" w:rsidR="00B23D5C" w:rsidRDefault="00B23D5C">
                  <w:pPr>
                    <w:spacing w:after="180"/>
                    <w:rPr>
                      <w:rFonts w:eastAsia="DengXian"/>
                      <w:szCs w:val="20"/>
                      <w:lang w:val="en-GB" w:eastAsia="zh-CN"/>
                    </w:rPr>
                  </w:pPr>
                  <w:r>
                    <w:rPr>
                      <w:rFonts w:eastAsia="DengXian"/>
                      <w:szCs w:val="20"/>
                      <w:lang w:val="en-GB" w:eastAsia="zh-CN"/>
                    </w:rPr>
                    <w:t>A UE validates, for scheduling activation or scheduling release, a DL SPS assignment PDCCH or a configured UL grant Type 2 PDCCH if</w:t>
                  </w:r>
                </w:p>
                <w:p w14:paraId="16DCFFB0" w14:textId="77777777" w:rsidR="00B23D5C" w:rsidRPr="00940DDB" w:rsidRDefault="00B23D5C">
                  <w:pPr>
                    <w:spacing w:after="180"/>
                    <w:ind w:left="568" w:hanging="284"/>
                    <w:rPr>
                      <w:rFonts w:eastAsia="DengXian"/>
                      <w:szCs w:val="20"/>
                      <w:lang w:eastAsia="zh-CN"/>
                    </w:rPr>
                  </w:pPr>
                  <w:r w:rsidRPr="00940DDB">
                    <w:rPr>
                      <w:rFonts w:eastAsia="SimSun"/>
                      <w:szCs w:val="20"/>
                    </w:rPr>
                    <w:t>-</w:t>
                  </w:r>
                  <w:r w:rsidRPr="00940DDB">
                    <w:rPr>
                      <w:rFonts w:eastAsia="SimSun"/>
                      <w:szCs w:val="20"/>
                    </w:rPr>
                    <w:tab/>
                  </w:r>
                  <w:r w:rsidRPr="00940DDB">
                    <w:rPr>
                      <w:rFonts w:eastAsia="DengXian"/>
                      <w:szCs w:val="20"/>
                      <w:lang w:eastAsia="zh-CN"/>
                    </w:rPr>
                    <w:t xml:space="preserve">the CRC of a corresponding DCI format </w:t>
                  </w:r>
                  <w:r>
                    <w:rPr>
                      <w:rFonts w:eastAsia="DengXian"/>
                      <w:szCs w:val="20"/>
                      <w:lang w:eastAsia="zh-CN"/>
                    </w:rPr>
                    <w:t>is</w:t>
                  </w:r>
                  <w:r w:rsidRPr="00940DDB">
                    <w:rPr>
                      <w:rFonts w:eastAsia="DengXian"/>
                      <w:szCs w:val="20"/>
                      <w:lang w:eastAsia="zh-CN"/>
                    </w:rPr>
                    <w:t xml:space="preserve"> scrambled with a CS-RNTI provided by </w:t>
                  </w:r>
                  <w:r w:rsidRPr="00940DDB">
                    <w:rPr>
                      <w:rFonts w:eastAsia="SimSun"/>
                      <w:i/>
                      <w:szCs w:val="20"/>
                    </w:rPr>
                    <w:t>cs-RNTI</w:t>
                  </w:r>
                  <w:r>
                    <w:rPr>
                      <w:rFonts w:eastAsia="DengXian"/>
                      <w:szCs w:val="20"/>
                      <w:lang w:eastAsia="zh-CN"/>
                    </w:rPr>
                    <w:t>, and</w:t>
                  </w:r>
                </w:p>
                <w:p w14:paraId="3749D24A" w14:textId="77777777" w:rsidR="00B23D5C" w:rsidRDefault="00B23D5C">
                  <w:pPr>
                    <w:spacing w:after="180"/>
                    <w:ind w:left="568" w:hanging="284"/>
                    <w:rPr>
                      <w:rFonts w:eastAsia="SimSun"/>
                      <w:szCs w:val="20"/>
                      <w:lang w:eastAsia="zh-CN"/>
                    </w:rPr>
                  </w:pPr>
                  <w:r w:rsidRPr="00940DDB">
                    <w:rPr>
                      <w:rFonts w:eastAsia="SimSun"/>
                      <w:szCs w:val="20"/>
                    </w:rPr>
                    <w:t>-</w:t>
                  </w:r>
                  <w:r w:rsidRPr="00940DDB">
                    <w:rPr>
                      <w:rFonts w:eastAsia="SimSun"/>
                      <w:szCs w:val="20"/>
                    </w:rPr>
                    <w:tab/>
                  </w:r>
                  <w:r w:rsidRPr="00940DDB">
                    <w:rPr>
                      <w:rFonts w:eastAsia="SimSun"/>
                      <w:szCs w:val="20"/>
                      <w:lang w:eastAsia="zh-CN"/>
                    </w:rPr>
                    <w:t xml:space="preserve">the new data indicator field </w:t>
                  </w:r>
                  <w:r>
                    <w:rPr>
                      <w:rFonts w:eastAsia="SimSun"/>
                      <w:szCs w:val="20"/>
                      <w:lang w:eastAsia="zh-CN"/>
                    </w:rPr>
                    <w:t xml:space="preserve">in the DCI format for the enabled transport block </w:t>
                  </w:r>
                  <w:r w:rsidRPr="00940DDB">
                    <w:rPr>
                      <w:rFonts w:eastAsia="SimSun"/>
                      <w:szCs w:val="20"/>
                      <w:lang w:eastAsia="zh-CN"/>
                    </w:rPr>
                    <w:t>is set to '0'</w:t>
                  </w:r>
                  <w:r>
                    <w:rPr>
                      <w:rFonts w:eastAsia="SimSun"/>
                      <w:szCs w:val="20"/>
                      <w:lang w:eastAsia="zh-CN"/>
                    </w:rPr>
                    <w:t>, and</w:t>
                  </w:r>
                </w:p>
                <w:p w14:paraId="26152213" w14:textId="77777777" w:rsidR="00B23D5C" w:rsidRDefault="00B23D5C">
                  <w:pPr>
                    <w:spacing w:after="180"/>
                    <w:ind w:left="568" w:hanging="284"/>
                    <w:rPr>
                      <w:rFonts w:eastAsia="SimSun"/>
                      <w:szCs w:val="20"/>
                      <w:lang w:eastAsia="zh-CN"/>
                    </w:rPr>
                  </w:pPr>
                  <w:r w:rsidRPr="00940DDB">
                    <w:rPr>
                      <w:rFonts w:eastAsia="SimSun"/>
                      <w:szCs w:val="20"/>
                    </w:rPr>
                    <w:t>-</w:t>
                  </w:r>
                  <w:r w:rsidRPr="00940DDB">
                    <w:rPr>
                      <w:rFonts w:eastAsia="SimSun"/>
                      <w:szCs w:val="20"/>
                    </w:rPr>
                    <w:tab/>
                  </w:r>
                  <w:r w:rsidRPr="00940DDB">
                    <w:rPr>
                      <w:rFonts w:eastAsia="SimSun"/>
                      <w:szCs w:val="20"/>
                      <w:lang w:eastAsia="zh-CN"/>
                    </w:rPr>
                    <w:t xml:space="preserve">the </w:t>
                  </w:r>
                  <w:r>
                    <w:rPr>
                      <w:rFonts w:eastAsia="SimSun"/>
                      <w:szCs w:val="20"/>
                      <w:lang w:eastAsia="zh-CN"/>
                    </w:rPr>
                    <w:t>DFI flag</w:t>
                  </w:r>
                  <w:r w:rsidRPr="00940DDB">
                    <w:rPr>
                      <w:rFonts w:eastAsia="SimSun"/>
                      <w:szCs w:val="20"/>
                      <w:lang w:eastAsia="zh-CN"/>
                    </w:rPr>
                    <w:t xml:space="preserve"> field</w:t>
                  </w:r>
                  <w:r>
                    <w:rPr>
                      <w:rFonts w:eastAsia="SimSun"/>
                      <w:szCs w:val="20"/>
                      <w:lang w:eastAsia="zh-CN"/>
                    </w:rPr>
                    <w:t>, if present,</w:t>
                  </w:r>
                  <w:r w:rsidRPr="00940DDB">
                    <w:rPr>
                      <w:rFonts w:eastAsia="SimSun"/>
                      <w:szCs w:val="20"/>
                      <w:lang w:eastAsia="zh-CN"/>
                    </w:rPr>
                    <w:t xml:space="preserve"> </w:t>
                  </w:r>
                  <w:r>
                    <w:rPr>
                      <w:rFonts w:eastAsia="SimSun"/>
                      <w:szCs w:val="20"/>
                      <w:lang w:eastAsia="zh-CN"/>
                    </w:rPr>
                    <w:t xml:space="preserve">in the DCI format </w:t>
                  </w:r>
                  <w:r w:rsidRPr="00940DDB">
                    <w:rPr>
                      <w:rFonts w:eastAsia="SimSun"/>
                      <w:szCs w:val="20"/>
                      <w:lang w:eastAsia="zh-CN"/>
                    </w:rPr>
                    <w:t>is set to '0'</w:t>
                  </w:r>
                  <w:r>
                    <w:rPr>
                      <w:rFonts w:eastAsia="SimSun"/>
                      <w:szCs w:val="20"/>
                      <w:lang w:eastAsia="zh-CN"/>
                    </w:rPr>
                    <w:t>, and</w:t>
                  </w:r>
                </w:p>
                <w:p w14:paraId="13C8E76E" w14:textId="77777777" w:rsidR="00B23D5C" w:rsidRPr="00940DDB" w:rsidRDefault="00B23D5C">
                  <w:pPr>
                    <w:spacing w:after="180"/>
                    <w:ind w:left="568" w:hanging="284"/>
                    <w:rPr>
                      <w:rFonts w:eastAsia="DengXian"/>
                      <w:szCs w:val="20"/>
                      <w:lang w:eastAsia="zh-CN"/>
                    </w:rPr>
                  </w:pPr>
                  <w:r w:rsidRPr="00940DDB">
                    <w:rPr>
                      <w:rFonts w:eastAsia="SimSun"/>
                      <w:szCs w:val="20"/>
                    </w:rPr>
                    <w:t>-</w:t>
                  </w:r>
                  <w:r w:rsidRPr="00940DDB">
                    <w:rPr>
                      <w:rFonts w:eastAsia="SimSun"/>
                      <w:szCs w:val="20"/>
                    </w:rPr>
                    <w:tab/>
                  </w:r>
                  <w:r>
                    <w:rPr>
                      <w:rFonts w:eastAsia="SimSun"/>
                      <w:iCs/>
                      <w:szCs w:val="20"/>
                    </w:rPr>
                    <w:t xml:space="preserve">if validation is for </w:t>
                  </w:r>
                  <w:r w:rsidRPr="00940DDB">
                    <w:rPr>
                      <w:rFonts w:eastAsia="DengXian"/>
                      <w:szCs w:val="20"/>
                      <w:lang w:eastAsia="zh-CN"/>
                    </w:rPr>
                    <w:t>scheduling activation</w:t>
                  </w:r>
                  <w:r>
                    <w:rPr>
                      <w:rFonts w:eastAsia="DengXian"/>
                      <w:szCs w:val="20"/>
                      <w:lang w:eastAsia="zh-CN"/>
                    </w:rPr>
                    <w:t xml:space="preserve"> and</w:t>
                  </w:r>
                  <w:r w:rsidRPr="00940DDB">
                    <w:rPr>
                      <w:rFonts w:eastAsia="SimSun"/>
                      <w:szCs w:val="20"/>
                    </w:rPr>
                    <w:t xml:space="preserve"> </w:t>
                  </w:r>
                  <w:r>
                    <w:rPr>
                      <w:rFonts w:eastAsia="SimSun"/>
                      <w:szCs w:val="20"/>
                    </w:rPr>
                    <w:t xml:space="preserve">if </w:t>
                  </w:r>
                  <w:r w:rsidRPr="00940DDB">
                    <w:rPr>
                      <w:rFonts w:eastAsia="SimSun"/>
                      <w:szCs w:val="20"/>
                    </w:rPr>
                    <w:t xml:space="preserve">the </w:t>
                  </w:r>
                  <w:r w:rsidRPr="00940DDB">
                    <w:rPr>
                      <w:rFonts w:eastAsia="SimSun"/>
                      <w:i/>
                      <w:szCs w:val="20"/>
                      <w:lang w:eastAsia="zh-CN"/>
                    </w:rPr>
                    <w:t>PDSCH-to-</w:t>
                  </w:r>
                  <w:proofErr w:type="spellStart"/>
                  <w:r w:rsidRPr="00940DDB">
                    <w:rPr>
                      <w:rFonts w:eastAsia="SimSun"/>
                      <w:i/>
                      <w:szCs w:val="20"/>
                      <w:lang w:eastAsia="zh-CN"/>
                    </w:rPr>
                    <w:t>HARQ_feedback</w:t>
                  </w:r>
                  <w:proofErr w:type="spellEnd"/>
                  <w:r w:rsidRPr="00940DDB">
                    <w:rPr>
                      <w:rFonts w:eastAsia="SimSun"/>
                      <w:szCs w:val="20"/>
                      <w:lang w:eastAsia="zh-CN"/>
                    </w:rPr>
                    <w:t xml:space="preserve"> timing indicator field </w:t>
                  </w:r>
                  <w:r>
                    <w:rPr>
                      <w:rFonts w:eastAsia="SimSun"/>
                      <w:szCs w:val="20"/>
                      <w:lang w:eastAsia="zh-CN"/>
                    </w:rPr>
                    <w:t xml:space="preserve">in the DCI format is present, the </w:t>
                  </w:r>
                  <w:r w:rsidRPr="00940DDB">
                    <w:rPr>
                      <w:rFonts w:eastAsia="SimSun"/>
                      <w:i/>
                      <w:szCs w:val="20"/>
                      <w:lang w:eastAsia="zh-CN"/>
                    </w:rPr>
                    <w:t>PDSCH-to-</w:t>
                  </w:r>
                  <w:proofErr w:type="spellStart"/>
                  <w:r w:rsidRPr="00940DDB">
                    <w:rPr>
                      <w:rFonts w:eastAsia="SimSun"/>
                      <w:i/>
                      <w:szCs w:val="20"/>
                      <w:lang w:eastAsia="zh-CN"/>
                    </w:rPr>
                    <w:t>HARQ_feedback</w:t>
                  </w:r>
                  <w:proofErr w:type="spellEnd"/>
                  <w:r w:rsidRPr="00940DDB">
                    <w:rPr>
                      <w:rFonts w:eastAsia="SimSun"/>
                      <w:szCs w:val="20"/>
                      <w:lang w:eastAsia="zh-CN"/>
                    </w:rPr>
                    <w:t xml:space="preserve"> timing indicator field does not provide an inapplicable value from </w:t>
                  </w:r>
                  <w:r w:rsidRPr="00940DDB">
                    <w:rPr>
                      <w:rFonts w:eastAsia="SimSun"/>
                      <w:i/>
                      <w:szCs w:val="20"/>
                    </w:rPr>
                    <w:t>dl-</w:t>
                  </w:r>
                  <w:proofErr w:type="spellStart"/>
                  <w:r w:rsidRPr="00940DDB">
                    <w:rPr>
                      <w:rFonts w:eastAsia="SimSun"/>
                      <w:i/>
                      <w:szCs w:val="20"/>
                    </w:rPr>
                    <w:t>DataToUL</w:t>
                  </w:r>
                  <w:proofErr w:type="spellEnd"/>
                  <w:r w:rsidRPr="00940DDB">
                    <w:rPr>
                      <w:rFonts w:eastAsia="SimSun"/>
                      <w:i/>
                      <w:szCs w:val="20"/>
                    </w:rPr>
                    <w:t>-ACK</w:t>
                  </w:r>
                  <w:r w:rsidRPr="00940DDB">
                    <w:rPr>
                      <w:rFonts w:eastAsia="SimSun"/>
                      <w:szCs w:val="20"/>
                      <w:lang w:eastAsia="zh-CN"/>
                    </w:rPr>
                    <w:t xml:space="preserve">. </w:t>
                  </w:r>
                </w:p>
                <w:p w14:paraId="1D63271A" w14:textId="77777777" w:rsidR="00B23D5C" w:rsidRPr="00940DDB" w:rsidRDefault="00B23D5C">
                  <w:pPr>
                    <w:spacing w:after="180"/>
                    <w:rPr>
                      <w:rFonts w:eastAsia="SimSun"/>
                      <w:szCs w:val="20"/>
                    </w:rPr>
                  </w:pPr>
                  <w:r w:rsidRPr="00940DDB">
                    <w:rPr>
                      <w:rFonts w:eastAsia="DengXian"/>
                      <w:szCs w:val="20"/>
                      <w:lang w:eastAsia="zh-CN"/>
                    </w:rPr>
                    <w:t xml:space="preserve">If a UE is provided a single configuration for </w:t>
                  </w:r>
                  <w:r>
                    <w:rPr>
                      <w:rFonts w:eastAsia="DengXian"/>
                      <w:szCs w:val="20"/>
                      <w:lang w:eastAsia="zh-CN"/>
                    </w:rPr>
                    <w:t xml:space="preserve">UL grant Type 2 PUSCH or for </w:t>
                  </w:r>
                  <w:r w:rsidRPr="00940DDB">
                    <w:rPr>
                      <w:rFonts w:eastAsia="DengXian"/>
                      <w:szCs w:val="20"/>
                      <w:lang w:eastAsia="zh-CN"/>
                    </w:rPr>
                    <w:t>SPS</w:t>
                  </w:r>
                  <w:r>
                    <w:rPr>
                      <w:rFonts w:eastAsia="DengXian"/>
                      <w:szCs w:val="20"/>
                      <w:lang w:eastAsia="zh-CN"/>
                    </w:rPr>
                    <w:t xml:space="preserve"> PDSCH, v</w:t>
                  </w:r>
                  <w:r w:rsidRPr="00940DDB">
                    <w:rPr>
                      <w:rFonts w:eastAsia="DengXian"/>
                      <w:szCs w:val="20"/>
                      <w:lang w:eastAsia="zh-CN"/>
                    </w:rPr>
                    <w:t xml:space="preserve">alidation of the DCI format is achieved if all fields for the DCI format are set according to Table 10.2-1 or Table 10.2-2. </w:t>
                  </w:r>
                </w:p>
                <w:p w14:paraId="7FDFD680" w14:textId="77777777" w:rsidR="00B23D5C" w:rsidRDefault="00B23D5C">
                  <w:pPr>
                    <w:spacing w:after="180"/>
                    <w:rPr>
                      <w:rFonts w:eastAsia="SimSun"/>
                      <w:szCs w:val="20"/>
                      <w:lang w:val="en-GB"/>
                    </w:rPr>
                  </w:pPr>
                  <w:r>
                    <w:rPr>
                      <w:rFonts w:eastAsia="DengXian"/>
                      <w:szCs w:val="20"/>
                      <w:lang w:val="en-GB" w:eastAsia="zh-CN"/>
                    </w:rPr>
                    <w:t xml:space="preserve">If a UE is </w:t>
                  </w:r>
                  <w:r>
                    <w:rPr>
                      <w:rFonts w:eastAsia="DengXian"/>
                      <w:szCs w:val="20"/>
                      <w:lang w:eastAsia="zh-CN"/>
                    </w:rPr>
                    <w:t xml:space="preserve">provided more than one configurations for UL grant Type 2 PUSCH or for </w:t>
                  </w:r>
                  <w:r>
                    <w:rPr>
                      <w:rFonts w:eastAsia="DengXian"/>
                      <w:szCs w:val="20"/>
                      <w:lang w:val="en-GB" w:eastAsia="zh-CN"/>
                    </w:rPr>
                    <w:t>SPS</w:t>
                  </w:r>
                  <w:r>
                    <w:rPr>
                      <w:rFonts w:eastAsia="DengXian"/>
                      <w:szCs w:val="20"/>
                      <w:lang w:eastAsia="zh-CN"/>
                    </w:rPr>
                    <w:t xml:space="preserve"> PDSCH, a</w:t>
                  </w:r>
                  <w:r>
                    <w:rPr>
                      <w:rFonts w:eastAsia="DengXian"/>
                      <w:szCs w:val="20"/>
                      <w:lang w:val="en-GB" w:eastAsia="zh-CN"/>
                    </w:rPr>
                    <w:t xml:space="preserve"> value of the HARQ process number field </w:t>
                  </w:r>
                  <w:r>
                    <w:rPr>
                      <w:rFonts w:eastAsia="DengXian"/>
                      <w:szCs w:val="20"/>
                      <w:lang w:eastAsia="zh-CN"/>
                    </w:rPr>
                    <w:t xml:space="preserve">in a DCI format </w:t>
                  </w:r>
                  <w:r>
                    <w:rPr>
                      <w:rFonts w:eastAsia="DengXian"/>
                      <w:szCs w:val="20"/>
                      <w:lang w:val="en-GB" w:eastAsia="zh-CN"/>
                    </w:rPr>
                    <w:t xml:space="preserve">indicates </w:t>
                  </w:r>
                  <w:r>
                    <w:rPr>
                      <w:rFonts w:eastAsia="DengXian"/>
                      <w:szCs w:val="20"/>
                      <w:lang w:eastAsia="zh-CN"/>
                    </w:rPr>
                    <w:t xml:space="preserve">an activation for </w:t>
                  </w:r>
                  <w:r>
                    <w:rPr>
                      <w:rFonts w:eastAsia="DengXian"/>
                      <w:szCs w:val="20"/>
                      <w:lang w:val="en-GB" w:eastAsia="zh-CN"/>
                    </w:rPr>
                    <w:t>a</w:t>
                  </w:r>
                  <w:r>
                    <w:rPr>
                      <w:rFonts w:eastAsia="DengXian"/>
                      <w:szCs w:val="20"/>
                      <w:lang w:eastAsia="zh-CN"/>
                    </w:rPr>
                    <w:t xml:space="preserve"> corresponding UL grant Type 2 PUSCH or for a </w:t>
                  </w:r>
                  <w:r>
                    <w:rPr>
                      <w:rFonts w:eastAsia="DengXian"/>
                      <w:szCs w:val="20"/>
                      <w:lang w:val="en-GB" w:eastAsia="zh-CN"/>
                    </w:rPr>
                    <w:t>SPS</w:t>
                  </w:r>
                  <w:r>
                    <w:rPr>
                      <w:rFonts w:eastAsia="DengXian"/>
                      <w:szCs w:val="20"/>
                      <w:lang w:eastAsia="zh-CN"/>
                    </w:rPr>
                    <w:t xml:space="preserve"> PDSCH configuration</w:t>
                  </w:r>
                  <w:r>
                    <w:rPr>
                      <w:rFonts w:eastAsia="DengXian"/>
                      <w:szCs w:val="20"/>
                      <w:lang w:val="en-GB" w:eastAsia="zh-CN"/>
                    </w:rPr>
                    <w:t xml:space="preserve"> </w:t>
                  </w:r>
                  <w:r>
                    <w:rPr>
                      <w:rFonts w:eastAsia="DengXian"/>
                      <w:szCs w:val="20"/>
                      <w:lang w:eastAsia="zh-CN"/>
                    </w:rPr>
                    <w:t xml:space="preserve">with a same value as provided by </w:t>
                  </w:r>
                  <w:del w:id="123" w:author="Huawei" w:date="2020-08-11T15:41:00Z">
                    <w:r>
                      <w:rPr>
                        <w:rFonts w:eastAsia="DengXian"/>
                        <w:i/>
                        <w:szCs w:val="20"/>
                        <w:lang w:eastAsia="zh-CN"/>
                      </w:rPr>
                      <w:delText>Configuredgrantconfig</w:delText>
                    </w:r>
                  </w:del>
                  <w:proofErr w:type="spellStart"/>
                  <w:ins w:id="124" w:author="Huawei" w:date="2020-08-11T15:41:00Z">
                    <w:r>
                      <w:rPr>
                        <w:rFonts w:eastAsia="DengXian"/>
                        <w:i/>
                        <w:szCs w:val="20"/>
                        <w:lang w:eastAsia="zh-CN"/>
                      </w:rPr>
                      <w:t>configuredGrantConfig</w:t>
                    </w:r>
                  </w:ins>
                  <w:del w:id="125" w:author="Huawei" w:date="2020-08-11T15:55:00Z">
                    <w:r>
                      <w:rPr>
                        <w:rFonts w:eastAsia="DengXian"/>
                        <w:i/>
                        <w:szCs w:val="20"/>
                        <w:lang w:eastAsia="zh-CN"/>
                      </w:rPr>
                      <w:delText>-i</w:delText>
                    </w:r>
                  </w:del>
                  <w:ins w:id="126" w:author="Huawei" w:date="2020-08-11T15:55:00Z">
                    <w:r>
                      <w:rPr>
                        <w:rFonts w:eastAsia="DengXian"/>
                        <w:i/>
                        <w:szCs w:val="20"/>
                        <w:lang w:eastAsia="zh-CN"/>
                      </w:rPr>
                      <w:t>I</w:t>
                    </w:r>
                  </w:ins>
                  <w:r>
                    <w:rPr>
                      <w:rFonts w:eastAsia="DengXian"/>
                      <w:i/>
                      <w:szCs w:val="20"/>
                      <w:lang w:eastAsia="zh-CN"/>
                    </w:rPr>
                    <w:t>ndex</w:t>
                  </w:r>
                  <w:proofErr w:type="spellEnd"/>
                  <w:r>
                    <w:rPr>
                      <w:rFonts w:eastAsia="DengXian"/>
                      <w:szCs w:val="20"/>
                      <w:lang w:eastAsia="zh-CN"/>
                    </w:rPr>
                    <w:t xml:space="preserve"> or by </w:t>
                  </w:r>
                  <w:del w:id="127" w:author="Huawei" w:date="2020-08-11T15:41:00Z">
                    <w:r>
                      <w:rPr>
                        <w:rFonts w:eastAsia="DengXian"/>
                        <w:i/>
                        <w:szCs w:val="20"/>
                        <w:lang w:eastAsia="zh-CN"/>
                      </w:rPr>
                      <w:delText>SPSconfig</w:delText>
                    </w:r>
                  </w:del>
                  <w:proofErr w:type="spellStart"/>
                  <w:ins w:id="128" w:author="Huawei" w:date="2020-08-11T15:41:00Z">
                    <w:r>
                      <w:rPr>
                        <w:rFonts w:eastAsia="DengXian"/>
                        <w:i/>
                        <w:szCs w:val="20"/>
                        <w:lang w:eastAsia="zh-CN"/>
                      </w:rPr>
                      <w:t>sps-Config</w:t>
                    </w:r>
                  </w:ins>
                  <w:del w:id="129" w:author="Huawei" w:date="2020-08-11T15:55:00Z">
                    <w:r>
                      <w:rPr>
                        <w:rFonts w:eastAsia="DengXian"/>
                        <w:i/>
                        <w:szCs w:val="20"/>
                        <w:lang w:eastAsia="zh-CN"/>
                      </w:rPr>
                      <w:delText>-i</w:delText>
                    </w:r>
                  </w:del>
                  <w:ins w:id="130" w:author="Huawei" w:date="2020-08-11T15:55:00Z">
                    <w:r>
                      <w:rPr>
                        <w:rFonts w:eastAsia="DengXian"/>
                        <w:i/>
                        <w:szCs w:val="20"/>
                        <w:lang w:eastAsia="zh-CN"/>
                      </w:rPr>
                      <w:t>I</w:t>
                    </w:r>
                  </w:ins>
                  <w:r>
                    <w:rPr>
                      <w:rFonts w:eastAsia="DengXian"/>
                      <w:i/>
                      <w:szCs w:val="20"/>
                      <w:lang w:eastAsia="zh-CN"/>
                    </w:rPr>
                    <w:t>ndex</w:t>
                  </w:r>
                  <w:proofErr w:type="spellEnd"/>
                  <w:r>
                    <w:rPr>
                      <w:rFonts w:eastAsia="DengXian"/>
                      <w:szCs w:val="20"/>
                      <w:lang w:eastAsia="zh-CN"/>
                    </w:rPr>
                    <w:t xml:space="preserve">, respectively. </w:t>
                  </w:r>
                  <w:r>
                    <w:rPr>
                      <w:rFonts w:eastAsia="DengXian"/>
                      <w:szCs w:val="20"/>
                      <w:lang w:val="en-GB" w:eastAsia="zh-CN"/>
                    </w:rPr>
                    <w:t>Validation of the DCI format is achieved if the RV field for the DCI format is set as in Table 10.2-</w:t>
                  </w:r>
                  <w:r>
                    <w:rPr>
                      <w:rFonts w:eastAsia="DengXian"/>
                      <w:szCs w:val="20"/>
                      <w:lang w:eastAsia="zh-CN"/>
                    </w:rPr>
                    <w:t>3</w:t>
                  </w:r>
                  <w:r>
                    <w:rPr>
                      <w:rFonts w:eastAsia="DengXian"/>
                      <w:szCs w:val="20"/>
                      <w:lang w:val="en-GB" w:eastAsia="zh-CN"/>
                    </w:rPr>
                    <w:t xml:space="preserve">. </w:t>
                  </w:r>
                </w:p>
                <w:p w14:paraId="4934E655" w14:textId="77777777" w:rsidR="00B23D5C" w:rsidRDefault="00B23D5C">
                  <w:pPr>
                    <w:spacing w:after="180"/>
                    <w:rPr>
                      <w:rFonts w:eastAsia="DengXian"/>
                      <w:szCs w:val="20"/>
                      <w:lang w:val="en-GB" w:eastAsia="zh-CN"/>
                    </w:rPr>
                  </w:pPr>
                  <w:r>
                    <w:rPr>
                      <w:rFonts w:eastAsia="DengXian"/>
                      <w:szCs w:val="20"/>
                      <w:lang w:val="en-GB" w:eastAsia="zh-CN"/>
                    </w:rPr>
                    <w:t xml:space="preserve">If a UE is </w:t>
                  </w:r>
                  <w:r>
                    <w:rPr>
                      <w:rFonts w:eastAsia="DengXian"/>
                      <w:szCs w:val="20"/>
                      <w:lang w:eastAsia="zh-CN"/>
                    </w:rPr>
                    <w:t xml:space="preserve">provided more than one configuration for UL grant Type 2 PUSCH or for </w:t>
                  </w:r>
                  <w:r>
                    <w:rPr>
                      <w:rFonts w:eastAsia="DengXian"/>
                      <w:szCs w:val="20"/>
                      <w:lang w:val="en-GB" w:eastAsia="zh-CN"/>
                    </w:rPr>
                    <w:t>SPS</w:t>
                  </w:r>
                  <w:r>
                    <w:rPr>
                      <w:rFonts w:eastAsia="DengXian"/>
                      <w:szCs w:val="20"/>
                      <w:lang w:eastAsia="zh-CN"/>
                    </w:rPr>
                    <w:t xml:space="preserve"> PDSCH</w:t>
                  </w:r>
                  <w:r>
                    <w:rPr>
                      <w:rFonts w:eastAsia="DengXian"/>
                      <w:szCs w:val="20"/>
                      <w:lang w:val="en-GB" w:eastAsia="zh-CN"/>
                    </w:rPr>
                    <w:t xml:space="preserve"> </w:t>
                  </w:r>
                </w:p>
                <w:p w14:paraId="0D753235" w14:textId="77777777" w:rsidR="00B23D5C" w:rsidRDefault="00B23D5C">
                  <w:pPr>
                    <w:spacing w:after="180"/>
                    <w:ind w:left="568" w:hanging="284"/>
                    <w:rPr>
                      <w:rFonts w:eastAsia="DengXian"/>
                      <w:szCs w:val="20"/>
                      <w:lang w:eastAsia="zh-CN"/>
                    </w:rPr>
                  </w:pPr>
                  <w:r w:rsidRPr="00940DDB">
                    <w:rPr>
                      <w:rFonts w:eastAsia="SimSun"/>
                      <w:szCs w:val="20"/>
                    </w:rPr>
                    <w:t>-</w:t>
                  </w:r>
                  <w:r w:rsidRPr="00940DDB">
                    <w:rPr>
                      <w:rFonts w:eastAsia="SimSun"/>
                      <w:szCs w:val="20"/>
                    </w:rPr>
                    <w:tab/>
                  </w:r>
                  <w:r>
                    <w:rPr>
                      <w:rFonts w:eastAsia="DengXian"/>
                      <w:szCs w:val="20"/>
                      <w:lang w:eastAsia="zh-CN"/>
                    </w:rPr>
                    <w:t xml:space="preserve">if the UE is </w:t>
                  </w:r>
                  <w:r w:rsidRPr="00940DDB">
                    <w:rPr>
                      <w:rFonts w:eastAsia="DengXian"/>
                      <w:szCs w:val="20"/>
                      <w:lang w:eastAsia="zh-CN"/>
                    </w:rPr>
                    <w:t xml:space="preserve">provided </w:t>
                  </w:r>
                  <w:del w:id="131" w:author="Huawei" w:date="2020-08-11T15:57:00Z">
                    <w:r w:rsidRPr="00940DDB">
                      <w:rPr>
                        <w:rFonts w:eastAsia="DengXian"/>
                        <w:i/>
                        <w:color w:val="FF0000"/>
                        <w:szCs w:val="20"/>
                        <w:u w:val="single"/>
                        <w:lang w:eastAsia="zh-CN"/>
                      </w:rPr>
                      <w:delText>ConfiguredGrantConfigType2DeactivationStateList</w:delText>
                    </w:r>
                    <w:r w:rsidRPr="00940DDB">
                      <w:rPr>
                        <w:rFonts w:eastAsia="DengXian"/>
                        <w:i/>
                        <w:iCs/>
                        <w:strike/>
                        <w:color w:val="FF0000"/>
                        <w:szCs w:val="20"/>
                        <w:lang w:eastAsia="zh-CN"/>
                      </w:rPr>
                      <w:delText>Type2Configuredgrantconfig</w:delText>
                    </w:r>
                  </w:del>
                  <w:ins w:id="132" w:author="Huawei" w:date="2020-08-11T15:57:00Z">
                    <w:r w:rsidRPr="00940DDB">
                      <w:rPr>
                        <w:rFonts w:eastAsia="DengXian"/>
                        <w:i/>
                        <w:color w:val="FF0000"/>
                        <w:szCs w:val="20"/>
                        <w:u w:val="single"/>
                        <w:lang w:eastAsia="zh-CN"/>
                      </w:rPr>
                      <w:t>configuredGrantConfigType2DeactivationStateList</w:t>
                    </w:r>
                    <w:r w:rsidRPr="00940DDB">
                      <w:rPr>
                        <w:rFonts w:eastAsia="DengXian"/>
                        <w:i/>
                        <w:iCs/>
                        <w:strike/>
                        <w:color w:val="FF0000"/>
                        <w:szCs w:val="20"/>
                        <w:lang w:eastAsia="zh-CN"/>
                      </w:rPr>
                      <w:t>Type2Configuredgrantconfig</w:t>
                    </w:r>
                  </w:ins>
                  <w:r w:rsidRPr="00940DDB">
                    <w:rPr>
                      <w:rFonts w:eastAsia="DengXian"/>
                      <w:i/>
                      <w:iCs/>
                      <w:strike/>
                      <w:color w:val="FF0000"/>
                      <w:szCs w:val="20"/>
                      <w:lang w:eastAsia="zh-CN"/>
                    </w:rPr>
                    <w:t>-ReleaseStateList</w:t>
                  </w:r>
                  <w:r w:rsidRPr="00940DDB">
                    <w:rPr>
                      <w:rFonts w:eastAsia="DengXian"/>
                      <w:szCs w:val="20"/>
                      <w:lang w:eastAsia="zh-CN"/>
                    </w:rPr>
                    <w:t xml:space="preserve"> or </w:t>
                  </w:r>
                  <w:proofErr w:type="spellStart"/>
                  <w:r>
                    <w:rPr>
                      <w:rFonts w:eastAsia="DengXian"/>
                      <w:i/>
                      <w:color w:val="FF0000"/>
                      <w:szCs w:val="20"/>
                      <w:u w:val="single"/>
                      <w:lang w:eastAsia="zh-CN"/>
                    </w:rPr>
                    <w:t>sps-ConfigDeactivationStateList</w:t>
                  </w:r>
                  <w:proofErr w:type="spellEnd"/>
                  <w:r w:rsidRPr="00940DDB">
                    <w:rPr>
                      <w:rFonts w:eastAsia="DengXian"/>
                      <w:i/>
                      <w:iCs/>
                      <w:szCs w:val="20"/>
                      <w:lang w:eastAsia="zh-CN"/>
                    </w:rPr>
                    <w:t xml:space="preserve"> </w:t>
                  </w:r>
                  <w:r w:rsidRPr="00940DDB">
                    <w:rPr>
                      <w:rFonts w:eastAsia="DengXian"/>
                      <w:i/>
                      <w:iCs/>
                      <w:strike/>
                      <w:color w:val="FF0000"/>
                      <w:szCs w:val="20"/>
                      <w:lang w:eastAsia="zh-CN"/>
                    </w:rPr>
                    <w:t>SPS-</w:t>
                  </w:r>
                  <w:proofErr w:type="spellStart"/>
                  <w:r w:rsidRPr="00940DDB">
                    <w:rPr>
                      <w:rFonts w:eastAsia="DengXian"/>
                      <w:i/>
                      <w:iCs/>
                      <w:strike/>
                      <w:color w:val="FF0000"/>
                      <w:szCs w:val="20"/>
                      <w:lang w:eastAsia="zh-CN"/>
                    </w:rPr>
                    <w:t>ReleaseStateList</w:t>
                  </w:r>
                  <w:proofErr w:type="spellEnd"/>
                  <w:r w:rsidRPr="00940DDB">
                    <w:rPr>
                      <w:rFonts w:eastAsia="DengXian"/>
                      <w:szCs w:val="20"/>
                      <w:lang w:eastAsia="zh-CN"/>
                    </w:rPr>
                    <w:t xml:space="preserve">, </w:t>
                  </w:r>
                  <w:r>
                    <w:rPr>
                      <w:rFonts w:eastAsia="DengXian"/>
                      <w:szCs w:val="20"/>
                      <w:lang w:eastAsia="zh-CN"/>
                    </w:rPr>
                    <w:t>a</w:t>
                  </w:r>
                  <w:r w:rsidRPr="00940DDB">
                    <w:rPr>
                      <w:rFonts w:eastAsia="DengXian"/>
                      <w:szCs w:val="20"/>
                      <w:lang w:eastAsia="zh-CN"/>
                    </w:rPr>
                    <w:t xml:space="preserve"> value of the HARQ process number field </w:t>
                  </w:r>
                  <w:r>
                    <w:rPr>
                      <w:rFonts w:eastAsia="DengXian"/>
                      <w:szCs w:val="20"/>
                      <w:lang w:eastAsia="zh-CN"/>
                    </w:rPr>
                    <w:t xml:space="preserve">in a DCI format </w:t>
                  </w:r>
                  <w:r w:rsidRPr="00940DDB">
                    <w:rPr>
                      <w:rFonts w:eastAsia="DengXian"/>
                      <w:szCs w:val="20"/>
                      <w:lang w:eastAsia="zh-CN"/>
                    </w:rPr>
                    <w:t xml:space="preserve">indicates a corresponding entry </w:t>
                  </w:r>
                  <w:r>
                    <w:rPr>
                      <w:rFonts w:eastAsia="DengXian"/>
                      <w:szCs w:val="20"/>
                      <w:lang w:eastAsia="zh-CN"/>
                    </w:rPr>
                    <w:t xml:space="preserve">for scheduling release of one or more UL grant Type 2 PUSCH or </w:t>
                  </w:r>
                  <w:r w:rsidRPr="00940DDB">
                    <w:rPr>
                      <w:rFonts w:eastAsia="DengXian"/>
                      <w:szCs w:val="20"/>
                      <w:lang w:eastAsia="zh-CN"/>
                    </w:rPr>
                    <w:t>SPS</w:t>
                  </w:r>
                  <w:r>
                    <w:rPr>
                      <w:rFonts w:eastAsia="DengXian"/>
                      <w:szCs w:val="20"/>
                      <w:lang w:eastAsia="zh-CN"/>
                    </w:rPr>
                    <w:t xml:space="preserve"> PDSCH configurations</w:t>
                  </w:r>
                </w:p>
                <w:p w14:paraId="6413E13C" w14:textId="77777777" w:rsidR="00B23D5C" w:rsidRDefault="00B23D5C">
                  <w:pPr>
                    <w:spacing w:after="180"/>
                    <w:ind w:left="568" w:hanging="284"/>
                    <w:rPr>
                      <w:rFonts w:eastAsiaTheme="minorEastAsia"/>
                      <w:lang w:eastAsia="zh-CN"/>
                    </w:rPr>
                  </w:pPr>
                  <w:r w:rsidRPr="00940DDB">
                    <w:rPr>
                      <w:rFonts w:eastAsia="SimSun"/>
                      <w:szCs w:val="20"/>
                    </w:rPr>
                    <w:t>-</w:t>
                  </w:r>
                  <w:r w:rsidRPr="00940DDB">
                    <w:rPr>
                      <w:rFonts w:eastAsia="SimSun"/>
                      <w:szCs w:val="20"/>
                    </w:rPr>
                    <w:tab/>
                  </w:r>
                  <w:r>
                    <w:rPr>
                      <w:rFonts w:eastAsia="DengXian"/>
                      <w:szCs w:val="20"/>
                      <w:lang w:eastAsia="zh-CN"/>
                    </w:rPr>
                    <w:t xml:space="preserve">if the UE is not </w:t>
                  </w:r>
                  <w:r w:rsidRPr="00940DDB">
                    <w:rPr>
                      <w:rFonts w:eastAsia="DengXian"/>
                      <w:szCs w:val="20"/>
                      <w:lang w:eastAsia="zh-CN"/>
                    </w:rPr>
                    <w:t xml:space="preserve">provided </w:t>
                  </w:r>
                  <w:del w:id="133" w:author="Huawei" w:date="2020-08-11T15:53:00Z">
                    <w:r w:rsidRPr="00940DDB">
                      <w:rPr>
                        <w:rFonts w:eastAsia="DengXian"/>
                        <w:i/>
                        <w:color w:val="FF0000"/>
                        <w:szCs w:val="20"/>
                        <w:u w:val="single"/>
                        <w:lang w:eastAsia="zh-CN"/>
                      </w:rPr>
                      <w:delText xml:space="preserve">ConfiguredGrantConfigType2DeactivationStateList </w:delText>
                    </w:r>
                  </w:del>
                  <w:ins w:id="134" w:author="Huawei" w:date="2020-08-11T15:53:00Z">
                    <w:r w:rsidRPr="00940DDB">
                      <w:rPr>
                        <w:rFonts w:eastAsia="DengXian"/>
                        <w:i/>
                        <w:color w:val="FF0000"/>
                        <w:szCs w:val="20"/>
                        <w:u w:val="single"/>
                        <w:lang w:eastAsia="zh-CN"/>
                      </w:rPr>
                      <w:t xml:space="preserve">configuredGrantConfigType2DeactivationStateList </w:t>
                    </w:r>
                  </w:ins>
                  <w:r w:rsidRPr="00940DDB">
                    <w:rPr>
                      <w:rFonts w:eastAsia="DengXian"/>
                      <w:i/>
                      <w:iCs/>
                      <w:strike/>
                      <w:color w:val="FF0000"/>
                      <w:szCs w:val="20"/>
                      <w:lang w:eastAsia="zh-CN"/>
                    </w:rPr>
                    <w:t>Type2Configuredgrantconfig-ReleaseStateList</w:t>
                  </w:r>
                  <w:r w:rsidRPr="00940DDB">
                    <w:rPr>
                      <w:rFonts w:eastAsia="DengXian"/>
                      <w:szCs w:val="20"/>
                      <w:lang w:eastAsia="zh-CN"/>
                    </w:rPr>
                    <w:t xml:space="preserve"> or </w:t>
                  </w:r>
                  <w:proofErr w:type="spellStart"/>
                  <w:r>
                    <w:rPr>
                      <w:rFonts w:eastAsia="DengXian"/>
                      <w:i/>
                      <w:color w:val="FF0000"/>
                      <w:szCs w:val="20"/>
                      <w:u w:val="single"/>
                      <w:lang w:eastAsia="zh-CN"/>
                    </w:rPr>
                    <w:t>sps-ConfigDeactivationStateList</w:t>
                  </w:r>
                  <w:proofErr w:type="spellEnd"/>
                  <w:r w:rsidRPr="00940DDB">
                    <w:rPr>
                      <w:rFonts w:eastAsia="DengXian"/>
                      <w:i/>
                      <w:iCs/>
                      <w:szCs w:val="20"/>
                      <w:lang w:eastAsia="zh-CN"/>
                    </w:rPr>
                    <w:t xml:space="preserve"> </w:t>
                  </w:r>
                  <w:r w:rsidRPr="00940DDB">
                    <w:rPr>
                      <w:rFonts w:eastAsia="DengXian"/>
                      <w:i/>
                      <w:iCs/>
                      <w:strike/>
                      <w:color w:val="FF0000"/>
                      <w:szCs w:val="20"/>
                      <w:lang w:eastAsia="zh-CN"/>
                    </w:rPr>
                    <w:t>SPS-</w:t>
                  </w:r>
                  <w:proofErr w:type="spellStart"/>
                  <w:r w:rsidRPr="00940DDB">
                    <w:rPr>
                      <w:rFonts w:eastAsia="DengXian"/>
                      <w:i/>
                      <w:iCs/>
                      <w:strike/>
                      <w:color w:val="FF0000"/>
                      <w:szCs w:val="20"/>
                      <w:lang w:eastAsia="zh-CN"/>
                    </w:rPr>
                    <w:t>ReleaseStateList</w:t>
                  </w:r>
                  <w:proofErr w:type="spellEnd"/>
                  <w:r w:rsidRPr="00940DDB">
                    <w:rPr>
                      <w:rFonts w:eastAsia="DengXian"/>
                      <w:szCs w:val="20"/>
                      <w:lang w:eastAsia="zh-CN"/>
                    </w:rPr>
                    <w:t xml:space="preserve">, </w:t>
                  </w:r>
                  <w:r>
                    <w:rPr>
                      <w:rFonts w:eastAsia="DengXian"/>
                      <w:szCs w:val="20"/>
                      <w:lang w:eastAsia="zh-CN"/>
                    </w:rPr>
                    <w:t>a</w:t>
                  </w:r>
                  <w:r w:rsidRPr="00940DDB">
                    <w:rPr>
                      <w:rFonts w:eastAsia="DengXian"/>
                      <w:szCs w:val="20"/>
                      <w:lang w:eastAsia="zh-CN"/>
                    </w:rPr>
                    <w:t xml:space="preserve"> value of the HARQ process number field </w:t>
                  </w:r>
                  <w:r>
                    <w:rPr>
                      <w:rFonts w:eastAsia="DengXian"/>
                      <w:szCs w:val="20"/>
                      <w:lang w:eastAsia="zh-CN"/>
                    </w:rPr>
                    <w:t xml:space="preserve">in a DCI format </w:t>
                  </w:r>
                  <w:r w:rsidRPr="00940DDB">
                    <w:rPr>
                      <w:rFonts w:eastAsia="DengXian"/>
                      <w:szCs w:val="20"/>
                      <w:lang w:eastAsia="zh-CN"/>
                    </w:rPr>
                    <w:t xml:space="preserve">indicates </w:t>
                  </w:r>
                  <w:r>
                    <w:rPr>
                      <w:rFonts w:eastAsia="DengXian"/>
                      <w:szCs w:val="20"/>
                      <w:lang w:eastAsia="zh-CN"/>
                    </w:rPr>
                    <w:t xml:space="preserve">a release for </w:t>
                  </w:r>
                  <w:r w:rsidRPr="00940DDB">
                    <w:rPr>
                      <w:rFonts w:eastAsia="DengXian"/>
                      <w:szCs w:val="20"/>
                      <w:lang w:eastAsia="zh-CN"/>
                    </w:rPr>
                    <w:t>a</w:t>
                  </w:r>
                  <w:r>
                    <w:rPr>
                      <w:rFonts w:eastAsia="DengXian"/>
                      <w:szCs w:val="20"/>
                      <w:lang w:eastAsia="zh-CN"/>
                    </w:rPr>
                    <w:t xml:space="preserve"> corresponding UL grant Type 2 PUSCH or for a </w:t>
                  </w:r>
                  <w:r w:rsidRPr="00940DDB">
                    <w:rPr>
                      <w:rFonts w:eastAsia="DengXian"/>
                      <w:szCs w:val="20"/>
                      <w:lang w:eastAsia="zh-CN"/>
                    </w:rPr>
                    <w:t>SPS</w:t>
                  </w:r>
                  <w:r>
                    <w:rPr>
                      <w:rFonts w:eastAsia="DengXian"/>
                      <w:szCs w:val="20"/>
                      <w:lang w:eastAsia="zh-CN"/>
                    </w:rPr>
                    <w:t xml:space="preserve"> PDSCH configuration </w:t>
                  </w:r>
                  <w:r w:rsidRPr="00940DDB">
                    <w:rPr>
                      <w:rFonts w:eastAsia="SimSun"/>
                      <w:szCs w:val="20"/>
                      <w:lang w:eastAsia="zh-CN"/>
                    </w:rPr>
                    <w:t xml:space="preserve">with a same value as provided by </w:t>
                  </w:r>
                  <w:del w:id="135" w:author="Huawei" w:date="2020-08-11T15:53:00Z">
                    <w:r w:rsidRPr="00940DDB">
                      <w:rPr>
                        <w:rFonts w:eastAsia="SimSun"/>
                        <w:i/>
                        <w:iCs/>
                        <w:szCs w:val="20"/>
                        <w:lang w:eastAsia="zh-CN"/>
                      </w:rPr>
                      <w:delText>Configuredgrantconfig</w:delText>
                    </w:r>
                  </w:del>
                  <w:proofErr w:type="spellStart"/>
                  <w:ins w:id="136" w:author="Huawei" w:date="2020-08-11T15:53:00Z">
                    <w:r w:rsidRPr="00940DDB">
                      <w:rPr>
                        <w:rFonts w:eastAsia="SimSun"/>
                        <w:i/>
                        <w:iCs/>
                        <w:szCs w:val="20"/>
                        <w:lang w:eastAsia="zh-CN"/>
                      </w:rPr>
                      <w:t>configuredGrant</w:t>
                    </w:r>
                  </w:ins>
                  <w:ins w:id="137" w:author="Huawei" w:date="2020-08-11T15:54:00Z">
                    <w:r w:rsidRPr="00940DDB">
                      <w:rPr>
                        <w:rFonts w:eastAsia="SimSun"/>
                        <w:i/>
                        <w:iCs/>
                        <w:szCs w:val="20"/>
                        <w:lang w:eastAsia="zh-CN"/>
                      </w:rPr>
                      <w:t>C</w:t>
                    </w:r>
                  </w:ins>
                  <w:ins w:id="138" w:author="Huawei" w:date="2020-08-11T15:53:00Z">
                    <w:r w:rsidRPr="00940DDB">
                      <w:rPr>
                        <w:rFonts w:eastAsia="SimSun"/>
                        <w:i/>
                        <w:iCs/>
                        <w:szCs w:val="20"/>
                        <w:lang w:eastAsia="zh-CN"/>
                      </w:rPr>
                      <w:t>onfig</w:t>
                    </w:r>
                  </w:ins>
                  <w:del w:id="139" w:author="Huawei" w:date="2020-08-11T15:54:00Z">
                    <w:r w:rsidRPr="00940DDB">
                      <w:rPr>
                        <w:rFonts w:eastAsia="SimSun"/>
                        <w:i/>
                        <w:iCs/>
                        <w:szCs w:val="20"/>
                        <w:lang w:eastAsia="zh-CN"/>
                      </w:rPr>
                      <w:delText>-i</w:delText>
                    </w:r>
                  </w:del>
                  <w:ins w:id="140" w:author="Huawei" w:date="2020-08-11T15:54:00Z">
                    <w:r w:rsidRPr="00940DDB">
                      <w:rPr>
                        <w:rFonts w:eastAsia="SimSun"/>
                        <w:i/>
                        <w:iCs/>
                        <w:szCs w:val="20"/>
                        <w:lang w:eastAsia="zh-CN"/>
                      </w:rPr>
                      <w:t>I</w:t>
                    </w:r>
                  </w:ins>
                  <w:r w:rsidRPr="00940DDB">
                    <w:rPr>
                      <w:rFonts w:eastAsia="SimSun"/>
                      <w:i/>
                      <w:iCs/>
                      <w:szCs w:val="20"/>
                      <w:lang w:eastAsia="zh-CN"/>
                    </w:rPr>
                    <w:t>ndex</w:t>
                  </w:r>
                  <w:proofErr w:type="spellEnd"/>
                  <w:r w:rsidRPr="00940DDB">
                    <w:rPr>
                      <w:rFonts w:eastAsia="SimSun"/>
                      <w:szCs w:val="20"/>
                      <w:lang w:eastAsia="zh-CN"/>
                    </w:rPr>
                    <w:t xml:space="preserve"> or by </w:t>
                  </w:r>
                  <w:del w:id="141" w:author="Huawei" w:date="2020-08-11T15:54:00Z">
                    <w:r w:rsidRPr="00940DDB">
                      <w:rPr>
                        <w:rFonts w:eastAsia="SimSun"/>
                        <w:i/>
                        <w:iCs/>
                        <w:szCs w:val="20"/>
                        <w:lang w:eastAsia="zh-CN"/>
                      </w:rPr>
                      <w:delText>SPSconfig</w:delText>
                    </w:r>
                  </w:del>
                  <w:proofErr w:type="spellStart"/>
                  <w:ins w:id="142" w:author="Huawei" w:date="2020-08-11T15:54:00Z">
                    <w:r w:rsidRPr="00940DDB">
                      <w:rPr>
                        <w:rFonts w:eastAsia="SimSun"/>
                        <w:i/>
                        <w:iCs/>
                        <w:szCs w:val="20"/>
                        <w:lang w:eastAsia="zh-CN"/>
                      </w:rPr>
                      <w:t>sps-Config</w:t>
                    </w:r>
                  </w:ins>
                  <w:del w:id="143" w:author="Huawei" w:date="2020-08-11T15:55:00Z">
                    <w:r w:rsidRPr="00940DDB">
                      <w:rPr>
                        <w:rFonts w:eastAsia="SimSun"/>
                        <w:i/>
                        <w:iCs/>
                        <w:szCs w:val="20"/>
                        <w:lang w:eastAsia="zh-CN"/>
                      </w:rPr>
                      <w:delText>-i</w:delText>
                    </w:r>
                  </w:del>
                  <w:ins w:id="144" w:author="Huawei" w:date="2020-08-11T15:55:00Z">
                    <w:r w:rsidRPr="00940DDB">
                      <w:rPr>
                        <w:rFonts w:eastAsia="SimSun"/>
                        <w:i/>
                        <w:iCs/>
                        <w:szCs w:val="20"/>
                        <w:lang w:eastAsia="zh-CN"/>
                      </w:rPr>
                      <w:t>I</w:t>
                    </w:r>
                  </w:ins>
                  <w:r w:rsidRPr="00940DDB">
                    <w:rPr>
                      <w:rFonts w:eastAsia="SimSun"/>
                      <w:i/>
                      <w:iCs/>
                      <w:szCs w:val="20"/>
                      <w:lang w:eastAsia="zh-CN"/>
                    </w:rPr>
                    <w:t>ndex</w:t>
                  </w:r>
                  <w:proofErr w:type="spellEnd"/>
                  <w:r w:rsidRPr="00940DDB">
                    <w:rPr>
                      <w:rFonts w:eastAsia="SimSun"/>
                      <w:szCs w:val="20"/>
                      <w:lang w:eastAsia="zh-CN"/>
                    </w:rPr>
                    <w:t>, respectively</w:t>
                  </w:r>
                </w:p>
              </w:tc>
            </w:tr>
          </w:tbl>
          <w:p w14:paraId="08B35DEA" w14:textId="77777777" w:rsidR="00B23D5C" w:rsidRDefault="00B23D5C">
            <w:pPr>
              <w:rPr>
                <w:rFonts w:eastAsiaTheme="minorEastAsia"/>
                <w:color w:val="00B050"/>
                <w:lang w:eastAsia="zh-CN"/>
              </w:rPr>
            </w:pPr>
          </w:p>
          <w:p w14:paraId="537717B1" w14:textId="64269845" w:rsidR="00B23D5C" w:rsidRDefault="00B23D5C" w:rsidP="007D0535">
            <w:pPr>
              <w:rPr>
                <w:rFonts w:eastAsia="Malgun Gothic"/>
                <w:lang w:eastAsia="ko-KR"/>
              </w:rPr>
            </w:pPr>
            <w:r w:rsidRPr="00B23D5C">
              <w:rPr>
                <w:rFonts w:eastAsiaTheme="minorEastAsia"/>
                <w:color w:val="00B050"/>
                <w:lang w:eastAsia="zh-CN"/>
              </w:rPr>
              <w:t xml:space="preserve">FL replies: </w:t>
            </w:r>
            <w:r>
              <w:rPr>
                <w:rFonts w:eastAsiaTheme="minorEastAsia"/>
                <w:color w:val="00B050"/>
                <w:lang w:eastAsia="zh-CN"/>
              </w:rPr>
              <w:t>thank you! I will correct.</w:t>
            </w:r>
          </w:p>
        </w:tc>
      </w:tr>
      <w:tr w:rsidR="0073018D" w14:paraId="35E68EBC" w14:textId="77777777">
        <w:tc>
          <w:tcPr>
            <w:tcW w:w="1838" w:type="dxa"/>
          </w:tcPr>
          <w:p w14:paraId="6EBD1E81" w14:textId="77777777" w:rsidR="0073018D" w:rsidRDefault="00BF354D">
            <w:pPr>
              <w:rPr>
                <w:rFonts w:eastAsiaTheme="minorEastAsia"/>
                <w:lang w:eastAsia="zh-CN"/>
              </w:rPr>
            </w:pPr>
            <w:r>
              <w:rPr>
                <w:rFonts w:eastAsiaTheme="minorEastAsia" w:hint="eastAsia"/>
                <w:lang w:eastAsia="zh-CN"/>
              </w:rPr>
              <w:t>CATT</w:t>
            </w:r>
          </w:p>
        </w:tc>
        <w:tc>
          <w:tcPr>
            <w:tcW w:w="7222" w:type="dxa"/>
          </w:tcPr>
          <w:p w14:paraId="68483A04" w14:textId="77777777" w:rsidR="0073018D" w:rsidRDefault="00BF354D">
            <w:pPr>
              <w:rPr>
                <w:rFonts w:eastAsiaTheme="minorEastAsia"/>
                <w:lang w:eastAsia="zh-CN"/>
              </w:rPr>
            </w:pPr>
            <w:r>
              <w:rPr>
                <w:rFonts w:eastAsiaTheme="minorEastAsia"/>
                <w:lang w:eastAsia="zh-CN"/>
              </w:rPr>
              <w:t>W</w:t>
            </w:r>
            <w:r>
              <w:rPr>
                <w:rFonts w:eastAsiaTheme="minorEastAsia" w:hint="eastAsia"/>
                <w:lang w:eastAsia="zh-CN"/>
              </w:rPr>
              <w:t>e are fine with FL proposal.</w:t>
            </w:r>
          </w:p>
        </w:tc>
      </w:tr>
      <w:tr w:rsidR="0073018D" w14:paraId="7C30E79C" w14:textId="77777777">
        <w:tc>
          <w:tcPr>
            <w:tcW w:w="1838" w:type="dxa"/>
          </w:tcPr>
          <w:p w14:paraId="68FE8F9F" w14:textId="77777777" w:rsidR="0073018D" w:rsidRDefault="00BF354D">
            <w:pPr>
              <w:rPr>
                <w:rFonts w:eastAsiaTheme="minorEastAsia"/>
                <w:lang w:eastAsia="zh-CN"/>
              </w:rPr>
            </w:pPr>
            <w:r>
              <w:rPr>
                <w:rFonts w:eastAsia="Malgun Gothic" w:hint="eastAsia"/>
                <w:lang w:eastAsia="ko-KR"/>
              </w:rPr>
              <w:t>S</w:t>
            </w:r>
            <w:r>
              <w:rPr>
                <w:rFonts w:asciiTheme="minorEastAsia" w:eastAsiaTheme="minorEastAsia" w:hAnsiTheme="minorEastAsia" w:hint="eastAsia"/>
                <w:lang w:eastAsia="zh-CN"/>
              </w:rPr>
              <w:t>prea</w:t>
            </w:r>
            <w:r>
              <w:rPr>
                <w:rFonts w:eastAsia="Malgun Gothic"/>
                <w:lang w:eastAsia="ko-KR"/>
              </w:rPr>
              <w:t>dtrum</w:t>
            </w:r>
          </w:p>
        </w:tc>
        <w:tc>
          <w:tcPr>
            <w:tcW w:w="7222" w:type="dxa"/>
          </w:tcPr>
          <w:p w14:paraId="08D8B1FD" w14:textId="77777777" w:rsidR="0073018D" w:rsidRDefault="00BF354D">
            <w:pPr>
              <w:rPr>
                <w:rFonts w:eastAsiaTheme="minorEastAsia"/>
                <w:lang w:eastAsia="zh-CN"/>
              </w:rPr>
            </w:pPr>
            <w:r>
              <w:rPr>
                <w:rFonts w:eastAsia="Malgun Gothic"/>
                <w:lang w:eastAsia="ko-KR"/>
              </w:rPr>
              <w:t>We are f</w:t>
            </w:r>
            <w:r>
              <w:rPr>
                <w:rFonts w:eastAsia="Malgun Gothic" w:hint="eastAsia"/>
                <w:lang w:eastAsia="ko-KR"/>
              </w:rPr>
              <w:t>ine</w:t>
            </w:r>
            <w:r>
              <w:rPr>
                <w:rFonts w:eastAsia="Malgun Gothic"/>
                <w:lang w:eastAsia="ko-KR"/>
              </w:rPr>
              <w:t>, and Huawei’s proposal is also supportive.</w:t>
            </w:r>
          </w:p>
        </w:tc>
      </w:tr>
      <w:tr w:rsidR="0073018D" w14:paraId="53D36FFA" w14:textId="77777777">
        <w:tc>
          <w:tcPr>
            <w:tcW w:w="1838" w:type="dxa"/>
          </w:tcPr>
          <w:p w14:paraId="7B324E6B" w14:textId="77777777" w:rsidR="0073018D" w:rsidRDefault="00BF354D">
            <w:pPr>
              <w:rPr>
                <w:rFonts w:eastAsia="Malgun Gothic"/>
                <w:lang w:eastAsia="ko-KR"/>
              </w:rPr>
            </w:pPr>
            <w:r>
              <w:rPr>
                <w:rFonts w:eastAsiaTheme="minorEastAsia" w:hint="eastAsia"/>
                <w:lang w:eastAsia="zh-CN"/>
              </w:rPr>
              <w:t>ZTE</w:t>
            </w:r>
          </w:p>
        </w:tc>
        <w:tc>
          <w:tcPr>
            <w:tcW w:w="7222" w:type="dxa"/>
          </w:tcPr>
          <w:p w14:paraId="53F75DB9" w14:textId="77777777" w:rsidR="0073018D" w:rsidRDefault="00BF354D">
            <w:pPr>
              <w:rPr>
                <w:rFonts w:eastAsia="Malgun Gothic"/>
                <w:lang w:eastAsia="ko-KR"/>
              </w:rPr>
            </w:pPr>
            <w:r>
              <w:rPr>
                <w:rFonts w:eastAsiaTheme="minorEastAsia" w:hint="eastAsia"/>
                <w:lang w:eastAsia="zh-CN"/>
              </w:rPr>
              <w:t>Support the proposal also the further update from Huawei.</w:t>
            </w:r>
          </w:p>
        </w:tc>
      </w:tr>
      <w:tr w:rsidR="00D90B38" w14:paraId="7466BDD8" w14:textId="77777777">
        <w:tc>
          <w:tcPr>
            <w:tcW w:w="1838" w:type="dxa"/>
          </w:tcPr>
          <w:p w14:paraId="717BA7A1" w14:textId="77777777" w:rsidR="00D90B38" w:rsidRPr="00D90B38" w:rsidRDefault="00D90B38">
            <w:pPr>
              <w:rPr>
                <w:rFonts w:eastAsia="MS Mincho"/>
                <w:lang w:eastAsia="ja-JP"/>
              </w:rPr>
            </w:pPr>
            <w:r>
              <w:rPr>
                <w:rFonts w:eastAsia="MS Mincho" w:hint="eastAsia"/>
                <w:lang w:eastAsia="ja-JP"/>
              </w:rPr>
              <w:t>P</w:t>
            </w:r>
            <w:r>
              <w:rPr>
                <w:rFonts w:eastAsia="MS Mincho"/>
                <w:lang w:eastAsia="ja-JP"/>
              </w:rPr>
              <w:t>anasonic</w:t>
            </w:r>
          </w:p>
        </w:tc>
        <w:tc>
          <w:tcPr>
            <w:tcW w:w="7222" w:type="dxa"/>
          </w:tcPr>
          <w:p w14:paraId="2FDAB537" w14:textId="77777777" w:rsidR="00D90B38" w:rsidRPr="00D90B38" w:rsidRDefault="00D90B38">
            <w:pPr>
              <w:rPr>
                <w:rFonts w:eastAsia="MS Mincho"/>
                <w:lang w:eastAsia="ja-JP"/>
              </w:rPr>
            </w:pPr>
            <w:r>
              <w:rPr>
                <w:rFonts w:eastAsia="MS Mincho" w:hint="eastAsia"/>
                <w:lang w:eastAsia="ja-JP"/>
              </w:rPr>
              <w:t>W</w:t>
            </w:r>
            <w:r>
              <w:rPr>
                <w:rFonts w:eastAsia="MS Mincho"/>
                <w:lang w:eastAsia="ja-JP"/>
              </w:rPr>
              <w:t>e support the FL proposal and are supportive to Huawei’s proposal.</w:t>
            </w:r>
          </w:p>
        </w:tc>
      </w:tr>
      <w:tr w:rsidR="009C2776" w14:paraId="5F5E7E72" w14:textId="77777777">
        <w:tc>
          <w:tcPr>
            <w:tcW w:w="1838" w:type="dxa"/>
          </w:tcPr>
          <w:p w14:paraId="248DF085" w14:textId="77777777" w:rsidR="009C2776" w:rsidRPr="009C2776" w:rsidRDefault="009C2776">
            <w:pPr>
              <w:rPr>
                <w:rFonts w:eastAsia="Malgun Gothic"/>
                <w:lang w:eastAsia="ko-KR"/>
              </w:rPr>
            </w:pPr>
            <w:r>
              <w:rPr>
                <w:rFonts w:eastAsia="Malgun Gothic" w:hint="eastAsia"/>
                <w:lang w:eastAsia="ko-KR"/>
              </w:rPr>
              <w:lastRenderedPageBreak/>
              <w:t>LG</w:t>
            </w:r>
          </w:p>
        </w:tc>
        <w:tc>
          <w:tcPr>
            <w:tcW w:w="7222" w:type="dxa"/>
          </w:tcPr>
          <w:p w14:paraId="7450EB44" w14:textId="77777777" w:rsidR="009C2776" w:rsidRPr="009C2776" w:rsidRDefault="009C2776">
            <w:pPr>
              <w:rPr>
                <w:rFonts w:eastAsia="Malgun Gothic"/>
                <w:lang w:eastAsia="ko-KR"/>
              </w:rPr>
            </w:pPr>
            <w:r>
              <w:rPr>
                <w:rFonts w:eastAsia="Malgun Gothic"/>
                <w:lang w:eastAsia="ko-KR"/>
              </w:rPr>
              <w:t xml:space="preserve">We are fine with both FL’s proposal and Huawei’s comment. </w:t>
            </w:r>
          </w:p>
        </w:tc>
      </w:tr>
      <w:tr w:rsidR="00B60F3C" w14:paraId="6BC31FAA" w14:textId="77777777">
        <w:tc>
          <w:tcPr>
            <w:tcW w:w="1838" w:type="dxa"/>
          </w:tcPr>
          <w:p w14:paraId="4725C73C" w14:textId="77777777" w:rsidR="00B60F3C" w:rsidRPr="00B60F3C" w:rsidRDefault="00B60F3C">
            <w:pPr>
              <w:rPr>
                <w:rFonts w:eastAsia="MS Mincho"/>
                <w:lang w:eastAsia="ja-JP"/>
              </w:rPr>
            </w:pPr>
            <w:r>
              <w:rPr>
                <w:rFonts w:eastAsia="MS Mincho" w:hint="eastAsia"/>
                <w:lang w:eastAsia="ja-JP"/>
              </w:rPr>
              <w:t>DOCOMO</w:t>
            </w:r>
          </w:p>
        </w:tc>
        <w:tc>
          <w:tcPr>
            <w:tcW w:w="7222" w:type="dxa"/>
          </w:tcPr>
          <w:p w14:paraId="0F593140" w14:textId="77777777" w:rsidR="00B60F3C" w:rsidRPr="00B60F3C" w:rsidRDefault="00B60F3C">
            <w:pPr>
              <w:rPr>
                <w:rFonts w:eastAsia="MS Mincho"/>
                <w:lang w:eastAsia="ja-JP"/>
              </w:rPr>
            </w:pPr>
            <w:r>
              <w:rPr>
                <w:rFonts w:eastAsia="MS Mincho" w:hint="eastAsia"/>
                <w:lang w:eastAsia="ja-JP"/>
              </w:rPr>
              <w:t>We support both FL proposal and Huawei</w:t>
            </w:r>
            <w:r>
              <w:rPr>
                <w:rFonts w:eastAsia="MS Mincho"/>
                <w:lang w:eastAsia="ja-JP"/>
              </w:rPr>
              <w:t>’s proposal</w:t>
            </w:r>
          </w:p>
        </w:tc>
      </w:tr>
      <w:tr w:rsidR="003F6BB9" w14:paraId="7F6D37B9" w14:textId="77777777">
        <w:tc>
          <w:tcPr>
            <w:tcW w:w="1838" w:type="dxa"/>
          </w:tcPr>
          <w:p w14:paraId="37A2BE89" w14:textId="77777777" w:rsidR="003F6BB9" w:rsidRDefault="003F6BB9">
            <w:pPr>
              <w:rPr>
                <w:rFonts w:eastAsia="MS Mincho"/>
                <w:lang w:eastAsia="ja-JP"/>
              </w:rPr>
            </w:pPr>
            <w:r>
              <w:rPr>
                <w:rFonts w:eastAsia="MS Mincho"/>
                <w:lang w:eastAsia="ja-JP"/>
              </w:rPr>
              <w:t>Intel</w:t>
            </w:r>
          </w:p>
        </w:tc>
        <w:tc>
          <w:tcPr>
            <w:tcW w:w="7222" w:type="dxa"/>
          </w:tcPr>
          <w:p w14:paraId="79745852" w14:textId="77777777" w:rsidR="003F6BB9" w:rsidRDefault="003F6BB9">
            <w:pPr>
              <w:rPr>
                <w:rFonts w:eastAsia="MS Mincho"/>
                <w:lang w:eastAsia="ja-JP"/>
              </w:rPr>
            </w:pPr>
            <w:r>
              <w:rPr>
                <w:rFonts w:eastAsia="MS Mincho"/>
                <w:lang w:eastAsia="ja-JP"/>
              </w:rPr>
              <w:t>Support</w:t>
            </w:r>
          </w:p>
        </w:tc>
      </w:tr>
      <w:tr w:rsidR="00BB0E48" w14:paraId="13F0BD70" w14:textId="77777777">
        <w:tc>
          <w:tcPr>
            <w:tcW w:w="1838" w:type="dxa"/>
          </w:tcPr>
          <w:p w14:paraId="1BFFB0D1" w14:textId="77777777" w:rsidR="00BB0E48" w:rsidRDefault="00BB0E48">
            <w:pPr>
              <w:rPr>
                <w:rFonts w:eastAsia="MS Mincho"/>
                <w:lang w:eastAsia="ja-JP"/>
              </w:rPr>
            </w:pPr>
            <w:r>
              <w:rPr>
                <w:rFonts w:eastAsia="MS Mincho"/>
                <w:lang w:eastAsia="ja-JP"/>
              </w:rPr>
              <w:t>Qualcomm</w:t>
            </w:r>
          </w:p>
        </w:tc>
        <w:tc>
          <w:tcPr>
            <w:tcW w:w="7222" w:type="dxa"/>
          </w:tcPr>
          <w:p w14:paraId="3B2EF819" w14:textId="77777777" w:rsidR="00BB0E48" w:rsidRDefault="00BB0E48">
            <w:pPr>
              <w:rPr>
                <w:rFonts w:eastAsia="MS Mincho"/>
                <w:lang w:eastAsia="ja-JP"/>
              </w:rPr>
            </w:pPr>
            <w:r>
              <w:rPr>
                <w:rFonts w:eastAsia="MS Mincho"/>
                <w:lang w:eastAsia="ja-JP"/>
              </w:rPr>
              <w:t>We are fine with the TP</w:t>
            </w:r>
          </w:p>
        </w:tc>
      </w:tr>
      <w:tr w:rsidR="00F45565" w14:paraId="313AE5F8" w14:textId="77777777" w:rsidTr="00F45565">
        <w:tc>
          <w:tcPr>
            <w:tcW w:w="1838" w:type="dxa"/>
          </w:tcPr>
          <w:p w14:paraId="61A59BD4" w14:textId="77777777" w:rsidR="00F45565" w:rsidRPr="00F45565" w:rsidRDefault="00F45565" w:rsidP="00263424">
            <w:pPr>
              <w:rPr>
                <w:rFonts w:eastAsiaTheme="minorEastAsia"/>
                <w:lang w:eastAsia="zh-CN"/>
              </w:rPr>
            </w:pPr>
            <w:r>
              <w:rPr>
                <w:rFonts w:eastAsiaTheme="minorEastAsia" w:hint="eastAsia"/>
                <w:lang w:eastAsia="zh-CN"/>
              </w:rPr>
              <w:t>v</w:t>
            </w:r>
            <w:r>
              <w:rPr>
                <w:rFonts w:eastAsiaTheme="minorEastAsia"/>
                <w:lang w:eastAsia="zh-CN"/>
              </w:rPr>
              <w:t>ivo</w:t>
            </w:r>
          </w:p>
        </w:tc>
        <w:tc>
          <w:tcPr>
            <w:tcW w:w="7222" w:type="dxa"/>
          </w:tcPr>
          <w:p w14:paraId="29580815" w14:textId="77777777" w:rsidR="00F45565" w:rsidRPr="00F45565" w:rsidRDefault="00F45565" w:rsidP="00263424">
            <w:pPr>
              <w:rPr>
                <w:rFonts w:eastAsiaTheme="minorEastAsia"/>
                <w:lang w:eastAsia="zh-CN"/>
              </w:rPr>
            </w:pPr>
            <w:r>
              <w:rPr>
                <w:rFonts w:eastAsiaTheme="minorEastAsia"/>
                <w:lang w:eastAsia="zh-CN"/>
              </w:rPr>
              <w:t>Support the proposal with HW’s modifications.</w:t>
            </w:r>
          </w:p>
        </w:tc>
      </w:tr>
    </w:tbl>
    <w:p w14:paraId="15A029D0" w14:textId="77777777" w:rsidR="0073018D" w:rsidRPr="00F45565" w:rsidRDefault="0073018D">
      <w:pPr>
        <w:spacing w:after="180"/>
        <w:rPr>
          <w:rFonts w:eastAsia="SimSun"/>
          <w:szCs w:val="20"/>
          <w:lang w:eastAsia="zh-CN"/>
        </w:rPr>
      </w:pPr>
    </w:p>
    <w:p w14:paraId="1294F0DD" w14:textId="718BCA3B" w:rsidR="00893D66" w:rsidRDefault="00893D66" w:rsidP="00893D66">
      <w:pPr>
        <w:pStyle w:val="title2"/>
        <w:numPr>
          <w:ilvl w:val="2"/>
          <w:numId w:val="8"/>
        </w:numPr>
        <w:tabs>
          <w:tab w:val="clear" w:pos="425"/>
          <w:tab w:val="clear" w:pos="5670"/>
        </w:tabs>
        <w:rPr>
          <w:rFonts w:ascii="Times New Roman" w:eastAsiaTheme="minorEastAsia" w:hAnsi="Times New Roman"/>
        </w:rPr>
      </w:pPr>
      <w:r w:rsidRPr="00940DDB">
        <w:rPr>
          <w:rFonts w:ascii="Times New Roman" w:eastAsiaTheme="minorEastAsia" w:hAnsi="Times New Roman" w:hint="eastAsia"/>
        </w:rPr>
        <w:t>Summary</w:t>
      </w:r>
      <w:r>
        <w:rPr>
          <w:rFonts w:ascii="Times New Roman" w:eastAsiaTheme="minorEastAsia" w:hAnsi="Times New Roman"/>
        </w:rPr>
        <w:t xml:space="preserve"> </w:t>
      </w:r>
      <w:r>
        <w:rPr>
          <w:rFonts w:ascii="Times New Roman" w:eastAsiaTheme="minorEastAsia" w:hAnsi="Times New Roman" w:hint="eastAsia"/>
        </w:rPr>
        <w:t>for</w:t>
      </w:r>
      <w:r>
        <w:rPr>
          <w:rFonts w:ascii="Times New Roman" w:eastAsiaTheme="minorEastAsia" w:hAnsi="Times New Roman"/>
        </w:rPr>
        <w:t xml:space="preserve"> proposal 3 and proposal 4</w:t>
      </w:r>
    </w:p>
    <w:p w14:paraId="770E8770" w14:textId="77777777" w:rsidR="00893D66" w:rsidRDefault="00893D66" w:rsidP="00893D66"/>
    <w:p w14:paraId="55FAC150" w14:textId="77777777" w:rsidR="00893D66" w:rsidRDefault="00893D66" w:rsidP="00893D66">
      <w:pPr>
        <w:pStyle w:val="ListParagraph"/>
        <w:numPr>
          <w:ilvl w:val="0"/>
          <w:numId w:val="17"/>
        </w:numPr>
        <w:spacing w:after="0"/>
        <w:ind w:firstLineChars="0"/>
        <w:jc w:val="left"/>
        <w:rPr>
          <w:rFonts w:ascii="Times New Roman" w:hAnsi="Times New Roman"/>
          <w:szCs w:val="20"/>
        </w:rPr>
      </w:pPr>
      <w:r>
        <w:rPr>
          <w:rFonts w:ascii="Times New Roman" w:hAnsi="Times New Roman"/>
          <w:b/>
          <w:bCs/>
          <w:szCs w:val="20"/>
        </w:rPr>
        <w:t xml:space="preserve">Proposal 2: Adopt following </w:t>
      </w:r>
      <w:r>
        <w:rPr>
          <w:rFonts w:ascii="Times New Roman" w:eastAsia="MS Mincho" w:hAnsi="Times New Roman"/>
          <w:b/>
          <w:szCs w:val="20"/>
        </w:rPr>
        <w:t>TP</w:t>
      </w:r>
      <w:r>
        <w:rPr>
          <w:rFonts w:ascii="Times New Roman" w:hAnsi="Times New Roman"/>
          <w:b/>
          <w:szCs w:val="20"/>
        </w:rPr>
        <w:t>s</w:t>
      </w:r>
      <w:r>
        <w:rPr>
          <w:rFonts w:ascii="Times New Roman" w:eastAsia="MS Mincho" w:hAnsi="Times New Roman"/>
          <w:b/>
          <w:szCs w:val="20"/>
        </w:rPr>
        <w:t xml:space="preserve"> </w:t>
      </w:r>
      <w:r>
        <w:rPr>
          <w:rFonts w:ascii="Times New Roman" w:hAnsi="Times New Roman"/>
          <w:b/>
          <w:szCs w:val="20"/>
        </w:rPr>
        <w:t>for</w:t>
      </w:r>
      <w:r>
        <w:rPr>
          <w:rFonts w:ascii="Times New Roman" w:eastAsia="MS Mincho" w:hAnsi="Times New Roman"/>
          <w:b/>
          <w:szCs w:val="20"/>
        </w:rPr>
        <w:t xml:space="preserve"> </w:t>
      </w:r>
      <w:r>
        <w:rPr>
          <w:rFonts w:ascii="Times New Roman" w:hAnsi="Times New Roman"/>
          <w:b/>
          <w:szCs w:val="20"/>
        </w:rPr>
        <w:t xml:space="preserve">TS </w:t>
      </w:r>
      <w:r>
        <w:rPr>
          <w:rFonts w:ascii="Times New Roman" w:eastAsia="MS Mincho" w:hAnsi="Times New Roman"/>
          <w:b/>
          <w:szCs w:val="20"/>
        </w:rPr>
        <w:t>38.21</w:t>
      </w:r>
      <w:r>
        <w:rPr>
          <w:rFonts w:ascii="Times New Roman" w:hAnsi="Times New Roman"/>
          <w:b/>
          <w:szCs w:val="20"/>
        </w:rPr>
        <w:t>4 to align 38.214 and 38.331</w:t>
      </w:r>
      <w:r>
        <w:rPr>
          <w:rFonts w:ascii="Times New Roman" w:hAnsi="Times New Roman"/>
          <w:b/>
          <w:bCs/>
          <w:szCs w:val="20"/>
        </w:rPr>
        <w:t>.</w:t>
      </w:r>
    </w:p>
    <w:p w14:paraId="0FD6F52E" w14:textId="77777777" w:rsidR="00893D66" w:rsidRDefault="00893D66" w:rsidP="00893D66">
      <w:pPr>
        <w:spacing w:after="0"/>
        <w:jc w:val="center"/>
        <w:rPr>
          <w:rFonts w:ascii="Arial" w:hAnsi="Arial"/>
          <w:szCs w:val="20"/>
        </w:rPr>
      </w:pPr>
    </w:p>
    <w:tbl>
      <w:tblPr>
        <w:tblStyle w:val="TableGrid"/>
        <w:tblW w:w="4994" w:type="pct"/>
        <w:tblLook w:val="04A0" w:firstRow="1" w:lastRow="0" w:firstColumn="1" w:lastColumn="0" w:noHBand="0" w:noVBand="1"/>
      </w:tblPr>
      <w:tblGrid>
        <w:gridCol w:w="9049"/>
      </w:tblGrid>
      <w:tr w:rsidR="00893D66" w14:paraId="46ADF7F7" w14:textId="77777777" w:rsidTr="00893D66">
        <w:tc>
          <w:tcPr>
            <w:tcW w:w="5000" w:type="pct"/>
          </w:tcPr>
          <w:p w14:paraId="1B0E9101" w14:textId="77777777" w:rsidR="00893D66" w:rsidRDefault="00893D66" w:rsidP="00893D66">
            <w:pPr>
              <w:spacing w:after="0"/>
              <w:rPr>
                <w:rFonts w:ascii="Arial" w:eastAsia="SimSun" w:hAnsi="Arial"/>
                <w:szCs w:val="20"/>
              </w:rPr>
            </w:pPr>
            <w:r>
              <w:rPr>
                <w:rFonts w:ascii="Arial" w:hAnsi="Arial"/>
                <w:szCs w:val="20"/>
              </w:rPr>
              <w:t>----------------------------------------</w:t>
            </w:r>
            <w:r>
              <w:rPr>
                <w:rFonts w:eastAsia="Malgun Gothic" w:cs="Batang"/>
                <w:szCs w:val="20"/>
                <w:lang w:val="en-GB"/>
              </w:rPr>
              <w:t>Start</w:t>
            </w:r>
            <w:r>
              <w:rPr>
                <w:rFonts w:eastAsia="Malgun Gothic" w:cs="Batang" w:hint="eastAsia"/>
                <w:szCs w:val="20"/>
                <w:lang w:val="en-GB"/>
              </w:rPr>
              <w:t xml:space="preserve"> </w:t>
            </w:r>
            <w:r>
              <w:rPr>
                <w:rFonts w:eastAsia="Malgun Gothic" w:cs="Batang"/>
                <w:szCs w:val="20"/>
                <w:lang w:val="en-GB"/>
              </w:rPr>
              <w:t>of TP for TS 38.21</w:t>
            </w:r>
            <w:r>
              <w:rPr>
                <w:rFonts w:eastAsia="SimSun" w:cs="Batang" w:hint="eastAsia"/>
                <w:szCs w:val="20"/>
                <w:lang w:val="en-GB" w:eastAsia="zh-CN"/>
              </w:rPr>
              <w:t>4</w:t>
            </w:r>
            <w:r>
              <w:rPr>
                <w:rFonts w:eastAsia="Malgun Gothic" w:cs="Batang"/>
                <w:szCs w:val="20"/>
                <w:lang w:val="en-GB"/>
              </w:rPr>
              <w:t xml:space="preserve"> --</w:t>
            </w:r>
            <w:r>
              <w:rPr>
                <w:rFonts w:ascii="Arial" w:hAnsi="Arial"/>
                <w:szCs w:val="20"/>
              </w:rPr>
              <w:t>----------------------------</w:t>
            </w:r>
            <w:r>
              <w:rPr>
                <w:rFonts w:ascii="Arial" w:eastAsia="SimSun" w:hAnsi="Arial" w:hint="eastAsia"/>
                <w:szCs w:val="20"/>
                <w:lang w:eastAsia="zh-CN"/>
              </w:rPr>
              <w:t>-------------------------</w:t>
            </w:r>
          </w:p>
          <w:p w14:paraId="18DD97C7" w14:textId="77777777" w:rsidR="00893D66" w:rsidRDefault="00893D66" w:rsidP="00893D66">
            <w:pPr>
              <w:rPr>
                <w:rFonts w:eastAsia="SimSun"/>
                <w:b/>
                <w:sz w:val="24"/>
              </w:rPr>
            </w:pPr>
            <w:r>
              <w:rPr>
                <w:rFonts w:eastAsia="SimSun"/>
                <w:b/>
                <w:sz w:val="24"/>
              </w:rPr>
              <w:t>6</w:t>
            </w:r>
            <w:r>
              <w:rPr>
                <w:rFonts w:eastAsia="SimSun"/>
                <w:b/>
                <w:sz w:val="24"/>
              </w:rPr>
              <w:tab/>
              <w:t>Physical uplink shared channel related procedure</w:t>
            </w:r>
          </w:p>
          <w:p w14:paraId="08145A8E" w14:textId="77777777" w:rsidR="00893D66" w:rsidRDefault="00893D66" w:rsidP="00893D66">
            <w:pPr>
              <w:rPr>
                <w:rFonts w:eastAsia="MS Mincho"/>
                <w:b/>
                <w:sz w:val="24"/>
              </w:rPr>
            </w:pPr>
            <w:r>
              <w:rPr>
                <w:rFonts w:eastAsia="MS Mincho"/>
                <w:b/>
                <w:sz w:val="24"/>
              </w:rPr>
              <w:t>6.1</w:t>
            </w:r>
            <w:r>
              <w:rPr>
                <w:rFonts w:eastAsia="MS Mincho"/>
                <w:b/>
                <w:sz w:val="24"/>
              </w:rPr>
              <w:tab/>
              <w:t>UE procedure for transmitting the physical uplink shared channel</w:t>
            </w:r>
          </w:p>
          <w:p w14:paraId="0FE2A1FA" w14:textId="72749894" w:rsidR="00893D66" w:rsidRDefault="00893D66" w:rsidP="00893D66">
            <w:pPr>
              <w:spacing w:after="180"/>
              <w:jc w:val="left"/>
              <w:rPr>
                <w:rFonts w:eastAsia="SimSun"/>
                <w:color w:val="000000"/>
                <w:szCs w:val="20"/>
                <w:lang w:eastAsia="zh-CN"/>
              </w:rPr>
            </w:pPr>
            <w:r>
              <w:rPr>
                <w:rFonts w:eastAsia="SimSun"/>
                <w:color w:val="000000"/>
                <w:szCs w:val="20"/>
              </w:rPr>
              <w:t>PUSCH transmission(s) can be dynamically scheduled by an UL grant in a DCI, or the transmission can correspond to a configured grant Type 1 or Type 2. The configured grant Type 1 PUSCH transmission is semi-statically configured to operate upon the reception of higher layer parameter of</w:t>
            </w:r>
            <w:r>
              <w:rPr>
                <w:rFonts w:eastAsia="SimSun"/>
                <w:i/>
                <w:iCs/>
                <w:color w:val="000000"/>
                <w:szCs w:val="20"/>
              </w:rPr>
              <w:t xml:space="preserve"> </w:t>
            </w:r>
            <w:proofErr w:type="spellStart"/>
            <w:r>
              <w:rPr>
                <w:rFonts w:eastAsia="SimSun"/>
                <w:i/>
                <w:szCs w:val="20"/>
                <w:lang w:val="en-GB"/>
              </w:rPr>
              <w:t>configuredGrantConfig</w:t>
            </w:r>
            <w:proofErr w:type="spellEnd"/>
            <w:r>
              <w:rPr>
                <w:rFonts w:eastAsia="SimSun"/>
                <w:i/>
                <w:iCs/>
                <w:color w:val="000000"/>
                <w:szCs w:val="20"/>
              </w:rPr>
              <w:t xml:space="preserve"> </w:t>
            </w:r>
            <w:r>
              <w:rPr>
                <w:rFonts w:eastAsia="SimSun"/>
                <w:iCs/>
                <w:color w:val="000000"/>
                <w:szCs w:val="20"/>
              </w:rPr>
              <w:t xml:space="preserve">including </w:t>
            </w:r>
            <w:proofErr w:type="spellStart"/>
            <w:r>
              <w:rPr>
                <w:rFonts w:eastAsia="SimSun"/>
                <w:i/>
                <w:szCs w:val="20"/>
                <w:lang w:val="en-GB"/>
              </w:rPr>
              <w:t>rrc-ConfiguredUplinkGrant</w:t>
            </w:r>
            <w:proofErr w:type="spellEnd"/>
            <w:r>
              <w:rPr>
                <w:rFonts w:eastAsia="SimSun"/>
                <w:color w:val="000000"/>
                <w:szCs w:val="20"/>
              </w:rPr>
              <w:t xml:space="preserve"> without the detection of an UL grant in a DCI. The configured grant Type 2 PUSCH transmission is semi-persistently scheduled by an UL grant in a valid activation DCI according to Clause 10.2 of [6, TS 38.213] after the reception of higher layer parameter </w:t>
            </w:r>
            <w:proofErr w:type="spellStart"/>
            <w:r>
              <w:rPr>
                <w:rFonts w:eastAsia="SimSun"/>
                <w:i/>
                <w:color w:val="000000"/>
                <w:szCs w:val="20"/>
              </w:rPr>
              <w:t>configuredGrantConfig</w:t>
            </w:r>
            <w:proofErr w:type="spellEnd"/>
            <w:r>
              <w:rPr>
                <w:rFonts w:eastAsia="SimSun"/>
                <w:color w:val="000000"/>
                <w:szCs w:val="20"/>
              </w:rPr>
              <w:t xml:space="preserve"> not including </w:t>
            </w:r>
            <w:proofErr w:type="spellStart"/>
            <w:r>
              <w:rPr>
                <w:rFonts w:eastAsia="SimSun"/>
                <w:i/>
                <w:szCs w:val="20"/>
                <w:lang w:val="en-GB"/>
              </w:rPr>
              <w:t>rrc-ConfiguredUplinkGrant</w:t>
            </w:r>
            <w:proofErr w:type="spellEnd"/>
            <w:r>
              <w:rPr>
                <w:rFonts w:eastAsia="SimSun"/>
                <w:color w:val="000000"/>
                <w:szCs w:val="20"/>
              </w:rPr>
              <w:t xml:space="preserve">. If </w:t>
            </w:r>
            <w:del w:id="145" w:author="CATT" w:date="2020-07-30T10:56:00Z">
              <w:r>
                <w:rPr>
                  <w:rFonts w:eastAsia="SimSun"/>
                  <w:i/>
                  <w:color w:val="000000"/>
                  <w:szCs w:val="20"/>
                </w:rPr>
                <w:delText>Configuredgrantconfig-ToAddModList-r16</w:delText>
              </w:r>
              <w:r>
                <w:rPr>
                  <w:rFonts w:eastAsia="SimSun"/>
                  <w:color w:val="000000"/>
                  <w:szCs w:val="20"/>
                </w:rPr>
                <w:delText xml:space="preserve"> </w:delText>
              </w:r>
            </w:del>
            <w:r>
              <w:rPr>
                <w:rFonts w:eastAsia="SimSun" w:hint="eastAsia"/>
                <w:color w:val="000000"/>
                <w:szCs w:val="20"/>
                <w:lang w:eastAsia="zh-CN"/>
              </w:rPr>
              <w:t xml:space="preserve"> </w:t>
            </w:r>
            <w:proofErr w:type="spellStart"/>
            <w:ins w:id="146" w:author="CATT" w:date="2020-07-31T16:47:00Z">
              <w:r>
                <w:rPr>
                  <w:i/>
                  <w:szCs w:val="20"/>
                </w:rPr>
                <w:t>configuredGrantConfigToAddModList</w:t>
              </w:r>
              <w:proofErr w:type="spellEnd"/>
              <w:r>
                <w:rPr>
                  <w:rFonts w:eastAsia="SimSun" w:hint="eastAsia"/>
                  <w:i/>
                  <w:szCs w:val="20"/>
                  <w:lang w:eastAsia="zh-CN"/>
                </w:rPr>
                <w:t xml:space="preserve"> </w:t>
              </w:r>
            </w:ins>
            <w:r>
              <w:rPr>
                <w:rFonts w:eastAsia="SimSun"/>
                <w:color w:val="000000"/>
                <w:szCs w:val="20"/>
              </w:rPr>
              <w:t>is configured, more than one configured grant configuration of configured grant Type 1 and/or configured grant Type 2 may be active at the same time on an active BWP of a serving cell.</w:t>
            </w:r>
          </w:p>
          <w:p w14:paraId="046CA3A1" w14:textId="77777777" w:rsidR="00893D66" w:rsidRDefault="00893D66" w:rsidP="00893D66">
            <w:pPr>
              <w:spacing w:after="180"/>
              <w:jc w:val="left"/>
              <w:rPr>
                <w:rFonts w:eastAsia="SimSun"/>
                <w:szCs w:val="20"/>
              </w:rPr>
            </w:pPr>
            <w:r>
              <w:rPr>
                <w:rFonts w:eastAsia="SimSun"/>
                <w:szCs w:val="20"/>
              </w:rPr>
              <w:t>For the PUSCH transmission corresponding to a Type 1 configured grant or a Type 2 configured grant activated by DCI format 0_0 or 0_1, the parameters applied for the transmission are provided by</w:t>
            </w:r>
            <w:r>
              <w:rPr>
                <w:rFonts w:eastAsia="SimSun"/>
                <w:i/>
                <w:szCs w:val="20"/>
              </w:rPr>
              <w:t xml:space="preserve"> </w:t>
            </w:r>
            <w:proofErr w:type="spellStart"/>
            <w:r>
              <w:rPr>
                <w:rFonts w:eastAsia="SimSun"/>
                <w:i/>
                <w:szCs w:val="20"/>
              </w:rPr>
              <w:t>configuredGrantConfig</w:t>
            </w:r>
            <w:proofErr w:type="spellEnd"/>
            <w:r>
              <w:rPr>
                <w:rFonts w:eastAsia="SimSun"/>
                <w:szCs w:val="20"/>
              </w:rPr>
              <w:t xml:space="preserve"> except for </w:t>
            </w:r>
            <w:proofErr w:type="spellStart"/>
            <w:r>
              <w:rPr>
                <w:rFonts w:eastAsia="SimSun"/>
                <w:i/>
                <w:szCs w:val="20"/>
              </w:rPr>
              <w:t>dataScramblingIdentityPUSCH</w:t>
            </w:r>
            <w:proofErr w:type="spellEnd"/>
            <w:r>
              <w:rPr>
                <w:rFonts w:eastAsia="SimSun"/>
                <w:szCs w:val="20"/>
              </w:rPr>
              <w:t>,</w:t>
            </w:r>
            <w:r>
              <w:rPr>
                <w:rFonts w:eastAsia="SimSun"/>
                <w:i/>
                <w:szCs w:val="20"/>
              </w:rPr>
              <w:t xml:space="preserve"> </w:t>
            </w:r>
            <w:proofErr w:type="spellStart"/>
            <w:r>
              <w:rPr>
                <w:rFonts w:eastAsia="SimSun"/>
                <w:i/>
                <w:szCs w:val="20"/>
              </w:rPr>
              <w:t>txConfig</w:t>
            </w:r>
            <w:proofErr w:type="spellEnd"/>
            <w:r>
              <w:rPr>
                <w:rFonts w:eastAsia="SimSun"/>
                <w:szCs w:val="20"/>
              </w:rPr>
              <w:t xml:space="preserve">, </w:t>
            </w:r>
            <w:proofErr w:type="spellStart"/>
            <w:r>
              <w:rPr>
                <w:rFonts w:eastAsia="SimSun"/>
                <w:i/>
                <w:szCs w:val="20"/>
              </w:rPr>
              <w:t>codebookSubset</w:t>
            </w:r>
            <w:proofErr w:type="spellEnd"/>
            <w:r>
              <w:rPr>
                <w:rFonts w:eastAsia="SimSun"/>
                <w:szCs w:val="20"/>
              </w:rPr>
              <w:t xml:space="preserve">, </w:t>
            </w:r>
            <w:proofErr w:type="spellStart"/>
            <w:r>
              <w:rPr>
                <w:rFonts w:eastAsia="SimSun"/>
                <w:i/>
                <w:szCs w:val="20"/>
              </w:rPr>
              <w:t>maxRank</w:t>
            </w:r>
            <w:proofErr w:type="spellEnd"/>
            <w:r>
              <w:rPr>
                <w:rFonts w:eastAsia="SimSun"/>
                <w:szCs w:val="20"/>
              </w:rPr>
              <w:t>,</w:t>
            </w:r>
            <w:r>
              <w:rPr>
                <w:rFonts w:eastAsia="SimSun"/>
                <w:i/>
                <w:szCs w:val="20"/>
              </w:rPr>
              <w:t xml:space="preserve"> scaling of UCI-</w:t>
            </w:r>
            <w:proofErr w:type="spellStart"/>
            <w:r>
              <w:rPr>
                <w:rFonts w:eastAsia="SimSun"/>
                <w:i/>
                <w:szCs w:val="20"/>
              </w:rPr>
              <w:t>OnPUSCH</w:t>
            </w:r>
            <w:proofErr w:type="spellEnd"/>
            <w:r>
              <w:rPr>
                <w:rFonts w:eastAsia="SimSun"/>
                <w:szCs w:val="20"/>
              </w:rPr>
              <w:t xml:space="preserve">, which are provided by </w:t>
            </w:r>
            <w:proofErr w:type="spellStart"/>
            <w:r>
              <w:rPr>
                <w:rFonts w:eastAsia="SimSun"/>
                <w:i/>
                <w:szCs w:val="20"/>
              </w:rPr>
              <w:t>pusch</w:t>
            </w:r>
            <w:proofErr w:type="spellEnd"/>
            <w:r>
              <w:rPr>
                <w:rFonts w:eastAsia="SimSun"/>
                <w:i/>
                <w:szCs w:val="20"/>
              </w:rPr>
              <w:t>-Config</w:t>
            </w:r>
            <w:r>
              <w:rPr>
                <w:rFonts w:eastAsia="SimSun"/>
                <w:szCs w:val="20"/>
              </w:rPr>
              <w:t xml:space="preserve">. For the PUSCH transmission corresponding to a Type 2 configured grant activated by DCI format 0_2, the parameters applied for the transmission are provided by </w:t>
            </w:r>
            <w:proofErr w:type="spellStart"/>
            <w:r>
              <w:rPr>
                <w:rFonts w:eastAsia="SimSun"/>
                <w:i/>
                <w:szCs w:val="20"/>
              </w:rPr>
              <w:t>configuredGrantConfig</w:t>
            </w:r>
            <w:proofErr w:type="spellEnd"/>
            <w:r>
              <w:rPr>
                <w:rFonts w:eastAsia="SimSun"/>
                <w:szCs w:val="20"/>
              </w:rPr>
              <w:t xml:space="preserve"> except for </w:t>
            </w:r>
            <w:proofErr w:type="spellStart"/>
            <w:r>
              <w:rPr>
                <w:rFonts w:eastAsia="SimSun"/>
                <w:i/>
                <w:szCs w:val="20"/>
              </w:rPr>
              <w:t>dataScramblingIdentityPUSCH</w:t>
            </w:r>
            <w:proofErr w:type="spellEnd"/>
            <w:r>
              <w:rPr>
                <w:rFonts w:eastAsia="SimSun"/>
                <w:szCs w:val="20"/>
              </w:rPr>
              <w:t xml:space="preserve">, </w:t>
            </w:r>
            <w:proofErr w:type="spellStart"/>
            <w:r>
              <w:rPr>
                <w:rFonts w:eastAsia="SimSun"/>
                <w:i/>
                <w:szCs w:val="20"/>
              </w:rPr>
              <w:t>txConfig</w:t>
            </w:r>
            <w:proofErr w:type="spellEnd"/>
            <w:r>
              <w:rPr>
                <w:rFonts w:eastAsia="SimSun"/>
                <w:szCs w:val="20"/>
              </w:rPr>
              <w:t xml:space="preserve">, </w:t>
            </w:r>
            <w:del w:id="147" w:author="CATT" w:date="2020-07-30T10:58:00Z">
              <w:r>
                <w:rPr>
                  <w:rFonts w:eastAsia="SimSun"/>
                  <w:i/>
                  <w:szCs w:val="20"/>
                </w:rPr>
                <w:delText>codebookSubset</w:delText>
              </w:r>
              <w:r>
                <w:rPr>
                  <w:rFonts w:eastAsia="SimSun"/>
                  <w:i/>
                  <w:kern w:val="2"/>
                  <w:szCs w:val="20"/>
                  <w:lang w:val="en-GB"/>
                </w:rPr>
                <w:delText>-ForDCIFormat0_2</w:delText>
              </w:r>
            </w:del>
            <w:r>
              <w:rPr>
                <w:rFonts w:eastAsia="SimSun" w:hint="eastAsia"/>
                <w:i/>
                <w:kern w:val="2"/>
                <w:szCs w:val="20"/>
                <w:lang w:val="en-GB" w:eastAsia="zh-CN"/>
              </w:rPr>
              <w:t xml:space="preserve"> </w:t>
            </w:r>
            <w:ins w:id="148" w:author="CATT" w:date="2020-07-30T10:57:00Z">
              <w:r>
                <w:rPr>
                  <w:rFonts w:eastAsia="SimSun"/>
                  <w:i/>
                  <w:kern w:val="2"/>
                  <w:szCs w:val="20"/>
                  <w:lang w:val="en-GB"/>
                </w:rPr>
                <w:t>codebookSubsetForDCI-Format0-2</w:t>
              </w:r>
            </w:ins>
            <w:r>
              <w:rPr>
                <w:rFonts w:eastAsia="SimSun"/>
                <w:szCs w:val="20"/>
              </w:rPr>
              <w:t xml:space="preserve">, </w:t>
            </w:r>
            <w:del w:id="149" w:author="CATT" w:date="2020-07-30T10:59:00Z">
              <w:r>
                <w:rPr>
                  <w:rFonts w:eastAsia="SimSun"/>
                  <w:i/>
                  <w:szCs w:val="20"/>
                </w:rPr>
                <w:delText>maxRank</w:delText>
              </w:r>
              <w:r>
                <w:rPr>
                  <w:rFonts w:eastAsia="SimSun"/>
                  <w:i/>
                  <w:kern w:val="2"/>
                  <w:szCs w:val="20"/>
                  <w:lang w:val="en-GB"/>
                </w:rPr>
                <w:delText>-ForDCIFormat0_2</w:delText>
              </w:r>
            </w:del>
            <w:r>
              <w:rPr>
                <w:rFonts w:eastAsia="SimSun" w:hint="eastAsia"/>
                <w:i/>
                <w:kern w:val="2"/>
                <w:szCs w:val="20"/>
                <w:lang w:val="en-GB" w:eastAsia="zh-CN"/>
              </w:rPr>
              <w:t xml:space="preserve"> </w:t>
            </w:r>
            <w:ins w:id="150" w:author="CATT" w:date="2020-07-30T10:59:00Z">
              <w:r>
                <w:rPr>
                  <w:rFonts w:eastAsia="SimSun"/>
                  <w:i/>
                  <w:kern w:val="2"/>
                  <w:szCs w:val="20"/>
                  <w:lang w:val="en-GB"/>
                </w:rPr>
                <w:t>maxRankForDCI-Format0-2</w:t>
              </w:r>
            </w:ins>
            <w:r>
              <w:rPr>
                <w:rFonts w:eastAsia="SimSun"/>
                <w:szCs w:val="20"/>
              </w:rPr>
              <w:t xml:space="preserve">, </w:t>
            </w:r>
            <w:r>
              <w:rPr>
                <w:rFonts w:eastAsia="SimSun"/>
                <w:i/>
                <w:szCs w:val="20"/>
              </w:rPr>
              <w:t>scaling</w:t>
            </w:r>
            <w:r>
              <w:rPr>
                <w:rFonts w:eastAsia="SimSun"/>
                <w:szCs w:val="20"/>
              </w:rPr>
              <w:t xml:space="preserve"> of </w:t>
            </w:r>
            <w:r>
              <w:rPr>
                <w:rFonts w:eastAsia="SimSun"/>
                <w:i/>
                <w:szCs w:val="20"/>
              </w:rPr>
              <w:t>UCI-</w:t>
            </w:r>
            <w:proofErr w:type="spellStart"/>
            <w:r>
              <w:rPr>
                <w:rFonts w:eastAsia="SimSun"/>
                <w:i/>
                <w:szCs w:val="20"/>
              </w:rPr>
              <w:t>OnPUSCH</w:t>
            </w:r>
            <w:proofErr w:type="spellEnd"/>
            <w:r>
              <w:rPr>
                <w:rFonts w:eastAsia="SimSun"/>
                <w:iCs/>
                <w:szCs w:val="20"/>
              </w:rPr>
              <w:t>,</w:t>
            </w:r>
            <w:r>
              <w:rPr>
                <w:rFonts w:eastAsia="SimSun"/>
                <w:i/>
                <w:szCs w:val="20"/>
              </w:rPr>
              <w:t xml:space="preserve"> </w:t>
            </w:r>
            <w:del w:id="151" w:author="CATT" w:date="2020-07-30T11:26:00Z">
              <w:r>
                <w:rPr>
                  <w:rFonts w:eastAsia="SimSun"/>
                  <w:i/>
                  <w:szCs w:val="20"/>
                </w:rPr>
                <w:delText>ResourceAllocationType1-granularity-ForDCIFormat0_2</w:delText>
              </w:r>
            </w:del>
            <w:ins w:id="152" w:author="CATT" w:date="2020-07-30T11:26:00Z">
              <w:r>
                <w:rPr>
                  <w:rFonts w:eastAsia="SimSun" w:hint="eastAsia"/>
                  <w:i/>
                  <w:szCs w:val="20"/>
                </w:rPr>
                <w:t xml:space="preserve"> </w:t>
              </w:r>
              <w:r>
                <w:rPr>
                  <w:rFonts w:eastAsia="SimSun"/>
                  <w:i/>
                  <w:szCs w:val="20"/>
                </w:rPr>
                <w:t>resourceAllocationType1GranularityForDCI-Format0-2</w:t>
              </w:r>
            </w:ins>
            <w:r>
              <w:rPr>
                <w:rFonts w:eastAsia="SimSun"/>
                <w:i/>
                <w:szCs w:val="20"/>
              </w:rPr>
              <w:t xml:space="preserve"> </w:t>
            </w:r>
            <w:r>
              <w:rPr>
                <w:rFonts w:eastAsia="SimSun"/>
                <w:szCs w:val="20"/>
              </w:rPr>
              <w:t>provided by</w:t>
            </w:r>
            <w:r>
              <w:rPr>
                <w:rFonts w:eastAsia="SimSun"/>
                <w:i/>
                <w:szCs w:val="20"/>
              </w:rPr>
              <w:t xml:space="preserve"> </w:t>
            </w:r>
            <w:proofErr w:type="spellStart"/>
            <w:r>
              <w:rPr>
                <w:rFonts w:eastAsia="SimSun"/>
                <w:i/>
                <w:szCs w:val="20"/>
              </w:rPr>
              <w:t>pusch</w:t>
            </w:r>
            <w:proofErr w:type="spellEnd"/>
            <w:r>
              <w:rPr>
                <w:rFonts w:eastAsia="SimSun"/>
                <w:i/>
                <w:szCs w:val="20"/>
              </w:rPr>
              <w:t>-Config</w:t>
            </w:r>
            <w:r>
              <w:rPr>
                <w:rFonts w:eastAsia="SimSun"/>
                <w:szCs w:val="20"/>
              </w:rPr>
              <w:t>.</w:t>
            </w:r>
            <w:r>
              <w:rPr>
                <w:rFonts w:eastAsia="SimSun"/>
                <w:i/>
                <w:szCs w:val="20"/>
              </w:rPr>
              <w:t xml:space="preserve"> </w:t>
            </w:r>
            <w:r>
              <w:rPr>
                <w:rFonts w:eastAsia="SimSun"/>
                <w:szCs w:val="20"/>
              </w:rPr>
              <w:t xml:space="preserve">If the UE is provided with </w:t>
            </w:r>
            <w:proofErr w:type="spellStart"/>
            <w:r>
              <w:rPr>
                <w:rFonts w:eastAsia="SimSun"/>
                <w:i/>
                <w:iCs/>
                <w:szCs w:val="20"/>
                <w:lang w:val="en-GB"/>
              </w:rPr>
              <w:t>transformPrecoder</w:t>
            </w:r>
            <w:proofErr w:type="spellEnd"/>
            <w:r>
              <w:rPr>
                <w:rFonts w:eastAsia="SimSun"/>
                <w:iCs/>
                <w:szCs w:val="20"/>
                <w:lang w:val="en-GB"/>
              </w:rPr>
              <w:t xml:space="preserve"> in </w:t>
            </w:r>
            <w:proofErr w:type="spellStart"/>
            <w:r>
              <w:rPr>
                <w:rFonts w:eastAsia="SimSun" w:hint="eastAsia"/>
                <w:i/>
                <w:iCs/>
                <w:szCs w:val="20"/>
                <w:lang w:val="en-GB" w:eastAsia="ko-KR"/>
              </w:rPr>
              <w:t>configuredGrantConfig</w:t>
            </w:r>
            <w:proofErr w:type="spellEnd"/>
            <w:r>
              <w:rPr>
                <w:rFonts w:eastAsia="SimSun"/>
                <w:iCs/>
                <w:szCs w:val="20"/>
                <w:lang w:val="en-GB" w:eastAsia="ko-KR"/>
              </w:rPr>
              <w:t xml:space="preserve">, the UE applies the higher layer parameter </w:t>
            </w:r>
            <w:r>
              <w:rPr>
                <w:rFonts w:eastAsia="SimSun"/>
                <w:i/>
                <w:szCs w:val="20"/>
                <w:lang w:val="en-GB"/>
              </w:rPr>
              <w:t>tp-pi2BPSK</w:t>
            </w:r>
            <w:r>
              <w:rPr>
                <w:rFonts w:eastAsia="SimSun"/>
                <w:szCs w:val="20"/>
                <w:lang w:val="en-GB"/>
              </w:rPr>
              <w:t xml:space="preserve">, if provided in </w:t>
            </w:r>
            <w:proofErr w:type="spellStart"/>
            <w:r>
              <w:rPr>
                <w:rFonts w:eastAsia="SimSun"/>
                <w:i/>
                <w:szCs w:val="20"/>
                <w:lang w:val="en-GB"/>
              </w:rPr>
              <w:t>pusch</w:t>
            </w:r>
            <w:proofErr w:type="spellEnd"/>
            <w:r>
              <w:rPr>
                <w:rFonts w:eastAsia="SimSun"/>
                <w:i/>
                <w:szCs w:val="20"/>
                <w:lang w:val="en-GB"/>
              </w:rPr>
              <w:t>-Config</w:t>
            </w:r>
            <w:r>
              <w:rPr>
                <w:rFonts w:eastAsia="SimSun"/>
                <w:szCs w:val="20"/>
                <w:lang w:val="en-GB"/>
              </w:rPr>
              <w:t xml:space="preserve">, according to the procedure described in Clause 6.1.4 for the </w:t>
            </w:r>
            <w:r>
              <w:rPr>
                <w:rFonts w:eastAsia="SimSun"/>
                <w:szCs w:val="20"/>
              </w:rPr>
              <w:t>PUSCH transmission corresponding to a configured grant.</w:t>
            </w:r>
          </w:p>
          <w:p w14:paraId="56CE069E" w14:textId="77777777" w:rsidR="00893D66" w:rsidRDefault="00893D66" w:rsidP="00893D66">
            <w:pPr>
              <w:spacing w:afterLines="50"/>
              <w:jc w:val="center"/>
              <w:rPr>
                <w:rFonts w:eastAsia="Malgun Gothic"/>
                <w:color w:val="FF0000"/>
                <w:szCs w:val="20"/>
                <w:lang w:val="en-GB"/>
              </w:rPr>
            </w:pPr>
            <w:r>
              <w:rPr>
                <w:rFonts w:eastAsia="Malgun Gothic"/>
                <w:color w:val="FF0000"/>
                <w:szCs w:val="20"/>
                <w:lang w:val="en-GB"/>
              </w:rPr>
              <w:t>&lt;Unchanged Text Omitted&gt;</w:t>
            </w:r>
          </w:p>
          <w:p w14:paraId="38E0BEE7" w14:textId="77777777" w:rsidR="00893D66" w:rsidRDefault="00893D66" w:rsidP="00893D66">
            <w:pPr>
              <w:rPr>
                <w:rFonts w:eastAsia="SimSun"/>
                <w:b/>
                <w:sz w:val="24"/>
              </w:rPr>
            </w:pPr>
            <w:r>
              <w:rPr>
                <w:rFonts w:eastAsia="SimSun"/>
                <w:b/>
                <w:sz w:val="24"/>
              </w:rPr>
              <w:t>6.1.1.1</w:t>
            </w:r>
            <w:r>
              <w:rPr>
                <w:rFonts w:eastAsia="SimSun" w:hint="eastAsia"/>
                <w:b/>
                <w:sz w:val="24"/>
              </w:rPr>
              <w:t xml:space="preserve"> </w:t>
            </w:r>
            <w:r>
              <w:rPr>
                <w:rFonts w:eastAsia="SimSun"/>
                <w:b/>
                <w:sz w:val="24"/>
              </w:rPr>
              <w:t>Codebook based UL transmission</w:t>
            </w:r>
          </w:p>
          <w:p w14:paraId="21088627" w14:textId="77777777" w:rsidR="00893D66" w:rsidRDefault="00893D66" w:rsidP="00893D66">
            <w:pPr>
              <w:spacing w:afterLines="50"/>
              <w:jc w:val="center"/>
              <w:rPr>
                <w:rFonts w:eastAsia="Malgun Gothic"/>
                <w:color w:val="FF0000"/>
                <w:szCs w:val="20"/>
                <w:lang w:val="en-GB"/>
              </w:rPr>
            </w:pPr>
            <w:r>
              <w:rPr>
                <w:rFonts w:eastAsia="Malgun Gothic"/>
                <w:color w:val="FF0000"/>
                <w:szCs w:val="20"/>
                <w:lang w:val="en-GB"/>
              </w:rPr>
              <w:t>&lt;Unchanged Text Omitted&gt;</w:t>
            </w:r>
          </w:p>
          <w:p w14:paraId="5F0F3EAA" w14:textId="77777777" w:rsidR="00893D66" w:rsidRDefault="00893D66" w:rsidP="00893D66">
            <w:pPr>
              <w:spacing w:after="180"/>
              <w:jc w:val="left"/>
              <w:rPr>
                <w:color w:val="000000"/>
                <w:szCs w:val="20"/>
              </w:rPr>
            </w:pPr>
            <w:ins w:id="153" w:author="CATT" w:date="2020-07-30T11:29:00Z">
              <w:r>
                <w:rPr>
                  <w:color w:val="000000"/>
                  <w:szCs w:val="20"/>
                </w:rPr>
                <w:t>F</w:t>
              </w:r>
            </w:ins>
            <w:r>
              <w:rPr>
                <w:color w:val="000000"/>
                <w:szCs w:val="20"/>
              </w:rPr>
              <w:t xml:space="preserve">or codebook based transmission, the UE determines its codebook subsets based on TPMI and upon the reception of higher layer parameter </w:t>
            </w:r>
            <w:proofErr w:type="spellStart"/>
            <w:r>
              <w:rPr>
                <w:i/>
                <w:szCs w:val="20"/>
              </w:rPr>
              <w:t>codebookSubset</w:t>
            </w:r>
            <w:proofErr w:type="spellEnd"/>
            <w:r>
              <w:rPr>
                <w:i/>
                <w:szCs w:val="20"/>
              </w:rPr>
              <w:t xml:space="preserve"> </w:t>
            </w:r>
            <w:r>
              <w:rPr>
                <w:szCs w:val="20"/>
              </w:rPr>
              <w:t xml:space="preserve">in </w:t>
            </w:r>
            <w:proofErr w:type="spellStart"/>
            <w:r>
              <w:rPr>
                <w:i/>
                <w:szCs w:val="20"/>
              </w:rPr>
              <w:t>pusch</w:t>
            </w:r>
            <w:proofErr w:type="spellEnd"/>
            <w:r>
              <w:rPr>
                <w:i/>
                <w:szCs w:val="20"/>
              </w:rPr>
              <w:t>-Config</w:t>
            </w:r>
            <w:r>
              <w:rPr>
                <w:i/>
                <w:color w:val="000000"/>
                <w:szCs w:val="20"/>
              </w:rPr>
              <w:t xml:space="preserve"> </w:t>
            </w:r>
            <w:r>
              <w:rPr>
                <w:color w:val="000000"/>
                <w:szCs w:val="20"/>
              </w:rPr>
              <w:t xml:space="preserve">for PUSCH associated with DCI format 0_1 and </w:t>
            </w:r>
            <w:del w:id="154" w:author="CATT" w:date="2020-07-30T11:29:00Z">
              <w:r>
                <w:rPr>
                  <w:i/>
                  <w:szCs w:val="20"/>
                </w:rPr>
                <w:delText>codebookSubset</w:delText>
              </w:r>
              <w:r>
                <w:rPr>
                  <w:i/>
                  <w:color w:val="000000"/>
                  <w:kern w:val="2"/>
                  <w:szCs w:val="20"/>
                </w:rPr>
                <w:delText>-ForDCIFormat0_2</w:delText>
              </w:r>
            </w:del>
            <w:ins w:id="155" w:author="CATT" w:date="2020-07-30T11:29:00Z">
              <w:r>
                <w:rPr>
                  <w:rFonts w:eastAsia="SimSun"/>
                  <w:i/>
                  <w:color w:val="000000"/>
                  <w:kern w:val="2"/>
                  <w:szCs w:val="20"/>
                  <w:lang w:val="en-GB"/>
                </w:rPr>
                <w:t>codebookSubsetForDCI-Format0-2</w:t>
              </w:r>
            </w:ins>
            <w:r>
              <w:rPr>
                <w:i/>
                <w:szCs w:val="20"/>
              </w:rPr>
              <w:t xml:space="preserve"> </w:t>
            </w:r>
            <w:r>
              <w:rPr>
                <w:szCs w:val="20"/>
              </w:rPr>
              <w:t xml:space="preserve">in </w:t>
            </w:r>
            <w:proofErr w:type="spellStart"/>
            <w:r>
              <w:rPr>
                <w:i/>
                <w:szCs w:val="20"/>
              </w:rPr>
              <w:t>pusch</w:t>
            </w:r>
            <w:proofErr w:type="spellEnd"/>
            <w:r>
              <w:rPr>
                <w:i/>
                <w:szCs w:val="20"/>
              </w:rPr>
              <w:t>-Config</w:t>
            </w:r>
            <w:r>
              <w:rPr>
                <w:color w:val="000000"/>
                <w:szCs w:val="20"/>
              </w:rPr>
              <w:t xml:space="preserve"> for PUSCH associated with DCI format 0_2 which may be configured with </w:t>
            </w:r>
            <w:r>
              <w:rPr>
                <w:rFonts w:eastAsia="Malgun Gothic"/>
                <w:i/>
                <w:szCs w:val="20"/>
                <w:lang w:eastAsia="zh-CN"/>
              </w:rPr>
              <w:t>'</w:t>
            </w:r>
            <w:proofErr w:type="spellStart"/>
            <w:r>
              <w:rPr>
                <w:rFonts w:eastAsia="Malgun Gothic"/>
                <w:szCs w:val="20"/>
                <w:lang w:eastAsia="zh-CN"/>
              </w:rPr>
              <w:t>fullyAndPartialAndNonCoherent</w:t>
            </w:r>
            <w:proofErr w:type="spellEnd"/>
            <w:r>
              <w:rPr>
                <w:rFonts w:eastAsia="Malgun Gothic"/>
                <w:i/>
                <w:szCs w:val="20"/>
                <w:lang w:eastAsia="zh-CN"/>
              </w:rPr>
              <w:t>'</w:t>
            </w:r>
            <w:r>
              <w:rPr>
                <w:color w:val="000000"/>
                <w:szCs w:val="20"/>
              </w:rPr>
              <w:t xml:space="preserve">, or </w:t>
            </w:r>
            <w:r>
              <w:rPr>
                <w:rFonts w:eastAsia="Malgun Gothic"/>
                <w:i/>
                <w:szCs w:val="20"/>
                <w:lang w:eastAsia="zh-CN"/>
              </w:rPr>
              <w:t>'</w:t>
            </w:r>
            <w:proofErr w:type="spellStart"/>
            <w:r>
              <w:rPr>
                <w:szCs w:val="20"/>
                <w:lang w:eastAsia="zh-CN"/>
              </w:rPr>
              <w:t>partialAndNonCoherent</w:t>
            </w:r>
            <w:proofErr w:type="spellEnd"/>
            <w:r>
              <w:rPr>
                <w:i/>
                <w:szCs w:val="20"/>
                <w:lang w:eastAsia="zh-CN"/>
              </w:rPr>
              <w:t>'</w:t>
            </w:r>
            <w:r>
              <w:rPr>
                <w:color w:val="000000"/>
                <w:szCs w:val="20"/>
              </w:rPr>
              <w:t>, or '</w:t>
            </w:r>
            <w:proofErr w:type="spellStart"/>
            <w:r>
              <w:rPr>
                <w:color w:val="000000"/>
                <w:szCs w:val="20"/>
              </w:rPr>
              <w:t>nonCoherent</w:t>
            </w:r>
            <w:proofErr w:type="spellEnd"/>
            <w:r>
              <w:rPr>
                <w:color w:val="000000"/>
                <w:szCs w:val="20"/>
              </w:rPr>
              <w:t>' depending on the UE capability. When higher layer parameter</w:t>
            </w:r>
            <w:r>
              <w:rPr>
                <w:i/>
                <w:iCs/>
                <w:color w:val="000000"/>
                <w:szCs w:val="20"/>
              </w:rPr>
              <w:t xml:space="preserve"> ul-</w:t>
            </w:r>
            <w:proofErr w:type="spellStart"/>
            <w:r>
              <w:rPr>
                <w:i/>
                <w:iCs/>
                <w:color w:val="000000"/>
                <w:szCs w:val="20"/>
              </w:rPr>
              <w:t>FullPowerTransmission</w:t>
            </w:r>
            <w:proofErr w:type="spellEnd"/>
            <w:r>
              <w:rPr>
                <w:color w:val="000000"/>
                <w:szCs w:val="20"/>
              </w:rPr>
              <w:t xml:space="preserve"> is set to '</w:t>
            </w:r>
            <w:r>
              <w:rPr>
                <w:i/>
                <w:iCs/>
                <w:color w:val="000000"/>
                <w:szCs w:val="20"/>
              </w:rPr>
              <w:t xml:space="preserve">fullpowerMode2' </w:t>
            </w:r>
            <w:r>
              <w:rPr>
                <w:color w:val="000000"/>
                <w:szCs w:val="20"/>
              </w:rPr>
              <w:t xml:space="preserve">and the higher layer parameter </w:t>
            </w:r>
            <w:proofErr w:type="spellStart"/>
            <w:r>
              <w:rPr>
                <w:i/>
                <w:iCs/>
                <w:color w:val="000000"/>
                <w:szCs w:val="20"/>
              </w:rPr>
              <w:t>codebookSubset</w:t>
            </w:r>
            <w:proofErr w:type="spellEnd"/>
            <w:r>
              <w:rPr>
                <w:color w:val="000000"/>
                <w:szCs w:val="20"/>
              </w:rPr>
              <w:t xml:space="preserve"> or the higher layer parameter </w:t>
            </w:r>
            <w:del w:id="156" w:author="CATT" w:date="2020-07-30T11:29:00Z">
              <w:r>
                <w:rPr>
                  <w:i/>
                  <w:iCs/>
                  <w:color w:val="000000"/>
                  <w:szCs w:val="20"/>
                </w:rPr>
                <w:delText>codebookSubset-ForDCIFormat0_2</w:delText>
              </w:r>
              <w:r>
                <w:rPr>
                  <w:color w:val="000000"/>
                  <w:szCs w:val="20"/>
                </w:rPr>
                <w:delText xml:space="preserve"> </w:delText>
              </w:r>
            </w:del>
            <w:ins w:id="157" w:author="CATT" w:date="2020-07-30T11:29:00Z">
              <w:r>
                <w:rPr>
                  <w:rFonts w:eastAsia="SimSun"/>
                  <w:i/>
                  <w:color w:val="000000"/>
                  <w:kern w:val="2"/>
                  <w:szCs w:val="20"/>
                  <w:lang w:val="en-GB"/>
                </w:rPr>
                <w:t>codebookSubsetForDCI-Format0-2</w:t>
              </w:r>
            </w:ins>
            <w:r>
              <w:rPr>
                <w:rFonts w:eastAsia="SimSun" w:hint="eastAsia"/>
                <w:i/>
                <w:color w:val="000000"/>
                <w:kern w:val="2"/>
                <w:szCs w:val="20"/>
                <w:lang w:val="en-GB" w:eastAsia="zh-CN"/>
              </w:rPr>
              <w:t xml:space="preserve"> </w:t>
            </w:r>
            <w:r>
              <w:rPr>
                <w:color w:val="000000"/>
                <w:szCs w:val="20"/>
              </w:rPr>
              <w:t xml:space="preserve">is set to </w:t>
            </w:r>
            <w:r>
              <w:rPr>
                <w:i/>
                <w:iCs/>
                <w:color w:val="000000"/>
                <w:szCs w:val="20"/>
              </w:rPr>
              <w:t>'</w:t>
            </w:r>
            <w:proofErr w:type="spellStart"/>
            <w:r>
              <w:rPr>
                <w:color w:val="000000"/>
                <w:szCs w:val="20"/>
              </w:rPr>
              <w:t>partialAndNonCoherent</w:t>
            </w:r>
            <w:proofErr w:type="spellEnd"/>
            <w:r>
              <w:rPr>
                <w:color w:val="000000"/>
                <w:szCs w:val="20"/>
              </w:rPr>
              <w:t>', and when the SRS-</w:t>
            </w:r>
            <w:proofErr w:type="spellStart"/>
            <w:r>
              <w:rPr>
                <w:color w:val="000000"/>
                <w:szCs w:val="20"/>
              </w:rPr>
              <w:t>resourceSet</w:t>
            </w:r>
            <w:proofErr w:type="spellEnd"/>
            <w:r>
              <w:rPr>
                <w:color w:val="000000"/>
                <w:szCs w:val="20"/>
              </w:rPr>
              <w:t xml:space="preserve"> with usage set to "codebook" includes at least one SRS resource with 4 ports and one SRS resource with 2 ports, the </w:t>
            </w:r>
            <w:proofErr w:type="spellStart"/>
            <w:r>
              <w:rPr>
                <w:color w:val="000000"/>
                <w:szCs w:val="20"/>
              </w:rPr>
              <w:t>codebookSubset</w:t>
            </w:r>
            <w:proofErr w:type="spellEnd"/>
            <w:r>
              <w:rPr>
                <w:color w:val="000000"/>
                <w:szCs w:val="20"/>
              </w:rPr>
              <w:t xml:space="preserve"> associated with the 2-port SRS resource is '</w:t>
            </w:r>
            <w:proofErr w:type="spellStart"/>
            <w:r>
              <w:rPr>
                <w:color w:val="000000"/>
                <w:szCs w:val="20"/>
              </w:rPr>
              <w:t>nonCoherent</w:t>
            </w:r>
            <w:proofErr w:type="spellEnd"/>
            <w:r>
              <w:rPr>
                <w:color w:val="000000"/>
                <w:szCs w:val="20"/>
              </w:rPr>
              <w:t xml:space="preserve">'. The maximum transmission rank may be configured by the higher layer parameter </w:t>
            </w:r>
            <w:proofErr w:type="spellStart"/>
            <w:r>
              <w:rPr>
                <w:i/>
                <w:szCs w:val="20"/>
              </w:rPr>
              <w:t>maxRank</w:t>
            </w:r>
            <w:proofErr w:type="spellEnd"/>
            <w:r>
              <w:rPr>
                <w:szCs w:val="20"/>
              </w:rPr>
              <w:t xml:space="preserve"> in </w:t>
            </w:r>
            <w:proofErr w:type="spellStart"/>
            <w:r>
              <w:rPr>
                <w:i/>
                <w:szCs w:val="20"/>
              </w:rPr>
              <w:t>pusch</w:t>
            </w:r>
            <w:proofErr w:type="spellEnd"/>
            <w:r>
              <w:rPr>
                <w:i/>
                <w:szCs w:val="20"/>
              </w:rPr>
              <w:t xml:space="preserve">-Config </w:t>
            </w:r>
            <w:r>
              <w:rPr>
                <w:szCs w:val="20"/>
              </w:rPr>
              <w:t xml:space="preserve">for PUSCH scheduled with DCI format 0_1 and </w:t>
            </w:r>
            <w:del w:id="158" w:author="CATT" w:date="2020-07-30T11:31:00Z">
              <w:r>
                <w:rPr>
                  <w:i/>
                  <w:szCs w:val="20"/>
                </w:rPr>
                <w:delText>maxRank</w:delText>
              </w:r>
              <w:r>
                <w:rPr>
                  <w:i/>
                  <w:color w:val="000000"/>
                  <w:kern w:val="2"/>
                  <w:szCs w:val="20"/>
                </w:rPr>
                <w:delText>-ForDCIFormat0_2</w:delText>
              </w:r>
            </w:del>
            <w:ins w:id="159" w:author="CATT" w:date="2020-07-30T11:31:00Z">
              <w:r>
                <w:rPr>
                  <w:rFonts w:eastAsia="SimSun"/>
                  <w:i/>
                  <w:color w:val="000000"/>
                  <w:kern w:val="2"/>
                  <w:szCs w:val="20"/>
                  <w:lang w:val="en-GB"/>
                </w:rPr>
                <w:t>maxRankForDCI-Format0-2</w:t>
              </w:r>
            </w:ins>
            <w:r>
              <w:rPr>
                <w:color w:val="000000"/>
                <w:kern w:val="2"/>
                <w:szCs w:val="20"/>
              </w:rPr>
              <w:t xml:space="preserve"> </w:t>
            </w:r>
            <w:r>
              <w:rPr>
                <w:szCs w:val="20"/>
              </w:rPr>
              <w:t>for PUSCH scheduled with DCI format 0_2</w:t>
            </w:r>
            <w:r>
              <w:rPr>
                <w:i/>
                <w:color w:val="000000"/>
                <w:szCs w:val="20"/>
              </w:rPr>
              <w:t>.</w:t>
            </w:r>
          </w:p>
          <w:p w14:paraId="66E3D7F2" w14:textId="77777777" w:rsidR="00893D66" w:rsidRDefault="00893D66" w:rsidP="00893D66">
            <w:pPr>
              <w:spacing w:after="180"/>
              <w:jc w:val="left"/>
              <w:rPr>
                <w:color w:val="000000"/>
                <w:szCs w:val="20"/>
              </w:rPr>
            </w:pPr>
            <w:r>
              <w:rPr>
                <w:color w:val="000000"/>
                <w:szCs w:val="20"/>
              </w:rPr>
              <w:t>A UE reporting its UE capability of '</w:t>
            </w:r>
            <w:proofErr w:type="spellStart"/>
            <w:r>
              <w:rPr>
                <w:szCs w:val="20"/>
                <w:lang w:eastAsia="zh-CN"/>
              </w:rPr>
              <w:t>partialAndNonCoherent</w:t>
            </w:r>
            <w:proofErr w:type="spellEnd"/>
            <w:r>
              <w:rPr>
                <w:color w:val="000000"/>
                <w:szCs w:val="20"/>
              </w:rPr>
              <w:t xml:space="preserve">' transmission shall not expect to be configured by either </w:t>
            </w:r>
            <w:proofErr w:type="spellStart"/>
            <w:r>
              <w:rPr>
                <w:i/>
                <w:szCs w:val="20"/>
              </w:rPr>
              <w:t>codebookSubset</w:t>
            </w:r>
            <w:proofErr w:type="spellEnd"/>
            <w:r>
              <w:rPr>
                <w:color w:val="000000"/>
                <w:szCs w:val="20"/>
              </w:rPr>
              <w:t xml:space="preserve"> or </w:t>
            </w:r>
            <w:del w:id="160" w:author="CATT" w:date="2020-07-30T11:30:00Z">
              <w:r>
                <w:rPr>
                  <w:i/>
                  <w:color w:val="000000"/>
                  <w:szCs w:val="20"/>
                </w:rPr>
                <w:delText>codebookSubset-ForDCIFormat0_2</w:delText>
              </w:r>
            </w:del>
            <w:ins w:id="161" w:author="CATT" w:date="2020-07-30T11:30:00Z">
              <w:r>
                <w:rPr>
                  <w:rFonts w:eastAsia="SimSun"/>
                  <w:i/>
                  <w:color w:val="000000"/>
                  <w:kern w:val="2"/>
                  <w:szCs w:val="20"/>
                  <w:lang w:val="en-GB"/>
                </w:rPr>
                <w:t>codebookSubsetForDCI-Format0-2</w:t>
              </w:r>
            </w:ins>
            <w:r>
              <w:rPr>
                <w:color w:val="000000"/>
                <w:szCs w:val="20"/>
              </w:rPr>
              <w:t xml:space="preserve"> with '</w:t>
            </w:r>
            <w:proofErr w:type="spellStart"/>
            <w:r>
              <w:rPr>
                <w:rFonts w:eastAsia="Malgun Gothic"/>
                <w:szCs w:val="20"/>
                <w:lang w:eastAsia="zh-CN"/>
              </w:rPr>
              <w:t>fullyAndPartialAndNonCoherent</w:t>
            </w:r>
            <w:proofErr w:type="spellEnd"/>
            <w:r>
              <w:rPr>
                <w:rFonts w:eastAsia="Malgun Gothic"/>
                <w:i/>
                <w:szCs w:val="20"/>
                <w:lang w:eastAsia="zh-CN"/>
              </w:rPr>
              <w:t>'</w:t>
            </w:r>
            <w:r>
              <w:rPr>
                <w:color w:val="000000"/>
                <w:szCs w:val="20"/>
              </w:rPr>
              <w:t xml:space="preserve">. </w:t>
            </w:r>
          </w:p>
          <w:p w14:paraId="4DE05719" w14:textId="77777777" w:rsidR="00893D66" w:rsidRDefault="00893D66" w:rsidP="00893D66">
            <w:pPr>
              <w:spacing w:after="180"/>
              <w:jc w:val="left"/>
              <w:rPr>
                <w:color w:val="000000"/>
                <w:szCs w:val="20"/>
              </w:rPr>
            </w:pPr>
            <w:r>
              <w:rPr>
                <w:color w:val="000000"/>
                <w:szCs w:val="20"/>
              </w:rPr>
              <w:lastRenderedPageBreak/>
              <w:t>A UE reporting its UE capability of '</w:t>
            </w:r>
            <w:proofErr w:type="spellStart"/>
            <w:r>
              <w:rPr>
                <w:color w:val="000000"/>
                <w:szCs w:val="20"/>
              </w:rPr>
              <w:t>nonCoherent</w:t>
            </w:r>
            <w:proofErr w:type="spellEnd"/>
            <w:r>
              <w:rPr>
                <w:color w:val="000000"/>
                <w:szCs w:val="20"/>
              </w:rPr>
              <w:t xml:space="preserve">' transmission shall not expect to be configured by either </w:t>
            </w:r>
            <w:proofErr w:type="spellStart"/>
            <w:r>
              <w:rPr>
                <w:i/>
                <w:szCs w:val="20"/>
              </w:rPr>
              <w:t>codebookSubset</w:t>
            </w:r>
            <w:proofErr w:type="spellEnd"/>
            <w:r>
              <w:rPr>
                <w:color w:val="000000"/>
                <w:szCs w:val="20"/>
              </w:rPr>
              <w:t xml:space="preserve"> or </w:t>
            </w:r>
            <w:del w:id="162" w:author="CATT" w:date="2020-07-30T11:30:00Z">
              <w:r>
                <w:rPr>
                  <w:i/>
                  <w:color w:val="000000"/>
                  <w:szCs w:val="20"/>
                </w:rPr>
                <w:delText>codebookSubset-ForDCIFormat0_2</w:delText>
              </w:r>
              <w:r>
                <w:rPr>
                  <w:color w:val="000000"/>
                  <w:szCs w:val="20"/>
                </w:rPr>
                <w:delText xml:space="preserve"> </w:delText>
              </w:r>
            </w:del>
            <w:r>
              <w:rPr>
                <w:rFonts w:eastAsia="SimSun" w:hint="eastAsia"/>
                <w:color w:val="000000"/>
                <w:szCs w:val="20"/>
                <w:lang w:eastAsia="zh-CN"/>
              </w:rPr>
              <w:t xml:space="preserve"> </w:t>
            </w:r>
            <w:ins w:id="163" w:author="CATT" w:date="2020-07-30T11:30:00Z">
              <w:r>
                <w:rPr>
                  <w:rFonts w:eastAsia="SimSun"/>
                  <w:i/>
                  <w:color w:val="000000"/>
                  <w:kern w:val="2"/>
                  <w:szCs w:val="20"/>
                  <w:lang w:val="en-GB"/>
                </w:rPr>
                <w:t>codebookSubsetForDCI-Format0-2</w:t>
              </w:r>
            </w:ins>
            <w:r>
              <w:rPr>
                <w:rFonts w:eastAsia="SimSun" w:hint="eastAsia"/>
                <w:i/>
                <w:color w:val="000000"/>
                <w:kern w:val="2"/>
                <w:szCs w:val="20"/>
                <w:lang w:val="en-GB" w:eastAsia="zh-CN"/>
              </w:rPr>
              <w:t xml:space="preserve"> </w:t>
            </w:r>
            <w:r>
              <w:rPr>
                <w:color w:val="000000"/>
                <w:szCs w:val="20"/>
              </w:rPr>
              <w:t xml:space="preserve">with </w:t>
            </w:r>
            <w:r>
              <w:rPr>
                <w:rFonts w:eastAsia="Malgun Gothic"/>
                <w:i/>
                <w:szCs w:val="20"/>
                <w:lang w:eastAsia="zh-CN"/>
              </w:rPr>
              <w:t>'</w:t>
            </w:r>
            <w:proofErr w:type="spellStart"/>
            <w:r>
              <w:rPr>
                <w:rFonts w:eastAsia="Malgun Gothic"/>
                <w:szCs w:val="20"/>
                <w:lang w:eastAsia="zh-CN"/>
              </w:rPr>
              <w:t>fullyAndPartialAndNonCoherent</w:t>
            </w:r>
            <w:proofErr w:type="spellEnd"/>
            <w:r>
              <w:rPr>
                <w:rFonts w:eastAsia="Malgun Gothic"/>
                <w:i/>
                <w:szCs w:val="20"/>
                <w:lang w:eastAsia="zh-CN"/>
              </w:rPr>
              <w:t>'</w:t>
            </w:r>
            <w:r>
              <w:rPr>
                <w:color w:val="000000"/>
                <w:szCs w:val="20"/>
              </w:rPr>
              <w:t xml:space="preserve"> or with </w:t>
            </w:r>
            <w:r>
              <w:rPr>
                <w:rFonts w:eastAsia="Malgun Gothic"/>
                <w:i/>
                <w:szCs w:val="20"/>
                <w:lang w:eastAsia="zh-CN"/>
              </w:rPr>
              <w:t>'</w:t>
            </w:r>
            <w:proofErr w:type="spellStart"/>
            <w:r>
              <w:rPr>
                <w:szCs w:val="20"/>
                <w:lang w:eastAsia="zh-CN"/>
              </w:rPr>
              <w:t>partialAndNonCoherent</w:t>
            </w:r>
            <w:proofErr w:type="spellEnd"/>
            <w:r>
              <w:rPr>
                <w:color w:val="000000"/>
                <w:szCs w:val="20"/>
              </w:rPr>
              <w:t>'.</w:t>
            </w:r>
          </w:p>
          <w:p w14:paraId="327A4169" w14:textId="77777777" w:rsidR="00893D66" w:rsidRDefault="00893D66" w:rsidP="00893D66">
            <w:pPr>
              <w:spacing w:after="180"/>
              <w:jc w:val="left"/>
              <w:rPr>
                <w:szCs w:val="20"/>
              </w:rPr>
            </w:pPr>
            <w:r>
              <w:rPr>
                <w:color w:val="000000"/>
                <w:szCs w:val="20"/>
              </w:rPr>
              <w:t xml:space="preserve">A UE shall not expect to be configured with the higher layer parameter </w:t>
            </w:r>
            <w:proofErr w:type="spellStart"/>
            <w:r>
              <w:rPr>
                <w:i/>
                <w:szCs w:val="20"/>
              </w:rPr>
              <w:t>codebookSubset</w:t>
            </w:r>
            <w:proofErr w:type="spellEnd"/>
            <w:r>
              <w:rPr>
                <w:color w:val="000000"/>
                <w:szCs w:val="20"/>
              </w:rPr>
              <w:t xml:space="preserve"> or the higher layer parameter </w:t>
            </w:r>
            <w:del w:id="164" w:author="CATT" w:date="2020-07-30T11:30:00Z">
              <w:r>
                <w:rPr>
                  <w:i/>
                  <w:color w:val="000000"/>
                  <w:szCs w:val="20"/>
                </w:rPr>
                <w:delText>codebookSubset-ForDCIFormat0_2</w:delText>
              </w:r>
              <w:r>
                <w:rPr>
                  <w:color w:val="000000"/>
                  <w:szCs w:val="20"/>
                </w:rPr>
                <w:delText xml:space="preserve"> </w:delText>
              </w:r>
            </w:del>
            <w:ins w:id="165" w:author="CATT" w:date="2020-07-30T11:30:00Z">
              <w:r>
                <w:rPr>
                  <w:rFonts w:eastAsia="SimSun"/>
                  <w:i/>
                  <w:color w:val="000000"/>
                  <w:kern w:val="2"/>
                  <w:szCs w:val="20"/>
                  <w:lang w:val="en-GB"/>
                </w:rPr>
                <w:t>codebookSubsetForDCI-Format0-2</w:t>
              </w:r>
            </w:ins>
            <w:r>
              <w:rPr>
                <w:rFonts w:eastAsia="SimSun" w:hint="eastAsia"/>
                <w:i/>
                <w:color w:val="000000"/>
                <w:kern w:val="2"/>
                <w:szCs w:val="20"/>
                <w:lang w:val="en-GB" w:eastAsia="zh-CN"/>
              </w:rPr>
              <w:t xml:space="preserve"> </w:t>
            </w:r>
            <w:r>
              <w:rPr>
                <w:color w:val="000000"/>
                <w:szCs w:val="20"/>
              </w:rPr>
              <w:t xml:space="preserve">set to </w:t>
            </w:r>
            <w:r>
              <w:rPr>
                <w:rFonts w:eastAsia="Malgun Gothic"/>
                <w:i/>
                <w:szCs w:val="20"/>
                <w:lang w:eastAsia="zh-CN"/>
              </w:rPr>
              <w:t>'</w:t>
            </w:r>
            <w:proofErr w:type="spellStart"/>
            <w:r>
              <w:rPr>
                <w:color w:val="000000"/>
                <w:szCs w:val="20"/>
              </w:rPr>
              <w:t>partialAndNonCoherent</w:t>
            </w:r>
            <w:proofErr w:type="spellEnd"/>
            <w:r>
              <w:rPr>
                <w:color w:val="000000"/>
                <w:szCs w:val="20"/>
              </w:rPr>
              <w:t xml:space="preserve">' when higher layer parameter </w:t>
            </w:r>
            <w:proofErr w:type="spellStart"/>
            <w:r>
              <w:rPr>
                <w:i/>
                <w:color w:val="000000"/>
                <w:szCs w:val="20"/>
              </w:rPr>
              <w:t>nrofSRS</w:t>
            </w:r>
            <w:proofErr w:type="spellEnd"/>
            <w:r>
              <w:rPr>
                <w:i/>
                <w:color w:val="000000"/>
                <w:szCs w:val="20"/>
              </w:rPr>
              <w:t>-Ports</w:t>
            </w:r>
            <w:r>
              <w:rPr>
                <w:color w:val="000000"/>
                <w:szCs w:val="20"/>
              </w:rPr>
              <w:t xml:space="preserve"> in an </w:t>
            </w:r>
            <w:r>
              <w:rPr>
                <w:i/>
                <w:color w:val="000000"/>
                <w:szCs w:val="20"/>
              </w:rPr>
              <w:t>SRS-</w:t>
            </w:r>
            <w:proofErr w:type="spellStart"/>
            <w:r>
              <w:rPr>
                <w:i/>
                <w:color w:val="000000"/>
                <w:szCs w:val="20"/>
              </w:rPr>
              <w:t>ResourceSet</w:t>
            </w:r>
            <w:proofErr w:type="spellEnd"/>
            <w:r>
              <w:rPr>
                <w:color w:val="000000"/>
                <w:szCs w:val="20"/>
              </w:rPr>
              <w:t xml:space="preserve"> with </w:t>
            </w:r>
            <w:r>
              <w:rPr>
                <w:i/>
                <w:color w:val="000000"/>
                <w:szCs w:val="20"/>
              </w:rPr>
              <w:t>usage</w:t>
            </w:r>
            <w:r>
              <w:rPr>
                <w:color w:val="000000"/>
                <w:szCs w:val="20"/>
              </w:rPr>
              <w:t xml:space="preserve"> set to 'codebook' indicates that the maximum number of the configured SRS antenna ports in the </w:t>
            </w:r>
            <w:r>
              <w:rPr>
                <w:i/>
                <w:color w:val="000000"/>
                <w:szCs w:val="20"/>
              </w:rPr>
              <w:t>SRS-</w:t>
            </w:r>
            <w:proofErr w:type="spellStart"/>
            <w:r>
              <w:rPr>
                <w:i/>
                <w:color w:val="000000"/>
                <w:szCs w:val="20"/>
              </w:rPr>
              <w:t>ResourceSet</w:t>
            </w:r>
            <w:proofErr w:type="spellEnd"/>
            <w:r>
              <w:rPr>
                <w:color w:val="000000"/>
                <w:szCs w:val="20"/>
              </w:rPr>
              <w:t xml:space="preserve"> is two.</w:t>
            </w:r>
          </w:p>
          <w:p w14:paraId="172C1F21" w14:textId="77777777" w:rsidR="00893D66" w:rsidRDefault="00893D66" w:rsidP="00893D66">
            <w:pPr>
              <w:spacing w:afterLines="50"/>
              <w:jc w:val="center"/>
              <w:rPr>
                <w:rFonts w:eastAsia="SimSun"/>
                <w:color w:val="FF0000"/>
                <w:szCs w:val="20"/>
                <w:lang w:val="en-GB" w:eastAsia="zh-CN"/>
              </w:rPr>
            </w:pPr>
            <w:r>
              <w:rPr>
                <w:rFonts w:eastAsia="Malgun Gothic"/>
                <w:color w:val="FF0000"/>
                <w:szCs w:val="20"/>
                <w:lang w:val="en-GB"/>
              </w:rPr>
              <w:t>&lt;Unchanged Text Omitted&gt;</w:t>
            </w:r>
          </w:p>
          <w:p w14:paraId="12B3017E" w14:textId="77777777" w:rsidR="00893D66" w:rsidRDefault="00893D66" w:rsidP="00893D66">
            <w:pPr>
              <w:spacing w:afterLines="50"/>
              <w:jc w:val="left"/>
              <w:rPr>
                <w:rFonts w:eastAsia="SimSun"/>
                <w:color w:val="FF0000"/>
                <w:szCs w:val="20"/>
                <w:lang w:val="en-GB" w:eastAsia="zh-CN"/>
              </w:rPr>
            </w:pPr>
            <w:r>
              <w:rPr>
                <w:color w:val="000000"/>
                <w:szCs w:val="20"/>
              </w:rPr>
              <w:t>A UE shall not expect to be configured with higher layer parameter</w:t>
            </w:r>
            <w:r>
              <w:rPr>
                <w:i/>
                <w:iCs/>
                <w:color w:val="000000"/>
                <w:szCs w:val="20"/>
              </w:rPr>
              <w:t xml:space="preserve"> ul-</w:t>
            </w:r>
            <w:proofErr w:type="spellStart"/>
            <w:r>
              <w:rPr>
                <w:i/>
                <w:iCs/>
                <w:color w:val="000000"/>
                <w:szCs w:val="20"/>
              </w:rPr>
              <w:t>FullPowerTransmission</w:t>
            </w:r>
            <w:proofErr w:type="spellEnd"/>
            <w:r>
              <w:rPr>
                <w:color w:val="000000"/>
                <w:szCs w:val="20"/>
              </w:rPr>
              <w:t xml:space="preserve"> set to '</w:t>
            </w:r>
            <w:r>
              <w:rPr>
                <w:i/>
                <w:iCs/>
                <w:color w:val="000000"/>
                <w:szCs w:val="20"/>
              </w:rPr>
              <w:t xml:space="preserve">fullpowerMode1' </w:t>
            </w:r>
            <w:r>
              <w:rPr>
                <w:color w:val="000000"/>
                <w:szCs w:val="20"/>
              </w:rPr>
              <w:t xml:space="preserve">and </w:t>
            </w:r>
            <w:proofErr w:type="spellStart"/>
            <w:r>
              <w:rPr>
                <w:i/>
                <w:iCs/>
                <w:color w:val="000000"/>
                <w:szCs w:val="20"/>
              </w:rPr>
              <w:t>codebookSubset</w:t>
            </w:r>
            <w:proofErr w:type="spellEnd"/>
            <w:r>
              <w:rPr>
                <w:color w:val="000000"/>
                <w:szCs w:val="20"/>
              </w:rPr>
              <w:t xml:space="preserve"> or </w:t>
            </w:r>
            <w:del w:id="166" w:author="CATT" w:date="2020-07-30T13:30:00Z">
              <w:r>
                <w:rPr>
                  <w:i/>
                  <w:iCs/>
                  <w:color w:val="000000"/>
                  <w:szCs w:val="20"/>
                </w:rPr>
                <w:delText xml:space="preserve">codebookSubset-ForDCIFormat0_2 </w:delText>
              </w:r>
            </w:del>
            <w:ins w:id="167" w:author="CATT" w:date="2020-07-30T13:30:00Z">
              <w:r>
                <w:rPr>
                  <w:rFonts w:eastAsia="SimSun"/>
                  <w:i/>
                  <w:color w:val="000000"/>
                  <w:kern w:val="2"/>
                  <w:szCs w:val="20"/>
                  <w:lang w:val="en-GB"/>
                </w:rPr>
                <w:t>codebookSubsetForDCI-Format0-2</w:t>
              </w:r>
            </w:ins>
            <w:r>
              <w:rPr>
                <w:rFonts w:eastAsia="SimSun" w:hint="eastAsia"/>
                <w:i/>
                <w:color w:val="000000"/>
                <w:kern w:val="2"/>
                <w:szCs w:val="20"/>
                <w:lang w:val="en-GB" w:eastAsia="zh-CN"/>
              </w:rPr>
              <w:t xml:space="preserve"> </w:t>
            </w:r>
            <w:r>
              <w:rPr>
                <w:color w:val="000000"/>
                <w:szCs w:val="20"/>
              </w:rPr>
              <w:t>set to</w:t>
            </w:r>
            <w:r>
              <w:rPr>
                <w:i/>
                <w:iCs/>
                <w:color w:val="000000"/>
                <w:szCs w:val="20"/>
              </w:rPr>
              <w:t xml:space="preserve"> '</w:t>
            </w:r>
            <w:proofErr w:type="spellStart"/>
            <w:r>
              <w:rPr>
                <w:i/>
                <w:iCs/>
                <w:color w:val="000000"/>
                <w:szCs w:val="20"/>
              </w:rPr>
              <w:t>full</w:t>
            </w:r>
            <w:ins w:id="168" w:author="CATT" w:date="2020-08-03T08:06:00Z">
              <w:r>
                <w:rPr>
                  <w:rFonts w:eastAsia="SimSun" w:hint="eastAsia"/>
                  <w:i/>
                  <w:iCs/>
                  <w:color w:val="000000"/>
                  <w:szCs w:val="20"/>
                  <w:lang w:eastAsia="zh-CN"/>
                </w:rPr>
                <w:t>y</w:t>
              </w:r>
            </w:ins>
            <w:r>
              <w:rPr>
                <w:i/>
                <w:iCs/>
                <w:color w:val="000000"/>
                <w:szCs w:val="20"/>
              </w:rPr>
              <w:t>AndPartialAndNonCoherent</w:t>
            </w:r>
            <w:proofErr w:type="spellEnd"/>
            <w:r>
              <w:rPr>
                <w:i/>
                <w:iCs/>
                <w:color w:val="000000"/>
                <w:szCs w:val="20"/>
              </w:rPr>
              <w:t xml:space="preserve">' </w:t>
            </w:r>
            <w:r>
              <w:rPr>
                <w:color w:val="000000"/>
                <w:szCs w:val="20"/>
              </w:rPr>
              <w:t>simultaneously.</w:t>
            </w:r>
          </w:p>
          <w:p w14:paraId="784D03B4" w14:textId="77777777" w:rsidR="00893D66" w:rsidRDefault="00893D66" w:rsidP="00893D66">
            <w:pPr>
              <w:spacing w:afterLines="50"/>
              <w:jc w:val="center"/>
              <w:rPr>
                <w:rFonts w:eastAsia="SimSun"/>
                <w:color w:val="FF0000"/>
                <w:szCs w:val="20"/>
                <w:lang w:val="en-GB" w:eastAsia="zh-CN"/>
              </w:rPr>
            </w:pPr>
            <w:r>
              <w:rPr>
                <w:rFonts w:eastAsia="Malgun Gothic"/>
                <w:color w:val="FF0000"/>
                <w:szCs w:val="20"/>
                <w:lang w:val="en-GB"/>
              </w:rPr>
              <w:t>&lt;Unchanged Text Omitted&gt;</w:t>
            </w:r>
          </w:p>
          <w:p w14:paraId="3D9414CA" w14:textId="77777777" w:rsidR="00893D66" w:rsidRDefault="00893D66" w:rsidP="00893D66">
            <w:pPr>
              <w:rPr>
                <w:rFonts w:eastAsia="SimSun"/>
                <w:b/>
                <w:sz w:val="24"/>
              </w:rPr>
            </w:pPr>
            <w:r>
              <w:rPr>
                <w:rFonts w:eastAsia="SimSun"/>
                <w:b/>
                <w:sz w:val="24"/>
              </w:rPr>
              <w:t>6.1.2</w:t>
            </w:r>
            <w:r>
              <w:rPr>
                <w:rFonts w:eastAsia="SimSun"/>
                <w:b/>
                <w:sz w:val="24"/>
              </w:rPr>
              <w:tab/>
            </w:r>
            <w:r>
              <w:rPr>
                <w:rFonts w:eastAsia="SimSun" w:hint="eastAsia"/>
                <w:b/>
                <w:sz w:val="24"/>
              </w:rPr>
              <w:t xml:space="preserve"> </w:t>
            </w:r>
            <w:r>
              <w:rPr>
                <w:rFonts w:eastAsia="SimSun"/>
                <w:b/>
                <w:sz w:val="24"/>
              </w:rPr>
              <w:t xml:space="preserve">Resource allocation </w:t>
            </w:r>
          </w:p>
          <w:p w14:paraId="74EE61B8" w14:textId="77777777" w:rsidR="00893D66" w:rsidRDefault="00893D66" w:rsidP="00893D66">
            <w:pPr>
              <w:rPr>
                <w:rFonts w:eastAsia="SimSun"/>
                <w:b/>
                <w:sz w:val="24"/>
              </w:rPr>
            </w:pPr>
            <w:r>
              <w:rPr>
                <w:rFonts w:eastAsia="SimSun"/>
                <w:b/>
                <w:sz w:val="24"/>
              </w:rPr>
              <w:t>6.1.2.1</w:t>
            </w:r>
            <w:r>
              <w:rPr>
                <w:rFonts w:eastAsia="SimSun" w:hint="eastAsia"/>
                <w:b/>
                <w:sz w:val="24"/>
              </w:rPr>
              <w:t xml:space="preserve"> </w:t>
            </w:r>
            <w:r>
              <w:rPr>
                <w:rFonts w:eastAsia="SimSun"/>
                <w:b/>
                <w:sz w:val="24"/>
              </w:rPr>
              <w:t>Resource allocation in time domain</w:t>
            </w:r>
          </w:p>
          <w:p w14:paraId="7827D5F6" w14:textId="77777777" w:rsidR="00893D66" w:rsidRDefault="00893D66" w:rsidP="00893D66">
            <w:pPr>
              <w:spacing w:afterLines="50"/>
              <w:jc w:val="center"/>
              <w:rPr>
                <w:rFonts w:eastAsia="SimSun"/>
                <w:color w:val="FF0000"/>
                <w:szCs w:val="20"/>
                <w:lang w:val="en-GB" w:eastAsia="zh-CN"/>
              </w:rPr>
            </w:pPr>
            <w:r>
              <w:rPr>
                <w:rFonts w:eastAsia="Malgun Gothic"/>
                <w:color w:val="FF0000"/>
                <w:szCs w:val="20"/>
                <w:lang w:val="en-GB"/>
              </w:rPr>
              <w:t>&lt;Unchanged Text Omitted&gt;</w:t>
            </w:r>
          </w:p>
          <w:p w14:paraId="2B4843F7" w14:textId="77777777" w:rsidR="00893D66" w:rsidRDefault="00893D66" w:rsidP="00893D66">
            <w:pPr>
              <w:numPr>
                <w:ilvl w:val="0"/>
                <w:numId w:val="20"/>
              </w:numPr>
              <w:spacing w:afterLines="50"/>
              <w:jc w:val="left"/>
              <w:rPr>
                <w:rFonts w:eastAsia="SimSun"/>
                <w:color w:val="000000"/>
                <w:szCs w:val="20"/>
                <w:lang w:eastAsia="zh-CN"/>
              </w:rPr>
            </w:pPr>
            <w:r>
              <w:rPr>
                <w:rFonts w:eastAsia="SimSun"/>
                <w:color w:val="000000"/>
                <w:szCs w:val="20"/>
              </w:rPr>
              <w:t xml:space="preserve">for PUSCH scheduled by DCI format 0_1, if </w:t>
            </w:r>
            <w:del w:id="169" w:author="CATT" w:date="2020-07-31T12:10:00Z">
              <w:r>
                <w:rPr>
                  <w:rFonts w:eastAsia="SimSun"/>
                  <w:i/>
                  <w:color w:val="000000"/>
                  <w:szCs w:val="20"/>
                </w:rPr>
                <w:delText>PUSCHRepTypeIndicator-ForDCIFormat0_1</w:delText>
              </w:r>
              <w:r>
                <w:rPr>
                  <w:rFonts w:eastAsia="SimSun"/>
                  <w:color w:val="000000"/>
                  <w:szCs w:val="20"/>
                </w:rPr>
                <w:delText xml:space="preserve"> </w:delText>
              </w:r>
            </w:del>
            <w:ins w:id="170" w:author="CATT" w:date="2020-07-31T12:10:00Z">
              <w:r>
                <w:rPr>
                  <w:i/>
                  <w:color w:val="000000"/>
                  <w:szCs w:val="20"/>
                </w:rPr>
                <w:t>pusch-RepTypeIndicatorForDCI-Format0-1</w:t>
              </w:r>
              <w:r>
                <w:rPr>
                  <w:rFonts w:eastAsia="SimSun" w:hint="eastAsia"/>
                  <w:i/>
                  <w:color w:val="000000"/>
                  <w:szCs w:val="20"/>
                  <w:lang w:eastAsia="zh-CN"/>
                </w:rPr>
                <w:t xml:space="preserve"> </w:t>
              </w:r>
            </w:ins>
            <w:r>
              <w:rPr>
                <w:rFonts w:eastAsia="SimSun"/>
                <w:color w:val="000000"/>
                <w:szCs w:val="20"/>
              </w:rPr>
              <w:t>is set to '</w:t>
            </w:r>
            <w:proofErr w:type="spellStart"/>
            <w:r>
              <w:rPr>
                <w:rFonts w:eastAsia="SimSun"/>
                <w:i/>
                <w:color w:val="000000"/>
                <w:szCs w:val="20"/>
              </w:rPr>
              <w:t>pusch-RepTypeB</w:t>
            </w:r>
            <w:proofErr w:type="spellEnd"/>
            <w:r>
              <w:rPr>
                <w:rFonts w:eastAsia="SimSun"/>
                <w:color w:val="000000"/>
                <w:szCs w:val="20"/>
              </w:rPr>
              <w:t xml:space="preserve">', the UE applies PUSCH repetition Type B procedure when determining the time domain resource allocation. For PUSCH scheduled by DCI format 0_2, if </w:t>
            </w:r>
            <w:del w:id="171" w:author="CATT" w:date="2020-07-31T12:10:00Z">
              <w:r>
                <w:rPr>
                  <w:rFonts w:eastAsia="SimSun"/>
                  <w:i/>
                  <w:color w:val="000000"/>
                  <w:szCs w:val="20"/>
                </w:rPr>
                <w:delText>PUSCHRepTypeIndicator-ForDCIFormat0_2</w:delText>
              </w:r>
              <w:r>
                <w:rPr>
                  <w:rFonts w:eastAsia="SimSun"/>
                  <w:color w:val="000000"/>
                  <w:szCs w:val="20"/>
                </w:rPr>
                <w:delText xml:space="preserve"> </w:delText>
              </w:r>
            </w:del>
            <w:ins w:id="172" w:author="CATT" w:date="2020-07-31T12:10:00Z">
              <w:r>
                <w:rPr>
                  <w:i/>
                  <w:color w:val="000000"/>
                  <w:szCs w:val="20"/>
                </w:rPr>
                <w:t>pusch-RepTypeIndicatorForDCI-Format0-2</w:t>
              </w:r>
            </w:ins>
            <w:ins w:id="173" w:author="CATT" w:date="2020-07-31T16:56:00Z">
              <w:r>
                <w:rPr>
                  <w:rFonts w:eastAsia="SimSun" w:hint="eastAsia"/>
                  <w:i/>
                  <w:color w:val="000000"/>
                  <w:szCs w:val="20"/>
                  <w:lang w:eastAsia="zh-CN"/>
                </w:rPr>
                <w:t xml:space="preserve"> </w:t>
              </w:r>
            </w:ins>
            <w:r>
              <w:rPr>
                <w:rFonts w:eastAsia="SimSun"/>
                <w:color w:val="000000"/>
                <w:szCs w:val="20"/>
              </w:rPr>
              <w:t>is set to '</w:t>
            </w:r>
            <w:proofErr w:type="spellStart"/>
            <w:r>
              <w:rPr>
                <w:rFonts w:eastAsia="SimSun"/>
                <w:i/>
                <w:color w:val="000000"/>
                <w:szCs w:val="20"/>
              </w:rPr>
              <w:t>pusch-RepTypeB</w:t>
            </w:r>
            <w:proofErr w:type="spellEnd"/>
            <w:r>
              <w:rPr>
                <w:rFonts w:eastAsia="SimSun"/>
                <w:color w:val="000000"/>
                <w:szCs w:val="20"/>
              </w:rPr>
              <w:t>', the UE applies PUSCH repetition Type B procedure when determining the time domain resource allocation. Otherwise, the UE applies PUSCH repetition Type A procedure when determining the time domain resource allocation for PUSCH scheduled by PDCCH.</w:t>
            </w:r>
          </w:p>
          <w:p w14:paraId="0E642F7A" w14:textId="77777777" w:rsidR="00893D66" w:rsidRDefault="00893D66" w:rsidP="00893D66">
            <w:pPr>
              <w:spacing w:afterLines="50"/>
              <w:jc w:val="center"/>
              <w:rPr>
                <w:rFonts w:eastAsia="SimSun"/>
                <w:color w:val="FF0000"/>
                <w:szCs w:val="20"/>
                <w:lang w:val="en-GB" w:eastAsia="zh-CN"/>
              </w:rPr>
            </w:pPr>
            <w:r>
              <w:rPr>
                <w:rFonts w:eastAsia="Malgun Gothic"/>
                <w:color w:val="FF0000"/>
                <w:szCs w:val="20"/>
                <w:lang w:val="en-GB"/>
              </w:rPr>
              <w:t>&lt;Unchanged Text Omitted&gt;</w:t>
            </w:r>
          </w:p>
          <w:p w14:paraId="347E1F82" w14:textId="77777777" w:rsidR="00893D66" w:rsidRDefault="00893D66" w:rsidP="00893D66">
            <w:pPr>
              <w:rPr>
                <w:rFonts w:eastAsia="SimSun"/>
                <w:b/>
                <w:sz w:val="24"/>
              </w:rPr>
            </w:pPr>
            <w:r>
              <w:rPr>
                <w:rFonts w:eastAsia="SimSun"/>
                <w:b/>
                <w:sz w:val="24"/>
              </w:rPr>
              <w:t>6.1.2.2.2</w:t>
            </w:r>
            <w:r>
              <w:rPr>
                <w:rFonts w:eastAsia="SimSun"/>
                <w:b/>
                <w:sz w:val="24"/>
              </w:rPr>
              <w:tab/>
            </w:r>
            <w:r>
              <w:rPr>
                <w:rFonts w:eastAsia="SimSun" w:hint="eastAsia"/>
                <w:b/>
                <w:sz w:val="24"/>
              </w:rPr>
              <w:t xml:space="preserve"> </w:t>
            </w:r>
            <w:r>
              <w:rPr>
                <w:rFonts w:eastAsia="SimSun"/>
                <w:b/>
                <w:sz w:val="24"/>
              </w:rPr>
              <w:t>Uplink resource allocation type 1</w:t>
            </w:r>
          </w:p>
          <w:p w14:paraId="658B7CF1" w14:textId="77777777" w:rsidR="00893D66" w:rsidRDefault="00893D66" w:rsidP="00893D66">
            <w:pPr>
              <w:spacing w:afterLines="50"/>
              <w:jc w:val="center"/>
              <w:rPr>
                <w:rFonts w:eastAsia="SimSun"/>
                <w:color w:val="FF0000"/>
                <w:szCs w:val="20"/>
                <w:lang w:val="en-GB" w:eastAsia="zh-CN"/>
              </w:rPr>
            </w:pPr>
            <w:r>
              <w:rPr>
                <w:rFonts w:eastAsia="Malgun Gothic"/>
                <w:color w:val="FF0000"/>
                <w:szCs w:val="20"/>
                <w:lang w:val="en-GB"/>
              </w:rPr>
              <w:t>&lt;Unchanged Text Omitted&gt;</w:t>
            </w:r>
          </w:p>
          <w:p w14:paraId="334504AA" w14:textId="77777777" w:rsidR="00893D66" w:rsidRDefault="00893D66" w:rsidP="00893D66">
            <w:pPr>
              <w:spacing w:afterLines="50"/>
              <w:jc w:val="left"/>
              <w:rPr>
                <w:rFonts w:eastAsia="SimSun"/>
                <w:color w:val="FF0000"/>
                <w:szCs w:val="20"/>
                <w:lang w:val="en-GB" w:eastAsia="zh-CN"/>
              </w:rPr>
            </w:pPr>
            <w:r>
              <w:rPr>
                <w:color w:val="000000"/>
                <w:szCs w:val="20"/>
              </w:rPr>
              <w:t xml:space="preserve">When the scheduling grant is received with DCI format 0_2, an uplink type 1 resource allocation field consists of </w:t>
            </w:r>
            <w:r>
              <w:rPr>
                <w:rFonts w:eastAsia="DengXian"/>
                <w:color w:val="000000"/>
                <w:szCs w:val="20"/>
              </w:rPr>
              <w:t>a resource indication value (</w:t>
            </w:r>
            <w:r>
              <w:rPr>
                <w:rFonts w:eastAsia="DengXian"/>
                <w:i/>
                <w:color w:val="000000"/>
                <w:szCs w:val="20"/>
              </w:rPr>
              <w:t>RIV</w:t>
            </w:r>
            <w:r>
              <w:rPr>
                <w:rFonts w:eastAsia="DengXian"/>
                <w:color w:val="000000"/>
                <w:szCs w:val="20"/>
              </w:rPr>
              <w:t xml:space="preserve">) corresponding to a starting resource block group </w:t>
            </w:r>
            <w:proofErr w:type="spellStart"/>
            <w:r>
              <w:rPr>
                <w:i/>
                <w:iCs/>
                <w:color w:val="000000"/>
                <w:szCs w:val="20"/>
              </w:rPr>
              <w:t>RBG</w:t>
            </w:r>
            <w:r>
              <w:rPr>
                <w:i/>
                <w:iCs/>
                <w:color w:val="000000"/>
                <w:szCs w:val="20"/>
                <w:vertAlign w:val="subscript"/>
              </w:rPr>
              <w:t>start</w:t>
            </w:r>
            <w:proofErr w:type="spellEnd"/>
            <w:r>
              <w:rPr>
                <w:color w:val="000000"/>
                <w:szCs w:val="20"/>
              </w:rPr>
              <w:t xml:space="preserve">=0, 1, …, </w:t>
            </w:r>
            <w:r>
              <w:rPr>
                <w:i/>
                <w:iCs/>
                <w:color w:val="000000"/>
                <w:szCs w:val="20"/>
              </w:rPr>
              <w:t>N</w:t>
            </w:r>
            <w:r>
              <w:rPr>
                <w:i/>
                <w:iCs/>
                <w:color w:val="000000"/>
                <w:szCs w:val="20"/>
                <w:vertAlign w:val="subscript"/>
              </w:rPr>
              <w:t>RBG</w:t>
            </w:r>
            <w:r>
              <w:rPr>
                <w:color w:val="000000"/>
                <w:szCs w:val="20"/>
              </w:rPr>
              <w:t xml:space="preserve">-1 and a length in terms of virtually contiguously allocated resource block groups </w:t>
            </w:r>
            <w:r>
              <w:rPr>
                <w:i/>
                <w:iCs/>
                <w:color w:val="000000"/>
                <w:szCs w:val="20"/>
              </w:rPr>
              <w:t>L</w:t>
            </w:r>
            <w:r>
              <w:rPr>
                <w:i/>
                <w:iCs/>
                <w:color w:val="000000"/>
                <w:szCs w:val="20"/>
                <w:vertAlign w:val="subscript"/>
              </w:rPr>
              <w:t>RBGs</w:t>
            </w:r>
            <w:r>
              <w:rPr>
                <w:color w:val="000000"/>
                <w:szCs w:val="20"/>
              </w:rPr>
              <w:t xml:space="preserve">=1, …, </w:t>
            </w:r>
            <w:r>
              <w:rPr>
                <w:i/>
                <w:iCs/>
                <w:color w:val="000000"/>
                <w:szCs w:val="20"/>
              </w:rPr>
              <w:t>N</w:t>
            </w:r>
            <w:r>
              <w:rPr>
                <w:i/>
                <w:iCs/>
                <w:color w:val="000000"/>
                <w:szCs w:val="20"/>
                <w:vertAlign w:val="subscript"/>
              </w:rPr>
              <w:t>RBG</w:t>
            </w:r>
            <w:r>
              <w:rPr>
                <w:color w:val="000000"/>
                <w:szCs w:val="20"/>
              </w:rPr>
              <w:t xml:space="preserve">, where the resource block groups are defined as in 6.1.2.2.1 with </w:t>
            </w:r>
            <w:r>
              <w:rPr>
                <w:i/>
                <w:iCs/>
                <w:color w:val="000000"/>
                <w:szCs w:val="20"/>
              </w:rPr>
              <w:t>P</w:t>
            </w:r>
            <w:r>
              <w:rPr>
                <w:color w:val="000000"/>
                <w:szCs w:val="20"/>
              </w:rPr>
              <w:t xml:space="preserve"> defined by </w:t>
            </w:r>
            <w:del w:id="174" w:author="CATT" w:date="2020-07-30T14:19:00Z">
              <w:r>
                <w:rPr>
                  <w:i/>
                  <w:iCs/>
                  <w:color w:val="000000"/>
                  <w:szCs w:val="20"/>
                </w:rPr>
                <w:delText>ResourceAllocationType1-granularity-ForDCIFormat0_2</w:delText>
              </w:r>
              <w:r>
                <w:rPr>
                  <w:color w:val="000000"/>
                  <w:szCs w:val="20"/>
                </w:rPr>
                <w:delText xml:space="preserve"> </w:delText>
              </w:r>
            </w:del>
            <w:ins w:id="175" w:author="CATT" w:date="2020-07-30T14:19:00Z">
              <w:r>
                <w:rPr>
                  <w:i/>
                  <w:color w:val="000000"/>
                  <w:szCs w:val="20"/>
                </w:rPr>
                <w:t>resourceAllocationType1GranularityForDCI-Format0-2</w:t>
              </w:r>
            </w:ins>
            <w:ins w:id="176" w:author="CATT" w:date="2020-07-31T16:56:00Z">
              <w:r>
                <w:rPr>
                  <w:rFonts w:eastAsia="SimSun" w:hint="eastAsia"/>
                  <w:i/>
                  <w:color w:val="000000"/>
                  <w:szCs w:val="20"/>
                  <w:lang w:eastAsia="zh-CN"/>
                </w:rPr>
                <w:t xml:space="preserve"> </w:t>
              </w:r>
            </w:ins>
            <w:r>
              <w:rPr>
                <w:color w:val="000000"/>
                <w:szCs w:val="20"/>
              </w:rPr>
              <w:t xml:space="preserve">if the UE is configured with higher layer parameter </w:t>
            </w:r>
            <w:del w:id="177" w:author="CATT" w:date="2020-07-30T14:19:00Z">
              <w:r>
                <w:rPr>
                  <w:i/>
                  <w:iCs/>
                  <w:color w:val="000000"/>
                  <w:szCs w:val="20"/>
                </w:rPr>
                <w:delText>ResourceAllocationType1-granularity-ForDCIFormat0_2</w:delText>
              </w:r>
            </w:del>
            <w:ins w:id="178" w:author="CATT" w:date="2020-07-30T14:20:00Z">
              <w:r>
                <w:rPr>
                  <w:rFonts w:eastAsia="SimSun" w:hint="eastAsia"/>
                  <w:i/>
                  <w:iCs/>
                  <w:color w:val="000000"/>
                  <w:szCs w:val="20"/>
                  <w:lang w:eastAsia="zh-CN"/>
                </w:rPr>
                <w:t xml:space="preserve"> </w:t>
              </w:r>
            </w:ins>
            <w:ins w:id="179" w:author="CATT" w:date="2020-07-30T14:19:00Z">
              <w:r>
                <w:rPr>
                  <w:bCs/>
                  <w:i/>
                  <w:iCs/>
                  <w:szCs w:val="20"/>
                  <w:lang w:val="sv-SE" w:eastAsia="zh-CN"/>
                </w:rPr>
                <w:t>resourceAllocationType1GranularityForDCI-Format0-2</w:t>
              </w:r>
            </w:ins>
            <w:ins w:id="180" w:author="CATT" w:date="2020-07-31T16:51:00Z">
              <w:r>
                <w:rPr>
                  <w:rFonts w:eastAsia="SimSun" w:hint="eastAsia"/>
                  <w:bCs/>
                  <w:i/>
                  <w:iCs/>
                  <w:szCs w:val="20"/>
                  <w:lang w:val="sv-SE" w:eastAsia="zh-CN"/>
                </w:rPr>
                <w:t xml:space="preserve"> </w:t>
              </w:r>
            </w:ins>
            <w:r>
              <w:rPr>
                <w:color w:val="000000"/>
                <w:szCs w:val="20"/>
              </w:rPr>
              <w:t xml:space="preserve">, and </w:t>
            </w:r>
            <w:r>
              <w:rPr>
                <w:i/>
                <w:iCs/>
                <w:color w:val="000000"/>
                <w:szCs w:val="20"/>
              </w:rPr>
              <w:t>P</w:t>
            </w:r>
            <w:r>
              <w:rPr>
                <w:iCs/>
                <w:color w:val="000000"/>
                <w:szCs w:val="20"/>
              </w:rPr>
              <w:t>=1 otherwise</w:t>
            </w:r>
            <w:r>
              <w:rPr>
                <w:i/>
                <w:iCs/>
                <w:color w:val="000000"/>
                <w:szCs w:val="20"/>
              </w:rPr>
              <w:t>.</w:t>
            </w:r>
            <w:r>
              <w:rPr>
                <w:color w:val="000000"/>
                <w:szCs w:val="20"/>
              </w:rPr>
              <w:t xml:space="preserve"> The resource indication value is defined by</w:t>
            </w:r>
          </w:p>
          <w:p w14:paraId="79D0C2CC" w14:textId="77777777" w:rsidR="00893D66" w:rsidRDefault="00893D66" w:rsidP="00893D66">
            <w:pPr>
              <w:spacing w:afterLines="50"/>
              <w:jc w:val="center"/>
              <w:rPr>
                <w:rFonts w:eastAsia="SimSun"/>
                <w:color w:val="FF0000"/>
                <w:szCs w:val="20"/>
                <w:lang w:val="en-GB" w:eastAsia="zh-CN"/>
              </w:rPr>
            </w:pPr>
            <w:r>
              <w:rPr>
                <w:rFonts w:eastAsia="Malgun Gothic"/>
                <w:color w:val="FF0000"/>
                <w:szCs w:val="20"/>
                <w:lang w:val="en-GB"/>
              </w:rPr>
              <w:t>&lt;Unchanged Text Omitted&gt;</w:t>
            </w:r>
          </w:p>
          <w:p w14:paraId="58CE1288" w14:textId="77777777" w:rsidR="00893D66" w:rsidRDefault="00893D66" w:rsidP="00893D66">
            <w:pPr>
              <w:rPr>
                <w:rFonts w:eastAsia="SimSun"/>
                <w:b/>
                <w:sz w:val="24"/>
              </w:rPr>
            </w:pPr>
            <w:r>
              <w:rPr>
                <w:rFonts w:eastAsia="SimSun"/>
                <w:b/>
                <w:sz w:val="24"/>
              </w:rPr>
              <w:t>6.1.2.3</w:t>
            </w:r>
            <w:r>
              <w:rPr>
                <w:rFonts w:eastAsia="SimSun"/>
                <w:b/>
                <w:sz w:val="24"/>
              </w:rPr>
              <w:tab/>
              <w:t>Resource allocation for uplink transmission with configured grant</w:t>
            </w:r>
          </w:p>
          <w:p w14:paraId="74A9C026" w14:textId="77777777" w:rsidR="00893D66" w:rsidRDefault="00893D66" w:rsidP="00893D66">
            <w:pPr>
              <w:spacing w:afterLines="50"/>
              <w:jc w:val="left"/>
              <w:rPr>
                <w:rFonts w:eastAsia="SimSun"/>
                <w:color w:val="FF0000"/>
                <w:szCs w:val="20"/>
                <w:lang w:eastAsia="zh-CN"/>
              </w:rPr>
            </w:pPr>
          </w:p>
          <w:p w14:paraId="2F3D5C5B" w14:textId="77777777" w:rsidR="00893D66" w:rsidRDefault="00893D66" w:rsidP="00893D66">
            <w:pPr>
              <w:spacing w:afterLines="50"/>
              <w:jc w:val="center"/>
              <w:rPr>
                <w:rFonts w:eastAsia="SimSun"/>
                <w:color w:val="FF0000"/>
                <w:szCs w:val="20"/>
                <w:lang w:val="en-GB" w:eastAsia="zh-CN"/>
              </w:rPr>
            </w:pPr>
            <w:r>
              <w:rPr>
                <w:rFonts w:eastAsia="Malgun Gothic"/>
                <w:color w:val="FF0000"/>
                <w:szCs w:val="20"/>
                <w:lang w:val="en-GB"/>
              </w:rPr>
              <w:t>&lt;Unchanged Text Omitted&gt;</w:t>
            </w:r>
          </w:p>
          <w:p w14:paraId="600CCDEC" w14:textId="77777777" w:rsidR="00893D66" w:rsidRDefault="00893D66" w:rsidP="00893D66">
            <w:pPr>
              <w:spacing w:after="180"/>
              <w:ind w:left="851" w:hanging="284"/>
              <w:jc w:val="left"/>
              <w:rPr>
                <w:rFonts w:eastAsia="DengXian"/>
                <w:szCs w:val="20"/>
                <w:lang w:val="en-GB" w:eastAsia="zh-CN"/>
              </w:rPr>
            </w:pPr>
            <w:r>
              <w:rPr>
                <w:rFonts w:eastAsia="DengXian"/>
                <w:szCs w:val="20"/>
                <w:lang w:val="en-GB" w:eastAsia="zh-CN"/>
              </w:rPr>
              <w:t>-</w:t>
            </w:r>
            <w:r>
              <w:rPr>
                <w:rFonts w:eastAsia="DengXian"/>
                <w:szCs w:val="20"/>
                <w:lang w:val="en-GB" w:eastAsia="zh-CN"/>
              </w:rPr>
              <w:tab/>
              <w:t xml:space="preserve">For the determination of </w:t>
            </w:r>
            <w:r>
              <w:rPr>
                <w:rFonts w:eastAsia="DengXian"/>
                <w:szCs w:val="20"/>
                <w:lang w:val="en-GB"/>
              </w:rPr>
              <w:t xml:space="preserve">the </w:t>
            </w:r>
            <w:r>
              <w:rPr>
                <w:rFonts w:eastAsia="DengXian"/>
                <w:color w:val="000000"/>
                <w:szCs w:val="20"/>
                <w:lang w:val="en-GB"/>
              </w:rPr>
              <w:t>PUSCH repetition type</w:t>
            </w:r>
            <w:r>
              <w:rPr>
                <w:rFonts w:eastAsia="DengXian"/>
                <w:szCs w:val="20"/>
                <w:lang w:val="en-GB"/>
              </w:rPr>
              <w:t xml:space="preserve">, if the higher layer parameter </w:t>
            </w:r>
            <w:del w:id="181" w:author="CATT" w:date="2020-07-30T15:26:00Z">
              <w:r>
                <w:rPr>
                  <w:rFonts w:eastAsia="DengXian"/>
                  <w:i/>
                  <w:color w:val="000000"/>
                  <w:szCs w:val="20"/>
                  <w:lang w:val="en-GB"/>
                </w:rPr>
                <w:delText>PUSCHRepTypeIndicator</w:delText>
              </w:r>
            </w:del>
            <w:r>
              <w:rPr>
                <w:rFonts w:eastAsia="DengXian"/>
                <w:i/>
                <w:szCs w:val="20"/>
                <w:lang w:val="en-GB"/>
              </w:rPr>
              <w:t xml:space="preserve"> </w:t>
            </w:r>
            <w:del w:id="182" w:author="CATT" w:date="2020-07-30T15:30:00Z">
              <w:r>
                <w:rPr>
                  <w:rFonts w:eastAsia="DengXian"/>
                  <w:i/>
                  <w:color w:val="000000"/>
                  <w:szCs w:val="20"/>
                  <w:lang w:val="en-GB"/>
                </w:rPr>
                <w:delText>-</w:delText>
              </w:r>
              <w:r>
                <w:rPr>
                  <w:rFonts w:eastAsia="DengXian"/>
                  <w:i/>
                  <w:szCs w:val="20"/>
                  <w:lang w:val="en-GB"/>
                </w:rPr>
                <w:delText>ForType1Configuredgrant</w:delText>
              </w:r>
              <w:r>
                <w:rPr>
                  <w:rFonts w:eastAsia="DengXian"/>
                  <w:szCs w:val="20"/>
                  <w:lang w:val="en-GB"/>
                </w:rPr>
                <w:delText xml:space="preserve"> </w:delText>
              </w:r>
            </w:del>
            <w:proofErr w:type="spellStart"/>
            <w:ins w:id="183" w:author="CATT" w:date="2020-07-31T16:46:00Z">
              <w:r>
                <w:rPr>
                  <w:rFonts w:eastAsia="DengXian"/>
                  <w:i/>
                  <w:szCs w:val="20"/>
                  <w:lang w:val="en-GB"/>
                </w:rPr>
                <w:t>pusch-RepTypeIndicator</w:t>
              </w:r>
              <w:proofErr w:type="spellEnd"/>
              <w:r>
                <w:rPr>
                  <w:rFonts w:eastAsia="DengXian"/>
                  <w:i/>
                  <w:color w:val="000000"/>
                  <w:szCs w:val="20"/>
                  <w:lang w:val="en-GB"/>
                </w:rPr>
                <w:t xml:space="preserve"> </w:t>
              </w:r>
              <w:r>
                <w:rPr>
                  <w:rFonts w:eastAsia="DengXian" w:hint="eastAsia"/>
                  <w:color w:val="000000"/>
                  <w:szCs w:val="20"/>
                  <w:lang w:val="en-GB" w:eastAsia="zh-CN"/>
                </w:rPr>
                <w:t xml:space="preserve"> in </w:t>
              </w:r>
              <w:proofErr w:type="spellStart"/>
              <w:r>
                <w:rPr>
                  <w:rFonts w:eastAsia="DengXian" w:hint="eastAsia"/>
                  <w:i/>
                  <w:color w:val="000000"/>
                  <w:szCs w:val="20"/>
                  <w:lang w:val="en-GB" w:eastAsia="zh-CN"/>
                </w:rPr>
                <w:t>rrc-ConfiguredUplinkGrant</w:t>
              </w:r>
              <w:proofErr w:type="spellEnd"/>
              <w:r>
                <w:rPr>
                  <w:rFonts w:eastAsia="DengXian"/>
                  <w:szCs w:val="20"/>
                  <w:lang w:val="en-GB"/>
                </w:rPr>
                <w:t xml:space="preserve"> </w:t>
              </w:r>
            </w:ins>
            <w:ins w:id="184" w:author="CATT" w:date="2020-07-31T16:56:00Z">
              <w:r>
                <w:rPr>
                  <w:rFonts w:eastAsia="DengXian" w:hint="eastAsia"/>
                  <w:szCs w:val="20"/>
                  <w:lang w:val="en-GB" w:eastAsia="zh-CN"/>
                </w:rPr>
                <w:t xml:space="preserve"> </w:t>
              </w:r>
            </w:ins>
            <w:r>
              <w:rPr>
                <w:rFonts w:eastAsia="DengXian"/>
                <w:szCs w:val="20"/>
                <w:lang w:val="en-GB"/>
              </w:rPr>
              <w:t xml:space="preserve">is configured and set to </w:t>
            </w:r>
            <w:r>
              <w:rPr>
                <w:rFonts w:eastAsia="DengXian"/>
                <w:color w:val="000000"/>
                <w:szCs w:val="20"/>
                <w:lang w:val="en-GB"/>
              </w:rPr>
              <w:t>'</w:t>
            </w:r>
            <w:proofErr w:type="spellStart"/>
            <w:r>
              <w:rPr>
                <w:rFonts w:eastAsia="DengXian"/>
                <w:i/>
                <w:color w:val="000000"/>
                <w:szCs w:val="20"/>
                <w:lang w:val="en-GB"/>
              </w:rPr>
              <w:t>pusch-RepTypeB</w:t>
            </w:r>
            <w:proofErr w:type="spellEnd"/>
            <w:r>
              <w:rPr>
                <w:rFonts w:eastAsia="DengXian"/>
                <w:color w:val="000000"/>
                <w:szCs w:val="20"/>
                <w:lang w:val="en-GB"/>
              </w:rPr>
              <w:t>',</w:t>
            </w:r>
            <w:r>
              <w:rPr>
                <w:rFonts w:eastAsia="DengXian"/>
                <w:szCs w:val="20"/>
                <w:lang w:val="en-GB"/>
              </w:rPr>
              <w:t xml:space="preserve"> PUSCH repetition type B is applied; otherwise, PUSCH repetition type A is applied;  </w:t>
            </w:r>
          </w:p>
          <w:p w14:paraId="6644BFC8" w14:textId="77777777" w:rsidR="00893D66" w:rsidRDefault="00893D66" w:rsidP="00893D66">
            <w:pPr>
              <w:spacing w:after="180"/>
              <w:ind w:left="851" w:hanging="284"/>
              <w:jc w:val="left"/>
              <w:rPr>
                <w:rFonts w:eastAsia="DengXian"/>
                <w:szCs w:val="20"/>
                <w:lang w:eastAsia="zh-CN"/>
              </w:rPr>
            </w:pPr>
            <w:r>
              <w:rPr>
                <w:rFonts w:eastAsia="DengXian"/>
                <w:szCs w:val="20"/>
                <w:lang w:val="en-GB"/>
              </w:rPr>
              <w:t>-</w:t>
            </w:r>
            <w:r>
              <w:rPr>
                <w:rFonts w:eastAsia="DengXian"/>
                <w:szCs w:val="20"/>
                <w:lang w:val="en-GB"/>
              </w:rPr>
              <w:tab/>
              <w:t xml:space="preserve">For PUSCH repetition type A, the selection of the time domain resource allocation table follows the rules </w:t>
            </w:r>
            <w:r>
              <w:rPr>
                <w:rFonts w:eastAsia="DengXian"/>
                <w:szCs w:val="20"/>
                <w:lang w:eastAsia="zh-CN"/>
              </w:rPr>
              <w:t>for DCI format 0_0 on UE specific search space, as defined in Clause 6.1.2.1.1.</w:t>
            </w:r>
          </w:p>
          <w:p w14:paraId="767E4ED1" w14:textId="77777777" w:rsidR="00893D66" w:rsidRDefault="00893D66" w:rsidP="00893D66">
            <w:pPr>
              <w:spacing w:after="180"/>
              <w:ind w:left="851" w:hanging="284"/>
              <w:jc w:val="left"/>
              <w:rPr>
                <w:rFonts w:eastAsia="DengXian"/>
                <w:szCs w:val="20"/>
                <w:lang w:val="en-GB"/>
              </w:rPr>
            </w:pPr>
            <w:r>
              <w:rPr>
                <w:rFonts w:eastAsia="DengXian"/>
                <w:szCs w:val="20"/>
                <w:lang w:val="en-GB"/>
              </w:rPr>
              <w:t>-</w:t>
            </w:r>
            <w:r>
              <w:rPr>
                <w:rFonts w:eastAsia="DengXian"/>
                <w:szCs w:val="20"/>
                <w:lang w:val="en-GB"/>
              </w:rPr>
              <w:tab/>
              <w:t>For PUSCH repetition type B, the selection of the time domain resource allocation table is as follows:</w:t>
            </w:r>
          </w:p>
          <w:p w14:paraId="66A2AF18" w14:textId="77777777" w:rsidR="00893D66" w:rsidRDefault="00893D66" w:rsidP="00893D66">
            <w:pPr>
              <w:spacing w:after="180"/>
              <w:ind w:left="1135" w:hanging="284"/>
              <w:jc w:val="left"/>
              <w:rPr>
                <w:rFonts w:eastAsia="DengXian"/>
                <w:szCs w:val="20"/>
                <w:lang w:val="en-GB"/>
              </w:rPr>
            </w:pPr>
            <w:r>
              <w:rPr>
                <w:rFonts w:eastAsia="DengXian"/>
                <w:szCs w:val="20"/>
                <w:lang w:val="en-GB"/>
              </w:rPr>
              <w:t>-</w:t>
            </w:r>
            <w:r>
              <w:rPr>
                <w:rFonts w:eastAsia="DengXian"/>
                <w:szCs w:val="20"/>
                <w:lang w:val="en-GB"/>
              </w:rPr>
              <w:tab/>
              <w:t xml:space="preserve">If </w:t>
            </w:r>
            <w:del w:id="185" w:author="CATT" w:date="2020-07-30T14:37:00Z">
              <w:r>
                <w:rPr>
                  <w:rFonts w:eastAsia="DengXian"/>
                  <w:i/>
                  <w:iCs/>
                  <w:szCs w:val="20"/>
                  <w:lang w:val="en-GB"/>
                </w:rPr>
                <w:delText>PUSCHRepTypeIndicator-ForDCIFormat0_1</w:delText>
              </w:r>
            </w:del>
            <w:ins w:id="186" w:author="CATT" w:date="2020-07-30T14:34:00Z">
              <w:r>
                <w:rPr>
                  <w:rFonts w:eastAsia="DengXian" w:cs="Arial"/>
                  <w:i/>
                  <w:szCs w:val="18"/>
                  <w:lang w:val="sv-SE" w:eastAsia="sv-SE"/>
                </w:rPr>
                <w:t>pusch-RepTypeIndicatorForDCI-Format0-1</w:t>
              </w:r>
            </w:ins>
            <w:ins w:id="187" w:author="CATT" w:date="2020-07-31T16:49:00Z">
              <w:r>
                <w:rPr>
                  <w:rFonts w:eastAsia="DengXian" w:cs="Arial" w:hint="eastAsia"/>
                  <w:szCs w:val="18"/>
                  <w:lang w:val="sv-SE" w:eastAsia="zh-CN"/>
                </w:rPr>
                <w:t xml:space="preserve"> </w:t>
              </w:r>
            </w:ins>
            <w:r>
              <w:rPr>
                <w:rFonts w:eastAsia="DengXian"/>
                <w:szCs w:val="20"/>
                <w:lang w:val="en-GB"/>
              </w:rPr>
              <w:t xml:space="preserve">in </w:t>
            </w:r>
            <w:proofErr w:type="spellStart"/>
            <w:r>
              <w:rPr>
                <w:rFonts w:eastAsia="DengXian"/>
                <w:i/>
                <w:iCs/>
                <w:szCs w:val="20"/>
                <w:lang w:val="en-GB"/>
              </w:rPr>
              <w:t>pusch</w:t>
            </w:r>
            <w:proofErr w:type="spellEnd"/>
            <w:r>
              <w:rPr>
                <w:rFonts w:eastAsia="DengXian"/>
                <w:i/>
                <w:iCs/>
                <w:szCs w:val="20"/>
                <w:lang w:val="en-GB"/>
              </w:rPr>
              <w:t>-Config</w:t>
            </w:r>
            <w:r>
              <w:rPr>
                <w:rFonts w:eastAsia="DengXian"/>
                <w:szCs w:val="20"/>
                <w:lang w:val="en-GB"/>
              </w:rPr>
              <w:t xml:space="preserve"> is configured and set to </w:t>
            </w:r>
            <w:r>
              <w:rPr>
                <w:rFonts w:eastAsia="DengXian"/>
                <w:i/>
                <w:iCs/>
                <w:szCs w:val="20"/>
                <w:lang w:val="en-GB"/>
              </w:rPr>
              <w:t>'</w:t>
            </w:r>
            <w:proofErr w:type="spellStart"/>
            <w:r>
              <w:rPr>
                <w:rFonts w:eastAsia="DengXian"/>
                <w:i/>
                <w:iCs/>
                <w:szCs w:val="20"/>
                <w:lang w:val="en-GB"/>
              </w:rPr>
              <w:t>pusch-RepTypeB</w:t>
            </w:r>
            <w:proofErr w:type="spellEnd"/>
            <w:r>
              <w:rPr>
                <w:rFonts w:eastAsia="DengXian"/>
                <w:i/>
                <w:iCs/>
                <w:szCs w:val="20"/>
                <w:lang w:val="en-GB"/>
              </w:rPr>
              <w:t>'</w:t>
            </w:r>
            <w:r>
              <w:rPr>
                <w:rFonts w:eastAsia="DengXian"/>
                <w:szCs w:val="20"/>
                <w:lang w:val="en-GB"/>
              </w:rPr>
              <w:t xml:space="preserve">, </w:t>
            </w:r>
            <w:del w:id="188" w:author="CATT" w:date="2020-07-30T14:37:00Z">
              <w:r>
                <w:rPr>
                  <w:rFonts w:eastAsia="DengXian"/>
                  <w:i/>
                  <w:iCs/>
                  <w:szCs w:val="20"/>
                  <w:lang w:val="en-GB"/>
                </w:rPr>
                <w:delText>PUSCH-TimeDomainResourceAllocationList-ForDCIformat0_1</w:delText>
              </w:r>
              <w:r>
                <w:rPr>
                  <w:rFonts w:eastAsia="DengXian"/>
                  <w:szCs w:val="20"/>
                  <w:lang w:val="en-GB"/>
                </w:rPr>
                <w:delText xml:space="preserve"> </w:delText>
              </w:r>
            </w:del>
            <w:ins w:id="189" w:author="CATT" w:date="2020-07-30T14:36:00Z">
              <w:r>
                <w:rPr>
                  <w:rFonts w:eastAsia="DengXian"/>
                  <w:i/>
                  <w:szCs w:val="20"/>
                  <w:lang w:val="en-GB"/>
                </w:rPr>
                <w:t>pusch-TimeDomainAllocationListForDCI-Format0-1</w:t>
              </w:r>
            </w:ins>
            <w:r>
              <w:rPr>
                <w:rFonts w:eastAsia="DengXian" w:hint="eastAsia"/>
                <w:i/>
                <w:szCs w:val="20"/>
                <w:lang w:val="en-GB" w:eastAsia="zh-CN"/>
              </w:rPr>
              <w:t xml:space="preserve"> </w:t>
            </w:r>
            <w:r>
              <w:rPr>
                <w:rFonts w:eastAsia="DengXian"/>
                <w:szCs w:val="20"/>
                <w:lang w:val="en-GB"/>
              </w:rPr>
              <w:t xml:space="preserve">in </w:t>
            </w:r>
            <w:proofErr w:type="spellStart"/>
            <w:r>
              <w:rPr>
                <w:rFonts w:eastAsia="DengXian"/>
                <w:i/>
                <w:iCs/>
                <w:szCs w:val="20"/>
                <w:lang w:val="en-GB"/>
              </w:rPr>
              <w:t>pusch</w:t>
            </w:r>
            <w:proofErr w:type="spellEnd"/>
            <w:r>
              <w:rPr>
                <w:rFonts w:eastAsia="DengXian"/>
                <w:i/>
                <w:iCs/>
                <w:szCs w:val="20"/>
                <w:lang w:val="en-GB"/>
              </w:rPr>
              <w:t>-Config</w:t>
            </w:r>
            <w:r>
              <w:rPr>
                <w:rFonts w:eastAsia="DengXian"/>
                <w:szCs w:val="20"/>
                <w:lang w:val="en-GB"/>
              </w:rPr>
              <w:t xml:space="preserve"> is used;</w:t>
            </w:r>
          </w:p>
          <w:p w14:paraId="0A241FA3" w14:textId="77777777" w:rsidR="00893D66" w:rsidRDefault="00893D66" w:rsidP="00893D66">
            <w:pPr>
              <w:spacing w:after="180"/>
              <w:ind w:left="1135" w:hanging="284"/>
              <w:jc w:val="left"/>
              <w:rPr>
                <w:rFonts w:eastAsia="DengXian"/>
                <w:szCs w:val="20"/>
                <w:lang w:val="en-GB" w:eastAsia="zh-CN"/>
              </w:rPr>
            </w:pPr>
            <w:r>
              <w:rPr>
                <w:rFonts w:eastAsia="DengXian"/>
                <w:szCs w:val="20"/>
                <w:lang w:val="en-GB"/>
              </w:rPr>
              <w:t>-</w:t>
            </w:r>
            <w:r>
              <w:rPr>
                <w:rFonts w:eastAsia="DengXian"/>
                <w:szCs w:val="20"/>
                <w:lang w:val="en-GB"/>
              </w:rPr>
              <w:tab/>
              <w:t xml:space="preserve">Otherwise, </w:t>
            </w:r>
            <w:del w:id="190" w:author="CATT" w:date="2020-07-30T14:37:00Z">
              <w:r>
                <w:rPr>
                  <w:rFonts w:eastAsia="DengXian"/>
                  <w:i/>
                  <w:iCs/>
                  <w:szCs w:val="20"/>
                  <w:lang w:val="en-GB"/>
                </w:rPr>
                <w:delText>PUSCH-TimeDomainResourceAllocationList-ForDCIformat0_</w:delText>
              </w:r>
            </w:del>
            <w:del w:id="191" w:author="CATT" w:date="2020-07-30T15:06:00Z">
              <w:r>
                <w:rPr>
                  <w:rFonts w:eastAsia="DengXian"/>
                  <w:i/>
                  <w:iCs/>
                  <w:szCs w:val="20"/>
                  <w:lang w:val="en-GB"/>
                </w:rPr>
                <w:delText>2</w:delText>
              </w:r>
            </w:del>
            <w:r>
              <w:rPr>
                <w:rFonts w:eastAsia="DengXian" w:hint="eastAsia"/>
                <w:i/>
                <w:iCs/>
                <w:szCs w:val="20"/>
                <w:lang w:val="en-GB" w:eastAsia="zh-CN"/>
              </w:rPr>
              <w:t xml:space="preserve"> </w:t>
            </w:r>
            <w:r>
              <w:rPr>
                <w:rFonts w:eastAsia="DengXian"/>
                <w:szCs w:val="20"/>
                <w:lang w:val="en-GB"/>
              </w:rPr>
              <w:t xml:space="preserve"> </w:t>
            </w:r>
            <w:ins w:id="192" w:author="CATT" w:date="2020-07-30T14:36:00Z">
              <w:r>
                <w:rPr>
                  <w:rFonts w:eastAsia="DengXian"/>
                  <w:i/>
                  <w:szCs w:val="20"/>
                  <w:lang w:val="en-GB"/>
                </w:rPr>
                <w:t>pusch-TimeDomainAllocationListForDCI-Format0-2</w:t>
              </w:r>
              <w:r>
                <w:rPr>
                  <w:rFonts w:eastAsia="DengXian" w:hint="eastAsia"/>
                  <w:i/>
                  <w:szCs w:val="20"/>
                  <w:lang w:val="en-GB" w:eastAsia="zh-CN"/>
                </w:rPr>
                <w:t xml:space="preserve"> </w:t>
              </w:r>
            </w:ins>
            <w:r>
              <w:rPr>
                <w:rFonts w:eastAsia="DengXian"/>
                <w:szCs w:val="20"/>
                <w:lang w:val="en-GB"/>
              </w:rPr>
              <w:t xml:space="preserve">in </w:t>
            </w:r>
            <w:proofErr w:type="spellStart"/>
            <w:r>
              <w:rPr>
                <w:rFonts w:eastAsia="DengXian"/>
                <w:i/>
                <w:iCs/>
                <w:szCs w:val="20"/>
                <w:lang w:val="en-GB"/>
              </w:rPr>
              <w:t>pusch</w:t>
            </w:r>
            <w:proofErr w:type="spellEnd"/>
            <w:r>
              <w:rPr>
                <w:rFonts w:eastAsia="DengXian"/>
                <w:i/>
                <w:iCs/>
                <w:szCs w:val="20"/>
                <w:lang w:val="en-GB"/>
              </w:rPr>
              <w:t>-Config</w:t>
            </w:r>
            <w:r>
              <w:rPr>
                <w:rFonts w:eastAsia="DengXian"/>
                <w:szCs w:val="20"/>
                <w:lang w:val="en-GB"/>
              </w:rPr>
              <w:t xml:space="preserve"> is used.</w:t>
            </w:r>
          </w:p>
          <w:p w14:paraId="26DE639E" w14:textId="77777777" w:rsidR="00893D66" w:rsidRDefault="00893D66" w:rsidP="00893D66">
            <w:pPr>
              <w:spacing w:after="180"/>
              <w:ind w:left="1135" w:hanging="284"/>
              <w:jc w:val="left"/>
              <w:rPr>
                <w:rFonts w:eastAsia="DengXian"/>
                <w:szCs w:val="20"/>
                <w:lang w:val="en-GB"/>
              </w:rPr>
            </w:pPr>
            <w:r>
              <w:rPr>
                <w:rFonts w:eastAsia="DengXian"/>
                <w:szCs w:val="20"/>
                <w:lang w:val="en-GB"/>
              </w:rPr>
              <w:lastRenderedPageBreak/>
              <w:t>-</w:t>
            </w:r>
            <w:r>
              <w:rPr>
                <w:rFonts w:eastAsia="DengXian"/>
                <w:szCs w:val="20"/>
                <w:lang w:val="en-GB"/>
              </w:rPr>
              <w:tab/>
              <w:t xml:space="preserve">It is not expected that </w:t>
            </w:r>
            <w:del w:id="193" w:author="CATT" w:date="2020-07-30T15:24:00Z">
              <w:r>
                <w:rPr>
                  <w:rFonts w:eastAsia="DengXian"/>
                  <w:i/>
                  <w:iCs/>
                  <w:szCs w:val="20"/>
                  <w:lang w:val="en-GB"/>
                </w:rPr>
                <w:delText>PUSCHRepTypeIndicator</w:delText>
              </w:r>
            </w:del>
            <w:del w:id="194" w:author="CATT" w:date="2020-07-30T15:31:00Z">
              <w:r>
                <w:rPr>
                  <w:rFonts w:eastAsia="DengXian"/>
                  <w:i/>
                  <w:iCs/>
                  <w:szCs w:val="20"/>
                  <w:lang w:val="en-GB"/>
                </w:rPr>
                <w:delText>-ForType1Configuredgrant</w:delText>
              </w:r>
              <w:r>
                <w:rPr>
                  <w:rFonts w:eastAsia="DengXian"/>
                  <w:szCs w:val="20"/>
                  <w:lang w:val="en-GB"/>
                </w:rPr>
                <w:delText xml:space="preserve"> </w:delText>
              </w:r>
            </w:del>
            <w:proofErr w:type="spellStart"/>
            <w:ins w:id="195" w:author="CATT" w:date="2020-07-31T16:45:00Z">
              <w:r>
                <w:rPr>
                  <w:rFonts w:eastAsia="DengXian"/>
                  <w:i/>
                  <w:szCs w:val="20"/>
                  <w:lang w:val="en-GB"/>
                </w:rPr>
                <w:t>pusch-RepTypeIndicator</w:t>
              </w:r>
              <w:proofErr w:type="spellEnd"/>
              <w:r>
                <w:rPr>
                  <w:rFonts w:eastAsia="DengXian"/>
                  <w:i/>
                  <w:color w:val="000000"/>
                  <w:szCs w:val="20"/>
                  <w:lang w:val="en-GB"/>
                </w:rPr>
                <w:t xml:space="preserve"> </w:t>
              </w:r>
              <w:r>
                <w:rPr>
                  <w:rFonts w:eastAsia="DengXian" w:hint="eastAsia"/>
                  <w:color w:val="000000"/>
                  <w:szCs w:val="20"/>
                  <w:lang w:val="en-GB" w:eastAsia="zh-CN"/>
                </w:rPr>
                <w:t xml:space="preserve">in </w:t>
              </w:r>
              <w:proofErr w:type="spellStart"/>
              <w:r>
                <w:rPr>
                  <w:rFonts w:eastAsia="DengXian" w:hint="eastAsia"/>
                  <w:i/>
                  <w:color w:val="000000"/>
                  <w:szCs w:val="20"/>
                  <w:lang w:val="en-GB" w:eastAsia="zh-CN"/>
                </w:rPr>
                <w:t>rrc-ConfiguredUplinkGrant</w:t>
              </w:r>
              <w:proofErr w:type="spellEnd"/>
              <w:r>
                <w:rPr>
                  <w:rFonts w:eastAsia="DengXian" w:hint="eastAsia"/>
                  <w:color w:val="000000"/>
                  <w:szCs w:val="20"/>
                  <w:lang w:val="en-GB" w:eastAsia="zh-CN"/>
                </w:rPr>
                <w:t xml:space="preserve"> </w:t>
              </w:r>
            </w:ins>
            <w:ins w:id="196" w:author="CATT" w:date="2020-07-31T16:57:00Z">
              <w:r>
                <w:rPr>
                  <w:rFonts w:eastAsia="DengXian" w:hint="eastAsia"/>
                  <w:color w:val="000000"/>
                  <w:szCs w:val="20"/>
                  <w:lang w:val="en-GB" w:eastAsia="zh-CN"/>
                </w:rPr>
                <w:t xml:space="preserve"> </w:t>
              </w:r>
            </w:ins>
            <w:r>
              <w:rPr>
                <w:rFonts w:eastAsia="DengXian"/>
                <w:szCs w:val="20"/>
                <w:lang w:val="en-GB"/>
              </w:rPr>
              <w:t xml:space="preserve">is configured with </w:t>
            </w:r>
            <w:r>
              <w:rPr>
                <w:rFonts w:eastAsia="DengXian"/>
                <w:i/>
                <w:iCs/>
                <w:szCs w:val="20"/>
                <w:lang w:val="en-GB"/>
              </w:rPr>
              <w:t>'</w:t>
            </w:r>
            <w:proofErr w:type="spellStart"/>
            <w:r>
              <w:rPr>
                <w:rFonts w:eastAsia="DengXian"/>
                <w:i/>
                <w:iCs/>
                <w:szCs w:val="20"/>
                <w:lang w:val="en-GB"/>
              </w:rPr>
              <w:t>pusch-RepTypeB</w:t>
            </w:r>
            <w:proofErr w:type="spellEnd"/>
            <w:r>
              <w:rPr>
                <w:rFonts w:eastAsia="DengXian"/>
                <w:i/>
                <w:iCs/>
                <w:szCs w:val="20"/>
                <w:lang w:val="en-GB"/>
              </w:rPr>
              <w:t>'</w:t>
            </w:r>
            <w:r>
              <w:rPr>
                <w:rFonts w:eastAsia="DengXian"/>
                <w:szCs w:val="20"/>
                <w:lang w:val="en-GB"/>
              </w:rPr>
              <w:t xml:space="preserve"> when none of </w:t>
            </w:r>
            <w:del w:id="197" w:author="CATT" w:date="2020-07-30T14:37:00Z">
              <w:r>
                <w:rPr>
                  <w:rFonts w:eastAsia="DengXian"/>
                  <w:i/>
                  <w:iCs/>
                  <w:szCs w:val="20"/>
                  <w:lang w:val="en-GB"/>
                </w:rPr>
                <w:delText>PUSCHRepTypeIndicator-ForDCIFormat0_1</w:delText>
              </w:r>
            </w:del>
            <w:ins w:id="198" w:author="CATT" w:date="2020-07-31T16:38:00Z">
              <w:r>
                <w:rPr>
                  <w:rFonts w:eastAsia="DengXian" w:hint="eastAsia"/>
                  <w:i/>
                  <w:iCs/>
                  <w:szCs w:val="20"/>
                  <w:lang w:val="en-GB" w:eastAsia="zh-CN"/>
                </w:rPr>
                <w:t xml:space="preserve"> </w:t>
              </w:r>
            </w:ins>
            <w:ins w:id="199" w:author="CATT" w:date="2020-07-30T14:37:00Z">
              <w:r>
                <w:rPr>
                  <w:rFonts w:eastAsia="DengXian" w:cs="Arial"/>
                  <w:i/>
                  <w:szCs w:val="18"/>
                  <w:lang w:val="sv-SE" w:eastAsia="sv-SE"/>
                </w:rPr>
                <w:t>pusch-RepTypeIndicatorForDCI-Format0-1</w:t>
              </w:r>
            </w:ins>
            <w:r>
              <w:rPr>
                <w:rFonts w:eastAsia="DengXian"/>
                <w:szCs w:val="20"/>
                <w:lang w:val="en-GB"/>
              </w:rPr>
              <w:t xml:space="preserve"> and </w:t>
            </w:r>
            <w:del w:id="200" w:author="CATT" w:date="2020-07-30T15:06:00Z">
              <w:r>
                <w:rPr>
                  <w:rFonts w:eastAsia="DengXian"/>
                  <w:i/>
                  <w:iCs/>
                  <w:szCs w:val="20"/>
                  <w:lang w:val="en-GB"/>
                </w:rPr>
                <w:delText>PUSCHRepTypeIndicator-ForDCIFormat0_2</w:delText>
              </w:r>
            </w:del>
            <w:ins w:id="201" w:author="CATT" w:date="2020-07-31T16:38:00Z">
              <w:r>
                <w:rPr>
                  <w:rFonts w:eastAsia="DengXian" w:hint="eastAsia"/>
                  <w:i/>
                  <w:iCs/>
                  <w:szCs w:val="20"/>
                  <w:lang w:val="en-GB" w:eastAsia="zh-CN"/>
                </w:rPr>
                <w:t xml:space="preserve"> </w:t>
              </w:r>
            </w:ins>
            <w:ins w:id="202" w:author="CATT" w:date="2020-07-30T15:06:00Z">
              <w:r>
                <w:rPr>
                  <w:rFonts w:eastAsia="DengXian"/>
                  <w:i/>
                  <w:iCs/>
                  <w:szCs w:val="20"/>
                  <w:lang w:val="en-GB"/>
                </w:rPr>
                <w:t>pusch-RepTypeIndicatorForDCI-Format0-2</w:t>
              </w:r>
            </w:ins>
            <w:r>
              <w:rPr>
                <w:rFonts w:eastAsia="DengXian"/>
                <w:szCs w:val="20"/>
                <w:lang w:val="en-GB"/>
              </w:rPr>
              <w:t xml:space="preserve"> in </w:t>
            </w:r>
            <w:proofErr w:type="spellStart"/>
            <w:r>
              <w:rPr>
                <w:rFonts w:eastAsia="DengXian"/>
                <w:i/>
                <w:iCs/>
                <w:szCs w:val="20"/>
                <w:lang w:val="en-GB"/>
              </w:rPr>
              <w:t>pusch</w:t>
            </w:r>
            <w:proofErr w:type="spellEnd"/>
            <w:r>
              <w:rPr>
                <w:rFonts w:eastAsia="DengXian"/>
                <w:i/>
                <w:iCs/>
                <w:szCs w:val="20"/>
                <w:lang w:val="en-GB"/>
              </w:rPr>
              <w:t>-Config</w:t>
            </w:r>
            <w:r>
              <w:rPr>
                <w:rFonts w:eastAsia="DengXian"/>
                <w:szCs w:val="20"/>
                <w:lang w:val="en-GB"/>
              </w:rPr>
              <w:t xml:space="preserve"> is set to </w:t>
            </w:r>
            <w:r>
              <w:rPr>
                <w:rFonts w:eastAsia="DengXian"/>
                <w:i/>
                <w:iCs/>
                <w:szCs w:val="20"/>
                <w:lang w:val="en-GB"/>
              </w:rPr>
              <w:t>'</w:t>
            </w:r>
            <w:proofErr w:type="spellStart"/>
            <w:r>
              <w:rPr>
                <w:rFonts w:eastAsia="DengXian"/>
                <w:i/>
                <w:iCs/>
                <w:szCs w:val="20"/>
                <w:lang w:val="en-GB"/>
              </w:rPr>
              <w:t>pusch-RepTypeB</w:t>
            </w:r>
            <w:proofErr w:type="spellEnd"/>
            <w:r>
              <w:rPr>
                <w:rFonts w:eastAsia="DengXian"/>
                <w:i/>
                <w:iCs/>
                <w:szCs w:val="20"/>
                <w:lang w:val="en-GB"/>
              </w:rPr>
              <w:t>'</w:t>
            </w:r>
            <w:r>
              <w:rPr>
                <w:rFonts w:eastAsia="DengXian"/>
                <w:szCs w:val="20"/>
                <w:lang w:val="en-GB"/>
              </w:rPr>
              <w:t>.</w:t>
            </w:r>
          </w:p>
          <w:p w14:paraId="3CA06F1A" w14:textId="77777777" w:rsidR="00893D66" w:rsidRDefault="00893D66" w:rsidP="00893D66">
            <w:pPr>
              <w:spacing w:afterLines="50"/>
              <w:jc w:val="center"/>
              <w:rPr>
                <w:rFonts w:eastAsia="Malgun Gothic"/>
                <w:color w:val="FF0000"/>
                <w:szCs w:val="20"/>
                <w:lang w:val="en-GB"/>
              </w:rPr>
            </w:pPr>
            <w:r>
              <w:rPr>
                <w:rFonts w:eastAsia="Malgun Gothic"/>
                <w:color w:val="FF0000"/>
                <w:szCs w:val="20"/>
                <w:lang w:val="en-GB"/>
              </w:rPr>
              <w:t>&lt;Unchanged Text Omitted&gt;</w:t>
            </w:r>
          </w:p>
          <w:p w14:paraId="71D315F4" w14:textId="77777777" w:rsidR="00893D66" w:rsidRDefault="00893D66" w:rsidP="00893D66">
            <w:pPr>
              <w:rPr>
                <w:color w:val="000000"/>
              </w:rPr>
            </w:pPr>
            <w:r>
              <w:rPr>
                <w:color w:val="000000"/>
              </w:rPr>
              <w:t xml:space="preserve">For PUSCH transmissions with a Type 1 or Type 2 configured grant, the number of (nominal) repetitions </w:t>
            </w:r>
            <w:r>
              <w:rPr>
                <w:i/>
                <w:color w:val="000000"/>
              </w:rPr>
              <w:t>K</w:t>
            </w:r>
            <w:r>
              <w:rPr>
                <w:color w:val="000000"/>
              </w:rPr>
              <w:t xml:space="preserve"> to be applied to the transmitted transport block is provided by the indexed row in the time domain resource allocation table </w:t>
            </w:r>
            <w:r>
              <w:t xml:space="preserve">if </w:t>
            </w:r>
            <w:proofErr w:type="spellStart"/>
            <w:ins w:id="203" w:author="ZTE" w:date="2020-07-29T19:25:00Z">
              <w:r>
                <w:rPr>
                  <w:i/>
                  <w:iCs/>
                </w:rPr>
                <w:t>numberOfRepetitions</w:t>
              </w:r>
            </w:ins>
            <w:proofErr w:type="spellEnd"/>
            <w:del w:id="204" w:author="ZTE" w:date="2020-07-29T19:25:00Z">
              <w:r>
                <w:rPr>
                  <w:i/>
                </w:rPr>
                <w:delText>numberofrepetitions</w:delText>
              </w:r>
            </w:del>
            <w:r>
              <w:t xml:space="preserve"> is present in the table; otherwise </w:t>
            </w:r>
            <w:r>
              <w:rPr>
                <w:i/>
              </w:rPr>
              <w:t>K</w:t>
            </w:r>
            <w:r>
              <w:t xml:space="preserve"> is provided by </w:t>
            </w:r>
            <w:r>
              <w:rPr>
                <w:color w:val="000000"/>
              </w:rPr>
              <w:t xml:space="preserve">the higher layer configured parameters </w:t>
            </w:r>
            <w:proofErr w:type="spellStart"/>
            <w:r>
              <w:rPr>
                <w:i/>
                <w:color w:val="000000"/>
              </w:rPr>
              <w:t>repK</w:t>
            </w:r>
            <w:proofErr w:type="spellEnd"/>
            <w:r>
              <w:rPr>
                <w:i/>
                <w:color w:val="000000"/>
              </w:rPr>
              <w:t>.</w:t>
            </w:r>
          </w:p>
          <w:p w14:paraId="49FE25DB" w14:textId="77777777" w:rsidR="00893D66" w:rsidRDefault="00893D66" w:rsidP="00893D66">
            <w:pPr>
              <w:spacing w:afterLines="50"/>
              <w:rPr>
                <w:rFonts w:eastAsia="SimSun"/>
                <w:color w:val="FF0000"/>
                <w:szCs w:val="20"/>
                <w:lang w:val="en-GB" w:eastAsia="zh-CN"/>
              </w:rPr>
            </w:pPr>
            <w:r>
              <w:rPr>
                <w:color w:val="000000"/>
              </w:rPr>
              <w:t xml:space="preserve">The UE shall not transmit anything on the resources configured by </w:t>
            </w:r>
            <w:proofErr w:type="spellStart"/>
            <w:r>
              <w:rPr>
                <w:i/>
                <w:color w:val="000000"/>
              </w:rPr>
              <w:t>configuredGrantConfig</w:t>
            </w:r>
            <w:proofErr w:type="spellEnd"/>
            <w:r>
              <w:rPr>
                <w:color w:val="000000"/>
              </w:rPr>
              <w:t xml:space="preserve"> if the higher layers did not deliver a transport block to transmit on the resources allocated for uplink transmission without grant.</w:t>
            </w:r>
          </w:p>
          <w:p w14:paraId="35FF11E9" w14:textId="77777777" w:rsidR="00893D66" w:rsidRDefault="00893D66" w:rsidP="00893D66">
            <w:pPr>
              <w:spacing w:after="0"/>
              <w:jc w:val="left"/>
              <w:rPr>
                <w:rFonts w:ascii="Arial" w:eastAsia="SimSun" w:hAnsi="Arial"/>
                <w:szCs w:val="20"/>
                <w:lang w:eastAsia="zh-CN"/>
              </w:rPr>
            </w:pPr>
            <w:r>
              <w:rPr>
                <w:rFonts w:ascii="Arial" w:hAnsi="Arial"/>
                <w:szCs w:val="20"/>
              </w:rPr>
              <w:t>----------------------------------------</w:t>
            </w:r>
            <w:r>
              <w:rPr>
                <w:rFonts w:eastAsia="SimSun" w:cs="Batang" w:hint="eastAsia"/>
                <w:szCs w:val="20"/>
                <w:lang w:val="en-GB" w:eastAsia="zh-CN"/>
              </w:rPr>
              <w:t xml:space="preserve">End </w:t>
            </w:r>
            <w:r>
              <w:rPr>
                <w:rFonts w:eastAsia="Malgun Gothic" w:cs="Batang"/>
                <w:szCs w:val="20"/>
                <w:lang w:val="en-GB"/>
              </w:rPr>
              <w:t>of TP for TS 38.21</w:t>
            </w:r>
            <w:r>
              <w:rPr>
                <w:rFonts w:eastAsia="SimSun" w:cs="Batang" w:hint="eastAsia"/>
                <w:szCs w:val="20"/>
                <w:lang w:val="en-GB" w:eastAsia="zh-CN"/>
              </w:rPr>
              <w:t>4</w:t>
            </w:r>
            <w:r>
              <w:rPr>
                <w:rFonts w:eastAsia="Malgun Gothic" w:cs="Batang"/>
                <w:szCs w:val="20"/>
                <w:lang w:val="en-GB"/>
              </w:rPr>
              <w:t xml:space="preserve"> --</w:t>
            </w:r>
            <w:r>
              <w:rPr>
                <w:rFonts w:ascii="Arial" w:hAnsi="Arial"/>
                <w:szCs w:val="20"/>
              </w:rPr>
              <w:t>----------------------------</w:t>
            </w:r>
            <w:r>
              <w:rPr>
                <w:rFonts w:ascii="Arial" w:eastAsia="SimSun" w:hAnsi="Arial" w:hint="eastAsia"/>
                <w:szCs w:val="20"/>
                <w:lang w:eastAsia="zh-CN"/>
              </w:rPr>
              <w:t>-------------------------</w:t>
            </w:r>
          </w:p>
          <w:p w14:paraId="4BA2FC18" w14:textId="72B13E44" w:rsidR="00893D66" w:rsidRDefault="00893D66" w:rsidP="00893D66"/>
        </w:tc>
      </w:tr>
    </w:tbl>
    <w:p w14:paraId="4C763294" w14:textId="77777777" w:rsidR="00893D66" w:rsidRDefault="00893D66" w:rsidP="00893D66"/>
    <w:p w14:paraId="417F916C" w14:textId="77777777" w:rsidR="00893D66" w:rsidRDefault="00893D66" w:rsidP="00893D66"/>
    <w:p w14:paraId="1D7B0BD5" w14:textId="6D7F2371" w:rsidR="00893D66" w:rsidRPr="00893D66" w:rsidRDefault="00893D66" w:rsidP="00893D66">
      <w:r w:rsidRPr="00893D66">
        <w:t>Proposal 3: Adopt following text proposal in TS 28.213.</w:t>
      </w:r>
    </w:p>
    <w:tbl>
      <w:tblPr>
        <w:tblStyle w:val="TableGrid"/>
        <w:tblW w:w="9060" w:type="dxa"/>
        <w:tblLayout w:type="fixed"/>
        <w:tblLook w:val="04A0" w:firstRow="1" w:lastRow="0" w:firstColumn="1" w:lastColumn="0" w:noHBand="0" w:noVBand="1"/>
      </w:tblPr>
      <w:tblGrid>
        <w:gridCol w:w="9060"/>
      </w:tblGrid>
      <w:tr w:rsidR="00893D66" w14:paraId="018442F4" w14:textId="77777777" w:rsidTr="002219C0">
        <w:tc>
          <w:tcPr>
            <w:tcW w:w="9060" w:type="dxa"/>
          </w:tcPr>
          <w:p w14:paraId="1481A55A" w14:textId="77777777" w:rsidR="00893D66" w:rsidRDefault="00893D66" w:rsidP="002219C0">
            <w:pPr>
              <w:rPr>
                <w:rFonts w:eastAsiaTheme="minorEastAsia"/>
                <w:lang w:eastAsia="zh-CN"/>
              </w:rPr>
            </w:pPr>
            <w:r>
              <w:rPr>
                <w:rFonts w:eastAsiaTheme="minorEastAsia"/>
                <w:lang w:eastAsia="zh-CN"/>
              </w:rPr>
              <w:t>TS 38.213</w:t>
            </w:r>
          </w:p>
          <w:p w14:paraId="4CB11F4C" w14:textId="77777777" w:rsidR="00893D66" w:rsidRDefault="00893D66" w:rsidP="002219C0">
            <w:pPr>
              <w:keepNext/>
              <w:keepLines/>
              <w:spacing w:before="180" w:after="180"/>
              <w:ind w:left="1134" w:hanging="1134"/>
              <w:outlineLvl w:val="1"/>
              <w:rPr>
                <w:rFonts w:ascii="Arial" w:eastAsia="SimSun" w:hAnsi="Arial"/>
                <w:sz w:val="32"/>
                <w:szCs w:val="20"/>
                <w:lang w:val="en-GB"/>
              </w:rPr>
            </w:pPr>
            <w:r>
              <w:rPr>
                <w:rFonts w:ascii="Arial" w:eastAsia="SimSun" w:hAnsi="Arial"/>
                <w:sz w:val="32"/>
                <w:szCs w:val="20"/>
                <w:lang w:val="en-GB"/>
              </w:rPr>
              <w:t>10</w:t>
            </w:r>
            <w:r>
              <w:rPr>
                <w:rFonts w:ascii="Arial" w:eastAsia="SimSun" w:hAnsi="Arial" w:hint="eastAsia"/>
                <w:sz w:val="32"/>
                <w:szCs w:val="20"/>
                <w:lang w:val="en-GB"/>
              </w:rPr>
              <w:t>.2</w:t>
            </w:r>
            <w:r>
              <w:rPr>
                <w:rFonts w:ascii="Arial" w:eastAsia="SimSun" w:hAnsi="Arial" w:hint="eastAsia"/>
                <w:sz w:val="32"/>
                <w:szCs w:val="20"/>
                <w:lang w:val="en-GB"/>
              </w:rPr>
              <w:tab/>
            </w:r>
            <w:r>
              <w:rPr>
                <w:rFonts w:ascii="Arial" w:eastAsia="SimSun" w:hAnsi="Arial"/>
                <w:sz w:val="32"/>
                <w:szCs w:val="20"/>
                <w:lang w:val="en-GB"/>
              </w:rPr>
              <w:t xml:space="preserve">PDCCH validation for DL </w:t>
            </w:r>
            <w:r>
              <w:rPr>
                <w:rFonts w:ascii="Arial" w:eastAsia="SimSun" w:hAnsi="Arial"/>
                <w:sz w:val="32"/>
                <w:szCs w:val="32"/>
                <w:lang w:val="en-GB"/>
              </w:rPr>
              <w:t xml:space="preserve">SPS </w:t>
            </w:r>
            <w:r>
              <w:rPr>
                <w:rFonts w:ascii="Arial" w:eastAsia="SimSun" w:hAnsi="Arial" w:cs="Arial"/>
                <w:color w:val="000000"/>
                <w:sz w:val="32"/>
                <w:szCs w:val="32"/>
                <w:lang w:val="en-GB" w:eastAsia="zh-CN"/>
              </w:rPr>
              <w:t>and UL grant Type 2</w:t>
            </w:r>
          </w:p>
          <w:p w14:paraId="420A89E4" w14:textId="77777777" w:rsidR="00893D66" w:rsidRDefault="00893D66" w:rsidP="002219C0">
            <w:pPr>
              <w:spacing w:after="180"/>
              <w:rPr>
                <w:rFonts w:eastAsia="DengXian"/>
                <w:szCs w:val="20"/>
                <w:lang w:val="en-GB" w:eastAsia="zh-CN"/>
              </w:rPr>
            </w:pPr>
            <w:r>
              <w:rPr>
                <w:rFonts w:eastAsia="DengXian"/>
                <w:szCs w:val="20"/>
                <w:lang w:val="en-GB" w:eastAsia="zh-CN"/>
              </w:rPr>
              <w:t>A UE validates, for scheduling activation or scheduling release, a DL SPS assignment PDCCH or a configured UL grant Type 2 PDCCH if</w:t>
            </w:r>
          </w:p>
          <w:p w14:paraId="2958BD28" w14:textId="77777777" w:rsidR="00893D66" w:rsidRDefault="00893D66" w:rsidP="002219C0">
            <w:pPr>
              <w:spacing w:after="180"/>
              <w:ind w:left="568" w:hanging="284"/>
              <w:rPr>
                <w:rFonts w:eastAsia="DengXian"/>
                <w:szCs w:val="20"/>
                <w:lang w:eastAsia="zh-CN"/>
              </w:rPr>
            </w:pPr>
            <w:r>
              <w:rPr>
                <w:rFonts w:eastAsia="SimSun"/>
                <w:szCs w:val="20"/>
              </w:rPr>
              <w:t>-</w:t>
            </w:r>
            <w:r>
              <w:rPr>
                <w:rFonts w:eastAsia="SimSun"/>
                <w:szCs w:val="20"/>
              </w:rPr>
              <w:tab/>
            </w:r>
            <w:r>
              <w:rPr>
                <w:rFonts w:eastAsia="DengXian"/>
                <w:szCs w:val="20"/>
                <w:lang w:eastAsia="zh-CN"/>
              </w:rPr>
              <w:t xml:space="preserve">the CRC of a corresponding DCI format is scrambled with a CS-RNTI provided by </w:t>
            </w:r>
            <w:r>
              <w:rPr>
                <w:rFonts w:eastAsia="SimSun"/>
                <w:i/>
                <w:szCs w:val="20"/>
              </w:rPr>
              <w:t>cs-RNTI</w:t>
            </w:r>
            <w:r>
              <w:rPr>
                <w:rFonts w:eastAsia="DengXian"/>
                <w:szCs w:val="20"/>
                <w:lang w:eastAsia="zh-CN"/>
              </w:rPr>
              <w:t>, and</w:t>
            </w:r>
          </w:p>
          <w:p w14:paraId="4C5D6C64" w14:textId="77777777" w:rsidR="00893D66" w:rsidRDefault="00893D66" w:rsidP="002219C0">
            <w:pPr>
              <w:spacing w:after="180"/>
              <w:ind w:left="568" w:hanging="284"/>
              <w:rPr>
                <w:rFonts w:eastAsia="SimSun"/>
                <w:szCs w:val="20"/>
                <w:lang w:eastAsia="zh-CN"/>
              </w:rPr>
            </w:pPr>
            <w:r>
              <w:rPr>
                <w:rFonts w:eastAsia="SimSun"/>
                <w:szCs w:val="20"/>
              </w:rPr>
              <w:t>-</w:t>
            </w:r>
            <w:r>
              <w:rPr>
                <w:rFonts w:eastAsia="SimSun"/>
                <w:szCs w:val="20"/>
              </w:rPr>
              <w:tab/>
            </w:r>
            <w:r>
              <w:rPr>
                <w:rFonts w:eastAsia="SimSun"/>
                <w:szCs w:val="20"/>
                <w:lang w:eastAsia="zh-CN"/>
              </w:rPr>
              <w:t>the new data indicator field in the DCI format for the enabled transport block is set to ‘0’, and</w:t>
            </w:r>
          </w:p>
          <w:p w14:paraId="37140F65" w14:textId="77777777" w:rsidR="00893D66" w:rsidRDefault="00893D66" w:rsidP="002219C0">
            <w:pPr>
              <w:spacing w:after="180"/>
              <w:ind w:left="568" w:hanging="284"/>
              <w:rPr>
                <w:rFonts w:eastAsia="SimSun"/>
                <w:szCs w:val="20"/>
                <w:lang w:eastAsia="zh-CN"/>
              </w:rPr>
            </w:pPr>
            <w:r>
              <w:rPr>
                <w:rFonts w:eastAsia="SimSun"/>
                <w:szCs w:val="20"/>
              </w:rPr>
              <w:t>-</w:t>
            </w:r>
            <w:r>
              <w:rPr>
                <w:rFonts w:eastAsia="SimSun"/>
                <w:szCs w:val="20"/>
              </w:rPr>
              <w:tab/>
            </w:r>
            <w:r>
              <w:rPr>
                <w:rFonts w:eastAsia="SimSun"/>
                <w:szCs w:val="20"/>
                <w:lang w:eastAsia="zh-CN"/>
              </w:rPr>
              <w:t>the DFI flag field, if present, in the DCI format is set to ‘0’, and</w:t>
            </w:r>
          </w:p>
          <w:p w14:paraId="179F7215" w14:textId="77777777" w:rsidR="00893D66" w:rsidRDefault="00893D66" w:rsidP="002219C0">
            <w:pPr>
              <w:spacing w:after="180"/>
              <w:ind w:left="568" w:hanging="284"/>
              <w:rPr>
                <w:rFonts w:eastAsia="DengXian"/>
                <w:szCs w:val="20"/>
                <w:lang w:eastAsia="zh-CN"/>
              </w:rPr>
            </w:pPr>
            <w:r>
              <w:rPr>
                <w:rFonts w:eastAsia="SimSun"/>
                <w:szCs w:val="20"/>
              </w:rPr>
              <w:t>-</w:t>
            </w:r>
            <w:r>
              <w:rPr>
                <w:rFonts w:eastAsia="SimSun"/>
                <w:szCs w:val="20"/>
              </w:rPr>
              <w:tab/>
            </w:r>
            <w:r>
              <w:rPr>
                <w:rFonts w:eastAsia="SimSun"/>
                <w:iCs/>
                <w:szCs w:val="20"/>
              </w:rPr>
              <w:t xml:space="preserve">if validation is for </w:t>
            </w:r>
            <w:r>
              <w:rPr>
                <w:rFonts w:eastAsia="DengXian"/>
                <w:szCs w:val="20"/>
                <w:lang w:eastAsia="zh-CN"/>
              </w:rPr>
              <w:t>scheduling activation and</w:t>
            </w:r>
            <w:r>
              <w:rPr>
                <w:rFonts w:eastAsia="SimSun"/>
                <w:szCs w:val="20"/>
              </w:rPr>
              <w:t xml:space="preserve"> if the </w:t>
            </w:r>
            <w:r>
              <w:rPr>
                <w:rFonts w:eastAsia="SimSun"/>
                <w:szCs w:val="20"/>
                <w:lang w:eastAsia="zh-CN"/>
              </w:rPr>
              <w:t>PDSCH-to-</w:t>
            </w:r>
            <w:proofErr w:type="spellStart"/>
            <w:r>
              <w:rPr>
                <w:rFonts w:eastAsia="SimSun"/>
                <w:szCs w:val="20"/>
                <w:lang w:eastAsia="zh-CN"/>
              </w:rPr>
              <w:t>HARQ_feedback</w:t>
            </w:r>
            <w:proofErr w:type="spellEnd"/>
            <w:r>
              <w:rPr>
                <w:rFonts w:eastAsia="SimSun"/>
                <w:szCs w:val="20"/>
                <w:lang w:eastAsia="zh-CN"/>
              </w:rPr>
              <w:t xml:space="preserve"> timing indicator field in the DCI format is present, the PDSCH-to-</w:t>
            </w:r>
            <w:proofErr w:type="spellStart"/>
            <w:r>
              <w:rPr>
                <w:rFonts w:eastAsia="SimSun"/>
                <w:szCs w:val="20"/>
                <w:lang w:eastAsia="zh-CN"/>
              </w:rPr>
              <w:t>HARQ_feedback</w:t>
            </w:r>
            <w:proofErr w:type="spellEnd"/>
            <w:r>
              <w:rPr>
                <w:rFonts w:eastAsia="SimSun"/>
                <w:szCs w:val="20"/>
                <w:lang w:eastAsia="zh-CN"/>
              </w:rPr>
              <w:t xml:space="preserve"> timing indicator field does not provide an inapplicable value from </w:t>
            </w:r>
            <w:r>
              <w:rPr>
                <w:rFonts w:eastAsia="SimSun"/>
                <w:i/>
                <w:szCs w:val="20"/>
              </w:rPr>
              <w:t>dl-</w:t>
            </w:r>
            <w:proofErr w:type="spellStart"/>
            <w:r>
              <w:rPr>
                <w:rFonts w:eastAsia="SimSun"/>
                <w:i/>
                <w:szCs w:val="20"/>
              </w:rPr>
              <w:t>DataToUL</w:t>
            </w:r>
            <w:proofErr w:type="spellEnd"/>
            <w:r>
              <w:rPr>
                <w:rFonts w:eastAsia="SimSun"/>
                <w:i/>
                <w:szCs w:val="20"/>
              </w:rPr>
              <w:t>-ACK</w:t>
            </w:r>
            <w:r>
              <w:rPr>
                <w:rFonts w:eastAsia="SimSun"/>
                <w:szCs w:val="20"/>
                <w:lang w:eastAsia="zh-CN"/>
              </w:rPr>
              <w:t xml:space="preserve">. </w:t>
            </w:r>
          </w:p>
          <w:p w14:paraId="5AE841AE" w14:textId="77777777" w:rsidR="00893D66" w:rsidRDefault="00893D66" w:rsidP="002219C0">
            <w:pPr>
              <w:spacing w:after="180"/>
              <w:rPr>
                <w:rFonts w:eastAsia="SimSun"/>
                <w:szCs w:val="20"/>
              </w:rPr>
            </w:pPr>
            <w:r>
              <w:rPr>
                <w:rFonts w:eastAsia="DengXian"/>
                <w:szCs w:val="20"/>
                <w:lang w:eastAsia="zh-CN"/>
              </w:rPr>
              <w:t xml:space="preserve">If a UE is provided a single configuration for UL grant Type 2 PUSCH or for SPS PDSCH, validation of the DCI format is achieved if all fields for the DCI format are set according to Table 10.2-1 or Table 10.2-2. </w:t>
            </w:r>
          </w:p>
          <w:p w14:paraId="1B2C96F1" w14:textId="5CD40DDF" w:rsidR="00893D66" w:rsidRDefault="00893D66" w:rsidP="002219C0">
            <w:pPr>
              <w:spacing w:after="180"/>
              <w:rPr>
                <w:rFonts w:eastAsia="SimSun"/>
                <w:szCs w:val="20"/>
                <w:lang w:val="en-GB"/>
              </w:rPr>
            </w:pPr>
            <w:r>
              <w:rPr>
                <w:rFonts w:eastAsia="DengXian"/>
                <w:szCs w:val="20"/>
                <w:lang w:val="en-GB" w:eastAsia="zh-CN"/>
              </w:rPr>
              <w:t xml:space="preserve">If a UE is </w:t>
            </w:r>
            <w:r>
              <w:rPr>
                <w:rFonts w:eastAsia="DengXian"/>
                <w:szCs w:val="20"/>
                <w:lang w:eastAsia="zh-CN"/>
              </w:rPr>
              <w:t xml:space="preserve">provided more than one configurations for UL grant Type 2 PUSCH or for </w:t>
            </w:r>
            <w:r>
              <w:rPr>
                <w:rFonts w:eastAsia="DengXian"/>
                <w:szCs w:val="20"/>
                <w:lang w:val="en-GB" w:eastAsia="zh-CN"/>
              </w:rPr>
              <w:t>SPS</w:t>
            </w:r>
            <w:r>
              <w:rPr>
                <w:rFonts w:eastAsia="DengXian"/>
                <w:szCs w:val="20"/>
                <w:lang w:eastAsia="zh-CN"/>
              </w:rPr>
              <w:t xml:space="preserve"> PDSCH, a</w:t>
            </w:r>
            <w:r>
              <w:rPr>
                <w:rFonts w:eastAsia="DengXian"/>
                <w:szCs w:val="20"/>
                <w:lang w:val="en-GB" w:eastAsia="zh-CN"/>
              </w:rPr>
              <w:t xml:space="preserve"> value of the HARQ process number field </w:t>
            </w:r>
            <w:r>
              <w:rPr>
                <w:rFonts w:eastAsia="DengXian"/>
                <w:szCs w:val="20"/>
                <w:lang w:eastAsia="zh-CN"/>
              </w:rPr>
              <w:t xml:space="preserve">in a DCI format </w:t>
            </w:r>
            <w:r>
              <w:rPr>
                <w:rFonts w:eastAsia="DengXian"/>
                <w:szCs w:val="20"/>
                <w:lang w:val="en-GB" w:eastAsia="zh-CN"/>
              </w:rPr>
              <w:t xml:space="preserve">indicates </w:t>
            </w:r>
            <w:r>
              <w:rPr>
                <w:rFonts w:eastAsia="DengXian"/>
                <w:szCs w:val="20"/>
                <w:lang w:eastAsia="zh-CN"/>
              </w:rPr>
              <w:t xml:space="preserve">an activation for </w:t>
            </w:r>
            <w:r>
              <w:rPr>
                <w:rFonts w:eastAsia="DengXian"/>
                <w:szCs w:val="20"/>
                <w:lang w:val="en-GB" w:eastAsia="zh-CN"/>
              </w:rPr>
              <w:t>a</w:t>
            </w:r>
            <w:r>
              <w:rPr>
                <w:rFonts w:eastAsia="DengXian"/>
                <w:szCs w:val="20"/>
                <w:lang w:eastAsia="zh-CN"/>
              </w:rPr>
              <w:t xml:space="preserve"> corresponding UL grant Type 2 PUSCH or for a </w:t>
            </w:r>
            <w:r>
              <w:rPr>
                <w:rFonts w:eastAsia="DengXian"/>
                <w:szCs w:val="20"/>
                <w:lang w:val="en-GB" w:eastAsia="zh-CN"/>
              </w:rPr>
              <w:t>SPS</w:t>
            </w:r>
            <w:r>
              <w:rPr>
                <w:rFonts w:eastAsia="DengXian"/>
                <w:szCs w:val="20"/>
                <w:lang w:eastAsia="zh-CN"/>
              </w:rPr>
              <w:t xml:space="preserve"> PDSCH configuration</w:t>
            </w:r>
            <w:r>
              <w:rPr>
                <w:rFonts w:eastAsia="DengXian"/>
                <w:szCs w:val="20"/>
                <w:lang w:val="en-GB" w:eastAsia="zh-CN"/>
              </w:rPr>
              <w:t xml:space="preserve"> </w:t>
            </w:r>
            <w:r>
              <w:rPr>
                <w:rFonts w:eastAsia="DengXian"/>
                <w:szCs w:val="20"/>
                <w:lang w:eastAsia="zh-CN"/>
              </w:rPr>
              <w:t xml:space="preserve">with a same value as provided by </w:t>
            </w:r>
            <w:proofErr w:type="spellStart"/>
            <w:r w:rsidRPr="00C85AB3">
              <w:rPr>
                <w:rFonts w:eastAsia="DengXian"/>
                <w:i/>
                <w:strike/>
                <w:color w:val="FF0000"/>
                <w:szCs w:val="20"/>
                <w:lang w:eastAsia="zh-CN"/>
              </w:rPr>
              <w:t>Configuredgrantconfig</w:t>
            </w:r>
            <w:proofErr w:type="spellEnd"/>
            <w:r w:rsidRPr="00C85AB3">
              <w:rPr>
                <w:rFonts w:eastAsia="DengXian"/>
                <w:i/>
                <w:strike/>
                <w:color w:val="FF0000"/>
                <w:szCs w:val="20"/>
                <w:lang w:eastAsia="zh-CN"/>
              </w:rPr>
              <w:t>-index</w:t>
            </w:r>
            <w:r w:rsidRPr="00C85AB3">
              <w:rPr>
                <w:rFonts w:eastAsia="DengXian"/>
                <w:strike/>
                <w:color w:val="FF0000"/>
                <w:szCs w:val="20"/>
                <w:lang w:eastAsia="zh-CN"/>
              </w:rPr>
              <w:t xml:space="preserve"> </w:t>
            </w:r>
            <w:proofErr w:type="spellStart"/>
            <w:r w:rsidR="00C85AB3" w:rsidRPr="00C85AB3">
              <w:rPr>
                <w:rFonts w:eastAsia="DengXian"/>
                <w:i/>
                <w:color w:val="FF0000"/>
                <w:szCs w:val="20"/>
                <w:u w:val="single"/>
                <w:lang w:eastAsia="zh-CN"/>
              </w:rPr>
              <w:t>configuredGrantConfigIndex</w:t>
            </w:r>
            <w:proofErr w:type="spellEnd"/>
            <w:r w:rsidR="00C85AB3" w:rsidRPr="00C85AB3">
              <w:rPr>
                <w:rFonts w:eastAsia="DengXian"/>
                <w:i/>
                <w:color w:val="FF0000"/>
                <w:szCs w:val="20"/>
                <w:u w:val="single"/>
                <w:lang w:eastAsia="zh-CN"/>
              </w:rPr>
              <w:t xml:space="preserve"> </w:t>
            </w:r>
            <w:r w:rsidRPr="00C85AB3">
              <w:rPr>
                <w:rFonts w:eastAsia="DengXian"/>
                <w:szCs w:val="20"/>
                <w:lang w:eastAsia="zh-CN"/>
              </w:rPr>
              <w:t xml:space="preserve">or by </w:t>
            </w:r>
            <w:proofErr w:type="spellStart"/>
            <w:r w:rsidRPr="00C85AB3">
              <w:rPr>
                <w:rFonts w:eastAsia="DengXian"/>
                <w:i/>
                <w:strike/>
                <w:color w:val="FF0000"/>
                <w:szCs w:val="20"/>
                <w:lang w:eastAsia="zh-CN"/>
              </w:rPr>
              <w:t>SPSconfig</w:t>
            </w:r>
            <w:proofErr w:type="spellEnd"/>
            <w:r w:rsidRPr="00C85AB3">
              <w:rPr>
                <w:rFonts w:eastAsia="DengXian"/>
                <w:i/>
                <w:strike/>
                <w:color w:val="FF0000"/>
                <w:szCs w:val="20"/>
                <w:lang w:eastAsia="zh-CN"/>
              </w:rPr>
              <w:t>-index</w:t>
            </w:r>
            <w:r w:rsidR="00C85AB3" w:rsidRPr="00C85AB3">
              <w:rPr>
                <w:strike/>
                <w:color w:val="FF0000"/>
              </w:rPr>
              <w:t xml:space="preserve"> </w:t>
            </w:r>
            <w:proofErr w:type="spellStart"/>
            <w:r w:rsidR="00C85AB3" w:rsidRPr="00C85AB3">
              <w:rPr>
                <w:i/>
                <w:color w:val="FF0000"/>
                <w:u w:val="single"/>
              </w:rPr>
              <w:t>sps-ConfigIndex</w:t>
            </w:r>
            <w:proofErr w:type="spellEnd"/>
            <w:r w:rsidRPr="00C85AB3">
              <w:rPr>
                <w:rFonts w:eastAsia="DengXian"/>
                <w:szCs w:val="20"/>
                <w:lang w:eastAsia="zh-CN"/>
              </w:rPr>
              <w:t>,</w:t>
            </w:r>
            <w:r>
              <w:rPr>
                <w:rFonts w:eastAsia="DengXian"/>
                <w:szCs w:val="20"/>
                <w:lang w:eastAsia="zh-CN"/>
              </w:rPr>
              <w:t xml:space="preserve"> respectively. </w:t>
            </w:r>
            <w:r>
              <w:rPr>
                <w:rFonts w:eastAsia="DengXian"/>
                <w:szCs w:val="20"/>
                <w:lang w:val="en-GB" w:eastAsia="zh-CN"/>
              </w:rPr>
              <w:t>Validation of the DCI format is achieved if the RV field for the DCI format is set as in Table 10.2-</w:t>
            </w:r>
            <w:r>
              <w:rPr>
                <w:rFonts w:eastAsia="DengXian"/>
                <w:szCs w:val="20"/>
                <w:lang w:eastAsia="zh-CN"/>
              </w:rPr>
              <w:t>3</w:t>
            </w:r>
            <w:r>
              <w:rPr>
                <w:rFonts w:eastAsia="DengXian"/>
                <w:szCs w:val="20"/>
                <w:lang w:val="en-GB" w:eastAsia="zh-CN"/>
              </w:rPr>
              <w:t xml:space="preserve">. </w:t>
            </w:r>
          </w:p>
          <w:p w14:paraId="18A75027" w14:textId="77777777" w:rsidR="00893D66" w:rsidRDefault="00893D66" w:rsidP="002219C0">
            <w:pPr>
              <w:spacing w:after="180"/>
              <w:rPr>
                <w:rFonts w:eastAsia="DengXian"/>
                <w:szCs w:val="20"/>
                <w:lang w:val="en-GB" w:eastAsia="zh-CN"/>
              </w:rPr>
            </w:pPr>
            <w:r>
              <w:rPr>
                <w:rFonts w:eastAsia="DengXian"/>
                <w:szCs w:val="20"/>
                <w:lang w:val="en-GB" w:eastAsia="zh-CN"/>
              </w:rPr>
              <w:t xml:space="preserve">If a UE is </w:t>
            </w:r>
            <w:r>
              <w:rPr>
                <w:rFonts w:eastAsia="DengXian"/>
                <w:szCs w:val="20"/>
                <w:lang w:eastAsia="zh-CN"/>
              </w:rPr>
              <w:t xml:space="preserve">provided more than one configuration for UL grant Type 2 PUSCH or for </w:t>
            </w:r>
            <w:r>
              <w:rPr>
                <w:rFonts w:eastAsia="DengXian"/>
                <w:szCs w:val="20"/>
                <w:lang w:val="en-GB" w:eastAsia="zh-CN"/>
              </w:rPr>
              <w:t>SPS</w:t>
            </w:r>
            <w:r>
              <w:rPr>
                <w:rFonts w:eastAsia="DengXian"/>
                <w:szCs w:val="20"/>
                <w:lang w:eastAsia="zh-CN"/>
              </w:rPr>
              <w:t xml:space="preserve"> PDSCH</w:t>
            </w:r>
            <w:r>
              <w:rPr>
                <w:rFonts w:eastAsia="DengXian"/>
                <w:szCs w:val="20"/>
                <w:lang w:val="en-GB" w:eastAsia="zh-CN"/>
              </w:rPr>
              <w:t xml:space="preserve"> </w:t>
            </w:r>
          </w:p>
          <w:p w14:paraId="65BAAF46" w14:textId="00B8F5B0" w:rsidR="00893D66" w:rsidRDefault="00893D66" w:rsidP="002219C0">
            <w:pPr>
              <w:spacing w:after="180"/>
              <w:ind w:left="568" w:hanging="284"/>
              <w:rPr>
                <w:rFonts w:eastAsia="DengXian"/>
                <w:szCs w:val="20"/>
                <w:lang w:eastAsia="zh-CN"/>
              </w:rPr>
            </w:pPr>
            <w:r>
              <w:rPr>
                <w:rFonts w:eastAsia="SimSun"/>
                <w:szCs w:val="20"/>
              </w:rPr>
              <w:t>-</w:t>
            </w:r>
            <w:r>
              <w:rPr>
                <w:rFonts w:eastAsia="SimSun"/>
                <w:szCs w:val="20"/>
              </w:rPr>
              <w:tab/>
            </w:r>
            <w:r>
              <w:rPr>
                <w:rFonts w:eastAsia="DengXian"/>
                <w:szCs w:val="20"/>
                <w:lang w:eastAsia="zh-CN"/>
              </w:rPr>
              <w:t xml:space="preserve">if the UE is provided </w:t>
            </w:r>
            <w:r>
              <w:rPr>
                <w:rFonts w:eastAsia="DengXian"/>
                <w:i/>
                <w:color w:val="FF0000"/>
                <w:szCs w:val="20"/>
                <w:u w:val="single"/>
                <w:lang w:eastAsia="zh-CN"/>
              </w:rPr>
              <w:t>configuredGrantConfigType2DeactivationStateList</w:t>
            </w:r>
            <w:r>
              <w:rPr>
                <w:rFonts w:eastAsia="DengXian"/>
                <w:i/>
                <w:iCs/>
                <w:strike/>
                <w:color w:val="FF0000"/>
                <w:szCs w:val="20"/>
                <w:lang w:eastAsia="zh-CN"/>
              </w:rPr>
              <w:t>Type2Configuredgrantconfig-ReleaseStateList</w:t>
            </w:r>
            <w:r>
              <w:rPr>
                <w:rFonts w:eastAsia="DengXian"/>
                <w:szCs w:val="20"/>
                <w:lang w:eastAsia="zh-CN"/>
              </w:rPr>
              <w:t xml:space="preserve"> or </w:t>
            </w:r>
            <w:proofErr w:type="spellStart"/>
            <w:r>
              <w:rPr>
                <w:rFonts w:eastAsia="DengXian"/>
                <w:i/>
                <w:color w:val="FF0000"/>
                <w:szCs w:val="20"/>
                <w:u w:val="single"/>
                <w:lang w:eastAsia="zh-CN"/>
              </w:rPr>
              <w:t>sps-ConfigDeactivationStateList</w:t>
            </w:r>
            <w:proofErr w:type="spellEnd"/>
            <w:r>
              <w:rPr>
                <w:rFonts w:eastAsia="DengXian"/>
                <w:i/>
                <w:iCs/>
                <w:szCs w:val="20"/>
                <w:lang w:eastAsia="zh-CN"/>
              </w:rPr>
              <w:t xml:space="preserve"> </w:t>
            </w:r>
            <w:r>
              <w:rPr>
                <w:rFonts w:eastAsia="DengXian"/>
                <w:i/>
                <w:iCs/>
                <w:strike/>
                <w:color w:val="FF0000"/>
                <w:szCs w:val="20"/>
                <w:lang w:eastAsia="zh-CN"/>
              </w:rPr>
              <w:t>SPS-</w:t>
            </w:r>
            <w:proofErr w:type="spellStart"/>
            <w:r>
              <w:rPr>
                <w:rFonts w:eastAsia="DengXian"/>
                <w:i/>
                <w:iCs/>
                <w:strike/>
                <w:color w:val="FF0000"/>
                <w:szCs w:val="20"/>
                <w:lang w:eastAsia="zh-CN"/>
              </w:rPr>
              <w:t>ReleaseStateList</w:t>
            </w:r>
            <w:proofErr w:type="spellEnd"/>
            <w:r>
              <w:rPr>
                <w:rFonts w:eastAsia="DengXian"/>
                <w:szCs w:val="20"/>
                <w:lang w:eastAsia="zh-CN"/>
              </w:rPr>
              <w:t>, a value of the HARQ process number field in a DCI format indicates a corresponding entry for scheduling release of one or more UL grant Type 2 PUSCH or SPS PDSCH configurations</w:t>
            </w:r>
          </w:p>
          <w:p w14:paraId="45E2F8BB" w14:textId="6D9AC59C" w:rsidR="00893D66" w:rsidRDefault="00893D66" w:rsidP="002219C0">
            <w:pPr>
              <w:spacing w:after="180"/>
              <w:ind w:left="568" w:hanging="284"/>
              <w:rPr>
                <w:rFonts w:eastAsia="DengXian"/>
                <w:szCs w:val="20"/>
                <w:lang w:eastAsia="zh-CN"/>
              </w:rPr>
            </w:pPr>
            <w:r>
              <w:rPr>
                <w:rFonts w:eastAsia="SimSun"/>
                <w:szCs w:val="20"/>
              </w:rPr>
              <w:t>-</w:t>
            </w:r>
            <w:r>
              <w:rPr>
                <w:rFonts w:eastAsia="SimSun"/>
                <w:szCs w:val="20"/>
              </w:rPr>
              <w:tab/>
            </w:r>
            <w:r>
              <w:rPr>
                <w:rFonts w:eastAsia="DengXian"/>
                <w:szCs w:val="20"/>
                <w:lang w:eastAsia="zh-CN"/>
              </w:rPr>
              <w:t xml:space="preserve">if the UE is not provided </w:t>
            </w:r>
            <w:r>
              <w:rPr>
                <w:rFonts w:eastAsia="DengXian"/>
                <w:i/>
                <w:color w:val="FF0000"/>
                <w:szCs w:val="20"/>
                <w:u w:val="single"/>
                <w:lang w:eastAsia="zh-CN"/>
              </w:rPr>
              <w:t xml:space="preserve">configuredGrantConfigType2DeactivationStateList </w:t>
            </w:r>
            <w:r>
              <w:rPr>
                <w:rFonts w:eastAsia="DengXian"/>
                <w:i/>
                <w:iCs/>
                <w:strike/>
                <w:color w:val="FF0000"/>
                <w:szCs w:val="20"/>
                <w:lang w:eastAsia="zh-CN"/>
              </w:rPr>
              <w:t>Type2Configuredgrantconfig-ReleaseStateList</w:t>
            </w:r>
            <w:r>
              <w:rPr>
                <w:rFonts w:eastAsia="DengXian"/>
                <w:szCs w:val="20"/>
                <w:lang w:eastAsia="zh-CN"/>
              </w:rPr>
              <w:t xml:space="preserve"> or </w:t>
            </w:r>
            <w:proofErr w:type="spellStart"/>
            <w:r>
              <w:rPr>
                <w:rFonts w:eastAsia="DengXian"/>
                <w:i/>
                <w:color w:val="FF0000"/>
                <w:szCs w:val="20"/>
                <w:u w:val="single"/>
                <w:lang w:eastAsia="zh-CN"/>
              </w:rPr>
              <w:t>sps-ConfigDeactivationStateList</w:t>
            </w:r>
            <w:proofErr w:type="spellEnd"/>
            <w:r>
              <w:rPr>
                <w:rFonts w:eastAsia="DengXian"/>
                <w:i/>
                <w:iCs/>
                <w:szCs w:val="20"/>
                <w:lang w:eastAsia="zh-CN"/>
              </w:rPr>
              <w:t xml:space="preserve"> </w:t>
            </w:r>
            <w:r>
              <w:rPr>
                <w:rFonts w:eastAsia="DengXian"/>
                <w:i/>
                <w:iCs/>
                <w:strike/>
                <w:color w:val="FF0000"/>
                <w:szCs w:val="20"/>
                <w:lang w:eastAsia="zh-CN"/>
              </w:rPr>
              <w:t>SPS-</w:t>
            </w:r>
            <w:proofErr w:type="spellStart"/>
            <w:r>
              <w:rPr>
                <w:rFonts w:eastAsia="DengXian"/>
                <w:i/>
                <w:iCs/>
                <w:strike/>
                <w:color w:val="FF0000"/>
                <w:szCs w:val="20"/>
                <w:lang w:eastAsia="zh-CN"/>
              </w:rPr>
              <w:t>ReleaseStateList</w:t>
            </w:r>
            <w:proofErr w:type="spellEnd"/>
            <w:r>
              <w:rPr>
                <w:rFonts w:eastAsia="DengXian"/>
                <w:szCs w:val="20"/>
                <w:lang w:eastAsia="zh-CN"/>
              </w:rPr>
              <w:t xml:space="preserve">, a value of the HARQ process number field in a DCI format indicates a release for a corresponding UL grant Type 2 PUSCH or for a SPS PDSCH configuration </w:t>
            </w:r>
            <w:r>
              <w:rPr>
                <w:rFonts w:eastAsia="SimSun"/>
                <w:szCs w:val="20"/>
                <w:lang w:eastAsia="zh-CN"/>
              </w:rPr>
              <w:t xml:space="preserve">with a same value as provided by </w:t>
            </w:r>
            <w:proofErr w:type="spellStart"/>
            <w:r w:rsidR="00161EFB" w:rsidRPr="00C85AB3">
              <w:rPr>
                <w:rFonts w:eastAsia="DengXian"/>
                <w:i/>
                <w:color w:val="FF0000"/>
                <w:szCs w:val="20"/>
                <w:u w:val="single"/>
                <w:lang w:eastAsia="zh-CN"/>
              </w:rPr>
              <w:t>configuredGrantConfigIndex</w:t>
            </w:r>
            <w:proofErr w:type="spellEnd"/>
            <w:r w:rsidR="00161EFB">
              <w:rPr>
                <w:rFonts w:eastAsia="SimSun"/>
                <w:i/>
                <w:iCs/>
                <w:szCs w:val="20"/>
                <w:lang w:eastAsia="zh-CN"/>
              </w:rPr>
              <w:t xml:space="preserve"> </w:t>
            </w:r>
            <w:proofErr w:type="spellStart"/>
            <w:r w:rsidRPr="00161EFB">
              <w:rPr>
                <w:rFonts w:eastAsia="SimSun"/>
                <w:i/>
                <w:iCs/>
                <w:strike/>
                <w:color w:val="FF0000"/>
                <w:szCs w:val="20"/>
                <w:lang w:eastAsia="zh-CN"/>
              </w:rPr>
              <w:t>Configuredgrantconfig</w:t>
            </w:r>
            <w:proofErr w:type="spellEnd"/>
            <w:r w:rsidRPr="00161EFB">
              <w:rPr>
                <w:rFonts w:eastAsia="SimSun"/>
                <w:i/>
                <w:iCs/>
                <w:strike/>
                <w:color w:val="FF0000"/>
                <w:szCs w:val="20"/>
                <w:lang w:eastAsia="zh-CN"/>
              </w:rPr>
              <w:t>-index</w:t>
            </w:r>
            <w:r>
              <w:rPr>
                <w:rFonts w:eastAsia="SimSun"/>
                <w:szCs w:val="20"/>
                <w:lang w:eastAsia="zh-CN"/>
              </w:rPr>
              <w:t xml:space="preserve"> or by </w:t>
            </w:r>
            <w:proofErr w:type="spellStart"/>
            <w:r w:rsidR="00161EFB" w:rsidRPr="00C85AB3">
              <w:rPr>
                <w:i/>
                <w:color w:val="FF0000"/>
                <w:u w:val="single"/>
              </w:rPr>
              <w:t>sps-ConfigIndex</w:t>
            </w:r>
            <w:proofErr w:type="spellEnd"/>
            <w:r w:rsidR="00161EFB">
              <w:rPr>
                <w:rFonts w:eastAsia="SimSun"/>
                <w:i/>
                <w:iCs/>
                <w:szCs w:val="20"/>
                <w:lang w:eastAsia="zh-CN"/>
              </w:rPr>
              <w:t xml:space="preserve"> </w:t>
            </w:r>
            <w:proofErr w:type="spellStart"/>
            <w:r w:rsidRPr="00161EFB">
              <w:rPr>
                <w:rFonts w:eastAsia="SimSun"/>
                <w:i/>
                <w:iCs/>
                <w:strike/>
                <w:color w:val="FF0000"/>
                <w:szCs w:val="20"/>
                <w:lang w:eastAsia="zh-CN"/>
              </w:rPr>
              <w:t>SPSconfig</w:t>
            </w:r>
            <w:proofErr w:type="spellEnd"/>
            <w:r w:rsidRPr="00161EFB">
              <w:rPr>
                <w:rFonts w:eastAsia="SimSun"/>
                <w:i/>
                <w:iCs/>
                <w:strike/>
                <w:color w:val="FF0000"/>
                <w:szCs w:val="20"/>
                <w:lang w:eastAsia="zh-CN"/>
              </w:rPr>
              <w:t>-index</w:t>
            </w:r>
            <w:r>
              <w:rPr>
                <w:rFonts w:eastAsia="SimSun"/>
                <w:szCs w:val="20"/>
                <w:lang w:eastAsia="zh-CN"/>
              </w:rPr>
              <w:t>, respectively</w:t>
            </w:r>
          </w:p>
          <w:p w14:paraId="2F6CF1C8" w14:textId="77777777" w:rsidR="00893D66" w:rsidRDefault="00893D66" w:rsidP="002219C0">
            <w:pPr>
              <w:spacing w:after="180"/>
              <w:jc w:val="center"/>
              <w:rPr>
                <w:rFonts w:eastAsiaTheme="minorEastAsia"/>
                <w:lang w:val="en-GB" w:eastAsia="zh-CN"/>
              </w:rPr>
            </w:pPr>
            <w:r>
              <w:rPr>
                <w:rFonts w:eastAsiaTheme="minorEastAsia" w:hint="eastAsia"/>
                <w:color w:val="FF0000"/>
                <w:lang w:val="en-GB" w:eastAsia="zh-CN"/>
              </w:rPr>
              <w:t>[</w:t>
            </w:r>
            <w:r>
              <w:rPr>
                <w:rFonts w:eastAsiaTheme="minorEastAsia"/>
                <w:color w:val="FF0000"/>
                <w:lang w:val="en-GB" w:eastAsia="zh-CN"/>
              </w:rPr>
              <w:t>omit the unchanged part]</w:t>
            </w:r>
          </w:p>
        </w:tc>
      </w:tr>
    </w:tbl>
    <w:p w14:paraId="3C70C5E9" w14:textId="1ADA3EBC" w:rsidR="0073018D" w:rsidRDefault="0073018D">
      <w:pPr>
        <w:spacing w:after="0"/>
        <w:jc w:val="left"/>
        <w:rPr>
          <w:rFonts w:eastAsiaTheme="minorEastAsia"/>
          <w:bCs/>
          <w:lang w:val="en-GB" w:eastAsia="zh-CN"/>
        </w:rPr>
      </w:pPr>
    </w:p>
    <w:p w14:paraId="41A56B2B" w14:textId="77777777" w:rsidR="00893D66" w:rsidRPr="00893D66" w:rsidRDefault="00893D66">
      <w:pPr>
        <w:spacing w:after="0"/>
        <w:jc w:val="left"/>
        <w:rPr>
          <w:rFonts w:eastAsiaTheme="minorEastAsia"/>
          <w:bCs/>
          <w:lang w:val="en-GB" w:eastAsia="zh-CN"/>
        </w:rPr>
      </w:pPr>
    </w:p>
    <w:p w14:paraId="4D656212" w14:textId="77777777" w:rsidR="0073018D" w:rsidRDefault="00BF354D">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hint="eastAsia"/>
          <w:b w:val="0"/>
          <w:bCs w:val="0"/>
          <w:kern w:val="0"/>
          <w:sz w:val="36"/>
          <w:szCs w:val="20"/>
        </w:rPr>
        <w:lastRenderedPageBreak/>
        <w:t>S</w:t>
      </w:r>
      <w:r>
        <w:rPr>
          <w:rFonts w:cs="Times New Roman"/>
          <w:b w:val="0"/>
          <w:bCs w:val="0"/>
          <w:kern w:val="0"/>
          <w:sz w:val="36"/>
          <w:szCs w:val="20"/>
        </w:rPr>
        <w:t>ummary</w:t>
      </w:r>
    </w:p>
    <w:p w14:paraId="457031FE" w14:textId="77777777" w:rsidR="0073018D" w:rsidRDefault="0073018D">
      <w:pPr>
        <w:pStyle w:val="BodyText"/>
        <w:rPr>
          <w:rFonts w:eastAsiaTheme="minorEastAsia"/>
          <w:lang w:eastAsia="zh-CN"/>
        </w:rPr>
      </w:pPr>
    </w:p>
    <w:p w14:paraId="7C3AB4DC" w14:textId="77777777" w:rsidR="0073018D" w:rsidRDefault="0073018D">
      <w:pPr>
        <w:pStyle w:val="BodyText"/>
        <w:rPr>
          <w:rFonts w:eastAsiaTheme="minorEastAsia"/>
          <w:lang w:eastAsia="zh-CN"/>
        </w:rPr>
      </w:pPr>
    </w:p>
    <w:p w14:paraId="73396915" w14:textId="77777777" w:rsidR="0073018D" w:rsidRDefault="0073018D">
      <w:pPr>
        <w:pStyle w:val="BodyText"/>
        <w:rPr>
          <w:rFonts w:eastAsiaTheme="minorEastAsia"/>
          <w:lang w:eastAsia="zh-CN"/>
        </w:rPr>
      </w:pPr>
    </w:p>
    <w:p w14:paraId="7C8152EC" w14:textId="77777777" w:rsidR="0073018D" w:rsidRDefault="0073018D">
      <w:pPr>
        <w:pStyle w:val="BodyText"/>
        <w:rPr>
          <w:rFonts w:eastAsiaTheme="minorEastAsia"/>
          <w:lang w:eastAsia="zh-CN"/>
        </w:rPr>
      </w:pPr>
    </w:p>
    <w:p w14:paraId="0857112A" w14:textId="77777777" w:rsidR="0073018D" w:rsidRDefault="00BF354D">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p w14:paraId="0F3A1B41" w14:textId="77777777" w:rsidR="0073018D" w:rsidRDefault="006C61CF">
      <w:pPr>
        <w:pStyle w:val="ListParagraph"/>
        <w:numPr>
          <w:ilvl w:val="0"/>
          <w:numId w:val="21"/>
        </w:numPr>
        <w:ind w:firstLineChars="0"/>
      </w:pPr>
      <w:hyperlink r:id="rId13" w:history="1">
        <w:r w:rsidR="00BF354D">
          <w:rPr>
            <w:rStyle w:val="Hyperlink"/>
          </w:rPr>
          <w:t>R1-2005418</w:t>
        </w:r>
      </w:hyperlink>
      <w:r w:rsidR="00BF354D">
        <w:tab/>
        <w:t>Remaining issues on enhancements for UL configured grant transmission</w:t>
      </w:r>
      <w:r w:rsidR="00BF354D">
        <w:tab/>
        <w:t>ZTE</w:t>
      </w:r>
    </w:p>
    <w:p w14:paraId="4334396C" w14:textId="77777777" w:rsidR="0073018D" w:rsidRDefault="006C61CF">
      <w:pPr>
        <w:pStyle w:val="ListParagraph"/>
        <w:numPr>
          <w:ilvl w:val="0"/>
          <w:numId w:val="21"/>
        </w:numPr>
        <w:ind w:firstLineChars="0"/>
      </w:pPr>
      <w:hyperlink r:id="rId14" w:history="1">
        <w:r w:rsidR="00BF354D">
          <w:rPr>
            <w:rStyle w:val="Hyperlink"/>
          </w:rPr>
          <w:t>R1-2005511</w:t>
        </w:r>
      </w:hyperlink>
      <w:r w:rsidR="00BF354D">
        <w:tab/>
        <w:t>Remaining Issue of Enhancements to UL Configured Grant Transmission for NR URLLC Ericsson</w:t>
      </w:r>
    </w:p>
    <w:p w14:paraId="458BAF8A" w14:textId="77777777" w:rsidR="0073018D" w:rsidRDefault="006C61CF">
      <w:pPr>
        <w:pStyle w:val="ListParagraph"/>
        <w:numPr>
          <w:ilvl w:val="0"/>
          <w:numId w:val="21"/>
        </w:numPr>
        <w:ind w:firstLineChars="0"/>
      </w:pPr>
      <w:hyperlink r:id="rId15" w:history="1">
        <w:r w:rsidR="00BF354D">
          <w:rPr>
            <w:rStyle w:val="Hyperlink"/>
          </w:rPr>
          <w:t>R1-2005677</w:t>
        </w:r>
      </w:hyperlink>
      <w:r w:rsidR="00BF354D">
        <w:tab/>
        <w:t>Corrections on Enhanced UL configured grant transmission</w:t>
      </w:r>
      <w:r w:rsidR="00BF354D">
        <w:tab/>
        <w:t>CATT</w:t>
      </w:r>
    </w:p>
    <w:p w14:paraId="1ADA09AA" w14:textId="77777777" w:rsidR="0073018D" w:rsidRDefault="006C61CF">
      <w:pPr>
        <w:pStyle w:val="ListParagraph"/>
        <w:numPr>
          <w:ilvl w:val="0"/>
          <w:numId w:val="21"/>
        </w:numPr>
        <w:ind w:firstLineChars="0"/>
      </w:pPr>
      <w:hyperlink r:id="rId16" w:history="1">
        <w:r w:rsidR="00BF354D">
          <w:rPr>
            <w:rStyle w:val="Hyperlink"/>
          </w:rPr>
          <w:t>R1-2006056</w:t>
        </w:r>
      </w:hyperlink>
      <w:r w:rsidR="00BF354D">
        <w:tab/>
        <w:t>Configured grant enhancements for URLLC</w:t>
      </w:r>
      <w:r w:rsidR="00BF354D">
        <w:tab/>
        <w:t>OPPO</w:t>
      </w:r>
    </w:p>
    <w:p w14:paraId="39B19201" w14:textId="77777777" w:rsidR="0073018D" w:rsidRDefault="006C61CF">
      <w:pPr>
        <w:pStyle w:val="ListParagraph"/>
        <w:numPr>
          <w:ilvl w:val="0"/>
          <w:numId w:val="21"/>
        </w:numPr>
        <w:ind w:firstLineChars="0"/>
      </w:pPr>
      <w:hyperlink r:id="rId17" w:history="1">
        <w:r w:rsidR="00BF354D">
          <w:rPr>
            <w:rStyle w:val="Hyperlink"/>
          </w:rPr>
          <w:t>R1-2006493</w:t>
        </w:r>
      </w:hyperlink>
      <w:r w:rsidR="00BF354D">
        <w:tab/>
        <w:t>Remaining issues on enhanced UL configured grant transmission</w:t>
      </w:r>
      <w:r w:rsidR="00BF354D">
        <w:tab/>
        <w:t>Apple</w:t>
      </w:r>
    </w:p>
    <w:p w14:paraId="6C3B02A2" w14:textId="77777777" w:rsidR="0073018D" w:rsidRDefault="006C61CF">
      <w:pPr>
        <w:pStyle w:val="ListParagraph"/>
        <w:numPr>
          <w:ilvl w:val="0"/>
          <w:numId w:val="21"/>
        </w:numPr>
        <w:ind w:firstLineChars="0"/>
      </w:pPr>
      <w:hyperlink r:id="rId18" w:history="1">
        <w:r w:rsidR="00BF354D">
          <w:rPr>
            <w:rStyle w:val="Hyperlink"/>
          </w:rPr>
          <w:t>R1-2006657</w:t>
        </w:r>
      </w:hyperlink>
      <w:r w:rsidR="00BF354D">
        <w:tab/>
        <w:t>Corrections for configured grant PUSCH</w:t>
      </w:r>
      <w:r w:rsidR="00BF354D">
        <w:tab/>
        <w:t>vivo</w:t>
      </w:r>
    </w:p>
    <w:bookmarkEnd w:id="0"/>
    <w:bookmarkEnd w:id="1"/>
    <w:p w14:paraId="2EE0EBA0" w14:textId="77777777" w:rsidR="0073018D" w:rsidRDefault="0073018D">
      <w:pPr>
        <w:rPr>
          <w:lang w:eastAsia="zh-CN"/>
        </w:rPr>
      </w:pPr>
    </w:p>
    <w:sectPr w:rsidR="0073018D">
      <w:headerReference w:type="default" r:id="rId1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DB34F8" w14:textId="77777777" w:rsidR="006C61CF" w:rsidRDefault="006C61CF">
      <w:pPr>
        <w:spacing w:after="0"/>
      </w:pPr>
      <w:r>
        <w:separator/>
      </w:r>
    </w:p>
  </w:endnote>
  <w:endnote w:type="continuationSeparator" w:id="0">
    <w:p w14:paraId="41F7D3E8" w14:textId="77777777" w:rsidR="006C61CF" w:rsidRDefault="006C61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20B0604020202020204"/>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442E73" w14:textId="77777777" w:rsidR="006C61CF" w:rsidRDefault="006C61CF">
      <w:pPr>
        <w:spacing w:after="0"/>
      </w:pPr>
      <w:r>
        <w:separator/>
      </w:r>
    </w:p>
  </w:footnote>
  <w:footnote w:type="continuationSeparator" w:id="0">
    <w:p w14:paraId="0B531BC3" w14:textId="77777777" w:rsidR="006C61CF" w:rsidRDefault="006C61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F8E8D" w14:textId="77777777" w:rsidR="0073018D" w:rsidRDefault="0073018D">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C41609"/>
    <w:multiLevelType w:val="multilevel"/>
    <w:tmpl w:val="04C416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3362154"/>
    <w:multiLevelType w:val="multilevel"/>
    <w:tmpl w:val="133621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9AE29A0"/>
    <w:multiLevelType w:val="multilevel"/>
    <w:tmpl w:val="29AE29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6F67"/>
    <w:multiLevelType w:val="multilevel"/>
    <w:tmpl w:val="3BCA6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2"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2DA1AF2"/>
    <w:multiLevelType w:val="multilevel"/>
    <w:tmpl w:val="62DA1A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89B53A7"/>
    <w:multiLevelType w:val="multilevel"/>
    <w:tmpl w:val="689B53A7"/>
    <w:lvl w:ilvl="0">
      <w:start w:val="6"/>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C862F6F"/>
    <w:multiLevelType w:val="multilevel"/>
    <w:tmpl w:val="6C86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CDE3E7D"/>
    <w:multiLevelType w:val="multilevel"/>
    <w:tmpl w:val="6CDE3E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D6C0433"/>
    <w:multiLevelType w:val="multilevel"/>
    <w:tmpl w:val="C3B804F2"/>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0"/>
        </w:tabs>
        <w:ind w:left="5670" w:hanging="567"/>
      </w:pPr>
    </w:lvl>
    <w:lvl w:ilvl="2">
      <w:start w:val="1"/>
      <w:numFmt w:val="decimal"/>
      <w:lvlText w:val="%1.%2.%3."/>
      <w:lvlJc w:val="left"/>
      <w:pPr>
        <w:tabs>
          <w:tab w:val="left" w:pos="709"/>
        </w:tabs>
        <w:ind w:left="709" w:hanging="709"/>
      </w:pPr>
      <w:rPr>
        <w:sz w:val="28"/>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8" w15:restartNumberingAfterBreak="0">
    <w:nsid w:val="72707143"/>
    <w:multiLevelType w:val="multilevel"/>
    <w:tmpl w:val="727071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7C9F3000"/>
    <w:multiLevelType w:val="multilevel"/>
    <w:tmpl w:val="7C9F3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12"/>
  </w:num>
  <w:num w:numId="4">
    <w:abstractNumId w:val="9"/>
  </w:num>
  <w:num w:numId="5">
    <w:abstractNumId w:val="11"/>
  </w:num>
  <w:num w:numId="6">
    <w:abstractNumId w:val="6"/>
  </w:num>
  <w:num w:numId="7">
    <w:abstractNumId w:val="10"/>
  </w:num>
  <w:num w:numId="8">
    <w:abstractNumId w:val="17"/>
  </w:num>
  <w:num w:numId="9">
    <w:abstractNumId w:val="3"/>
  </w:num>
  <w:num w:numId="10">
    <w:abstractNumId w:val="5"/>
  </w:num>
  <w:num w:numId="11">
    <w:abstractNumId w:val="0"/>
  </w:num>
  <w:num w:numId="12">
    <w:abstractNumId w:val="18"/>
  </w:num>
  <w:num w:numId="13">
    <w:abstractNumId w:val="1"/>
  </w:num>
  <w:num w:numId="14">
    <w:abstractNumId w:val="15"/>
  </w:num>
  <w:num w:numId="15">
    <w:abstractNumId w:val="20"/>
  </w:num>
  <w:num w:numId="16">
    <w:abstractNumId w:val="7"/>
  </w:num>
  <w:num w:numId="17">
    <w:abstractNumId w:val="4"/>
  </w:num>
  <w:num w:numId="18">
    <w:abstractNumId w:val="2"/>
  </w:num>
  <w:num w:numId="19">
    <w:abstractNumId w:val="16"/>
  </w:num>
  <w:num w:numId="20">
    <w:abstractNumId w:val="14"/>
  </w:num>
  <w:num w:numId="21">
    <w:abstractNumId w:val="13"/>
  </w:num>
  <w:num w:numId="22">
    <w:abstractNumId w:val="17"/>
  </w:num>
  <w:num w:numId="2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4"/>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17A3"/>
    <w:rsid w:val="00002134"/>
    <w:rsid w:val="000021A3"/>
    <w:rsid w:val="0000242B"/>
    <w:rsid w:val="000025D5"/>
    <w:rsid w:val="0000314A"/>
    <w:rsid w:val="00003886"/>
    <w:rsid w:val="0000410D"/>
    <w:rsid w:val="000042F8"/>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9B"/>
    <w:rsid w:val="00015CF4"/>
    <w:rsid w:val="00016208"/>
    <w:rsid w:val="00016AC6"/>
    <w:rsid w:val="0001706A"/>
    <w:rsid w:val="000174AD"/>
    <w:rsid w:val="00017BA4"/>
    <w:rsid w:val="00017F4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60C1"/>
    <w:rsid w:val="00026F14"/>
    <w:rsid w:val="0002754F"/>
    <w:rsid w:val="0002760D"/>
    <w:rsid w:val="00030815"/>
    <w:rsid w:val="00030BD6"/>
    <w:rsid w:val="00030DFC"/>
    <w:rsid w:val="00031855"/>
    <w:rsid w:val="00031948"/>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852"/>
    <w:rsid w:val="00053D7E"/>
    <w:rsid w:val="000540C0"/>
    <w:rsid w:val="00054698"/>
    <w:rsid w:val="0005477E"/>
    <w:rsid w:val="000557DC"/>
    <w:rsid w:val="000559D2"/>
    <w:rsid w:val="00055E49"/>
    <w:rsid w:val="00056B0F"/>
    <w:rsid w:val="00056F82"/>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CC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3EAA"/>
    <w:rsid w:val="00074227"/>
    <w:rsid w:val="000749EF"/>
    <w:rsid w:val="00074E57"/>
    <w:rsid w:val="00075833"/>
    <w:rsid w:val="000758A1"/>
    <w:rsid w:val="00075FDA"/>
    <w:rsid w:val="00076083"/>
    <w:rsid w:val="00076103"/>
    <w:rsid w:val="00076367"/>
    <w:rsid w:val="000763C6"/>
    <w:rsid w:val="0007680E"/>
    <w:rsid w:val="00076A2B"/>
    <w:rsid w:val="00076A3F"/>
    <w:rsid w:val="00076E3A"/>
    <w:rsid w:val="00077878"/>
    <w:rsid w:val="00077C76"/>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0F8"/>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A83"/>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A59"/>
    <w:rsid w:val="000B3BD9"/>
    <w:rsid w:val="000B3EC3"/>
    <w:rsid w:val="000B3F5F"/>
    <w:rsid w:val="000B40D1"/>
    <w:rsid w:val="000B4542"/>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D72C3"/>
    <w:rsid w:val="000E00CF"/>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714"/>
    <w:rsid w:val="000F38D0"/>
    <w:rsid w:val="000F3D89"/>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61"/>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68A"/>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0E"/>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1EFB"/>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43B2"/>
    <w:rsid w:val="00174B2E"/>
    <w:rsid w:val="00175121"/>
    <w:rsid w:val="00175564"/>
    <w:rsid w:val="001759F9"/>
    <w:rsid w:val="00175B32"/>
    <w:rsid w:val="00176593"/>
    <w:rsid w:val="0017669A"/>
    <w:rsid w:val="001768C1"/>
    <w:rsid w:val="00176D09"/>
    <w:rsid w:val="00176D18"/>
    <w:rsid w:val="00177528"/>
    <w:rsid w:val="00177A43"/>
    <w:rsid w:val="00177C18"/>
    <w:rsid w:val="00177CD9"/>
    <w:rsid w:val="0018007E"/>
    <w:rsid w:val="00180604"/>
    <w:rsid w:val="00180CB0"/>
    <w:rsid w:val="0018142A"/>
    <w:rsid w:val="0018142C"/>
    <w:rsid w:val="00181A69"/>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02"/>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763"/>
    <w:rsid w:val="001A5F47"/>
    <w:rsid w:val="001A62D9"/>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74"/>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B97"/>
    <w:rsid w:val="001C6C21"/>
    <w:rsid w:val="001C7268"/>
    <w:rsid w:val="001C7641"/>
    <w:rsid w:val="001C78FC"/>
    <w:rsid w:val="001C7A1E"/>
    <w:rsid w:val="001D00F0"/>
    <w:rsid w:val="001D012C"/>
    <w:rsid w:val="001D0287"/>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187"/>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5AA"/>
    <w:rsid w:val="00201693"/>
    <w:rsid w:val="00201D35"/>
    <w:rsid w:val="0020210B"/>
    <w:rsid w:val="0020261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3E4"/>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9EC"/>
    <w:rsid w:val="00245B09"/>
    <w:rsid w:val="00245F1A"/>
    <w:rsid w:val="00246453"/>
    <w:rsid w:val="0024655A"/>
    <w:rsid w:val="00246819"/>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2E3B"/>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2ADB"/>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048"/>
    <w:rsid w:val="0032067E"/>
    <w:rsid w:val="0032084E"/>
    <w:rsid w:val="00320CAE"/>
    <w:rsid w:val="00321253"/>
    <w:rsid w:val="003220D6"/>
    <w:rsid w:val="00322955"/>
    <w:rsid w:val="00322A67"/>
    <w:rsid w:val="00322BF3"/>
    <w:rsid w:val="00323092"/>
    <w:rsid w:val="00323152"/>
    <w:rsid w:val="00323602"/>
    <w:rsid w:val="00323922"/>
    <w:rsid w:val="003239A5"/>
    <w:rsid w:val="00323D47"/>
    <w:rsid w:val="0032441E"/>
    <w:rsid w:val="003257CB"/>
    <w:rsid w:val="00325E81"/>
    <w:rsid w:val="0032602D"/>
    <w:rsid w:val="003261E7"/>
    <w:rsid w:val="003266C9"/>
    <w:rsid w:val="00326A4A"/>
    <w:rsid w:val="00326D1B"/>
    <w:rsid w:val="00327290"/>
    <w:rsid w:val="003274B4"/>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3F97"/>
    <w:rsid w:val="00344855"/>
    <w:rsid w:val="00344D58"/>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40"/>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9B0"/>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448B"/>
    <w:rsid w:val="003C469B"/>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0C7"/>
    <w:rsid w:val="003F43E2"/>
    <w:rsid w:val="003F4BF9"/>
    <w:rsid w:val="003F5318"/>
    <w:rsid w:val="003F5371"/>
    <w:rsid w:val="003F53F2"/>
    <w:rsid w:val="003F56D4"/>
    <w:rsid w:val="003F5A2F"/>
    <w:rsid w:val="003F5B55"/>
    <w:rsid w:val="003F6648"/>
    <w:rsid w:val="003F6809"/>
    <w:rsid w:val="003F6BB9"/>
    <w:rsid w:val="003F6C92"/>
    <w:rsid w:val="003F6ED2"/>
    <w:rsid w:val="003F76BC"/>
    <w:rsid w:val="003F7C3A"/>
    <w:rsid w:val="00400744"/>
    <w:rsid w:val="00400C31"/>
    <w:rsid w:val="00401756"/>
    <w:rsid w:val="00402BCD"/>
    <w:rsid w:val="00403747"/>
    <w:rsid w:val="00403E6E"/>
    <w:rsid w:val="004049FF"/>
    <w:rsid w:val="00404D63"/>
    <w:rsid w:val="00405E3B"/>
    <w:rsid w:val="00405E94"/>
    <w:rsid w:val="00405FC6"/>
    <w:rsid w:val="004066D3"/>
    <w:rsid w:val="0040690C"/>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65D"/>
    <w:rsid w:val="00416BCC"/>
    <w:rsid w:val="00416EA4"/>
    <w:rsid w:val="00417AD0"/>
    <w:rsid w:val="00417FBC"/>
    <w:rsid w:val="0042035D"/>
    <w:rsid w:val="004209B9"/>
    <w:rsid w:val="00421071"/>
    <w:rsid w:val="004213CE"/>
    <w:rsid w:val="004213DA"/>
    <w:rsid w:val="00421F83"/>
    <w:rsid w:val="004223DF"/>
    <w:rsid w:val="00422512"/>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7052"/>
    <w:rsid w:val="004271F6"/>
    <w:rsid w:val="0042727D"/>
    <w:rsid w:val="0042745D"/>
    <w:rsid w:val="00427AEF"/>
    <w:rsid w:val="00427F70"/>
    <w:rsid w:val="004300E5"/>
    <w:rsid w:val="0043091F"/>
    <w:rsid w:val="00430AA9"/>
    <w:rsid w:val="00430C98"/>
    <w:rsid w:val="004313E7"/>
    <w:rsid w:val="00431814"/>
    <w:rsid w:val="00431864"/>
    <w:rsid w:val="00431A89"/>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93C"/>
    <w:rsid w:val="00437CE5"/>
    <w:rsid w:val="00437F16"/>
    <w:rsid w:val="00440408"/>
    <w:rsid w:val="004410CA"/>
    <w:rsid w:val="0044139F"/>
    <w:rsid w:val="004413F4"/>
    <w:rsid w:val="004418F2"/>
    <w:rsid w:val="00441D12"/>
    <w:rsid w:val="00442400"/>
    <w:rsid w:val="0044269F"/>
    <w:rsid w:val="00442C2B"/>
    <w:rsid w:val="00442DB3"/>
    <w:rsid w:val="0044332D"/>
    <w:rsid w:val="00443432"/>
    <w:rsid w:val="00443597"/>
    <w:rsid w:val="0044395C"/>
    <w:rsid w:val="00443F53"/>
    <w:rsid w:val="00444035"/>
    <w:rsid w:val="0044435E"/>
    <w:rsid w:val="00444467"/>
    <w:rsid w:val="00444530"/>
    <w:rsid w:val="00444904"/>
    <w:rsid w:val="00444D20"/>
    <w:rsid w:val="00444F2C"/>
    <w:rsid w:val="00444FE1"/>
    <w:rsid w:val="0044501F"/>
    <w:rsid w:val="0044517E"/>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4F0"/>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BD"/>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835"/>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F97"/>
    <w:rsid w:val="00485F31"/>
    <w:rsid w:val="004862BD"/>
    <w:rsid w:val="004866B4"/>
    <w:rsid w:val="00486923"/>
    <w:rsid w:val="00487C92"/>
    <w:rsid w:val="004900BE"/>
    <w:rsid w:val="00490136"/>
    <w:rsid w:val="00490991"/>
    <w:rsid w:val="00490C33"/>
    <w:rsid w:val="00490E27"/>
    <w:rsid w:val="00491267"/>
    <w:rsid w:val="004913E5"/>
    <w:rsid w:val="004915D5"/>
    <w:rsid w:val="00491ADE"/>
    <w:rsid w:val="00491AF0"/>
    <w:rsid w:val="00491D73"/>
    <w:rsid w:val="00492306"/>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3BC"/>
    <w:rsid w:val="004D34E3"/>
    <w:rsid w:val="004D3A75"/>
    <w:rsid w:val="004D407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4F0F"/>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373"/>
    <w:rsid w:val="005135F6"/>
    <w:rsid w:val="0051398C"/>
    <w:rsid w:val="00513C97"/>
    <w:rsid w:val="005142C4"/>
    <w:rsid w:val="00514AA4"/>
    <w:rsid w:val="005151A4"/>
    <w:rsid w:val="00515AE4"/>
    <w:rsid w:val="005160CF"/>
    <w:rsid w:val="0051625B"/>
    <w:rsid w:val="0051645C"/>
    <w:rsid w:val="00516645"/>
    <w:rsid w:val="005175A8"/>
    <w:rsid w:val="00517C4B"/>
    <w:rsid w:val="00517D6C"/>
    <w:rsid w:val="00517FD2"/>
    <w:rsid w:val="00520063"/>
    <w:rsid w:val="00520A75"/>
    <w:rsid w:val="00520B5F"/>
    <w:rsid w:val="00521341"/>
    <w:rsid w:val="00521650"/>
    <w:rsid w:val="0052175E"/>
    <w:rsid w:val="005218CE"/>
    <w:rsid w:val="00521D93"/>
    <w:rsid w:val="005220D2"/>
    <w:rsid w:val="00522400"/>
    <w:rsid w:val="00522425"/>
    <w:rsid w:val="0052244B"/>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07E"/>
    <w:rsid w:val="0053237C"/>
    <w:rsid w:val="00532921"/>
    <w:rsid w:val="00533354"/>
    <w:rsid w:val="005337A7"/>
    <w:rsid w:val="00533C6B"/>
    <w:rsid w:val="00533FBD"/>
    <w:rsid w:val="005342F5"/>
    <w:rsid w:val="0053446A"/>
    <w:rsid w:val="005351E3"/>
    <w:rsid w:val="0053546D"/>
    <w:rsid w:val="005357B1"/>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33"/>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902"/>
    <w:rsid w:val="00572AA3"/>
    <w:rsid w:val="005736E0"/>
    <w:rsid w:val="00574007"/>
    <w:rsid w:val="005741FB"/>
    <w:rsid w:val="0057465B"/>
    <w:rsid w:val="00574953"/>
    <w:rsid w:val="00574AE0"/>
    <w:rsid w:val="00574CA9"/>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4E58"/>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4CD"/>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7A1"/>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2D6"/>
    <w:rsid w:val="005E63C9"/>
    <w:rsid w:val="005E6E34"/>
    <w:rsid w:val="005E70DE"/>
    <w:rsid w:val="005E7132"/>
    <w:rsid w:val="005E7267"/>
    <w:rsid w:val="005E743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6F9D"/>
    <w:rsid w:val="006070F7"/>
    <w:rsid w:val="006075E7"/>
    <w:rsid w:val="00610C1F"/>
    <w:rsid w:val="00610C65"/>
    <w:rsid w:val="006112D0"/>
    <w:rsid w:val="00611EC8"/>
    <w:rsid w:val="0061202A"/>
    <w:rsid w:val="006122D7"/>
    <w:rsid w:val="006123CD"/>
    <w:rsid w:val="00612DFF"/>
    <w:rsid w:val="00612E37"/>
    <w:rsid w:val="0061335D"/>
    <w:rsid w:val="006135BF"/>
    <w:rsid w:val="0061361C"/>
    <w:rsid w:val="0061384C"/>
    <w:rsid w:val="00614076"/>
    <w:rsid w:val="006143E8"/>
    <w:rsid w:val="00614796"/>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99D"/>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3BF"/>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885"/>
    <w:rsid w:val="00644BFA"/>
    <w:rsid w:val="00644FD3"/>
    <w:rsid w:val="0064518D"/>
    <w:rsid w:val="0064541F"/>
    <w:rsid w:val="006455B2"/>
    <w:rsid w:val="00647274"/>
    <w:rsid w:val="00650280"/>
    <w:rsid w:val="00650A2C"/>
    <w:rsid w:val="0065146B"/>
    <w:rsid w:val="00651696"/>
    <w:rsid w:val="0065172D"/>
    <w:rsid w:val="00651C67"/>
    <w:rsid w:val="006524B0"/>
    <w:rsid w:val="0065287F"/>
    <w:rsid w:val="00652B97"/>
    <w:rsid w:val="006531CE"/>
    <w:rsid w:val="006533DC"/>
    <w:rsid w:val="006533F9"/>
    <w:rsid w:val="00653561"/>
    <w:rsid w:val="00653578"/>
    <w:rsid w:val="006538DD"/>
    <w:rsid w:val="006539E6"/>
    <w:rsid w:val="00653DB6"/>
    <w:rsid w:val="00653F1D"/>
    <w:rsid w:val="00654111"/>
    <w:rsid w:val="0065498F"/>
    <w:rsid w:val="006549C8"/>
    <w:rsid w:val="00654D45"/>
    <w:rsid w:val="0065508A"/>
    <w:rsid w:val="00655E71"/>
    <w:rsid w:val="006569D4"/>
    <w:rsid w:val="006570CF"/>
    <w:rsid w:val="006573F8"/>
    <w:rsid w:val="006574FF"/>
    <w:rsid w:val="00657CAF"/>
    <w:rsid w:val="006609EC"/>
    <w:rsid w:val="00660B02"/>
    <w:rsid w:val="00660B3B"/>
    <w:rsid w:val="00660BC0"/>
    <w:rsid w:val="006611C8"/>
    <w:rsid w:val="0066178C"/>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9D7"/>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5C2"/>
    <w:rsid w:val="006926B1"/>
    <w:rsid w:val="00692B83"/>
    <w:rsid w:val="00692CC8"/>
    <w:rsid w:val="00693ED3"/>
    <w:rsid w:val="00694F03"/>
    <w:rsid w:val="00694F8C"/>
    <w:rsid w:val="0069501D"/>
    <w:rsid w:val="006960F5"/>
    <w:rsid w:val="00696A75"/>
    <w:rsid w:val="00696C45"/>
    <w:rsid w:val="00696E31"/>
    <w:rsid w:val="0069712C"/>
    <w:rsid w:val="006971C8"/>
    <w:rsid w:val="00697569"/>
    <w:rsid w:val="00697704"/>
    <w:rsid w:val="00697793"/>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33"/>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223"/>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1CF"/>
    <w:rsid w:val="006C61DB"/>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0E7"/>
    <w:rsid w:val="006E0951"/>
    <w:rsid w:val="006E151D"/>
    <w:rsid w:val="006E19CD"/>
    <w:rsid w:val="006E328A"/>
    <w:rsid w:val="006E3530"/>
    <w:rsid w:val="006E40C1"/>
    <w:rsid w:val="006E411F"/>
    <w:rsid w:val="006E4CD8"/>
    <w:rsid w:val="006E58AB"/>
    <w:rsid w:val="006E592E"/>
    <w:rsid w:val="006E59AF"/>
    <w:rsid w:val="006E6655"/>
    <w:rsid w:val="006E66FB"/>
    <w:rsid w:val="006E6CDE"/>
    <w:rsid w:val="006E72A9"/>
    <w:rsid w:val="006E7FE2"/>
    <w:rsid w:val="006F0287"/>
    <w:rsid w:val="006F03BC"/>
    <w:rsid w:val="006F11AA"/>
    <w:rsid w:val="006F1D27"/>
    <w:rsid w:val="006F1D9A"/>
    <w:rsid w:val="006F1DB9"/>
    <w:rsid w:val="006F1DFC"/>
    <w:rsid w:val="006F1E59"/>
    <w:rsid w:val="006F2648"/>
    <w:rsid w:val="006F26DD"/>
    <w:rsid w:val="006F2DB9"/>
    <w:rsid w:val="006F2EB7"/>
    <w:rsid w:val="006F3443"/>
    <w:rsid w:val="006F3544"/>
    <w:rsid w:val="006F3E94"/>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2D"/>
    <w:rsid w:val="007128C0"/>
    <w:rsid w:val="00712B0C"/>
    <w:rsid w:val="00712B23"/>
    <w:rsid w:val="00712B2D"/>
    <w:rsid w:val="0071316C"/>
    <w:rsid w:val="00713426"/>
    <w:rsid w:val="00713857"/>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923"/>
    <w:rsid w:val="00724A52"/>
    <w:rsid w:val="00724CBA"/>
    <w:rsid w:val="00725667"/>
    <w:rsid w:val="00725839"/>
    <w:rsid w:val="00726066"/>
    <w:rsid w:val="00726807"/>
    <w:rsid w:val="007271E1"/>
    <w:rsid w:val="00730000"/>
    <w:rsid w:val="0073018D"/>
    <w:rsid w:val="007302DA"/>
    <w:rsid w:val="00730491"/>
    <w:rsid w:val="00730A00"/>
    <w:rsid w:val="00730CDA"/>
    <w:rsid w:val="00731380"/>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3341"/>
    <w:rsid w:val="00744372"/>
    <w:rsid w:val="007452F4"/>
    <w:rsid w:val="00745983"/>
    <w:rsid w:val="007459C0"/>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82"/>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1F1"/>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43E"/>
    <w:rsid w:val="007927E9"/>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6E77"/>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B9F"/>
    <w:rsid w:val="007C0ECD"/>
    <w:rsid w:val="007C13FC"/>
    <w:rsid w:val="007C1F52"/>
    <w:rsid w:val="007C207E"/>
    <w:rsid w:val="007C2557"/>
    <w:rsid w:val="007C2860"/>
    <w:rsid w:val="007C2BC3"/>
    <w:rsid w:val="007C2E62"/>
    <w:rsid w:val="007C3671"/>
    <w:rsid w:val="007C3A34"/>
    <w:rsid w:val="007C3FCB"/>
    <w:rsid w:val="007C49F6"/>
    <w:rsid w:val="007C6111"/>
    <w:rsid w:val="007C6284"/>
    <w:rsid w:val="007C6608"/>
    <w:rsid w:val="007C6D65"/>
    <w:rsid w:val="007C785C"/>
    <w:rsid w:val="007D01D7"/>
    <w:rsid w:val="007D0B67"/>
    <w:rsid w:val="007D136E"/>
    <w:rsid w:val="007D1462"/>
    <w:rsid w:val="007D1B88"/>
    <w:rsid w:val="007D1C1E"/>
    <w:rsid w:val="007D25B7"/>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0F77"/>
    <w:rsid w:val="007F15A7"/>
    <w:rsid w:val="007F1947"/>
    <w:rsid w:val="007F2144"/>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15C"/>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2BA9"/>
    <w:rsid w:val="00813254"/>
    <w:rsid w:val="0081335D"/>
    <w:rsid w:val="00813CF3"/>
    <w:rsid w:val="00813D49"/>
    <w:rsid w:val="00813E92"/>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4F04"/>
    <w:rsid w:val="00835754"/>
    <w:rsid w:val="00835FF1"/>
    <w:rsid w:val="00836757"/>
    <w:rsid w:val="00840019"/>
    <w:rsid w:val="0084067F"/>
    <w:rsid w:val="00840ACA"/>
    <w:rsid w:val="00840C52"/>
    <w:rsid w:val="00840D6F"/>
    <w:rsid w:val="00841626"/>
    <w:rsid w:val="008416C7"/>
    <w:rsid w:val="00841C09"/>
    <w:rsid w:val="00841DFF"/>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4F9"/>
    <w:rsid w:val="0085392E"/>
    <w:rsid w:val="008540B2"/>
    <w:rsid w:val="00854A52"/>
    <w:rsid w:val="00855AF6"/>
    <w:rsid w:val="008563D7"/>
    <w:rsid w:val="008563FA"/>
    <w:rsid w:val="008569BD"/>
    <w:rsid w:val="00856CCB"/>
    <w:rsid w:val="00856D9A"/>
    <w:rsid w:val="00856DC4"/>
    <w:rsid w:val="008573A2"/>
    <w:rsid w:val="00857719"/>
    <w:rsid w:val="00857D01"/>
    <w:rsid w:val="00857D0F"/>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D66"/>
    <w:rsid w:val="00893E9F"/>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FBA"/>
    <w:rsid w:val="008A3493"/>
    <w:rsid w:val="008A3614"/>
    <w:rsid w:val="008A3632"/>
    <w:rsid w:val="008A4040"/>
    <w:rsid w:val="008A44D5"/>
    <w:rsid w:val="008A46C5"/>
    <w:rsid w:val="008A494F"/>
    <w:rsid w:val="008A49D2"/>
    <w:rsid w:val="008A4B2C"/>
    <w:rsid w:val="008A4D18"/>
    <w:rsid w:val="008A5102"/>
    <w:rsid w:val="008A5F4D"/>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B75"/>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A1E"/>
    <w:rsid w:val="008E6BAB"/>
    <w:rsid w:val="008E6CB7"/>
    <w:rsid w:val="008E793F"/>
    <w:rsid w:val="008E7DFA"/>
    <w:rsid w:val="008F11C6"/>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F9"/>
    <w:rsid w:val="0091121B"/>
    <w:rsid w:val="00911711"/>
    <w:rsid w:val="009118F9"/>
    <w:rsid w:val="00911BF0"/>
    <w:rsid w:val="00912D26"/>
    <w:rsid w:val="00913362"/>
    <w:rsid w:val="009137FC"/>
    <w:rsid w:val="00913977"/>
    <w:rsid w:val="00913FA0"/>
    <w:rsid w:val="00914203"/>
    <w:rsid w:val="0091439C"/>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21E6"/>
    <w:rsid w:val="0093234D"/>
    <w:rsid w:val="0093336C"/>
    <w:rsid w:val="009335CA"/>
    <w:rsid w:val="00933951"/>
    <w:rsid w:val="00933EF5"/>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0DDB"/>
    <w:rsid w:val="00941155"/>
    <w:rsid w:val="009415D0"/>
    <w:rsid w:val="00941815"/>
    <w:rsid w:val="00941BD9"/>
    <w:rsid w:val="00941C32"/>
    <w:rsid w:val="009423D8"/>
    <w:rsid w:val="00942486"/>
    <w:rsid w:val="009425F9"/>
    <w:rsid w:val="00942FC0"/>
    <w:rsid w:val="009435B6"/>
    <w:rsid w:val="0094373F"/>
    <w:rsid w:val="0094481F"/>
    <w:rsid w:val="00944A2B"/>
    <w:rsid w:val="00944BCB"/>
    <w:rsid w:val="00944F41"/>
    <w:rsid w:val="00945379"/>
    <w:rsid w:val="009456DC"/>
    <w:rsid w:val="00945823"/>
    <w:rsid w:val="00945833"/>
    <w:rsid w:val="00945D36"/>
    <w:rsid w:val="00945FC0"/>
    <w:rsid w:val="009463E2"/>
    <w:rsid w:val="009464C8"/>
    <w:rsid w:val="009465CB"/>
    <w:rsid w:val="00946B9E"/>
    <w:rsid w:val="00947469"/>
    <w:rsid w:val="009509FD"/>
    <w:rsid w:val="00950CE7"/>
    <w:rsid w:val="0095149E"/>
    <w:rsid w:val="00951AE4"/>
    <w:rsid w:val="00952885"/>
    <w:rsid w:val="00953349"/>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89D"/>
    <w:rsid w:val="00961B6C"/>
    <w:rsid w:val="0096213D"/>
    <w:rsid w:val="00962993"/>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39C3"/>
    <w:rsid w:val="0097666D"/>
    <w:rsid w:val="00977724"/>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5F9E"/>
    <w:rsid w:val="00986AB1"/>
    <w:rsid w:val="00986BDD"/>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9DB"/>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4DF"/>
    <w:rsid w:val="009B260A"/>
    <w:rsid w:val="009B2875"/>
    <w:rsid w:val="009B2E37"/>
    <w:rsid w:val="009B3697"/>
    <w:rsid w:val="009B36DF"/>
    <w:rsid w:val="009B3CA9"/>
    <w:rsid w:val="009B3DA7"/>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776"/>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026"/>
    <w:rsid w:val="009C6665"/>
    <w:rsid w:val="009C6989"/>
    <w:rsid w:val="009C6A3A"/>
    <w:rsid w:val="009C7250"/>
    <w:rsid w:val="009C7691"/>
    <w:rsid w:val="009C76FD"/>
    <w:rsid w:val="009C7CE7"/>
    <w:rsid w:val="009C7DE4"/>
    <w:rsid w:val="009C7EC7"/>
    <w:rsid w:val="009D01BF"/>
    <w:rsid w:val="009D0A75"/>
    <w:rsid w:val="009D111E"/>
    <w:rsid w:val="009D1A5D"/>
    <w:rsid w:val="009D1B45"/>
    <w:rsid w:val="009D214A"/>
    <w:rsid w:val="009D2277"/>
    <w:rsid w:val="009D2576"/>
    <w:rsid w:val="009D26DF"/>
    <w:rsid w:val="009D301C"/>
    <w:rsid w:val="009D31BB"/>
    <w:rsid w:val="009D3654"/>
    <w:rsid w:val="009D37A5"/>
    <w:rsid w:val="009D3EF2"/>
    <w:rsid w:val="009D48DA"/>
    <w:rsid w:val="009D4E77"/>
    <w:rsid w:val="009D51CD"/>
    <w:rsid w:val="009D5453"/>
    <w:rsid w:val="009D60EF"/>
    <w:rsid w:val="009D668B"/>
    <w:rsid w:val="009D66E2"/>
    <w:rsid w:val="009D75B8"/>
    <w:rsid w:val="009E00FD"/>
    <w:rsid w:val="009E0ABC"/>
    <w:rsid w:val="009E0EED"/>
    <w:rsid w:val="009E1382"/>
    <w:rsid w:val="009E222A"/>
    <w:rsid w:val="009E2232"/>
    <w:rsid w:val="009E2269"/>
    <w:rsid w:val="009E2EEB"/>
    <w:rsid w:val="009E35B8"/>
    <w:rsid w:val="009E3771"/>
    <w:rsid w:val="009E3807"/>
    <w:rsid w:val="009E4035"/>
    <w:rsid w:val="009E403B"/>
    <w:rsid w:val="009E447D"/>
    <w:rsid w:val="009E4B3D"/>
    <w:rsid w:val="009E5064"/>
    <w:rsid w:val="009E523F"/>
    <w:rsid w:val="009E579A"/>
    <w:rsid w:val="009E59FE"/>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19B"/>
    <w:rsid w:val="009F5A2A"/>
    <w:rsid w:val="009F6257"/>
    <w:rsid w:val="009F66A0"/>
    <w:rsid w:val="009F690C"/>
    <w:rsid w:val="009F6FED"/>
    <w:rsid w:val="00A009FA"/>
    <w:rsid w:val="00A00BEB"/>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36F96"/>
    <w:rsid w:val="00A400EE"/>
    <w:rsid w:val="00A4058D"/>
    <w:rsid w:val="00A406D8"/>
    <w:rsid w:val="00A409C0"/>
    <w:rsid w:val="00A40C5B"/>
    <w:rsid w:val="00A40F96"/>
    <w:rsid w:val="00A412BD"/>
    <w:rsid w:val="00A4155F"/>
    <w:rsid w:val="00A4161C"/>
    <w:rsid w:val="00A41EFC"/>
    <w:rsid w:val="00A43212"/>
    <w:rsid w:val="00A432EA"/>
    <w:rsid w:val="00A43558"/>
    <w:rsid w:val="00A43B30"/>
    <w:rsid w:val="00A44993"/>
    <w:rsid w:val="00A4532D"/>
    <w:rsid w:val="00A4537B"/>
    <w:rsid w:val="00A45A45"/>
    <w:rsid w:val="00A45D21"/>
    <w:rsid w:val="00A466FB"/>
    <w:rsid w:val="00A46765"/>
    <w:rsid w:val="00A4711E"/>
    <w:rsid w:val="00A473D3"/>
    <w:rsid w:val="00A47672"/>
    <w:rsid w:val="00A4777A"/>
    <w:rsid w:val="00A47C4F"/>
    <w:rsid w:val="00A50E1B"/>
    <w:rsid w:val="00A518EA"/>
    <w:rsid w:val="00A519B0"/>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DA0"/>
    <w:rsid w:val="00A771B7"/>
    <w:rsid w:val="00A77222"/>
    <w:rsid w:val="00A77E21"/>
    <w:rsid w:val="00A77F97"/>
    <w:rsid w:val="00A77FAE"/>
    <w:rsid w:val="00A8052D"/>
    <w:rsid w:val="00A805AD"/>
    <w:rsid w:val="00A80624"/>
    <w:rsid w:val="00A80DB4"/>
    <w:rsid w:val="00A80F2B"/>
    <w:rsid w:val="00A8107C"/>
    <w:rsid w:val="00A812F5"/>
    <w:rsid w:val="00A814FE"/>
    <w:rsid w:val="00A816EF"/>
    <w:rsid w:val="00A81A07"/>
    <w:rsid w:val="00A81A84"/>
    <w:rsid w:val="00A81DA6"/>
    <w:rsid w:val="00A81DD0"/>
    <w:rsid w:val="00A82BDB"/>
    <w:rsid w:val="00A83806"/>
    <w:rsid w:val="00A83831"/>
    <w:rsid w:val="00A840AD"/>
    <w:rsid w:val="00A8459F"/>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10E"/>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5F5D"/>
    <w:rsid w:val="00AA6941"/>
    <w:rsid w:val="00AA74E6"/>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929"/>
    <w:rsid w:val="00AB4B8D"/>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C21"/>
    <w:rsid w:val="00AC5D47"/>
    <w:rsid w:val="00AC5DE1"/>
    <w:rsid w:val="00AC5EB2"/>
    <w:rsid w:val="00AC6094"/>
    <w:rsid w:val="00AC62E4"/>
    <w:rsid w:val="00AC685B"/>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33F6"/>
    <w:rsid w:val="00AF39F8"/>
    <w:rsid w:val="00AF3BA1"/>
    <w:rsid w:val="00AF405D"/>
    <w:rsid w:val="00AF4241"/>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6FD0"/>
    <w:rsid w:val="00B1706B"/>
    <w:rsid w:val="00B17D65"/>
    <w:rsid w:val="00B17E2E"/>
    <w:rsid w:val="00B20159"/>
    <w:rsid w:val="00B219C0"/>
    <w:rsid w:val="00B21C2E"/>
    <w:rsid w:val="00B21C3D"/>
    <w:rsid w:val="00B21F46"/>
    <w:rsid w:val="00B21FD6"/>
    <w:rsid w:val="00B22748"/>
    <w:rsid w:val="00B22E11"/>
    <w:rsid w:val="00B23663"/>
    <w:rsid w:val="00B23688"/>
    <w:rsid w:val="00B2391B"/>
    <w:rsid w:val="00B23A16"/>
    <w:rsid w:val="00B23A86"/>
    <w:rsid w:val="00B23D5C"/>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242"/>
    <w:rsid w:val="00B3139D"/>
    <w:rsid w:val="00B31BBD"/>
    <w:rsid w:val="00B31D3E"/>
    <w:rsid w:val="00B31DDE"/>
    <w:rsid w:val="00B31E3E"/>
    <w:rsid w:val="00B31FA7"/>
    <w:rsid w:val="00B339FA"/>
    <w:rsid w:val="00B3409D"/>
    <w:rsid w:val="00B34B0B"/>
    <w:rsid w:val="00B35590"/>
    <w:rsid w:val="00B35687"/>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0F3C"/>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5EF1"/>
    <w:rsid w:val="00B667E9"/>
    <w:rsid w:val="00B66C42"/>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851"/>
    <w:rsid w:val="00B746D0"/>
    <w:rsid w:val="00B74CA6"/>
    <w:rsid w:val="00B75419"/>
    <w:rsid w:val="00B755E5"/>
    <w:rsid w:val="00B7595E"/>
    <w:rsid w:val="00B75A21"/>
    <w:rsid w:val="00B76550"/>
    <w:rsid w:val="00B76977"/>
    <w:rsid w:val="00B770CE"/>
    <w:rsid w:val="00B7718E"/>
    <w:rsid w:val="00B772DD"/>
    <w:rsid w:val="00B80AAC"/>
    <w:rsid w:val="00B815C2"/>
    <w:rsid w:val="00B817A2"/>
    <w:rsid w:val="00B817E7"/>
    <w:rsid w:val="00B81B31"/>
    <w:rsid w:val="00B81B54"/>
    <w:rsid w:val="00B81BE0"/>
    <w:rsid w:val="00B81F1C"/>
    <w:rsid w:val="00B8224F"/>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FBC"/>
    <w:rsid w:val="00B911E7"/>
    <w:rsid w:val="00B91C56"/>
    <w:rsid w:val="00B92F24"/>
    <w:rsid w:val="00B93401"/>
    <w:rsid w:val="00B934AC"/>
    <w:rsid w:val="00B9449B"/>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74E8"/>
    <w:rsid w:val="00BA7FC8"/>
    <w:rsid w:val="00BB0269"/>
    <w:rsid w:val="00BB05EB"/>
    <w:rsid w:val="00BB0836"/>
    <w:rsid w:val="00BB0E48"/>
    <w:rsid w:val="00BB1994"/>
    <w:rsid w:val="00BB1DDD"/>
    <w:rsid w:val="00BB23BF"/>
    <w:rsid w:val="00BB2ED8"/>
    <w:rsid w:val="00BB301D"/>
    <w:rsid w:val="00BB3500"/>
    <w:rsid w:val="00BB368B"/>
    <w:rsid w:val="00BB3B54"/>
    <w:rsid w:val="00BB3D7A"/>
    <w:rsid w:val="00BB46ED"/>
    <w:rsid w:val="00BB474A"/>
    <w:rsid w:val="00BB4873"/>
    <w:rsid w:val="00BB48FF"/>
    <w:rsid w:val="00BB512A"/>
    <w:rsid w:val="00BB5C88"/>
    <w:rsid w:val="00BB5DB4"/>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7EB"/>
    <w:rsid w:val="00BE4817"/>
    <w:rsid w:val="00BE4B25"/>
    <w:rsid w:val="00BE54CA"/>
    <w:rsid w:val="00BE59A8"/>
    <w:rsid w:val="00BE5D4C"/>
    <w:rsid w:val="00BE6061"/>
    <w:rsid w:val="00BE6124"/>
    <w:rsid w:val="00BE68FA"/>
    <w:rsid w:val="00BE69F5"/>
    <w:rsid w:val="00BE6BA3"/>
    <w:rsid w:val="00BF03E9"/>
    <w:rsid w:val="00BF0412"/>
    <w:rsid w:val="00BF08AC"/>
    <w:rsid w:val="00BF0D79"/>
    <w:rsid w:val="00BF12B9"/>
    <w:rsid w:val="00BF1529"/>
    <w:rsid w:val="00BF16CC"/>
    <w:rsid w:val="00BF1E1F"/>
    <w:rsid w:val="00BF1ED8"/>
    <w:rsid w:val="00BF272D"/>
    <w:rsid w:val="00BF294B"/>
    <w:rsid w:val="00BF2B41"/>
    <w:rsid w:val="00BF2D38"/>
    <w:rsid w:val="00BF2DF0"/>
    <w:rsid w:val="00BF3458"/>
    <w:rsid w:val="00BF354D"/>
    <w:rsid w:val="00BF400D"/>
    <w:rsid w:val="00BF4749"/>
    <w:rsid w:val="00BF4BDA"/>
    <w:rsid w:val="00BF4D5B"/>
    <w:rsid w:val="00BF4EC6"/>
    <w:rsid w:val="00BF53B1"/>
    <w:rsid w:val="00BF5F10"/>
    <w:rsid w:val="00BF611E"/>
    <w:rsid w:val="00BF67C1"/>
    <w:rsid w:val="00BF6A68"/>
    <w:rsid w:val="00BF70A6"/>
    <w:rsid w:val="00BF71D8"/>
    <w:rsid w:val="00BF7B4F"/>
    <w:rsid w:val="00C007E0"/>
    <w:rsid w:val="00C0089E"/>
    <w:rsid w:val="00C012A1"/>
    <w:rsid w:val="00C0197D"/>
    <w:rsid w:val="00C01EC8"/>
    <w:rsid w:val="00C01F6C"/>
    <w:rsid w:val="00C02174"/>
    <w:rsid w:val="00C0218F"/>
    <w:rsid w:val="00C0287B"/>
    <w:rsid w:val="00C029D5"/>
    <w:rsid w:val="00C02EE2"/>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4C2"/>
    <w:rsid w:val="00C159E2"/>
    <w:rsid w:val="00C15AA3"/>
    <w:rsid w:val="00C15B3E"/>
    <w:rsid w:val="00C15DDA"/>
    <w:rsid w:val="00C16B50"/>
    <w:rsid w:val="00C16DA8"/>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3CA5"/>
    <w:rsid w:val="00C244C9"/>
    <w:rsid w:val="00C24667"/>
    <w:rsid w:val="00C247A1"/>
    <w:rsid w:val="00C24DEA"/>
    <w:rsid w:val="00C25517"/>
    <w:rsid w:val="00C2569E"/>
    <w:rsid w:val="00C259D5"/>
    <w:rsid w:val="00C26576"/>
    <w:rsid w:val="00C26F52"/>
    <w:rsid w:val="00C27766"/>
    <w:rsid w:val="00C27D7B"/>
    <w:rsid w:val="00C3004C"/>
    <w:rsid w:val="00C30246"/>
    <w:rsid w:val="00C30734"/>
    <w:rsid w:val="00C30849"/>
    <w:rsid w:val="00C31C91"/>
    <w:rsid w:val="00C31CA2"/>
    <w:rsid w:val="00C32581"/>
    <w:rsid w:val="00C32884"/>
    <w:rsid w:val="00C329C7"/>
    <w:rsid w:val="00C3370B"/>
    <w:rsid w:val="00C3384E"/>
    <w:rsid w:val="00C33A26"/>
    <w:rsid w:val="00C33B1E"/>
    <w:rsid w:val="00C33F35"/>
    <w:rsid w:val="00C33FDC"/>
    <w:rsid w:val="00C34780"/>
    <w:rsid w:val="00C34E7E"/>
    <w:rsid w:val="00C35693"/>
    <w:rsid w:val="00C364C9"/>
    <w:rsid w:val="00C366CB"/>
    <w:rsid w:val="00C367A9"/>
    <w:rsid w:val="00C36A16"/>
    <w:rsid w:val="00C3733D"/>
    <w:rsid w:val="00C3754F"/>
    <w:rsid w:val="00C40662"/>
    <w:rsid w:val="00C4085F"/>
    <w:rsid w:val="00C415D1"/>
    <w:rsid w:val="00C421E8"/>
    <w:rsid w:val="00C4252E"/>
    <w:rsid w:val="00C425B4"/>
    <w:rsid w:val="00C4271C"/>
    <w:rsid w:val="00C42733"/>
    <w:rsid w:val="00C435AB"/>
    <w:rsid w:val="00C43B0A"/>
    <w:rsid w:val="00C449DC"/>
    <w:rsid w:val="00C44B7B"/>
    <w:rsid w:val="00C44DA5"/>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1D18"/>
    <w:rsid w:val="00C6200C"/>
    <w:rsid w:val="00C62A19"/>
    <w:rsid w:val="00C62BF3"/>
    <w:rsid w:val="00C633AA"/>
    <w:rsid w:val="00C6348C"/>
    <w:rsid w:val="00C638AE"/>
    <w:rsid w:val="00C63C2C"/>
    <w:rsid w:val="00C63C75"/>
    <w:rsid w:val="00C641ED"/>
    <w:rsid w:val="00C64E91"/>
    <w:rsid w:val="00C658AB"/>
    <w:rsid w:val="00C65C03"/>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138"/>
    <w:rsid w:val="00C8463B"/>
    <w:rsid w:val="00C85AA2"/>
    <w:rsid w:val="00C85AB3"/>
    <w:rsid w:val="00C85CA0"/>
    <w:rsid w:val="00C85DEB"/>
    <w:rsid w:val="00C85EC0"/>
    <w:rsid w:val="00C8649D"/>
    <w:rsid w:val="00C86893"/>
    <w:rsid w:val="00C86FBF"/>
    <w:rsid w:val="00C87803"/>
    <w:rsid w:val="00C902B1"/>
    <w:rsid w:val="00C90592"/>
    <w:rsid w:val="00C90717"/>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A7B4F"/>
    <w:rsid w:val="00CB0613"/>
    <w:rsid w:val="00CB071C"/>
    <w:rsid w:val="00CB0E4E"/>
    <w:rsid w:val="00CB0F05"/>
    <w:rsid w:val="00CB1A3A"/>
    <w:rsid w:val="00CB1DE6"/>
    <w:rsid w:val="00CB2377"/>
    <w:rsid w:val="00CB2F44"/>
    <w:rsid w:val="00CB40DB"/>
    <w:rsid w:val="00CB418A"/>
    <w:rsid w:val="00CB41FF"/>
    <w:rsid w:val="00CB42D0"/>
    <w:rsid w:val="00CB46A3"/>
    <w:rsid w:val="00CB4802"/>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3EB"/>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1F7"/>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2E4"/>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377"/>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6A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9E6"/>
    <w:rsid w:val="00D84139"/>
    <w:rsid w:val="00D84543"/>
    <w:rsid w:val="00D84E4A"/>
    <w:rsid w:val="00D857DE"/>
    <w:rsid w:val="00D85D7C"/>
    <w:rsid w:val="00D85E87"/>
    <w:rsid w:val="00D8661E"/>
    <w:rsid w:val="00D86805"/>
    <w:rsid w:val="00D86D75"/>
    <w:rsid w:val="00D87782"/>
    <w:rsid w:val="00D87849"/>
    <w:rsid w:val="00D87B62"/>
    <w:rsid w:val="00D90326"/>
    <w:rsid w:val="00D904E3"/>
    <w:rsid w:val="00D90B38"/>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0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C02A3"/>
    <w:rsid w:val="00DC0840"/>
    <w:rsid w:val="00DC0ED8"/>
    <w:rsid w:val="00DC1A47"/>
    <w:rsid w:val="00DC1EE2"/>
    <w:rsid w:val="00DC1F36"/>
    <w:rsid w:val="00DC2AAB"/>
    <w:rsid w:val="00DC2F23"/>
    <w:rsid w:val="00DC3168"/>
    <w:rsid w:val="00DC37CD"/>
    <w:rsid w:val="00DC42BA"/>
    <w:rsid w:val="00DC4709"/>
    <w:rsid w:val="00DC4CB9"/>
    <w:rsid w:val="00DC5BE4"/>
    <w:rsid w:val="00DC671C"/>
    <w:rsid w:val="00DC690A"/>
    <w:rsid w:val="00DC6D25"/>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0F7"/>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84E"/>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21D"/>
    <w:rsid w:val="00E4133C"/>
    <w:rsid w:val="00E41C63"/>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BC5"/>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5F43"/>
    <w:rsid w:val="00E762C6"/>
    <w:rsid w:val="00E76410"/>
    <w:rsid w:val="00E7654F"/>
    <w:rsid w:val="00E767A7"/>
    <w:rsid w:val="00E77CF8"/>
    <w:rsid w:val="00E77F9A"/>
    <w:rsid w:val="00E80347"/>
    <w:rsid w:val="00E80B86"/>
    <w:rsid w:val="00E811D4"/>
    <w:rsid w:val="00E814A0"/>
    <w:rsid w:val="00E81BA5"/>
    <w:rsid w:val="00E81C17"/>
    <w:rsid w:val="00E82629"/>
    <w:rsid w:val="00E826AF"/>
    <w:rsid w:val="00E82B2A"/>
    <w:rsid w:val="00E82C1E"/>
    <w:rsid w:val="00E82D5D"/>
    <w:rsid w:val="00E82D6B"/>
    <w:rsid w:val="00E830AE"/>
    <w:rsid w:val="00E83151"/>
    <w:rsid w:val="00E832B4"/>
    <w:rsid w:val="00E83492"/>
    <w:rsid w:val="00E83732"/>
    <w:rsid w:val="00E83F16"/>
    <w:rsid w:val="00E83F18"/>
    <w:rsid w:val="00E8470B"/>
    <w:rsid w:val="00E84A8F"/>
    <w:rsid w:val="00E84CDC"/>
    <w:rsid w:val="00E850A3"/>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320"/>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3918"/>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B8"/>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9D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26E"/>
    <w:rsid w:val="00F134AB"/>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72A"/>
    <w:rsid w:val="00F33F03"/>
    <w:rsid w:val="00F33F4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260"/>
    <w:rsid w:val="00F45565"/>
    <w:rsid w:val="00F455CB"/>
    <w:rsid w:val="00F45A96"/>
    <w:rsid w:val="00F45ACC"/>
    <w:rsid w:val="00F467F7"/>
    <w:rsid w:val="00F46A59"/>
    <w:rsid w:val="00F477F9"/>
    <w:rsid w:val="00F47D05"/>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3EC7"/>
    <w:rsid w:val="00F54127"/>
    <w:rsid w:val="00F541E4"/>
    <w:rsid w:val="00F5468E"/>
    <w:rsid w:val="00F548B7"/>
    <w:rsid w:val="00F55521"/>
    <w:rsid w:val="00F55954"/>
    <w:rsid w:val="00F55BC9"/>
    <w:rsid w:val="00F55CB3"/>
    <w:rsid w:val="00F56A49"/>
    <w:rsid w:val="00F56C09"/>
    <w:rsid w:val="00F57332"/>
    <w:rsid w:val="00F578A4"/>
    <w:rsid w:val="00F57B0A"/>
    <w:rsid w:val="00F60493"/>
    <w:rsid w:val="00F60920"/>
    <w:rsid w:val="00F60F6A"/>
    <w:rsid w:val="00F6108D"/>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77FEB"/>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D06"/>
    <w:rsid w:val="00F96DD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18B"/>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897"/>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 w:val="0CBF6CEF"/>
    <w:rsid w:val="11252F46"/>
    <w:rsid w:val="154977EB"/>
    <w:rsid w:val="17F74CEF"/>
    <w:rsid w:val="1A62300F"/>
    <w:rsid w:val="1E0E6893"/>
    <w:rsid w:val="292F157A"/>
    <w:rsid w:val="3265578D"/>
    <w:rsid w:val="429F34E7"/>
    <w:rsid w:val="4B9100D5"/>
    <w:rsid w:val="5BE12043"/>
    <w:rsid w:val="66825055"/>
    <w:rsid w:val="6A333D3A"/>
    <w:rsid w:val="6F7A2F1F"/>
    <w:rsid w:val="71646B21"/>
    <w:rsid w:val="792A5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7519B4"/>
  <w15:docId w15:val="{A6B2348E-EEE2-42D9-A7E7-AEA373639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7"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w:qFormat="1"/>
    <w:lsdException w:name="List Bullet" w:semiHidden="1" w:unhideWhenUsed="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3">
    <w:name w:val="List 3"/>
    <w:basedOn w:val="Normal"/>
    <w:qFormat/>
    <w:pPr>
      <w:ind w:leftChars="400" w:left="100" w:hangingChars="200" w:hanging="200"/>
      <w:contextualSpacing/>
    </w:p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100" w:beforeAutospacing="1" w:after="100" w:afterAutospacing="1"/>
      <w:jc w:val="left"/>
    </w:pPr>
    <w:rPr>
      <w:rFonts w:ascii="Gulim" w:eastAsia="Gulim" w:hAnsi="Gulim" w:cs="Gulim"/>
      <w:sz w:val="24"/>
      <w:lang w:eastAsia="ko-KR"/>
    </w:rPr>
  </w:style>
  <w:style w:type="paragraph" w:styleId="Index1">
    <w:name w:val="index 1"/>
    <w:basedOn w:val="Normal"/>
    <w:next w:val="Normal"/>
    <w:qFormat/>
    <w:pPr>
      <w:autoSpaceDE w:val="0"/>
      <w:autoSpaceDN w:val="0"/>
      <w:adjustRightInd w:val="0"/>
      <w:snapToGrid w:val="0"/>
    </w:pPr>
    <w:rPr>
      <w:rFonts w:eastAsiaTheme="minorEastAsia"/>
      <w:sz w:val="22"/>
      <w:szCs w:val="22"/>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
    <w:name w:val="修订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tabs>
        <w:tab w:val="left" w:pos="425"/>
        <w:tab w:val="left" w:pos="567"/>
      </w:tabs>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Normal"/>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SubjectChar">
    <w:name w:val="Comment Subject Char"/>
    <w:link w:val="CommentSubject"/>
    <w:qFormat/>
    <w:rPr>
      <w:rFonts w:eastAsia="Times New Roman"/>
      <w:b/>
      <w:bCs/>
      <w:szCs w:val="24"/>
      <w:lang w:eastAsia="en-US"/>
    </w:rPr>
  </w:style>
  <w:style w:type="character" w:customStyle="1" w:styleId="Char10">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ListParagraph"/>
    <w:qFormat/>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Normal"/>
    <w:uiPriority w:val="99"/>
    <w:qFormat/>
    <w:pPr>
      <w:spacing w:after="0"/>
      <w:jc w:val="left"/>
    </w:pPr>
    <w:rPr>
      <w:rFonts w:ascii="Calibri" w:eastAsia="SimSun" w:hAnsi="Calibri" w:cs="Calibri"/>
      <w:sz w:val="22"/>
      <w:szCs w:val="22"/>
      <w:lang w:eastAsia="zh-CN"/>
    </w:rPr>
  </w:style>
  <w:style w:type="paragraph" w:customStyle="1" w:styleId="3GPPText">
    <w:name w:val="3GPP Text"/>
    <w:basedOn w:val="Normal"/>
    <w:link w:val="3GPPTextChar"/>
    <w:qFormat/>
    <w:pPr>
      <w:overflowPunct w:val="0"/>
      <w:autoSpaceDE w:val="0"/>
      <w:autoSpaceDN w:val="0"/>
      <w:adjustRightInd w:val="0"/>
      <w:spacing w:before="120" w:after="180"/>
      <w:textAlignment w:val="baseline"/>
    </w:pPr>
    <w:rPr>
      <w:sz w:val="22"/>
      <w:szCs w:val="20"/>
      <w:lang w:eastAsia="en-GB"/>
    </w:rPr>
  </w:style>
  <w:style w:type="character" w:customStyle="1" w:styleId="3GPPTextChar">
    <w:name w:val="3GPP Text Char"/>
    <w:link w:val="3GPPText"/>
    <w:qFormat/>
    <w:rPr>
      <w:rFonts w:eastAsia="Times New Roman"/>
      <w:sz w:val="22"/>
      <w:lang w:eastAsia="en-GB"/>
    </w:rPr>
  </w:style>
  <w:style w:type="table" w:customStyle="1" w:styleId="10">
    <w:name w:val="网格型1"/>
    <w:basedOn w:val="TableNormal"/>
    <w:qFormat/>
    <w:pPr>
      <w:overflowPunct w:val="0"/>
      <w:autoSpaceDE w:val="0"/>
      <w:autoSpaceDN w:val="0"/>
      <w:adjustRightInd w:val="0"/>
      <w:spacing w:after="18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0">
    <w:name w:val="b1zchn0"/>
    <w:qFormat/>
  </w:style>
  <w:style w:type="paragraph" w:customStyle="1" w:styleId="title20">
    <w:name w:val="title2"/>
    <w:basedOn w:val="Normal"/>
    <w:uiPriority w:val="99"/>
    <w:qFormat/>
    <w:pPr>
      <w:spacing w:before="100" w:beforeAutospacing="1" w:after="100" w:afterAutospacing="1"/>
      <w:jc w:val="left"/>
    </w:pPr>
    <w:rPr>
      <w:rFonts w:ascii="SimSun" w:eastAsia="SimSun" w:hAnsi="SimSun" w:cs="SimSu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2\Docs\R1-2005418.zip" TargetMode="External"/><Relationship Id="rId18" Type="http://schemas.openxmlformats.org/officeDocument/2006/relationships/hyperlink" Target="file:///C:\Users\wanshic\OneDrive%20-%20Qualcomm\Documents\Standards\3GPP%20Standards\Meeting%20Documents\TSGR1_102\Docs\R1-2006657.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file:///C:\Users\wanshic\OneDrive%20-%20Qualcomm\Documents\Standards\3GPP%20Standards\Meeting%20Documents\TSGR1_102\Docs\R1-2006493.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2\Docs\R1-2006056.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2\Docs\R1-2005677.zip"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2\Docs\R1-2005511.zip"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08D9DD-1E02-426E-86D6-FE4D9B130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B70ADE-59FC-4F0C-9FFC-37697405C97C}">
  <ds:schemaRefs>
    <ds:schemaRef ds:uri="http://schemas.microsoft.com/sharepoint/v3/contenttype/forms"/>
  </ds:schemaRefs>
</ds:datastoreItem>
</file>

<file path=customXml/itemProps4.xml><?xml version="1.0" encoding="utf-8"?>
<ds:datastoreItem xmlns:ds="http://schemas.openxmlformats.org/officeDocument/2006/customXml" ds:itemID="{F9464415-D36F-4DD2-81F2-6EA07394DECC}">
  <ds:schemaRefs>
    <ds:schemaRef ds:uri="http://schemas.openxmlformats.org/officeDocument/2006/bibliography"/>
  </ds:schemaRefs>
</ds:datastoreItem>
</file>

<file path=customXml/itemProps5.xml><?xml version="1.0" encoding="utf-8"?>
<ds:datastoreItem xmlns:ds="http://schemas.openxmlformats.org/officeDocument/2006/customXml" ds:itemID="{36B27AA7-B05E-4F15-9A89-53C33FFD95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6550</Words>
  <Characters>37335</Characters>
  <Application>Microsoft Office Word</Application>
  <DocSecurity>0</DocSecurity>
  <Lines>311</Lines>
  <Paragraphs>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43798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Weidong Yang</cp:lastModifiedBy>
  <cp:revision>4</cp:revision>
  <cp:lastPrinted>2011-08-03T09:36:00Z</cp:lastPrinted>
  <dcterms:created xsi:type="dcterms:W3CDTF">2020-08-20T04:19:00Z</dcterms:created>
  <dcterms:modified xsi:type="dcterms:W3CDTF">2020-08-20T04:32:00Z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2020-05-20 04:20:18Z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0x0101004257954231A76C44B0D04C9AEE4292A8</vt:lpwstr>
  </property>
  <property fmtid="{D5CDD505-2E9C-101B-9397-08002B2CF9AE}" pid="9" name="_dlc_DocIdItemGuid">
    <vt:lpwstr>7050cff6-0199-4674-8705-a9ceadf764f6</vt:lpwstr>
  </property>
  <property fmtid="{D5CDD505-2E9C-101B-9397-08002B2CF9AE}" pid="10" name="_2015_ms_pID_725343">
    <vt:lpwstr>(2)EhFSstDAb9VZ7BLmJsYOe9d4meRK6HE5Kz+Vpv/WwxGyZ2ZLE4Rgzfsf5prVzW1YjQDw5nSB
z9e2e9YTmiAoNOdugjyfdUG4vCtL06PQXDCe4ALocoVZSpR1mzc5euAH9SAwR5maFkKPvLVp
bHwCgTh6kDYyctxofPdkS/G6hShWX33WwGFHgAFvLS1RU1tYU0anWuYk+yqsYBKaq1f4FOQQ
zWxHtIhd39k3o+baE1</vt:lpwstr>
  </property>
  <property fmtid="{D5CDD505-2E9C-101B-9397-08002B2CF9AE}" pid="11" name="_2015_ms_pID_7253431">
    <vt:lpwstr>xIF+os3SDkaP7muHsazwk3lfg9Vgx2zEYHl78hWGaCqwN1RbHEMFS8
ock+JdQFx6sItKDp4VdUxysuXR2PDaC0tM+xgCRvxmoZVKC7sjVnrhx+iI44x00ApE3Nvjhi
Yado2tb75pN10x2q551GZDO7dek1qF51OAxrX3SYnRXNW1HuTbpb8+HOOBLnJbgPsfqUn60T
bHgXnNAs7UjH+E70</vt:lpwstr>
  </property>
  <property fmtid="{D5CDD505-2E9C-101B-9397-08002B2CF9AE}" pid="12" name="KSOProductBuildVer">
    <vt:lpwstr>2052-11.8.2.8696</vt:lpwstr>
  </property>
  <property fmtid="{D5CDD505-2E9C-101B-9397-08002B2CF9AE}" pid="13" name="NSCPROP_SA">
    <vt:lpwstr>D:\1. Job\2. 3GPP\3. RAN1\TSGR1_102_2008_E-meeting\Inbox\drafts\7.2.5.6\Preparation phase\R1-200xxxx_FL summary on URLLC eCG_r1_v009_Ericsson_SPRD.docx</vt:lpwstr>
  </property>
</Properties>
</file>