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C3171">
        <w:rPr>
          <w:rFonts w:ascii="Arial" w:hAnsi="Arial" w:cs="Arial"/>
          <w:snapToGrid w:val="0"/>
          <w:sz w:val="24"/>
        </w:rPr>
        <w:t>2</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w:t>
      </w:r>
      <w:r w:rsidR="00125FE4">
        <w:rPr>
          <w:rFonts w:ascii="Calibri" w:hAnsi="Calibri" w:cs="Calibri"/>
          <w:sz w:val="22"/>
        </w:rPr>
        <w:t>2</w:t>
      </w:r>
      <w:r w:rsidR="00374398" w:rsidRPr="00374398">
        <w:rPr>
          <w:rFonts w:ascii="Calibri" w:hAnsi="Calibri" w:cs="Calibri"/>
          <w:sz w:val="22"/>
        </w:rPr>
        <w:t>-e-NR-5G_V2X_NRSL-SL_PHY_Procedure-0</w:t>
      </w:r>
      <w:r w:rsidR="008B31A4">
        <w:rPr>
          <w:rFonts w:ascii="Calibri" w:hAnsi="Calibri" w:cs="Calibri"/>
          <w:sz w:val="22"/>
        </w:rPr>
        <w:t>2</w:t>
      </w:r>
      <w:r w:rsidR="00374398" w:rsidRPr="00374398">
        <w:rPr>
          <w:rFonts w:ascii="Calibri" w:hAnsi="Calibri" w:cs="Calibri"/>
          <w:sz w:val="22"/>
        </w:rPr>
        <w:t xml:space="preserve">] Email discussion/approval regarding </w:t>
      </w:r>
      <w:r w:rsidR="008B31A4" w:rsidRPr="008B31A4">
        <w:rPr>
          <w:rFonts w:ascii="Calibri" w:hAnsi="Calibri" w:cs="Calibri"/>
          <w:sz w:val="22"/>
        </w:rPr>
        <w:t xml:space="preserve">the assumptions for the CSI reference resource for </w:t>
      </w:r>
      <w:proofErr w:type="spellStart"/>
      <w:r w:rsidR="008B31A4" w:rsidRPr="008B31A4">
        <w:rPr>
          <w:rFonts w:ascii="Calibri" w:hAnsi="Calibri" w:cs="Calibri"/>
          <w:sz w:val="22"/>
        </w:rPr>
        <w:t>sidelink</w:t>
      </w:r>
      <w:proofErr w:type="spellEnd"/>
      <w:r w:rsidR="008B31A4" w:rsidRPr="008B31A4">
        <w:rPr>
          <w:rFonts w:ascii="Calibri" w:hAnsi="Calibri" w:cs="Calibri"/>
          <w:sz w:val="22"/>
        </w:rPr>
        <w:t xml:space="preserve"> CSI</w:t>
      </w:r>
      <w:r w:rsidR="00801116">
        <w:rPr>
          <w:rFonts w:ascii="Calibri" w:hAnsi="Calibri" w:cs="Calibri"/>
          <w:sz w:val="22"/>
        </w:rPr>
        <w:t>. It is proposed to adopt the text proposal in Section 2 for the following reasons</w:t>
      </w:r>
      <w:r w:rsidR="008B31A4">
        <w:rPr>
          <w:rFonts w:ascii="Calibri" w:hAnsi="Calibri" w:cs="Calibri"/>
          <w:sz w:val="22"/>
        </w:rPr>
        <w:t>:</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RAN1 made the agreements t</w:t>
      </w:r>
      <w:r w:rsidR="008B31A4">
        <w:rPr>
          <w:rFonts w:ascii="Calibri" w:hAnsi="Calibri" w:cs="Calibri"/>
          <w:sz w:val="22"/>
        </w:rPr>
        <w:t xml:space="preserve">o complete the UE assumption of the </w:t>
      </w:r>
      <w:proofErr w:type="spellStart"/>
      <w:r w:rsidR="008B31A4">
        <w:rPr>
          <w:rFonts w:ascii="Calibri" w:hAnsi="Calibri" w:cs="Calibri"/>
          <w:sz w:val="22"/>
        </w:rPr>
        <w:t>sidelink</w:t>
      </w:r>
      <w:proofErr w:type="spellEnd"/>
      <w:r w:rsidR="008B31A4">
        <w:rPr>
          <w:rFonts w:ascii="Calibri" w:hAnsi="Calibri" w:cs="Calibri"/>
          <w:sz w:val="22"/>
        </w:rPr>
        <w:t xml:space="preserve"> CSI reference resource</w:t>
      </w:r>
      <w:r w:rsidR="00E82A86">
        <w:rPr>
          <w:rFonts w:ascii="Calibri" w:hAnsi="Calibri" w:cs="Calibri"/>
          <w:sz w:val="22"/>
        </w:rPr>
        <w:t>. The text proposal is to implement these agreements.</w:t>
      </w:r>
    </w:p>
    <w:p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B31A4">
        <w:rPr>
          <w:rFonts w:ascii="Calibri" w:hAnsi="Calibri" w:cs="Calibri"/>
          <w:sz w:val="22"/>
        </w:rPr>
        <w:t xml:space="preserve">UE assumptions are added regarding the numerology, redundancy version, resources of PSCCH and PSSCH, resources and power of reference signals, and precoding of the </w:t>
      </w:r>
      <w:proofErr w:type="spellStart"/>
      <w:r w:rsidR="008B31A4">
        <w:rPr>
          <w:rFonts w:ascii="Calibri" w:hAnsi="Calibri" w:cs="Calibri"/>
          <w:sz w:val="22"/>
        </w:rPr>
        <w:t>sidelink</w:t>
      </w:r>
      <w:proofErr w:type="spellEnd"/>
      <w:r w:rsidR="008B31A4">
        <w:rPr>
          <w:rFonts w:ascii="Calibri" w:hAnsi="Calibri" w:cs="Calibri"/>
          <w:sz w:val="22"/>
        </w:rPr>
        <w:t xml:space="preserve"> CSI reference resource.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w:t>
      </w:r>
      <w:r w:rsidR="008B31A4">
        <w:rPr>
          <w:rFonts w:ascii="Calibri" w:hAnsi="Calibri" w:cs="Calibri"/>
          <w:sz w:val="22"/>
        </w:rPr>
        <w:t xml:space="preserve">Assumptions used in </w:t>
      </w:r>
      <w:proofErr w:type="spellStart"/>
      <w:r w:rsidR="008B31A4">
        <w:rPr>
          <w:rFonts w:ascii="Calibri" w:hAnsi="Calibri" w:cs="Calibri"/>
          <w:sz w:val="22"/>
        </w:rPr>
        <w:t>sidelink</w:t>
      </w:r>
      <w:proofErr w:type="spellEnd"/>
      <w:r w:rsidR="008B31A4">
        <w:rPr>
          <w:rFonts w:ascii="Calibri" w:hAnsi="Calibri" w:cs="Calibri"/>
          <w:sz w:val="22"/>
        </w:rPr>
        <w:t xml:space="preserve"> CSI may be misaligned between the UEs and the accuracy of </w:t>
      </w:r>
      <w:proofErr w:type="spellStart"/>
      <w:r w:rsidR="008B31A4">
        <w:rPr>
          <w:rFonts w:ascii="Calibri" w:hAnsi="Calibri" w:cs="Calibri"/>
          <w:sz w:val="22"/>
        </w:rPr>
        <w:t>sidelink</w:t>
      </w:r>
      <w:proofErr w:type="spellEnd"/>
      <w:r w:rsidR="008B31A4">
        <w:rPr>
          <w:rFonts w:ascii="Calibri" w:hAnsi="Calibri" w:cs="Calibri"/>
          <w:sz w:val="22"/>
        </w:rPr>
        <w:t xml:space="preserve"> CSI reporting cannot be ensured</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B31A4" w:rsidP="00801116">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#1&gt;=======================</w:t>
      </w:r>
      <w:bookmarkStart w:id="2" w:name="_Toc29894880"/>
      <w:bookmarkStart w:id="3" w:name="_Toc29899179"/>
      <w:bookmarkStart w:id="4" w:name="_Toc29899597"/>
      <w:bookmarkStart w:id="5" w:name="_Toc29917333"/>
      <w:bookmarkStart w:id="6" w:name="_Toc36498208"/>
    </w:p>
    <w:p w:rsidR="008B31A4" w:rsidRPr="008B31A4" w:rsidRDefault="008B31A4" w:rsidP="008B31A4">
      <w:pPr>
        <w:keepNext/>
        <w:keepLines/>
        <w:widowControl/>
        <w:wordWrap/>
        <w:autoSpaceDE/>
        <w:autoSpaceDN/>
        <w:spacing w:before="120" w:after="180"/>
        <w:ind w:left="1418" w:hanging="1418"/>
        <w:jc w:val="left"/>
        <w:outlineLvl w:val="3"/>
        <w:rPr>
          <w:rFonts w:ascii="Arial" w:eastAsia="SimSun" w:hAnsi="Arial"/>
          <w:kern w:val="0"/>
          <w:sz w:val="24"/>
          <w:szCs w:val="20"/>
          <w:lang w:eastAsia="en-US"/>
        </w:rPr>
      </w:pPr>
      <w:bookmarkStart w:id="7" w:name="_Toc29894878"/>
      <w:bookmarkStart w:id="8" w:name="_Toc29899177"/>
      <w:bookmarkStart w:id="9" w:name="_Toc29899595"/>
      <w:bookmarkStart w:id="10" w:name="_Toc29673261"/>
      <w:bookmarkStart w:id="11" w:name="_Toc29673402"/>
      <w:bookmarkStart w:id="12" w:name="_Toc29674395"/>
      <w:bookmarkStart w:id="13" w:name="_Toc36645626"/>
      <w:bookmarkStart w:id="14" w:name="_Toc45810676"/>
      <w:bookmarkEnd w:id="2"/>
      <w:bookmarkEnd w:id="3"/>
      <w:bookmarkEnd w:id="4"/>
      <w:bookmarkEnd w:id="5"/>
      <w:bookmarkEnd w:id="6"/>
      <w:bookmarkEnd w:id="7"/>
      <w:bookmarkEnd w:id="8"/>
      <w:bookmarkEnd w:id="9"/>
      <w:r w:rsidRPr="008B31A4">
        <w:rPr>
          <w:rFonts w:ascii="Arial" w:eastAsia="SimSun" w:hAnsi="Arial"/>
          <w:kern w:val="0"/>
          <w:sz w:val="24"/>
          <w:szCs w:val="20"/>
          <w:lang w:eastAsia="en-US"/>
        </w:rPr>
        <w:t>8.5.2.3</w:t>
      </w:r>
      <w:r w:rsidRPr="008B31A4">
        <w:rPr>
          <w:rFonts w:ascii="Arial" w:eastAsia="SimSun" w:hAnsi="Arial"/>
          <w:kern w:val="0"/>
          <w:sz w:val="24"/>
          <w:szCs w:val="20"/>
          <w:lang w:eastAsia="en-US"/>
        </w:rPr>
        <w:tab/>
        <w:t>CSI reference resource definition</w:t>
      </w:r>
      <w:bookmarkEnd w:id="10"/>
      <w:bookmarkEnd w:id="11"/>
      <w:bookmarkEnd w:id="12"/>
      <w:bookmarkEnd w:id="13"/>
      <w:bookmarkEnd w:id="14"/>
    </w:p>
    <w:p w:rsidR="008B31A4" w:rsidRPr="008B31A4" w:rsidRDefault="008B31A4" w:rsidP="008B31A4">
      <w:pPr>
        <w:widowControl/>
        <w:wordWrap/>
        <w:autoSpaceDE/>
        <w:autoSpaceDN/>
        <w:spacing w:after="180"/>
        <w:jc w:val="left"/>
        <w:rPr>
          <w:rFonts w:ascii="Times New Roman" w:eastAsia="SimSun"/>
          <w:kern w:val="0"/>
          <w:szCs w:val="20"/>
          <w:lang w:val="en-GB" w:eastAsia="en-US"/>
        </w:rPr>
      </w:pPr>
      <w:r w:rsidRPr="008B31A4">
        <w:rPr>
          <w:rFonts w:ascii="Times New Roman" w:eastAsia="SimSun"/>
          <w:kern w:val="0"/>
          <w:szCs w:val="20"/>
          <w:lang w:val="en-GB" w:eastAsia="en-US"/>
        </w:rPr>
        <w:t xml:space="preserve">The CSI reference resource </w:t>
      </w:r>
      <w:r w:rsidRPr="008B31A4">
        <w:rPr>
          <w:rFonts w:ascii="Times New Roman" w:eastAsia="SimSun" w:hint="eastAsia"/>
          <w:kern w:val="0"/>
          <w:szCs w:val="20"/>
          <w:lang w:val="en-GB" w:eastAsia="en-US"/>
        </w:rPr>
        <w:t xml:space="preserve">in </w:t>
      </w:r>
      <w:proofErr w:type="spellStart"/>
      <w:r w:rsidRPr="008B31A4">
        <w:rPr>
          <w:rFonts w:ascii="Times New Roman" w:eastAsia="SimSun"/>
          <w:kern w:val="0"/>
          <w:szCs w:val="20"/>
          <w:lang w:val="en-GB" w:eastAsia="en-US"/>
        </w:rPr>
        <w:t>sidelink</w:t>
      </w:r>
      <w:proofErr w:type="spellEnd"/>
      <w:r w:rsidRPr="008B31A4">
        <w:rPr>
          <w:rFonts w:ascii="Times New Roman" w:eastAsia="SimSun"/>
          <w:kern w:val="0"/>
          <w:szCs w:val="20"/>
          <w:lang w:val="en-GB" w:eastAsia="en-US"/>
        </w:rPr>
        <w:t xml:space="preserve"> is defined as follows:</w:t>
      </w:r>
    </w:p>
    <w:p w:rsidR="008B31A4" w:rsidRPr="008B31A4" w:rsidRDefault="008B31A4" w:rsidP="008B31A4">
      <w:pPr>
        <w:widowControl/>
        <w:wordWrap/>
        <w:autoSpaceDE/>
        <w:autoSpaceDN/>
        <w:spacing w:after="180"/>
        <w:ind w:left="568" w:hanging="284"/>
        <w:jc w:val="left"/>
        <w:rPr>
          <w:rFonts w:ascii="Times New Roman" w:eastAsia="SimSun"/>
          <w:kern w:val="0"/>
          <w:szCs w:val="20"/>
          <w:lang w:val="x-none" w:eastAsia="en-US"/>
        </w:rPr>
      </w:pPr>
      <w:r w:rsidRPr="008B31A4">
        <w:rPr>
          <w:rFonts w:ascii="Times New Roman" w:eastAsia="SimSun"/>
          <w:kern w:val="0"/>
          <w:szCs w:val="20"/>
          <w:lang w:val="x-none" w:eastAsia="en-US"/>
        </w:rPr>
        <w:t>-</w:t>
      </w:r>
      <w:r w:rsidRPr="008B31A4">
        <w:rPr>
          <w:rFonts w:ascii="Times New Roman" w:eastAsia="SimSun"/>
          <w:kern w:val="0"/>
          <w:szCs w:val="20"/>
          <w:lang w:val="x-none" w:eastAsia="en-US"/>
        </w:rPr>
        <w:tab/>
        <w:t xml:space="preserve">In the frequency domain, the CSI reference resource is defined by the group of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physical resource blocks containing the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CSI-RS to which the derived CSI relates.</w:t>
      </w:r>
    </w:p>
    <w:p w:rsidR="008B31A4" w:rsidRPr="008B31A4" w:rsidRDefault="008B31A4" w:rsidP="008B31A4">
      <w:pPr>
        <w:widowControl/>
        <w:wordWrap/>
        <w:autoSpaceDE/>
        <w:autoSpaceDN/>
        <w:spacing w:after="180"/>
        <w:ind w:left="568" w:hanging="284"/>
        <w:jc w:val="left"/>
        <w:rPr>
          <w:rFonts w:ascii="Times New Roman" w:eastAsia="SimSun"/>
          <w:kern w:val="0"/>
          <w:szCs w:val="20"/>
          <w:lang w:val="x-none" w:eastAsia="en-US"/>
        </w:rPr>
      </w:pPr>
      <w:r w:rsidRPr="008B31A4">
        <w:rPr>
          <w:rFonts w:ascii="Times New Roman" w:eastAsia="SimSun"/>
          <w:kern w:val="0"/>
          <w:szCs w:val="20"/>
          <w:lang w:val="x-none" w:eastAsia="en-US"/>
        </w:rPr>
        <w:t>-</w:t>
      </w:r>
      <w:r w:rsidRPr="008B31A4">
        <w:rPr>
          <w:rFonts w:ascii="Times New Roman" w:eastAsia="SimSun"/>
          <w:kern w:val="0"/>
          <w:szCs w:val="20"/>
          <w:lang w:val="x-none" w:eastAsia="en-US"/>
        </w:rPr>
        <w:tab/>
        <w:t xml:space="preserve">In the time domain, the CSI reference resource for a CSI reporting in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w:t>
      </w:r>
      <w:r w:rsidRPr="008B31A4">
        <w:rPr>
          <w:rFonts w:ascii="Times New Roman" w:eastAsia="SimSun"/>
          <w:i/>
          <w:kern w:val="0"/>
          <w:szCs w:val="20"/>
          <w:lang w:val="x-none" w:eastAsia="en-US"/>
        </w:rPr>
        <w:t>n</w:t>
      </w:r>
      <w:r w:rsidRPr="008B31A4">
        <w:rPr>
          <w:rFonts w:ascii="Times New Roman" w:eastAsia="SimSun"/>
          <w:kern w:val="0"/>
          <w:szCs w:val="20"/>
          <w:lang w:val="x-none" w:eastAsia="en-US"/>
        </w:rPr>
        <w:t xml:space="preserve"> is defined by a single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w:t>
      </w:r>
      <w:proofErr w:type="spellStart"/>
      <w:r w:rsidRPr="008B31A4">
        <w:rPr>
          <w:rFonts w:ascii="Times New Roman" w:eastAsia="SimSun"/>
          <w:i/>
          <w:kern w:val="0"/>
          <w:szCs w:val="20"/>
          <w:lang w:val="x-none" w:eastAsia="en-US"/>
        </w:rPr>
        <w:t>n</w:t>
      </w:r>
      <w:r w:rsidRPr="008B31A4">
        <w:rPr>
          <w:rFonts w:ascii="Times New Roman" w:eastAsia="SimSun"/>
          <w:i/>
          <w:kern w:val="0"/>
          <w:szCs w:val="20"/>
          <w:vertAlign w:val="subscript"/>
          <w:lang w:val="x-none" w:eastAsia="en-US"/>
        </w:rPr>
        <w:t>CSI_ref</w:t>
      </w:r>
      <w:proofErr w:type="spellEnd"/>
      <w:r w:rsidRPr="008B31A4">
        <w:rPr>
          <w:rFonts w:ascii="Times New Roman" w:eastAsia="SimSun"/>
          <w:kern w:val="0"/>
          <w:szCs w:val="20"/>
          <w:lang w:val="x-none" w:eastAsia="en-US"/>
        </w:rPr>
        <w:t xml:space="preserve"> where </w:t>
      </w:r>
      <w:proofErr w:type="spellStart"/>
      <w:r w:rsidRPr="008B31A4">
        <w:rPr>
          <w:rFonts w:ascii="Times New Roman" w:eastAsia="SimSun"/>
          <w:i/>
          <w:kern w:val="0"/>
          <w:szCs w:val="20"/>
          <w:lang w:val="x-none" w:eastAsia="en-US"/>
        </w:rPr>
        <w:t>n</w:t>
      </w:r>
      <w:r w:rsidRPr="008B31A4">
        <w:rPr>
          <w:rFonts w:ascii="Times New Roman" w:eastAsia="SimSun"/>
          <w:i/>
          <w:kern w:val="0"/>
          <w:szCs w:val="20"/>
          <w:vertAlign w:val="subscript"/>
          <w:lang w:val="x-none" w:eastAsia="en-US"/>
        </w:rPr>
        <w:t>CSI_ref</w:t>
      </w:r>
      <w:proofErr w:type="spellEnd"/>
      <w:r w:rsidRPr="008B31A4">
        <w:rPr>
          <w:rFonts w:ascii="Times New Roman" w:eastAsia="SimSun"/>
          <w:kern w:val="0"/>
          <w:szCs w:val="20"/>
          <w:lang w:val="x-none" w:eastAsia="en-US"/>
        </w:rPr>
        <w:t xml:space="preserve"> is the same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as the corresponding CSI request.</w:t>
      </w:r>
    </w:p>
    <w:p w:rsidR="008B31A4" w:rsidRPr="008B31A4" w:rsidRDefault="008B31A4" w:rsidP="008B31A4">
      <w:pPr>
        <w:widowControl/>
        <w:wordWrap/>
        <w:autoSpaceDE/>
        <w:autoSpaceDN/>
        <w:jc w:val="left"/>
        <w:rPr>
          <w:ins w:id="15" w:author="Hanbyul Seo" w:date="2020-08-24T16:09:00Z"/>
          <w:rFonts w:ascii="Times New Roman" w:eastAsia="맑은 고딕"/>
          <w:kern w:val="0"/>
          <w:szCs w:val="20"/>
          <w:lang w:val="en-GB" w:eastAsia="en-US"/>
        </w:rPr>
      </w:pPr>
      <w:ins w:id="16" w:author="Hanbyul Seo" w:date="2020-08-24T16:09:00Z">
        <w:r w:rsidRPr="008B31A4">
          <w:rPr>
            <w:rFonts w:ascii="Times New Roman" w:eastAsia="맑은 고딕"/>
            <w:kern w:val="0"/>
            <w:szCs w:val="20"/>
            <w:lang w:val="en-GB" w:eastAsia="en-US"/>
          </w:rPr>
          <w:t>If configured to report CQI index, in the CSI reference resource, the UE shall assume the following for the purpose of deriving the CQI index, and if also configured, for deriving RI:</w:t>
        </w:r>
      </w:ins>
    </w:p>
    <w:p w:rsidR="008B31A4" w:rsidRPr="008B31A4" w:rsidRDefault="008B31A4" w:rsidP="008B31A4">
      <w:pPr>
        <w:widowControl/>
        <w:wordWrap/>
        <w:autoSpaceDE/>
        <w:autoSpaceDN/>
        <w:ind w:left="568"/>
        <w:jc w:val="left"/>
        <w:rPr>
          <w:ins w:id="17" w:author="Hanbyul Seo" w:date="2020-08-24T16:09:00Z"/>
          <w:rFonts w:ascii="Times New Roman" w:eastAsia="맑은 고딕"/>
          <w:kern w:val="0"/>
          <w:szCs w:val="20"/>
          <w:lang w:val="en-GB" w:eastAsia="en-US"/>
        </w:rPr>
      </w:pPr>
      <w:ins w:id="18"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The same subcarrier spacing configured as for the SL BWP.</w:t>
        </w:r>
      </w:ins>
    </w:p>
    <w:p w:rsidR="008B31A4" w:rsidRPr="008B31A4" w:rsidRDefault="008B31A4" w:rsidP="008B31A4">
      <w:pPr>
        <w:widowControl/>
        <w:wordWrap/>
        <w:autoSpaceDE/>
        <w:autoSpaceDN/>
        <w:ind w:left="568"/>
        <w:jc w:val="left"/>
        <w:rPr>
          <w:ins w:id="19" w:author="Hanbyul Seo" w:date="2020-08-24T16:09:00Z"/>
          <w:rFonts w:ascii="Times New Roman" w:eastAsia="맑은 고딕"/>
          <w:kern w:val="0"/>
          <w:szCs w:val="20"/>
          <w:lang w:val="en-GB" w:eastAsia="en-US"/>
        </w:rPr>
      </w:pPr>
      <w:ins w:id="20"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The reference resource uses the CP length and subcarrier spacing configured for the SL BWP.</w:t>
        </w:r>
      </w:ins>
    </w:p>
    <w:p w:rsidR="008B31A4" w:rsidRPr="008B31A4" w:rsidRDefault="008B31A4" w:rsidP="008B31A4">
      <w:pPr>
        <w:widowControl/>
        <w:wordWrap/>
        <w:autoSpaceDE/>
        <w:autoSpaceDN/>
        <w:ind w:left="568"/>
        <w:jc w:val="left"/>
        <w:rPr>
          <w:ins w:id="21" w:author="Hanbyul Seo" w:date="2020-08-24T16:09:00Z"/>
          <w:rFonts w:ascii="Times New Roman" w:eastAsia="맑은 고딕"/>
          <w:kern w:val="0"/>
          <w:szCs w:val="20"/>
          <w:lang w:val="en-GB" w:eastAsia="en-US"/>
        </w:rPr>
      </w:pPr>
      <w:ins w:id="22"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Redundancy Version 0.</w:t>
        </w:r>
      </w:ins>
    </w:p>
    <w:p w:rsidR="008B31A4" w:rsidRPr="008B31A4" w:rsidRDefault="008B31A4" w:rsidP="008B31A4">
      <w:pPr>
        <w:widowControl/>
        <w:wordWrap/>
        <w:autoSpaceDE/>
        <w:autoSpaceDN/>
        <w:ind w:left="568"/>
        <w:jc w:val="left"/>
        <w:rPr>
          <w:ins w:id="23" w:author="Hanbyul Seo" w:date="2020-08-24T16:09:00Z"/>
          <w:rFonts w:ascii="Times New Roman" w:eastAsia="맑은 고딕"/>
          <w:kern w:val="0"/>
          <w:szCs w:val="20"/>
          <w:lang w:val="en-GB" w:eastAsia="en-US"/>
        </w:rPr>
      </w:pPr>
      <w:ins w:id="24"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PSCCH occupies </w:t>
        </w:r>
      </w:ins>
      <w:ins w:id="25" w:author="Hanbyul Seo" w:date="2020-08-26T09:58:00Z">
        <w:r w:rsidR="00082032">
          <w:rPr>
            <w:rFonts w:ascii="Times New Roman" w:eastAsia="맑은 고딕"/>
            <w:kern w:val="0"/>
            <w:szCs w:val="20"/>
            <w:lang w:val="en-GB" w:eastAsia="en-US"/>
          </w:rPr>
          <w:t xml:space="preserve">2 OFDM </w:t>
        </w:r>
        <w:r w:rsidR="00082032">
          <w:rPr>
            <w:rFonts w:ascii="Times New Roman" w:eastAsia="맑은 고딕"/>
            <w:kern w:val="0"/>
            <w:szCs w:val="20"/>
            <w:lang w:val="en-GB"/>
          </w:rPr>
          <w:t>symbols</w:t>
        </w:r>
      </w:ins>
      <w:ins w:id="26" w:author="Hanbyul Seo" w:date="2020-08-24T16:09:00Z">
        <w:r w:rsidRPr="008B31A4">
          <w:rPr>
            <w:rFonts w:ascii="Times New Roman" w:eastAsia="맑은 고딕"/>
            <w:kern w:val="0"/>
            <w:szCs w:val="20"/>
            <w:lang w:val="en-GB" w:eastAsia="en-US"/>
          </w:rPr>
          <w:t>.</w:t>
        </w:r>
      </w:ins>
    </w:p>
    <w:p w:rsidR="008B31A4" w:rsidRPr="008B31A4" w:rsidRDefault="008B31A4" w:rsidP="008B31A4">
      <w:pPr>
        <w:widowControl/>
        <w:wordWrap/>
        <w:autoSpaceDE/>
        <w:autoSpaceDN/>
        <w:ind w:left="568"/>
        <w:jc w:val="left"/>
        <w:rPr>
          <w:ins w:id="27" w:author="Hanbyul Seo" w:date="2020-08-24T16:09:00Z"/>
          <w:rFonts w:ascii="Times New Roman" w:eastAsia="맑은 고딕"/>
          <w:kern w:val="0"/>
          <w:szCs w:val="20"/>
          <w:lang w:val="en-GB" w:eastAsia="en-US"/>
        </w:rPr>
      </w:pPr>
      <w:ins w:id="28"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The number of PSSCH and DMRS symbols is equal to </w:t>
        </w:r>
        <w:r w:rsidRPr="008B31A4">
          <w:rPr>
            <w:rFonts w:ascii="Times New Roman" w:eastAsia="맑은 고딕"/>
            <w:i/>
            <w:kern w:val="0"/>
            <w:szCs w:val="20"/>
            <w:lang w:val="en-GB" w:eastAsia="en-US"/>
          </w:rPr>
          <w:t>lenghSLsymbols</w:t>
        </w:r>
        <w:r w:rsidRPr="008B31A4">
          <w:rPr>
            <w:rFonts w:ascii="Times New Roman" w:eastAsia="맑은 고딕"/>
            <w:kern w:val="0"/>
            <w:szCs w:val="20"/>
            <w:lang w:val="en-GB" w:eastAsia="en-US"/>
          </w:rPr>
          <w:t>‒2.</w:t>
        </w:r>
      </w:ins>
    </w:p>
    <w:p w:rsidR="008B31A4" w:rsidRPr="008B31A4" w:rsidRDefault="008B31A4" w:rsidP="008B31A4">
      <w:pPr>
        <w:widowControl/>
        <w:wordWrap/>
        <w:autoSpaceDE/>
        <w:autoSpaceDN/>
        <w:ind w:left="568"/>
        <w:jc w:val="left"/>
        <w:rPr>
          <w:ins w:id="29" w:author="Hanbyul Seo" w:date="2020-08-24T16:09:00Z"/>
          <w:rFonts w:ascii="Times New Roman" w:eastAsia="맑은 고딕"/>
          <w:kern w:val="0"/>
          <w:szCs w:val="20"/>
          <w:lang w:val="en-GB" w:eastAsia="en-US"/>
        </w:rPr>
      </w:pPr>
      <w:ins w:id="30"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no REs allocated for </w:t>
        </w:r>
        <w:proofErr w:type="spellStart"/>
        <w:r w:rsidRPr="008B31A4">
          <w:rPr>
            <w:rFonts w:ascii="Times New Roman" w:eastAsia="맑은 고딕"/>
            <w:kern w:val="0"/>
            <w:szCs w:val="20"/>
            <w:lang w:val="en-GB" w:eastAsia="en-US"/>
          </w:rPr>
          <w:t>sidelink</w:t>
        </w:r>
        <w:proofErr w:type="spellEnd"/>
        <w:r w:rsidRPr="008B31A4">
          <w:rPr>
            <w:rFonts w:ascii="Times New Roman" w:eastAsia="맑은 고딕"/>
            <w:kern w:val="0"/>
            <w:szCs w:val="20"/>
            <w:lang w:val="en-GB" w:eastAsia="en-US"/>
          </w:rPr>
          <w:t xml:space="preserve"> CSI-RS.</w:t>
        </w:r>
      </w:ins>
    </w:p>
    <w:p w:rsidR="008B31A4" w:rsidRPr="008B31A4" w:rsidRDefault="008B31A4" w:rsidP="008B31A4">
      <w:pPr>
        <w:widowControl/>
        <w:wordWrap/>
        <w:autoSpaceDE/>
        <w:autoSpaceDN/>
        <w:ind w:left="568"/>
        <w:jc w:val="left"/>
        <w:rPr>
          <w:ins w:id="31" w:author="Hanbyul Seo" w:date="2020-08-24T16:09:00Z"/>
          <w:rFonts w:ascii="Times New Roman" w:eastAsia="맑은 고딕"/>
          <w:kern w:val="0"/>
          <w:szCs w:val="20"/>
          <w:lang w:val="en-GB" w:eastAsia="en-US"/>
        </w:rPr>
      </w:pPr>
      <w:ins w:id="32"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Assume no REs allocated SCI format 2-A or SCI format 2-B.</w:t>
        </w:r>
      </w:ins>
    </w:p>
    <w:p w:rsidR="008B31A4" w:rsidRPr="008B31A4" w:rsidRDefault="008B31A4" w:rsidP="008B31A4">
      <w:pPr>
        <w:widowControl/>
        <w:wordWrap/>
        <w:autoSpaceDE/>
        <w:autoSpaceDN/>
        <w:ind w:left="568"/>
        <w:jc w:val="left"/>
        <w:rPr>
          <w:ins w:id="33" w:author="Hanbyul Seo" w:date="2020-08-24T16:09:00Z"/>
          <w:rFonts w:ascii="Times New Roman" w:eastAsia="맑은 고딕"/>
          <w:kern w:val="0"/>
          <w:szCs w:val="20"/>
          <w:lang w:val="en-GB" w:eastAsia="en-US"/>
        </w:rPr>
      </w:pPr>
      <w:ins w:id="34"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the same number of DM-RS symbols as the </w:t>
        </w:r>
      </w:ins>
      <w:ins w:id="35" w:author="Hanbyul Seo" w:date="2020-08-24T16:10:00Z">
        <w:r>
          <w:rPr>
            <w:rFonts w:ascii="Times New Roman" w:eastAsia="맑은 고딕"/>
            <w:kern w:val="0"/>
            <w:szCs w:val="20"/>
            <w:lang w:val="en-GB" w:eastAsia="en-US"/>
          </w:rPr>
          <w:t xml:space="preserve">smallest one </w:t>
        </w:r>
      </w:ins>
      <w:ins w:id="36" w:author="Hanbyul Seo" w:date="2020-08-24T16:09:00Z">
        <w:r w:rsidRPr="008B31A4">
          <w:rPr>
            <w:rFonts w:ascii="Times New Roman" w:eastAsia="맑은 고딕"/>
            <w:kern w:val="0"/>
            <w:szCs w:val="20"/>
            <w:lang w:val="en-GB" w:eastAsia="en-US"/>
          </w:rPr>
          <w:t>configured by the higher layer parameter</w:t>
        </w:r>
        <w:r w:rsidRPr="008B31A4">
          <w:rPr>
            <w:rFonts w:ascii="Times New Roman" w:eastAsia="맑은 고딕"/>
            <w:i/>
            <w:kern w:val="0"/>
            <w:szCs w:val="20"/>
            <w:lang w:val="en-GB" w:eastAsia="en-US"/>
          </w:rPr>
          <w:t xml:space="preserve"> </w:t>
        </w:r>
        <w:proofErr w:type="spellStart"/>
        <w:r w:rsidRPr="008B31A4">
          <w:rPr>
            <w:rFonts w:ascii="Times New Roman" w:eastAsia="맑은 고딕"/>
            <w:i/>
            <w:kern w:val="0"/>
            <w:szCs w:val="20"/>
            <w:lang w:val="x-none" w:eastAsia="en-US"/>
          </w:rPr>
          <w:t>TimePatternPsschDmrs</w:t>
        </w:r>
        <w:proofErr w:type="spellEnd"/>
        <w:r w:rsidRPr="008B31A4">
          <w:rPr>
            <w:rFonts w:ascii="Times New Roman" w:eastAsia="맑은 고딕"/>
            <w:i/>
            <w:kern w:val="0"/>
            <w:szCs w:val="20"/>
            <w:lang w:val="en-GB" w:eastAsia="en-US"/>
          </w:rPr>
          <w:t>.</w:t>
        </w:r>
        <w:r w:rsidRPr="008B31A4">
          <w:rPr>
            <w:rFonts w:ascii="Times New Roman" w:eastAsia="맑은 고딕"/>
            <w:kern w:val="0"/>
            <w:szCs w:val="20"/>
            <w:lang w:val="en-GB" w:eastAsia="en-US"/>
          </w:rPr>
          <w:t xml:space="preserve"> </w:t>
        </w:r>
      </w:ins>
    </w:p>
    <w:p w:rsidR="008B31A4" w:rsidRPr="008B31A4" w:rsidRDefault="008B31A4" w:rsidP="008B31A4">
      <w:pPr>
        <w:widowControl/>
        <w:wordWrap/>
        <w:autoSpaceDE/>
        <w:autoSpaceDN/>
        <w:ind w:left="568"/>
        <w:jc w:val="left"/>
        <w:rPr>
          <w:ins w:id="37" w:author="Hanbyul Seo" w:date="2020-08-24T16:09:00Z"/>
          <w:rFonts w:ascii="Times New Roman" w:eastAsia="맑은 고딕"/>
          <w:kern w:val="0"/>
          <w:szCs w:val="20"/>
          <w:lang w:val="en-GB" w:eastAsia="en-US"/>
        </w:rPr>
      </w:pPr>
      <w:ins w:id="38"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no REs allocated for </w:t>
        </w:r>
        <w:proofErr w:type="spellStart"/>
        <w:r w:rsidRPr="008B31A4">
          <w:rPr>
            <w:rFonts w:ascii="Times New Roman" w:eastAsia="맑은 고딕"/>
            <w:kern w:val="0"/>
            <w:szCs w:val="20"/>
            <w:lang w:val="en-GB" w:eastAsia="en-US"/>
          </w:rPr>
          <w:t>sidelink</w:t>
        </w:r>
        <w:proofErr w:type="spellEnd"/>
        <w:r w:rsidRPr="008B31A4">
          <w:rPr>
            <w:rFonts w:ascii="Times New Roman" w:eastAsia="맑은 고딕"/>
            <w:kern w:val="0"/>
            <w:szCs w:val="20"/>
            <w:lang w:val="en-GB" w:eastAsia="en-US"/>
          </w:rPr>
          <w:t xml:space="preserve"> PT-RS.</w:t>
        </w:r>
      </w:ins>
    </w:p>
    <w:p w:rsidR="008B31A4" w:rsidRPr="008B31A4" w:rsidRDefault="008B31A4" w:rsidP="008B31A4">
      <w:pPr>
        <w:widowControl/>
        <w:wordWrap/>
        <w:autoSpaceDE/>
        <w:autoSpaceDN/>
        <w:ind w:left="568"/>
        <w:jc w:val="left"/>
        <w:rPr>
          <w:ins w:id="39" w:author="Hanbyul Seo" w:date="2020-08-24T16:09:00Z"/>
          <w:rFonts w:ascii="Times New Roman" w:eastAsia="맑은 고딕"/>
          <w:kern w:val="0"/>
          <w:szCs w:val="20"/>
          <w:lang w:val="en-GB"/>
        </w:rPr>
      </w:pPr>
      <w:ins w:id="40" w:author="Hanbyul Seo" w:date="2020-08-24T16:09:00Z">
        <w:r w:rsidRPr="008B31A4">
          <w:rPr>
            <w:rFonts w:ascii="Times New Roman" w:eastAsia="맑은 고딕"/>
            <w:kern w:val="0"/>
            <w:szCs w:val="20"/>
            <w:lang w:val="en-GB"/>
          </w:rPr>
          <w:t>-</w:t>
        </w:r>
        <w:r w:rsidRPr="008B31A4">
          <w:rPr>
            <w:rFonts w:ascii="Times New Roman" w:eastAsia="맑은 고딕"/>
            <w:kern w:val="0"/>
            <w:szCs w:val="20"/>
            <w:lang w:val="en-GB" w:eastAsia="en-US"/>
          </w:rPr>
          <w:tab/>
        </w:r>
        <w:r w:rsidRPr="008B31A4">
          <w:rPr>
            <w:rFonts w:ascii="Times New Roman" w:eastAsia="맑은 고딕"/>
            <w:kern w:val="0"/>
            <w:szCs w:val="20"/>
            <w:lang w:val="en-GB"/>
          </w:rPr>
          <w:t xml:space="preserve">Assume </w:t>
        </w:r>
        <w:proofErr w:type="spellStart"/>
        <w:r w:rsidRPr="008B31A4">
          <w:rPr>
            <w:rFonts w:ascii="Times New Roman" w:eastAsia="맑은 고딕"/>
            <w:kern w:val="0"/>
            <w:szCs w:val="20"/>
            <w:lang w:val="en-GB"/>
          </w:rPr>
          <w:t>sideilink</w:t>
        </w:r>
        <w:proofErr w:type="spellEnd"/>
        <w:r w:rsidRPr="008B31A4">
          <w:rPr>
            <w:rFonts w:ascii="Times New Roman" w:eastAsia="맑은 고딕"/>
            <w:kern w:val="0"/>
            <w:szCs w:val="20"/>
            <w:lang w:val="en-GB"/>
          </w:rPr>
          <w:t xml:space="preserve"> CSI-RS RE power is the same as PSCCH RE power. </w:t>
        </w:r>
      </w:ins>
    </w:p>
    <w:p w:rsidR="008B31A4" w:rsidRPr="008B31A4" w:rsidRDefault="008B31A4" w:rsidP="008B31A4">
      <w:pPr>
        <w:widowControl/>
        <w:wordWrap/>
        <w:autoSpaceDE/>
        <w:autoSpaceDN/>
        <w:ind w:left="568"/>
        <w:jc w:val="left"/>
        <w:rPr>
          <w:ins w:id="41" w:author="Hanbyul Seo" w:date="2020-08-24T16:09:00Z"/>
          <w:rFonts w:ascii="Times New Roman" w:eastAsia="SimSun"/>
          <w:kern w:val="0"/>
          <w:szCs w:val="20"/>
          <w:lang w:val="en-GB" w:eastAsia="zh-CN"/>
        </w:rPr>
      </w:pPr>
      <w:ins w:id="42" w:author="Hanbyul Seo" w:date="2020-08-24T16:09:00Z">
        <w:r w:rsidRPr="008B31A4">
          <w:rPr>
            <w:rFonts w:ascii="Times New Roman" w:eastAsia="맑은 고딕"/>
            <w:kern w:val="0"/>
            <w:szCs w:val="20"/>
            <w:lang w:val="en-GB" w:eastAsia="en-US"/>
          </w:rPr>
          <w:lastRenderedPageBreak/>
          <w:t>-</w:t>
        </w:r>
        <w:r w:rsidRPr="008B31A4">
          <w:rPr>
            <w:rFonts w:ascii="Times New Roman" w:eastAsia="맑은 고딕"/>
            <w:kern w:val="0"/>
            <w:szCs w:val="20"/>
            <w:lang w:val="en-GB" w:eastAsia="en-US"/>
          </w:rPr>
          <w:tab/>
          <w:t>The PSSCH transmission scheme where the UE may assume that PSSCH transmission would be performed with up to 2 transmission layers as defined in Clause 8.3.1.4 of [4, TS 38.211].</w:t>
        </w:r>
        <w:r w:rsidRPr="008B31A4">
          <w:rPr>
            <w:rFonts w:ascii="Times New Roman" w:eastAsia="SimSun" w:hint="eastAsia"/>
            <w:kern w:val="0"/>
            <w:szCs w:val="20"/>
            <w:lang w:val="en-GB" w:eastAsia="zh-CN"/>
          </w:rPr>
          <w:t xml:space="preserve"> </w:t>
        </w:r>
        <w:r w:rsidRPr="008B31A4">
          <w:rPr>
            <w:rFonts w:ascii="Times New Roman" w:eastAsia="SimSun"/>
            <w:kern w:val="0"/>
            <w:szCs w:val="20"/>
            <w:lang w:val="en-GB" w:eastAsia="zh-CN"/>
          </w:rPr>
          <w:t>For CQI calculation, the UE should assume that PSSCH signals on antenna ports in the set [1000,…, 1000+ν-1] for ν layers would result in signals equivalent to corresponding symbols transmitted on antenna ports [3000,…, 3000+</w:t>
        </w:r>
        <w:r w:rsidRPr="008B31A4">
          <w:rPr>
            <w:rFonts w:ascii="Times New Roman" w:eastAsia="SimSun"/>
            <w:i/>
            <w:kern w:val="0"/>
            <w:szCs w:val="20"/>
            <w:lang w:val="en-GB" w:eastAsia="zh-CN"/>
          </w:rPr>
          <w:t>P</w:t>
        </w:r>
        <w:r w:rsidRPr="008B31A4">
          <w:rPr>
            <w:rFonts w:ascii="Times New Roman" w:eastAsia="SimSun"/>
            <w:kern w:val="0"/>
            <w:szCs w:val="20"/>
            <w:lang w:val="en-GB" w:eastAsia="zh-CN"/>
          </w:rPr>
          <w:t>-1], as given by</w:t>
        </w:r>
      </w:ins>
    </w:p>
    <w:p w:rsidR="008B31A4" w:rsidRPr="008B31A4" w:rsidRDefault="008B31A4" w:rsidP="008B31A4">
      <w:pPr>
        <w:keepLines/>
        <w:widowControl/>
        <w:tabs>
          <w:tab w:val="center" w:pos="4536"/>
          <w:tab w:val="right" w:pos="9072"/>
        </w:tabs>
        <w:wordWrap/>
        <w:autoSpaceDE/>
        <w:autoSpaceDN/>
        <w:jc w:val="left"/>
        <w:rPr>
          <w:ins w:id="43" w:author="Hanbyul Seo" w:date="2020-08-24T16:09:00Z"/>
          <w:rFonts w:ascii="Times New Roman" w:eastAsia="맑은 고딕"/>
          <w:noProof/>
          <w:kern w:val="0"/>
          <w:szCs w:val="20"/>
          <w:lang w:val="en-GB" w:eastAsia="en-US"/>
        </w:rPr>
      </w:pPr>
      <w:ins w:id="44" w:author="Hanbyul Seo" w:date="2020-08-24T16:09:00Z">
        <w:r w:rsidRPr="008B31A4">
          <w:rPr>
            <w:rFonts w:ascii="Times New Roman" w:eastAsia="SimSun"/>
            <w:kern w:val="0"/>
            <w:szCs w:val="20"/>
            <w:lang w:val="en-GB" w:eastAsia="en-US"/>
          </w:rPr>
          <w:tab/>
        </w:r>
        <m:oMath>
          <m:d>
            <m:dPr>
              <m:begChr m:val="["/>
              <m:endChr m:val="]"/>
              <m:ctrlPr>
                <w:rPr>
                  <w:rFonts w:ascii="Cambria Math" w:eastAsia="맑은 고딕" w:hAnsi="Cambria Math"/>
                  <w:noProof/>
                  <w:kern w:val="0"/>
                  <w:szCs w:val="20"/>
                  <w:lang w:val="en-GB" w:eastAsia="en-US"/>
                </w:rPr>
              </m:ctrlPr>
            </m:dPr>
            <m:e>
              <m:eqArr>
                <m:eqArrPr>
                  <m:ctrlPr>
                    <w:rPr>
                      <w:rFonts w:ascii="Cambria Math" w:eastAsia="맑은 고딕" w:hAnsi="Cambria Math"/>
                      <w:noProof/>
                      <w:kern w:val="0"/>
                      <w:szCs w:val="20"/>
                      <w:lang w:val="en-GB" w:eastAsia="en-US"/>
                    </w:rPr>
                  </m:ctrlPr>
                </m:eqArrPr>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y</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3000</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
                  <m:r>
                    <m:rPr>
                      <m:sty m:val="p"/>
                    </m:rPr>
                    <w:rPr>
                      <w:rFonts w:ascii="Cambria Math" w:eastAsia="맑은 고딕" w:hAnsi="Cambria Math"/>
                      <w:noProof/>
                      <w:kern w:val="0"/>
                      <w:szCs w:val="20"/>
                      <w:lang w:val="en-GB" w:eastAsia="en-US"/>
                    </w:rPr>
                    <m:t>⋯</m:t>
                  </m:r>
                  <m:ctrlPr>
                    <w:rPr>
                      <w:rFonts w:ascii="Cambria Math" w:eastAsia="Cambria Math" w:hAnsi="Cambria Math" w:cs="Cambria Math"/>
                      <w:noProof/>
                      <w:kern w:val="0"/>
                      <w:szCs w:val="20"/>
                      <w:lang w:val="en-GB" w:eastAsia="en-US"/>
                    </w:rPr>
                  </m:ctrlPr>
                </m:e>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y</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3000+</m:t>
                          </m:r>
                          <m:r>
                            <w:rPr>
                              <w:rFonts w:ascii="Cambria Math" w:eastAsia="맑은 고딕" w:hAnsi="Cambria Math"/>
                              <w:noProof/>
                              <w:kern w:val="0"/>
                              <w:szCs w:val="20"/>
                              <w:lang w:val="en-GB" w:eastAsia="en-US"/>
                            </w:rPr>
                            <m:t>P</m:t>
                          </m:r>
                          <m:r>
                            <m:rPr>
                              <m:sty m:val="p"/>
                            </m:rPr>
                            <w:rPr>
                              <w:rFonts w:ascii="Cambria Math" w:eastAsia="맑은 고딕" w:hAnsi="Cambria Math"/>
                              <w:noProof/>
                              <w:kern w:val="0"/>
                              <w:szCs w:val="20"/>
                              <w:lang w:val="en-GB" w:eastAsia="en-US"/>
                            </w:rPr>
                            <m:t>-1</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qArr>
            </m:e>
          </m:d>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W</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d>
            <m:dPr>
              <m:begChr m:val="["/>
              <m:endChr m:val="]"/>
              <m:ctrlPr>
                <w:rPr>
                  <w:rFonts w:ascii="Cambria Math" w:eastAsia="맑은 고딕" w:hAnsi="Cambria Math"/>
                  <w:noProof/>
                  <w:kern w:val="0"/>
                  <w:szCs w:val="20"/>
                  <w:lang w:val="en-GB" w:eastAsia="en-US"/>
                </w:rPr>
              </m:ctrlPr>
            </m:dPr>
            <m:e>
              <m:eqArr>
                <m:eqArrPr>
                  <m:ctrlPr>
                    <w:rPr>
                      <w:rFonts w:ascii="Cambria Math" w:eastAsia="맑은 고딕" w:hAnsi="Cambria Math"/>
                      <w:noProof/>
                      <w:kern w:val="0"/>
                      <w:szCs w:val="20"/>
                      <w:lang w:val="en-GB" w:eastAsia="en-US"/>
                    </w:rPr>
                  </m:ctrlPr>
                </m:eqArrPr>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x</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0</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
                  <m:r>
                    <m:rPr>
                      <m:sty m:val="p"/>
                    </m:rPr>
                    <w:rPr>
                      <w:rFonts w:ascii="Cambria Math" w:eastAsia="맑은 고딕" w:hAnsi="Cambria Math"/>
                      <w:noProof/>
                      <w:kern w:val="0"/>
                      <w:szCs w:val="20"/>
                      <w:lang w:val="en-GB" w:eastAsia="en-US"/>
                    </w:rPr>
                    <m:t>⋯</m:t>
                  </m:r>
                  <m:ctrlPr>
                    <w:rPr>
                      <w:rFonts w:ascii="Cambria Math" w:eastAsia="Cambria Math" w:hAnsi="Cambria Math" w:cs="Cambria Math"/>
                      <w:noProof/>
                      <w:kern w:val="0"/>
                      <w:szCs w:val="20"/>
                      <w:lang w:val="en-GB" w:eastAsia="en-US"/>
                    </w:rPr>
                  </m:ctrlPr>
                </m:e>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x</m:t>
                      </m:r>
                    </m:e>
                    <m:sup>
                      <m:d>
                        <m:dPr>
                          <m:ctrlPr>
                            <w:rPr>
                              <w:rFonts w:ascii="Cambria Math" w:eastAsia="맑은 고딕" w:hAnsi="Cambria Math"/>
                              <w:noProof/>
                              <w:kern w:val="0"/>
                              <w:szCs w:val="20"/>
                              <w:lang w:val="en-GB" w:eastAsia="en-US"/>
                            </w:rPr>
                          </m:ctrlPr>
                        </m:dPr>
                        <m:e>
                          <m:r>
                            <w:rPr>
                              <w:rFonts w:ascii="Cambria Math" w:eastAsia="맑은 고딕" w:hAnsi="Cambria Math"/>
                              <w:noProof/>
                              <w:kern w:val="0"/>
                              <w:szCs w:val="20"/>
                              <w:lang w:val="en-GB" w:eastAsia="en-US"/>
                            </w:rPr>
                            <m:t>ν</m:t>
                          </m:r>
                          <m:r>
                            <m:rPr>
                              <m:sty m:val="p"/>
                            </m:rPr>
                            <w:rPr>
                              <w:rFonts w:ascii="Cambria Math" w:eastAsia="맑은 고딕" w:hAnsi="Cambria Math"/>
                              <w:noProof/>
                              <w:kern w:val="0"/>
                              <w:szCs w:val="20"/>
                              <w:lang w:val="en-GB" w:eastAsia="en-US"/>
                            </w:rPr>
                            <m:t>-1</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qArr>
            </m:e>
          </m:d>
        </m:oMath>
      </w:ins>
    </w:p>
    <w:p w:rsidR="008B31A4" w:rsidRPr="008B31A4" w:rsidRDefault="008B31A4" w:rsidP="008B31A4">
      <w:pPr>
        <w:widowControl/>
        <w:wordWrap/>
        <w:autoSpaceDE/>
        <w:autoSpaceDN/>
        <w:spacing w:after="180"/>
        <w:ind w:leftChars="283" w:left="566"/>
        <w:jc w:val="left"/>
        <w:rPr>
          <w:ins w:id="45" w:author="Hanbyul Seo" w:date="2020-08-24T16:09:00Z"/>
          <w:rFonts w:ascii="Times New Roman" w:eastAsiaTheme="minorEastAsia"/>
          <w:kern w:val="0"/>
          <w:szCs w:val="20"/>
          <w:lang w:val="en-GB"/>
        </w:rPr>
      </w:pPr>
      <w:ins w:id="46" w:author="Hanbyul Seo" w:date="2020-08-24T16:09:00Z">
        <w:r w:rsidRPr="008B31A4">
          <w:rPr>
            <w:rFonts w:ascii="Times New Roman" w:eastAsia="맑은 고딕"/>
            <w:kern w:val="0"/>
            <w:szCs w:val="20"/>
            <w:lang w:val="x-none" w:eastAsia="en-US"/>
          </w:rPr>
          <w:t xml:space="preserve">where </w:t>
        </w:r>
      </w:ins>
      <w:ins w:id="47" w:author="Hanbyul Seo" w:date="2020-08-24T16:09:00Z">
        <w:r w:rsidRPr="008B31A4">
          <w:rPr>
            <w:rFonts w:ascii="Times New Roman" w:eastAsia="맑은 고딕"/>
            <w:kern w:val="0"/>
            <w:position w:val="-10"/>
            <w:szCs w:val="20"/>
            <w:lang w:val="x-none" w:eastAsia="en-US"/>
          </w:rPr>
          <w:object w:dxaOrig="20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22.2pt" o:ole="">
              <v:imagedata r:id="rId8" o:title=""/>
            </v:shape>
            <o:OLEObject Type="Embed" ProgID="Equation.3" ShapeID="_x0000_i1025" DrawAspect="Content" ObjectID="_1659957311" r:id="rId9"/>
          </w:object>
        </w:r>
      </w:ins>
      <w:ins w:id="48" w:author="Hanbyul Seo" w:date="2020-08-24T16:09:00Z">
        <w:r w:rsidRPr="008B31A4">
          <w:rPr>
            <w:rFonts w:ascii="Times New Roman" w:eastAsia="맑은 고딕"/>
            <w:kern w:val="0"/>
            <w:szCs w:val="20"/>
            <w:lang w:val="x-none" w:eastAsia="en-US"/>
          </w:rPr>
          <w:t xml:space="preserve"> is a vector of PSSCH symbols from the layer mapping defined in Clause 8.3.1.4 of [4, TS 38.211], </w:t>
        </w:r>
        <m:oMath>
          <m:r>
            <w:rPr>
              <w:rFonts w:ascii="Cambria Math" w:eastAsia="맑은 고딕" w:hAnsi="Cambria Math"/>
              <w:kern w:val="0"/>
              <w:szCs w:val="20"/>
              <w:lang w:val="x-none" w:eastAsia="en-US"/>
            </w:rPr>
            <m:t>P</m:t>
          </m:r>
          <m:r>
            <m:rPr>
              <m:sty m:val="p"/>
            </m:rPr>
            <w:rPr>
              <w:rFonts w:ascii="Cambria Math" w:eastAsia="맑은 고딕" w:hAnsi="Cambria Math"/>
              <w:kern w:val="0"/>
              <w:szCs w:val="20"/>
              <w:lang w:val="x-none" w:eastAsia="en-US"/>
            </w:rPr>
            <m:t>∈</m:t>
          </m:r>
          <m:d>
            <m:dPr>
              <m:begChr m:val="["/>
              <m:endChr m:val="]"/>
              <m:ctrlPr>
                <w:rPr>
                  <w:rFonts w:ascii="Cambria Math" w:eastAsia="맑은 고딕" w:hAnsi="Cambria Math"/>
                  <w:kern w:val="0"/>
                  <w:szCs w:val="20"/>
                  <w:lang w:val="x-none" w:eastAsia="en-US"/>
                </w:rPr>
              </m:ctrlPr>
            </m:dPr>
            <m:e>
              <m:r>
                <w:rPr>
                  <w:rFonts w:ascii="Cambria Math" w:eastAsia="맑은 고딕" w:hAnsi="Cambria Math"/>
                  <w:kern w:val="0"/>
                  <w:szCs w:val="20"/>
                  <w:lang w:val="x-none" w:eastAsia="en-US"/>
                </w:rPr>
                <m:t>1,2</m:t>
              </m:r>
            </m:e>
          </m:d>
        </m:oMath>
        <w:r w:rsidRPr="008B31A4">
          <w:rPr>
            <w:rFonts w:ascii="Times New Roman" w:eastAsia="맑은 고딕"/>
            <w:kern w:val="0"/>
            <w:szCs w:val="20"/>
            <w:lang w:val="x-none" w:eastAsia="en-US"/>
          </w:rPr>
          <w:t xml:space="preserve"> is the number of CSI-RS ports. If only one CSI-RS port is configured, </w:t>
        </w:r>
        <w:r w:rsidRPr="008B31A4">
          <w:rPr>
            <w:rFonts w:ascii="Times New Roman" w:eastAsia="맑은 고딕"/>
            <w:i/>
            <w:kern w:val="0"/>
            <w:szCs w:val="20"/>
            <w:lang w:val="x-none" w:eastAsia="en-US"/>
          </w:rPr>
          <w:t>W(</w:t>
        </w:r>
        <w:proofErr w:type="spellStart"/>
        <w:r w:rsidRPr="008B31A4">
          <w:rPr>
            <w:rFonts w:ascii="Times New Roman" w:eastAsia="맑은 고딕"/>
            <w:i/>
            <w:kern w:val="0"/>
            <w:szCs w:val="20"/>
            <w:lang w:val="x-none" w:eastAsia="en-US"/>
          </w:rPr>
          <w:t>i</w:t>
        </w:r>
        <w:proofErr w:type="spellEnd"/>
        <w:r w:rsidRPr="008B31A4">
          <w:rPr>
            <w:rFonts w:ascii="Times New Roman" w:eastAsia="맑은 고딕"/>
            <w:i/>
            <w:kern w:val="0"/>
            <w:szCs w:val="20"/>
            <w:lang w:val="x-none" w:eastAsia="en-US"/>
          </w:rPr>
          <w:t>)</w:t>
        </w:r>
        <w:r w:rsidRPr="008B31A4">
          <w:rPr>
            <w:rFonts w:ascii="Times New Roman" w:eastAsia="맑은 고딕"/>
            <w:kern w:val="0"/>
            <w:szCs w:val="20"/>
            <w:lang w:val="x-none" w:eastAsia="en-US"/>
          </w:rPr>
          <w:t xml:space="preserve"> is 1</w:t>
        </w:r>
        <w:r w:rsidRPr="008B31A4">
          <w:rPr>
            <w:rFonts w:ascii="Times New Roman" w:eastAsia="맑은 고딕"/>
            <w:kern w:val="0"/>
            <w:szCs w:val="20"/>
            <w:lang w:val="en-GB" w:eastAsia="en-US"/>
          </w:rPr>
          <w:t>.</w:t>
        </w:r>
        <w:r w:rsidRPr="008B31A4">
          <w:rPr>
            <w:rFonts w:ascii="Times New Roman" w:eastAsia="맑은 고딕"/>
            <w:kern w:val="0"/>
            <w:szCs w:val="20"/>
            <w:lang w:val="x-none" w:eastAsia="en-US"/>
          </w:rPr>
          <w:t xml:space="preserve"> Otherwise, </w:t>
        </w:r>
        <w:r w:rsidRPr="008B31A4">
          <w:rPr>
            <w:rFonts w:ascii="Times New Roman" w:eastAsia="맑은 고딕"/>
            <w:i/>
            <w:kern w:val="0"/>
            <w:szCs w:val="20"/>
            <w:lang w:val="x-none" w:eastAsia="en-US"/>
          </w:rPr>
          <w:t>W(</w:t>
        </w:r>
        <w:proofErr w:type="spellStart"/>
        <w:r w:rsidRPr="008B31A4">
          <w:rPr>
            <w:rFonts w:ascii="Times New Roman" w:eastAsia="맑은 고딕"/>
            <w:i/>
            <w:kern w:val="0"/>
            <w:szCs w:val="20"/>
            <w:lang w:val="x-none" w:eastAsia="en-US"/>
          </w:rPr>
          <w:t>i</w:t>
        </w:r>
        <w:proofErr w:type="spellEnd"/>
        <w:r w:rsidRPr="008B31A4">
          <w:rPr>
            <w:rFonts w:ascii="Times New Roman" w:eastAsia="맑은 고딕"/>
            <w:i/>
            <w:kern w:val="0"/>
            <w:szCs w:val="20"/>
            <w:lang w:val="x-none" w:eastAsia="en-US"/>
          </w:rPr>
          <w:t xml:space="preserve">) </w:t>
        </w:r>
        <w:r w:rsidRPr="008B31A4">
          <w:rPr>
            <w:rFonts w:ascii="Times New Roman" w:eastAsia="맑은 고딕"/>
            <w:kern w:val="0"/>
            <w:szCs w:val="20"/>
            <w:lang w:val="x-none" w:eastAsia="en-US"/>
          </w:rPr>
          <w:t>is the identity matrix</w:t>
        </w:r>
        <w:r w:rsidRPr="008B31A4">
          <w:rPr>
            <w:rFonts w:ascii="Times New Roman" w:eastAsia="맑은 고딕"/>
            <w:i/>
            <w:kern w:val="0"/>
            <w:szCs w:val="20"/>
            <w:lang w:val="x-none" w:eastAsia="en-US"/>
          </w:rPr>
          <w:t>.</w:t>
        </w:r>
      </w:ins>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A7174A" w:rsidRPr="00801116" w:rsidRDefault="00A7174A"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125FE4">
        <w:rPr>
          <w:rFonts w:ascii="Times New Roman" w:eastAsia="SimSun" w:hAnsi="Times New Roman"/>
          <w:b/>
          <w:kern w:val="32"/>
          <w:sz w:val="28"/>
          <w:lang w:val="en-US" w:eastAsia="zh-CN"/>
        </w:rPr>
        <w:t>2</w:t>
      </w:r>
      <w:bookmarkStart w:id="49" w:name="_GoBack"/>
      <w:bookmarkEnd w:id="49"/>
      <w:r w:rsidR="00835E6C" w:rsidRPr="00835E6C">
        <w:rPr>
          <w:rFonts w:ascii="Times New Roman" w:eastAsia="SimSun" w:hAnsi="Times New Roman"/>
          <w:b/>
          <w:kern w:val="32"/>
          <w:sz w:val="28"/>
          <w:lang w:val="en-US" w:eastAsia="zh-CN"/>
        </w:rPr>
        <w:t>-e-NR-5G_V2X_NRSL-SL_PHY_Procedure-0</w:t>
      </w:r>
      <w:r w:rsidR="00125FE4">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A7174A" w:rsidRDefault="00801116" w:rsidP="00801116">
      <w:pPr>
        <w:rPr>
          <w:rFonts w:eastAsia="SimSun"/>
          <w:lang w:val="en-GB" w:eastAsia="zh-CN"/>
        </w:rPr>
      </w:pPr>
    </w:p>
    <w:sectPr w:rsidR="00801116" w:rsidRPr="00A7174A"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E3" w:rsidRDefault="00BD3EE3">
      <w:r>
        <w:separator/>
      </w:r>
    </w:p>
  </w:endnote>
  <w:endnote w:type="continuationSeparator" w:id="0">
    <w:p w:rsidR="00BD3EE3" w:rsidRDefault="00BD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25FE4">
      <w:rPr>
        <w:rStyle w:val="a8"/>
        <w:noProof/>
      </w:rPr>
      <w:t>2</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E3" w:rsidRDefault="00BD3EE3">
      <w:r>
        <w:separator/>
      </w:r>
    </w:p>
  </w:footnote>
  <w:footnote w:type="continuationSeparator" w:id="0">
    <w:p w:rsidR="00BD3EE3" w:rsidRDefault="00BD3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6"/>
  </w:num>
  <w:num w:numId="5">
    <w:abstractNumId w:val="47"/>
  </w:num>
  <w:num w:numId="6">
    <w:abstractNumId w:val="25"/>
  </w:num>
  <w:num w:numId="7">
    <w:abstractNumId w:val="38"/>
  </w:num>
  <w:num w:numId="8">
    <w:abstractNumId w:val="22"/>
  </w:num>
  <w:num w:numId="9">
    <w:abstractNumId w:val="0"/>
  </w:num>
  <w:num w:numId="10">
    <w:abstractNumId w:val="44"/>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5"/>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 w:numId="49">
    <w:abstractNumId w:val="4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032"/>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5FE4"/>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56B"/>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63C"/>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1A4"/>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BB3"/>
    <w:rsid w:val="00BD3D4D"/>
    <w:rsid w:val="00BD3EE3"/>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71"/>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0C8E-D308-4C5F-845C-292563F2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527</Words>
  <Characters>3007</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42</cp:revision>
  <cp:lastPrinted>2014-01-26T05:26:00Z</cp:lastPrinted>
  <dcterms:created xsi:type="dcterms:W3CDTF">2020-04-17T06:55:00Z</dcterms:created>
  <dcterms:modified xsi:type="dcterms:W3CDTF">2020-08-26T05:29:00Z</dcterms:modified>
</cp:coreProperties>
</file>