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9"/>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ＭＳ 明朝" w:hAnsi="Calibri" w:cs="Calibri"/>
                <w:sz w:val="22"/>
                <w:lang w:eastAsia="ja-JP"/>
              </w:rPr>
            </w:pPr>
            <w:r>
              <w:rPr>
                <w:rFonts w:ascii="Calibri" w:eastAsia="ＭＳ 明朝"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RAN1 concluded in the last meeting that the operation is feasible from L1 signaling </w:t>
            </w:r>
            <w:r>
              <w:rPr>
                <w:rFonts w:ascii="Calibri" w:eastAsia="ＭＳ 明朝" w:hAnsi="Calibri" w:cs="Calibri"/>
                <w:sz w:val="22"/>
                <w:lang w:eastAsia="ja-JP"/>
              </w:rPr>
              <w:t>perspective</w:t>
            </w:r>
            <w:r>
              <w:rPr>
                <w:rFonts w:ascii="Calibri" w:eastAsia="ＭＳ 明朝" w:hAnsi="Calibri" w:cs="Calibri" w:hint="eastAsia"/>
                <w:sz w:val="22"/>
                <w:lang w:eastAsia="ja-JP"/>
              </w:rPr>
              <w:t>.</w:t>
            </w:r>
          </w:p>
          <w:p w14:paraId="3F98AF10" w14:textId="77777777" w:rsidR="0092692A" w:rsidRDefault="0092692A" w:rsidP="0092692A">
            <w:pPr>
              <w:widowControl/>
              <w:wordWrap/>
              <w:rPr>
                <w:rFonts w:ascii="Calibri" w:eastAsia="ＭＳ 明朝" w:hAnsi="Calibri" w:cs="Calibri"/>
                <w:sz w:val="22"/>
                <w:lang w:eastAsia="ja-JP"/>
              </w:rPr>
            </w:pPr>
            <w:r>
              <w:rPr>
                <w:rFonts w:ascii="Calibri" w:eastAsia="ＭＳ 明朝"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ＭＳ 明朝" w:hAnsi="Calibri" w:cs="Calibri"/>
                <w:sz w:val="22"/>
                <w:lang w:eastAsia="ja-JP"/>
              </w:rPr>
            </w:pPr>
            <w:r>
              <w:rPr>
                <w:rFonts w:ascii="Calibri" w:eastAsia="ＭＳ 明朝"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533"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533"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ＭＳ 明朝" w:hAnsi="Calibri" w:cs="Calibri"/>
                <w:sz w:val="22"/>
                <w:szCs w:val="22"/>
                <w:lang w:eastAsia="ja-JP"/>
              </w:rPr>
            </w:pPr>
            <w:r w:rsidRPr="000262D3">
              <w:rPr>
                <w:rFonts w:ascii="Calibri" w:eastAsia="ＭＳ 明朝" w:hAnsi="Calibri" w:cs="Calibri" w:hint="eastAsia"/>
                <w:sz w:val="22"/>
                <w:szCs w:val="22"/>
                <w:lang w:eastAsia="ja-JP"/>
              </w:rPr>
              <w:t>P</w:t>
            </w:r>
            <w:r w:rsidRPr="000262D3">
              <w:rPr>
                <w:rFonts w:ascii="Calibri" w:eastAsia="ＭＳ 明朝"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Y</w:t>
            </w:r>
            <w:r>
              <w:rPr>
                <w:rFonts w:ascii="Calibri" w:eastAsia="ＭＳ 明朝"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SimSun" w:hAnsi="Calibri" w:cs="Calibri"/>
                <w:sz w:val="22"/>
                <w:szCs w:val="22"/>
                <w:lang w:eastAsia="zh-CN"/>
              </w:rPr>
            </w:pPr>
            <w:r>
              <w:rPr>
                <w:rFonts w:ascii="Calibri" w:eastAsia="SimSun" w:hAnsi="Calibri" w:cs="Calibri" w:hint="eastAsia"/>
                <w:sz w:val="22"/>
                <w:szCs w:val="22"/>
                <w:lang w:eastAsia="zh-CN"/>
              </w:rPr>
              <w:t>S</w:t>
            </w:r>
            <w:r>
              <w:rPr>
                <w:rFonts w:ascii="Calibri" w:eastAsia="SimSun"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SimSun" w:hAnsi="Calibri" w:cs="Calibri"/>
                <w:sz w:val="22"/>
                <w:lang w:eastAsia="zh-CN"/>
              </w:rPr>
            </w:pPr>
            <w:r>
              <w:rPr>
                <w:rFonts w:ascii="Calibri" w:eastAsia="SimSun"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still have concern</w:t>
            </w:r>
            <w:r w:rsidR="003B72AD">
              <w:rPr>
                <w:rFonts w:ascii="Calibri" w:eastAsia="SimSun"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533" w:type="dxa"/>
          </w:tcPr>
          <w:p w14:paraId="3077D6B9"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00753866"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 xml:space="preserve">By referring to </w:t>
            </w:r>
            <w:r w:rsidRPr="008F6242">
              <w:rPr>
                <w:rFonts w:ascii="Calibri" w:eastAsia="SimSun" w:hAnsi="Calibri" w:cs="Calibri"/>
                <w:sz w:val="22"/>
                <w:lang w:eastAsia="zh-CN"/>
              </w:rPr>
              <w:t>RAN2 agreement</w:t>
            </w:r>
            <w:r>
              <w:rPr>
                <w:rFonts w:ascii="Calibri" w:eastAsia="SimSun"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SimSun"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533" w:type="dxa"/>
          </w:tcPr>
          <w:p w14:paraId="0CFADBF3" w14:textId="77777777" w:rsidR="00B969C0" w:rsidRDefault="00B969C0" w:rsidP="00D4620F">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Electroincs</w:t>
            </w:r>
          </w:p>
        </w:tc>
        <w:tc>
          <w:tcPr>
            <w:tcW w:w="533" w:type="dxa"/>
          </w:tcPr>
          <w:p w14:paraId="787F7764" w14:textId="1C6322F4"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Malgun Gothic" w:eastAsia="Malgun Gothic"/>
                <w:b/>
                <w:bCs/>
                <w:szCs w:val="20"/>
                <w:u w:val="single"/>
              </w:rPr>
            </w:pPr>
            <w:r>
              <w:rPr>
                <w:rFonts w:hint="eastAsia"/>
                <w:b/>
                <w:bCs/>
                <w:u w:val="single"/>
              </w:rPr>
              <w:t>RAN2#110-e</w:t>
            </w:r>
          </w:p>
          <w:p w14:paraId="6DBD0946" w14:textId="77777777" w:rsidR="00A8125F" w:rsidRDefault="00A8125F" w:rsidP="00A8125F">
            <w:pPr>
              <w:pStyle w:val="a7"/>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a7"/>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14:paraId="5D8946FA" w14:textId="77777777" w:rsidR="00A8125F" w:rsidRDefault="00A8125F" w:rsidP="00A8125F">
            <w:pPr>
              <w:pStyle w:val="a7"/>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7"/>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9"/>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ＭＳ 明朝" w:hAnsi="Calibri" w:cs="Calibri"/>
                <w:sz w:val="22"/>
                <w:lang w:eastAsia="ja-JP"/>
              </w:rPr>
            </w:pPr>
            <w:r>
              <w:rPr>
                <w:rFonts w:ascii="Calibri" w:eastAsia="ＭＳ 明朝" w:hAnsi="Calibri" w:cs="Calibri"/>
                <w:sz w:val="22"/>
                <w:lang w:eastAsia="ja-JP"/>
              </w:rPr>
              <w:t>2-A is better since i</w:t>
            </w:r>
            <w:r>
              <w:rPr>
                <w:rFonts w:ascii="Calibri" w:eastAsia="ＭＳ 明朝"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ＭＳ 明朝" w:hAnsi="Calibri" w:cs="Calibri"/>
                <w:sz w:val="22"/>
                <w:lang w:eastAsia="ja-JP"/>
              </w:rPr>
            </w:pPr>
            <w:r>
              <w:rPr>
                <w:rFonts w:ascii="Calibri" w:eastAsia="ＭＳ 明朝"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Sh</w:t>
            </w:r>
            <w:r>
              <w:rPr>
                <w:rFonts w:ascii="Calibri" w:eastAsia="SimSun"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798"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798" w:type="dxa"/>
          </w:tcPr>
          <w:p w14:paraId="53F2D2F2" w14:textId="798C0CC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469" w:type="dxa"/>
          </w:tcPr>
          <w:p w14:paraId="25936069" w14:textId="0CD2E49F"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 additional field will introduced</w:t>
            </w:r>
          </w:p>
        </w:tc>
      </w:tr>
      <w:tr w:rsidR="00283078" w14:paraId="275154B8" w14:textId="77777777" w:rsidTr="00A8125F">
        <w:tc>
          <w:tcPr>
            <w:tcW w:w="749" w:type="dxa"/>
          </w:tcPr>
          <w:p w14:paraId="7EA598AE" w14:textId="0DF606A3"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O</w:t>
            </w:r>
            <w:r>
              <w:rPr>
                <w:rFonts w:ascii="Calibri" w:eastAsia="ＭＳ 明朝"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SimSun" w:hAnsi="Calibri" w:cs="Calibri"/>
                <w:sz w:val="22"/>
                <w:lang w:eastAsia="zh-CN"/>
              </w:rPr>
            </w:pPr>
            <w:r>
              <w:rPr>
                <w:rFonts w:ascii="Calibri" w:eastAsia="SimSun"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798" w:type="dxa"/>
          </w:tcPr>
          <w:p w14:paraId="60E57D3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1A236FD0" w14:textId="3BFC408C" w:rsidR="00B969C0" w:rsidRDefault="00B969C0" w:rsidP="00B969C0">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798" w:type="dxa"/>
          </w:tcPr>
          <w:p w14:paraId="5C854CA3" w14:textId="5DC15EAD"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Not supported.</w:t>
            </w:r>
          </w:p>
        </w:tc>
        <w:tc>
          <w:tcPr>
            <w:tcW w:w="6469" w:type="dxa"/>
          </w:tcPr>
          <w:p w14:paraId="00D9ED66" w14:textId="77777777" w:rsidR="00B969C0" w:rsidRDefault="00B969C0" w:rsidP="00B969C0">
            <w:pPr>
              <w:widowControl/>
              <w:rPr>
                <w:rFonts w:ascii="Calibri" w:eastAsia="SimSun"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SimSun"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SimSun"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ＭＳ 明朝" w:hAnsi="Calibri" w:cs="Calibri"/>
                <w:sz w:val="22"/>
                <w:lang w:eastAsia="ja-JP"/>
              </w:rPr>
            </w:pPr>
            <w:r>
              <w:rPr>
                <w:rFonts w:ascii="Calibri" w:eastAsia="ＭＳ 明朝"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ＭＳ 明朝" w:hAnsi="Calibri" w:cs="Calibri"/>
                <w:sz w:val="22"/>
                <w:lang w:eastAsia="ja-JP"/>
              </w:rPr>
            </w:pPr>
            <w:r>
              <w:rPr>
                <w:rFonts w:ascii="Calibri" w:eastAsia="ＭＳ 明朝" w:hAnsi="Calibri" w:cs="Calibri" w:hint="eastAsia"/>
                <w:sz w:val="22"/>
                <w:lang w:eastAsia="ja-JP"/>
              </w:rPr>
              <w:t>In LTE, UE receives HARQ-ACK on PHICH</w:t>
            </w:r>
            <w:r>
              <w:rPr>
                <w:rFonts w:ascii="Calibri" w:eastAsia="ＭＳ 明朝"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ＭＳ 明朝" w:hAnsi="Calibri" w:cs="Calibri"/>
                <w:sz w:val="22"/>
                <w:lang w:eastAsia="ja-JP"/>
              </w:rPr>
            </w:pPr>
            <w:r>
              <w:rPr>
                <w:rFonts w:ascii="Calibri" w:eastAsia="ＭＳ 明朝"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ＭＳ 明朝" w:hAnsi="Calibri" w:cs="Calibri"/>
                <w:sz w:val="22"/>
                <w:lang w:eastAsia="ja-JP"/>
              </w:rPr>
            </w:pPr>
            <w:r>
              <w:rPr>
                <w:rFonts w:ascii="Calibri" w:eastAsia="ＭＳ 明朝" w:hAnsi="Calibri" w:cs="Calibri"/>
                <w:sz w:val="22"/>
                <w:lang w:eastAsia="ja-JP"/>
              </w:rPr>
              <w:t xml:space="preserve">In addition to Q4/Q5, report for PSFCH RX drop might be described as </w:t>
            </w:r>
            <w:r>
              <w:rPr>
                <w:rFonts w:ascii="Calibri" w:eastAsia="ＭＳ 明朝" w:hAnsi="Calibri" w:cs="Calibri" w:hint="eastAsia"/>
                <w:sz w:val="22"/>
                <w:lang w:eastAsia="ja-JP"/>
              </w:rPr>
              <w:t>16.5</w:t>
            </w:r>
            <w:r>
              <w:rPr>
                <w:rFonts w:ascii="Calibri" w:eastAsia="ＭＳ 明朝"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120"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here are three levels of UE behaviors pertaining to PSFCH reception:  (1).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ode 1 and 2, and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Sanechips</w:t>
            </w:r>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35" w:type="dxa"/>
          </w:tcPr>
          <w:p w14:paraId="59186A32" w14:textId="64CA3F35"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5" w:type="dxa"/>
          </w:tcPr>
          <w:p w14:paraId="5867CF8E" w14:textId="583DF7D3"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5" w:type="dxa"/>
          </w:tcPr>
          <w:p w14:paraId="2FF30D8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6749BCB1" w14:textId="379C548C"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35" w:type="dxa"/>
          </w:tcPr>
          <w:p w14:paraId="12D8B43C" w14:textId="0364424D"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SimSun"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SimSun"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SimSun"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SimSun"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Nokia, NSB</w:t>
            </w:r>
          </w:p>
        </w:tc>
        <w:tc>
          <w:tcPr>
            <w:tcW w:w="1435" w:type="dxa"/>
          </w:tcPr>
          <w:p w14:paraId="4381A40B" w14:textId="140D1948"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9"/>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ＭＳ 明朝"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ＭＳ 明朝" w:hAnsi="Calibri" w:cs="Calibri" w:hint="eastAsia"/>
                <w:sz w:val="22"/>
                <w:lang w:eastAsia="ja-JP"/>
              </w:rPr>
              <w:t xml:space="preserve">Option </w:t>
            </w:r>
            <w:r>
              <w:rPr>
                <w:rFonts w:ascii="Calibri" w:eastAsia="ＭＳ 明朝" w:hAnsi="Calibri" w:cs="Calibri"/>
                <w:sz w:val="22"/>
                <w:lang w:eastAsia="ja-JP"/>
              </w:rPr>
              <w:t>2</w:t>
            </w:r>
          </w:p>
        </w:tc>
        <w:tc>
          <w:tcPr>
            <w:tcW w:w="6116" w:type="dxa"/>
          </w:tcPr>
          <w:p w14:paraId="4FE0F40D" w14:textId="77777777" w:rsidR="00423919" w:rsidRDefault="009E5B28" w:rsidP="00423919">
            <w:pPr>
              <w:widowControl/>
              <w:wordWrap/>
              <w:rPr>
                <w:rFonts w:ascii="Calibri" w:eastAsia="ＭＳ 明朝" w:hAnsi="Calibri" w:cs="Calibri"/>
                <w:sz w:val="22"/>
                <w:lang w:eastAsia="ja-JP"/>
              </w:rPr>
            </w:pPr>
            <w:r>
              <w:rPr>
                <w:rFonts w:ascii="Calibri" w:eastAsia="ＭＳ 明朝" w:hAnsi="Calibri" w:cs="Calibri" w:hint="eastAsia"/>
                <w:sz w:val="22"/>
                <w:lang w:eastAsia="ja-JP"/>
              </w:rPr>
              <w:t>Reuse description of 16.5</w:t>
            </w:r>
            <w:r w:rsidR="004D6C9E">
              <w:rPr>
                <w:rFonts w:ascii="Calibri" w:eastAsia="ＭＳ 明朝" w:hAnsi="Calibri" w:cs="Calibri"/>
                <w:sz w:val="22"/>
                <w:lang w:eastAsia="ja-JP"/>
              </w:rPr>
              <w:t xml:space="preserve"> with some update</w:t>
            </w:r>
            <w:r>
              <w:rPr>
                <w:rFonts w:ascii="Calibri" w:eastAsia="ＭＳ 明朝" w:hAnsi="Calibri" w:cs="Calibri" w:hint="eastAsia"/>
                <w:sz w:val="22"/>
                <w:lang w:eastAsia="ja-JP"/>
              </w:rPr>
              <w:t>; i.e.</w:t>
            </w:r>
          </w:p>
          <w:p w14:paraId="03FF8013" w14:textId="77777777" w:rsidR="009E5B28" w:rsidRDefault="009E5B28" w:rsidP="00423919">
            <w:pPr>
              <w:widowControl/>
              <w:wordWrap/>
              <w:rPr>
                <w:rFonts w:ascii="Calibri" w:eastAsia="ＭＳ 明朝" w:hAnsi="Calibri" w:cs="Calibri"/>
                <w:sz w:val="22"/>
                <w:lang w:eastAsia="ja-JP"/>
              </w:rPr>
            </w:pPr>
            <w:r>
              <w:rPr>
                <w:rFonts w:ascii="Calibri" w:eastAsia="ＭＳ 明朝" w:hAnsi="Calibri" w:cs="Calibri"/>
                <w:sz w:val="22"/>
                <w:lang w:eastAsia="ja-JP"/>
              </w:rPr>
              <w:t>“</w:t>
            </w:r>
            <w:r w:rsidRPr="009E5B28">
              <w:rPr>
                <w:rFonts w:ascii="Calibri" w:eastAsia="ＭＳ 明朝"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ＭＳ 明朝" w:hAnsi="Calibri" w:cs="Calibri"/>
                <w:sz w:val="22"/>
                <w:lang w:eastAsia="ja-JP"/>
              </w:rPr>
            </w:pPr>
            <w:r>
              <w:rPr>
                <w:rFonts w:ascii="Calibri" w:eastAsia="ＭＳ 明朝" w:hAnsi="Calibri" w:cs="Calibri"/>
                <w:sz w:val="22"/>
                <w:lang w:eastAsia="ja-JP"/>
              </w:rPr>
              <w:t xml:space="preserve">- </w:t>
            </w:r>
            <w:r w:rsidR="004D6C9E">
              <w:rPr>
                <w:rFonts w:ascii="Calibri" w:eastAsia="ＭＳ 明朝" w:hAnsi="Calibri" w:cs="Calibri"/>
                <w:sz w:val="22"/>
                <w:lang w:eastAsia="ja-JP"/>
              </w:rPr>
              <w:t>report</w:t>
            </w:r>
            <w:r w:rsidRPr="009E5B28">
              <w:rPr>
                <w:rFonts w:ascii="Calibri" w:eastAsia="ＭＳ 明朝"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ＭＳ 明朝" w:hAnsi="Calibri" w:cs="Calibri"/>
                <w:sz w:val="22"/>
                <w:lang w:eastAsia="ja-JP"/>
              </w:rPr>
              <w:t>report</w:t>
            </w:r>
            <w:r w:rsidRPr="009E5B28">
              <w:rPr>
                <w:rFonts w:ascii="Calibri" w:eastAsia="ＭＳ 明朝" w:hAnsi="Calibri" w:cs="Calibri"/>
                <w:sz w:val="22"/>
                <w:lang w:eastAsia="ja-JP"/>
              </w:rPr>
              <w:t xml:space="preserve"> NACK</w:t>
            </w:r>
            <w:r>
              <w:rPr>
                <w:rFonts w:ascii="Calibri" w:eastAsia="ＭＳ 明朝"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9" w:type="dxa"/>
          </w:tcPr>
          <w:p w14:paraId="21FFAC04" w14:textId="149B0B9D"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39" w:type="dxa"/>
          </w:tcPr>
          <w:p w14:paraId="42B402EB" w14:textId="0EAA571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9" w:type="dxa"/>
          </w:tcPr>
          <w:p w14:paraId="5F82EFB4" w14:textId="749FD850"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9" w:type="dxa"/>
          </w:tcPr>
          <w:p w14:paraId="578D016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05341F23" w14:textId="676BEEA2"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39" w:type="dxa"/>
          </w:tcPr>
          <w:p w14:paraId="3B9B4394" w14:textId="32AEA89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SimSun"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SimSun"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Option </w:t>
            </w:r>
            <w:r w:rsidR="004D6C9E">
              <w:rPr>
                <w:rFonts w:ascii="Calibri" w:eastAsia="ＭＳ 明朝"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ＭＳ 明朝" w:hAnsi="Calibri" w:cs="Calibri" w:hint="eastAsia"/>
                <w:sz w:val="22"/>
                <w:lang w:eastAsia="ja-JP"/>
              </w:rPr>
              <w:t>Reuse description of 16.5</w:t>
            </w:r>
            <w:r>
              <w:rPr>
                <w:rFonts w:ascii="Calibri" w:eastAsia="ＭＳ 明朝" w:hAnsi="Calibri" w:cs="Calibri"/>
                <w:sz w:val="22"/>
                <w:lang w:eastAsia="ja-JP"/>
              </w:rPr>
              <w:t xml:space="preserve"> with some update</w:t>
            </w:r>
            <w:r>
              <w:rPr>
                <w:rFonts w:ascii="Calibri" w:eastAsia="ＭＳ 明朝"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lastRenderedPageBreak/>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418" w:type="dxa"/>
          </w:tcPr>
          <w:p w14:paraId="4C45917D"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D4620F">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r>
              <w:rPr>
                <w:i/>
              </w:rPr>
              <w:t>numConsecutiveDTX</w:t>
            </w:r>
            <w:r>
              <w:t>;</w:t>
            </w:r>
          </w:p>
          <w:p w14:paraId="28048B64"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6469" w:type="dxa"/>
          </w:tcPr>
          <w:p w14:paraId="1865BCB1"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18" w:type="dxa"/>
          </w:tcPr>
          <w:p w14:paraId="47ACD3BB" w14:textId="4642FA9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4C4381AD" w14:textId="77777777" w:rsidR="00F933AA" w:rsidRDefault="00F933AA" w:rsidP="00A5106B">
            <w:pPr>
              <w:widowControl/>
              <w:rPr>
                <w:rFonts w:ascii="Calibri" w:eastAsia="SimSun"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418" w:type="dxa"/>
          </w:tcPr>
          <w:p w14:paraId="76A5CE82" w14:textId="374EAAA7"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1F0382D" w14:textId="5FF5A2A8"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18" w:type="dxa"/>
          </w:tcPr>
          <w:p w14:paraId="5720956C" w14:textId="6F22AC1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1811231C" w14:textId="2031C72D"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18" w:type="dxa"/>
          </w:tcPr>
          <w:p w14:paraId="668DF37F" w14:textId="7011C0A4"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6EC3473F" w14:textId="2DFA582D"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18" w:type="dxa"/>
          </w:tcPr>
          <w:p w14:paraId="36299412"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469" w:type="dxa"/>
          </w:tcPr>
          <w:p w14:paraId="74225A1E"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DTX could be indirectly indicated by </w:t>
            </w:r>
            <w:r>
              <w:rPr>
                <w:rFonts w:ascii="Calibri" w:eastAsia="SimSun"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65505A9" w14:textId="1EB48B95"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18" w:type="dxa"/>
          </w:tcPr>
          <w:p w14:paraId="26C6E762" w14:textId="0F5B96B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Option </w:t>
            </w:r>
            <w:r w:rsidRPr="002F7D4E">
              <w:rPr>
                <w:rFonts w:ascii="Calibri" w:eastAsia="SimSun" w:hAnsi="Calibri" w:cs="Calibri"/>
                <w:color w:val="FF0000"/>
                <w:sz w:val="22"/>
                <w:lang w:eastAsia="zh-CN"/>
              </w:rPr>
              <w:t>3</w:t>
            </w:r>
          </w:p>
        </w:tc>
        <w:tc>
          <w:tcPr>
            <w:tcW w:w="6469" w:type="dxa"/>
          </w:tcPr>
          <w:p w14:paraId="37A75CEA" w14:textId="47B1BE2D" w:rsidR="00A8125F" w:rsidRDefault="00A8125F" w:rsidP="00A8125F">
            <w:pPr>
              <w:widowControl/>
              <w:rPr>
                <w:rFonts w:ascii="Calibri" w:eastAsia="SimSun" w:hAnsi="Calibri" w:cs="Calibri"/>
                <w:sz w:val="22"/>
                <w:lang w:eastAsia="zh-CN"/>
              </w:rPr>
            </w:pPr>
            <w:r>
              <w:rPr>
                <w:rFonts w:ascii="Calibri" w:eastAsia="SimSun"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SimSun"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SimSun"/>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SimSun"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SimSun"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SimSun" w:hAnsi="Calibri" w:cs="Calibri"/>
                <w:sz w:val="22"/>
                <w:lang w:eastAsia="zh-CN"/>
              </w:rPr>
            </w:pPr>
            <w:r>
              <w:rPr>
                <w:rFonts w:ascii="Calibri" w:eastAsia="SimSun" w:hAnsi="Calibri" w:cs="Calibri"/>
                <w:sz w:val="22"/>
                <w:lang w:eastAsia="zh-CN"/>
              </w:rPr>
              <w:t>There are cases that a UE may not attempt to decode PSFCH due to intra-UE prioritization and the MAC doesn’t know whethe</w:t>
            </w:r>
            <w:r>
              <w:rPr>
                <w:rFonts w:ascii="Calibri" w:eastAsia="SimSun" w:hAnsi="Calibri" w:cs="Calibri"/>
                <w:sz w:val="22"/>
                <w:lang w:eastAsia="zh-CN"/>
              </w:rPr>
              <w:lastRenderedPageBreak/>
              <w:t>r PSFCH is missing or the PHY didn’t attempt to decode it. Therefore, it would be better PHY indicate DTX to upper layer only when the UE decode the PSFCH but no PSFCH is detected</w:t>
            </w:r>
            <w:r w:rsidR="00D4620F">
              <w:rPr>
                <w:rFonts w:ascii="Calibri" w:eastAsia="SimSun"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SimSun" w:hAnsi="Calibri" w:cs="Calibri"/>
                <w:sz w:val="22"/>
                <w:lang w:eastAsia="zh-CN"/>
              </w:rPr>
            </w:pPr>
          </w:p>
        </w:tc>
        <w:tc>
          <w:tcPr>
            <w:tcW w:w="1418" w:type="dxa"/>
          </w:tcPr>
          <w:p w14:paraId="7A5A6C97" w14:textId="77777777" w:rsidR="00D4620F" w:rsidRDefault="00D4620F" w:rsidP="00D4620F">
            <w:pPr>
              <w:widowControl/>
              <w:rPr>
                <w:rFonts w:ascii="Calibri" w:eastAsia="SimSun" w:hAnsi="Calibri" w:cs="Calibri"/>
                <w:sz w:val="22"/>
                <w:lang w:eastAsia="zh-CN"/>
              </w:rPr>
            </w:pPr>
          </w:p>
        </w:tc>
        <w:tc>
          <w:tcPr>
            <w:tcW w:w="6469" w:type="dxa"/>
          </w:tcPr>
          <w:p w14:paraId="7A04DA48" w14:textId="77777777" w:rsidR="00D4620F" w:rsidRDefault="00D4620F" w:rsidP="00D4620F">
            <w:pPr>
              <w:widowControl/>
              <w:rPr>
                <w:rFonts w:ascii="Calibri" w:eastAsia="SimSun"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Nokia, NSB</w:t>
            </w:r>
          </w:p>
        </w:tc>
        <w:tc>
          <w:tcPr>
            <w:tcW w:w="1418" w:type="dxa"/>
          </w:tcPr>
          <w:p w14:paraId="5AB7E88D" w14:textId="4104A0C8"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C614FDF" w14:textId="320876C7"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9"/>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ＭＳ 明朝"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1, or</w:t>
            </w:r>
          </w:p>
          <w:p w14:paraId="5A6BD538" w14:textId="77777777" w:rsidR="009372D3" w:rsidRPr="009372D3" w:rsidRDefault="009372D3" w:rsidP="009372D3">
            <w:pPr>
              <w:widowControl/>
              <w:wordWrap/>
              <w:rPr>
                <w:rFonts w:ascii="Calibri" w:eastAsia="ＭＳ 明朝" w:hAnsi="Calibri" w:cs="Calibri"/>
                <w:sz w:val="22"/>
                <w:lang w:eastAsia="ja-JP"/>
              </w:rPr>
            </w:pPr>
            <w:r>
              <w:rPr>
                <w:rFonts w:ascii="Calibri" w:eastAsia="ＭＳ 明朝"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r w:rsidRPr="004A46B5">
              <w:rPr>
                <w:rFonts w:ascii="Calibri" w:eastAsia="SimSun" w:hAnsi="Calibri" w:cs="Calibri"/>
                <w:i/>
                <w:sz w:val="22"/>
                <w:lang w:eastAsia="zh-CN"/>
              </w:rPr>
              <w:t>MinTimeGapPSFCH</w:t>
            </w:r>
            <w:r>
              <w:rPr>
                <w:rFonts w:ascii="Calibri" w:eastAsia="SimSun"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7"/>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SimSun"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7"/>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7"/>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978" w:type="dxa"/>
          </w:tcPr>
          <w:p w14:paraId="6462BD45"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lastRenderedPageBreak/>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978" w:type="dxa"/>
          </w:tcPr>
          <w:p w14:paraId="19DA3864" w14:textId="72A28ABA"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902" w:type="dxa"/>
          </w:tcPr>
          <w:p w14:paraId="63B20AA6" w14:textId="776D1E6C" w:rsidR="00F933AA" w:rsidRDefault="00F933AA" w:rsidP="00F933AA">
            <w:pPr>
              <w:widowControl/>
              <w:rPr>
                <w:rFonts w:ascii="Calibri" w:eastAsia="SimSun" w:hAnsi="Calibri" w:cs="Calibri"/>
                <w:sz w:val="22"/>
                <w:lang w:eastAsia="zh-CN"/>
              </w:rPr>
            </w:pPr>
            <w:r w:rsidRPr="00F933AA">
              <w:rPr>
                <w:rFonts w:ascii="Calibri" w:eastAsia="SimSun" w:hAnsi="Calibri" w:cs="Calibri"/>
                <w:sz w:val="22"/>
                <w:lang w:eastAsia="zh-CN"/>
              </w:rPr>
              <w:t xml:space="preserve">MinTimGapPSFCH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O</w:t>
            </w:r>
            <w:r>
              <w:rPr>
                <w:rFonts w:ascii="Calibri" w:eastAsia="ＭＳ 明朝" w:hAnsi="Calibri" w:cs="Calibri"/>
                <w:sz w:val="22"/>
                <w:lang w:eastAsia="ja-JP"/>
              </w:rPr>
              <w:t>ption 2</w:t>
            </w:r>
          </w:p>
        </w:tc>
        <w:tc>
          <w:tcPr>
            <w:tcW w:w="5902" w:type="dxa"/>
          </w:tcPr>
          <w:p w14:paraId="5E9A7FD3" w14:textId="77777777" w:rsidR="000262D3" w:rsidRDefault="000262D3" w:rsidP="00BE78B6">
            <w:pPr>
              <w:widowControl/>
              <w:rPr>
                <w:rFonts w:ascii="Calibri" w:eastAsia="SimSun"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25D87D11" w14:textId="04045D6F"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978" w:type="dxa"/>
          </w:tcPr>
          <w:p w14:paraId="26D878C7"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 or option 3</w:t>
            </w:r>
          </w:p>
        </w:tc>
        <w:tc>
          <w:tcPr>
            <w:tcW w:w="5902" w:type="dxa"/>
          </w:tcPr>
          <w:p w14:paraId="599E1EE4"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As PSFCH resource on l</w:t>
            </w:r>
            <w:r w:rsidRPr="007E5884">
              <w:rPr>
                <w:rFonts w:ascii="Calibri" w:eastAsia="SimSun" w:hAnsi="Calibri" w:cs="Calibri"/>
                <w:sz w:val="22"/>
                <w:lang w:eastAsia="zh-CN"/>
              </w:rPr>
              <w:t>ogical slot index #0</w:t>
            </w:r>
            <w:r>
              <w:rPr>
                <w:rFonts w:ascii="Calibri" w:eastAsia="SimSun"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r w:rsidRPr="00647CC1">
              <w:rPr>
                <w:rFonts w:ascii="Calibri" w:eastAsia="SimSun" w:hAnsi="Calibri" w:cs="Calibri"/>
                <w:sz w:val="22"/>
                <w:lang w:eastAsia="zh-CN"/>
              </w:rPr>
              <w:t>HiSilicon</w:t>
            </w:r>
          </w:p>
        </w:tc>
        <w:tc>
          <w:tcPr>
            <w:tcW w:w="1978" w:type="dxa"/>
          </w:tcPr>
          <w:p w14:paraId="33527B69" w14:textId="64128C0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5902" w:type="dxa"/>
          </w:tcPr>
          <w:p w14:paraId="7E553B04" w14:textId="36931B1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SimSun" w:hAnsi="Calibri" w:cs="Calibri"/>
                <w:sz w:val="22"/>
                <w:lang w:eastAsia="zh-CN"/>
              </w:rPr>
              <w:t xml:space="preserve"> Thus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w:t>
            </w:r>
            <w:r>
              <w:rPr>
                <w:rFonts w:ascii="Calibri" w:hAnsi="Calibri" w:cs="Calibri"/>
                <w:sz w:val="22"/>
              </w:rPr>
              <w:lastRenderedPageBreak/>
              <w:t xml:space="preserve">a resource pool within 10240ms period, 4 slots of PSFCH resource period, K=3). </w:t>
            </w:r>
          </w:p>
          <w:p w14:paraId="6D6231EC" w14:textId="77777777" w:rsidR="00A8125F" w:rsidRDefault="00CF6B11"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25pt;height:170.5pt;mso-width-percent:0;mso-height-percent:0;mso-width-percent:0;mso-height-percent:0" o:ole="">
                  <v:imagedata r:id="rId7" o:title=""/>
                </v:shape>
                <o:OLEObject Type="Embed" ProgID="Visio.Drawing.11" ShapeID="_x0000_i1025" DrawAspect="Content" ObjectID="_1659438336"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CF6B11" w:rsidP="00A8125F">
            <w:pPr>
              <w:widowControl/>
              <w:rPr>
                <w:rFonts w:ascii="Calibri" w:hAnsi="Calibri" w:cs="Calibri"/>
                <w:sz w:val="22"/>
              </w:rPr>
            </w:pPr>
            <w:r>
              <w:rPr>
                <w:noProof/>
              </w:rPr>
              <w:object w:dxaOrig="10279" w:dyaOrig="1584" w14:anchorId="1E37ABA4">
                <v:shape id="_x0000_i1026" type="#_x0000_t75" alt="" style="width:297.5pt;height:45.5pt;mso-width-percent:0;mso-height-percent:0;mso-width-percent:0;mso-height-percent:0" o:ole="">
                  <v:imagedata r:id="rId9" o:title=""/>
                </v:shape>
                <o:OLEObject Type="Embed" ProgID="Visio.Drawing.11" ShapeID="_x0000_i1026" DrawAspect="Content" ObjectID="_1659438337"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SimSun"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ＭＳ 明朝" w:hAnsi="Calibri" w:cs="Calibri"/>
                <w:sz w:val="22"/>
                <w:lang w:eastAsia="ja-JP"/>
              </w:rPr>
            </w:pPr>
            <w:r>
              <w:rPr>
                <w:rFonts w:ascii="Calibri" w:eastAsia="ＭＳ 明朝"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Otherwise, some PSSCH resources </w:t>
            </w:r>
            <w:r>
              <w:rPr>
                <w:rFonts w:ascii="Calibri" w:eastAsia="ＭＳ 明朝" w:hAnsi="Calibri" w:cs="Calibri"/>
                <w:sz w:val="22"/>
                <w:lang w:eastAsia="ja-JP"/>
              </w:rPr>
              <w:t>would</w:t>
            </w:r>
            <w:r>
              <w:rPr>
                <w:rFonts w:ascii="Calibri" w:eastAsia="ＭＳ 明朝" w:hAnsi="Calibri" w:cs="Calibri" w:hint="eastAsia"/>
                <w:sz w:val="22"/>
                <w:lang w:eastAsia="ja-JP"/>
              </w:rPr>
              <w:t xml:space="preserve"> not</w:t>
            </w:r>
            <w:r>
              <w:rPr>
                <w:rFonts w:ascii="Calibri" w:eastAsia="ＭＳ 明朝" w:hAnsi="Calibri" w:cs="Calibri"/>
                <w:sz w:val="22"/>
                <w:lang w:eastAsia="ja-JP"/>
              </w:rPr>
              <w:t xml:space="preserve"> be</w:t>
            </w:r>
            <w:r>
              <w:rPr>
                <w:rFonts w:ascii="Calibri" w:eastAsia="ＭＳ 明朝" w:hAnsi="Calibri" w:cs="Calibri" w:hint="eastAsia"/>
                <w:sz w:val="22"/>
                <w:lang w:eastAsia="ja-JP"/>
              </w:rPr>
              <w:t xml:space="preserve"> associated with </w:t>
            </w:r>
            <w:r>
              <w:rPr>
                <w:rFonts w:ascii="Calibri" w:eastAsia="ＭＳ 明朝" w:hAnsi="Calibri" w:cs="Calibri"/>
                <w:sz w:val="22"/>
                <w:lang w:eastAsia="ja-JP"/>
              </w:rPr>
              <w:t xml:space="preserve">PSFCH resources, according to </w:t>
            </w:r>
            <w:r w:rsidR="005C1FA9">
              <w:rPr>
                <w:rFonts w:ascii="Calibri" w:eastAsia="ＭＳ 明朝" w:hAnsi="Calibri" w:cs="Calibri"/>
                <w:sz w:val="22"/>
                <w:lang w:eastAsia="ja-JP"/>
              </w:rPr>
              <w:t xml:space="preserve">Q6 and </w:t>
            </w:r>
            <w:r>
              <w:rPr>
                <w:rFonts w:ascii="Calibri" w:eastAsia="ＭＳ 明朝" w:hAnsi="Calibri" w:cs="Calibri"/>
                <w:sz w:val="22"/>
                <w:lang w:eastAsia="ja-JP"/>
              </w:rPr>
              <w:t xml:space="preserve">the current specification. </w:t>
            </w:r>
            <w:r w:rsidR="001F6A95">
              <w:rPr>
                <w:rFonts w:ascii="Calibri" w:eastAsia="ＭＳ 明朝"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have to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lastRenderedPageBreak/>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380" w:type="dxa"/>
          </w:tcPr>
          <w:p w14:paraId="4520DB9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1895A4CC"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NEC</w:t>
            </w:r>
          </w:p>
        </w:tc>
        <w:tc>
          <w:tcPr>
            <w:tcW w:w="1380" w:type="dxa"/>
          </w:tcPr>
          <w:p w14:paraId="33C99487" w14:textId="18AA43A6"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175" w:type="dxa"/>
          </w:tcPr>
          <w:p w14:paraId="5753D73C" w14:textId="73223F20" w:rsidR="00F933AA" w:rsidRDefault="00F933AA" w:rsidP="00D4620F">
            <w:pPr>
              <w:widowControl/>
              <w:rPr>
                <w:rFonts w:ascii="Calibri" w:eastAsia="SimSun"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SimSun" w:hAnsi="Calibri" w:cs="Calibri"/>
                <w:sz w:val="22"/>
                <w:lang w:eastAsia="zh-CN"/>
              </w:rPr>
              <w:t>V</w:t>
            </w:r>
            <w:r w:rsidR="00BE78B6">
              <w:rPr>
                <w:rFonts w:ascii="Calibri" w:eastAsia="SimSun"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C2CDC29" w14:textId="77777777"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r>
              <w:rPr>
                <w:rFonts w:ascii="Calibri" w:eastAsia="SimSun" w:hAnsi="Calibri" w:cs="Calibri"/>
                <w:sz w:val="22"/>
                <w:lang w:eastAsia="zh-CN"/>
              </w:rPr>
              <w:t>not</w:t>
            </w:r>
            <w:r w:rsidRPr="008B28A8">
              <w:rPr>
                <w:rFonts w:ascii="Calibri" w:eastAsia="SimSun" w:hAnsi="Calibri" w:cs="Calibri"/>
                <w:sz w:val="22"/>
                <w:lang w:eastAsia="zh-CN"/>
              </w:rPr>
              <w:t>multiple of N</w:t>
            </w:r>
            <w:r>
              <w:rPr>
                <w:rFonts w:ascii="Calibri" w:eastAsia="SimSun"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N</w:t>
            </w:r>
            <w:r>
              <w:rPr>
                <w:rFonts w:ascii="Calibri" w:eastAsia="ＭＳ 明朝"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380" w:type="dxa"/>
          </w:tcPr>
          <w:p w14:paraId="794D81F6" w14:textId="5438F473"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No</w:t>
            </w:r>
          </w:p>
        </w:tc>
        <w:tc>
          <w:tcPr>
            <w:tcW w:w="6175" w:type="dxa"/>
          </w:tcPr>
          <w:p w14:paraId="2D7FBE8B" w14:textId="43DC6A46"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E9A10A4" w14:textId="7C005EF4"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380" w:type="dxa"/>
          </w:tcPr>
          <w:p w14:paraId="677D3ACB" w14:textId="3547AADB"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4A456812" w14:textId="197262E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Malgun Gothic" w:hAnsi="Calibri" w:cs="Calibri"/>
          <w:sz w:val="22"/>
          <w:szCs w:val="22"/>
        </w:rPr>
      </w:pPr>
    </w:p>
    <w:p w14:paraId="4C789DBE" w14:textId="31C98C0F" w:rsidR="00F80803" w:rsidRPr="00F80803" w:rsidRDefault="00F80803" w:rsidP="00F836EA">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C0EFBCF" w14:textId="08721E08" w:rsidR="00F80803" w:rsidRDefault="00F80803" w:rsidP="00F80803">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a7"/>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p>
    <w:p w14:paraId="7222F9C5" w14:textId="77777777" w:rsidR="000B4E73" w:rsidRPr="00167A21" w:rsidRDefault="000B4E73" w:rsidP="000B4E73">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3C48C807" w14:textId="0E764F37" w:rsidR="000B4E73" w:rsidRDefault="000B4E73" w:rsidP="000B4E73">
      <w:pPr>
        <w:widowControl/>
        <w:numPr>
          <w:ilvl w:val="1"/>
          <w:numId w:val="5"/>
        </w:numPr>
        <w:rPr>
          <w:rFonts w:ascii="Calibri" w:eastAsia="Malgun Gothic"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The FL recognized that the logical slot index is not clearly defined in the current spec. </w:t>
      </w:r>
      <w:r>
        <w:rPr>
          <w:rFonts w:ascii="Calibri" w:eastAsia="Malgun Gothic"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Some companies mentio</w:t>
      </w:r>
      <w:r w:rsidR="0025743B">
        <w:rPr>
          <w:rFonts w:ascii="Calibri" w:eastAsia="Malgun Gothic" w:hAnsi="Calibri" w:cs="Calibri"/>
          <w:sz w:val="22"/>
          <w:szCs w:val="22"/>
        </w:rPr>
        <w:t xml:space="preserve">ned the issue of “unused PSFCH slots” </w:t>
      </w:r>
      <w:r>
        <w:rPr>
          <w:rFonts w:ascii="Calibri" w:eastAsia="Malgun Gothic" w:hAnsi="Calibri" w:cs="Calibri"/>
          <w:sz w:val="22"/>
          <w:szCs w:val="22"/>
        </w:rPr>
        <w:t xml:space="preserve">but the FL thinks that any </w:t>
      </w:r>
      <w:r w:rsidR="0025743B">
        <w:rPr>
          <w:rFonts w:ascii="Calibri" w:eastAsia="Malgun Gothic" w:hAnsi="Calibri" w:cs="Calibri"/>
          <w:sz w:val="22"/>
          <w:szCs w:val="22"/>
        </w:rPr>
        <w:t xml:space="preserve">PSFCH </w:t>
      </w:r>
      <w:r>
        <w:rPr>
          <w:rFonts w:ascii="Calibri" w:eastAsia="Malgun Gothic" w:hAnsi="Calibri" w:cs="Calibri"/>
          <w:sz w:val="22"/>
          <w:szCs w:val="22"/>
        </w:rPr>
        <w:t xml:space="preserve">slot is associated with </w:t>
      </w:r>
      <w:r w:rsidR="0025743B">
        <w:rPr>
          <w:rFonts w:ascii="Calibri" w:eastAsia="Malgun Gothic" w:hAnsi="Calibri" w:cs="Calibri"/>
          <w:sz w:val="22"/>
          <w:szCs w:val="22"/>
        </w:rPr>
        <w:t xml:space="preserve">a number of PSSCH </w:t>
      </w:r>
      <w:r>
        <w:rPr>
          <w:rFonts w:ascii="Calibri" w:eastAsia="Malgun Gothic" w:hAnsi="Calibri" w:cs="Calibri"/>
          <w:sz w:val="22"/>
          <w:szCs w:val="22"/>
        </w:rPr>
        <w:t>slot</w:t>
      </w:r>
      <w:r w:rsidR="0025743B">
        <w:rPr>
          <w:rFonts w:ascii="Calibri" w:eastAsia="Malgun Gothic" w:hAnsi="Calibri" w:cs="Calibri"/>
          <w:sz w:val="22"/>
          <w:szCs w:val="22"/>
        </w:rPr>
        <w:t>s</w:t>
      </w:r>
      <w:r>
        <w:rPr>
          <w:rFonts w:ascii="Calibri" w:eastAsia="Malgun Gothic" w:hAnsi="Calibri" w:cs="Calibri"/>
          <w:sz w:val="22"/>
          <w:szCs w:val="22"/>
        </w:rPr>
        <w:t xml:space="preserve"> by the agreements as well as by the current spec. The </w:t>
      </w:r>
      <w:r w:rsidR="0025743B">
        <w:rPr>
          <w:rFonts w:ascii="Calibri" w:eastAsia="Malgun Gothic" w:hAnsi="Calibri" w:cs="Calibri"/>
          <w:sz w:val="22"/>
          <w:szCs w:val="22"/>
        </w:rPr>
        <w:t xml:space="preserve">real </w:t>
      </w:r>
      <w:r>
        <w:rPr>
          <w:rFonts w:ascii="Calibri" w:eastAsia="Malgun Gothic" w:hAnsi="Calibri" w:cs="Calibri"/>
          <w:sz w:val="22"/>
          <w:szCs w:val="22"/>
        </w:rPr>
        <w:t>issue is the imbalance of the number of PSSCH slots associated with a particular PSFCH slot if the answer to Q7 is no.</w:t>
      </w:r>
    </w:p>
    <w:p w14:paraId="20C9FC65" w14:textId="251D04E2"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As illustrated in the figure in LGE’s response</w:t>
      </w:r>
      <w:r w:rsidR="0025743B">
        <w:rPr>
          <w:rFonts w:ascii="Calibri" w:eastAsia="Malgun Gothic" w:hAnsi="Calibri" w:cs="Calibri"/>
          <w:sz w:val="22"/>
          <w:szCs w:val="22"/>
        </w:rPr>
        <w:t xml:space="preserve"> (note that SL HARQ feedback association may cross the 10240 ms window)</w:t>
      </w:r>
      <w:r>
        <w:rPr>
          <w:rFonts w:ascii="Calibri" w:eastAsia="Malgun Gothic" w:hAnsi="Calibri" w:cs="Calibri"/>
          <w:sz w:val="22"/>
          <w:szCs w:val="22"/>
        </w:rPr>
        <w:t>, Option 1 and 3 are effectively the same</w:t>
      </w:r>
      <w:r w:rsidR="0025743B">
        <w:rPr>
          <w:rFonts w:ascii="Calibri" w:eastAsia="Malgun Gothic" w:hAnsi="Calibri" w:cs="Calibri"/>
          <w:sz w:val="22"/>
          <w:szCs w:val="22"/>
        </w:rPr>
        <w:t xml:space="preserve"> in FL’s understanding</w:t>
      </w:r>
      <w:r>
        <w:rPr>
          <w:rFonts w:ascii="Calibri" w:eastAsia="Malgun Gothic"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Malgun Gothic" w:hAnsi="Calibri" w:cs="Calibri"/>
          <w:sz w:val="22"/>
          <w:szCs w:val="22"/>
        </w:rPr>
        <w:t xml:space="preserve">system can still operate </w:t>
      </w:r>
      <w:r>
        <w:rPr>
          <w:rFonts w:ascii="Calibri" w:eastAsia="Malgun Gothic" w:hAnsi="Calibri" w:cs="Calibri"/>
          <w:sz w:val="22"/>
          <w:szCs w:val="22"/>
        </w:rPr>
        <w:t>in the current spec.</w:t>
      </w:r>
    </w:p>
    <w:p w14:paraId="264FA74C" w14:textId="72CC51F3"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 agree to </w:t>
      </w:r>
      <w:r>
        <w:rPr>
          <w:rFonts w:ascii="Calibri" w:eastAsia="Malgun Gothic"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cannot agree to </w:t>
      </w:r>
      <w:r>
        <w:rPr>
          <w:rFonts w:ascii="Calibri" w:eastAsia="Malgun Gothic" w:hAnsi="Calibri" w:cs="Calibri"/>
          <w:sz w:val="22"/>
          <w:szCs w:val="22"/>
        </w:rPr>
        <w:t xml:space="preserve">“yes” to Q7 (which is the case FL assumed in this proposal), </w:t>
      </w:r>
      <w:r w:rsidR="009D09B9">
        <w:rPr>
          <w:rFonts w:ascii="Calibri" w:eastAsia="Malgun Gothic" w:hAnsi="Calibri" w:cs="Calibri"/>
          <w:sz w:val="22"/>
          <w:szCs w:val="22"/>
        </w:rPr>
        <w:t xml:space="preserve">the </w:t>
      </w:r>
      <w:r>
        <w:rPr>
          <w:rFonts w:ascii="Calibri" w:eastAsia="Malgun Gothic" w:hAnsi="Calibri" w:cs="Calibri"/>
          <w:sz w:val="22"/>
          <w:szCs w:val="22"/>
        </w:rPr>
        <w:t>FL thinks that Option 2 needs to be excluded and a simple selection needs to be made between Option 1 and Option 3.</w:t>
      </w:r>
      <w:r w:rsidR="009D09B9">
        <w:rPr>
          <w:rFonts w:ascii="Calibri" w:eastAsia="Malgun Gothic"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lastRenderedPageBreak/>
        <w:t>Proposal set #</w:t>
      </w:r>
      <w:r w:rsidR="003A4337">
        <w:rPr>
          <w:rFonts w:ascii="Calibri" w:eastAsia="Malgun Gothic" w:hAnsi="Calibri" w:cs="Calibri"/>
          <w:b/>
          <w:sz w:val="22"/>
          <w:szCs w:val="22"/>
          <w:u w:val="single"/>
        </w:rPr>
        <w:t>2</w:t>
      </w:r>
    </w:p>
    <w:p w14:paraId="44412F59" w14:textId="77777777" w:rsidR="005928F8" w:rsidRDefault="005928F8" w:rsidP="005928F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3C23BFB" w14:textId="77777777" w:rsidR="005928F8" w:rsidRDefault="005928F8" w:rsidP="005928F8">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7EFB97AB" w:rsidR="005928F8" w:rsidRDefault="005928F8" w:rsidP="005928F8">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67B96B78" w14:textId="11A47E9B" w:rsidR="005928F8" w:rsidRDefault="00BE5433" w:rsidP="00BE5433">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14:paraId="2810BF4E" w14:textId="115A18CB" w:rsidR="00BE5433" w:rsidRDefault="00BE5433" w:rsidP="00BE5433">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4F5CD660" w14:textId="2C1FDA8E" w:rsidR="005928F8" w:rsidRPr="00E96A7C" w:rsidRDefault="00BE5433" w:rsidP="00E96A7C">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3C028FC" w14:textId="339C4206" w:rsidR="003A4337" w:rsidRDefault="003A4337" w:rsidP="00E96A7C">
      <w:pPr>
        <w:widowControl/>
        <w:numPr>
          <w:ilvl w:val="1"/>
          <w:numId w:val="5"/>
        </w:numPr>
        <w:rPr>
          <w:rFonts w:ascii="Calibri" w:eastAsia="Malgun Gothic" w:hAnsi="Calibri" w:cs="Calibri"/>
          <w:sz w:val="22"/>
          <w:szCs w:val="22"/>
        </w:rPr>
      </w:pPr>
      <w:r>
        <w:rPr>
          <w:rFonts w:ascii="Calibri" w:eastAsia="Malgun Gothic" w:hAnsi="Calibri" w:cs="Calibri"/>
          <w:sz w:val="22"/>
          <w:szCs w:val="22"/>
        </w:rPr>
        <w:t>Note that this is already implied by the current specifications.</w:t>
      </w:r>
    </w:p>
    <w:p w14:paraId="07E7361D" w14:textId="7D423084"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r w:rsidR="003A4337">
        <w:rPr>
          <w:rFonts w:ascii="Calibri" w:eastAsia="Malgun Gothic" w:hAnsi="Calibri" w:cs="Calibri"/>
          <w:sz w:val="22"/>
          <w:szCs w:val="22"/>
        </w:rPr>
        <w:t>(one option is to be down selected)</w:t>
      </w:r>
    </w:p>
    <w:p w14:paraId="4C13B6E6" w14:textId="77777777" w:rsidR="005928F8" w:rsidRPr="00167A21" w:rsidRDefault="005928F8" w:rsidP="005928F8">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5117372" w14:textId="19A657B0" w:rsidR="003A4337" w:rsidRPr="00E96A7C" w:rsidRDefault="003A4337" w:rsidP="003A4337">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2B5C7085" w14:textId="502D4FB5" w:rsidR="005928F8" w:rsidRDefault="005928F8" w:rsidP="00E96A7C">
      <w:pPr>
        <w:widowControl/>
        <w:rPr>
          <w:rFonts w:ascii="Calibri" w:eastAsia="Malgun Gothic" w:hAnsi="Calibri" w:cs="Calibri"/>
          <w:sz w:val="22"/>
          <w:szCs w:val="22"/>
        </w:rPr>
      </w:pPr>
    </w:p>
    <w:p w14:paraId="288DD367" w14:textId="2F2F9FDE" w:rsidR="00852328" w:rsidRPr="00F80803" w:rsidRDefault="00852328" w:rsidP="0085232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Pr>
          <w:rFonts w:ascii="Calibri" w:eastAsia="Malgun Gothic" w:hAnsi="Calibri" w:cs="Calibri"/>
          <w:b/>
          <w:sz w:val="22"/>
          <w:szCs w:val="22"/>
          <w:u w:val="single"/>
        </w:rPr>
        <w:t>3</w:t>
      </w:r>
    </w:p>
    <w:p w14:paraId="63F3E936" w14:textId="77777777" w:rsidR="00852328" w:rsidRDefault="00852328" w:rsidP="0085232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F46B1CF" w14:textId="77777777" w:rsidR="00852328" w:rsidRDefault="00852328" w:rsidP="00852328">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762008F8"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460509D4" w14:textId="77777777" w:rsidR="00852328" w:rsidRDefault="00852328" w:rsidP="00852328">
      <w:pPr>
        <w:widowControl/>
        <w:rPr>
          <w:rFonts w:ascii="Calibri" w:hAnsi="Calibri" w:cs="Calibri"/>
          <w:sz w:val="22"/>
        </w:rPr>
      </w:pPr>
    </w:p>
    <w:p w14:paraId="4A56EE0B" w14:textId="77777777" w:rsidR="00852328" w:rsidRDefault="00852328" w:rsidP="00852328">
      <w:pPr>
        <w:widowControl/>
        <w:rPr>
          <w:rFonts w:ascii="Calibri" w:hAnsi="Calibri" w:cs="Calibri"/>
          <w:sz w:val="22"/>
        </w:rPr>
      </w:pPr>
      <w:r>
        <w:rPr>
          <w:rFonts w:ascii="Calibri" w:hAnsi="Calibri" w:cs="Calibri" w:hint="eastAsia"/>
          <w:sz w:val="22"/>
        </w:rPr>
        <w:t>Proposal 2</w:t>
      </w:r>
    </w:p>
    <w:p w14:paraId="03F708A5" w14:textId="77777777" w:rsidR="00852328" w:rsidRDefault="00852328" w:rsidP="00852328">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371363F4"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14:paraId="7DEE6273"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3D43DBAD" w14:textId="77777777" w:rsidR="00852328" w:rsidRPr="00E96A7C"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14:paraId="6F4F4619" w14:textId="77777777" w:rsidR="00852328" w:rsidRDefault="00852328" w:rsidP="00852328">
      <w:pPr>
        <w:widowControl/>
        <w:rPr>
          <w:rFonts w:ascii="Calibri" w:hAnsi="Calibri" w:cs="Calibri"/>
          <w:sz w:val="22"/>
        </w:rPr>
      </w:pPr>
    </w:p>
    <w:p w14:paraId="4F412D82" w14:textId="77777777" w:rsidR="00852328" w:rsidRPr="000B4E73" w:rsidRDefault="00852328" w:rsidP="00852328">
      <w:pPr>
        <w:widowControl/>
        <w:rPr>
          <w:rFonts w:ascii="Calibri" w:hAnsi="Calibri" w:cs="Calibri"/>
          <w:sz w:val="22"/>
        </w:rPr>
      </w:pPr>
      <w:r w:rsidRPr="000B4E73">
        <w:rPr>
          <w:rFonts w:ascii="Calibri" w:hAnsi="Calibri" w:cs="Calibri" w:hint="eastAsia"/>
          <w:sz w:val="22"/>
        </w:rPr>
        <w:lastRenderedPageBreak/>
        <w:t>Proposal 3</w:t>
      </w:r>
    </w:p>
    <w:p w14:paraId="127BBAF5"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2FBFFD9B" w14:textId="77777777" w:rsidR="00852328" w:rsidRDefault="00852328" w:rsidP="0085232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7370EA6A"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4DDDCCCF" w14:textId="7EDE6695" w:rsidR="00852328" w:rsidRDefault="00852328" w:rsidP="00852328">
      <w:pPr>
        <w:widowControl/>
        <w:numPr>
          <w:ilvl w:val="1"/>
          <w:numId w:val="5"/>
        </w:numPr>
        <w:rPr>
          <w:rFonts w:ascii="Calibri" w:eastAsia="Malgun Gothic" w:hAnsi="Calibri" w:cs="Calibri"/>
          <w:sz w:val="22"/>
          <w:szCs w:val="22"/>
        </w:rPr>
      </w:pPr>
      <w:del w:id="2" w:author="Hanbyul Seo" w:date="2020-08-22T08:13:00Z">
        <w:r w:rsidDel="00852328">
          <w:rPr>
            <w:rFonts w:ascii="Calibri" w:eastAsia="Malgun Gothic" w:hAnsi="Calibri" w:cs="Calibri"/>
            <w:sz w:val="22"/>
            <w:szCs w:val="22"/>
          </w:rPr>
          <w:delText>Note that this is already implied by the current specifications.</w:delText>
        </w:r>
      </w:del>
      <w:ins w:id="3" w:author="Hanbyul Seo" w:date="2020-08-22T08:13:00Z">
        <w:r>
          <w:rPr>
            <w:rFonts w:ascii="Calibri" w:eastAsia="Malgun Gothic" w:hAnsi="Calibri" w:cs="Calibri" w:hint="eastAsia"/>
            <w:sz w:val="22"/>
            <w:szCs w:val="22"/>
          </w:rPr>
          <w:t xml:space="preserve">No </w:t>
        </w:r>
        <w:r>
          <w:rPr>
            <w:rFonts w:ascii="Calibri" w:eastAsia="Malgun Gothic" w:hAnsi="Calibri" w:cs="Calibri"/>
            <w:sz w:val="22"/>
            <w:szCs w:val="22"/>
          </w:rPr>
          <w:t>specification</w:t>
        </w:r>
        <w:r>
          <w:rPr>
            <w:rFonts w:ascii="Calibri" w:eastAsia="Malgun Gothic" w:hAnsi="Calibri" w:cs="Calibri" w:hint="eastAsia"/>
            <w:sz w:val="22"/>
            <w:szCs w:val="22"/>
          </w:rPr>
          <w:t xml:space="preserve"> </w:t>
        </w:r>
        <w:r>
          <w:rPr>
            <w:rFonts w:ascii="Calibri" w:eastAsia="Malgun Gothic" w:hAnsi="Calibri" w:cs="Calibri"/>
            <w:sz w:val="22"/>
            <w:szCs w:val="22"/>
          </w:rPr>
          <w:t>impact is expected for this.</w:t>
        </w:r>
      </w:ins>
    </w:p>
    <w:p w14:paraId="5106F50B"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is N, PSFCH slot is located in (one option is to be down selected)</w:t>
      </w:r>
    </w:p>
    <w:p w14:paraId="12F38AA7" w14:textId="77777777" w:rsidR="00852328" w:rsidRPr="00167A21" w:rsidRDefault="00852328" w:rsidP="00852328">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41AF279" w14:textId="77777777" w:rsidR="00852328" w:rsidRPr="00E96A7C" w:rsidRDefault="00852328" w:rsidP="00852328">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38D4E293" w14:textId="77777777" w:rsidR="00852328" w:rsidRDefault="00852328" w:rsidP="00852328">
      <w:pPr>
        <w:widowControl/>
        <w:rPr>
          <w:rFonts w:ascii="Calibri" w:eastAsia="Malgun Gothic" w:hAnsi="Calibri" w:cs="Calibri"/>
          <w:sz w:val="22"/>
          <w:szCs w:val="22"/>
        </w:rPr>
      </w:pPr>
    </w:p>
    <w:p w14:paraId="5A04FA57" w14:textId="650B0D87" w:rsidR="00852328" w:rsidRPr="00B41B9B" w:rsidRDefault="00FD3267" w:rsidP="00852328">
      <w:pPr>
        <w:widowControl/>
        <w:rPr>
          <w:rFonts w:ascii="Calibri" w:hAnsi="Calibri" w:cs="Calibri"/>
          <w:b/>
          <w:sz w:val="22"/>
          <w:u w:val="single"/>
        </w:rPr>
      </w:pPr>
      <w:r w:rsidRPr="00B41B9B">
        <w:rPr>
          <w:rFonts w:ascii="Calibri" w:hAnsi="Calibri" w:cs="Calibri" w:hint="eastAsia"/>
          <w:b/>
          <w:sz w:val="22"/>
          <w:u w:val="single"/>
        </w:rPr>
        <w:t>Company input on the remaining parts of Proposal 3:</w:t>
      </w:r>
    </w:p>
    <w:p w14:paraId="4B3FAE35" w14:textId="77777777" w:rsidR="00FD3267" w:rsidRDefault="00FD3267" w:rsidP="00852328">
      <w:pPr>
        <w:widowControl/>
        <w:rPr>
          <w:rFonts w:ascii="Calibri" w:hAnsi="Calibri" w:cs="Calibri"/>
          <w:sz w:val="22"/>
        </w:rPr>
      </w:pPr>
    </w:p>
    <w:p w14:paraId="7412F1EB" w14:textId="128302CE" w:rsidR="00FD3267" w:rsidRDefault="00FD3267" w:rsidP="00852328">
      <w:pPr>
        <w:widowControl/>
        <w:rPr>
          <w:rFonts w:ascii="Calibri" w:hAnsi="Calibri" w:cs="Calibri"/>
          <w:sz w:val="22"/>
        </w:rPr>
      </w:pPr>
      <w:r>
        <w:rPr>
          <w:rFonts w:ascii="Calibri" w:hAnsi="Calibri" w:cs="Calibri"/>
          <w:sz w:val="22"/>
        </w:rPr>
        <w:t>Q1: Do you agree with the following proposal?</w:t>
      </w:r>
    </w:p>
    <w:p w14:paraId="72D4798A" w14:textId="77777777" w:rsidR="00FD3267" w:rsidRDefault="00FD3267" w:rsidP="00FD326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5D7CA92" w14:textId="411E8556" w:rsidR="00FD3267" w:rsidRPr="000B4E73" w:rsidRDefault="00FD3267" w:rsidP="00FD3267">
      <w:pPr>
        <w:pStyle w:val="a7"/>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a9"/>
        <w:tblW w:w="0" w:type="auto"/>
        <w:tblLook w:val="04A0" w:firstRow="1" w:lastRow="0" w:firstColumn="1" w:lastColumn="0" w:noHBand="0" w:noVBand="1"/>
      </w:tblPr>
      <w:tblGrid>
        <w:gridCol w:w="1413"/>
        <w:gridCol w:w="1134"/>
        <w:gridCol w:w="6469"/>
      </w:tblGrid>
      <w:tr w:rsidR="00FD3267" w14:paraId="54991FCF" w14:textId="77777777" w:rsidTr="00FD3267">
        <w:tc>
          <w:tcPr>
            <w:tcW w:w="1413" w:type="dxa"/>
          </w:tcPr>
          <w:p w14:paraId="66F9C96A" w14:textId="5ED15D97"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14:paraId="17B0D68E" w14:textId="21005C93"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14:paraId="7623C067" w14:textId="7DE33D5B" w:rsidR="00FD3267" w:rsidRDefault="00FD3267" w:rsidP="005928F8">
            <w:pPr>
              <w:widowControl/>
              <w:rPr>
                <w:rFonts w:ascii="Calibri" w:hAnsi="Calibri" w:cs="Calibri"/>
                <w:sz w:val="22"/>
              </w:rPr>
            </w:pPr>
            <w:r>
              <w:rPr>
                <w:rFonts w:ascii="Calibri" w:hAnsi="Calibri" w:cs="Calibri" w:hint="eastAsia"/>
                <w:sz w:val="22"/>
              </w:rPr>
              <w:t>Comments</w:t>
            </w:r>
          </w:p>
        </w:tc>
      </w:tr>
      <w:tr w:rsidR="00FD3267" w14:paraId="085BA5A7" w14:textId="77777777" w:rsidTr="00FD3267">
        <w:tc>
          <w:tcPr>
            <w:tcW w:w="1413" w:type="dxa"/>
          </w:tcPr>
          <w:p w14:paraId="116633B9" w14:textId="1B3C093A"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14:paraId="18DB0CC9" w14:textId="693AAF50"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14:paraId="268646EC" w14:textId="0C305CC2"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being deviated from this proposal results in an operation not aligned with the existing agreements. Such an operation shouldn’t be the discussion target in this phase.</w:t>
            </w:r>
          </w:p>
        </w:tc>
      </w:tr>
      <w:tr w:rsidR="00FD3267" w14:paraId="1D457815" w14:textId="77777777" w:rsidTr="00FD3267">
        <w:tc>
          <w:tcPr>
            <w:tcW w:w="1413" w:type="dxa"/>
          </w:tcPr>
          <w:p w14:paraId="3EEEA9F2" w14:textId="716A2AC2" w:rsidR="00FD3267" w:rsidRDefault="009C5F56" w:rsidP="005928F8">
            <w:pPr>
              <w:widowControl/>
              <w:rPr>
                <w:rFonts w:ascii="Calibri" w:hAnsi="Calibri" w:cs="Calibri"/>
                <w:sz w:val="22"/>
              </w:rPr>
            </w:pPr>
            <w:r>
              <w:rPr>
                <w:rFonts w:ascii="Calibri" w:hAnsi="Calibri" w:cs="Calibri"/>
                <w:sz w:val="22"/>
              </w:rPr>
              <w:t>NTT DOCOMO</w:t>
            </w:r>
          </w:p>
        </w:tc>
        <w:tc>
          <w:tcPr>
            <w:tcW w:w="1134" w:type="dxa"/>
          </w:tcPr>
          <w:p w14:paraId="64FA7E2E" w14:textId="47ED25F0" w:rsidR="00FD3267" w:rsidRPr="009C5F56" w:rsidRDefault="009C5F56" w:rsidP="005928F8">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Yes</w:t>
            </w:r>
          </w:p>
        </w:tc>
        <w:tc>
          <w:tcPr>
            <w:tcW w:w="6469" w:type="dxa"/>
          </w:tcPr>
          <w:p w14:paraId="78C79FAC" w14:textId="500561CF" w:rsidR="00FD3267" w:rsidRPr="009C5F56" w:rsidRDefault="009C5F56" w:rsidP="009C5F56">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Current phase is CR. Further discussion should be avoided when current spec</w:t>
            </w:r>
            <w:r>
              <w:rPr>
                <w:rFonts w:ascii="Calibri" w:eastAsia="ＭＳ 明朝" w:hAnsi="Calibri" w:cs="Calibri"/>
                <w:sz w:val="22"/>
                <w:lang w:eastAsia="ja-JP"/>
              </w:rPr>
              <w:t xml:space="preserve"> aligned with previous agreements</w:t>
            </w:r>
            <w:r>
              <w:rPr>
                <w:rFonts w:ascii="Calibri" w:eastAsia="ＭＳ 明朝" w:hAnsi="Calibri" w:cs="Calibri" w:hint="eastAsia"/>
                <w:sz w:val="22"/>
                <w:lang w:eastAsia="ja-JP"/>
              </w:rPr>
              <w:t xml:space="preserve"> works well and huge issue is not found. </w:t>
            </w:r>
          </w:p>
        </w:tc>
      </w:tr>
      <w:tr w:rsidR="00FD3267" w14:paraId="78D9D3AB" w14:textId="77777777" w:rsidTr="00FD3267">
        <w:tc>
          <w:tcPr>
            <w:tcW w:w="1413" w:type="dxa"/>
          </w:tcPr>
          <w:p w14:paraId="0D1C7501" w14:textId="77777777" w:rsidR="00FD3267" w:rsidRDefault="00FD3267" w:rsidP="005928F8">
            <w:pPr>
              <w:widowControl/>
              <w:rPr>
                <w:rFonts w:ascii="Calibri" w:hAnsi="Calibri" w:cs="Calibri"/>
                <w:sz w:val="22"/>
              </w:rPr>
            </w:pPr>
          </w:p>
        </w:tc>
        <w:tc>
          <w:tcPr>
            <w:tcW w:w="1134" w:type="dxa"/>
          </w:tcPr>
          <w:p w14:paraId="17C163C2" w14:textId="77777777" w:rsidR="00FD3267" w:rsidRDefault="00FD3267" w:rsidP="005928F8">
            <w:pPr>
              <w:widowControl/>
              <w:rPr>
                <w:rFonts w:ascii="Calibri" w:hAnsi="Calibri" w:cs="Calibri"/>
                <w:sz w:val="22"/>
              </w:rPr>
            </w:pPr>
          </w:p>
        </w:tc>
        <w:tc>
          <w:tcPr>
            <w:tcW w:w="6469" w:type="dxa"/>
          </w:tcPr>
          <w:p w14:paraId="711CCC63" w14:textId="77777777" w:rsidR="00FD3267" w:rsidRDefault="00FD3267" w:rsidP="005928F8">
            <w:pPr>
              <w:widowControl/>
              <w:rPr>
                <w:rFonts w:ascii="Calibri" w:hAnsi="Calibri" w:cs="Calibri"/>
                <w:sz w:val="22"/>
              </w:rPr>
            </w:pPr>
          </w:p>
        </w:tc>
      </w:tr>
      <w:tr w:rsidR="00FD3267" w14:paraId="42225383" w14:textId="77777777" w:rsidTr="00FD3267">
        <w:tc>
          <w:tcPr>
            <w:tcW w:w="1413" w:type="dxa"/>
          </w:tcPr>
          <w:p w14:paraId="579A41ED" w14:textId="77777777" w:rsidR="00FD3267" w:rsidRDefault="00FD3267" w:rsidP="005928F8">
            <w:pPr>
              <w:widowControl/>
              <w:rPr>
                <w:rFonts w:ascii="Calibri" w:hAnsi="Calibri" w:cs="Calibri"/>
                <w:sz w:val="22"/>
              </w:rPr>
            </w:pPr>
          </w:p>
        </w:tc>
        <w:tc>
          <w:tcPr>
            <w:tcW w:w="1134" w:type="dxa"/>
          </w:tcPr>
          <w:p w14:paraId="53E01636" w14:textId="77777777" w:rsidR="00FD3267" w:rsidRDefault="00FD3267" w:rsidP="005928F8">
            <w:pPr>
              <w:widowControl/>
              <w:rPr>
                <w:rFonts w:ascii="Calibri" w:hAnsi="Calibri" w:cs="Calibri"/>
                <w:sz w:val="22"/>
              </w:rPr>
            </w:pPr>
          </w:p>
        </w:tc>
        <w:tc>
          <w:tcPr>
            <w:tcW w:w="6469" w:type="dxa"/>
          </w:tcPr>
          <w:p w14:paraId="56C0EBC9" w14:textId="77777777" w:rsidR="00FD3267" w:rsidRDefault="00FD3267" w:rsidP="005928F8">
            <w:pPr>
              <w:widowControl/>
              <w:rPr>
                <w:rFonts w:ascii="Calibri" w:hAnsi="Calibri" w:cs="Calibri"/>
                <w:sz w:val="22"/>
              </w:rPr>
            </w:pPr>
          </w:p>
        </w:tc>
      </w:tr>
      <w:tr w:rsidR="00FD3267" w14:paraId="78C6C20D" w14:textId="77777777" w:rsidTr="00FD3267">
        <w:tc>
          <w:tcPr>
            <w:tcW w:w="1413" w:type="dxa"/>
          </w:tcPr>
          <w:p w14:paraId="39EAAC18" w14:textId="77777777" w:rsidR="00FD3267" w:rsidRDefault="00FD3267" w:rsidP="005928F8">
            <w:pPr>
              <w:widowControl/>
              <w:rPr>
                <w:rFonts w:ascii="Calibri" w:hAnsi="Calibri" w:cs="Calibri"/>
                <w:sz w:val="22"/>
              </w:rPr>
            </w:pPr>
          </w:p>
        </w:tc>
        <w:tc>
          <w:tcPr>
            <w:tcW w:w="1134" w:type="dxa"/>
          </w:tcPr>
          <w:p w14:paraId="7AD8F6F2" w14:textId="77777777" w:rsidR="00FD3267" w:rsidRDefault="00FD3267" w:rsidP="005928F8">
            <w:pPr>
              <w:widowControl/>
              <w:rPr>
                <w:rFonts w:ascii="Calibri" w:hAnsi="Calibri" w:cs="Calibri"/>
                <w:sz w:val="22"/>
              </w:rPr>
            </w:pPr>
          </w:p>
        </w:tc>
        <w:tc>
          <w:tcPr>
            <w:tcW w:w="6469" w:type="dxa"/>
          </w:tcPr>
          <w:p w14:paraId="7086A722" w14:textId="77777777" w:rsidR="00FD3267" w:rsidRDefault="00FD3267" w:rsidP="005928F8">
            <w:pPr>
              <w:widowControl/>
              <w:rPr>
                <w:rFonts w:ascii="Calibri" w:hAnsi="Calibri" w:cs="Calibri"/>
                <w:sz w:val="22"/>
              </w:rPr>
            </w:pPr>
          </w:p>
        </w:tc>
      </w:tr>
      <w:tr w:rsidR="00FD3267" w14:paraId="290CDE4A" w14:textId="77777777" w:rsidTr="00FD3267">
        <w:tc>
          <w:tcPr>
            <w:tcW w:w="1413" w:type="dxa"/>
          </w:tcPr>
          <w:p w14:paraId="7C0F72EA" w14:textId="77777777" w:rsidR="00FD3267" w:rsidRDefault="00FD3267" w:rsidP="005928F8">
            <w:pPr>
              <w:widowControl/>
              <w:rPr>
                <w:rFonts w:ascii="Calibri" w:hAnsi="Calibri" w:cs="Calibri"/>
                <w:sz w:val="22"/>
              </w:rPr>
            </w:pPr>
          </w:p>
        </w:tc>
        <w:tc>
          <w:tcPr>
            <w:tcW w:w="1134" w:type="dxa"/>
          </w:tcPr>
          <w:p w14:paraId="77B8877F" w14:textId="77777777" w:rsidR="00FD3267" w:rsidRDefault="00FD3267" w:rsidP="005928F8">
            <w:pPr>
              <w:widowControl/>
              <w:rPr>
                <w:rFonts w:ascii="Calibri" w:hAnsi="Calibri" w:cs="Calibri"/>
                <w:sz w:val="22"/>
              </w:rPr>
            </w:pPr>
          </w:p>
        </w:tc>
        <w:tc>
          <w:tcPr>
            <w:tcW w:w="6469" w:type="dxa"/>
          </w:tcPr>
          <w:p w14:paraId="7D330327" w14:textId="77777777" w:rsidR="00FD3267" w:rsidRDefault="00FD3267" w:rsidP="005928F8">
            <w:pPr>
              <w:widowControl/>
              <w:rPr>
                <w:rFonts w:ascii="Calibri" w:hAnsi="Calibri" w:cs="Calibri"/>
                <w:sz w:val="22"/>
              </w:rPr>
            </w:pPr>
          </w:p>
        </w:tc>
      </w:tr>
      <w:tr w:rsidR="00FD3267" w14:paraId="77A53411" w14:textId="77777777" w:rsidTr="00FD3267">
        <w:tc>
          <w:tcPr>
            <w:tcW w:w="1413" w:type="dxa"/>
          </w:tcPr>
          <w:p w14:paraId="6DB87EBE" w14:textId="77777777" w:rsidR="00FD3267" w:rsidRDefault="00FD3267" w:rsidP="005928F8">
            <w:pPr>
              <w:widowControl/>
              <w:rPr>
                <w:rFonts w:ascii="Calibri" w:hAnsi="Calibri" w:cs="Calibri"/>
                <w:sz w:val="22"/>
              </w:rPr>
            </w:pPr>
          </w:p>
        </w:tc>
        <w:tc>
          <w:tcPr>
            <w:tcW w:w="1134" w:type="dxa"/>
          </w:tcPr>
          <w:p w14:paraId="59E33243" w14:textId="77777777" w:rsidR="00FD3267" w:rsidRDefault="00FD3267" w:rsidP="005928F8">
            <w:pPr>
              <w:widowControl/>
              <w:rPr>
                <w:rFonts w:ascii="Calibri" w:hAnsi="Calibri" w:cs="Calibri"/>
                <w:sz w:val="22"/>
              </w:rPr>
            </w:pPr>
          </w:p>
        </w:tc>
        <w:tc>
          <w:tcPr>
            <w:tcW w:w="6469" w:type="dxa"/>
          </w:tcPr>
          <w:p w14:paraId="7C0C1C43" w14:textId="77777777" w:rsidR="00FD3267" w:rsidRDefault="00FD3267" w:rsidP="005928F8">
            <w:pPr>
              <w:widowControl/>
              <w:rPr>
                <w:rFonts w:ascii="Calibri" w:hAnsi="Calibri" w:cs="Calibri"/>
                <w:sz w:val="22"/>
              </w:rPr>
            </w:pPr>
          </w:p>
        </w:tc>
      </w:tr>
    </w:tbl>
    <w:p w14:paraId="13B881EA" w14:textId="77777777" w:rsidR="005928F8" w:rsidRPr="00852328" w:rsidRDefault="005928F8" w:rsidP="005928F8">
      <w:pPr>
        <w:widowControl/>
        <w:rPr>
          <w:rFonts w:ascii="Calibri" w:hAnsi="Calibri" w:cs="Calibri"/>
          <w:sz w:val="22"/>
        </w:rPr>
      </w:pPr>
    </w:p>
    <w:p w14:paraId="5B01F3EC" w14:textId="3A7BE5B3"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agree that a PSFCH slot can be associated with PSSCH slots in the previous 10240 ms period?</w:t>
      </w:r>
    </w:p>
    <w:tbl>
      <w:tblPr>
        <w:tblStyle w:val="a9"/>
        <w:tblW w:w="0" w:type="auto"/>
        <w:tblLook w:val="04A0" w:firstRow="1" w:lastRow="0" w:firstColumn="1" w:lastColumn="0" w:noHBand="0" w:noVBand="1"/>
      </w:tblPr>
      <w:tblGrid>
        <w:gridCol w:w="1413"/>
        <w:gridCol w:w="1134"/>
        <w:gridCol w:w="6469"/>
      </w:tblGrid>
      <w:tr w:rsidR="00FD3267" w14:paraId="56B0DDCF" w14:textId="77777777" w:rsidTr="00FD3267">
        <w:tc>
          <w:tcPr>
            <w:tcW w:w="1413" w:type="dxa"/>
          </w:tcPr>
          <w:p w14:paraId="177AA824"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57913037"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77F3953B"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71802E1" w14:textId="77777777" w:rsidTr="00FD3267">
        <w:tc>
          <w:tcPr>
            <w:tcW w:w="1413" w:type="dxa"/>
          </w:tcPr>
          <w:p w14:paraId="5A3A4542" w14:textId="36632631"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087FE6DF" w14:textId="14BCE39F"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14:paraId="2DC8B016" w14:textId="4E703925"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without limitation w.r.t. the 10240 ms period.</w:t>
            </w:r>
          </w:p>
        </w:tc>
      </w:tr>
      <w:tr w:rsidR="00FD3267" w14:paraId="2BF1FC3D" w14:textId="77777777" w:rsidTr="00FD3267">
        <w:tc>
          <w:tcPr>
            <w:tcW w:w="1413" w:type="dxa"/>
          </w:tcPr>
          <w:p w14:paraId="3F331EC5" w14:textId="5ADB1F35" w:rsidR="00FD3267" w:rsidRPr="003A2468" w:rsidRDefault="003A2468" w:rsidP="003A2468">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 DOCOMO</w:t>
            </w:r>
          </w:p>
        </w:tc>
        <w:tc>
          <w:tcPr>
            <w:tcW w:w="1134" w:type="dxa"/>
          </w:tcPr>
          <w:p w14:paraId="27304BC7" w14:textId="3A418FE1" w:rsidR="00FD3267" w:rsidRPr="003A2468" w:rsidRDefault="003A2468" w:rsidP="003A2468">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Yes</w:t>
            </w:r>
          </w:p>
        </w:tc>
        <w:tc>
          <w:tcPr>
            <w:tcW w:w="6469" w:type="dxa"/>
          </w:tcPr>
          <w:p w14:paraId="02D7CD77" w14:textId="42545809" w:rsidR="003A2468" w:rsidRPr="003A2468" w:rsidRDefault="003A2468" w:rsidP="003A2468">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Otherwise, some PSSCH slots do not have corresponding PSFCH occasion. Such assumption</w:t>
            </w:r>
            <w:r>
              <w:rPr>
                <w:rFonts w:ascii="Calibri" w:eastAsia="ＭＳ 明朝" w:hAnsi="Calibri" w:cs="Calibri"/>
                <w:sz w:val="22"/>
                <w:lang w:eastAsia="ja-JP"/>
              </w:rPr>
              <w:t xml:space="preserve"> is not aligned with previous agreements.</w:t>
            </w:r>
            <w:r>
              <w:rPr>
                <w:rFonts w:ascii="Calibri" w:eastAsia="ＭＳ 明朝" w:hAnsi="Calibri" w:cs="Calibri" w:hint="eastAsia"/>
                <w:sz w:val="22"/>
                <w:lang w:eastAsia="ja-JP"/>
              </w:rPr>
              <w:t xml:space="preserve"> Periodic reservation, aperiodic reservation, etc. do not consider </w:t>
            </w:r>
            <w:r>
              <w:rPr>
                <w:rFonts w:ascii="Calibri" w:eastAsia="ＭＳ 明朝" w:hAnsi="Calibri" w:cs="Calibri"/>
                <w:sz w:val="22"/>
                <w:lang w:eastAsia="ja-JP"/>
              </w:rPr>
              <w:t xml:space="preserve">boundary of resource pool period. </w:t>
            </w:r>
            <w:r w:rsidR="004D446A">
              <w:rPr>
                <w:rFonts w:ascii="Calibri" w:eastAsia="ＭＳ 明朝" w:hAnsi="Calibri" w:cs="Calibri"/>
                <w:sz w:val="22"/>
                <w:lang w:eastAsia="ja-JP"/>
              </w:rPr>
              <w:t>Cleary the same direction supports the same direction.</w:t>
            </w:r>
          </w:p>
        </w:tc>
      </w:tr>
      <w:tr w:rsidR="00FD3267" w14:paraId="434DF8D6" w14:textId="77777777" w:rsidTr="00FD3267">
        <w:tc>
          <w:tcPr>
            <w:tcW w:w="1413" w:type="dxa"/>
          </w:tcPr>
          <w:p w14:paraId="7D6677DE" w14:textId="77777777" w:rsidR="00FD3267" w:rsidRDefault="00FD3267" w:rsidP="00FD3267">
            <w:pPr>
              <w:widowControl/>
              <w:rPr>
                <w:rFonts w:ascii="Calibri" w:hAnsi="Calibri" w:cs="Calibri"/>
                <w:sz w:val="22"/>
              </w:rPr>
            </w:pPr>
          </w:p>
        </w:tc>
        <w:tc>
          <w:tcPr>
            <w:tcW w:w="1134" w:type="dxa"/>
          </w:tcPr>
          <w:p w14:paraId="5F1169F8" w14:textId="77777777" w:rsidR="00FD3267" w:rsidRDefault="00FD3267" w:rsidP="00FD3267">
            <w:pPr>
              <w:widowControl/>
              <w:rPr>
                <w:rFonts w:ascii="Calibri" w:hAnsi="Calibri" w:cs="Calibri"/>
                <w:sz w:val="22"/>
              </w:rPr>
            </w:pPr>
          </w:p>
        </w:tc>
        <w:tc>
          <w:tcPr>
            <w:tcW w:w="6469" w:type="dxa"/>
          </w:tcPr>
          <w:p w14:paraId="3A1B45B5" w14:textId="77777777" w:rsidR="00FD3267" w:rsidRDefault="00FD3267" w:rsidP="00FD3267">
            <w:pPr>
              <w:widowControl/>
              <w:rPr>
                <w:rFonts w:ascii="Calibri" w:hAnsi="Calibri" w:cs="Calibri"/>
                <w:sz w:val="22"/>
              </w:rPr>
            </w:pPr>
          </w:p>
        </w:tc>
      </w:tr>
      <w:tr w:rsidR="00FD3267" w14:paraId="3566BA57" w14:textId="77777777" w:rsidTr="00FD3267">
        <w:tc>
          <w:tcPr>
            <w:tcW w:w="1413" w:type="dxa"/>
          </w:tcPr>
          <w:p w14:paraId="214FF98B" w14:textId="77777777" w:rsidR="00FD3267" w:rsidRDefault="00FD3267" w:rsidP="00FD3267">
            <w:pPr>
              <w:widowControl/>
              <w:rPr>
                <w:rFonts w:ascii="Calibri" w:hAnsi="Calibri" w:cs="Calibri"/>
                <w:sz w:val="22"/>
              </w:rPr>
            </w:pPr>
          </w:p>
        </w:tc>
        <w:tc>
          <w:tcPr>
            <w:tcW w:w="1134" w:type="dxa"/>
          </w:tcPr>
          <w:p w14:paraId="14250E22" w14:textId="77777777" w:rsidR="00FD3267" w:rsidRDefault="00FD3267" w:rsidP="00FD3267">
            <w:pPr>
              <w:widowControl/>
              <w:rPr>
                <w:rFonts w:ascii="Calibri" w:hAnsi="Calibri" w:cs="Calibri"/>
                <w:sz w:val="22"/>
              </w:rPr>
            </w:pPr>
          </w:p>
        </w:tc>
        <w:tc>
          <w:tcPr>
            <w:tcW w:w="6469" w:type="dxa"/>
          </w:tcPr>
          <w:p w14:paraId="6C9BF083" w14:textId="77777777" w:rsidR="00FD3267" w:rsidRDefault="00FD3267" w:rsidP="00FD3267">
            <w:pPr>
              <w:widowControl/>
              <w:rPr>
                <w:rFonts w:ascii="Calibri" w:hAnsi="Calibri" w:cs="Calibri"/>
                <w:sz w:val="22"/>
              </w:rPr>
            </w:pPr>
          </w:p>
        </w:tc>
      </w:tr>
      <w:tr w:rsidR="00FD3267" w14:paraId="2A7F9057" w14:textId="77777777" w:rsidTr="00FD3267">
        <w:tc>
          <w:tcPr>
            <w:tcW w:w="1413" w:type="dxa"/>
          </w:tcPr>
          <w:p w14:paraId="4107730C" w14:textId="77777777" w:rsidR="00FD3267" w:rsidRDefault="00FD3267" w:rsidP="00FD3267">
            <w:pPr>
              <w:widowControl/>
              <w:rPr>
                <w:rFonts w:ascii="Calibri" w:hAnsi="Calibri" w:cs="Calibri"/>
                <w:sz w:val="22"/>
              </w:rPr>
            </w:pPr>
          </w:p>
        </w:tc>
        <w:tc>
          <w:tcPr>
            <w:tcW w:w="1134" w:type="dxa"/>
          </w:tcPr>
          <w:p w14:paraId="55D56C39" w14:textId="77777777" w:rsidR="00FD3267" w:rsidRDefault="00FD3267" w:rsidP="00FD3267">
            <w:pPr>
              <w:widowControl/>
              <w:rPr>
                <w:rFonts w:ascii="Calibri" w:hAnsi="Calibri" w:cs="Calibri"/>
                <w:sz w:val="22"/>
              </w:rPr>
            </w:pPr>
          </w:p>
        </w:tc>
        <w:tc>
          <w:tcPr>
            <w:tcW w:w="6469" w:type="dxa"/>
          </w:tcPr>
          <w:p w14:paraId="77A5B0E1" w14:textId="77777777" w:rsidR="00FD3267" w:rsidRDefault="00FD3267" w:rsidP="00FD3267">
            <w:pPr>
              <w:widowControl/>
              <w:rPr>
                <w:rFonts w:ascii="Calibri" w:hAnsi="Calibri" w:cs="Calibri"/>
                <w:sz w:val="22"/>
              </w:rPr>
            </w:pPr>
          </w:p>
        </w:tc>
      </w:tr>
      <w:tr w:rsidR="00FD3267" w14:paraId="15DB1FF6" w14:textId="77777777" w:rsidTr="00FD3267">
        <w:tc>
          <w:tcPr>
            <w:tcW w:w="1413" w:type="dxa"/>
          </w:tcPr>
          <w:p w14:paraId="7AD122F5" w14:textId="77777777" w:rsidR="00FD3267" w:rsidRDefault="00FD3267" w:rsidP="00FD3267">
            <w:pPr>
              <w:widowControl/>
              <w:rPr>
                <w:rFonts w:ascii="Calibri" w:hAnsi="Calibri" w:cs="Calibri"/>
                <w:sz w:val="22"/>
              </w:rPr>
            </w:pPr>
          </w:p>
        </w:tc>
        <w:tc>
          <w:tcPr>
            <w:tcW w:w="1134" w:type="dxa"/>
          </w:tcPr>
          <w:p w14:paraId="44370A8A" w14:textId="77777777" w:rsidR="00FD3267" w:rsidRDefault="00FD3267" w:rsidP="00FD3267">
            <w:pPr>
              <w:widowControl/>
              <w:rPr>
                <w:rFonts w:ascii="Calibri" w:hAnsi="Calibri" w:cs="Calibri"/>
                <w:sz w:val="22"/>
              </w:rPr>
            </w:pPr>
          </w:p>
        </w:tc>
        <w:tc>
          <w:tcPr>
            <w:tcW w:w="6469" w:type="dxa"/>
          </w:tcPr>
          <w:p w14:paraId="0E9C1B97" w14:textId="77777777" w:rsidR="00FD3267" w:rsidRDefault="00FD3267" w:rsidP="00FD3267">
            <w:pPr>
              <w:widowControl/>
              <w:rPr>
                <w:rFonts w:ascii="Calibri" w:hAnsi="Calibri" w:cs="Calibri"/>
                <w:sz w:val="22"/>
              </w:rPr>
            </w:pPr>
          </w:p>
        </w:tc>
      </w:tr>
      <w:tr w:rsidR="00FD3267" w14:paraId="064D7E91" w14:textId="77777777" w:rsidTr="00FD3267">
        <w:tc>
          <w:tcPr>
            <w:tcW w:w="1413" w:type="dxa"/>
          </w:tcPr>
          <w:p w14:paraId="1265EB60" w14:textId="77777777" w:rsidR="00FD3267" w:rsidRDefault="00FD3267" w:rsidP="00FD3267">
            <w:pPr>
              <w:widowControl/>
              <w:rPr>
                <w:rFonts w:ascii="Calibri" w:hAnsi="Calibri" w:cs="Calibri"/>
                <w:sz w:val="22"/>
              </w:rPr>
            </w:pPr>
          </w:p>
        </w:tc>
        <w:tc>
          <w:tcPr>
            <w:tcW w:w="1134" w:type="dxa"/>
          </w:tcPr>
          <w:p w14:paraId="6B036E88" w14:textId="77777777" w:rsidR="00FD3267" w:rsidRDefault="00FD3267" w:rsidP="00FD3267">
            <w:pPr>
              <w:widowControl/>
              <w:rPr>
                <w:rFonts w:ascii="Calibri" w:hAnsi="Calibri" w:cs="Calibri"/>
                <w:sz w:val="22"/>
              </w:rPr>
            </w:pPr>
          </w:p>
        </w:tc>
        <w:tc>
          <w:tcPr>
            <w:tcW w:w="6469" w:type="dxa"/>
          </w:tcPr>
          <w:p w14:paraId="7DB43B22" w14:textId="77777777" w:rsidR="00FD3267" w:rsidRDefault="00FD3267" w:rsidP="00FD3267">
            <w:pPr>
              <w:widowControl/>
              <w:rPr>
                <w:rFonts w:ascii="Calibri" w:hAnsi="Calibri" w:cs="Calibri"/>
                <w:sz w:val="22"/>
              </w:rPr>
            </w:pPr>
          </w:p>
        </w:tc>
      </w:tr>
    </w:tbl>
    <w:p w14:paraId="4C462811" w14:textId="77777777" w:rsidR="00FD3267" w:rsidRDefault="00FD3267" w:rsidP="00923D10">
      <w:pPr>
        <w:widowControl/>
        <w:rPr>
          <w:rFonts w:ascii="Calibri" w:hAnsi="Calibri" w:cs="Calibri"/>
          <w:sz w:val="22"/>
        </w:rPr>
      </w:pPr>
    </w:p>
    <w:p w14:paraId="77E7351A" w14:textId="702A4ECA" w:rsidR="00FD3267" w:rsidRDefault="00FD3267" w:rsidP="00923D10">
      <w:pPr>
        <w:widowControl/>
        <w:rPr>
          <w:rFonts w:ascii="Calibri" w:hAnsi="Calibri" w:cs="Calibri"/>
          <w:sz w:val="22"/>
        </w:rPr>
      </w:pPr>
      <w:r>
        <w:rPr>
          <w:rFonts w:ascii="Calibri" w:hAnsi="Calibri" w:cs="Calibri" w:hint="eastAsia"/>
          <w:sz w:val="22"/>
        </w:rPr>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14:paraId="02F5C7BC" w14:textId="77777777" w:rsidR="00FD3267" w:rsidRPr="00167A21"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9FC1618" w14:textId="77777777" w:rsidR="00FD3267" w:rsidRPr="00167A21"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0161BC54" w14:textId="543D3130" w:rsidR="00FD3267" w:rsidRPr="00FD3267"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lastRenderedPageBreak/>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tbl>
      <w:tblPr>
        <w:tblStyle w:val="a9"/>
        <w:tblW w:w="0" w:type="auto"/>
        <w:tblLook w:val="04A0" w:firstRow="1" w:lastRow="0" w:firstColumn="1" w:lastColumn="0" w:noHBand="0" w:noVBand="1"/>
      </w:tblPr>
      <w:tblGrid>
        <w:gridCol w:w="1413"/>
        <w:gridCol w:w="1134"/>
        <w:gridCol w:w="6469"/>
      </w:tblGrid>
      <w:tr w:rsidR="00FD3267" w14:paraId="646444FE" w14:textId="77777777" w:rsidTr="00FD3267">
        <w:tc>
          <w:tcPr>
            <w:tcW w:w="1413" w:type="dxa"/>
          </w:tcPr>
          <w:p w14:paraId="206C9F4C"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0227D824"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4D9B9307"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CBFDEA2" w14:textId="77777777" w:rsidTr="00FD3267">
        <w:tc>
          <w:tcPr>
            <w:tcW w:w="1413" w:type="dxa"/>
          </w:tcPr>
          <w:p w14:paraId="75B79FC2" w14:textId="5219FEEA"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2078CD5D" w14:textId="4A552C6D"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14:paraId="556B343D" w14:textId="254DC696" w:rsidR="00944EDC" w:rsidRPr="00944EDC" w:rsidRDefault="00944EDC" w:rsidP="00944EDC">
            <w:pPr>
              <w:widowControl/>
              <w:rPr>
                <w:rFonts w:ascii="Calibri" w:hAnsi="Calibri" w:cs="Calibri"/>
                <w:sz w:val="22"/>
              </w:rPr>
            </w:pPr>
            <w:r w:rsidRPr="00944EDC">
              <w:rPr>
                <w:rFonts w:ascii="Calibri" w:hAnsi="Calibri" w:cs="Calibri"/>
                <w:sz w:val="22"/>
              </w:rPr>
              <w:t>If the answer to Q1 and Q2 are both yes, no technical difference is observed from Option 2 so Option 2 is also okay.</w:t>
            </w:r>
            <w:r>
              <w:rPr>
                <w:rFonts w:ascii="Calibri" w:hAnsi="Calibri" w:cs="Calibri"/>
                <w:sz w:val="22"/>
              </w:rPr>
              <w:t xml:space="preserve"> Option 2 and 3 are equivalent if the answer to Q1 is yes. If the answer to Q2 is yes, Option 1 and 3 are the same in terms of HARQ association and no technical difference is observed.</w:t>
            </w:r>
          </w:p>
        </w:tc>
      </w:tr>
      <w:tr w:rsidR="00FD3267" w14:paraId="52A3F518" w14:textId="77777777" w:rsidTr="00FD3267">
        <w:tc>
          <w:tcPr>
            <w:tcW w:w="1413" w:type="dxa"/>
          </w:tcPr>
          <w:p w14:paraId="37CC917E" w14:textId="67676455" w:rsidR="00FD3267" w:rsidRPr="00564DBA" w:rsidRDefault="00564DBA" w:rsidP="00564DBA">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w:t>
            </w:r>
            <w:r>
              <w:rPr>
                <w:rFonts w:ascii="Calibri" w:eastAsia="ＭＳ 明朝" w:hAnsi="Calibri" w:cs="Calibri"/>
                <w:sz w:val="22"/>
                <w:lang w:eastAsia="ja-JP"/>
              </w:rPr>
              <w:t xml:space="preserve"> DOCOMO</w:t>
            </w:r>
          </w:p>
        </w:tc>
        <w:tc>
          <w:tcPr>
            <w:tcW w:w="1134" w:type="dxa"/>
          </w:tcPr>
          <w:p w14:paraId="3DF661CB" w14:textId="58A327C8" w:rsidR="00FD3267" w:rsidRPr="00564DBA" w:rsidRDefault="00564DBA" w:rsidP="00564DBA">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Option 1</w:t>
            </w:r>
          </w:p>
        </w:tc>
        <w:tc>
          <w:tcPr>
            <w:tcW w:w="6469" w:type="dxa"/>
          </w:tcPr>
          <w:p w14:paraId="5F4ED622" w14:textId="77777777" w:rsidR="00DE071D" w:rsidRDefault="00564DBA" w:rsidP="00564DBA">
            <w:pPr>
              <w:widowControl/>
              <w:wordWrap/>
              <w:rPr>
                <w:rFonts w:ascii="Calibri" w:eastAsia="ＭＳ 明朝" w:hAnsi="Calibri" w:cs="Calibri"/>
                <w:sz w:val="22"/>
                <w:lang w:eastAsia="ja-JP"/>
              </w:rPr>
            </w:pPr>
            <w:r>
              <w:rPr>
                <w:rFonts w:ascii="Calibri" w:eastAsia="ＭＳ 明朝" w:hAnsi="Calibri" w:cs="Calibri"/>
                <w:sz w:val="22"/>
                <w:lang w:eastAsia="ja-JP"/>
              </w:rPr>
              <w:t>Option 1 is the simplest one.</w:t>
            </w:r>
          </w:p>
          <w:p w14:paraId="219131C0" w14:textId="56F792F2" w:rsidR="00DE071D" w:rsidRDefault="00DE071D" w:rsidP="00DE071D">
            <w:pPr>
              <w:widowControl/>
              <w:wordWrap/>
              <w:rPr>
                <w:rFonts w:ascii="Calibri" w:eastAsia="ＭＳ 明朝" w:hAnsi="Calibri" w:cs="Calibri"/>
                <w:sz w:val="22"/>
                <w:lang w:eastAsia="ja-JP"/>
              </w:rPr>
            </w:pPr>
            <w:r>
              <w:rPr>
                <w:rFonts w:ascii="Calibri" w:eastAsia="ＭＳ 明朝" w:hAnsi="Calibri" w:cs="Calibri"/>
                <w:sz w:val="22"/>
                <w:lang w:eastAsia="ja-JP"/>
              </w:rPr>
              <w:t xml:space="preserve">-  </w:t>
            </w:r>
            <w:r w:rsidR="00564DBA">
              <w:rPr>
                <w:rFonts w:ascii="Calibri" w:eastAsia="ＭＳ 明朝" w:hAnsi="Calibri" w:cs="Calibri"/>
                <w:sz w:val="22"/>
                <w:lang w:eastAsia="ja-JP"/>
              </w:rPr>
              <w:t>If Q1 is YES, the three options are same.</w:t>
            </w:r>
            <w:r>
              <w:rPr>
                <w:rFonts w:ascii="Calibri" w:eastAsia="ＭＳ 明朝" w:hAnsi="Calibri" w:cs="Calibri"/>
                <w:sz w:val="22"/>
                <w:lang w:eastAsia="ja-JP"/>
              </w:rPr>
              <w:t xml:space="preserve"> Some company mentioned benefit in terms of ‘SUPER’ initial slot of the resource pool, but no need to consider the ‘SUPER’ initial slot. Another note is that resource pool timing, i.e. PSFCH timing shall be aligned with any UEs.</w:t>
            </w:r>
          </w:p>
          <w:p w14:paraId="30128C7A" w14:textId="78D07A01" w:rsidR="00FD3267" w:rsidRPr="00564DBA" w:rsidRDefault="00DE071D" w:rsidP="00DE071D">
            <w:pPr>
              <w:widowControl/>
              <w:wordWrap/>
              <w:rPr>
                <w:rFonts w:ascii="Calibri" w:eastAsia="ＭＳ 明朝" w:hAnsi="Calibri" w:cs="Calibri" w:hint="eastAsia"/>
                <w:sz w:val="22"/>
                <w:lang w:eastAsia="ja-JP"/>
              </w:rPr>
            </w:pPr>
            <w:r>
              <w:rPr>
                <w:rFonts w:ascii="Calibri" w:eastAsia="ＭＳ 明朝" w:hAnsi="Calibri" w:cs="Calibri"/>
                <w:sz w:val="22"/>
                <w:lang w:eastAsia="ja-JP"/>
              </w:rPr>
              <w:t xml:space="preserve">- </w:t>
            </w:r>
            <w:r w:rsidR="00564DBA">
              <w:rPr>
                <w:rFonts w:ascii="Calibri" w:eastAsia="ＭＳ 明朝" w:hAnsi="Calibri" w:cs="Calibri"/>
                <w:sz w:val="22"/>
                <w:lang w:eastAsia="ja-JP"/>
              </w:rPr>
              <w:t xml:space="preserve"> </w:t>
            </w:r>
            <w:r w:rsidR="00564DBA">
              <w:rPr>
                <w:rFonts w:ascii="Calibri" w:eastAsia="ＭＳ 明朝" w:hAnsi="Calibri" w:cs="Calibri" w:hint="eastAsia"/>
                <w:sz w:val="22"/>
                <w:lang w:eastAsia="ja-JP"/>
              </w:rPr>
              <w:t xml:space="preserve">Even if answer for Q1 is NO, </w:t>
            </w:r>
            <w:r w:rsidR="00564DBA">
              <w:rPr>
                <w:rFonts w:ascii="Calibri" w:eastAsia="ＭＳ 明朝" w:hAnsi="Calibri" w:cs="Calibri"/>
                <w:sz w:val="22"/>
                <w:lang w:eastAsia="ja-JP"/>
              </w:rPr>
              <w:t>there is no difference between o</w:t>
            </w:r>
            <w:r w:rsidR="00564DBA">
              <w:rPr>
                <w:rFonts w:ascii="Calibri" w:eastAsia="ＭＳ 明朝" w:hAnsi="Calibri" w:cs="Calibri" w:hint="eastAsia"/>
                <w:sz w:val="22"/>
                <w:lang w:eastAsia="ja-JP"/>
              </w:rPr>
              <w:t xml:space="preserve">ption 1 and option 3. </w:t>
            </w:r>
            <w:r>
              <w:rPr>
                <w:rFonts w:ascii="Calibri" w:eastAsia="ＭＳ 明朝" w:hAnsi="Calibri" w:cs="Calibri"/>
                <w:sz w:val="22"/>
                <w:lang w:eastAsia="ja-JP"/>
              </w:rPr>
              <w:t>Option 2 leads to ‘orphan’ slot, which is undesirable.</w:t>
            </w:r>
            <w:bookmarkStart w:id="4" w:name="_GoBack"/>
            <w:bookmarkEnd w:id="4"/>
          </w:p>
        </w:tc>
      </w:tr>
      <w:tr w:rsidR="00FD3267" w14:paraId="23138186" w14:textId="77777777" w:rsidTr="00FD3267">
        <w:tc>
          <w:tcPr>
            <w:tcW w:w="1413" w:type="dxa"/>
          </w:tcPr>
          <w:p w14:paraId="76FE6C36" w14:textId="77777777" w:rsidR="00FD3267" w:rsidRDefault="00FD3267" w:rsidP="00FD3267">
            <w:pPr>
              <w:widowControl/>
              <w:rPr>
                <w:rFonts w:ascii="Calibri" w:hAnsi="Calibri" w:cs="Calibri"/>
                <w:sz w:val="22"/>
              </w:rPr>
            </w:pPr>
          </w:p>
        </w:tc>
        <w:tc>
          <w:tcPr>
            <w:tcW w:w="1134" w:type="dxa"/>
          </w:tcPr>
          <w:p w14:paraId="198A534C" w14:textId="77777777" w:rsidR="00FD3267" w:rsidRDefault="00FD3267" w:rsidP="00FD3267">
            <w:pPr>
              <w:widowControl/>
              <w:rPr>
                <w:rFonts w:ascii="Calibri" w:hAnsi="Calibri" w:cs="Calibri"/>
                <w:sz w:val="22"/>
              </w:rPr>
            </w:pPr>
          </w:p>
        </w:tc>
        <w:tc>
          <w:tcPr>
            <w:tcW w:w="6469" w:type="dxa"/>
          </w:tcPr>
          <w:p w14:paraId="6AAA51DD" w14:textId="77777777" w:rsidR="00FD3267" w:rsidRDefault="00FD3267" w:rsidP="00FD3267">
            <w:pPr>
              <w:widowControl/>
              <w:rPr>
                <w:rFonts w:ascii="Calibri" w:hAnsi="Calibri" w:cs="Calibri"/>
                <w:sz w:val="22"/>
              </w:rPr>
            </w:pPr>
          </w:p>
        </w:tc>
      </w:tr>
      <w:tr w:rsidR="00FD3267" w14:paraId="14F896AD" w14:textId="77777777" w:rsidTr="00FD3267">
        <w:tc>
          <w:tcPr>
            <w:tcW w:w="1413" w:type="dxa"/>
          </w:tcPr>
          <w:p w14:paraId="3E5CBD48" w14:textId="77777777" w:rsidR="00FD3267" w:rsidRDefault="00FD3267" w:rsidP="00FD3267">
            <w:pPr>
              <w:widowControl/>
              <w:rPr>
                <w:rFonts w:ascii="Calibri" w:hAnsi="Calibri" w:cs="Calibri"/>
                <w:sz w:val="22"/>
              </w:rPr>
            </w:pPr>
          </w:p>
        </w:tc>
        <w:tc>
          <w:tcPr>
            <w:tcW w:w="1134" w:type="dxa"/>
          </w:tcPr>
          <w:p w14:paraId="06D65790" w14:textId="77777777" w:rsidR="00FD3267" w:rsidRDefault="00FD3267" w:rsidP="00FD3267">
            <w:pPr>
              <w:widowControl/>
              <w:rPr>
                <w:rFonts w:ascii="Calibri" w:hAnsi="Calibri" w:cs="Calibri"/>
                <w:sz w:val="22"/>
              </w:rPr>
            </w:pPr>
          </w:p>
        </w:tc>
        <w:tc>
          <w:tcPr>
            <w:tcW w:w="6469" w:type="dxa"/>
          </w:tcPr>
          <w:p w14:paraId="67E9F212" w14:textId="77777777" w:rsidR="00FD3267" w:rsidRDefault="00FD3267" w:rsidP="00FD3267">
            <w:pPr>
              <w:widowControl/>
              <w:rPr>
                <w:rFonts w:ascii="Calibri" w:hAnsi="Calibri" w:cs="Calibri"/>
                <w:sz w:val="22"/>
              </w:rPr>
            </w:pPr>
          </w:p>
        </w:tc>
      </w:tr>
      <w:tr w:rsidR="00FD3267" w14:paraId="743892EC" w14:textId="77777777" w:rsidTr="00FD3267">
        <w:tc>
          <w:tcPr>
            <w:tcW w:w="1413" w:type="dxa"/>
          </w:tcPr>
          <w:p w14:paraId="1FB9212C" w14:textId="77777777" w:rsidR="00FD3267" w:rsidRDefault="00FD3267" w:rsidP="00FD3267">
            <w:pPr>
              <w:widowControl/>
              <w:rPr>
                <w:rFonts w:ascii="Calibri" w:hAnsi="Calibri" w:cs="Calibri"/>
                <w:sz w:val="22"/>
              </w:rPr>
            </w:pPr>
          </w:p>
        </w:tc>
        <w:tc>
          <w:tcPr>
            <w:tcW w:w="1134" w:type="dxa"/>
          </w:tcPr>
          <w:p w14:paraId="1C3A62EA" w14:textId="77777777" w:rsidR="00FD3267" w:rsidRDefault="00FD3267" w:rsidP="00FD3267">
            <w:pPr>
              <w:widowControl/>
              <w:rPr>
                <w:rFonts w:ascii="Calibri" w:hAnsi="Calibri" w:cs="Calibri"/>
                <w:sz w:val="22"/>
              </w:rPr>
            </w:pPr>
          </w:p>
        </w:tc>
        <w:tc>
          <w:tcPr>
            <w:tcW w:w="6469" w:type="dxa"/>
          </w:tcPr>
          <w:p w14:paraId="06F15AE4" w14:textId="77777777" w:rsidR="00FD3267" w:rsidRDefault="00FD3267" w:rsidP="00FD3267">
            <w:pPr>
              <w:widowControl/>
              <w:rPr>
                <w:rFonts w:ascii="Calibri" w:hAnsi="Calibri" w:cs="Calibri"/>
                <w:sz w:val="22"/>
              </w:rPr>
            </w:pPr>
          </w:p>
        </w:tc>
      </w:tr>
      <w:tr w:rsidR="00FD3267" w14:paraId="1B955C30" w14:textId="77777777" w:rsidTr="00FD3267">
        <w:tc>
          <w:tcPr>
            <w:tcW w:w="1413" w:type="dxa"/>
          </w:tcPr>
          <w:p w14:paraId="39696D7B" w14:textId="77777777" w:rsidR="00FD3267" w:rsidRDefault="00FD3267" w:rsidP="00FD3267">
            <w:pPr>
              <w:widowControl/>
              <w:rPr>
                <w:rFonts w:ascii="Calibri" w:hAnsi="Calibri" w:cs="Calibri"/>
                <w:sz w:val="22"/>
              </w:rPr>
            </w:pPr>
          </w:p>
        </w:tc>
        <w:tc>
          <w:tcPr>
            <w:tcW w:w="1134" w:type="dxa"/>
          </w:tcPr>
          <w:p w14:paraId="1C99EA5E" w14:textId="77777777" w:rsidR="00FD3267" w:rsidRDefault="00FD3267" w:rsidP="00FD3267">
            <w:pPr>
              <w:widowControl/>
              <w:rPr>
                <w:rFonts w:ascii="Calibri" w:hAnsi="Calibri" w:cs="Calibri"/>
                <w:sz w:val="22"/>
              </w:rPr>
            </w:pPr>
          </w:p>
        </w:tc>
        <w:tc>
          <w:tcPr>
            <w:tcW w:w="6469" w:type="dxa"/>
          </w:tcPr>
          <w:p w14:paraId="57C0D417" w14:textId="77777777" w:rsidR="00FD3267" w:rsidRDefault="00FD3267" w:rsidP="00FD3267">
            <w:pPr>
              <w:widowControl/>
              <w:rPr>
                <w:rFonts w:ascii="Calibri" w:hAnsi="Calibri" w:cs="Calibri"/>
                <w:sz w:val="22"/>
              </w:rPr>
            </w:pPr>
          </w:p>
        </w:tc>
      </w:tr>
      <w:tr w:rsidR="00FD3267" w14:paraId="2C45808F" w14:textId="77777777" w:rsidTr="00FD3267">
        <w:tc>
          <w:tcPr>
            <w:tcW w:w="1413" w:type="dxa"/>
          </w:tcPr>
          <w:p w14:paraId="4BFE4B25" w14:textId="77777777" w:rsidR="00FD3267" w:rsidRDefault="00FD3267" w:rsidP="00FD3267">
            <w:pPr>
              <w:widowControl/>
              <w:rPr>
                <w:rFonts w:ascii="Calibri" w:hAnsi="Calibri" w:cs="Calibri"/>
                <w:sz w:val="22"/>
              </w:rPr>
            </w:pPr>
          </w:p>
        </w:tc>
        <w:tc>
          <w:tcPr>
            <w:tcW w:w="1134" w:type="dxa"/>
          </w:tcPr>
          <w:p w14:paraId="75959CA3" w14:textId="77777777" w:rsidR="00FD3267" w:rsidRDefault="00FD3267" w:rsidP="00FD3267">
            <w:pPr>
              <w:widowControl/>
              <w:rPr>
                <w:rFonts w:ascii="Calibri" w:hAnsi="Calibri" w:cs="Calibri"/>
                <w:sz w:val="22"/>
              </w:rPr>
            </w:pPr>
          </w:p>
        </w:tc>
        <w:tc>
          <w:tcPr>
            <w:tcW w:w="6469" w:type="dxa"/>
          </w:tcPr>
          <w:p w14:paraId="07A6FD06" w14:textId="77777777" w:rsidR="00FD3267" w:rsidRDefault="00FD3267" w:rsidP="00FD3267">
            <w:pPr>
              <w:widowControl/>
              <w:rPr>
                <w:rFonts w:ascii="Calibri" w:hAnsi="Calibri" w:cs="Calibri"/>
                <w:sz w:val="22"/>
              </w:rPr>
            </w:pPr>
          </w:p>
        </w:tc>
      </w:tr>
    </w:tbl>
    <w:p w14:paraId="4C22A2EF" w14:textId="77777777" w:rsidR="00FD3267" w:rsidRPr="00FD3267" w:rsidRDefault="00FD3267" w:rsidP="00923D10">
      <w:pPr>
        <w:widowControl/>
        <w:rPr>
          <w:rFonts w:ascii="Calibri" w:hAnsi="Calibri" w:cs="Calibri"/>
          <w:sz w:val="22"/>
        </w:rPr>
      </w:pPr>
    </w:p>
    <w:p w14:paraId="65FD33DA" w14:textId="77777777" w:rsidR="00FD3267" w:rsidRDefault="00FD3267" w:rsidP="00923D10">
      <w:pPr>
        <w:widowControl/>
        <w:rPr>
          <w:rFonts w:ascii="Calibri" w:hAnsi="Calibri" w:cs="Calibri"/>
          <w:sz w:val="22"/>
        </w:rPr>
      </w:pPr>
    </w:p>
    <w:p w14:paraId="3DBB0E5C" w14:textId="77777777"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5C097" w14:textId="77777777" w:rsidR="0097631B" w:rsidRDefault="0097631B" w:rsidP="00590E43">
      <w:r>
        <w:separator/>
      </w:r>
    </w:p>
  </w:endnote>
  <w:endnote w:type="continuationSeparator" w:id="0">
    <w:p w14:paraId="59EC988E" w14:textId="77777777" w:rsidR="0097631B" w:rsidRDefault="0097631B"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C1FA9" w14:textId="77777777" w:rsidR="0097631B" w:rsidRDefault="0097631B" w:rsidP="00590E43">
      <w:r>
        <w:separator/>
      </w:r>
    </w:p>
  </w:footnote>
  <w:footnote w:type="continuationSeparator" w:id="0">
    <w:p w14:paraId="60D9F171" w14:textId="77777777" w:rsidR="0097631B" w:rsidRDefault="0097631B"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5EFC4584"/>
    <w:multiLevelType w:val="hybridMultilevel"/>
    <w:tmpl w:val="46605770"/>
    <w:lvl w:ilvl="0" w:tplc="6030ACBC">
      <w:numFmt w:val="bullet"/>
      <w:lvlText w:val="-"/>
      <w:lvlJc w:val="left"/>
      <w:pPr>
        <w:ind w:left="400" w:hanging="40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A51CD"/>
    <w:rsid w:val="000B4E73"/>
    <w:rsid w:val="000C4606"/>
    <w:rsid w:val="000F3F44"/>
    <w:rsid w:val="000F7C64"/>
    <w:rsid w:val="0010665A"/>
    <w:rsid w:val="00107338"/>
    <w:rsid w:val="00110708"/>
    <w:rsid w:val="001127C3"/>
    <w:rsid w:val="0014429A"/>
    <w:rsid w:val="00145983"/>
    <w:rsid w:val="001704D4"/>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B5263"/>
    <w:rsid w:val="002D7D87"/>
    <w:rsid w:val="002E2C00"/>
    <w:rsid w:val="002F4791"/>
    <w:rsid w:val="002F7D4E"/>
    <w:rsid w:val="00302AAA"/>
    <w:rsid w:val="00304E80"/>
    <w:rsid w:val="00306C4D"/>
    <w:rsid w:val="0032769A"/>
    <w:rsid w:val="00336B37"/>
    <w:rsid w:val="003718AB"/>
    <w:rsid w:val="0039268A"/>
    <w:rsid w:val="003A08E9"/>
    <w:rsid w:val="003A2468"/>
    <w:rsid w:val="003A4337"/>
    <w:rsid w:val="003A51D5"/>
    <w:rsid w:val="003B72AD"/>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446A"/>
    <w:rsid w:val="004D6C9E"/>
    <w:rsid w:val="004E32BC"/>
    <w:rsid w:val="005026BC"/>
    <w:rsid w:val="00506591"/>
    <w:rsid w:val="005145A3"/>
    <w:rsid w:val="005541A0"/>
    <w:rsid w:val="00564DBA"/>
    <w:rsid w:val="005818BD"/>
    <w:rsid w:val="00590E43"/>
    <w:rsid w:val="005928F8"/>
    <w:rsid w:val="005C1FA9"/>
    <w:rsid w:val="005E7F67"/>
    <w:rsid w:val="00632FBA"/>
    <w:rsid w:val="00656CE3"/>
    <w:rsid w:val="0067188A"/>
    <w:rsid w:val="00674F42"/>
    <w:rsid w:val="006755F3"/>
    <w:rsid w:val="00692234"/>
    <w:rsid w:val="006B000C"/>
    <w:rsid w:val="0070147B"/>
    <w:rsid w:val="00710554"/>
    <w:rsid w:val="0072388A"/>
    <w:rsid w:val="0072606E"/>
    <w:rsid w:val="00733B65"/>
    <w:rsid w:val="00733E39"/>
    <w:rsid w:val="00741D51"/>
    <w:rsid w:val="00746311"/>
    <w:rsid w:val="007540E7"/>
    <w:rsid w:val="007A1003"/>
    <w:rsid w:val="007A133E"/>
    <w:rsid w:val="007C61E9"/>
    <w:rsid w:val="007D4002"/>
    <w:rsid w:val="007E7907"/>
    <w:rsid w:val="007F6B9A"/>
    <w:rsid w:val="008027FE"/>
    <w:rsid w:val="00820F7A"/>
    <w:rsid w:val="0082286E"/>
    <w:rsid w:val="00835634"/>
    <w:rsid w:val="00836360"/>
    <w:rsid w:val="00852328"/>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7631B"/>
    <w:rsid w:val="00977A82"/>
    <w:rsid w:val="00994122"/>
    <w:rsid w:val="009C5F56"/>
    <w:rsid w:val="009D09B9"/>
    <w:rsid w:val="009E4A33"/>
    <w:rsid w:val="009E5B28"/>
    <w:rsid w:val="009F088D"/>
    <w:rsid w:val="00A2159E"/>
    <w:rsid w:val="00A5106B"/>
    <w:rsid w:val="00A6311D"/>
    <w:rsid w:val="00A8125F"/>
    <w:rsid w:val="00A878BA"/>
    <w:rsid w:val="00AA28AD"/>
    <w:rsid w:val="00AC407A"/>
    <w:rsid w:val="00AD735B"/>
    <w:rsid w:val="00AD7FF7"/>
    <w:rsid w:val="00AF6EBD"/>
    <w:rsid w:val="00B153E5"/>
    <w:rsid w:val="00B21DD8"/>
    <w:rsid w:val="00B22B2F"/>
    <w:rsid w:val="00B41B9B"/>
    <w:rsid w:val="00B47733"/>
    <w:rsid w:val="00B60B6A"/>
    <w:rsid w:val="00B91757"/>
    <w:rsid w:val="00B93CB5"/>
    <w:rsid w:val="00B969C0"/>
    <w:rsid w:val="00BB394F"/>
    <w:rsid w:val="00BC16A3"/>
    <w:rsid w:val="00BC5859"/>
    <w:rsid w:val="00BE11EE"/>
    <w:rsid w:val="00BE5433"/>
    <w:rsid w:val="00BE78B6"/>
    <w:rsid w:val="00C4484E"/>
    <w:rsid w:val="00C6363E"/>
    <w:rsid w:val="00C97638"/>
    <w:rsid w:val="00CB2710"/>
    <w:rsid w:val="00CC060B"/>
    <w:rsid w:val="00CD07A4"/>
    <w:rsid w:val="00CE0DF1"/>
    <w:rsid w:val="00CE6166"/>
    <w:rsid w:val="00CF6B11"/>
    <w:rsid w:val="00D2681A"/>
    <w:rsid w:val="00D34E97"/>
    <w:rsid w:val="00D4620F"/>
    <w:rsid w:val="00D46CEB"/>
    <w:rsid w:val="00D47FE2"/>
    <w:rsid w:val="00D707A5"/>
    <w:rsid w:val="00D71476"/>
    <w:rsid w:val="00D77563"/>
    <w:rsid w:val="00DB6B99"/>
    <w:rsid w:val="00DE071D"/>
    <w:rsid w:val="00DE462A"/>
    <w:rsid w:val="00E005CA"/>
    <w:rsid w:val="00E008CB"/>
    <w:rsid w:val="00E140B5"/>
    <w:rsid w:val="00E23361"/>
    <w:rsid w:val="00E3323A"/>
    <w:rsid w:val="00E4273B"/>
    <w:rsid w:val="00E50721"/>
    <w:rsid w:val="00E70FF4"/>
    <w:rsid w:val="00E76866"/>
    <w:rsid w:val="00E8212D"/>
    <w:rsid w:val="00E82C42"/>
    <w:rsid w:val="00E854F9"/>
    <w:rsid w:val="00E85FB2"/>
    <w:rsid w:val="00E96A7C"/>
    <w:rsid w:val="00EB46DD"/>
    <w:rsid w:val="00ED021D"/>
    <w:rsid w:val="00ED36AA"/>
    <w:rsid w:val="00EE684D"/>
    <w:rsid w:val="00EF587A"/>
    <w:rsid w:val="00F6019E"/>
    <w:rsid w:val="00F80792"/>
    <w:rsid w:val="00F80803"/>
    <w:rsid w:val="00F836EA"/>
    <w:rsid w:val="00F933AA"/>
    <w:rsid w:val="00FC1B2D"/>
    <w:rsid w:val="00FD3267"/>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26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5">
    <w:name w:val="heading 5"/>
    <w:basedOn w:val="a"/>
    <w:next w:val="a"/>
    <w:link w:val="50"/>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ヘッダー (文字)"/>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フッター (文字)"/>
    <w:basedOn w:val="a0"/>
    <w:link w:val="a5"/>
    <w:uiPriority w:val="99"/>
    <w:rsid w:val="00590E43"/>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列表段落,列出段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コメント文字列 (文字)"/>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コメント内容 (文字)"/>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9"/>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semiHidden/>
    <w:unhideWhenUsed/>
    <w:rsid w:val="007C61E9"/>
    <w:rPr>
      <w:rFonts w:ascii="Tahoma" w:hAnsi="Tahoma" w:cs="Tahoma"/>
      <w:sz w:val="16"/>
      <w:szCs w:val="16"/>
    </w:rPr>
  </w:style>
  <w:style w:type="character" w:customStyle="1" w:styleId="af2">
    <w:name w:val="見出しマップ (文字)"/>
    <w:basedOn w:val="a0"/>
    <w:link w:val="af1"/>
    <w:uiPriority w:val="99"/>
    <w:semiHidden/>
    <w:rsid w:val="007C61E9"/>
    <w:rPr>
      <w:rFonts w:ascii="Tahoma" w:eastAsia="Batang" w:hAnsi="Tahoma" w:cs="Tahoma"/>
      <w:sz w:val="16"/>
      <w:szCs w:val="16"/>
    </w:rPr>
  </w:style>
  <w:style w:type="paragraph" w:customStyle="1" w:styleId="B1">
    <w:name w:val="B1"/>
    <w:basedOn w:val="af3"/>
    <w:link w:val="B1Zchn"/>
    <w:qFormat/>
    <w:rsid w:val="00D71476"/>
    <w:pPr>
      <w:ind w:left="568" w:hanging="284"/>
      <w:contextualSpacing w:val="0"/>
    </w:pPr>
  </w:style>
  <w:style w:type="paragraph" w:customStyle="1" w:styleId="B2">
    <w:name w:val="B2"/>
    <w:basedOn w:val="20"/>
    <w:link w:val="B2Char"/>
    <w:qFormat/>
    <w:rsid w:val="00D71476"/>
    <w:pPr>
      <w:ind w:left="851" w:hanging="284"/>
      <w:contextualSpacing w:val="0"/>
    </w:pPr>
  </w:style>
  <w:style w:type="paragraph" w:styleId="af3">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 w:type="table" w:customStyle="1" w:styleId="TableGrid1">
    <w:name w:val="Table Grid1"/>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15</Pages>
  <Words>5189</Words>
  <Characters>29581</Characters>
  <Application>Microsoft Office Word</Application>
  <DocSecurity>0</DocSecurity>
  <Lines>246</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Shohei Yoshioka</cp:lastModifiedBy>
  <cp:revision>29</cp:revision>
  <dcterms:created xsi:type="dcterms:W3CDTF">2020-08-18T23:11:00Z</dcterms:created>
  <dcterms:modified xsi:type="dcterms:W3CDTF">2020-08-20T05:19:00Z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