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16DD4421"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proofErr w:type="spellStart"/>
        <w:r>
          <w:rPr>
            <w:rFonts w:ascii="Times New Roman" w:eastAsia="맑은 고딕"/>
            <w:kern w:val="0"/>
            <w:szCs w:val="20"/>
            <w:lang w:val="en-GB" w:eastAsia="en-US"/>
          </w:rPr>
          <w:t>sidelink</w:t>
        </w:r>
        <w:proofErr w:type="spellEnd"/>
        <w:r w:rsidRPr="003E0AAA">
          <w:rPr>
            <w:rFonts w:ascii="Times New Roman" w:eastAsia="맑은 고딕"/>
            <w:kern w:val="0"/>
            <w:szCs w:val="20"/>
            <w:lang w:val="en-GB" w:eastAsia="en-US"/>
          </w:rPr>
          <w:t xml:space="preserve">, </w:t>
        </w:r>
        <w:r w:rsidRPr="009D7E6F">
          <w:rPr>
            <w:rFonts w:ascii="Times New Roman" w:eastAsia="맑은 고딕"/>
            <w:kern w:val="0"/>
            <w:szCs w:val="20"/>
            <w:highlight w:val="cyan"/>
            <w:lang w:val="en-GB" w:eastAsia="en-US"/>
            <w:rPrChange w:id="15" w:author="Hanbyul Seo" w:date="2020-08-27T13:04:00Z">
              <w:rPr>
                <w:rFonts w:ascii="Times New Roman" w:eastAsia="맑은 고딕"/>
                <w:kern w:val="0"/>
                <w:szCs w:val="20"/>
                <w:lang w:val="en-GB" w:eastAsia="en-US"/>
              </w:rPr>
            </w:rPrChange>
          </w:rPr>
          <w:t xml:space="preserve">the </w:t>
        </w:r>
      </w:ins>
      <w:ins w:id="16" w:author="Hanbyul Seo" w:date="2020-08-27T13:04:00Z">
        <w:r w:rsidR="009D7E6F" w:rsidRPr="009D7E6F">
          <w:rPr>
            <w:rFonts w:ascii="Times New Roman" w:eastAsia="맑은 고딕"/>
            <w:kern w:val="0"/>
            <w:szCs w:val="20"/>
            <w:highlight w:val="cyan"/>
            <w:lang w:val="en-GB" w:eastAsia="en-US"/>
            <w:rPrChange w:id="17" w:author="Hanbyul Seo" w:date="2020-08-27T13:04:00Z">
              <w:rPr>
                <w:rFonts w:ascii="Times New Roman" w:eastAsia="맑은 고딕"/>
                <w:kern w:val="0"/>
                <w:szCs w:val="20"/>
                <w:lang w:val="en-GB" w:eastAsia="en-US"/>
              </w:rPr>
            </w:rPrChange>
          </w:rPr>
          <w:t>index</w:t>
        </w:r>
      </w:ins>
      <w:bookmarkStart w:id="18" w:name="_GoBack"/>
      <w:bookmarkEnd w:id="18"/>
      <w:ins w:id="19" w:author="Hanbyul Seo" w:date="2020-08-26T13:31:00Z">
        <w:r w:rsidRPr="003E0AAA">
          <w:rPr>
            <w:rFonts w:ascii="Times New Roman" w:eastAsia="맑은 고딕"/>
            <w:kern w:val="0"/>
            <w:szCs w:val="20"/>
            <w:lang w:val="en-GB" w:eastAsia="en-US"/>
          </w:rPr>
          <w:t xml:space="preserve">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w:ins>
      <m:oMath>
        <m:sSubSup>
          <m:sSubSupPr>
            <m:ctrlPr>
              <w:ins w:id="20" w:author="Hanbyul Seo" w:date="2020-08-27T12:18:00Z">
                <w:rPr>
                  <w:rFonts w:ascii="Cambria Math" w:eastAsia="굴림" w:hAnsi="Cambria Math" w:cs="굴림"/>
                  <w:i/>
                  <w:iCs/>
                  <w:sz w:val="24"/>
                  <w:highlight w:val="cyan"/>
                </w:rPr>
              </w:ins>
            </m:ctrlPr>
          </m:sSubSupPr>
          <m:e>
            <m:r>
              <w:ins w:id="21" w:author="Hanbyul Seo" w:date="2020-08-27T12:18:00Z">
                <w:rPr>
                  <w:rFonts w:ascii="Cambria Math" w:hAnsi="Cambria Math" w:hint="eastAsia"/>
                  <w:highlight w:val="cyan"/>
                  <w:rPrChange w:id="22" w:author="Hanbyul Seo" w:date="2020-08-27T12:19:00Z">
                    <w:rPr>
                      <w:rFonts w:ascii="Cambria Math" w:hAnsi="Cambria Math" w:hint="eastAsia"/>
                    </w:rPr>
                  </w:rPrChange>
                </w:rPr>
                <m:t>n</m:t>
              </w:ins>
            </m:r>
          </m:e>
          <m:sub>
            <m:r>
              <w:ins w:id="23" w:author="Hanbyul Seo" w:date="2020-08-27T12:18:00Z">
                <m:rPr>
                  <m:sty m:val="p"/>
                </m:rPr>
                <w:rPr>
                  <w:rFonts w:ascii="Cambria Math" w:hAnsi="Cambria Math" w:hint="eastAsia"/>
                  <w:highlight w:val="cyan"/>
                  <w:rPrChange w:id="24" w:author="Hanbyul Seo" w:date="2020-08-27T12:19:00Z">
                    <w:rPr>
                      <w:rFonts w:ascii="Cambria Math" w:hAnsi="Cambria Math" w:hint="eastAsia"/>
                    </w:rPr>
                  </w:rPrChange>
                </w:rPr>
                <m:t>s,f</m:t>
              </w:ins>
            </m:r>
          </m:sub>
          <m:sup>
            <m:r>
              <w:ins w:id="25" w:author="Hanbyul Seo" w:date="2020-08-27T12:18:00Z">
                <w:rPr>
                  <w:rFonts w:ascii="Cambria Math" w:hAnsi="Cambria Math" w:hint="eastAsia"/>
                  <w:highlight w:val="cyan"/>
                  <w:rPrChange w:id="26" w:author="Hanbyul Seo" w:date="2020-08-27T12:19:00Z">
                    <w:rPr>
                      <w:rFonts w:ascii="Cambria Math" w:hAnsi="Cambria Math" w:hint="eastAsia"/>
                    </w:rPr>
                  </w:rPrChange>
                </w:rPr>
                <m:t>μ</m:t>
              </w:ins>
            </m:r>
          </m:sup>
        </m:sSubSup>
        <m:r>
          <w:ins w:id="27" w:author="Hanbyul Seo" w:date="2020-08-26T13:31:00Z">
            <w:rPr>
              <w:rFonts w:ascii="Cambria Math" w:eastAsia="맑은 고딕" w:hAnsi="Cambria Math" w:hint="eastAsia"/>
              <w:kern w:val="0"/>
              <w:szCs w:val="20"/>
              <w:highlight w:val="cyan"/>
              <w:lang w:val="en-GB" w:eastAsia="en-US"/>
              <w:rPrChange w:id="28" w:author="Hanbyul Seo" w:date="2020-08-27T12:19:00Z">
                <w:rPr>
                  <w:rFonts w:ascii="Cambria Math" w:eastAsia="맑은 고딕" w:hAnsi="Cambria Math" w:hint="eastAsia"/>
                  <w:kern w:val="0"/>
                  <w:szCs w:val="20"/>
                  <w:lang w:val="en-GB" w:eastAsia="en-US"/>
                </w:rPr>
              </w:rPrChange>
            </w:rPr>
            <m:t>=</m:t>
          </w:ins>
        </m:r>
        <m:r>
          <w:ins w:id="29" w:author="Hanbyul Seo" w:date="2020-08-26T13:31:00Z">
            <w:rPr>
              <w:rFonts w:ascii="Cambria Math" w:eastAsia="맑은 고딕" w:hAnsi="Cambria Math"/>
              <w:kern w:val="0"/>
              <w:szCs w:val="20"/>
              <w:lang w:val="en-GB" w:eastAsia="en-US"/>
            </w:rPr>
            <m:t>k mod 10∙</m:t>
          </w:ins>
        </m:r>
        <m:sSup>
          <m:sSupPr>
            <m:ctrlPr>
              <w:ins w:id="30" w:author="Hanbyul Seo" w:date="2020-08-26T13:31:00Z">
                <w:rPr>
                  <w:rFonts w:ascii="Cambria Math" w:eastAsia="맑은 고딕" w:hAnsi="Cambria Math"/>
                  <w:i/>
                  <w:kern w:val="0"/>
                  <w:szCs w:val="20"/>
                  <w:lang w:val="en-GB" w:eastAsia="en-US"/>
                </w:rPr>
              </w:ins>
            </m:ctrlPr>
          </m:sSupPr>
          <m:e>
            <m:r>
              <w:ins w:id="31" w:author="Hanbyul Seo" w:date="2020-08-26T13:31:00Z">
                <w:rPr>
                  <w:rFonts w:ascii="Cambria Math" w:eastAsia="맑은 고딕" w:hAnsi="Cambria Math"/>
                  <w:kern w:val="0"/>
                  <w:szCs w:val="20"/>
                  <w:lang w:val="en-GB" w:eastAsia="en-US"/>
                </w:rPr>
                <m:t>2</m:t>
              </w:ins>
            </m:r>
          </m:e>
          <m:sup>
            <m:r>
              <w:ins w:id="32" w:author="Hanbyul Seo" w:date="2020-08-26T13:31:00Z">
                <w:rPr>
                  <w:rFonts w:ascii="Cambria Math" w:eastAsia="맑은 고딕" w:hAnsi="Cambria Math"/>
                  <w:kern w:val="0"/>
                  <w:szCs w:val="20"/>
                  <w:lang w:val="en-GB" w:eastAsia="en-US"/>
                </w:rPr>
                <m:t>μ</m:t>
              </w:ins>
            </m:r>
          </m:sup>
        </m:sSup>
      </m:oMath>
      <w:ins w:id="33" w:author="Hanbyul Seo" w:date="2020-08-26T13:31:00Z">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w:t>
        </w:r>
        <w:proofErr w:type="gramStart"/>
        <w:r w:rsidRPr="003E0AAA">
          <w:rPr>
            <w:rFonts w:ascii="Times New Roman" w:eastAsia="맑은 고딕"/>
            <w:kern w:val="0"/>
            <w:szCs w:val="20"/>
            <w:lang w:val="en-GB" w:eastAsia="en-US"/>
          </w:rPr>
          <w:t>of</w:t>
        </w:r>
        <w:r>
          <w:rPr>
            <w:rFonts w:ascii="Times New Roman" w:eastAsia="맑은 고딕"/>
            <w:kern w:val="0"/>
            <w:szCs w:val="20"/>
            <w:lang w:val="en-GB" w:eastAsia="en-US"/>
          </w:rPr>
          <w:t xml:space="preserve"> </w:t>
        </w:r>
        <w:proofErr w:type="gramEnd"/>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ins>
      <w:ins w:id="34" w:author="Hanbyul Seo" w:date="2020-08-27T13:04:00Z">
        <w:r w:rsidR="009D7E6F">
          <w:rPr>
            <w:rFonts w:ascii="Times New Roman" w:eastAsia="맑은 고딕"/>
            <w:kern w:val="0"/>
            <w:szCs w:val="20"/>
            <w:lang w:val="en-GB" w:eastAsia="en-US"/>
          </w:rPr>
          <w:t xml:space="preserve"> </w:t>
        </w:r>
        <w:r w:rsidR="009D7E6F" w:rsidRPr="009D7E6F">
          <w:rPr>
            <w:rFonts w:ascii="Times New Roman"/>
            <w:color w:val="FF0000"/>
            <w:szCs w:val="20"/>
            <w:highlight w:val="cyan"/>
            <w:lang w:val="en-GB"/>
            <w:rPrChange w:id="35" w:author="Hanbyul Seo" w:date="2020-08-27T13:04:00Z">
              <w:rPr>
                <w:rFonts w:ascii="Times New Roman"/>
                <w:color w:val="FF0000"/>
                <w:szCs w:val="20"/>
                <w:lang w:val="en-GB"/>
              </w:rPr>
            </w:rPrChange>
          </w:rPr>
          <w:t xml:space="preserve">and </w:t>
        </w:r>
        <w:r w:rsidR="009D7E6F" w:rsidRPr="009D7E6F">
          <w:rPr>
            <w:rFonts w:hint="eastAsia"/>
            <w:color w:val="FF0000"/>
            <w:szCs w:val="20"/>
            <w:highlight w:val="cyan"/>
            <w:rPrChange w:id="36" w:author="Hanbyul Seo" w:date="2020-08-27T13:04:00Z">
              <w:rPr>
                <w:rFonts w:hint="eastAsia"/>
                <w:color w:val="FF0000"/>
                <w:szCs w:val="20"/>
              </w:rPr>
            </w:rPrChange>
          </w:rPr>
          <w:t>μ</w:t>
        </w:r>
        <w:r w:rsidR="009D7E6F" w:rsidRPr="009D7E6F">
          <w:rPr>
            <w:rFonts w:hint="eastAsia"/>
            <w:color w:val="FF0000"/>
            <w:szCs w:val="20"/>
            <w:highlight w:val="cyan"/>
            <w:rPrChange w:id="37" w:author="Hanbyul Seo" w:date="2020-08-27T13:04:00Z">
              <w:rPr>
                <w:rFonts w:hint="eastAsia"/>
                <w:color w:val="FF0000"/>
                <w:szCs w:val="20"/>
              </w:rPr>
            </w:rPrChange>
          </w:rPr>
          <w:t xml:space="preserve"> </w:t>
        </w:r>
        <w:r w:rsidR="009D7E6F" w:rsidRPr="009D7E6F">
          <w:rPr>
            <w:rFonts w:ascii="Times New Roman"/>
            <w:color w:val="FF0000"/>
            <w:szCs w:val="20"/>
            <w:highlight w:val="cyan"/>
            <w:lang w:val="en-GB"/>
            <w:rPrChange w:id="38" w:author="Hanbyul Seo" w:date="2020-08-27T13:04:00Z">
              <w:rPr>
                <w:rFonts w:ascii="Times New Roman"/>
                <w:color w:val="FF0000"/>
                <w:szCs w:val="20"/>
                <w:lang w:val="en-GB"/>
              </w:rPr>
            </w:rPrChange>
          </w:rPr>
          <w:t xml:space="preserve">is </w:t>
        </w:r>
        <w:r w:rsidR="009D7E6F" w:rsidRPr="009D7E6F">
          <w:rPr>
            <w:rFonts w:ascii="Times New Roman"/>
            <w:color w:val="FF0000"/>
            <w:szCs w:val="20"/>
            <w:highlight w:val="cyan"/>
            <w:rPrChange w:id="39" w:author="Hanbyul Seo" w:date="2020-08-27T13:04:00Z">
              <w:rPr>
                <w:rFonts w:ascii="Times New Roman"/>
                <w:color w:val="FF0000"/>
                <w:szCs w:val="20"/>
              </w:rPr>
            </w:rPrChange>
          </w:rPr>
          <w:t>subcarrier spacing configuration</w:t>
        </w:r>
      </w:ins>
      <w:ins w:id="40" w:author="Hanbyul Seo" w:date="2020-08-26T13:31:00Z">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41" w:name="_Toc29894880"/>
      <w:bookmarkStart w:id="42" w:name="_Toc29899179"/>
      <w:bookmarkStart w:id="43" w:name="_Toc29899597"/>
      <w:bookmarkStart w:id="44" w:name="_Toc29917333"/>
      <w:bookmarkStart w:id="45"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46" w:name="_Toc29326640"/>
      <w:bookmarkStart w:id="47" w:name="_Toc29327790"/>
      <w:bookmarkStart w:id="48" w:name="_Toc36045980"/>
      <w:bookmarkStart w:id="49" w:name="_Toc36046240"/>
      <w:bookmarkStart w:id="50" w:name="_Toc36046386"/>
      <w:bookmarkStart w:id="51" w:name="_Toc45209303"/>
      <w:bookmarkEnd w:id="41"/>
      <w:bookmarkEnd w:id="42"/>
      <w:bookmarkEnd w:id="43"/>
      <w:bookmarkEnd w:id="44"/>
      <w:bookmarkEnd w:id="45"/>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46"/>
      <w:bookmarkEnd w:id="47"/>
      <w:bookmarkEnd w:id="48"/>
      <w:bookmarkEnd w:id="49"/>
      <w:bookmarkEnd w:id="50"/>
      <w:bookmarkEnd w:id="51"/>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52"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DF2A79">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DF2A79">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DF2A79">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oupcast</w:t>
            </w:r>
            <w:proofErr w:type="spellEnd"/>
            <w:r w:rsidRPr="00D65115">
              <w:rPr>
                <w:rFonts w:ascii="Arial" w:eastAsia="SimSun" w:hAnsi="Arial"/>
                <w:kern w:val="0"/>
                <w:sz w:val="16"/>
                <w:szCs w:val="16"/>
                <w:lang w:val="en-GB" w:eastAsia="zh-CN"/>
              </w:rPr>
              <w:t xml:space="preserve">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3"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DF2A79">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DF2A79">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54" w:author="Hanbyul Seo" w:date="2020-08-24T16:15:00Z"/>
                <w:rFonts w:ascii="Arial" w:eastAsia="SimSun" w:hAnsi="Arial"/>
                <w:kern w:val="0"/>
                <w:sz w:val="16"/>
                <w:szCs w:val="16"/>
                <w:lang w:val="en-GB" w:eastAsia="zh-CN"/>
              </w:rPr>
            </w:pPr>
            <w:proofErr w:type="spellStart"/>
            <w:ins w:id="55" w:author="Hanbyul Seo" w:date="2020-08-24T16:15:00Z">
              <w:r w:rsidRPr="00D65115">
                <w:rPr>
                  <w:rFonts w:ascii="Arial" w:eastAsia="SimSun" w:hAnsi="Arial"/>
                  <w:kern w:val="0"/>
                  <w:sz w:val="16"/>
                  <w:szCs w:val="16"/>
                  <w:lang w:val="en-GB" w:eastAsia="zh-CN"/>
                </w:rPr>
                <w:t>Groupcast</w:t>
              </w:r>
              <w:proofErr w:type="spellEnd"/>
              <w:r w:rsidRPr="00D65115">
                <w:rPr>
                  <w:rFonts w:ascii="Arial" w:eastAsia="SimSun" w:hAnsi="Arial"/>
                  <w:kern w:val="0"/>
                  <w:sz w:val="16"/>
                  <w:szCs w:val="16"/>
                  <w:lang w:val="en-GB" w:eastAsia="zh-CN"/>
                </w:rPr>
                <w:t xml:space="preserve">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6" w:author="Hanbyul Seo" w:date="2020-08-24T16:15:00Z">
              <w:r w:rsidRPr="00D65115">
                <w:rPr>
                  <w:rFonts w:ascii="Arial" w:eastAsia="SimSun" w:hAnsi="Arial"/>
                  <w:kern w:val="0"/>
                  <w:sz w:val="16"/>
                  <w:szCs w:val="16"/>
                  <w:lang w:val="en-GB" w:eastAsia="zh-CN"/>
                </w:rPr>
                <w:t>when HARQ-ACK information includes only NACK</w:t>
              </w:r>
            </w:ins>
            <w:del w:id="57"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58" w:name="_Toc29894885"/>
      <w:bookmarkStart w:id="59" w:name="_Toc29899184"/>
      <w:bookmarkStart w:id="60" w:name="_Toc29899602"/>
      <w:bookmarkStart w:id="61" w:name="_Toc29917338"/>
      <w:bookmarkStart w:id="62" w:name="_Toc36498213"/>
      <w:bookmarkStart w:id="63"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 xml:space="preserve">UE procedure for reporting HARQ-ACK on </w:t>
      </w:r>
      <w:proofErr w:type="spellStart"/>
      <w:r w:rsidRPr="00D65115">
        <w:rPr>
          <w:rFonts w:ascii="Arial" w:eastAsia="SimSun" w:hAnsi="Arial"/>
          <w:kern w:val="0"/>
          <w:sz w:val="32"/>
          <w:szCs w:val="20"/>
          <w:lang w:val="en-GB" w:eastAsia="en-US"/>
        </w:rPr>
        <w:t>sidelink</w:t>
      </w:r>
      <w:bookmarkEnd w:id="58"/>
      <w:bookmarkEnd w:id="59"/>
      <w:bookmarkEnd w:id="60"/>
      <w:bookmarkEnd w:id="61"/>
      <w:bookmarkEnd w:id="62"/>
      <w:bookmarkEnd w:id="63"/>
      <w:proofErr w:type="spellEnd"/>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64" w:author="Hanbyul Seo" w:date="2020-08-26T09:53:00Z"/>
          <w:rFonts w:ascii="Times New Roman" w:eastAsiaTheme="minorEastAsia"/>
          <w:i/>
          <w:kern w:val="0"/>
          <w:szCs w:val="20"/>
          <w:lang w:val="en-GB"/>
        </w:rPr>
      </w:pPr>
      <w:ins w:id="65" w:author="Hanbyul Seo" w:date="2020-08-26T09:53:00Z">
        <w:r w:rsidRPr="0058553B">
          <w:rPr>
            <w:rFonts w:ascii="Times New Roman" w:eastAsiaTheme="minorEastAsia"/>
            <w:kern w:val="0"/>
            <w:szCs w:val="20"/>
            <w:lang w:val="en-GB" w:eastAsia="en-US"/>
          </w:rPr>
          <w:t xml:space="preserve">A UE expects a </w:t>
        </w:r>
        <w:proofErr w:type="gramStart"/>
        <w:r w:rsidRPr="0058553B">
          <w:rPr>
            <w:rFonts w:ascii="Times New Roman" w:eastAsiaTheme="minorEastAsia"/>
            <w:kern w:val="0"/>
            <w:szCs w:val="20"/>
            <w:lang w:val="en-GB" w:eastAsia="en-US"/>
          </w:rPr>
          <w:t xml:space="preserve">slot </w:t>
        </w:r>
        <m:oMath>
          <m:sSubSup>
            <m:sSubSupPr>
              <m:ctrlPr>
                <w:rPr>
                  <w:rFonts w:ascii="Cambria Math" w:eastAsiaTheme="minorHAnsi" w:hAnsiTheme="minorHAnsi" w:cstheme="minorBidi"/>
                  <w:i/>
                  <w:kern w:val="0"/>
                  <w:szCs w:val="20"/>
                  <w:lang w:val="en-GB" w:eastAsia="en-US"/>
                </w:rPr>
              </m:ctrlPr>
            </m:sSubSupPr>
            <m:e>
              <w:proofErr w:type="gramEnd"/>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66" w:author="Hanbyul Seo" w:date="2020-08-26T10:29:00Z">
                <w:rPr>
                  <w:rFonts w:ascii="Cambria Math" w:eastAsiaTheme="minorHAnsi" w:hAnsiTheme="minorHAnsi" w:cstheme="minorBidi"/>
                  <w:kern w:val="0"/>
                  <w:szCs w:val="20"/>
                  <w:lang w:val="en-GB" w:eastAsia="en-US"/>
                </w:rPr>
              </w:ins>
            </m:ctrlPr>
          </m:sSubPr>
          <m:e>
            <m:r>
              <w:ins w:id="67" w:author="Hanbyul Seo" w:date="2020-08-26T10:29:00Z">
                <w:rPr>
                  <w:rFonts w:ascii="Cambria Math" w:eastAsiaTheme="minorHAnsi" w:hAnsiTheme="minorHAnsi" w:cstheme="minorBidi"/>
                  <w:kern w:val="0"/>
                  <w:szCs w:val="20"/>
                  <w:lang w:val="en-GB" w:eastAsia="en-US"/>
                </w:rPr>
                <m:t>T</m:t>
              </w:ins>
            </m:r>
          </m:e>
          <m:sub>
            <m:r>
              <w:ins w:id="68" w:author="Hanbyul Seo" w:date="2020-08-26T10:29:00Z">
                <w:rPr>
                  <w:rFonts w:ascii="Cambria Math" w:eastAsiaTheme="minorHAnsi" w:hAnsiTheme="minorHAnsi" w:cstheme="minorBidi"/>
                  <w:kern w:val="0"/>
                  <w:szCs w:val="20"/>
                  <w:lang w:val="en-GB" w:eastAsia="en-US"/>
                </w:rPr>
                <m:t>max</m:t>
              </w:ins>
            </m:r>
          </m:sub>
        </m:sSub>
      </m:oMath>
      <w:ins w:id="69"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70" w:author="Hanbyul Seo" w:date="2020-08-26T19:04:00Z">
            <w:rPr>
              <w:rFonts w:ascii="Cambria Math" w:eastAsiaTheme="minorHAnsi" w:hAnsiTheme="minorHAnsi" w:cstheme="minorBidi"/>
              <w:kern w:val="0"/>
              <w:szCs w:val="20"/>
              <w:lang w:val="en-GB" w:eastAsia="en-US"/>
            </w:rPr>
            <m:t xml:space="preserve">k </m:t>
          </w:ins>
        </m:r>
        <m:r>
          <w:ins w:id="71"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72" w:author="Hanbyul Seo" w:date="2020-08-26T09:53:00Z">
                <w:rPr>
                  <w:rFonts w:ascii="Cambria Math" w:eastAsiaTheme="minorHAnsi" w:hAnsiTheme="minorHAnsi" w:cstheme="minorBidi"/>
                  <w:i/>
                  <w:kern w:val="0"/>
                  <w:szCs w:val="20"/>
                  <w:lang w:val="en-GB" w:eastAsia="en-US"/>
                </w:rPr>
              </w:ins>
            </m:ctrlPr>
          </m:sSubSupPr>
          <m:e>
            <m:r>
              <w:ins w:id="73" w:author="Hanbyul Seo" w:date="2020-08-26T09:53:00Z">
                <w:rPr>
                  <w:rFonts w:ascii="Cambria Math" w:eastAsiaTheme="minorHAnsi" w:hAnsiTheme="minorHAnsi" w:cstheme="minorBidi"/>
                  <w:kern w:val="0"/>
                  <w:szCs w:val="20"/>
                  <w:lang w:val="en-GB" w:eastAsia="en-US"/>
                </w:rPr>
                <m:t>N</m:t>
              </w:ins>
            </m:r>
          </m:e>
          <m:sub>
            <m:r>
              <w:ins w:id="74" w:author="Hanbyul Seo" w:date="2020-08-26T09:53:00Z">
                <w:rPr>
                  <w:rFonts w:ascii="Cambria Math" w:eastAsiaTheme="minorHAnsi" w:hAnsiTheme="minorHAnsi" w:cstheme="minorBidi"/>
                  <w:kern w:val="0"/>
                  <w:szCs w:val="20"/>
                  <w:lang w:val="en-GB" w:eastAsia="en-US"/>
                </w:rPr>
                <m:t>PSSCH</m:t>
              </w:ins>
            </m:r>
          </m:sub>
          <m:sup>
            <m:r>
              <w:ins w:id="75" w:author="Hanbyul Seo" w:date="2020-08-26T09:53:00Z">
                <w:rPr>
                  <w:rFonts w:ascii="Cambria Math" w:eastAsiaTheme="minorHAnsi" w:hAnsiTheme="minorHAnsi" w:cstheme="minorBidi"/>
                  <w:kern w:val="0"/>
                  <w:szCs w:val="20"/>
                  <w:lang w:val="en-GB" w:eastAsia="en-US"/>
                </w:rPr>
                <m:t>PSFCH</m:t>
              </w:ins>
            </m:r>
          </m:sup>
        </m:sSubSup>
        <m:r>
          <w:ins w:id="76" w:author="Hanbyul Seo" w:date="2020-08-26T09:53:00Z">
            <m:rPr>
              <m:sty m:val="p"/>
            </m:rPr>
            <w:rPr>
              <w:rFonts w:ascii="Cambria Math" w:eastAsiaTheme="minorEastAsia" w:hAnsi="Cambria Math"/>
              <w:kern w:val="0"/>
              <w:szCs w:val="20"/>
              <w:lang w:val="en-GB" w:eastAsia="en-US"/>
            </w:rPr>
            <m:t>=0</m:t>
          </w:ins>
        </m:r>
      </m:oMath>
      <w:ins w:id="77"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EF1EE0">
        <w:rPr>
          <w:rFonts w:ascii="Times New Roman" w:eastAsia="SimSun"/>
          <w:i/>
          <w:kern w:val="0"/>
          <w:szCs w:val="20"/>
          <w:lang w:val="en-GB" w:eastAsia="en-US"/>
        </w:rPr>
        <w:t>MinTimeGapPSFCH</w:t>
      </w:r>
      <w:proofErr w:type="spellEnd"/>
      <w:r w:rsidRPr="00EF1EE0">
        <w:rPr>
          <w:rFonts w:ascii="Times New Roman" w:eastAsia="SimSun"/>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lastRenderedPageBreak/>
        <w:t xml:space="preserve">A UE is provided by </w:t>
      </w:r>
      <w:proofErr w:type="spellStart"/>
      <w:r w:rsidRPr="00EF1EE0">
        <w:rPr>
          <w:rFonts w:ascii="Times New Roman" w:eastAsia="SimSun"/>
          <w:i/>
          <w:kern w:val="0"/>
          <w:szCs w:val="20"/>
          <w:lang w:val="en-GB" w:eastAsia="en-US"/>
        </w:rPr>
        <w:t>rbSetPSFCH</w:t>
      </w:r>
      <w:proofErr w:type="spellEnd"/>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proofErr w:type="spellStart"/>
      <w:r w:rsidRPr="00EF1EE0">
        <w:rPr>
          <w:rFonts w:ascii="Times New Roman" w:eastAsia="SimSun"/>
          <w:i/>
          <w:kern w:val="0"/>
          <w:szCs w:val="20"/>
          <w:lang w:val="en-GB" w:eastAsia="en-US"/>
        </w:rPr>
        <w:t>numSubchannel</w:t>
      </w:r>
      <w:proofErr w:type="spellEnd"/>
      <w:r w:rsidRPr="00EF1EE0">
        <w:rPr>
          <w:rFonts w:ascii="Times New Roman" w:eastAsia="SimSun"/>
          <w:kern w:val="0"/>
          <w:szCs w:val="20"/>
          <w:lang w:val="en-GB" w:eastAsia="en-US"/>
        </w:rPr>
        <w:t xml:space="preserve">, and a number of </w:t>
      </w:r>
      <m:oMath>
        <m:sSubSup>
          <m:sSubSupPr>
            <m:ctrlPr>
              <w:del w:id="78" w:author="Hanbyul Seo" w:date="2020-08-25T16:47:00Z">
                <w:rPr>
                  <w:rFonts w:ascii="Cambria Math" w:eastAsia="SimSun" w:hAnsi="Cambria Math"/>
                  <w:i/>
                  <w:kern w:val="0"/>
                  <w:szCs w:val="20"/>
                  <w:lang w:val="en-GB" w:eastAsia="en-US"/>
                </w:rPr>
              </w:del>
            </m:ctrlPr>
          </m:sSubSupPr>
          <m:e>
            <m:r>
              <w:del w:id="79" w:author="Hanbyul Seo" w:date="2020-08-25T16:47:00Z">
                <w:rPr>
                  <w:rFonts w:ascii="Cambria Math" w:eastAsia="SimSun"/>
                  <w:kern w:val="0"/>
                  <w:szCs w:val="20"/>
                  <w:lang w:val="en-GB" w:eastAsia="en-US"/>
                </w:rPr>
                <m:t>N</m:t>
              </w:del>
            </m:r>
          </m:e>
          <m:sub>
            <m:r>
              <w:del w:id="80" w:author="Hanbyul Seo" w:date="2020-08-25T16:47:00Z">
                <m:rPr>
                  <m:nor/>
                </m:rPr>
                <w:rPr>
                  <w:rFonts w:ascii="Cambria Math" w:eastAsia="SimSun"/>
                  <w:kern w:val="0"/>
                  <w:szCs w:val="20"/>
                  <w:lang w:val="en-GB" w:eastAsia="en-US"/>
                </w:rPr>
                <m:t>PSSCH</m:t>
              </w:del>
            </m:r>
            <m:ctrlPr>
              <w:del w:id="81" w:author="Hanbyul Seo" w:date="2020-08-25T16:47:00Z">
                <w:rPr>
                  <w:rFonts w:ascii="Cambria Math" w:eastAsia="SimSun" w:hAnsi="Cambria Math"/>
                  <w:kern w:val="0"/>
                  <w:szCs w:val="20"/>
                  <w:lang w:val="en-GB" w:eastAsia="en-US"/>
                </w:rPr>
              </w:del>
            </m:ctrlPr>
          </m:sub>
          <m:sup>
            <m:r>
              <w:del w:id="82" w:author="Hanbyul Seo" w:date="2020-08-25T16:47:00Z">
                <m:rPr>
                  <m:nor/>
                </m:rPr>
                <w:rPr>
                  <w:rFonts w:ascii="Cambria Math" w:eastAsia="SimSun"/>
                  <w:kern w:val="0"/>
                  <w:szCs w:val="20"/>
                  <w:lang w:val="en-GB" w:eastAsia="en-US"/>
                </w:rPr>
                <m:t>PSFCH</m:t>
              </w:del>
            </m:r>
            <m:ctrlPr>
              <w:del w:id="83"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84"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85" w:author="Hanbyul Seo" w:date="2020-08-25T16:47:00Z">
        <w:r w:rsidR="00582A86">
          <w:rPr>
            <w:rFonts w:ascii="Times New Roman" w:eastAsia="SimSun"/>
            <w:kern w:val="0"/>
            <w:szCs w:val="20"/>
            <w:lang w:val="en-GB" w:eastAsia="en-US"/>
          </w:rPr>
          <w:t xml:space="preserve">which </w:t>
        </w:r>
      </w:ins>
      <w:ins w:id="86"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87"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88" w:author="Hanbyul Seo" w:date="2020-08-26T09:54:00Z">
        <w:r w:rsidR="00011EC9">
          <w:rPr>
            <w:rFonts w:ascii="Times New Roman" w:eastAsia="SimSun"/>
            <w:kern w:val="0"/>
            <w:szCs w:val="20"/>
            <w:lang w:val="en-GB" w:eastAsia="en-US"/>
          </w:rPr>
          <w:t xml:space="preserve">the </w:t>
        </w:r>
      </w:ins>
      <w:ins w:id="89" w:author="Hanbyul Seo" w:date="2020-08-26T19:06:00Z">
        <w:r w:rsidR="00B73F8C">
          <w:rPr>
            <w:rFonts w:ascii="Times New Roman" w:eastAsia="SimSun"/>
            <w:kern w:val="0"/>
            <w:szCs w:val="20"/>
            <w:lang w:val="en-GB" w:eastAsia="en-US"/>
          </w:rPr>
          <w:t>(</w:t>
        </w:r>
      </w:ins>
      <w:ins w:id="90" w:author="Hanbyul Seo" w:date="2020-08-26T09:54:00Z">
        <w:r w:rsidR="00011EC9" w:rsidRPr="00DD6177">
          <w:rPr>
            <w:rFonts w:ascii="Times New Roman" w:eastAsia="SimSun"/>
            <w:i/>
            <w:kern w:val="0"/>
            <w:szCs w:val="20"/>
            <w:lang w:val="en-GB" w:eastAsia="en-US"/>
            <w:rPrChange w:id="91" w:author="LG Electronics" w:date="2020-08-25T11:40:00Z">
              <w:rPr>
                <w:rFonts w:ascii="Times New Roman" w:eastAsia="SimSun"/>
                <w:kern w:val="0"/>
                <w:szCs w:val="20"/>
                <w:lang w:val="en-GB" w:eastAsia="en-US"/>
              </w:rPr>
            </w:rPrChange>
          </w:rPr>
          <w:t>i</w:t>
        </w:r>
      </w:ins>
      <w:ins w:id="92" w:author="Hanbyul Seo" w:date="2020-08-26T19:06:00Z">
        <w:r w:rsidR="00B73F8C">
          <w:rPr>
            <w:rFonts w:ascii="Times New Roman" w:eastAsia="SimSun"/>
            <w:i/>
            <w:kern w:val="0"/>
            <w:szCs w:val="20"/>
            <w:lang w:val="en-GB" w:eastAsia="en-US"/>
          </w:rPr>
          <w:t>+</w:t>
        </w:r>
        <w:r w:rsidR="00B73F8C" w:rsidRPr="00B73F8C">
          <w:rPr>
            <w:rFonts w:ascii="Times New Roman" w:eastAsia="SimSun"/>
            <w:kern w:val="0"/>
            <w:szCs w:val="20"/>
            <w:lang w:val="en-GB" w:eastAsia="en-US"/>
            <w:rPrChange w:id="93" w:author="Hanbyul Seo" w:date="2020-08-26T19:06:00Z">
              <w:rPr>
                <w:rFonts w:ascii="Times New Roman" w:eastAsia="SimSun"/>
                <w:i/>
                <w:kern w:val="0"/>
                <w:szCs w:val="20"/>
                <w:lang w:val="en-GB" w:eastAsia="en-US"/>
              </w:rPr>
            </w:rPrChange>
          </w:rPr>
          <w:t>1)</w:t>
        </w:r>
      </w:ins>
      <w:ins w:id="94" w:author="Hanbyul Seo" w:date="2020-08-26T09:54:00Z">
        <w:r w:rsidR="00011EC9">
          <w:rPr>
            <w:rFonts w:ascii="Times New Roman" w:eastAsia="SimSun"/>
            <w:kern w:val="0"/>
            <w:szCs w:val="20"/>
            <w:lang w:val="en-GB" w:eastAsia="en-US"/>
          </w:rPr>
          <w:t>-</w:t>
        </w:r>
        <w:proofErr w:type="spellStart"/>
        <w:r w:rsidR="00011EC9">
          <w:rPr>
            <w:rFonts w:ascii="Times New Roman" w:eastAsia="SimSun"/>
            <w:kern w:val="0"/>
            <w:szCs w:val="20"/>
            <w:lang w:val="en-GB" w:eastAsia="en-US"/>
          </w:rPr>
          <w:t>th</w:t>
        </w:r>
        <w:proofErr w:type="spellEnd"/>
        <w:r w:rsidR="00011EC9">
          <w:rPr>
            <w:rFonts w:ascii="Times New Roman" w:eastAsia="SimSun"/>
            <w:kern w:val="0"/>
            <w:szCs w:val="20"/>
            <w:lang w:val="en-GB" w:eastAsia="en-US"/>
          </w:rPr>
          <w:t xml:space="preserve"> </w:t>
        </w:r>
      </w:ins>
      <w:r w:rsidRPr="00EF1EE0">
        <w:rPr>
          <w:rFonts w:ascii="Times New Roman" w:eastAsia="SimSun"/>
          <w:kern w:val="0"/>
          <w:szCs w:val="20"/>
          <w:lang w:val="en-GB" w:eastAsia="en-US"/>
        </w:rPr>
        <w:t>slot</w:t>
      </w:r>
      <w:ins w:id="95"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96" w:author="Hanbyul Seo" w:date="2020-08-25T16:50:00Z">
            <w:rPr>
              <w:rFonts w:ascii="Cambria Math" w:eastAsia="SimSun" w:hAnsi="Cambria Math"/>
              <w:kern w:val="0"/>
              <w:szCs w:val="20"/>
              <w:lang w:val="en-GB" w:eastAsia="en-US"/>
            </w:rPr>
            <m:t>i</m:t>
          </w:del>
        </m:r>
      </m:oMath>
      <w:del w:id="97"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98"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99"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 xml:space="preserve">UE procedure for receiving HARQ-ACK on </w:t>
      </w:r>
      <w:proofErr w:type="spellStart"/>
      <w:r w:rsidRPr="00D65115">
        <w:rPr>
          <w:rFonts w:ascii="Arial" w:eastAsia="맑은 고딕" w:hAnsi="Arial"/>
          <w:kern w:val="0"/>
          <w:sz w:val="28"/>
          <w:szCs w:val="20"/>
          <w:lang w:val="en-GB" w:eastAsia="en-US"/>
        </w:rPr>
        <w:t>sidelink</w:t>
      </w:r>
      <w:bookmarkEnd w:id="99"/>
      <w:proofErr w:type="spellEnd"/>
      <w:r w:rsidRPr="00D65115">
        <w:rPr>
          <w:rFonts w:ascii="Arial" w:eastAsia="맑은 고딕" w:hAnsi="Arial"/>
          <w:kern w:val="0"/>
          <w:sz w:val="28"/>
          <w:szCs w:val="20"/>
          <w:lang w:val="en-GB" w:eastAsia="en-US"/>
        </w:rPr>
        <w:t xml:space="preserve"> </w:t>
      </w:r>
    </w:p>
    <w:p w14:paraId="3F9F2085" w14:textId="0FAD8277" w:rsidR="00D65115" w:rsidRPr="00D65115" w:rsidRDefault="00D65115" w:rsidP="00D65115">
      <w:pPr>
        <w:widowControl/>
        <w:wordWrap/>
        <w:autoSpaceDE/>
        <w:autoSpaceDN/>
        <w:spacing w:after="180"/>
        <w:jc w:val="left"/>
        <w:rPr>
          <w:ins w:id="100" w:author="Hanbyul Seo" w:date="2020-08-24T16:20:00Z"/>
          <w:rFonts w:ascii="Times New Roman" w:eastAsia="맑은 고딕"/>
          <w:kern w:val="0"/>
          <w:szCs w:val="20"/>
          <w:lang w:val="en-GB"/>
        </w:rPr>
      </w:pPr>
      <w:del w:id="101" w:author="Hanbyul Seo" w:date="2020-08-24T16:20:00Z">
        <w:r w:rsidDel="00D65115">
          <w:rPr>
            <w:rFonts w:ascii="Times New Roman" w:eastAsiaTheme="minorEastAsia"/>
            <w:kern w:val="0"/>
            <w:szCs w:val="20"/>
            <w:lang w:val="en-GB" w:eastAsia="en-US"/>
          </w:rPr>
          <w:delText xml:space="preserve">A UE receives HARQ-ACK information in PSFCH. </w:delText>
        </w:r>
      </w:del>
      <w:ins w:id="102"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103" w:author="Hanbyul Seo" w:date="2020-08-24T16:22:00Z">
        <w:r w:rsidR="00655E79">
          <w:rPr>
            <w:rFonts w:ascii="Times New Roman" w:eastAsiaTheme="minorEastAsia"/>
            <w:kern w:val="0"/>
            <w:szCs w:val="20"/>
            <w:lang w:val="en-GB" w:eastAsia="en-US"/>
          </w:rPr>
          <w:t xml:space="preserve">shall </w:t>
        </w:r>
      </w:ins>
      <w:ins w:id="104"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ins w:id="105" w:author="Hanbyul Seo" w:date="2020-08-27T09:49:00Z">
        <w:r w:rsidR="001B2B67" w:rsidRPr="001B2B67">
          <w:rPr>
            <w:rFonts w:ascii="Times New Roman" w:eastAsiaTheme="minorEastAsia"/>
            <w:kern w:val="0"/>
            <w:szCs w:val="20"/>
            <w:highlight w:val="yellow"/>
            <w:lang w:val="en-GB"/>
            <w:rPrChange w:id="106" w:author="Hanbyul Seo" w:date="2020-08-27T09:49:00Z">
              <w:rPr>
                <w:rFonts w:ascii="Times New Roman" w:eastAsiaTheme="minorEastAsia"/>
                <w:kern w:val="0"/>
                <w:szCs w:val="20"/>
                <w:lang w:val="en-GB"/>
              </w:rPr>
            </w:rPrChange>
          </w:rPr>
          <w:t>The UE is not required to determine both ACK and NACK at the same time for a PSFCH resource.</w:t>
        </w:r>
        <w:r w:rsidR="001B2B67">
          <w:rPr>
            <w:rFonts w:ascii="Times New Roman" w:eastAsiaTheme="minorEastAsia"/>
            <w:kern w:val="0"/>
            <w:szCs w:val="20"/>
            <w:lang w:val="en-GB"/>
          </w:rPr>
          <w:t xml:space="preserve"> </w:t>
        </w:r>
      </w:ins>
    </w:p>
    <w:p w14:paraId="56AF69CE" w14:textId="77777777" w:rsidR="00D65115" w:rsidRPr="00D65115" w:rsidRDefault="00D65115" w:rsidP="00D65115">
      <w:pPr>
        <w:widowControl/>
        <w:wordWrap/>
        <w:autoSpaceDE/>
        <w:autoSpaceDN/>
        <w:spacing w:after="180"/>
        <w:jc w:val="left"/>
        <w:rPr>
          <w:ins w:id="107" w:author="Hanbyul Seo" w:date="2020-08-24T16:20:00Z"/>
          <w:rFonts w:ascii="Times New Roman" w:eastAsiaTheme="minorEastAsia"/>
          <w:kern w:val="0"/>
          <w:szCs w:val="20"/>
          <w:lang w:val="en-GB" w:eastAsia="en-US"/>
        </w:rPr>
      </w:pPr>
      <w:ins w:id="108"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109" w:author="Hanbyul Seo" w:date="2020-08-24T16:20:00Z"/>
          <w:rFonts w:ascii="Times New Roman" w:eastAsiaTheme="minorEastAsia"/>
          <w:kern w:val="0"/>
          <w:szCs w:val="20"/>
          <w:lang w:val="x-none" w:eastAsia="en-US"/>
        </w:rPr>
      </w:pPr>
      <w:ins w:id="11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111" w:author="Hanbyul Seo" w:date="2020-08-24T16:20:00Z"/>
          <w:rFonts w:ascii="Times New Roman" w:eastAsiaTheme="minorEastAsia"/>
          <w:kern w:val="0"/>
          <w:szCs w:val="20"/>
          <w:lang w:val="x-none" w:eastAsia="zh-CN"/>
        </w:rPr>
      </w:pPr>
      <w:ins w:id="11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3" w:author="Hanbyul Seo" w:date="2020-08-24T16:23:00Z">
        <w:r w:rsidR="00655E79">
          <w:rPr>
            <w:rFonts w:ascii="Times New Roman" w:eastAsiaTheme="minorEastAsia"/>
            <w:kern w:val="0"/>
            <w:szCs w:val="20"/>
            <w:lang w:val="x-none" w:eastAsia="zh-CN"/>
          </w:rPr>
          <w:t>report to the higher layer</w:t>
        </w:r>
      </w:ins>
      <w:ins w:id="114"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115" w:author="Hanbyul Seo" w:date="2020-08-24T16:20:00Z"/>
          <w:rFonts w:ascii="Times New Roman" w:eastAsiaTheme="minorEastAsia"/>
          <w:bCs/>
          <w:kern w:val="32"/>
          <w:szCs w:val="20"/>
          <w:lang w:eastAsia="zh-CN"/>
        </w:rPr>
      </w:pPr>
      <w:ins w:id="11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117" w:author="Hanbyul Seo" w:date="2020-08-24T16:20:00Z"/>
          <w:rFonts w:ascii="Times New Roman" w:eastAsiaTheme="minorEastAsia"/>
          <w:bCs/>
          <w:kern w:val="32"/>
          <w:szCs w:val="20"/>
          <w:lang w:eastAsia="zh-CN"/>
        </w:rPr>
      </w:pPr>
      <w:ins w:id="118"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9" w:author="Hanbyul Seo" w:date="2020-08-24T16:23:00Z">
        <w:r w:rsidR="00655E79">
          <w:rPr>
            <w:rFonts w:ascii="Times New Roman" w:eastAsiaTheme="minorEastAsia"/>
            <w:kern w:val="0"/>
            <w:szCs w:val="20"/>
            <w:lang w:val="x-none" w:eastAsia="en-US"/>
          </w:rPr>
          <w:t xml:space="preserve">report to the higher layer </w:t>
        </w:r>
      </w:ins>
      <w:ins w:id="120"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121" w:author="Hanbyul Seo" w:date="2020-08-24T16:24:00Z">
        <w:r w:rsidR="00655E79">
          <w:rPr>
            <w:rFonts w:ascii="Times New Roman" w:eastAsia="맑은 고딕"/>
            <w:kern w:val="0"/>
            <w:szCs w:val="20"/>
            <w:lang w:val="x-none" w:eastAsia="en-US"/>
          </w:rPr>
          <w:t>report</w:t>
        </w:r>
      </w:ins>
      <w:ins w:id="122"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123"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124" w:author="Hanbyul Seo" w:date="2020-08-24T16:20:00Z"/>
          <w:rFonts w:ascii="Times New Roman" w:eastAsiaTheme="minorEastAsia"/>
          <w:bCs/>
          <w:kern w:val="32"/>
          <w:szCs w:val="20"/>
          <w:lang w:eastAsia="zh-CN"/>
        </w:rPr>
      </w:pPr>
      <w:ins w:id="125"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126" w:author="Hanbyul Seo" w:date="2020-08-24T16:20:00Z"/>
          <w:rFonts w:ascii="Times New Roman" w:eastAsiaTheme="minorEastAsia"/>
          <w:kern w:val="0"/>
          <w:szCs w:val="20"/>
          <w:lang w:val="x-none" w:eastAsia="zh-CN"/>
        </w:rPr>
      </w:pPr>
      <w:ins w:id="127"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28" w:author="Hanbyul Seo" w:date="2020-08-24T16:24:00Z">
        <w:r w:rsidR="00655E79">
          <w:rPr>
            <w:rFonts w:ascii="Times New Roman" w:eastAsiaTheme="minorEastAsia"/>
            <w:kern w:val="0"/>
            <w:szCs w:val="20"/>
            <w:lang w:val="x-none" w:eastAsia="zh-CN"/>
          </w:rPr>
          <w:t>report to the higher layer</w:t>
        </w:r>
      </w:ins>
      <w:ins w:id="129"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30" w:author="Hanbyul Seo" w:date="2020-08-24T16:24:00Z">
        <w:r w:rsidR="00655E79">
          <w:rPr>
            <w:rFonts w:ascii="Times New Roman" w:eastAsiaTheme="minorEastAsia"/>
            <w:kern w:val="0"/>
            <w:szCs w:val="20"/>
            <w:lang w:val="x-none" w:eastAsia="zh-CN"/>
          </w:rPr>
          <w:t>report</w:t>
        </w:r>
      </w:ins>
      <w:ins w:id="131" w:author="Hanbyul Seo" w:date="2020-08-24T16:20:00Z">
        <w:r w:rsidRPr="00D65115">
          <w:rPr>
            <w:rFonts w:ascii="Times New Roman" w:eastAsiaTheme="minorEastAsia"/>
            <w:kern w:val="0"/>
            <w:szCs w:val="20"/>
            <w:lang w:val="x-none" w:eastAsia="zh-CN"/>
          </w:rPr>
          <w:t xml:space="preserve"> NACK </w:t>
        </w:r>
      </w:ins>
      <w:ins w:id="132"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33" w:name="_Toc29894887"/>
      <w:bookmarkStart w:id="134" w:name="_Toc29899186"/>
      <w:bookmarkStart w:id="135" w:name="_Toc29899604"/>
      <w:bookmarkStart w:id="136" w:name="_Toc29917340"/>
      <w:bookmarkStart w:id="137" w:name="_Toc36498215"/>
      <w:bookmarkStart w:id="138"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133"/>
      <w:bookmarkEnd w:id="134"/>
      <w:bookmarkEnd w:id="135"/>
      <w:bookmarkEnd w:id="136"/>
      <w:bookmarkEnd w:id="137"/>
      <w:bookmarkEnd w:id="138"/>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D65115">
        <w:rPr>
          <w:rFonts w:ascii="Times New Roman" w:eastAsia="SimSun"/>
          <w:kern w:val="0"/>
          <w:szCs w:val="20"/>
          <w:lang w:val="en-GB" w:eastAsia="en-US"/>
        </w:rPr>
        <w:t>codeword</w:t>
      </w:r>
      <w:proofErr w:type="spellEnd"/>
      <w:r w:rsidRPr="00D65115">
        <w:rPr>
          <w:rFonts w:ascii="Times New Roman" w:eastAsia="SimSun"/>
          <w:kern w:val="0"/>
          <w:szCs w:val="20"/>
          <w:lang w:val="en-GB" w:eastAsia="en-US"/>
        </w:rPr>
        <w:t xml:space="preserve">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139"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40" w:name="_Toc29673233"/>
      <w:bookmarkStart w:id="141" w:name="_Toc29673374"/>
      <w:bookmarkStart w:id="142" w:name="_Toc29674367"/>
      <w:bookmarkStart w:id="143" w:name="_Toc36645597"/>
      <w:bookmarkStart w:id="144"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 xml:space="preserve">Physical </w:t>
      </w:r>
      <w:proofErr w:type="spellStart"/>
      <w:r w:rsidRPr="00F33F92">
        <w:rPr>
          <w:rFonts w:ascii="Arial" w:eastAsia="SimSun" w:hAnsi="Arial"/>
          <w:kern w:val="0"/>
          <w:sz w:val="36"/>
          <w:szCs w:val="20"/>
          <w:lang w:val="en-GB" w:eastAsia="en-US"/>
        </w:rPr>
        <w:t>sidelink</w:t>
      </w:r>
      <w:proofErr w:type="spellEnd"/>
      <w:r w:rsidRPr="00F33F92">
        <w:rPr>
          <w:rFonts w:ascii="Arial" w:eastAsia="SimSun" w:hAnsi="Arial"/>
          <w:kern w:val="0"/>
          <w:sz w:val="36"/>
          <w:szCs w:val="20"/>
          <w:lang w:val="en-GB" w:eastAsia="en-US"/>
        </w:rPr>
        <w:t xml:space="preserve"> shared channel related procedures</w:t>
      </w:r>
      <w:bookmarkEnd w:id="140"/>
      <w:bookmarkEnd w:id="141"/>
      <w:bookmarkEnd w:id="142"/>
      <w:bookmarkEnd w:id="143"/>
      <w:bookmarkEnd w:id="144"/>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pools. A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 </w:t>
      </w:r>
      <w:r w:rsidRPr="00F33F92">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1 or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6A83C33D"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w:t>
      </w:r>
      <w:del w:id="145" w:author="Hanbyul Seo" w:date="2020-08-27T09:50:00Z">
        <w:r w:rsidRPr="001B2B67" w:rsidDel="001B2B67">
          <w:rPr>
            <w:rFonts w:ascii="Times New Roman" w:eastAsia="맑은 고딕"/>
            <w:kern w:val="0"/>
            <w:szCs w:val="20"/>
            <w:highlight w:val="yellow"/>
            <w:lang w:val="en-GB"/>
            <w:rPrChange w:id="146" w:author="Hanbyul Seo" w:date="2020-08-27T09:50:00Z">
              <w:rPr>
                <w:rFonts w:ascii="Times New Roman" w:eastAsia="맑은 고딕"/>
                <w:kern w:val="0"/>
                <w:szCs w:val="20"/>
                <w:lang w:val="en-GB"/>
              </w:rPr>
            </w:rPrChange>
          </w:rPr>
          <w:delText xml:space="preserve">may </w:delText>
        </w:r>
      </w:del>
      <w:r w:rsidRPr="001B2B67">
        <w:rPr>
          <w:rFonts w:ascii="Times New Roman" w:eastAsia="맑은 고딕"/>
          <w:kern w:val="0"/>
          <w:szCs w:val="20"/>
          <w:highlight w:val="yellow"/>
          <w:lang w:val="en-GB"/>
          <w:rPrChange w:id="147" w:author="Hanbyul Seo" w:date="2020-08-27T09:50:00Z">
            <w:rPr>
              <w:rFonts w:ascii="Times New Roman" w:eastAsia="맑은 고딕"/>
              <w:kern w:val="0"/>
              <w:szCs w:val="20"/>
              <w:lang w:val="en-GB"/>
            </w:rPr>
          </w:rPrChange>
        </w:rPr>
        <w:t>belong</w:t>
      </w:r>
      <w:ins w:id="148" w:author="Hanbyul Seo" w:date="2020-08-27T09:50:00Z">
        <w:r w:rsidR="001B2B67" w:rsidRPr="001B2B67">
          <w:rPr>
            <w:rFonts w:ascii="Times New Roman" w:eastAsia="맑은 고딕"/>
            <w:kern w:val="0"/>
            <w:szCs w:val="20"/>
            <w:highlight w:val="yellow"/>
            <w:lang w:val="en-GB"/>
            <w:rPrChange w:id="149" w:author="Hanbyul Seo" w:date="2020-08-27T09:50:00Z">
              <w:rPr>
                <w:rFonts w:ascii="Times New Roman" w:eastAsia="맑은 고딕"/>
                <w:kern w:val="0"/>
                <w:szCs w:val="20"/>
                <w:lang w:val="en-GB"/>
              </w:rPr>
            </w:rPrChange>
          </w:rPr>
          <w:t>s</w:t>
        </w:r>
      </w:ins>
      <w:r w:rsidRPr="00F33F92">
        <w:rPr>
          <w:rFonts w:ascii="Times New Roman" w:eastAsia="맑은 고딕" w:hint="eastAsia"/>
          <w:kern w:val="0"/>
          <w:szCs w:val="20"/>
          <w:lang w:val="en-GB"/>
        </w:rPr>
        <w:t xml:space="preserve"> to a </w:t>
      </w:r>
      <w:proofErr w:type="spellStart"/>
      <w:r w:rsidRPr="00F33F92">
        <w:rPr>
          <w:rFonts w:ascii="Times New Roman" w:eastAsia="맑은 고딕"/>
          <w:kern w:val="0"/>
          <w:szCs w:val="20"/>
          <w:lang w:val="en-GB"/>
        </w:rPr>
        <w:t>sidelink</w:t>
      </w:r>
      <w:proofErr w:type="spellEnd"/>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04E9289F"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w:t>
      </w:r>
      <w:ins w:id="150" w:author="Hanbyul Seo" w:date="2020-08-27T09:51:00Z">
        <w:r w:rsidR="001B2B67" w:rsidRPr="001B2B67">
          <w:rPr>
            <w:rFonts w:ascii="Times New Roman" w:eastAsia="SimSun"/>
            <w:kern w:val="0"/>
            <w:szCs w:val="20"/>
            <w:highlight w:val="yellow"/>
            <w:lang w:val="x-none"/>
            <w:rPrChange w:id="151" w:author="Hanbyul Seo" w:date="2020-08-27T09:51:00Z">
              <w:rPr>
                <w:rFonts w:ascii="Times New Roman" w:eastAsia="SimSun"/>
                <w:kern w:val="0"/>
                <w:szCs w:val="20"/>
                <w:lang w:val="x-none"/>
              </w:rPr>
            </w:rPrChange>
          </w:rPr>
          <w:t xml:space="preserve">is initialized to </w:t>
        </w:r>
      </w:ins>
      <w:r w:rsidRPr="001B2B67">
        <w:rPr>
          <w:rFonts w:ascii="Times New Roman" w:eastAsia="SimSun"/>
          <w:kern w:val="0"/>
          <w:szCs w:val="20"/>
          <w:highlight w:val="yellow"/>
          <w:lang w:val="x-none"/>
          <w:rPrChange w:id="152" w:author="Hanbyul Seo" w:date="2020-08-27T09:51:00Z">
            <w:rPr>
              <w:rFonts w:ascii="Times New Roman" w:eastAsia="SimSun"/>
              <w:kern w:val="0"/>
              <w:szCs w:val="20"/>
              <w:lang w:val="x-none"/>
            </w:rPr>
          </w:rPrChange>
        </w:rPr>
        <w:t>include</w:t>
      </w:r>
      <w:del w:id="153" w:author="Hanbyul Seo" w:date="2020-08-27T09:51:00Z">
        <w:r w:rsidRPr="001B2B67" w:rsidDel="001B2B67">
          <w:rPr>
            <w:rFonts w:ascii="Times New Roman" w:eastAsia="SimSun"/>
            <w:kern w:val="0"/>
            <w:szCs w:val="20"/>
            <w:highlight w:val="yellow"/>
            <w:lang w:val="x-none"/>
            <w:rPrChange w:id="154" w:author="Hanbyul Seo" w:date="2020-08-27T09:51:00Z">
              <w:rPr>
                <w:rFonts w:ascii="Times New Roman" w:eastAsia="SimSun"/>
                <w:kern w:val="0"/>
                <w:szCs w:val="20"/>
                <w:lang w:val="x-none"/>
              </w:rPr>
            </w:rPrChange>
          </w:rPr>
          <w:delText>s</w:delText>
        </w:r>
      </w:del>
      <w:r w:rsidRPr="00F33F92">
        <w:rPr>
          <w:rFonts w:ascii="Times New Roman" w:eastAsia="SimSun" w:hint="eastAsia"/>
          <w:kern w:val="0"/>
          <w:szCs w:val="20"/>
          <w:lang w:val="x-none"/>
        </w:rPr>
        <w:t xml:space="preserve">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w:t>
      </w:r>
      <w:r w:rsidRPr="00F33F92">
        <w:rPr>
          <w:rFonts w:ascii="Times New Roman" w:eastAsia="SimSun"/>
          <w:i/>
          <w:kern w:val="0"/>
          <w:szCs w:val="20"/>
          <w:lang w:val="x-none"/>
        </w:rPr>
        <w:t>(Y+1)-</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w:t>
      </w:r>
      <w:proofErr w:type="spellStart"/>
      <w:r w:rsidRPr="00F33F92">
        <w:rPr>
          <w:rFonts w:ascii="Times New Roman" w:eastAsia="SimSun"/>
          <w:i/>
          <w:kern w:val="0"/>
          <w:szCs w:val="20"/>
          <w:lang w:val="x-none"/>
        </w:rPr>
        <w:t>ConfigCommon</w:t>
      </w:r>
      <w:proofErr w:type="spellEnd"/>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55" w:author="Hanbyul Seo" w:date="2020-08-26T19:08:00Z"/>
          <w:rFonts w:ascii="Times New Roman" w:eastAsia="SimSun"/>
          <w:kern w:val="0"/>
          <w:szCs w:val="20"/>
          <w:lang w:val="x-none"/>
        </w:rPr>
      </w:pPr>
      <w:del w:id="156" w:author="Hanbyul Seo" w:date="2020-08-26T19:08:00Z">
        <w:r w:rsidRPr="00F33F92" w:rsidDel="00B73F8C">
          <w:rPr>
            <w:rFonts w:ascii="Times New Roman" w:eastAsia="SimSun"/>
            <w:kern w:val="0"/>
            <w:szCs w:val="20"/>
            <w:lang w:val="x-none"/>
          </w:rPr>
          <w:delText>-</w:delText>
        </w:r>
        <w:r w:rsidRPr="00F33F92"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57" w:author="Hanbyul Seo" w:date="2020-08-26T19:08:00Z">
            <w:rPr>
              <w:rFonts w:ascii="Times New Roman" w:eastAsia="SimSun"/>
              <w:kern w:val="0"/>
              <w:szCs w:val="20"/>
              <w:lang w:val="x-none"/>
            </w:rPr>
          </w:rPrChange>
        </w:rPr>
        <w:pPrChange w:id="158" w:author="Hanbyul Seo" w:date="2020-08-26T19:08:00Z">
          <w:pPr>
            <w:widowControl/>
            <w:wordWrap/>
            <w:autoSpaceDE/>
            <w:autoSpaceDN/>
            <w:spacing w:after="180"/>
            <w:ind w:left="851" w:hanging="284"/>
            <w:jc w:val="left"/>
          </w:pPr>
        </w:pPrChange>
      </w:pPr>
      <w:ins w:id="159"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4A30894A"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w:t>
      </w:r>
      <w:del w:id="160" w:author="Hanbyul Seo" w:date="2020-08-27T10:02:00Z">
        <w:r w:rsidRPr="00760958" w:rsidDel="00DF2A79">
          <w:rPr>
            <w:rFonts w:ascii="Times New Roman" w:eastAsia="SimSun"/>
            <w:kern w:val="0"/>
            <w:szCs w:val="20"/>
            <w:highlight w:val="yellow"/>
            <w:lang w:val="x-none"/>
            <w:rPrChange w:id="161" w:author="Hanbyul Seo" w:date="2020-08-27T10:25:00Z">
              <w:rPr>
                <w:rFonts w:ascii="Times New Roman" w:eastAsia="SimSun"/>
                <w:kern w:val="0"/>
                <w:szCs w:val="20"/>
                <w:lang w:val="x-none"/>
              </w:rPr>
            </w:rPrChange>
          </w:rPr>
          <w:delText>of slots assigned to a sidelink resource pool</w:delText>
        </w:r>
        <w:r w:rsidRPr="00F33F92" w:rsidDel="00DF2A79">
          <w:rPr>
            <w:rFonts w:ascii="Times New Roman" w:eastAsia="SimSun" w:hint="eastAsia"/>
            <w:kern w:val="0"/>
            <w:szCs w:val="20"/>
            <w:lang w:val="x-none"/>
          </w:rPr>
          <w:delText xml:space="preserve"> </w:delText>
        </w:r>
      </w:del>
      <w:r w:rsidRPr="00F33F92">
        <w:rPr>
          <w:rFonts w:ascii="Times New Roman" w:eastAsia="SimSun" w:hint="eastAsia"/>
          <w:kern w:val="0"/>
          <w:szCs w:val="20"/>
          <w:lang w:val="x-none"/>
        </w:rPr>
        <w:t>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27134B27" w:rsidR="00F33F92" w:rsidRDefault="00F33F92" w:rsidP="00F33F92">
      <w:pPr>
        <w:widowControl/>
        <w:wordWrap/>
        <w:autoSpaceDE/>
        <w:autoSpaceDN/>
        <w:spacing w:after="180"/>
        <w:ind w:left="851" w:hanging="284"/>
        <w:jc w:val="left"/>
        <w:rPr>
          <w:ins w:id="162" w:author="Hanbyul Seo" w:date="2020-08-27T09:52: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ins w:id="163" w:author="Hanbyul Seo" w:date="2020-08-27T10:38:00Z">
        <w:r w:rsidR="00CB741A" w:rsidRPr="00CB741A">
          <w:rPr>
            <w:rFonts w:ascii="Times New Roman" w:eastAsia="SimSun"/>
            <w:kern w:val="0"/>
            <w:szCs w:val="20"/>
            <w:highlight w:val="yellow"/>
            <w:lang w:val="x-none"/>
            <w:rPrChange w:id="164" w:author="Hanbyul Seo" w:date="2020-08-27T10:38:00Z">
              <w:rPr>
                <w:rFonts w:ascii="Times New Roman" w:eastAsia="SimSun"/>
                <w:kern w:val="0"/>
                <w:szCs w:val="20"/>
                <w:lang w:val="x-none"/>
              </w:rPr>
            </w:rPrChange>
          </w:rPr>
          <w:t xml:space="preserve">is excluded from </w:t>
        </w:r>
      </w:ins>
      <w:del w:id="165" w:author="Hanbyul Seo" w:date="2020-08-27T10:38:00Z">
        <w:r w:rsidRPr="00CB741A" w:rsidDel="00CB741A">
          <w:rPr>
            <w:rFonts w:ascii="Times New Roman" w:eastAsia="SimSun"/>
            <w:kern w:val="0"/>
            <w:szCs w:val="20"/>
            <w:highlight w:val="yellow"/>
            <w:lang w:val="x-none"/>
            <w:rPrChange w:id="166" w:author="Hanbyul Seo" w:date="2020-08-27T10:38:00Z">
              <w:rPr>
                <w:rFonts w:ascii="Times New Roman" w:eastAsia="SimSun"/>
                <w:kern w:val="0"/>
                <w:szCs w:val="20"/>
                <w:lang w:val="x-none"/>
              </w:rPr>
            </w:rPrChange>
          </w:rPr>
          <w:delText>belongs to</w:delText>
        </w:r>
        <w:r w:rsidDel="00CB741A">
          <w:rPr>
            <w:rFonts w:ascii="Times New Roman" w:eastAsia="SimSun"/>
            <w:kern w:val="0"/>
            <w:szCs w:val="20"/>
            <w:lang w:val="x-none"/>
          </w:rPr>
          <w:delText xml:space="preserve"> </w:delText>
        </w:r>
      </w:del>
      <w:r>
        <w:rPr>
          <w:rFonts w:ascii="Times New Roman" w:eastAsia="SimSun"/>
          <w:kern w:val="0"/>
          <w:szCs w:val="20"/>
          <w:lang w:val="x-none"/>
        </w:rPr>
        <w:t xml:space="preserve">the </w:t>
      </w:r>
      <w:del w:id="167" w:author="Hanbyul Seo" w:date="2020-08-26T10:30:00Z">
        <w:r w:rsidDel="00EB33FC">
          <w:rPr>
            <w:rFonts w:ascii="Times New Roman" w:eastAsia="SimSun"/>
            <w:kern w:val="0"/>
            <w:szCs w:val="20"/>
            <w:lang w:val="x-none"/>
          </w:rPr>
          <w:delText>slot pool</w:delText>
        </w:r>
      </w:del>
      <w:ins w:id="168"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highlight w:val="yellow"/>
                <w:lang w:val="x-none"/>
              </w:rPr>
            </m:ctrlPr>
          </m:sSubPr>
          <m:e>
            <m:r>
              <w:rPr>
                <w:rFonts w:ascii="Cambria Math" w:eastAsia="SimSun" w:hAnsi="Cambria Math"/>
                <w:kern w:val="0"/>
                <w:szCs w:val="20"/>
                <w:highlight w:val="yellow"/>
                <w:lang w:val="x-none"/>
                <w:rPrChange w:id="169" w:author="Hanbyul Seo" w:date="2020-08-27T10:39:00Z">
                  <w:rPr>
                    <w:rFonts w:ascii="Cambria Math" w:eastAsia="SimSun" w:hAnsi="Cambria Math"/>
                    <w:kern w:val="0"/>
                    <w:szCs w:val="20"/>
                    <w:lang w:val="x-none"/>
                  </w:rPr>
                </w:rPrChange>
              </w:rPr>
              <m:t>b</m:t>
            </m:r>
          </m:e>
          <m:sub>
            <m:sSup>
              <m:sSupPr>
                <m:ctrlPr>
                  <w:rPr>
                    <w:rFonts w:ascii="Cambria Math" w:eastAsia="SimSun" w:hAnsi="Cambria Math"/>
                    <w:i/>
                    <w:kern w:val="0"/>
                    <w:szCs w:val="20"/>
                    <w:highlight w:val="yellow"/>
                    <w:lang w:val="x-none"/>
                  </w:rPr>
                </m:ctrlPr>
              </m:sSupPr>
              <m:e>
                <m:r>
                  <w:rPr>
                    <w:rFonts w:ascii="Cambria Math" w:eastAsia="SimSun" w:hAnsi="Cambria Math"/>
                    <w:kern w:val="0"/>
                    <w:szCs w:val="20"/>
                    <w:highlight w:val="yellow"/>
                    <w:lang w:val="x-none"/>
                    <w:rPrChange w:id="170" w:author="Hanbyul Seo" w:date="2020-08-27T10:39:00Z">
                      <w:rPr>
                        <w:rFonts w:ascii="Cambria Math" w:eastAsia="SimSun" w:hAnsi="Cambria Math"/>
                        <w:kern w:val="0"/>
                        <w:szCs w:val="20"/>
                        <w:lang w:val="x-none"/>
                      </w:rPr>
                    </w:rPrChange>
                  </w:rPr>
                  <m:t>k</m:t>
                </m:r>
              </m:e>
              <m:sup>
                <m:r>
                  <w:rPr>
                    <w:rFonts w:ascii="Cambria Math" w:eastAsia="SimSun" w:hAnsi="Cambria Math" w:hint="eastAsia"/>
                    <w:kern w:val="0"/>
                    <w:szCs w:val="20"/>
                    <w:highlight w:val="yellow"/>
                    <w:lang w:val="x-none"/>
                    <w:rPrChange w:id="171" w:author="Hanbyul Seo" w:date="2020-08-27T10:39:00Z">
                      <w:rPr>
                        <w:rFonts w:ascii="Cambria Math" w:eastAsia="SimSun" w:hAnsi="Cambria Math" w:hint="eastAsia"/>
                        <w:kern w:val="0"/>
                        <w:szCs w:val="20"/>
                        <w:lang w:val="x-none"/>
                      </w:rPr>
                    </w:rPrChange>
                  </w:rPr>
                  <m:t>'</m:t>
                </m:r>
              </m:sup>
            </m:sSup>
          </m:sub>
        </m:sSub>
        <m:r>
          <w:rPr>
            <w:rFonts w:ascii="Cambria Math" w:eastAsia="SimSun" w:hAnsi="Cambria Math" w:hint="eastAsia"/>
            <w:kern w:val="0"/>
            <w:szCs w:val="20"/>
            <w:highlight w:val="yellow"/>
            <w:lang w:val="x-none"/>
            <w:rPrChange w:id="172" w:author="Hanbyul Seo" w:date="2020-08-27T10:39:00Z">
              <w:rPr>
                <w:rFonts w:ascii="Cambria Math" w:eastAsia="SimSun" w:hAnsi="Cambria Math" w:hint="eastAsia"/>
                <w:kern w:val="0"/>
                <w:szCs w:val="20"/>
                <w:lang w:val="x-none"/>
              </w:rPr>
            </w:rPrChange>
          </w:rPr>
          <m:t>=</m:t>
        </m:r>
        <m:r>
          <w:ins w:id="173" w:author="Hanbyul Seo" w:date="2020-08-27T10:39:00Z">
            <w:rPr>
              <w:rFonts w:ascii="Cambria Math" w:eastAsia="SimSun" w:hAnsi="Cambria Math" w:hint="eastAsia"/>
              <w:kern w:val="0"/>
              <w:szCs w:val="20"/>
              <w:highlight w:val="yellow"/>
              <w:lang w:val="x-none"/>
              <w:rPrChange w:id="174" w:author="Hanbyul Seo" w:date="2020-08-27T10:39:00Z">
                <w:rPr>
                  <w:rFonts w:ascii="Cambria Math" w:eastAsia="SimSun" w:hAnsi="Cambria Math" w:hint="eastAsia"/>
                  <w:kern w:val="0"/>
                  <w:szCs w:val="20"/>
                  <w:lang w:val="x-none"/>
                </w:rPr>
              </w:rPrChange>
            </w:rPr>
            <m:t>0</m:t>
          </w:ins>
        </m:r>
        <m:r>
          <w:del w:id="175" w:author="Hanbyul Seo" w:date="2020-08-27T10:39:00Z">
            <w:rPr>
              <w:rFonts w:ascii="Cambria Math" w:eastAsia="SimSun" w:hAnsi="Cambria Math" w:hint="eastAsia"/>
              <w:kern w:val="0"/>
              <w:szCs w:val="20"/>
              <w:highlight w:val="yellow"/>
              <w:lang w:val="x-none"/>
              <w:rPrChange w:id="176" w:author="Hanbyul Seo" w:date="2020-08-27T10:39:00Z">
                <w:rPr>
                  <w:rFonts w:ascii="Cambria Math" w:eastAsia="SimSun" w:hAnsi="Cambria Math" w:hint="eastAsia"/>
                  <w:kern w:val="0"/>
                  <w:szCs w:val="20"/>
                  <w:lang w:val="x-none"/>
                </w:rPr>
              </w:rPrChange>
            </w:rPr>
            <m:t>1</m:t>
          </w:del>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7FC8123B" w14:textId="58B30919" w:rsidR="001B2B67" w:rsidDel="00D50A84" w:rsidRDefault="001B2B67" w:rsidP="00F33F92">
      <w:pPr>
        <w:widowControl/>
        <w:wordWrap/>
        <w:autoSpaceDE/>
        <w:autoSpaceDN/>
        <w:spacing w:after="180"/>
        <w:ind w:left="851" w:hanging="284"/>
        <w:jc w:val="left"/>
        <w:rPr>
          <w:ins w:id="177" w:author="LG Electronics" w:date="2020-08-24T17:40:00Z"/>
          <w:del w:id="178" w:author="Hanbyul Seo" w:date="2020-08-27T10:23:00Z"/>
          <w:rFonts w:ascii="Times New Roman" w:eastAsia="SimSun"/>
          <w:kern w:val="0"/>
          <w:szCs w:val="20"/>
          <w:lang w:val="x-none"/>
        </w:rPr>
      </w:pPr>
      <w:ins w:id="179" w:author="Hanbyul Seo" w:date="2020-08-27T09:52:00Z">
        <w:r>
          <w:rPr>
            <w:rFonts w:ascii="Times New Roman" w:eastAsia="SimSun"/>
            <w:kern w:val="0"/>
            <w:szCs w:val="20"/>
            <w:lang w:val="x-none"/>
          </w:rPr>
          <w:t>-</w:t>
        </w:r>
        <w:r>
          <w:rPr>
            <w:rFonts w:ascii="Times New Roman" w:eastAsia="SimSun"/>
            <w:kern w:val="0"/>
            <w:szCs w:val="20"/>
            <w:lang w:val="x-none"/>
          </w:rPr>
          <w:tab/>
        </w:r>
        <w:r w:rsidRPr="00760958">
          <w:rPr>
            <w:rFonts w:ascii="Times New Roman" w:eastAsia="SimSun"/>
            <w:kern w:val="0"/>
            <w:szCs w:val="20"/>
            <w:highlight w:val="yellow"/>
            <w:lang w:val="x-none"/>
            <w:rPrChange w:id="180" w:author="Hanbyul Seo" w:date="2020-08-27T10:25:00Z">
              <w:rPr>
                <w:rFonts w:ascii="Times New Roman" w:eastAsia="SimSun"/>
                <w:kern w:val="0"/>
                <w:szCs w:val="20"/>
                <w:lang w:val="x-none"/>
              </w:rPr>
            </w:rPrChange>
          </w:rPr>
          <w:t xml:space="preserve">The slots </w:t>
        </w:r>
      </w:ins>
      <w:ins w:id="181" w:author="Hanbyul Seo" w:date="2020-08-27T10:03:00Z">
        <w:r w:rsidR="00DF2A79" w:rsidRPr="00760958">
          <w:rPr>
            <w:rFonts w:ascii="Times New Roman" w:eastAsia="SimSun"/>
            <w:kern w:val="0"/>
            <w:szCs w:val="20"/>
            <w:highlight w:val="yellow"/>
            <w:lang w:val="x-none"/>
            <w:rPrChange w:id="182" w:author="Hanbyul Seo" w:date="2020-08-27T10:25:00Z">
              <w:rPr>
                <w:rFonts w:ascii="Times New Roman" w:eastAsia="SimSun"/>
                <w:kern w:val="0"/>
                <w:szCs w:val="20"/>
                <w:lang w:val="x-none"/>
              </w:rPr>
            </w:rPrChange>
          </w:rPr>
          <w:t xml:space="preserve">remaining </w:t>
        </w:r>
      </w:ins>
      <w:ins w:id="183" w:author="Hanbyul Seo" w:date="2020-08-27T10:04:00Z">
        <w:r w:rsidR="00DF2A79" w:rsidRPr="00760958">
          <w:rPr>
            <w:rFonts w:ascii="Times New Roman" w:eastAsia="SimSun"/>
            <w:kern w:val="0"/>
            <w:szCs w:val="20"/>
            <w:highlight w:val="yellow"/>
            <w:lang w:val="x-none"/>
            <w:rPrChange w:id="184" w:author="Hanbyul Seo" w:date="2020-08-27T10:25:00Z">
              <w:rPr>
                <w:rFonts w:ascii="Times New Roman" w:eastAsia="SimSun"/>
                <w:kern w:val="0"/>
                <w:szCs w:val="20"/>
                <w:lang w:val="x-none"/>
              </w:rPr>
            </w:rPrChange>
          </w:rPr>
          <w:t xml:space="preserve">in </w:t>
        </w:r>
      </w:ins>
      <w:ins w:id="185" w:author="Hanbyul Seo" w:date="2020-08-27T09:52:00Z">
        <w:r w:rsidRPr="00760958">
          <w:rPr>
            <w:rFonts w:ascii="Times New Roman" w:eastAsia="SimSun"/>
            <w:kern w:val="0"/>
            <w:szCs w:val="20"/>
            <w:highlight w:val="yellow"/>
            <w:lang w:val="x-none"/>
            <w:rPrChange w:id="186" w:author="Hanbyul Seo" w:date="2020-08-27T10:25:00Z">
              <w:rPr>
                <w:rFonts w:ascii="Times New Roman" w:eastAsia="SimSun"/>
                <w:kern w:val="0"/>
                <w:szCs w:val="20"/>
                <w:lang w:val="x-none"/>
              </w:rPr>
            </w:rPrChange>
          </w:rPr>
          <w:t xml:space="preserve">the set are </w:t>
        </w:r>
      </w:ins>
      <w:ins w:id="187" w:author="Hanbyul Seo" w:date="2020-08-27T10:09:00Z">
        <w:r w:rsidR="00DF2A79" w:rsidRPr="00760958">
          <w:rPr>
            <w:rFonts w:ascii="Times New Roman" w:eastAsia="SimSun"/>
            <w:kern w:val="0"/>
            <w:szCs w:val="20"/>
            <w:highlight w:val="yellow"/>
            <w:lang w:val="x-none"/>
            <w:rPrChange w:id="188" w:author="Hanbyul Seo" w:date="2020-08-27T10:25:00Z">
              <w:rPr>
                <w:rFonts w:ascii="Times New Roman" w:eastAsia="SimSun"/>
                <w:kern w:val="0"/>
                <w:szCs w:val="20"/>
                <w:lang w:val="x-none"/>
              </w:rPr>
            </w:rPrChange>
          </w:rPr>
          <w:t xml:space="preserve">re-indexed </w:t>
        </w:r>
      </w:ins>
      <w:ins w:id="189" w:author="Hanbyul Seo" w:date="2020-08-27T10:05:00Z">
        <w:r w:rsidR="00DF2A79" w:rsidRPr="00760958">
          <w:rPr>
            <w:rFonts w:ascii="Times New Roman" w:eastAsia="SimSun"/>
            <w:kern w:val="0"/>
            <w:szCs w:val="20"/>
            <w:highlight w:val="yellow"/>
            <w:lang w:val="x-none"/>
            <w:rPrChange w:id="190" w:author="Hanbyul Seo" w:date="2020-08-27T10:25:00Z">
              <w:rPr>
                <w:rFonts w:ascii="Times New Roman" w:eastAsia="SimSun"/>
                <w:kern w:val="0"/>
                <w:szCs w:val="20"/>
                <w:lang w:val="x-none"/>
              </w:rPr>
            </w:rPrChange>
          </w:rPr>
          <w:t xml:space="preserve">such that </w:t>
        </w:r>
      </w:ins>
      <w:ins w:id="191" w:author="Hanbyul Seo" w:date="2020-08-27T10:08:00Z">
        <w:r w:rsidR="00DF2A79" w:rsidRPr="00760958">
          <w:rPr>
            <w:rFonts w:ascii="Times New Roman" w:eastAsia="SimSun"/>
            <w:kern w:val="0"/>
            <w:szCs w:val="20"/>
            <w:highlight w:val="yellow"/>
            <w:lang w:val="x-none"/>
            <w:rPrChange w:id="192" w:author="Hanbyul Seo" w:date="2020-08-27T10:25:00Z">
              <w:rPr>
                <w:rFonts w:ascii="Times New Roman" w:eastAsia="SimSun"/>
                <w:kern w:val="0"/>
                <w:szCs w:val="20"/>
                <w:lang w:val="x-none"/>
              </w:rPr>
            </w:rPrChange>
          </w:rPr>
          <w:t xml:space="preserve">the </w:t>
        </w:r>
      </w:ins>
      <w:ins w:id="193" w:author="Hanbyul Seo" w:date="2020-08-27T12:19:00Z">
        <w:r w:rsidR="002B3D15">
          <w:rPr>
            <w:rFonts w:ascii="Times New Roman" w:eastAsia="SimSun"/>
            <w:kern w:val="0"/>
            <w:szCs w:val="20"/>
            <w:highlight w:val="yellow"/>
            <w:lang w:val="x-none"/>
          </w:rPr>
          <w:t>subscript</w:t>
        </w:r>
      </w:ins>
      <w:ins w:id="194" w:author="Hanbyul Seo" w:date="2020-08-27T10:24:00Z">
        <w:r w:rsidR="00D50A84" w:rsidRPr="00760958">
          <w:rPr>
            <w:rFonts w:ascii="Times New Roman" w:eastAsia="SimSun"/>
            <w:kern w:val="0"/>
            <w:szCs w:val="20"/>
            <w:highlight w:val="yellow"/>
            <w:lang w:val="x-none"/>
            <w:rPrChange w:id="195" w:author="Hanbyul Seo" w:date="2020-08-27T10:25:00Z">
              <w:rPr>
                <w:rFonts w:ascii="Times New Roman" w:eastAsia="SimSun"/>
                <w:kern w:val="0"/>
                <w:szCs w:val="20"/>
                <w:lang w:val="x-none"/>
              </w:rPr>
            </w:rPrChange>
          </w:rPr>
          <w:t>s</w:t>
        </w:r>
      </w:ins>
      <w:ins w:id="196" w:author="Hanbyul Seo" w:date="2020-08-27T10:16:00Z">
        <w:r w:rsidR="00D50A84" w:rsidRPr="00760958">
          <w:rPr>
            <w:rFonts w:ascii="Times New Roman" w:eastAsia="SimSun"/>
            <w:kern w:val="0"/>
            <w:szCs w:val="20"/>
            <w:highlight w:val="yellow"/>
            <w:lang w:val="x-none"/>
            <w:rPrChange w:id="197" w:author="Hanbyul Seo" w:date="2020-08-27T10:25:00Z">
              <w:rPr>
                <w:rFonts w:ascii="Times New Roman" w:eastAsia="SimSun"/>
                <w:kern w:val="0"/>
                <w:szCs w:val="20"/>
                <w:lang w:val="x-none"/>
              </w:rPr>
            </w:rPrChange>
          </w:rPr>
          <w:t xml:space="preserve"> </w:t>
        </w:r>
        <w:proofErr w:type="spellStart"/>
        <w:r w:rsidR="00D50A84" w:rsidRPr="00760958">
          <w:rPr>
            <w:rFonts w:ascii="Times New Roman" w:eastAsia="SimSun"/>
            <w:i/>
            <w:kern w:val="0"/>
            <w:szCs w:val="20"/>
            <w:highlight w:val="yellow"/>
            <w:lang w:val="x-none"/>
            <w:rPrChange w:id="198" w:author="Hanbyul Seo" w:date="2020-08-27T10:25:00Z">
              <w:rPr>
                <w:rFonts w:ascii="Times New Roman" w:eastAsia="SimSun"/>
                <w:kern w:val="0"/>
                <w:szCs w:val="20"/>
                <w:lang w:val="x-none"/>
              </w:rPr>
            </w:rPrChange>
          </w:rPr>
          <w:t>i</w:t>
        </w:r>
        <w:proofErr w:type="spellEnd"/>
        <w:r w:rsidR="00D50A84" w:rsidRPr="00760958">
          <w:rPr>
            <w:rFonts w:ascii="Times New Roman" w:eastAsia="SimSun"/>
            <w:kern w:val="0"/>
            <w:szCs w:val="20"/>
            <w:highlight w:val="yellow"/>
            <w:lang w:val="x-none"/>
            <w:rPrChange w:id="199" w:author="Hanbyul Seo" w:date="2020-08-27T10:25:00Z">
              <w:rPr>
                <w:rFonts w:ascii="Times New Roman" w:eastAsia="SimSun"/>
                <w:kern w:val="0"/>
                <w:szCs w:val="20"/>
                <w:lang w:val="x-none"/>
              </w:rPr>
            </w:rPrChange>
          </w:rPr>
          <w:t xml:space="preserve"> </w:t>
        </w:r>
      </w:ins>
      <w:ins w:id="200" w:author="Hanbyul Seo" w:date="2020-08-27T10:17:00Z">
        <w:r w:rsidR="00D50A84" w:rsidRPr="00760958">
          <w:rPr>
            <w:rFonts w:ascii="Times New Roman" w:eastAsia="SimSun"/>
            <w:kern w:val="0"/>
            <w:szCs w:val="20"/>
            <w:highlight w:val="yellow"/>
            <w:lang w:val="x-none"/>
            <w:rPrChange w:id="201" w:author="Hanbyul Seo" w:date="2020-08-27T10:25:00Z">
              <w:rPr>
                <w:rFonts w:ascii="Times New Roman" w:eastAsia="SimSun"/>
                <w:kern w:val="0"/>
                <w:szCs w:val="20"/>
                <w:lang w:val="x-none"/>
              </w:rPr>
            </w:rPrChange>
          </w:rPr>
          <w:t xml:space="preserve">of </w:t>
        </w:r>
      </w:ins>
      <w:ins w:id="202" w:author="Hanbyul Seo" w:date="2020-08-27T10:21:00Z">
        <w:r w:rsidR="00D50A84" w:rsidRPr="00760958">
          <w:rPr>
            <w:rFonts w:ascii="Times New Roman" w:eastAsia="SimSun"/>
            <w:kern w:val="0"/>
            <w:szCs w:val="20"/>
            <w:highlight w:val="yellow"/>
            <w:lang w:val="x-none"/>
            <w:rPrChange w:id="203" w:author="Hanbyul Seo" w:date="2020-08-27T10:25:00Z">
              <w:rPr>
                <w:rFonts w:ascii="Times New Roman" w:eastAsia="SimSun"/>
                <w:kern w:val="0"/>
                <w:szCs w:val="20"/>
                <w:lang w:val="x-none"/>
              </w:rPr>
            </w:rPrChange>
          </w:rPr>
          <w:t xml:space="preserve">the remaining slots </w:t>
        </w:r>
      </w:ins>
      <w:ins w:id="204" w:author="Hanbyul Seo" w:date="2020-08-27T10:16:00Z">
        <w:r w:rsidR="00D50A84" w:rsidRPr="00760958">
          <w:rPr>
            <w:rFonts w:ascii="Times New Roman" w:eastAsia="SimSun"/>
            <w:kern w:val="0"/>
            <w:szCs w:val="20"/>
            <w:highlight w:val="yellow"/>
            <w:lang w:val="x-none"/>
            <w:rPrChange w:id="205" w:author="Hanbyul Seo" w:date="2020-08-27T10:25:00Z">
              <w:rPr>
                <w:rFonts w:ascii="Times New Roman" w:eastAsia="SimSun"/>
                <w:kern w:val="0"/>
                <w:szCs w:val="20"/>
                <w:lang w:val="x-none"/>
              </w:rPr>
            </w:rPrChange>
          </w:rPr>
          <w:t xml:space="preserve"> </w:t>
        </w:r>
        <m:oMath>
          <m:sSubSup>
            <m:sSubSupPr>
              <m:ctrlPr>
                <w:rPr>
                  <w:rFonts w:ascii="Cambria Math" w:eastAsia="SimSun" w:hAnsi="Cambria Math"/>
                  <w:kern w:val="0"/>
                  <w:szCs w:val="20"/>
                  <w:highlight w:val="yellow"/>
                  <w:lang w:val="x-none"/>
                </w:rPr>
              </m:ctrlPr>
            </m:sSubSupPr>
            <m:e>
              <m:r>
                <w:rPr>
                  <w:rFonts w:ascii="Cambria Math" w:eastAsia="SimSun" w:hAnsi="Cambria Math"/>
                  <w:kern w:val="0"/>
                  <w:szCs w:val="20"/>
                  <w:highlight w:val="yellow"/>
                  <w:lang w:val="x-none"/>
                  <w:rPrChange w:id="206" w:author="Hanbyul Seo" w:date="2020-08-27T10:25:00Z">
                    <w:rPr>
                      <w:rFonts w:ascii="Cambria Math" w:eastAsia="SimSun" w:hAnsi="Cambria Math"/>
                      <w:kern w:val="0"/>
                      <w:szCs w:val="20"/>
                      <w:lang w:val="x-none"/>
                    </w:rPr>
                  </w:rPrChange>
                </w:rPr>
                <m:t>t</m:t>
              </m:r>
            </m:e>
            <m:sub>
              <m:r>
                <w:rPr>
                  <w:rFonts w:ascii="Cambria Math" w:eastAsia="SimSun" w:hAnsi="Cambria Math"/>
                  <w:kern w:val="0"/>
                  <w:szCs w:val="20"/>
                  <w:highlight w:val="yellow"/>
                  <w:lang w:val="x-none"/>
                  <w:rPrChange w:id="207" w:author="Hanbyul Seo" w:date="2020-08-27T10:25:00Z">
                    <w:rPr>
                      <w:rFonts w:ascii="Cambria Math" w:eastAsia="SimSun" w:hAnsi="Cambria Math"/>
                      <w:kern w:val="0"/>
                      <w:szCs w:val="20"/>
                      <w:lang w:val="x-none"/>
                    </w:rPr>
                  </w:rPrChange>
                </w:rPr>
                <m:t>i</m:t>
              </m:r>
            </m:sub>
            <m:sup>
              <m:r>
                <w:rPr>
                  <w:rFonts w:ascii="Cambria Math" w:eastAsia="SimSun" w:hAnsi="Cambria Math"/>
                  <w:kern w:val="0"/>
                  <w:szCs w:val="20"/>
                  <w:highlight w:val="yellow"/>
                  <w:lang w:val="x-none"/>
                  <w:rPrChange w:id="208" w:author="Hanbyul Seo" w:date="2020-08-27T10:25:00Z">
                    <w:rPr>
                      <w:rFonts w:ascii="Cambria Math" w:eastAsia="SimSun" w:hAnsi="Cambria Math"/>
                      <w:kern w:val="0"/>
                      <w:szCs w:val="20"/>
                      <w:lang w:val="x-none"/>
                    </w:rPr>
                  </w:rPrChange>
                </w:rPr>
                <m:t>SL</m:t>
              </m:r>
            </m:sup>
          </m:sSubSup>
        </m:oMath>
      </w:ins>
      <w:ins w:id="209" w:author="Hanbyul Seo" w:date="2020-08-27T10:22:00Z">
        <w:r w:rsidR="00D50A84" w:rsidRPr="00760958">
          <w:rPr>
            <w:rFonts w:ascii="Times New Roman" w:eastAsiaTheme="minorEastAsia"/>
            <w:kern w:val="0"/>
            <w:szCs w:val="20"/>
            <w:highlight w:val="yellow"/>
            <w:lang w:val="x-none"/>
            <w:rPrChange w:id="210" w:author="Hanbyul Seo" w:date="2020-08-27T10:25:00Z">
              <w:rPr>
                <w:rFonts w:ascii="Times New Roman" w:eastAsiaTheme="minorEastAsia"/>
                <w:kern w:val="0"/>
                <w:szCs w:val="20"/>
                <w:lang w:val="x-none"/>
              </w:rPr>
            </w:rPrChange>
          </w:rPr>
          <w:t xml:space="preserve"> </w:t>
        </w:r>
      </w:ins>
      <w:ins w:id="211" w:author="Hanbyul Seo" w:date="2020-08-27T10:24:00Z">
        <w:r w:rsidR="00D50A84" w:rsidRPr="00760958">
          <w:rPr>
            <w:rFonts w:ascii="Times New Roman" w:eastAsiaTheme="minorEastAsia"/>
            <w:kern w:val="0"/>
            <w:szCs w:val="20"/>
            <w:highlight w:val="yellow"/>
            <w:lang w:val="x-none"/>
            <w:rPrChange w:id="212" w:author="Hanbyul Seo" w:date="2020-08-27T10:25:00Z">
              <w:rPr>
                <w:rFonts w:ascii="Times New Roman" w:eastAsiaTheme="minorEastAsia"/>
                <w:kern w:val="0"/>
                <w:szCs w:val="20"/>
                <w:lang w:val="x-none"/>
              </w:rPr>
            </w:rPrChange>
          </w:rPr>
          <w:t>are</w:t>
        </w:r>
      </w:ins>
      <w:ins w:id="213" w:author="Hanbyul Seo" w:date="2020-08-27T10:22:00Z">
        <w:r w:rsidR="00D50A84" w:rsidRPr="00760958">
          <w:rPr>
            <w:rFonts w:ascii="Times New Roman" w:eastAsiaTheme="minorEastAsia"/>
            <w:kern w:val="0"/>
            <w:szCs w:val="20"/>
            <w:highlight w:val="yellow"/>
            <w:lang w:val="x-none"/>
            <w:rPrChange w:id="214" w:author="Hanbyul Seo" w:date="2020-08-27T10:25:00Z">
              <w:rPr>
                <w:rFonts w:ascii="Times New Roman" w:eastAsiaTheme="minorEastAsia"/>
                <w:kern w:val="0"/>
                <w:szCs w:val="20"/>
                <w:lang w:val="x-none"/>
              </w:rPr>
            </w:rPrChange>
          </w:rPr>
          <w:t xml:space="preserve"> sequential in the range</w:t>
        </w:r>
      </w:ins>
      <m:oMath>
        <m:r>
          <w:ins w:id="215" w:author="Hanbyul Seo" w:date="2020-08-27T10:23:00Z">
            <m:rPr>
              <m:sty m:val="p"/>
            </m:rPr>
            <w:rPr>
              <w:rFonts w:ascii="Cambria Math" w:eastAsia="SimSun" w:hAnsi="Cambria Math" w:hint="eastAsia"/>
              <w:kern w:val="0"/>
              <w:szCs w:val="20"/>
              <w:highlight w:val="yellow"/>
              <w:lang w:val="x-none"/>
              <w:rPrChange w:id="216" w:author="Hanbyul Seo" w:date="2020-08-27T10:25:00Z">
                <w:rPr>
                  <w:rFonts w:ascii="Cambria Math" w:eastAsia="SimSun" w:hAnsi="Cambria Math" w:hint="eastAsia"/>
                  <w:kern w:val="0"/>
                  <w:szCs w:val="20"/>
                  <w:lang w:val="x-none"/>
                </w:rPr>
              </w:rPrChange>
            </w:rPr>
            <m:t xml:space="preserve"> 0</m:t>
          </w:ins>
        </m:r>
        <m:r>
          <w:ins w:id="217" w:author="Hanbyul Seo" w:date="2020-08-27T10:23:00Z">
            <m:rPr>
              <m:sty m:val="p"/>
            </m:rPr>
            <w:rPr>
              <w:rFonts w:ascii="Cambria Math" w:eastAsia="SimSun" w:hAnsi="Cambria Math" w:hint="eastAsia"/>
              <w:kern w:val="0"/>
              <w:szCs w:val="20"/>
              <w:highlight w:val="yellow"/>
              <w:lang w:val="x-none"/>
              <w:rPrChange w:id="218" w:author="Hanbyul Seo" w:date="2020-08-27T10:25:00Z">
                <w:rPr>
                  <w:rFonts w:ascii="Cambria Math" w:eastAsia="SimSun" w:hAnsi="Cambria Math" w:hint="eastAsia"/>
                  <w:kern w:val="0"/>
                  <w:szCs w:val="20"/>
                  <w:lang w:val="x-none"/>
                </w:rPr>
              </w:rPrChange>
            </w:rPr>
            <m:t>≤</m:t>
          </w:ins>
        </m:r>
        <m:r>
          <w:ins w:id="219" w:author="Hanbyul Seo" w:date="2020-08-27T10:23:00Z">
            <w:rPr>
              <w:rFonts w:ascii="Cambria Math" w:eastAsia="SimSun" w:hAnsi="Cambria Math"/>
              <w:kern w:val="0"/>
              <w:szCs w:val="20"/>
              <w:highlight w:val="yellow"/>
              <w:lang w:val="x-none"/>
              <w:rPrChange w:id="220" w:author="Hanbyul Seo" w:date="2020-08-27T10:25:00Z">
                <w:rPr>
                  <w:rFonts w:ascii="Cambria Math" w:eastAsia="SimSun" w:hAnsi="Cambria Math"/>
                  <w:kern w:val="0"/>
                  <w:szCs w:val="20"/>
                  <w:lang w:val="x-none"/>
                </w:rPr>
              </w:rPrChange>
            </w:rPr>
            <m:t>i</m:t>
          </w:ins>
        </m:r>
        <m:r>
          <w:ins w:id="221" w:author="Hanbyul Seo" w:date="2020-08-27T10:23:00Z">
            <m:rPr>
              <m:sty m:val="p"/>
            </m:rPr>
            <w:rPr>
              <w:rFonts w:ascii="Cambria Math" w:eastAsia="SimSun" w:hAnsi="Cambria Math" w:hint="eastAsia"/>
              <w:kern w:val="0"/>
              <w:szCs w:val="20"/>
              <w:highlight w:val="yellow"/>
              <w:lang w:val="x-none"/>
              <w:rPrChange w:id="222" w:author="Hanbyul Seo" w:date="2020-08-27T10:25:00Z">
                <w:rPr>
                  <w:rFonts w:ascii="Cambria Math" w:eastAsia="SimSun" w:hAnsi="Cambria Math" w:hint="eastAsia"/>
                  <w:kern w:val="0"/>
                  <w:szCs w:val="20"/>
                  <w:lang w:val="x-none"/>
                </w:rPr>
              </w:rPrChange>
            </w:rPr>
            <m:t>&lt;</m:t>
          </w:ins>
        </m:r>
        <m:sSub>
          <m:sSubPr>
            <m:ctrlPr>
              <w:ins w:id="223" w:author="Hanbyul Seo" w:date="2020-08-27T10:23:00Z">
                <w:rPr>
                  <w:rFonts w:ascii="Cambria Math" w:eastAsia="SimSun" w:hAnsi="Cambria Math"/>
                  <w:kern w:val="0"/>
                  <w:szCs w:val="20"/>
                  <w:highlight w:val="yellow"/>
                  <w:lang w:val="x-none"/>
                </w:rPr>
              </w:ins>
            </m:ctrlPr>
          </m:sSubPr>
          <m:e>
            <m:r>
              <w:ins w:id="224" w:author="Hanbyul Seo" w:date="2020-08-27T10:23:00Z">
                <w:rPr>
                  <w:rFonts w:ascii="Cambria Math" w:eastAsia="SimSun" w:hAnsi="Cambria Math"/>
                  <w:kern w:val="0"/>
                  <w:szCs w:val="20"/>
                  <w:highlight w:val="yellow"/>
                  <w:lang w:val="x-none"/>
                  <w:rPrChange w:id="225" w:author="Hanbyul Seo" w:date="2020-08-27T10:25:00Z">
                    <w:rPr>
                      <w:rFonts w:ascii="Cambria Math" w:eastAsia="SimSun" w:hAnsi="Cambria Math"/>
                      <w:kern w:val="0"/>
                      <w:szCs w:val="20"/>
                      <w:lang w:val="x-none"/>
                    </w:rPr>
                  </w:rPrChange>
                </w:rPr>
                <m:t>T</m:t>
              </w:ins>
            </m:r>
          </m:e>
          <m:sub>
            <m:r>
              <w:ins w:id="226" w:author="Hanbyul Seo" w:date="2020-08-27T10:23:00Z">
                <w:rPr>
                  <w:rFonts w:ascii="Cambria Math" w:eastAsia="SimSun" w:hAnsi="Cambria Math"/>
                  <w:kern w:val="0"/>
                  <w:szCs w:val="20"/>
                  <w:highlight w:val="yellow"/>
                  <w:lang w:val="x-none"/>
                  <w:rPrChange w:id="227" w:author="Hanbyul Seo" w:date="2020-08-27T10:25:00Z">
                    <w:rPr>
                      <w:rFonts w:ascii="Cambria Math" w:eastAsia="SimSun" w:hAnsi="Cambria Math"/>
                      <w:kern w:val="0"/>
                      <w:szCs w:val="20"/>
                      <w:lang w:val="x-none"/>
                    </w:rPr>
                  </w:rPrChange>
                </w:rPr>
                <m:t>max</m:t>
              </w:ins>
            </m:r>
          </m:sub>
        </m:sSub>
      </m:oMath>
      <w:ins w:id="228" w:author="Hanbyul Seo" w:date="2020-08-27T10:23:00Z">
        <w:r w:rsidR="00D50A84" w:rsidRPr="00760958">
          <w:rPr>
            <w:rFonts w:ascii="Times New Roman" w:eastAsiaTheme="minorEastAsia"/>
            <w:kern w:val="0"/>
            <w:szCs w:val="20"/>
            <w:highlight w:val="yellow"/>
            <w:lang w:val="x-none"/>
            <w:rPrChange w:id="229" w:author="Hanbyul Seo" w:date="2020-08-27T10:25:00Z">
              <w:rPr>
                <w:rFonts w:ascii="Times New Roman" w:eastAsiaTheme="minorEastAsia"/>
                <w:kern w:val="0"/>
                <w:szCs w:val="20"/>
                <w:lang w:val="x-none"/>
              </w:rPr>
            </w:rPrChange>
          </w:rPr>
          <w:t xml:space="preserve"> where </w:t>
        </w:r>
        <m:oMath>
          <m:sSub>
            <m:sSubPr>
              <m:ctrlPr>
                <w:rPr>
                  <w:rFonts w:ascii="Cambria Math" w:eastAsia="SimSun" w:hAnsi="Cambria Math"/>
                  <w:kern w:val="0"/>
                  <w:szCs w:val="20"/>
                  <w:highlight w:val="yellow"/>
                  <w:lang w:val="x-none"/>
                </w:rPr>
              </m:ctrlPr>
            </m:sSubPr>
            <m:e>
              <m:r>
                <w:rPr>
                  <w:rFonts w:ascii="Cambria Math" w:eastAsia="SimSun" w:hAnsi="Cambria Math"/>
                  <w:kern w:val="0"/>
                  <w:szCs w:val="20"/>
                  <w:highlight w:val="yellow"/>
                  <w:lang w:val="x-none"/>
                  <w:rPrChange w:id="230" w:author="Hanbyul Seo" w:date="2020-08-27T10:25:00Z">
                    <w:rPr>
                      <w:rFonts w:ascii="Cambria Math" w:eastAsia="SimSun" w:hAnsi="Cambria Math"/>
                      <w:kern w:val="0"/>
                      <w:szCs w:val="20"/>
                      <w:lang w:val="x-none"/>
                    </w:rPr>
                  </w:rPrChange>
                </w:rPr>
                <m:t>T</m:t>
              </m:r>
            </m:e>
            <m:sub>
              <m:r>
                <w:rPr>
                  <w:rFonts w:ascii="Cambria Math" w:eastAsia="SimSun" w:hAnsi="Cambria Math"/>
                  <w:kern w:val="0"/>
                  <w:szCs w:val="20"/>
                  <w:highlight w:val="yellow"/>
                  <w:lang w:val="x-none"/>
                  <w:rPrChange w:id="231" w:author="Hanbyul Seo" w:date="2020-08-27T10:25:00Z">
                    <w:rPr>
                      <w:rFonts w:ascii="Cambria Math" w:eastAsia="SimSun" w:hAnsi="Cambria Math"/>
                      <w:kern w:val="0"/>
                      <w:szCs w:val="20"/>
                      <w:lang w:val="x-none"/>
                    </w:rPr>
                  </w:rPrChange>
                </w:rPr>
                <m:t>max</m:t>
              </m:r>
            </m:sub>
          </m:sSub>
        </m:oMath>
        <w:r w:rsidR="00D50A84" w:rsidRPr="00760958">
          <w:rPr>
            <w:rFonts w:ascii="Times New Roman" w:eastAsiaTheme="minorEastAsia"/>
            <w:kern w:val="0"/>
            <w:szCs w:val="20"/>
            <w:highlight w:val="yellow"/>
            <w:lang w:val="x-none"/>
            <w:rPrChange w:id="232" w:author="Hanbyul Seo" w:date="2020-08-27T10:25:00Z">
              <w:rPr>
                <w:rFonts w:ascii="Times New Roman" w:eastAsiaTheme="minorEastAsia"/>
                <w:kern w:val="0"/>
                <w:szCs w:val="20"/>
                <w:lang w:val="x-none"/>
              </w:rPr>
            </w:rPrChange>
          </w:rPr>
          <w:t xml:space="preserve"> is the number of the slots remaining in the </w:t>
        </w:r>
        <w:proofErr w:type="spellStart"/>
        <w:r w:rsidR="00D50A84" w:rsidRPr="00760958">
          <w:rPr>
            <w:rFonts w:ascii="Times New Roman" w:eastAsiaTheme="minorEastAsia"/>
            <w:kern w:val="0"/>
            <w:szCs w:val="20"/>
            <w:highlight w:val="yellow"/>
            <w:lang w:val="x-none"/>
            <w:rPrChange w:id="233" w:author="Hanbyul Seo" w:date="2020-08-27T10:25:00Z">
              <w:rPr>
                <w:rFonts w:ascii="Times New Roman" w:eastAsiaTheme="minorEastAsia"/>
                <w:kern w:val="0"/>
                <w:szCs w:val="20"/>
                <w:lang w:val="x-none"/>
              </w:rPr>
            </w:rPrChange>
          </w:rPr>
          <w:t>set</w:t>
        </w:r>
      </w:ins>
      <w:ins w:id="234" w:author="Hanbyul Seo" w:date="2020-08-27T10:25:00Z">
        <w:r w:rsidR="00760958" w:rsidRPr="00760958">
          <w:rPr>
            <w:rFonts w:ascii="Times New Roman" w:eastAsiaTheme="minorEastAsia"/>
            <w:kern w:val="0"/>
            <w:szCs w:val="20"/>
            <w:highlight w:val="yellow"/>
            <w:lang w:val="x-none"/>
            <w:rPrChange w:id="235" w:author="Hanbyul Seo" w:date="2020-08-27T10:25:00Z">
              <w:rPr>
                <w:rFonts w:ascii="Times New Roman" w:eastAsiaTheme="minorEastAsia"/>
                <w:kern w:val="0"/>
                <w:szCs w:val="20"/>
                <w:lang w:val="x-none"/>
              </w:rPr>
            </w:rPrChange>
          </w:rPr>
          <w:t>.</w:t>
        </w:r>
      </w:ins>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The</w:t>
      </w:r>
      <w:proofErr w:type="spellEnd"/>
      <w:r w:rsidRPr="00390390">
        <w:rPr>
          <w:rFonts w:ascii="Times New Roman" w:eastAsia="맑은 고딕" w:hint="eastAsia"/>
          <w:kern w:val="0"/>
          <w:szCs w:val="20"/>
          <w:lang w:val="en-GB"/>
        </w:rPr>
        <w:t xml:space="preserve"> UE determines the set of resource blocks assigned to a </w:t>
      </w:r>
      <w:proofErr w:type="spellStart"/>
      <w:r w:rsidRPr="00390390">
        <w:rPr>
          <w:rFonts w:ascii="Times New Roman" w:eastAsia="맑은 고딕"/>
          <w:kern w:val="0"/>
          <w:szCs w:val="20"/>
          <w:lang w:val="en-GB"/>
        </w:rPr>
        <w:t>sidelink</w:t>
      </w:r>
      <w:proofErr w:type="spellEnd"/>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lastRenderedPageBreak/>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04D8" w14:textId="77777777" w:rsidR="00045944" w:rsidRDefault="00045944">
      <w:r>
        <w:separator/>
      </w:r>
    </w:p>
  </w:endnote>
  <w:endnote w:type="continuationSeparator" w:id="0">
    <w:p w14:paraId="6CE99015" w14:textId="77777777" w:rsidR="00045944" w:rsidRDefault="0004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FC055B" w:rsidRDefault="00FC05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D7E6F">
      <w:rPr>
        <w:rStyle w:val="a8"/>
        <w:noProof/>
      </w:rPr>
      <w:t>6</w:t>
    </w:r>
    <w:r>
      <w:rPr>
        <w:rStyle w:val="a8"/>
      </w:rPr>
      <w:fldChar w:fldCharType="end"/>
    </w:r>
  </w:p>
  <w:p w14:paraId="33DC1FE2" w14:textId="77777777" w:rsidR="00FC055B" w:rsidRDefault="00FC05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91451" w14:textId="77777777" w:rsidR="00045944" w:rsidRDefault="00045944">
      <w:r>
        <w:separator/>
      </w:r>
    </w:p>
  </w:footnote>
  <w:footnote w:type="continuationSeparator" w:id="0">
    <w:p w14:paraId="5D9234B2" w14:textId="77777777" w:rsidR="00045944" w:rsidRDefault="00045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2764-FDF3-4EF8-B581-F92D2834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2295</Words>
  <Characters>13087</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51</cp:revision>
  <cp:lastPrinted>2014-01-26T05:26:00Z</cp:lastPrinted>
  <dcterms:created xsi:type="dcterms:W3CDTF">2020-08-24T08:39:00Z</dcterms:created>
  <dcterms:modified xsi:type="dcterms:W3CDTF">2020-08-27T04:04:00Z</dcterms:modified>
</cp:coreProperties>
</file>