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4" w:author="Hanbyul Seo" w:date="2020-08-26T13:31:00Z"/>
          <w:rFonts w:ascii="Arial" w:eastAsia="맑은 고딕"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맑은 고딕" w:hAnsi="Arial"/>
            <w:kern w:val="0"/>
            <w:sz w:val="28"/>
            <w:szCs w:val="20"/>
            <w:lang w:val="en-GB" w:eastAsia="en-US"/>
          </w:rPr>
          <w:t>8.2.</w:t>
        </w:r>
        <w:r>
          <w:rPr>
            <w:rFonts w:ascii="Arial" w:eastAsia="맑은 고딕" w:hAnsi="Arial"/>
            <w:kern w:val="0"/>
            <w:sz w:val="28"/>
            <w:szCs w:val="20"/>
            <w:lang w:val="en-GB" w:eastAsia="en-US"/>
          </w:rPr>
          <w:t>9</w:t>
        </w:r>
        <w:r w:rsidRPr="003E0AAA">
          <w:rPr>
            <w:rFonts w:ascii="Arial" w:eastAsia="맑은 고딕" w:hAnsi="Arial"/>
            <w:kern w:val="0"/>
            <w:sz w:val="28"/>
            <w:szCs w:val="20"/>
            <w:lang w:val="en-GB" w:eastAsia="en-US"/>
          </w:rPr>
          <w:tab/>
        </w:r>
        <w:bookmarkEnd w:id="6"/>
        <w:bookmarkEnd w:id="7"/>
        <w:bookmarkEnd w:id="8"/>
        <w:bookmarkEnd w:id="9"/>
        <w:r>
          <w:rPr>
            <w:rFonts w:ascii="Arial" w:eastAsia="맑은 고딕"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맑은 고딕"/>
          <w:kern w:val="0"/>
          <w:szCs w:val="20"/>
          <w:lang w:val="en-GB" w:eastAsia="en-US"/>
        </w:rPr>
      </w:pPr>
      <w:ins w:id="12" w:author="Hanbyul Seo" w:date="2020-08-26T13:31:00Z">
        <w:r w:rsidRPr="003E0AAA">
          <w:rPr>
            <w:rFonts w:ascii="Times New Roman" w:eastAsia="맑은 고딕"/>
            <w:kern w:val="0"/>
            <w:szCs w:val="20"/>
            <w:lang w:val="en-GB" w:eastAsia="en-US"/>
          </w:rPr>
          <w:t xml:space="preserve">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pools and resource block pools are defined in [</w:t>
        </w:r>
        <w:r>
          <w:rPr>
            <w:rFonts w:ascii="Times New Roman" w:eastAsia="맑은 고딕"/>
            <w:kern w:val="0"/>
            <w:szCs w:val="20"/>
            <w:lang w:val="en-GB" w:eastAsia="en-US"/>
          </w:rPr>
          <w:t>6, TS 38.214</w:t>
        </w:r>
        <w:r w:rsidRPr="003E0AAA">
          <w:rPr>
            <w:rFonts w:ascii="Times New Roman" w:eastAsia="맑은 고딕"/>
            <w:kern w:val="0"/>
            <w:szCs w:val="20"/>
            <w:lang w:val="en-GB" w:eastAsia="en-US"/>
          </w:rPr>
          <w:t>].</w:t>
        </w:r>
      </w:ins>
    </w:p>
    <w:p w14:paraId="032BC9F3" w14:textId="77777777" w:rsidR="00313B33" w:rsidRDefault="00313B33" w:rsidP="00313B33">
      <w:pPr>
        <w:widowControl/>
        <w:wordWrap/>
        <w:autoSpaceDE/>
        <w:autoSpaceDN/>
        <w:spacing w:after="180"/>
        <w:jc w:val="left"/>
        <w:rPr>
          <w:ins w:id="13" w:author="Hanbyul Seo" w:date="2020-08-26T13:31:00Z"/>
          <w:rFonts w:ascii="Times New Roman" w:eastAsia="SimSun"/>
          <w:kern w:val="0"/>
          <w:szCs w:val="20"/>
          <w:lang w:val="en-GB" w:eastAsia="zh-CN"/>
        </w:rPr>
      </w:pPr>
      <w:ins w:id="14" w:author="Hanbyul Seo" w:date="2020-08-26T13:31:00Z">
        <w:r w:rsidRPr="003E0AAA">
          <w:rPr>
            <w:rFonts w:ascii="Times New Roman" w:eastAsia="맑은 고딕"/>
            <w:kern w:val="0"/>
            <w:szCs w:val="20"/>
            <w:lang w:val="en-GB" w:eastAsia="en-US"/>
          </w:rPr>
          <w:t xml:space="preserve">For </w:t>
        </w:r>
        <w:proofErr w:type="spellStart"/>
        <w:r>
          <w:rPr>
            <w:rFonts w:ascii="Times New Roman" w:eastAsia="맑은 고딕"/>
            <w:kern w:val="0"/>
            <w:szCs w:val="20"/>
            <w:lang w:val="en-GB" w:eastAsia="en-US"/>
          </w:rPr>
          <w:t>sidelink</w:t>
        </w:r>
        <w:proofErr w:type="spellEnd"/>
        <w:r w:rsidRPr="003E0AAA">
          <w:rPr>
            <w:rFonts w:ascii="Times New Roman" w:eastAsia="맑은 고딕"/>
            <w:kern w:val="0"/>
            <w:szCs w:val="20"/>
            <w:lang w:val="en-GB" w:eastAsia="en-US"/>
          </w:rPr>
          <w:t xml:space="preserve">, the number of the current slot in 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 </w:t>
        </w:r>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n</m:t>
              </m:r>
            </m:e>
            <m:sub>
              <m:r>
                <w:rPr>
                  <w:rFonts w:ascii="Cambria Math" w:eastAsia="맑은 고딕" w:hAnsi="Cambria Math"/>
                  <w:kern w:val="0"/>
                  <w:szCs w:val="20"/>
                  <w:lang w:val="en-GB" w:eastAsia="en-US"/>
                </w:rPr>
                <m:t>SS</m:t>
              </m:r>
            </m:sub>
            <m:sup>
              <m:r>
                <w:rPr>
                  <w:rFonts w:ascii="Cambria Math" w:eastAsia="맑은 고딕" w:hAnsi="Cambria Math"/>
                  <w:kern w:val="0"/>
                  <w:szCs w:val="20"/>
                  <w:lang w:val="en-GB" w:eastAsia="en-US"/>
                </w:rPr>
                <m:t>SL</m:t>
              </m:r>
            </m:sup>
          </m:sSubSup>
          <m:r>
            <w:rPr>
              <w:rFonts w:ascii="Cambria Math" w:eastAsia="맑은 고딕" w:hAnsi="Cambria Math"/>
              <w:kern w:val="0"/>
              <w:szCs w:val="20"/>
              <w:lang w:val="en-GB" w:eastAsia="en-US"/>
            </w:rPr>
            <m:t>=k mod 10∙</m:t>
          </m:r>
          <m:sSup>
            <m:sSupPr>
              <m:ctrlPr>
                <w:rPr>
                  <w:rFonts w:ascii="Cambria Math" w:eastAsia="맑은 고딕" w:hAnsi="Cambria Math"/>
                  <w:i/>
                  <w:kern w:val="0"/>
                  <w:szCs w:val="20"/>
                  <w:lang w:val="en-GB" w:eastAsia="en-US"/>
                </w:rPr>
              </m:ctrlPr>
            </m:sSupPr>
            <m:e>
              <m:r>
                <w:rPr>
                  <w:rFonts w:ascii="Cambria Math" w:eastAsia="맑은 고딕" w:hAnsi="Cambria Math"/>
                  <w:kern w:val="0"/>
                  <w:szCs w:val="20"/>
                  <w:lang w:val="en-GB" w:eastAsia="en-US"/>
                </w:rPr>
                <m:t>2</m:t>
              </m:r>
            </m:e>
            <m:sup>
              <m:r>
                <w:rPr>
                  <w:rFonts w:ascii="Cambria Math" w:eastAsia="맑은 고딕" w:hAnsi="Cambria Math"/>
                  <w:kern w:val="0"/>
                  <w:szCs w:val="20"/>
                  <w:lang w:val="en-GB" w:eastAsia="en-US"/>
                </w:rPr>
                <m:t>μ</m:t>
              </m:r>
            </m:sup>
          </m:sSup>
        </m:oMath>
        <w:r w:rsidRPr="003E0AAA">
          <w:rPr>
            <w:rFonts w:ascii="Times New Roman" w:eastAsia="맑은 고딕"/>
            <w:kern w:val="0"/>
            <w:szCs w:val="20"/>
            <w:lang w:val="en-GB" w:eastAsia="en-US"/>
          </w:rPr>
          <w:t xml:space="preserve"> with </w:t>
        </w:r>
        <m:oMath>
          <m:r>
            <w:rPr>
              <w:rFonts w:ascii="Cambria Math" w:eastAsia="맑은 고딕" w:hAnsi="Cambria Math"/>
              <w:kern w:val="0"/>
              <w:szCs w:val="20"/>
              <w:lang w:val="en-GB" w:eastAsia="en-US"/>
            </w:rPr>
            <m:t>k</m:t>
          </m:r>
        </m:oMath>
        <w:r w:rsidRPr="003E0AAA">
          <w:rPr>
            <w:rFonts w:ascii="Times New Roman" w:eastAsia="맑은 고딕"/>
            <w:kern w:val="0"/>
            <w:szCs w:val="20"/>
            <w:lang w:val="en-GB" w:eastAsia="en-US"/>
          </w:rPr>
          <w:t xml:space="preserve"> equal to the subscript </w:t>
        </w:r>
        <w:proofErr w:type="gramStart"/>
        <w:r w:rsidRPr="003E0AAA">
          <w:rPr>
            <w:rFonts w:ascii="Times New Roman" w:eastAsia="맑은 고딕"/>
            <w:kern w:val="0"/>
            <w:szCs w:val="20"/>
            <w:lang w:val="en-GB" w:eastAsia="en-US"/>
          </w:rPr>
          <w:t>of</w:t>
        </w:r>
        <w:r>
          <w:rPr>
            <w:rFonts w:ascii="Times New Roman" w:eastAsia="맑은 고딕"/>
            <w:kern w:val="0"/>
            <w:szCs w:val="20"/>
            <w:lang w:val="en-GB" w:eastAsia="en-US"/>
          </w:rPr>
          <w:t xml:space="preserve"> </w:t>
        </w:r>
        <w:proofErr w:type="gramEnd"/>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t</m:t>
              </m:r>
            </m:e>
            <m:sub>
              <m:r>
                <w:rPr>
                  <w:rFonts w:ascii="Cambria Math" w:eastAsia="맑은 고딕" w:hAnsi="Cambria Math"/>
                  <w:kern w:val="0"/>
                  <w:szCs w:val="20"/>
                  <w:lang w:val="en-GB" w:eastAsia="en-US"/>
                </w:rPr>
                <m:t>k</m:t>
              </m:r>
            </m:sub>
            <m:sup>
              <m:r>
                <w:rPr>
                  <w:rFonts w:ascii="Cambria Math" w:eastAsia="맑은 고딕" w:hAnsi="Cambria Math"/>
                  <w:kern w:val="0"/>
                  <w:szCs w:val="20"/>
                  <w:lang w:val="en-GB" w:eastAsia="en-US"/>
                </w:rPr>
                <m:t>SL</m:t>
              </m:r>
            </m:sup>
          </m:sSubSup>
        </m:oMath>
        <w:r w:rsidRPr="003E0AAA">
          <w:rPr>
            <w:rFonts w:ascii="Times New Roman" w:eastAsia="맑은 고딕"/>
            <w:kern w:val="0"/>
            <w:szCs w:val="20"/>
            <w:lang w:val="en-GB" w:eastAsia="en-US"/>
          </w:rPr>
          <w:t xml:space="preserve">, defined in clauses </w:t>
        </w:r>
        <w:r>
          <w:rPr>
            <w:rFonts w:ascii="Times New Roman" w:eastAsia="맑은 고딕"/>
            <w:kern w:val="0"/>
            <w:szCs w:val="20"/>
            <w:lang w:val="en-GB" w:eastAsia="en-US"/>
          </w:rPr>
          <w:t>8</w:t>
        </w:r>
        <w:r w:rsidRPr="003E0AAA">
          <w:rPr>
            <w:rFonts w:ascii="Times New Roman" w:eastAsia="맑은 고딕"/>
            <w:kern w:val="0"/>
            <w:szCs w:val="20"/>
            <w:lang w:val="en-GB" w:eastAsia="en-US"/>
          </w:rPr>
          <w:t xml:space="preserve"> [</w:t>
        </w:r>
        <w:r>
          <w:rPr>
            <w:rFonts w:ascii="Times New Roman" w:eastAsia="맑은 고딕"/>
            <w:kern w:val="0"/>
            <w:szCs w:val="20"/>
            <w:lang w:val="en-GB" w:eastAsia="en-US"/>
          </w:rPr>
          <w:t>6, TS 38.21</w:t>
        </w:r>
        <w:r w:rsidRPr="003E0AAA">
          <w:rPr>
            <w:rFonts w:ascii="Times New Roman" w:eastAsia="맑은 고딕"/>
            <w:kern w:val="0"/>
            <w:szCs w:val="20"/>
            <w:lang w:val="en-GB" w:eastAsia="en-US"/>
          </w:rPr>
          <w:t>4]</w:t>
        </w:r>
        <w:r w:rsidRPr="003E0AAA">
          <w:rPr>
            <w:rFonts w:ascii="Times New Roman" w:eastAsia="SimSun" w:hint="eastAsia"/>
            <w:kern w:val="0"/>
            <w:szCs w:val="20"/>
            <w:lang w:val="en-GB" w:eastAsia="zh-CN"/>
          </w:rPr>
          <w:t>.</w:t>
        </w:r>
        <w:r>
          <w:rPr>
            <w:rFonts w:ascii="Times New Roman" w:eastAsia="SimSun"/>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15" w:name="_Toc29894880"/>
      <w:bookmarkStart w:id="16" w:name="_Toc29899179"/>
      <w:bookmarkStart w:id="17" w:name="_Toc29899597"/>
      <w:bookmarkStart w:id="18" w:name="_Toc29917333"/>
      <w:bookmarkStart w:id="19"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20" w:name="_Toc29326640"/>
      <w:bookmarkStart w:id="21" w:name="_Toc29327790"/>
      <w:bookmarkStart w:id="22" w:name="_Toc36045980"/>
      <w:bookmarkStart w:id="23" w:name="_Toc36046240"/>
      <w:bookmarkStart w:id="24" w:name="_Toc36046386"/>
      <w:bookmarkStart w:id="25" w:name="_Toc45209303"/>
      <w:bookmarkEnd w:id="15"/>
      <w:bookmarkEnd w:id="16"/>
      <w:bookmarkEnd w:id="17"/>
      <w:bookmarkEnd w:id="18"/>
      <w:bookmarkEnd w:id="19"/>
      <w:r w:rsidRPr="00D65115">
        <w:rPr>
          <w:rFonts w:ascii="Arial" w:eastAsia="SimSun" w:hAnsi="Arial"/>
          <w:kern w:val="0"/>
          <w:sz w:val="24"/>
          <w:szCs w:val="20"/>
          <w:lang w:val="en-GB" w:eastAsia="en-US"/>
        </w:rPr>
        <w:t>8.4.1.1</w:t>
      </w:r>
      <w:r w:rsidRPr="00D65115">
        <w:rPr>
          <w:rFonts w:ascii="Arial" w:eastAsia="SimSun" w:hAnsi="Arial"/>
          <w:kern w:val="0"/>
          <w:sz w:val="24"/>
          <w:szCs w:val="20"/>
          <w:lang w:val="en-GB" w:eastAsia="en-US"/>
        </w:rPr>
        <w:tab/>
        <w:t>SCI format 2-A</w:t>
      </w:r>
      <w:bookmarkEnd w:id="20"/>
      <w:bookmarkEnd w:id="21"/>
      <w:bookmarkEnd w:id="22"/>
      <w:bookmarkEnd w:id="23"/>
      <w:bookmarkEnd w:id="24"/>
      <w:bookmarkEnd w:id="25"/>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26"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D65115">
        <w:rPr>
          <w:rFonts w:ascii="Arial" w:eastAsia="SimSun" w:hAnsi="Arial"/>
          <w:b/>
          <w:kern w:val="0"/>
          <w:szCs w:val="20"/>
          <w:lang w:val="en-GB" w:eastAsia="en-US"/>
        </w:rPr>
        <w:t xml:space="preserve">Table </w:t>
      </w:r>
      <w:r w:rsidRPr="00D65115">
        <w:rPr>
          <w:rFonts w:ascii="Arial" w:eastAsia="SimSun" w:hAnsi="Arial"/>
          <w:b/>
          <w:kern w:val="0"/>
          <w:szCs w:val="20"/>
          <w:lang w:val="en-GB" w:eastAsia="zh-CN"/>
        </w:rPr>
        <w:t>8</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4</w:t>
      </w:r>
      <w:r w:rsidRPr="00D65115">
        <w:rPr>
          <w:rFonts w:ascii="Arial" w:eastAsia="SimSun" w:hAnsi="Arial" w:hint="eastAsia"/>
          <w:b/>
          <w:kern w:val="0"/>
          <w:szCs w:val="20"/>
          <w:lang w:val="en-GB" w:eastAsia="zh-CN"/>
        </w:rPr>
        <w:t>.1.</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 xml:space="preserve">: </w:t>
      </w:r>
      <w:r w:rsidRPr="00D65115">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DF2A79">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Cast type</w:t>
            </w:r>
          </w:p>
        </w:tc>
      </w:tr>
      <w:tr w:rsidR="00D65115" w:rsidRPr="00D65115" w14:paraId="5C954252" w14:textId="77777777" w:rsidTr="00DF2A79">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0</w:t>
            </w:r>
            <w:r w:rsidRPr="00D65115">
              <w:rPr>
                <w:rFonts w:ascii="Arial" w:eastAsia="SimSun"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Broadcast</w:t>
            </w:r>
          </w:p>
        </w:tc>
      </w:tr>
      <w:tr w:rsidR="00D65115" w:rsidRPr="00D65115" w14:paraId="5C6E1076" w14:textId="77777777" w:rsidTr="00DF2A79">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0</w:t>
            </w:r>
            <w:r w:rsidRPr="00D65115">
              <w:rPr>
                <w:rFonts w:ascii="Arial" w:eastAsia="SimSun"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D65115">
              <w:rPr>
                <w:rFonts w:ascii="Arial" w:eastAsia="SimSun" w:hAnsi="Arial" w:hint="eastAsia"/>
                <w:kern w:val="0"/>
                <w:sz w:val="16"/>
                <w:szCs w:val="16"/>
                <w:lang w:val="en-GB" w:eastAsia="zh-CN"/>
              </w:rPr>
              <w:t>Gr</w:t>
            </w:r>
            <w:r w:rsidRPr="00D65115">
              <w:rPr>
                <w:rFonts w:ascii="Arial" w:eastAsia="SimSun" w:hAnsi="Arial"/>
                <w:kern w:val="0"/>
                <w:sz w:val="16"/>
                <w:szCs w:val="16"/>
                <w:lang w:val="en-GB" w:eastAsia="zh-CN"/>
              </w:rPr>
              <w:t>oupcast</w:t>
            </w:r>
            <w:proofErr w:type="spellEnd"/>
            <w:r w:rsidRPr="00D65115">
              <w:rPr>
                <w:rFonts w:ascii="Arial" w:eastAsia="SimSun" w:hAnsi="Arial"/>
                <w:kern w:val="0"/>
                <w:sz w:val="16"/>
                <w:szCs w:val="16"/>
                <w:lang w:val="en-GB" w:eastAsia="zh-CN"/>
              </w:rPr>
              <w:t xml:space="preserve"> </w:t>
            </w:r>
          </w:p>
          <w:p w14:paraId="3C4C7695"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27" w:author="Hanbyul Seo" w:date="2020-08-24T16:15:00Z">
              <w:r w:rsidRPr="00D65115">
                <w:rPr>
                  <w:rFonts w:ascii="Arial" w:eastAsia="SimSun" w:hAnsi="Arial"/>
                  <w:kern w:val="0"/>
                  <w:sz w:val="16"/>
                  <w:szCs w:val="16"/>
                  <w:lang w:val="en-GB" w:eastAsia="zh-CN"/>
                </w:rPr>
                <w:t>when HARQ-ACK information includes ACK or NACK</w:t>
              </w:r>
            </w:ins>
          </w:p>
        </w:tc>
      </w:tr>
      <w:tr w:rsidR="00D65115" w:rsidRPr="00D65115" w14:paraId="60F8039C" w14:textId="77777777" w:rsidTr="00DF2A79">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Unicast</w:t>
            </w:r>
          </w:p>
        </w:tc>
      </w:tr>
      <w:tr w:rsidR="00D65115" w:rsidRPr="00D65115" w14:paraId="30553823" w14:textId="77777777" w:rsidTr="00DF2A79">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28" w:author="Hanbyul Seo" w:date="2020-08-24T16:15:00Z"/>
                <w:rFonts w:ascii="Arial" w:eastAsia="SimSun" w:hAnsi="Arial"/>
                <w:kern w:val="0"/>
                <w:sz w:val="16"/>
                <w:szCs w:val="16"/>
                <w:lang w:val="en-GB" w:eastAsia="zh-CN"/>
              </w:rPr>
            </w:pPr>
            <w:proofErr w:type="spellStart"/>
            <w:ins w:id="29" w:author="Hanbyul Seo" w:date="2020-08-24T16:15:00Z">
              <w:r w:rsidRPr="00D65115">
                <w:rPr>
                  <w:rFonts w:ascii="Arial" w:eastAsia="SimSun" w:hAnsi="Arial"/>
                  <w:kern w:val="0"/>
                  <w:sz w:val="16"/>
                  <w:szCs w:val="16"/>
                  <w:lang w:val="en-GB" w:eastAsia="zh-CN"/>
                </w:rPr>
                <w:t>Groupcast</w:t>
              </w:r>
              <w:proofErr w:type="spellEnd"/>
              <w:r w:rsidRPr="00D65115">
                <w:rPr>
                  <w:rFonts w:ascii="Arial" w:eastAsia="SimSun" w:hAnsi="Arial"/>
                  <w:kern w:val="0"/>
                  <w:sz w:val="16"/>
                  <w:szCs w:val="16"/>
                  <w:lang w:val="en-GB" w:eastAsia="zh-CN"/>
                </w:rPr>
                <w:t xml:space="preserve"> </w:t>
              </w:r>
            </w:ins>
          </w:p>
          <w:p w14:paraId="4D00BCBB"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30" w:author="Hanbyul Seo" w:date="2020-08-24T16:15:00Z">
              <w:r w:rsidRPr="00D65115">
                <w:rPr>
                  <w:rFonts w:ascii="Arial" w:eastAsia="SimSun" w:hAnsi="Arial"/>
                  <w:kern w:val="0"/>
                  <w:sz w:val="16"/>
                  <w:szCs w:val="16"/>
                  <w:lang w:val="en-GB" w:eastAsia="zh-CN"/>
                </w:rPr>
                <w:t>when HARQ-ACK information includes only NACK</w:t>
              </w:r>
            </w:ins>
            <w:del w:id="31" w:author="Hanbyul Seo" w:date="2020-08-24T16:15:00Z">
              <w:r w:rsidDel="00D65115">
                <w:rPr>
                  <w:rFonts w:ascii="Arial" w:eastAsia="SimSun"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32" w:name="_Toc29894885"/>
      <w:bookmarkStart w:id="33" w:name="_Toc29899184"/>
      <w:bookmarkStart w:id="34" w:name="_Toc29899602"/>
      <w:bookmarkStart w:id="35" w:name="_Toc29917338"/>
      <w:bookmarkStart w:id="36" w:name="_Toc36498213"/>
      <w:bookmarkStart w:id="37" w:name="_Toc45699242"/>
      <w:r w:rsidRPr="00D65115">
        <w:rPr>
          <w:rFonts w:ascii="Arial" w:eastAsia="SimSun" w:hAnsi="Arial"/>
          <w:kern w:val="0"/>
          <w:sz w:val="32"/>
          <w:szCs w:val="20"/>
          <w:lang w:val="en-GB" w:eastAsia="en-US"/>
        </w:rPr>
        <w:t>16.3</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 xml:space="preserve">UE procedure for reporting HARQ-ACK on </w:t>
      </w:r>
      <w:proofErr w:type="spellStart"/>
      <w:r w:rsidRPr="00D65115">
        <w:rPr>
          <w:rFonts w:ascii="Arial" w:eastAsia="SimSun" w:hAnsi="Arial"/>
          <w:kern w:val="0"/>
          <w:sz w:val="32"/>
          <w:szCs w:val="20"/>
          <w:lang w:val="en-GB" w:eastAsia="en-US"/>
        </w:rPr>
        <w:t>sidelink</w:t>
      </w:r>
      <w:bookmarkEnd w:id="32"/>
      <w:bookmarkEnd w:id="33"/>
      <w:bookmarkEnd w:id="34"/>
      <w:bookmarkEnd w:id="35"/>
      <w:bookmarkEnd w:id="36"/>
      <w:bookmarkEnd w:id="37"/>
      <w:proofErr w:type="spellEnd"/>
      <w:r w:rsidRPr="00D65115">
        <w:rPr>
          <w:rFonts w:ascii="Arial" w:eastAsia="SimSun"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proofErr w:type="spellStart"/>
      <w:r w:rsidRPr="00D65115">
        <w:rPr>
          <w:rFonts w:ascii="Times New Roman" w:eastAsiaTheme="minorEastAsia"/>
          <w:i/>
          <w:kern w:val="0"/>
          <w:szCs w:val="20"/>
          <w:lang w:val="en-GB" w:eastAsia="en-US"/>
        </w:rPr>
        <w:t>periodPSFCHresource</w:t>
      </w:r>
      <w:proofErr w:type="spellEnd"/>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4A09B9D" w:rsidR="00D33D18" w:rsidRPr="0058553B" w:rsidRDefault="00D33D18" w:rsidP="00D33D18">
      <w:pPr>
        <w:widowControl/>
        <w:wordWrap/>
        <w:autoSpaceDE/>
        <w:autoSpaceDN/>
        <w:spacing w:after="180"/>
        <w:jc w:val="left"/>
        <w:rPr>
          <w:ins w:id="38" w:author="Hanbyul Seo" w:date="2020-08-26T09:53:00Z"/>
          <w:rFonts w:ascii="Times New Roman" w:eastAsiaTheme="minorEastAsia"/>
          <w:i/>
          <w:kern w:val="0"/>
          <w:szCs w:val="20"/>
          <w:lang w:val="en-GB"/>
        </w:rPr>
      </w:pPr>
      <w:ins w:id="39" w:author="Hanbyul Seo" w:date="2020-08-26T09:53:00Z">
        <w:r w:rsidRPr="0058553B">
          <w:rPr>
            <w:rFonts w:ascii="Times New Roman" w:eastAsiaTheme="minorEastAsia"/>
            <w:kern w:val="0"/>
            <w:szCs w:val="20"/>
            <w:lang w:val="en-GB" w:eastAsia="en-US"/>
          </w:rPr>
          <w:t xml:space="preserve">A UE expects a </w:t>
        </w:r>
        <w:proofErr w:type="gramStart"/>
        <w:r w:rsidRPr="0058553B">
          <w:rPr>
            <w:rFonts w:ascii="Times New Roman" w:eastAsiaTheme="minorEastAsia"/>
            <w:kern w:val="0"/>
            <w:szCs w:val="20"/>
            <w:lang w:val="en-GB" w:eastAsia="en-US"/>
          </w:rPr>
          <w:t xml:space="preserve">slot </w:t>
        </w:r>
        <m:oMath>
          <m:sSubSup>
            <m:sSubSupPr>
              <m:ctrlPr>
                <w:rPr>
                  <w:rFonts w:ascii="Cambria Math" w:eastAsiaTheme="minorHAnsi" w:hAnsiTheme="minorHAnsi" w:cstheme="minorBidi"/>
                  <w:i/>
                  <w:kern w:val="0"/>
                  <w:szCs w:val="20"/>
                  <w:lang w:val="en-GB" w:eastAsia="en-US"/>
                </w:rPr>
              </m:ctrlPr>
            </m:sSubSupPr>
            <m:e>
              <w:proofErr w:type="gramEnd"/>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40" w:author="Hanbyul Seo" w:date="2020-08-26T10:29:00Z">
                <w:rPr>
                  <w:rFonts w:ascii="Cambria Math" w:eastAsiaTheme="minorHAnsi" w:hAnsiTheme="minorHAnsi" w:cstheme="minorBidi"/>
                  <w:kern w:val="0"/>
                  <w:szCs w:val="20"/>
                  <w:lang w:val="en-GB" w:eastAsia="en-US"/>
                </w:rPr>
              </w:ins>
            </m:ctrlPr>
          </m:sSubPr>
          <m:e>
            <m:r>
              <w:ins w:id="41" w:author="Hanbyul Seo" w:date="2020-08-26T10:29:00Z">
                <w:rPr>
                  <w:rFonts w:ascii="Cambria Math" w:eastAsiaTheme="minorHAnsi" w:hAnsiTheme="minorHAnsi" w:cstheme="minorBidi"/>
                  <w:kern w:val="0"/>
                  <w:szCs w:val="20"/>
                  <w:lang w:val="en-GB" w:eastAsia="en-US"/>
                </w:rPr>
                <m:t>T</m:t>
              </w:ins>
            </m:r>
          </m:e>
          <m:sub>
            <m:r>
              <w:ins w:id="42" w:author="Hanbyul Seo" w:date="2020-08-26T10:29:00Z">
                <w:rPr>
                  <w:rFonts w:ascii="Cambria Math" w:eastAsiaTheme="minorHAnsi" w:hAnsiTheme="minorHAnsi" w:cstheme="minorBidi"/>
                  <w:kern w:val="0"/>
                  <w:szCs w:val="20"/>
                  <w:lang w:val="en-GB" w:eastAsia="en-US"/>
                </w:rPr>
                <m:t>max</m:t>
              </w:ins>
            </m:r>
          </m:sub>
        </m:sSub>
      </m:oMath>
      <w:ins w:id="43"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w:ins>
      <m:oMath>
        <m:r>
          <w:ins w:id="44" w:author="Hanbyul Seo" w:date="2020-08-26T19:04:00Z">
            <w:rPr>
              <w:rFonts w:ascii="Cambria Math" w:eastAsiaTheme="minorHAnsi" w:hAnsiTheme="minorHAnsi" w:cstheme="minorBidi"/>
              <w:kern w:val="0"/>
              <w:szCs w:val="20"/>
              <w:lang w:val="en-GB" w:eastAsia="en-US"/>
            </w:rPr>
            <m:t xml:space="preserve">k </m:t>
          </w:ins>
        </m:r>
        <m:r>
          <w:ins w:id="45"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46" w:author="Hanbyul Seo" w:date="2020-08-26T09:53:00Z">
                <w:rPr>
                  <w:rFonts w:ascii="Cambria Math" w:eastAsiaTheme="minorHAnsi" w:hAnsiTheme="minorHAnsi" w:cstheme="minorBidi"/>
                  <w:i/>
                  <w:kern w:val="0"/>
                  <w:szCs w:val="20"/>
                  <w:lang w:val="en-GB" w:eastAsia="en-US"/>
                </w:rPr>
              </w:ins>
            </m:ctrlPr>
          </m:sSubSupPr>
          <m:e>
            <m:r>
              <w:ins w:id="47" w:author="Hanbyul Seo" w:date="2020-08-26T09:53:00Z">
                <w:rPr>
                  <w:rFonts w:ascii="Cambria Math" w:eastAsiaTheme="minorHAnsi" w:hAnsiTheme="minorHAnsi" w:cstheme="minorBidi"/>
                  <w:kern w:val="0"/>
                  <w:szCs w:val="20"/>
                  <w:lang w:val="en-GB" w:eastAsia="en-US"/>
                </w:rPr>
                <m:t>N</m:t>
              </w:ins>
            </m:r>
          </m:e>
          <m:sub>
            <m:r>
              <w:ins w:id="48" w:author="Hanbyul Seo" w:date="2020-08-26T09:53:00Z">
                <w:rPr>
                  <w:rFonts w:ascii="Cambria Math" w:eastAsiaTheme="minorHAnsi" w:hAnsiTheme="minorHAnsi" w:cstheme="minorBidi"/>
                  <w:kern w:val="0"/>
                  <w:szCs w:val="20"/>
                  <w:lang w:val="en-GB" w:eastAsia="en-US"/>
                </w:rPr>
                <m:t>PSSCH</m:t>
              </w:ins>
            </m:r>
          </m:sub>
          <m:sup>
            <m:r>
              <w:ins w:id="49" w:author="Hanbyul Seo" w:date="2020-08-26T09:53:00Z">
                <w:rPr>
                  <w:rFonts w:ascii="Cambria Math" w:eastAsiaTheme="minorHAnsi" w:hAnsiTheme="minorHAnsi" w:cstheme="minorBidi"/>
                  <w:kern w:val="0"/>
                  <w:szCs w:val="20"/>
                  <w:lang w:val="en-GB" w:eastAsia="en-US"/>
                </w:rPr>
                <m:t>PSFCH</m:t>
              </w:ins>
            </m:r>
          </m:sup>
        </m:sSubSup>
        <m:r>
          <w:ins w:id="50" w:author="Hanbyul Seo" w:date="2020-08-26T09:53:00Z">
            <m:rPr>
              <m:sty m:val="p"/>
            </m:rPr>
            <w:rPr>
              <w:rFonts w:ascii="Cambria Math" w:eastAsiaTheme="minorEastAsia" w:hAnsi="Cambria Math"/>
              <w:kern w:val="0"/>
              <w:szCs w:val="20"/>
              <w:lang w:val="en-GB" w:eastAsia="en-US"/>
            </w:rPr>
            <m:t>=0</m:t>
          </w:ins>
        </m:r>
      </m:oMath>
      <w:ins w:id="51" w:author="Hanbyul Seo" w:date="2020-08-26T09:53:00Z">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proofErr w:type="spellStart"/>
        <w:r w:rsidRPr="0058553B">
          <w:rPr>
            <w:rFonts w:ascii="Times New Roman" w:eastAsiaTheme="minorEastAsia"/>
            <w:i/>
            <w:kern w:val="0"/>
            <w:szCs w:val="20"/>
            <w:lang w:val="en-GB" w:eastAsia="en-US"/>
          </w:rPr>
          <w:t>periodPSFCHresource</w:t>
        </w:r>
        <w:proofErr w:type="spellEnd"/>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SimSun"/>
          <w:kern w:val="0"/>
          <w:szCs w:val="20"/>
          <w:lang w:val="en-GB" w:eastAsia="en-US"/>
        </w:rPr>
      </w:pPr>
      <w:r w:rsidRPr="0058553B">
        <w:rPr>
          <w:rFonts w:ascii="Times New Roman" w:eastAsia="SimSun"/>
          <w:kern w:val="0"/>
          <w:szCs w:val="20"/>
          <w:lang w:val="en-GB" w:eastAsia="en-US"/>
        </w:rPr>
        <w:t>A UE may be indicated by higher layers to not transmit a PSFCH in response to a PSSCH reception [</w:t>
      </w:r>
      <w:r w:rsidRPr="0058553B">
        <w:rPr>
          <w:rFonts w:ascii="Times New Roman" w:eastAsia="맑은 고딕"/>
          <w:kern w:val="0"/>
          <w:szCs w:val="20"/>
          <w:lang w:val="en-GB" w:eastAsia="en-US"/>
        </w:rPr>
        <w:t>11, TS 38.321]</w:t>
      </w:r>
      <w:r w:rsidRPr="0058553B">
        <w:rPr>
          <w:rFonts w:ascii="Times New Roman" w:eastAsia="SimSun"/>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EF1EE0">
        <w:rPr>
          <w:rFonts w:ascii="Times New Roman" w:eastAsia="SimSun"/>
          <w:i/>
          <w:kern w:val="0"/>
          <w:szCs w:val="20"/>
          <w:lang w:val="en-GB" w:eastAsia="en-US"/>
        </w:rPr>
        <w:t>MinTimeGapPSFCH</w:t>
      </w:r>
      <w:proofErr w:type="spellEnd"/>
      <w:r w:rsidRPr="00EF1EE0">
        <w:rPr>
          <w:rFonts w:ascii="Times New Roman" w:eastAsia="SimSun"/>
          <w:kern w:val="0"/>
          <w:szCs w:val="20"/>
          <w:lang w:val="en-GB" w:eastAsia="en-US"/>
        </w:rPr>
        <w:t xml:space="preserve">, of the resource pool after a last slot of the PSSCH reception.   </w:t>
      </w:r>
    </w:p>
    <w:p w14:paraId="7525E906" w14:textId="7692D725"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lastRenderedPageBreak/>
        <w:t xml:space="preserve">A UE is provided by </w:t>
      </w:r>
      <w:proofErr w:type="spellStart"/>
      <w:r w:rsidRPr="00EF1EE0">
        <w:rPr>
          <w:rFonts w:ascii="Times New Roman" w:eastAsia="SimSun"/>
          <w:i/>
          <w:kern w:val="0"/>
          <w:szCs w:val="20"/>
          <w:lang w:val="en-GB" w:eastAsia="en-US"/>
        </w:rPr>
        <w:t>rbSetPSFCH</w:t>
      </w:r>
      <w:proofErr w:type="spellEnd"/>
      <w:r w:rsidRPr="00EF1EE0">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sub-channels for the resource pool, provided by </w:t>
      </w:r>
      <w:proofErr w:type="spellStart"/>
      <w:r w:rsidRPr="00EF1EE0">
        <w:rPr>
          <w:rFonts w:ascii="Times New Roman" w:eastAsia="SimSun"/>
          <w:i/>
          <w:kern w:val="0"/>
          <w:szCs w:val="20"/>
          <w:lang w:val="en-GB" w:eastAsia="en-US"/>
        </w:rPr>
        <w:t>numSubchannel</w:t>
      </w:r>
      <w:proofErr w:type="spellEnd"/>
      <w:r w:rsidRPr="00EF1EE0">
        <w:rPr>
          <w:rFonts w:ascii="Times New Roman" w:eastAsia="SimSun"/>
          <w:kern w:val="0"/>
          <w:szCs w:val="20"/>
          <w:lang w:val="en-GB" w:eastAsia="en-US"/>
        </w:rPr>
        <w:t xml:space="preserve">, and a number of </w:t>
      </w:r>
      <m:oMath>
        <m:sSubSup>
          <m:sSubSupPr>
            <m:ctrlPr>
              <w:del w:id="52" w:author="Hanbyul Seo" w:date="2020-08-25T16:47:00Z">
                <w:rPr>
                  <w:rFonts w:ascii="Cambria Math" w:eastAsia="SimSun" w:hAnsi="Cambria Math"/>
                  <w:i/>
                  <w:kern w:val="0"/>
                  <w:szCs w:val="20"/>
                  <w:lang w:val="en-GB" w:eastAsia="en-US"/>
                </w:rPr>
              </w:del>
            </m:ctrlPr>
          </m:sSubSupPr>
          <m:e>
            <m:r>
              <w:del w:id="53" w:author="Hanbyul Seo" w:date="2020-08-25T16:47:00Z">
                <w:rPr>
                  <w:rFonts w:ascii="Cambria Math" w:eastAsia="SimSun"/>
                  <w:kern w:val="0"/>
                  <w:szCs w:val="20"/>
                  <w:lang w:val="en-GB" w:eastAsia="en-US"/>
                </w:rPr>
                <m:t>N</m:t>
              </w:del>
            </m:r>
          </m:e>
          <m:sub>
            <m:r>
              <w:del w:id="54" w:author="Hanbyul Seo" w:date="2020-08-25T16:47:00Z">
                <m:rPr>
                  <m:nor/>
                </m:rPr>
                <w:rPr>
                  <w:rFonts w:ascii="Cambria Math" w:eastAsia="SimSun"/>
                  <w:kern w:val="0"/>
                  <w:szCs w:val="20"/>
                  <w:lang w:val="en-GB" w:eastAsia="en-US"/>
                </w:rPr>
                <m:t>PSSCH</m:t>
              </w:del>
            </m:r>
            <m:ctrlPr>
              <w:del w:id="55" w:author="Hanbyul Seo" w:date="2020-08-25T16:47:00Z">
                <w:rPr>
                  <w:rFonts w:ascii="Cambria Math" w:eastAsia="SimSun" w:hAnsi="Cambria Math"/>
                  <w:kern w:val="0"/>
                  <w:szCs w:val="20"/>
                  <w:lang w:val="en-GB" w:eastAsia="en-US"/>
                </w:rPr>
              </w:del>
            </m:ctrlPr>
          </m:sub>
          <m:sup>
            <m:r>
              <w:del w:id="56" w:author="Hanbyul Seo" w:date="2020-08-25T16:47:00Z">
                <m:rPr>
                  <m:nor/>
                </m:rPr>
                <w:rPr>
                  <w:rFonts w:ascii="Cambria Math" w:eastAsia="SimSun"/>
                  <w:kern w:val="0"/>
                  <w:szCs w:val="20"/>
                  <w:lang w:val="en-GB" w:eastAsia="en-US"/>
                </w:rPr>
                <m:t>PSFCH</m:t>
              </w:del>
            </m:r>
            <m:ctrlPr>
              <w:del w:id="57" w:author="Hanbyul Seo" w:date="2020-08-25T16:47:00Z">
                <w:rPr>
                  <w:rFonts w:ascii="Cambria Math" w:eastAsia="SimSun" w:hAnsi="Cambria Math"/>
                  <w:kern w:val="0"/>
                  <w:szCs w:val="20"/>
                  <w:lang w:val="en-GB" w:eastAsia="en-US"/>
                </w:rPr>
              </w:del>
            </m:ctrlPr>
          </m:sup>
        </m:sSubSup>
      </m:oMath>
      <w:r w:rsidRPr="00EF1EE0">
        <w:rPr>
          <w:rFonts w:ascii="Times New Roman" w:eastAsia="SimSun"/>
          <w:kern w:val="0"/>
          <w:szCs w:val="20"/>
          <w:lang w:val="en-GB" w:eastAsia="en-US"/>
        </w:rPr>
        <w:t xml:space="preserve"> PSSCH slots associated with a PSFCH slot</w:t>
      </w:r>
      <w:del w:id="58" w:author="Hanbyul Seo" w:date="2020-08-25T16:49:00Z">
        <w:r w:rsidRPr="00EF1EE0" w:rsidDel="00582A86">
          <w:rPr>
            <w:rFonts w:ascii="Times New Roman" w:eastAsia="SimSun"/>
            <w:kern w:val="0"/>
            <w:szCs w:val="20"/>
            <w:lang w:val="en-GB" w:eastAsia="en-US"/>
          </w:rPr>
          <w:delText>,</w:delText>
        </w:r>
      </w:del>
      <w:r w:rsidRPr="00EF1EE0">
        <w:rPr>
          <w:rFonts w:ascii="Times New Roman" w:eastAsia="SimSun"/>
          <w:kern w:val="0"/>
          <w:szCs w:val="20"/>
          <w:lang w:val="en-GB" w:eastAsia="en-US"/>
        </w:rPr>
        <w:t xml:space="preserve"> </w:t>
      </w:r>
      <w:ins w:id="59" w:author="Hanbyul Seo" w:date="2020-08-25T16:47:00Z">
        <w:r w:rsidR="00582A86">
          <w:rPr>
            <w:rFonts w:ascii="Times New Roman" w:eastAsia="SimSun"/>
            <w:kern w:val="0"/>
            <w:szCs w:val="20"/>
            <w:lang w:val="en-GB" w:eastAsia="en-US"/>
          </w:rPr>
          <w:t xml:space="preserve">which </w:t>
        </w:r>
      </w:ins>
      <w:ins w:id="60" w:author="Hanbyul Seo" w:date="2020-08-25T16:48:00Z">
        <w:r w:rsidR="00582A86">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61" w:author="Hanbyul Seo" w:date="2020-08-26T09:54:00Z">
        <w:r w:rsidRPr="00EF1EE0" w:rsidDel="007B1A21">
          <w:rPr>
            <w:rFonts w:ascii="Times New Roman" w:eastAsia="SimSun"/>
            <w:kern w:val="0"/>
            <w:szCs w:val="20"/>
            <w:lang w:val="en-GB" w:eastAsia="en-US"/>
          </w:rPr>
          <w:delText xml:space="preserve">provided by </w:delText>
        </w:r>
        <w:r w:rsidRPr="00EF1EE0" w:rsidDel="007B1A21">
          <w:rPr>
            <w:rFonts w:ascii="Times New Roman" w:eastAsia="SimSun"/>
            <w:i/>
            <w:kern w:val="0"/>
            <w:szCs w:val="20"/>
            <w:lang w:val="en-GB" w:eastAsia="en-US"/>
          </w:rPr>
          <w:delText>periodPSFCHresource</w:delText>
        </w:r>
      </w:del>
      <w:r w:rsidRPr="00EF1EE0">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EF1EE0">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to </w:t>
      </w:r>
      <w:ins w:id="62" w:author="Hanbyul Seo" w:date="2020-08-26T09:54:00Z">
        <w:r w:rsidR="00011EC9">
          <w:rPr>
            <w:rFonts w:ascii="Times New Roman" w:eastAsia="SimSun"/>
            <w:kern w:val="0"/>
            <w:szCs w:val="20"/>
            <w:lang w:val="en-GB" w:eastAsia="en-US"/>
          </w:rPr>
          <w:t xml:space="preserve">the </w:t>
        </w:r>
      </w:ins>
      <w:ins w:id="63" w:author="Hanbyul Seo" w:date="2020-08-26T19:06:00Z">
        <w:r w:rsidR="00B73F8C">
          <w:rPr>
            <w:rFonts w:ascii="Times New Roman" w:eastAsia="SimSun"/>
            <w:kern w:val="0"/>
            <w:szCs w:val="20"/>
            <w:lang w:val="en-GB" w:eastAsia="en-US"/>
          </w:rPr>
          <w:t>(</w:t>
        </w:r>
      </w:ins>
      <w:ins w:id="64" w:author="Hanbyul Seo" w:date="2020-08-26T09:54:00Z">
        <w:r w:rsidR="00011EC9" w:rsidRPr="00DD6177">
          <w:rPr>
            <w:rFonts w:ascii="Times New Roman" w:eastAsia="SimSun"/>
            <w:i/>
            <w:kern w:val="0"/>
            <w:szCs w:val="20"/>
            <w:lang w:val="en-GB" w:eastAsia="en-US"/>
            <w:rPrChange w:id="65" w:author="LG Electronics" w:date="2020-08-25T11:40:00Z">
              <w:rPr>
                <w:rFonts w:ascii="Times New Roman" w:eastAsia="SimSun"/>
                <w:kern w:val="0"/>
                <w:szCs w:val="20"/>
                <w:lang w:val="en-GB" w:eastAsia="en-US"/>
              </w:rPr>
            </w:rPrChange>
          </w:rPr>
          <w:t>i</w:t>
        </w:r>
      </w:ins>
      <w:ins w:id="66" w:author="Hanbyul Seo" w:date="2020-08-26T19:06:00Z">
        <w:r w:rsidR="00B73F8C">
          <w:rPr>
            <w:rFonts w:ascii="Times New Roman" w:eastAsia="SimSun"/>
            <w:i/>
            <w:kern w:val="0"/>
            <w:szCs w:val="20"/>
            <w:lang w:val="en-GB" w:eastAsia="en-US"/>
          </w:rPr>
          <w:t>+</w:t>
        </w:r>
        <w:r w:rsidR="00B73F8C" w:rsidRPr="00B73F8C">
          <w:rPr>
            <w:rFonts w:ascii="Times New Roman" w:eastAsia="SimSun"/>
            <w:kern w:val="0"/>
            <w:szCs w:val="20"/>
            <w:lang w:val="en-GB" w:eastAsia="en-US"/>
            <w:rPrChange w:id="67" w:author="Hanbyul Seo" w:date="2020-08-26T19:06:00Z">
              <w:rPr>
                <w:rFonts w:ascii="Times New Roman" w:eastAsia="SimSun"/>
                <w:i/>
                <w:kern w:val="0"/>
                <w:szCs w:val="20"/>
                <w:lang w:val="en-GB" w:eastAsia="en-US"/>
              </w:rPr>
            </w:rPrChange>
          </w:rPr>
          <w:t>1)</w:t>
        </w:r>
      </w:ins>
      <w:ins w:id="68" w:author="Hanbyul Seo" w:date="2020-08-26T09:54:00Z">
        <w:r w:rsidR="00011EC9">
          <w:rPr>
            <w:rFonts w:ascii="Times New Roman" w:eastAsia="SimSun"/>
            <w:kern w:val="0"/>
            <w:szCs w:val="20"/>
            <w:lang w:val="en-GB" w:eastAsia="en-US"/>
          </w:rPr>
          <w:t>-</w:t>
        </w:r>
        <w:proofErr w:type="spellStart"/>
        <w:r w:rsidR="00011EC9">
          <w:rPr>
            <w:rFonts w:ascii="Times New Roman" w:eastAsia="SimSun"/>
            <w:kern w:val="0"/>
            <w:szCs w:val="20"/>
            <w:lang w:val="en-GB" w:eastAsia="en-US"/>
          </w:rPr>
          <w:t>th</w:t>
        </w:r>
        <w:proofErr w:type="spellEnd"/>
        <w:r w:rsidR="00011EC9">
          <w:rPr>
            <w:rFonts w:ascii="Times New Roman" w:eastAsia="SimSun"/>
            <w:kern w:val="0"/>
            <w:szCs w:val="20"/>
            <w:lang w:val="en-GB" w:eastAsia="en-US"/>
          </w:rPr>
          <w:t xml:space="preserve"> </w:t>
        </w:r>
      </w:ins>
      <w:r w:rsidRPr="00EF1EE0">
        <w:rPr>
          <w:rFonts w:ascii="Times New Roman" w:eastAsia="SimSun"/>
          <w:kern w:val="0"/>
          <w:szCs w:val="20"/>
          <w:lang w:val="en-GB" w:eastAsia="en-US"/>
        </w:rPr>
        <w:t>slot</w:t>
      </w:r>
      <w:ins w:id="69" w:author="Hanbyul Seo" w:date="2020-08-25T16:50:00Z">
        <w:r w:rsidR="00582A86">
          <w:rPr>
            <w:rFonts w:ascii="Times New Roman" w:eastAsia="SimSun"/>
            <w:kern w:val="0"/>
            <w:szCs w:val="20"/>
            <w:lang w:val="en-GB" w:eastAsia="en-US"/>
          </w:rPr>
          <w:t xml:space="preserve"> among the PSSCH slots associated with the PSFCH slot</w:t>
        </w:r>
      </w:ins>
      <w:r w:rsidRPr="00EF1EE0">
        <w:rPr>
          <w:rFonts w:ascii="Times New Roman" w:eastAsia="SimSun"/>
          <w:kern w:val="0"/>
          <w:szCs w:val="20"/>
          <w:lang w:val="en-GB" w:eastAsia="en-US"/>
        </w:rPr>
        <w:t xml:space="preserve"> </w:t>
      </w:r>
      <m:oMath>
        <m:r>
          <w:del w:id="70" w:author="Hanbyul Seo" w:date="2020-08-25T16:50:00Z">
            <w:rPr>
              <w:rFonts w:ascii="Cambria Math" w:eastAsia="SimSun" w:hAnsi="Cambria Math"/>
              <w:kern w:val="0"/>
              <w:szCs w:val="20"/>
              <w:lang w:val="en-GB" w:eastAsia="en-US"/>
            </w:rPr>
            <m:t>i</m:t>
          </w:del>
        </m:r>
      </m:oMath>
      <w:del w:id="71" w:author="Hanbyul Seo" w:date="2020-08-25T16:50:00Z">
        <w:r w:rsidRPr="00EF1EE0" w:rsidDel="00582A86">
          <w:rPr>
            <w:rFonts w:ascii="Times New Roman" w:eastAsia="SimSun"/>
            <w:kern w:val="0"/>
            <w:szCs w:val="20"/>
            <w:lang w:val="en-GB" w:eastAsia="en-US"/>
          </w:rPr>
          <w:delText xml:space="preserve">  </w:delText>
        </w:r>
      </w:del>
      <w:r w:rsidRPr="00EF1EE0">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EF1EE0">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hint="eastAsia"/>
          <w:kern w:val="0"/>
          <w:szCs w:val="20"/>
          <w:lang w:val="en-GB"/>
        </w:rPr>
        <w:t xml:space="preserve"> </w:t>
      </w:r>
      <w:r w:rsidRPr="00EF1EE0">
        <w:rPr>
          <w:rFonts w:ascii="Times New Roman" w:eastAsia="SimSun"/>
          <w:kern w:val="0"/>
          <w:szCs w:val="20"/>
          <w:lang w:val="en-GB" w:eastAsia="en-US"/>
        </w:rPr>
        <w:t>is</w:t>
      </w:r>
      <w:r w:rsidRPr="00EF1EE0">
        <w:rPr>
          <w:rFonts w:ascii="Times New Roman" w:eastAsia="SimSun"/>
          <w:i/>
          <w:kern w:val="0"/>
          <w:szCs w:val="20"/>
          <w:lang w:val="en-GB" w:eastAsia="en-US"/>
        </w:rPr>
        <w:t xml:space="preserve"> </w:t>
      </w:r>
      <w:r w:rsidRPr="00EF1EE0">
        <w:rPr>
          <w:rFonts w:ascii="Times New Roman" w:eastAsia="SimSun"/>
          <w:kern w:val="0"/>
          <w:szCs w:val="20"/>
          <w:lang w:val="en-GB" w:eastAsia="en-US"/>
        </w:rPr>
        <w:t>a multiple of</w:t>
      </w:r>
      <w:r w:rsidRPr="00EF1EE0">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i/>
          <w:kern w:val="0"/>
          <w:szCs w:val="20"/>
          <w:lang w:val="en-GB" w:eastAsia="en-US"/>
        </w:rPr>
        <w:t>.</w:t>
      </w:r>
      <w:r w:rsidRPr="00EF1EE0">
        <w:rPr>
          <w:rFonts w:ascii="Times New Roman" w:eastAsia="SimSun"/>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72" w:author="Hanbyul Seo" w:date="2020-08-24T16:19:00Z">
        <w:r w:rsidRPr="00D65115">
          <w:t xml:space="preserve"> </w:t>
        </w:r>
        <w:r w:rsidRPr="00D65115">
          <w:rPr>
            <w:rFonts w:ascii="Times New Roman" w:eastAsia="맑은 고딕"/>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맑은 고딕"/>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73" w:name="_Toc45699243"/>
      <w:r w:rsidRPr="00D65115">
        <w:rPr>
          <w:rFonts w:ascii="Arial" w:eastAsia="맑은 고딕" w:hAnsi="Arial"/>
          <w:kern w:val="0"/>
          <w:sz w:val="28"/>
          <w:szCs w:val="20"/>
          <w:lang w:val="en-GB" w:eastAsia="en-US"/>
        </w:rPr>
        <w:t>16.3.1</w:t>
      </w:r>
      <w:r w:rsidRPr="00D65115">
        <w:rPr>
          <w:rFonts w:ascii="Arial" w:eastAsia="맑은 고딕" w:hAnsi="Arial" w:hint="eastAsia"/>
          <w:kern w:val="0"/>
          <w:sz w:val="28"/>
          <w:szCs w:val="20"/>
          <w:lang w:val="en-GB" w:eastAsia="en-US"/>
        </w:rPr>
        <w:tab/>
      </w:r>
      <w:r w:rsidRPr="00D65115">
        <w:rPr>
          <w:rFonts w:ascii="Arial" w:eastAsia="맑은 고딕" w:hAnsi="Arial"/>
          <w:kern w:val="0"/>
          <w:sz w:val="28"/>
          <w:szCs w:val="20"/>
          <w:lang w:val="en-GB" w:eastAsia="en-US"/>
        </w:rPr>
        <w:t xml:space="preserve">UE procedure for receiving HARQ-ACK on </w:t>
      </w:r>
      <w:proofErr w:type="spellStart"/>
      <w:r w:rsidRPr="00D65115">
        <w:rPr>
          <w:rFonts w:ascii="Arial" w:eastAsia="맑은 고딕" w:hAnsi="Arial"/>
          <w:kern w:val="0"/>
          <w:sz w:val="28"/>
          <w:szCs w:val="20"/>
          <w:lang w:val="en-GB" w:eastAsia="en-US"/>
        </w:rPr>
        <w:t>sidelink</w:t>
      </w:r>
      <w:bookmarkEnd w:id="73"/>
      <w:proofErr w:type="spellEnd"/>
      <w:r w:rsidRPr="00D65115">
        <w:rPr>
          <w:rFonts w:ascii="Arial" w:eastAsia="맑은 고딕" w:hAnsi="Arial"/>
          <w:kern w:val="0"/>
          <w:sz w:val="28"/>
          <w:szCs w:val="20"/>
          <w:lang w:val="en-GB" w:eastAsia="en-US"/>
        </w:rPr>
        <w:t xml:space="preserve"> </w:t>
      </w:r>
    </w:p>
    <w:p w14:paraId="3F9F2085" w14:textId="0FAD8277" w:rsidR="00D65115" w:rsidRPr="00D65115" w:rsidRDefault="00D65115" w:rsidP="00D65115">
      <w:pPr>
        <w:widowControl/>
        <w:wordWrap/>
        <w:autoSpaceDE/>
        <w:autoSpaceDN/>
        <w:spacing w:after="180"/>
        <w:jc w:val="left"/>
        <w:rPr>
          <w:ins w:id="74" w:author="Hanbyul Seo" w:date="2020-08-24T16:20:00Z"/>
          <w:rFonts w:ascii="Times New Roman" w:eastAsia="맑은 고딕"/>
          <w:kern w:val="0"/>
          <w:szCs w:val="20"/>
          <w:lang w:val="en-GB"/>
        </w:rPr>
      </w:pPr>
      <w:del w:id="75" w:author="Hanbyul Seo" w:date="2020-08-24T16:20:00Z">
        <w:r w:rsidDel="00D65115">
          <w:rPr>
            <w:rFonts w:ascii="Times New Roman" w:eastAsiaTheme="minorEastAsia"/>
            <w:kern w:val="0"/>
            <w:szCs w:val="20"/>
            <w:lang w:val="en-GB" w:eastAsia="en-US"/>
          </w:rPr>
          <w:delText xml:space="preserve">A UE receives HARQ-ACK information in PSFCH. </w:delText>
        </w:r>
      </w:del>
      <w:ins w:id="76"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77" w:author="Hanbyul Seo" w:date="2020-08-24T16:22:00Z">
        <w:r w:rsidR="00655E79">
          <w:rPr>
            <w:rFonts w:ascii="Times New Roman" w:eastAsiaTheme="minorEastAsia"/>
            <w:kern w:val="0"/>
            <w:szCs w:val="20"/>
            <w:lang w:val="en-GB" w:eastAsia="en-US"/>
          </w:rPr>
          <w:t xml:space="preserve">shall </w:t>
        </w:r>
      </w:ins>
      <w:ins w:id="78"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ins w:id="79" w:author="Hanbyul Seo" w:date="2020-08-27T09:49:00Z">
        <w:r w:rsidR="001B2B67" w:rsidRPr="001B2B67">
          <w:rPr>
            <w:rFonts w:ascii="Times New Roman" w:eastAsiaTheme="minorEastAsia"/>
            <w:kern w:val="0"/>
            <w:szCs w:val="20"/>
            <w:highlight w:val="yellow"/>
            <w:lang w:val="en-GB"/>
            <w:rPrChange w:id="80" w:author="Hanbyul Seo" w:date="2020-08-27T09:49:00Z">
              <w:rPr>
                <w:rFonts w:ascii="Times New Roman" w:eastAsiaTheme="minorEastAsia"/>
                <w:kern w:val="0"/>
                <w:szCs w:val="20"/>
                <w:lang w:val="en-GB"/>
              </w:rPr>
            </w:rPrChange>
          </w:rPr>
          <w:t>The UE is not required to determine both ACK and NACK at the same time for a PSFCH resource.</w:t>
        </w:r>
        <w:r w:rsidR="001B2B67">
          <w:rPr>
            <w:rFonts w:ascii="Times New Roman" w:eastAsiaTheme="minorEastAsia"/>
            <w:kern w:val="0"/>
            <w:szCs w:val="20"/>
            <w:lang w:val="en-GB"/>
          </w:rPr>
          <w:t xml:space="preserve"> </w:t>
        </w:r>
      </w:ins>
    </w:p>
    <w:p w14:paraId="56AF69CE" w14:textId="77777777" w:rsidR="00D65115" w:rsidRPr="00D65115" w:rsidRDefault="00D65115" w:rsidP="00D65115">
      <w:pPr>
        <w:widowControl/>
        <w:wordWrap/>
        <w:autoSpaceDE/>
        <w:autoSpaceDN/>
        <w:spacing w:after="180"/>
        <w:jc w:val="left"/>
        <w:rPr>
          <w:ins w:id="81" w:author="Hanbyul Seo" w:date="2020-08-24T16:20:00Z"/>
          <w:rFonts w:ascii="Times New Roman" w:eastAsiaTheme="minorEastAsia"/>
          <w:kern w:val="0"/>
          <w:szCs w:val="20"/>
          <w:lang w:val="en-GB" w:eastAsia="en-US"/>
        </w:rPr>
      </w:pPr>
      <w:ins w:id="82" w:author="Hanbyul Seo" w:date="2020-08-24T16:20:00Z">
        <w:r w:rsidRPr="00D65115">
          <w:rPr>
            <w:rFonts w:ascii="Times New Roman" w:eastAsiaTheme="minorEastAsia"/>
            <w:kern w:val="0"/>
            <w:szCs w:val="20"/>
            <w:lang w:val="en-GB" w:eastAsia="en-US"/>
          </w:rPr>
          <w:t xml:space="preserve">For each PSFCH reception occasion, the UE generates HARQ-ACK information to report to </w:t>
        </w:r>
        <w:r w:rsidRPr="00D65115">
          <w:rPr>
            <w:rFonts w:ascii="Times New Roman" w:eastAsia="맑은 고딕"/>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83" w:author="Hanbyul Seo" w:date="2020-08-24T16:20:00Z"/>
          <w:rFonts w:ascii="Times New Roman" w:eastAsiaTheme="minorEastAsia"/>
          <w:kern w:val="0"/>
          <w:szCs w:val="20"/>
          <w:lang w:val="x-none" w:eastAsia="en-US"/>
        </w:rPr>
      </w:pPr>
      <w:ins w:id="84"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85" w:author="Hanbyul Seo" w:date="2020-08-24T16:20:00Z"/>
          <w:rFonts w:ascii="Times New Roman" w:eastAsiaTheme="minorEastAsia"/>
          <w:kern w:val="0"/>
          <w:szCs w:val="20"/>
          <w:lang w:val="x-none" w:eastAsia="zh-CN"/>
        </w:rPr>
      </w:pPr>
      <w:ins w:id="8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87" w:author="Hanbyul Seo" w:date="2020-08-24T16:23:00Z">
        <w:r w:rsidR="00655E79">
          <w:rPr>
            <w:rFonts w:ascii="Times New Roman" w:eastAsiaTheme="minorEastAsia"/>
            <w:kern w:val="0"/>
            <w:szCs w:val="20"/>
            <w:lang w:val="x-none" w:eastAsia="zh-CN"/>
          </w:rPr>
          <w:t>report to the higher layer</w:t>
        </w:r>
      </w:ins>
      <w:ins w:id="88"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89" w:author="Hanbyul Seo" w:date="2020-08-24T16:20:00Z"/>
          <w:rFonts w:ascii="Times New Roman" w:eastAsiaTheme="minorEastAsia"/>
          <w:bCs/>
          <w:kern w:val="32"/>
          <w:szCs w:val="20"/>
          <w:lang w:eastAsia="zh-CN"/>
        </w:rPr>
      </w:pPr>
      <w:ins w:id="9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Theme="minorEastAsia"/>
            <w:bCs/>
            <w:kern w:val="32"/>
            <w:szCs w:val="20"/>
            <w:lang w:eastAsia="zh-CN"/>
          </w:rPr>
          <w:t xml:space="preserve"> </w:t>
        </w:r>
      </w:ins>
    </w:p>
    <w:p w14:paraId="6342F178" w14:textId="77777777" w:rsidR="00D65115" w:rsidRPr="00D65115" w:rsidRDefault="00D65115" w:rsidP="00D65115">
      <w:pPr>
        <w:widowControl/>
        <w:wordWrap/>
        <w:autoSpaceDE/>
        <w:autoSpaceDN/>
        <w:spacing w:after="180"/>
        <w:ind w:left="851" w:hanging="284"/>
        <w:jc w:val="left"/>
        <w:rPr>
          <w:ins w:id="91" w:author="Hanbyul Seo" w:date="2020-08-24T16:20:00Z"/>
          <w:rFonts w:ascii="Times New Roman" w:eastAsiaTheme="minorEastAsia"/>
          <w:bCs/>
          <w:kern w:val="32"/>
          <w:szCs w:val="20"/>
          <w:lang w:eastAsia="zh-CN"/>
        </w:rPr>
      </w:pPr>
      <w:ins w:id="92"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93" w:author="Hanbyul Seo" w:date="2020-08-24T16:23:00Z">
        <w:r w:rsidR="00655E79">
          <w:rPr>
            <w:rFonts w:ascii="Times New Roman" w:eastAsiaTheme="minorEastAsia"/>
            <w:kern w:val="0"/>
            <w:szCs w:val="20"/>
            <w:lang w:val="x-none" w:eastAsia="en-US"/>
          </w:rPr>
          <w:t xml:space="preserve">report to the higher layer </w:t>
        </w:r>
      </w:ins>
      <w:ins w:id="94" w:author="Hanbyul Seo" w:date="2020-08-24T16:20:00Z">
        <w:r w:rsidRPr="00D65115">
          <w:rPr>
            <w:rFonts w:ascii="Times New Roman" w:eastAsia="맑은 고딕"/>
            <w:kern w:val="0"/>
            <w:szCs w:val="20"/>
            <w:lang w:val="x-none" w:eastAsia="en-US"/>
          </w:rPr>
          <w:t xml:space="preserve">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 xml:space="preserve">in Clause 16.3; otherwise, </w:t>
        </w:r>
      </w:ins>
      <w:ins w:id="95" w:author="Hanbyul Seo" w:date="2020-08-24T16:24:00Z">
        <w:r w:rsidR="00655E79">
          <w:rPr>
            <w:rFonts w:ascii="Times New Roman" w:eastAsia="맑은 고딕"/>
            <w:kern w:val="0"/>
            <w:szCs w:val="20"/>
            <w:lang w:val="x-none" w:eastAsia="en-US"/>
          </w:rPr>
          <w:t>report</w:t>
        </w:r>
      </w:ins>
      <w:ins w:id="96" w:author="Hanbyul Seo" w:date="2020-08-24T16:20:00Z">
        <w:r w:rsidRPr="00D65115">
          <w:rPr>
            <w:rFonts w:ascii="Times New Roman" w:eastAsia="맑은 고딕"/>
            <w:kern w:val="0"/>
            <w:szCs w:val="20"/>
            <w:lang w:val="x-none" w:eastAsia="en-US"/>
          </w:rPr>
          <w:t xml:space="preserve"> NACK</w:t>
        </w:r>
        <w:r w:rsidRPr="00D65115">
          <w:rPr>
            <w:rFonts w:ascii="Times New Roman" w:eastAsiaTheme="minorEastAsia"/>
            <w:bCs/>
            <w:kern w:val="32"/>
            <w:szCs w:val="20"/>
            <w:lang w:eastAsia="zh-CN"/>
          </w:rPr>
          <w:t xml:space="preserve"> </w:t>
        </w:r>
      </w:ins>
      <w:ins w:id="97"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98" w:author="Hanbyul Seo" w:date="2020-08-24T16:20:00Z"/>
          <w:rFonts w:ascii="Times New Roman" w:eastAsiaTheme="minorEastAsia"/>
          <w:bCs/>
          <w:kern w:val="32"/>
          <w:szCs w:val="20"/>
          <w:lang w:eastAsia="zh-CN"/>
        </w:rPr>
      </w:pPr>
      <w:ins w:id="99"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or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100" w:author="Hanbyul Seo" w:date="2020-08-24T16:20:00Z"/>
          <w:rFonts w:ascii="Times New Roman" w:eastAsiaTheme="minorEastAsia"/>
          <w:kern w:val="0"/>
          <w:szCs w:val="20"/>
          <w:lang w:val="x-none" w:eastAsia="zh-CN"/>
        </w:rPr>
      </w:pPr>
      <w:ins w:id="101"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02" w:author="Hanbyul Seo" w:date="2020-08-24T16:24:00Z">
        <w:r w:rsidR="00655E79">
          <w:rPr>
            <w:rFonts w:ascii="Times New Roman" w:eastAsiaTheme="minorEastAsia"/>
            <w:kern w:val="0"/>
            <w:szCs w:val="20"/>
            <w:lang w:val="x-none" w:eastAsia="zh-CN"/>
          </w:rPr>
          <w:t>report to the higher layer</w:t>
        </w:r>
      </w:ins>
      <w:ins w:id="103"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104" w:author="Hanbyul Seo" w:date="2020-08-24T16:24:00Z">
        <w:r w:rsidR="00655E79">
          <w:rPr>
            <w:rFonts w:ascii="Times New Roman" w:eastAsiaTheme="minorEastAsia"/>
            <w:kern w:val="0"/>
            <w:szCs w:val="20"/>
            <w:lang w:val="x-none" w:eastAsia="zh-CN"/>
          </w:rPr>
          <w:t>report</w:t>
        </w:r>
      </w:ins>
      <w:ins w:id="105" w:author="Hanbyul Seo" w:date="2020-08-24T16:20:00Z">
        <w:r w:rsidRPr="00D65115">
          <w:rPr>
            <w:rFonts w:ascii="Times New Roman" w:eastAsiaTheme="minorEastAsia"/>
            <w:kern w:val="0"/>
            <w:szCs w:val="20"/>
            <w:lang w:val="x-none" w:eastAsia="zh-CN"/>
          </w:rPr>
          <w:t xml:space="preserve"> NACK </w:t>
        </w:r>
      </w:ins>
      <w:ins w:id="106"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07" w:name="_Toc29894887"/>
      <w:bookmarkStart w:id="108" w:name="_Toc29899186"/>
      <w:bookmarkStart w:id="109" w:name="_Toc29899604"/>
      <w:bookmarkStart w:id="110" w:name="_Toc29917340"/>
      <w:bookmarkStart w:id="111" w:name="_Toc36498215"/>
      <w:bookmarkStart w:id="112" w:name="_Toc45699245"/>
      <w:r w:rsidRPr="00D65115">
        <w:rPr>
          <w:rFonts w:ascii="Arial" w:eastAsia="SimSun" w:hAnsi="Arial"/>
          <w:kern w:val="0"/>
          <w:sz w:val="32"/>
          <w:szCs w:val="20"/>
          <w:lang w:val="en-GB" w:eastAsia="en-US"/>
        </w:rPr>
        <w:t>16.5</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uplink</w:t>
      </w:r>
      <w:bookmarkEnd w:id="107"/>
      <w:bookmarkEnd w:id="108"/>
      <w:bookmarkEnd w:id="109"/>
      <w:bookmarkEnd w:id="110"/>
      <w:bookmarkEnd w:id="111"/>
      <w:bookmarkEnd w:id="112"/>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SimSun"/>
          <w:kern w:val="0"/>
          <w:szCs w:val="20"/>
          <w:lang w:val="en-GB" w:eastAsia="en-US"/>
        </w:rPr>
      </w:pPr>
      <w:r w:rsidRPr="00D65115">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D65115">
        <w:rPr>
          <w:rFonts w:ascii="Times New Roman" w:eastAsia="SimSun"/>
          <w:kern w:val="0"/>
          <w:szCs w:val="20"/>
          <w:lang w:val="en-GB" w:eastAsia="en-US"/>
        </w:rPr>
        <w:t>codeword</w:t>
      </w:r>
      <w:proofErr w:type="spellEnd"/>
      <w:r w:rsidRPr="00D65115">
        <w:rPr>
          <w:rFonts w:ascii="Times New Roman" w:eastAsia="SimSun"/>
          <w:kern w:val="0"/>
          <w:szCs w:val="20"/>
          <w:lang w:val="en-GB" w:eastAsia="en-US"/>
        </w:rPr>
        <w:t xml:space="preserve">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SimSun"/>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SimSun"/>
          <w:bCs/>
          <w:kern w:val="32"/>
          <w:szCs w:val="20"/>
          <w:lang w:eastAsia="zh-CN"/>
        </w:rPr>
      </w:pPr>
      <w:r w:rsidRPr="00D65115">
        <w:rPr>
          <w:rFonts w:ascii="Times New Roman" w:eastAsia="SimSun"/>
          <w:kern w:val="0"/>
          <w:szCs w:val="20"/>
          <w:lang w:val="x-none" w:eastAsia="en-US"/>
        </w:rPr>
        <w:lastRenderedPageBreak/>
        <w:t>-</w:t>
      </w:r>
      <w:r w:rsidRPr="00D65115">
        <w:rPr>
          <w:rFonts w:ascii="Times New Roman" w:eastAsia="SimSun"/>
          <w:kern w:val="0"/>
          <w:szCs w:val="20"/>
          <w:lang w:val="x-none" w:eastAsia="en-US"/>
        </w:rPr>
        <w:tab/>
      </w:r>
      <w:r w:rsidRPr="00D65115">
        <w:rPr>
          <w:rFonts w:ascii="Times New Roman" w:eastAsia="맑은 고딕"/>
          <w:kern w:val="0"/>
          <w:szCs w:val="20"/>
          <w:lang w:val="x-none" w:eastAsia="en-US"/>
        </w:rPr>
        <w:t xml:space="preserve">generate 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from at least one PSFCH reception </w:t>
      </w:r>
      <w:r w:rsidRPr="00D65115">
        <w:rPr>
          <w:rFonts w:ascii="Times New Roman" w:eastAsia="맑은 고딕"/>
          <w:kern w:val="0"/>
          <w:szCs w:val="20"/>
          <w:lang w:eastAsia="en-US"/>
        </w:rPr>
        <w:t xml:space="preserve">occasion, </w:t>
      </w:r>
      <w:r w:rsidRPr="00D65115">
        <w:rPr>
          <w:rFonts w:ascii="Times New Roman" w:eastAsia="맑은 고딕"/>
          <w:kern w:val="0"/>
          <w:szCs w:val="20"/>
          <w:lang w:val="x-none" w:eastAsia="en-US"/>
        </w:rPr>
        <w:t>f</w:t>
      </w:r>
      <w:r w:rsidRPr="00D65115">
        <w:rPr>
          <w:rFonts w:ascii="Times New Roman" w:eastAsia="맑은 고딕"/>
          <w:kern w:val="0"/>
          <w:szCs w:val="20"/>
          <w:lang w:eastAsia="en-US"/>
        </w:rPr>
        <w:t>rom</w:t>
      </w:r>
      <w:r w:rsidRPr="00D65115">
        <w:rPr>
          <w:rFonts w:ascii="Times New Roman" w:eastAsia="맑은 고딕"/>
          <w:kern w:val="0"/>
          <w:szCs w:val="20"/>
          <w:lang w:val="x-none" w:eastAsia="en-US"/>
        </w:rPr>
        <w:t xml:space="preserve"> the number of PSFCH reception occasions</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in Clause 16.3; otherwise, generate NACK</w:t>
      </w:r>
      <w:r w:rsidRPr="00D65115">
        <w:rPr>
          <w:rFonts w:ascii="Times New Roman" w:eastAsia="SimSun"/>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w:t>
      </w:r>
      <w:ins w:id="113" w:author="Hanbyul Seo" w:date="2020-08-24T16:21:00Z">
        <w:r w:rsidRPr="00D65115">
          <w:rPr>
            <w:rFonts w:ascii="Times New Roman" w:eastAsia="맑은 고딕"/>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14" w:name="_Toc29673233"/>
      <w:bookmarkStart w:id="115" w:name="_Toc29673374"/>
      <w:bookmarkStart w:id="116" w:name="_Toc29674367"/>
      <w:bookmarkStart w:id="117" w:name="_Toc36645597"/>
      <w:bookmarkStart w:id="118" w:name="_Toc45810646"/>
      <w:r w:rsidRPr="00F33F92">
        <w:rPr>
          <w:rFonts w:ascii="Arial" w:eastAsia="SimSun" w:hAnsi="Arial"/>
          <w:kern w:val="0"/>
          <w:sz w:val="36"/>
          <w:szCs w:val="20"/>
          <w:lang w:val="en-GB" w:eastAsia="en-US"/>
        </w:rPr>
        <w:t>8</w:t>
      </w:r>
      <w:r w:rsidRPr="00F33F92">
        <w:rPr>
          <w:rFonts w:ascii="Arial" w:eastAsia="SimSun" w:hAnsi="Arial"/>
          <w:kern w:val="0"/>
          <w:sz w:val="36"/>
          <w:szCs w:val="20"/>
          <w:lang w:val="en-GB" w:eastAsia="en-US"/>
        </w:rPr>
        <w:tab/>
        <w:t xml:space="preserve">Physical </w:t>
      </w:r>
      <w:proofErr w:type="spellStart"/>
      <w:r w:rsidRPr="00F33F92">
        <w:rPr>
          <w:rFonts w:ascii="Arial" w:eastAsia="SimSun" w:hAnsi="Arial"/>
          <w:kern w:val="0"/>
          <w:sz w:val="36"/>
          <w:szCs w:val="20"/>
          <w:lang w:val="en-GB" w:eastAsia="en-US"/>
        </w:rPr>
        <w:t>sidelink</w:t>
      </w:r>
      <w:proofErr w:type="spellEnd"/>
      <w:r w:rsidRPr="00F33F92">
        <w:rPr>
          <w:rFonts w:ascii="Arial" w:eastAsia="SimSun" w:hAnsi="Arial"/>
          <w:kern w:val="0"/>
          <w:sz w:val="36"/>
          <w:szCs w:val="20"/>
          <w:lang w:val="en-GB" w:eastAsia="en-US"/>
        </w:rPr>
        <w:t xml:space="preserve"> shared channel related procedures</w:t>
      </w:r>
      <w:bookmarkEnd w:id="114"/>
      <w:bookmarkEnd w:id="115"/>
      <w:bookmarkEnd w:id="116"/>
      <w:bookmarkEnd w:id="117"/>
      <w:bookmarkEnd w:id="118"/>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pools. A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 </w:t>
      </w:r>
      <w:r w:rsidRPr="00F33F92">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1 or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pool consists of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kern w:val="0"/>
          <w:szCs w:val="20"/>
          <w:lang w:val="en-GB" w:eastAsia="ja-JP"/>
        </w:rPr>
        <w:t xml:space="preserve"> contiguous sub-channels. A sub-channel consists of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contiguous PRBs, where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i/>
          <w:kern w:val="0"/>
          <w:szCs w:val="20"/>
          <w:lang w:val="en-GB" w:eastAsia="ja-JP"/>
        </w:rPr>
        <w:t xml:space="preserve"> </w:t>
      </w:r>
      <w:r w:rsidRPr="00F33F92">
        <w:rPr>
          <w:rFonts w:ascii="Times New Roman" w:eastAsia="MS Mincho"/>
          <w:kern w:val="0"/>
          <w:szCs w:val="20"/>
          <w:lang w:val="en-GB" w:eastAsia="ja-JP"/>
        </w:rPr>
        <w:t xml:space="preserve">and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are higher layer parameters.</w:t>
      </w:r>
    </w:p>
    <w:p w14:paraId="3A4542D5" w14:textId="6A83C33D" w:rsidR="00F33F92" w:rsidRPr="00F33F92" w:rsidRDefault="00F33F92" w:rsidP="00F33F92">
      <w:pPr>
        <w:widowControl/>
        <w:wordWrap/>
        <w:autoSpaceDE/>
        <w:autoSpaceDN/>
        <w:spacing w:after="180"/>
        <w:jc w:val="left"/>
        <w:rPr>
          <w:rFonts w:ascii="Times New Roman" w:eastAsia="맑은 고딕"/>
          <w:kern w:val="0"/>
          <w:szCs w:val="20"/>
          <w:lang w:val="en-GB"/>
        </w:rPr>
      </w:pPr>
      <w:r w:rsidRPr="00F33F92">
        <w:rPr>
          <w:rFonts w:ascii="Times New Roman" w:eastAsia="맑은 고딕" w:hint="eastAsia"/>
          <w:kern w:val="0"/>
          <w:szCs w:val="20"/>
          <w:lang w:val="en-GB"/>
        </w:rPr>
        <w:t xml:space="preserve">The set of </w:t>
      </w:r>
      <w:r w:rsidRPr="00F33F92">
        <w:rPr>
          <w:rFonts w:ascii="Times New Roman" w:eastAsia="맑은 고딕"/>
          <w:kern w:val="0"/>
          <w:szCs w:val="20"/>
          <w:lang w:val="en-GB"/>
        </w:rPr>
        <w:t>slots</w:t>
      </w:r>
      <w:r w:rsidRPr="00F33F92">
        <w:rPr>
          <w:rFonts w:ascii="Times New Roman" w:eastAsia="맑은 고딕" w:hint="eastAsia"/>
          <w:kern w:val="0"/>
          <w:szCs w:val="20"/>
          <w:lang w:val="en-GB"/>
        </w:rPr>
        <w:t xml:space="preserve"> that </w:t>
      </w:r>
      <w:del w:id="119" w:author="Hanbyul Seo" w:date="2020-08-27T09:50:00Z">
        <w:r w:rsidRPr="001B2B67" w:rsidDel="001B2B67">
          <w:rPr>
            <w:rFonts w:ascii="Times New Roman" w:eastAsia="맑은 고딕"/>
            <w:kern w:val="0"/>
            <w:szCs w:val="20"/>
            <w:highlight w:val="yellow"/>
            <w:lang w:val="en-GB"/>
            <w:rPrChange w:id="120" w:author="Hanbyul Seo" w:date="2020-08-27T09:50:00Z">
              <w:rPr>
                <w:rFonts w:ascii="Times New Roman" w:eastAsia="맑은 고딕"/>
                <w:kern w:val="0"/>
                <w:szCs w:val="20"/>
                <w:lang w:val="en-GB"/>
              </w:rPr>
            </w:rPrChange>
          </w:rPr>
          <w:delText xml:space="preserve">may </w:delText>
        </w:r>
      </w:del>
      <w:r w:rsidRPr="001B2B67">
        <w:rPr>
          <w:rFonts w:ascii="Times New Roman" w:eastAsia="맑은 고딕"/>
          <w:kern w:val="0"/>
          <w:szCs w:val="20"/>
          <w:highlight w:val="yellow"/>
          <w:lang w:val="en-GB"/>
          <w:rPrChange w:id="121" w:author="Hanbyul Seo" w:date="2020-08-27T09:50:00Z">
            <w:rPr>
              <w:rFonts w:ascii="Times New Roman" w:eastAsia="맑은 고딕"/>
              <w:kern w:val="0"/>
              <w:szCs w:val="20"/>
              <w:lang w:val="en-GB"/>
            </w:rPr>
          </w:rPrChange>
        </w:rPr>
        <w:t>belong</w:t>
      </w:r>
      <w:ins w:id="122" w:author="Hanbyul Seo" w:date="2020-08-27T09:50:00Z">
        <w:r w:rsidR="001B2B67" w:rsidRPr="001B2B67">
          <w:rPr>
            <w:rFonts w:ascii="Times New Roman" w:eastAsia="맑은 고딕"/>
            <w:kern w:val="0"/>
            <w:szCs w:val="20"/>
            <w:highlight w:val="yellow"/>
            <w:lang w:val="en-GB"/>
            <w:rPrChange w:id="123" w:author="Hanbyul Seo" w:date="2020-08-27T09:50:00Z">
              <w:rPr>
                <w:rFonts w:ascii="Times New Roman" w:eastAsia="맑은 고딕"/>
                <w:kern w:val="0"/>
                <w:szCs w:val="20"/>
                <w:lang w:val="en-GB"/>
              </w:rPr>
            </w:rPrChange>
          </w:rPr>
          <w:t>s</w:t>
        </w:r>
      </w:ins>
      <w:r w:rsidRPr="00F33F92">
        <w:rPr>
          <w:rFonts w:ascii="Times New Roman" w:eastAsia="맑은 고딕" w:hint="eastAsia"/>
          <w:kern w:val="0"/>
          <w:szCs w:val="20"/>
          <w:lang w:val="en-GB"/>
        </w:rPr>
        <w:t xml:space="preserve"> to a </w:t>
      </w:r>
      <w:proofErr w:type="spellStart"/>
      <w:r w:rsidRPr="00F33F92">
        <w:rPr>
          <w:rFonts w:ascii="Times New Roman" w:eastAsia="맑은 고딕"/>
          <w:kern w:val="0"/>
          <w:szCs w:val="20"/>
          <w:lang w:val="en-GB"/>
        </w:rPr>
        <w:t>sidelink</w:t>
      </w:r>
      <w:proofErr w:type="spellEnd"/>
      <w:r w:rsidRPr="00F33F92">
        <w:rPr>
          <w:rFonts w:ascii="Times New Roman" w:eastAsia="맑은 고딕" w:hint="eastAsia"/>
          <w:kern w:val="0"/>
          <w:szCs w:val="20"/>
          <w:lang w:val="en-GB"/>
        </w:rPr>
        <w:t xml:space="preserve"> resource pool </w:t>
      </w:r>
      <w:r w:rsidRPr="00F33F92">
        <w:rPr>
          <w:rFonts w:ascii="Times New Roman" w:eastAsia="맑은 고딕"/>
          <w:kern w:val="0"/>
          <w:szCs w:val="20"/>
          <w:lang w:val="en-GB"/>
        </w:rPr>
        <w:t>is</w:t>
      </w:r>
      <w:r w:rsidRPr="00F33F92">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F33F92">
        <w:rPr>
          <w:rFonts w:ascii="Times New Roman" w:eastAsia="맑은 고딕"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eastAsia="en-US"/>
        </w:rPr>
        <w:t>-</w:t>
      </w:r>
      <w:r w:rsidRPr="00F33F92">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F33F92">
        <w:rPr>
          <w:rFonts w:ascii="Times New Roman" w:eastAsia="SimSun"/>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the slot index is relative to slot#0 of the radio frame corresponding to SFN 0 of the serving cell or DFN 0</w:t>
      </w:r>
      <w:r w:rsidRPr="00F33F92">
        <w:rPr>
          <w:rFonts w:ascii="Times New Roman" w:eastAsia="SimSun" w:hint="eastAsia"/>
          <w:kern w:val="0"/>
          <w:szCs w:val="20"/>
          <w:lang w:val="x-none"/>
        </w:rPr>
        <w:t>,</w:t>
      </w:r>
    </w:p>
    <w:p w14:paraId="7F9EAB59" w14:textId="04E9289F"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set </w:t>
      </w:r>
      <w:ins w:id="124" w:author="Hanbyul Seo" w:date="2020-08-27T09:51:00Z">
        <w:r w:rsidR="001B2B67" w:rsidRPr="001B2B67">
          <w:rPr>
            <w:rFonts w:ascii="Times New Roman" w:eastAsia="SimSun"/>
            <w:kern w:val="0"/>
            <w:szCs w:val="20"/>
            <w:highlight w:val="yellow"/>
            <w:lang w:val="x-none"/>
            <w:rPrChange w:id="125" w:author="Hanbyul Seo" w:date="2020-08-27T09:51:00Z">
              <w:rPr>
                <w:rFonts w:ascii="Times New Roman" w:eastAsia="SimSun"/>
                <w:kern w:val="0"/>
                <w:szCs w:val="20"/>
                <w:lang w:val="x-none"/>
              </w:rPr>
            </w:rPrChange>
          </w:rPr>
          <w:t xml:space="preserve">is initialized to </w:t>
        </w:r>
      </w:ins>
      <w:r w:rsidRPr="001B2B67">
        <w:rPr>
          <w:rFonts w:ascii="Times New Roman" w:eastAsia="SimSun"/>
          <w:kern w:val="0"/>
          <w:szCs w:val="20"/>
          <w:highlight w:val="yellow"/>
          <w:lang w:val="x-none"/>
          <w:rPrChange w:id="126" w:author="Hanbyul Seo" w:date="2020-08-27T09:51:00Z">
            <w:rPr>
              <w:rFonts w:ascii="Times New Roman" w:eastAsia="SimSun"/>
              <w:kern w:val="0"/>
              <w:szCs w:val="20"/>
              <w:lang w:val="x-none"/>
            </w:rPr>
          </w:rPrChange>
        </w:rPr>
        <w:t>include</w:t>
      </w:r>
      <w:del w:id="127" w:author="Hanbyul Seo" w:date="2020-08-27T09:51:00Z">
        <w:r w:rsidRPr="001B2B67" w:rsidDel="001B2B67">
          <w:rPr>
            <w:rFonts w:ascii="Times New Roman" w:eastAsia="SimSun"/>
            <w:kern w:val="0"/>
            <w:szCs w:val="20"/>
            <w:highlight w:val="yellow"/>
            <w:lang w:val="x-none"/>
            <w:rPrChange w:id="128" w:author="Hanbyul Seo" w:date="2020-08-27T09:51:00Z">
              <w:rPr>
                <w:rFonts w:ascii="Times New Roman" w:eastAsia="SimSun"/>
                <w:kern w:val="0"/>
                <w:szCs w:val="20"/>
                <w:lang w:val="x-none"/>
              </w:rPr>
            </w:rPrChange>
          </w:rPr>
          <w:delText>s</w:delText>
        </w:r>
      </w:del>
      <w:r w:rsidRPr="00F33F92">
        <w:rPr>
          <w:rFonts w:ascii="Times New Roman" w:eastAsia="SimSun" w:hint="eastAsia"/>
          <w:kern w:val="0"/>
          <w:szCs w:val="20"/>
          <w:lang w:val="x-none"/>
        </w:rPr>
        <w:t xml:space="preserve"> all the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except the following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in which </w:t>
      </w:r>
      <w:r w:rsidRPr="00F33F92">
        <w:rPr>
          <w:rFonts w:ascii="Times New Roman" w:eastAsia="SimSun"/>
          <w:kern w:val="0"/>
          <w:szCs w:val="20"/>
          <w:lang w:val="x-none"/>
        </w:rPr>
        <w:t>S-SS/PSBCH</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block</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(S-SSB) </w:t>
      </w:r>
      <w:r w:rsidRPr="00F33F92">
        <w:rPr>
          <w:rFonts w:ascii="Times New Roman" w:eastAsia="SimSun"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in each of which at least one of </w:t>
      </w:r>
      <w:r w:rsidRPr="00F33F92">
        <w:rPr>
          <w:rFonts w:ascii="Times New Roman" w:eastAsia="SimSun"/>
          <w:i/>
          <w:kern w:val="0"/>
          <w:szCs w:val="20"/>
          <w:lang w:val="x-none"/>
        </w:rPr>
        <w:t>Y-</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w:t>
      </w:r>
      <w:r w:rsidRPr="00F33F92">
        <w:rPr>
          <w:rFonts w:ascii="Times New Roman" w:eastAsia="SimSun"/>
          <w:i/>
          <w:kern w:val="0"/>
          <w:szCs w:val="20"/>
          <w:lang w:val="x-none"/>
        </w:rPr>
        <w:t>(Y+1)-</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 </w:t>
      </w:r>
      <w:r w:rsidRPr="00F33F92">
        <w:rPr>
          <w:rFonts w:ascii="Times New Roman" w:eastAsia="SimSun"/>
          <w:i/>
          <w:kern w:val="0"/>
          <w:szCs w:val="20"/>
          <w:lang w:val="ru-RU"/>
        </w:rPr>
        <w:t>(Y+X-1)-th</w:t>
      </w:r>
      <w:r w:rsidRPr="00F33F92">
        <w:rPr>
          <w:rFonts w:ascii="Times New Roman" w:eastAsia="SimSun"/>
          <w:kern w:val="0"/>
          <w:szCs w:val="20"/>
          <w:lang w:val="x-none"/>
        </w:rPr>
        <w:t xml:space="preserve"> OFDM symbols are not semi-statically configured as UL as per the higher layer parameter </w:t>
      </w:r>
      <w:r w:rsidRPr="00F33F92">
        <w:rPr>
          <w:rFonts w:ascii="Times New Roman" w:eastAsia="SimSun"/>
          <w:i/>
          <w:kern w:val="0"/>
          <w:szCs w:val="20"/>
          <w:lang w:val="x-none"/>
        </w:rPr>
        <w:t>TDD-UL-DL-</w:t>
      </w:r>
      <w:proofErr w:type="spellStart"/>
      <w:r w:rsidRPr="00F33F92">
        <w:rPr>
          <w:rFonts w:ascii="Times New Roman" w:eastAsia="SimSun"/>
          <w:i/>
          <w:kern w:val="0"/>
          <w:szCs w:val="20"/>
          <w:lang w:val="x-none"/>
        </w:rPr>
        <w:t>ConfigCommon</w:t>
      </w:r>
      <w:proofErr w:type="spellEnd"/>
      <w:r w:rsidRPr="00F33F92">
        <w:rPr>
          <w:rFonts w:ascii="Times New Roman" w:eastAsia="SimSun"/>
          <w:kern w:val="0"/>
          <w:szCs w:val="20"/>
          <w:lang w:val="x-none"/>
        </w:rPr>
        <w:t xml:space="preserve">, where </w:t>
      </w:r>
      <w:r w:rsidRPr="00F33F92">
        <w:rPr>
          <w:rFonts w:ascii="Times New Roman" w:eastAsia="SimSun"/>
          <w:i/>
          <w:kern w:val="0"/>
          <w:szCs w:val="20"/>
          <w:lang w:val="ru-RU"/>
        </w:rPr>
        <w:t>Y</w:t>
      </w:r>
      <w:r w:rsidRPr="00F33F92">
        <w:rPr>
          <w:rFonts w:ascii="Times New Roman" w:eastAsia="SimSun"/>
          <w:i/>
          <w:kern w:val="0"/>
          <w:szCs w:val="20"/>
          <w:lang w:val="x-none"/>
        </w:rPr>
        <w:t xml:space="preserve"> </w:t>
      </w:r>
      <w:r w:rsidRPr="00F33F92">
        <w:rPr>
          <w:rFonts w:ascii="Times New Roman" w:eastAsia="SimSun"/>
          <w:kern w:val="0"/>
          <w:szCs w:val="20"/>
          <w:lang w:val="x-none"/>
        </w:rPr>
        <w:t>and</w:t>
      </w:r>
      <w:r w:rsidRPr="00F33F92">
        <w:rPr>
          <w:rFonts w:ascii="Times New Roman" w:eastAsia="SimSun"/>
          <w:i/>
          <w:kern w:val="0"/>
          <w:szCs w:val="20"/>
          <w:lang w:val="x-none"/>
        </w:rPr>
        <w:t xml:space="preserve"> X</w:t>
      </w:r>
      <w:r w:rsidRPr="00F33F92">
        <w:rPr>
          <w:rFonts w:ascii="Times New Roman" w:eastAsia="SimSun"/>
          <w:i/>
          <w:kern w:val="0"/>
          <w:szCs w:val="20"/>
          <w:lang w:val="ru-RU"/>
        </w:rPr>
        <w:t xml:space="preserve"> </w:t>
      </w:r>
      <w:r w:rsidRPr="00F33F92">
        <w:rPr>
          <w:rFonts w:ascii="Times New Roman" w:eastAsia="SimSun"/>
          <w:kern w:val="0"/>
          <w:szCs w:val="20"/>
          <w:lang w:val="x-none"/>
        </w:rPr>
        <w:t xml:space="preserve">are set by the higher layer parameters </w:t>
      </w:r>
      <w:r w:rsidRPr="00F33F92">
        <w:rPr>
          <w:rFonts w:ascii="Times New Roman" w:eastAsia="SimSun"/>
          <w:i/>
          <w:kern w:val="0"/>
          <w:szCs w:val="20"/>
          <w:lang w:val="ru-RU"/>
        </w:rPr>
        <w:t>sl-StartSymbol</w:t>
      </w:r>
      <w:r w:rsidRPr="00F33F92">
        <w:rPr>
          <w:rFonts w:ascii="Times New Roman" w:eastAsia="SimSun"/>
          <w:kern w:val="0"/>
          <w:szCs w:val="20"/>
          <w:lang w:val="x-none"/>
        </w:rPr>
        <w:t xml:space="preserve"> and </w:t>
      </w:r>
      <w:r w:rsidRPr="00F33F92">
        <w:rPr>
          <w:rFonts w:ascii="Times New Roman" w:eastAsia="SimSun"/>
          <w:i/>
          <w:kern w:val="0"/>
          <w:szCs w:val="20"/>
          <w:lang w:val="ru-RU"/>
        </w:rPr>
        <w:t>sl-LengthSymbols</w:t>
      </w:r>
      <w:r w:rsidRPr="00F33F92">
        <w:rPr>
          <w:rFonts w:ascii="Times New Roman" w:eastAsia="SimSun"/>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rPr>
        <w:t>-</w:t>
      </w:r>
      <w:r w:rsidRPr="00F33F92">
        <w:rPr>
          <w:rFonts w:ascii="Times New Roman" w:eastAsia="SimSun"/>
          <w:kern w:val="0"/>
          <w:szCs w:val="20"/>
        </w:rPr>
        <w:tab/>
      </w:r>
      <w:r w:rsidRPr="00F33F92">
        <w:rPr>
          <w:rFonts w:ascii="Times New Roman" w:eastAsia="SimSun"/>
          <w:kern w:val="0"/>
          <w:szCs w:val="20"/>
          <w:lang w:val="x-none"/>
        </w:rPr>
        <w:t>The reserved slots which are determined by the following steps.</w:t>
      </w:r>
    </w:p>
    <w:p w14:paraId="57CE6445"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1)</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remaining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w:t>
      </w:r>
      <w:r w:rsidRPr="00F33F92">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s</w:t>
      </w:r>
      <w:r w:rsidRPr="00F33F92">
        <w:rPr>
          <w:rFonts w:ascii="Times New Roman" w:eastAsia="SimSun"/>
          <w:kern w:val="0"/>
          <w:szCs w:val="20"/>
          <w:lang w:val="x-none"/>
        </w:rPr>
        <w:t>lot</w:t>
      </w:r>
      <w:r w:rsidRPr="00F33F92">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oMath>
      <w:r w:rsidRPr="00F33F92">
        <w:rPr>
          <w:rFonts w:ascii="Times New Roman" w:eastAsia="SimSun"/>
          <w:kern w:val="0"/>
          <w:szCs w:val="20"/>
          <w:lang w:val="x-none"/>
        </w:rPr>
        <w:t xml:space="preserve"> slots</w:t>
      </w:r>
      <w:r w:rsidRPr="00F33F92">
        <w:rPr>
          <w:rFonts w:ascii="Times New Roman" w:eastAsia="SimSun" w:hint="eastAsia"/>
          <w:kern w:val="0"/>
          <w:szCs w:val="20"/>
          <w:lang w:val="x-none"/>
        </w:rPr>
        <w:t xml:space="preserve"> are denoted by</w:t>
      </w:r>
      <w:r w:rsidRPr="00F33F92">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F33F92">
        <w:rPr>
          <w:rFonts w:ascii="Times New Roman" w:eastAsia="SimSun" w:hint="eastAsia"/>
          <w:kern w:val="0"/>
          <w:szCs w:val="20"/>
          <w:lang w:val="x-none"/>
        </w:rPr>
        <w:t xml:space="preserve"> </w:t>
      </w:r>
      <w:r w:rsidRPr="00F33F92">
        <w:rPr>
          <w:rFonts w:ascii="Times New Roman" w:eastAsia="SimSun"/>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2)</w:t>
      </w:r>
      <w:r w:rsidRPr="00F33F92">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F33F92">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denotes the length of bitmap configured by higher layers.  </w:t>
      </w:r>
    </w:p>
    <w:p w14:paraId="52995310" w14:textId="7970AEDA" w:rsidR="00F33F92" w:rsidRDefault="00F33F92" w:rsidP="00F33F92">
      <w:pPr>
        <w:widowControl/>
        <w:wordWrap/>
        <w:autoSpaceDE/>
        <w:autoSpaceDN/>
        <w:spacing w:after="180"/>
        <w:ind w:left="851" w:hanging="284"/>
        <w:jc w:val="left"/>
        <w:rPr>
          <w:ins w:id="129" w:author="Hanbyul Seo" w:date="2020-08-26T19:08:00Z"/>
          <w:rFonts w:ascii="Times New Roman" w:eastAsia="SimSun"/>
          <w:kern w:val="0"/>
          <w:szCs w:val="20"/>
          <w:lang w:val="x-none"/>
        </w:rPr>
      </w:pPr>
      <w:del w:id="130" w:author="Hanbyul Seo" w:date="2020-08-26T19:08:00Z">
        <w:r w:rsidRPr="00F33F92" w:rsidDel="00B73F8C">
          <w:rPr>
            <w:rFonts w:ascii="Times New Roman" w:eastAsia="SimSun"/>
            <w:kern w:val="0"/>
            <w:szCs w:val="20"/>
            <w:lang w:val="x-none"/>
          </w:rPr>
          <w:delText>-</w:delText>
        </w:r>
        <w:r w:rsidRPr="00F33F92"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B73F8C" w:rsidRDefault="00B73F8C">
      <w:pPr>
        <w:widowControl/>
        <w:wordWrap/>
        <w:autoSpaceDE/>
        <w:autoSpaceDN/>
        <w:spacing w:after="180"/>
        <w:jc w:val="left"/>
        <w:rPr>
          <w:rFonts w:ascii="Times New Roman" w:eastAsiaTheme="minorEastAsia"/>
          <w:kern w:val="0"/>
          <w:szCs w:val="20"/>
          <w:lang w:val="x-none"/>
          <w:rPrChange w:id="131" w:author="Hanbyul Seo" w:date="2020-08-26T19:08:00Z">
            <w:rPr>
              <w:rFonts w:ascii="Times New Roman" w:eastAsia="SimSun"/>
              <w:kern w:val="0"/>
              <w:szCs w:val="20"/>
              <w:lang w:val="x-none"/>
            </w:rPr>
          </w:rPrChange>
        </w:rPr>
        <w:pPrChange w:id="132" w:author="Hanbyul Seo" w:date="2020-08-26T19:08:00Z">
          <w:pPr>
            <w:widowControl/>
            <w:wordWrap/>
            <w:autoSpaceDE/>
            <w:autoSpaceDN/>
            <w:spacing w:after="180"/>
            <w:ind w:left="851" w:hanging="284"/>
            <w:jc w:val="left"/>
          </w:pPr>
        </w:pPrChange>
      </w:pPr>
      <w:ins w:id="133" w:author="Hanbyul Seo" w:date="2020-08-26T19:08:00Z">
        <w:r>
          <w:rPr>
            <w:rFonts w:ascii="Times New Roman" w:eastAsiaTheme="minorEastAsia" w:hint="eastAsia"/>
            <w:kern w:val="0"/>
            <w:szCs w:val="20"/>
            <w:lang w:val="x-none"/>
          </w:rPr>
          <w:t xml:space="preserve"> </w:t>
        </w:r>
        <w:r>
          <w:rPr>
            <w:rFonts w:ascii="Times New Roman" w:eastAsiaTheme="minorEastAsia"/>
            <w:kern w:val="0"/>
            <w:szCs w:val="20"/>
            <w:lang w:val="x-none"/>
          </w:rPr>
          <w:t xml:space="preserve">     </w:t>
        </w:r>
        <w:r w:rsidRPr="00B73F8C">
          <w:rPr>
            <w:rFonts w:ascii="Times New Roman" w:eastAsiaTheme="minorEastAsia"/>
            <w:kern w:val="0"/>
            <w:szCs w:val="20"/>
            <w:lang w:val="x-none"/>
          </w:rPr>
          <w:t>-</w:t>
        </w:r>
        <w:r>
          <w:rPr>
            <w:rFonts w:ascii="Times New Roman" w:eastAsiaTheme="minorEastAsia"/>
            <w:kern w:val="0"/>
            <w:szCs w:val="20"/>
            <w:lang w:val="x-none"/>
          </w:rPr>
          <w:t xml:space="preserve">    </w:t>
        </w:r>
        <w:r w:rsidRPr="00B73F8C">
          <w:rPr>
            <w:rFonts w:ascii="Times New Roman" w:eastAsiaTheme="minorEastAsia"/>
            <w:kern w:val="0"/>
            <w:szCs w:val="20"/>
            <w:lang w:val="x-none"/>
          </w:rPr>
          <w:t>The slots in the set are arranged in increasing order of slot index.</w:t>
        </w:r>
      </w:ins>
    </w:p>
    <w:p w14:paraId="5F1465AD" w14:textId="4A30894A"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UE determines the set </w:t>
      </w:r>
      <w:del w:id="134" w:author="Hanbyul Seo" w:date="2020-08-27T10:02:00Z">
        <w:r w:rsidRPr="00760958" w:rsidDel="00DF2A79">
          <w:rPr>
            <w:rFonts w:ascii="Times New Roman" w:eastAsia="SimSun"/>
            <w:kern w:val="0"/>
            <w:szCs w:val="20"/>
            <w:highlight w:val="yellow"/>
            <w:lang w:val="x-none"/>
            <w:rPrChange w:id="135" w:author="Hanbyul Seo" w:date="2020-08-27T10:25:00Z">
              <w:rPr>
                <w:rFonts w:ascii="Times New Roman" w:eastAsia="SimSun"/>
                <w:kern w:val="0"/>
                <w:szCs w:val="20"/>
                <w:lang w:val="x-none"/>
              </w:rPr>
            </w:rPrChange>
          </w:rPr>
          <w:delText>of slots assigned to a sidelink resource pool</w:delText>
        </w:r>
        <w:r w:rsidRPr="00F33F92" w:rsidDel="00DF2A79">
          <w:rPr>
            <w:rFonts w:ascii="Times New Roman" w:eastAsia="SimSun" w:hint="eastAsia"/>
            <w:kern w:val="0"/>
            <w:szCs w:val="20"/>
            <w:lang w:val="x-none"/>
          </w:rPr>
          <w:delText xml:space="preserve"> </w:delText>
        </w:r>
      </w:del>
      <w:r w:rsidRPr="00F33F92">
        <w:rPr>
          <w:rFonts w:ascii="Times New Roman" w:eastAsia="SimSun" w:hint="eastAsia"/>
          <w:kern w:val="0"/>
          <w:szCs w:val="20"/>
          <w:lang w:val="x-none"/>
        </w:rPr>
        <w:t>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lastRenderedPageBreak/>
        <w:t>-</w:t>
      </w:r>
      <w:r w:rsidRPr="00F33F92">
        <w:rPr>
          <w:rFonts w:ascii="Times New Roman" w:eastAsia="SimSun"/>
          <w:kern w:val="0"/>
          <w:szCs w:val="20"/>
          <w:lang w:val="x-none"/>
        </w:rPr>
        <w:tab/>
        <w:t>a</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bitmap</w:t>
      </w:r>
      <w:r w:rsidRPr="00F33F92">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F33F92">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hint="eastAsia"/>
          <w:kern w:val="0"/>
          <w:szCs w:val="20"/>
          <w:lang w:val="x-none"/>
        </w:rPr>
        <w:t xml:space="preserve"> the length of the bitmap </w:t>
      </w:r>
      <w:r w:rsidRPr="00F33F92">
        <w:rPr>
          <w:rFonts w:ascii="Times New Roman" w:eastAsia="SimSun"/>
          <w:kern w:val="0"/>
          <w:szCs w:val="20"/>
          <w:lang w:val="x-none"/>
        </w:rPr>
        <w:t xml:space="preserve">is </w:t>
      </w:r>
      <w:r w:rsidRPr="00F33F92">
        <w:rPr>
          <w:rFonts w:ascii="Times New Roman" w:eastAsia="SimSun" w:hint="eastAsia"/>
          <w:kern w:val="0"/>
          <w:szCs w:val="20"/>
          <w:lang w:val="x-none"/>
        </w:rPr>
        <w:t>configured by higher layers.</w:t>
      </w:r>
    </w:p>
    <w:p w14:paraId="635D1805" w14:textId="27134B27" w:rsidR="00F33F92" w:rsidRDefault="00F33F92" w:rsidP="00F33F92">
      <w:pPr>
        <w:widowControl/>
        <w:wordWrap/>
        <w:autoSpaceDE/>
        <w:autoSpaceDN/>
        <w:spacing w:after="180"/>
        <w:ind w:left="851" w:hanging="284"/>
        <w:jc w:val="left"/>
        <w:rPr>
          <w:ins w:id="136" w:author="Hanbyul Seo" w:date="2020-08-27T09:52:00Z"/>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w:t>
      </w:r>
      <w:ins w:id="137" w:author="Hanbyul Seo" w:date="2020-08-27T10:38:00Z">
        <w:r w:rsidR="00CB741A" w:rsidRPr="00CB741A">
          <w:rPr>
            <w:rFonts w:ascii="Times New Roman" w:eastAsia="SimSun"/>
            <w:kern w:val="0"/>
            <w:szCs w:val="20"/>
            <w:highlight w:val="yellow"/>
            <w:lang w:val="x-none"/>
            <w:rPrChange w:id="138" w:author="Hanbyul Seo" w:date="2020-08-27T10:38:00Z">
              <w:rPr>
                <w:rFonts w:ascii="Times New Roman" w:eastAsia="SimSun"/>
                <w:kern w:val="0"/>
                <w:szCs w:val="20"/>
                <w:lang w:val="x-none"/>
              </w:rPr>
            </w:rPrChange>
          </w:rPr>
          <w:t xml:space="preserve">is excluded from </w:t>
        </w:r>
      </w:ins>
      <w:del w:id="139" w:author="Hanbyul Seo" w:date="2020-08-27T10:38:00Z">
        <w:r w:rsidRPr="00CB741A" w:rsidDel="00CB741A">
          <w:rPr>
            <w:rFonts w:ascii="Times New Roman" w:eastAsia="SimSun"/>
            <w:kern w:val="0"/>
            <w:szCs w:val="20"/>
            <w:highlight w:val="yellow"/>
            <w:lang w:val="x-none"/>
            <w:rPrChange w:id="140" w:author="Hanbyul Seo" w:date="2020-08-27T10:38:00Z">
              <w:rPr>
                <w:rFonts w:ascii="Times New Roman" w:eastAsia="SimSun"/>
                <w:kern w:val="0"/>
                <w:szCs w:val="20"/>
                <w:lang w:val="x-none"/>
              </w:rPr>
            </w:rPrChange>
          </w:rPr>
          <w:delText>belongs to</w:delText>
        </w:r>
        <w:r w:rsidDel="00CB741A">
          <w:rPr>
            <w:rFonts w:ascii="Times New Roman" w:eastAsia="SimSun"/>
            <w:kern w:val="0"/>
            <w:szCs w:val="20"/>
            <w:lang w:val="x-none"/>
          </w:rPr>
          <w:delText xml:space="preserve"> </w:delText>
        </w:r>
      </w:del>
      <w:r>
        <w:rPr>
          <w:rFonts w:ascii="Times New Roman" w:eastAsia="SimSun"/>
          <w:kern w:val="0"/>
          <w:szCs w:val="20"/>
          <w:lang w:val="x-none"/>
        </w:rPr>
        <w:t xml:space="preserve">the </w:t>
      </w:r>
      <w:del w:id="141" w:author="Hanbyul Seo" w:date="2020-08-26T10:30:00Z">
        <w:r w:rsidDel="00EB33FC">
          <w:rPr>
            <w:rFonts w:ascii="Times New Roman" w:eastAsia="SimSun"/>
            <w:kern w:val="0"/>
            <w:szCs w:val="20"/>
            <w:lang w:val="x-none"/>
          </w:rPr>
          <w:delText>slot pool</w:delText>
        </w:r>
      </w:del>
      <w:ins w:id="142" w:author="Hanbyul Seo" w:date="2020-08-26T10:30:00Z">
        <w:r w:rsidR="00EB33FC">
          <w:rPr>
            <w:rFonts w:ascii="Times New Roman" w:eastAsia="SimSun"/>
            <w:kern w:val="0"/>
            <w:szCs w:val="20"/>
            <w:lang w:val="x-none"/>
          </w:rPr>
          <w:t>set</w:t>
        </w:r>
      </w:ins>
      <w:r>
        <w:rPr>
          <w:rFonts w:ascii="Times New Roman" w:eastAsia="SimSun"/>
          <w:kern w:val="0"/>
          <w:szCs w:val="20"/>
          <w:lang w:val="x-none"/>
        </w:rPr>
        <w:t xml:space="preserve"> </w:t>
      </w:r>
      <w:r w:rsidRPr="00F33F92">
        <w:rPr>
          <w:rFonts w:ascii="Times New Roman" w:eastAsia="SimSun"/>
          <w:kern w:val="0"/>
          <w:szCs w:val="20"/>
          <w:lang w:val="x-none"/>
        </w:rPr>
        <w:t xml:space="preserve">if </w:t>
      </w:r>
      <m:oMath>
        <m:sSub>
          <m:sSubPr>
            <m:ctrlPr>
              <w:rPr>
                <w:rFonts w:ascii="Cambria Math" w:eastAsia="SimSun" w:hAnsi="Cambria Math"/>
                <w:i/>
                <w:kern w:val="0"/>
                <w:szCs w:val="20"/>
                <w:highlight w:val="yellow"/>
                <w:lang w:val="x-none"/>
                <w:rPrChange w:id="143" w:author="Hanbyul Seo" w:date="2020-08-27T10:39:00Z">
                  <w:rPr>
                    <w:rFonts w:ascii="Cambria Math" w:eastAsia="SimSun" w:hAnsi="Cambria Math"/>
                    <w:i/>
                    <w:kern w:val="0"/>
                    <w:szCs w:val="20"/>
                    <w:lang w:val="x-none"/>
                  </w:rPr>
                </w:rPrChange>
              </w:rPr>
            </m:ctrlPr>
          </m:sSubPr>
          <m:e>
            <m:r>
              <w:rPr>
                <w:rFonts w:ascii="Cambria Math" w:eastAsia="SimSun" w:hAnsi="Cambria Math"/>
                <w:kern w:val="0"/>
                <w:szCs w:val="20"/>
                <w:highlight w:val="yellow"/>
                <w:lang w:val="x-none"/>
                <w:rPrChange w:id="144" w:author="Hanbyul Seo" w:date="2020-08-27T10:39:00Z">
                  <w:rPr>
                    <w:rFonts w:ascii="Cambria Math" w:eastAsia="SimSun" w:hAnsi="Cambria Math"/>
                    <w:kern w:val="0"/>
                    <w:szCs w:val="20"/>
                    <w:lang w:val="x-none"/>
                  </w:rPr>
                </w:rPrChange>
              </w:rPr>
              <m:t>b</m:t>
            </m:r>
          </m:e>
          <m:sub>
            <m:sSup>
              <m:sSupPr>
                <m:ctrlPr>
                  <w:rPr>
                    <w:rFonts w:ascii="Cambria Math" w:eastAsia="SimSun" w:hAnsi="Cambria Math"/>
                    <w:i/>
                    <w:kern w:val="0"/>
                    <w:szCs w:val="20"/>
                    <w:highlight w:val="yellow"/>
                    <w:lang w:val="x-none"/>
                    <w:rPrChange w:id="145" w:author="Hanbyul Seo" w:date="2020-08-27T10:39:00Z">
                      <w:rPr>
                        <w:rFonts w:ascii="Cambria Math" w:eastAsia="SimSun" w:hAnsi="Cambria Math"/>
                        <w:i/>
                        <w:kern w:val="0"/>
                        <w:szCs w:val="20"/>
                        <w:lang w:val="x-none"/>
                      </w:rPr>
                    </w:rPrChange>
                  </w:rPr>
                </m:ctrlPr>
              </m:sSupPr>
              <m:e>
                <m:r>
                  <w:rPr>
                    <w:rFonts w:ascii="Cambria Math" w:eastAsia="SimSun" w:hAnsi="Cambria Math"/>
                    <w:kern w:val="0"/>
                    <w:szCs w:val="20"/>
                    <w:highlight w:val="yellow"/>
                    <w:lang w:val="x-none"/>
                    <w:rPrChange w:id="146" w:author="Hanbyul Seo" w:date="2020-08-27T10:39:00Z">
                      <w:rPr>
                        <w:rFonts w:ascii="Cambria Math" w:eastAsia="SimSun" w:hAnsi="Cambria Math"/>
                        <w:kern w:val="0"/>
                        <w:szCs w:val="20"/>
                        <w:lang w:val="x-none"/>
                      </w:rPr>
                    </w:rPrChange>
                  </w:rPr>
                  <m:t>k</m:t>
                </m:r>
              </m:e>
              <m:sup>
                <m:r>
                  <w:rPr>
                    <w:rFonts w:ascii="Cambria Math" w:eastAsia="SimSun" w:hAnsi="Cambria Math"/>
                    <w:kern w:val="0"/>
                    <w:szCs w:val="20"/>
                    <w:highlight w:val="yellow"/>
                    <w:lang w:val="x-none"/>
                    <w:rPrChange w:id="147" w:author="Hanbyul Seo" w:date="2020-08-27T10:39:00Z">
                      <w:rPr>
                        <w:rFonts w:ascii="Cambria Math" w:eastAsia="SimSun" w:hAnsi="Cambria Math"/>
                        <w:kern w:val="0"/>
                        <w:szCs w:val="20"/>
                        <w:lang w:val="x-none"/>
                      </w:rPr>
                    </w:rPrChange>
                  </w:rPr>
                  <m:t>'</m:t>
                </m:r>
              </m:sup>
            </m:sSup>
          </m:sub>
        </m:sSub>
        <m:r>
          <w:rPr>
            <w:rFonts w:ascii="Cambria Math" w:eastAsia="SimSun" w:hAnsi="Cambria Math"/>
            <w:kern w:val="0"/>
            <w:szCs w:val="20"/>
            <w:highlight w:val="yellow"/>
            <w:lang w:val="x-none"/>
            <w:rPrChange w:id="148" w:author="Hanbyul Seo" w:date="2020-08-27T10:39:00Z">
              <w:rPr>
                <w:rFonts w:ascii="Cambria Math" w:eastAsia="SimSun" w:hAnsi="Cambria Math"/>
                <w:kern w:val="0"/>
                <w:szCs w:val="20"/>
                <w:lang w:val="x-none"/>
              </w:rPr>
            </w:rPrChange>
          </w:rPr>
          <m:t>=</m:t>
        </m:r>
        <m:r>
          <w:ins w:id="149" w:author="Hanbyul Seo" w:date="2020-08-27T10:39:00Z">
            <w:rPr>
              <w:rFonts w:ascii="Cambria Math" w:eastAsia="SimSun" w:hAnsi="Cambria Math"/>
              <w:kern w:val="0"/>
              <w:szCs w:val="20"/>
              <w:highlight w:val="yellow"/>
              <w:lang w:val="x-none"/>
              <w:rPrChange w:id="150" w:author="Hanbyul Seo" w:date="2020-08-27T10:39:00Z">
                <w:rPr>
                  <w:rFonts w:ascii="Cambria Math" w:eastAsia="SimSun" w:hAnsi="Cambria Math"/>
                  <w:kern w:val="0"/>
                  <w:szCs w:val="20"/>
                  <w:lang w:val="x-none"/>
                </w:rPr>
              </w:rPrChange>
            </w:rPr>
            <m:t>0</m:t>
          </w:ins>
        </m:r>
        <m:r>
          <w:del w:id="151" w:author="Hanbyul Seo" w:date="2020-08-27T10:39:00Z">
            <w:rPr>
              <w:rFonts w:ascii="Cambria Math" w:eastAsia="SimSun" w:hAnsi="Cambria Math"/>
              <w:kern w:val="0"/>
              <w:szCs w:val="20"/>
              <w:highlight w:val="yellow"/>
              <w:lang w:val="x-none"/>
              <w:rPrChange w:id="152" w:author="Hanbyul Seo" w:date="2020-08-27T10:39:00Z">
                <w:rPr>
                  <w:rFonts w:ascii="Cambria Math" w:eastAsia="SimSun" w:hAnsi="Cambria Math"/>
                  <w:kern w:val="0"/>
                  <w:szCs w:val="20"/>
                  <w:lang w:val="x-none"/>
                </w:rPr>
              </w:rPrChange>
            </w:rPr>
            <m:t>1</m:t>
          </w:del>
        </m:r>
      </m:oMath>
      <w:r w:rsidRPr="00F33F92">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w:t>
      </w:r>
    </w:p>
    <w:p w14:paraId="7FC8123B" w14:textId="1DCAC4E8" w:rsidR="001B2B67" w:rsidDel="00D50A84" w:rsidRDefault="001B2B67" w:rsidP="00F33F92">
      <w:pPr>
        <w:widowControl/>
        <w:wordWrap/>
        <w:autoSpaceDE/>
        <w:autoSpaceDN/>
        <w:spacing w:after="180"/>
        <w:ind w:left="851" w:hanging="284"/>
        <w:jc w:val="left"/>
        <w:rPr>
          <w:ins w:id="153" w:author="LG Electronics" w:date="2020-08-24T17:40:00Z"/>
          <w:del w:id="154" w:author="Hanbyul Seo" w:date="2020-08-27T10:23:00Z"/>
          <w:rFonts w:ascii="Times New Roman" w:eastAsia="SimSun"/>
          <w:kern w:val="0"/>
          <w:szCs w:val="20"/>
          <w:lang w:val="x-none"/>
        </w:rPr>
      </w:pPr>
      <w:ins w:id="155" w:author="Hanbyul Seo" w:date="2020-08-27T09:52:00Z">
        <w:r>
          <w:rPr>
            <w:rFonts w:ascii="Times New Roman" w:eastAsia="SimSun"/>
            <w:kern w:val="0"/>
            <w:szCs w:val="20"/>
            <w:lang w:val="x-none"/>
          </w:rPr>
          <w:t>-</w:t>
        </w:r>
        <w:r>
          <w:rPr>
            <w:rFonts w:ascii="Times New Roman" w:eastAsia="SimSun"/>
            <w:kern w:val="0"/>
            <w:szCs w:val="20"/>
            <w:lang w:val="x-none"/>
          </w:rPr>
          <w:tab/>
        </w:r>
        <w:r w:rsidRPr="00760958">
          <w:rPr>
            <w:rFonts w:ascii="Times New Roman" w:eastAsia="SimSun"/>
            <w:kern w:val="0"/>
            <w:szCs w:val="20"/>
            <w:highlight w:val="yellow"/>
            <w:lang w:val="x-none"/>
            <w:rPrChange w:id="156" w:author="Hanbyul Seo" w:date="2020-08-27T10:25:00Z">
              <w:rPr>
                <w:rFonts w:ascii="Times New Roman" w:eastAsia="SimSun"/>
                <w:kern w:val="0"/>
                <w:szCs w:val="20"/>
                <w:lang w:val="x-none"/>
              </w:rPr>
            </w:rPrChange>
          </w:rPr>
          <w:t xml:space="preserve">The slots </w:t>
        </w:r>
      </w:ins>
      <w:ins w:id="157" w:author="Hanbyul Seo" w:date="2020-08-27T10:03:00Z">
        <w:r w:rsidR="00DF2A79" w:rsidRPr="00760958">
          <w:rPr>
            <w:rFonts w:ascii="Times New Roman" w:eastAsia="SimSun"/>
            <w:kern w:val="0"/>
            <w:szCs w:val="20"/>
            <w:highlight w:val="yellow"/>
            <w:lang w:val="x-none"/>
            <w:rPrChange w:id="158" w:author="Hanbyul Seo" w:date="2020-08-27T10:25:00Z">
              <w:rPr>
                <w:rFonts w:ascii="Times New Roman" w:eastAsia="SimSun"/>
                <w:kern w:val="0"/>
                <w:szCs w:val="20"/>
                <w:lang w:val="x-none"/>
              </w:rPr>
            </w:rPrChange>
          </w:rPr>
          <w:t xml:space="preserve">remaining </w:t>
        </w:r>
      </w:ins>
      <w:ins w:id="159" w:author="Hanbyul Seo" w:date="2020-08-27T10:04:00Z">
        <w:r w:rsidR="00DF2A79" w:rsidRPr="00760958">
          <w:rPr>
            <w:rFonts w:ascii="Times New Roman" w:eastAsia="SimSun"/>
            <w:kern w:val="0"/>
            <w:szCs w:val="20"/>
            <w:highlight w:val="yellow"/>
            <w:lang w:val="x-none"/>
            <w:rPrChange w:id="160" w:author="Hanbyul Seo" w:date="2020-08-27T10:25:00Z">
              <w:rPr>
                <w:rFonts w:ascii="Times New Roman" w:eastAsia="SimSun"/>
                <w:kern w:val="0"/>
                <w:szCs w:val="20"/>
                <w:lang w:val="x-none"/>
              </w:rPr>
            </w:rPrChange>
          </w:rPr>
          <w:t xml:space="preserve">in </w:t>
        </w:r>
      </w:ins>
      <w:ins w:id="161" w:author="Hanbyul Seo" w:date="2020-08-27T09:52:00Z">
        <w:r w:rsidRPr="00760958">
          <w:rPr>
            <w:rFonts w:ascii="Times New Roman" w:eastAsia="SimSun"/>
            <w:kern w:val="0"/>
            <w:szCs w:val="20"/>
            <w:highlight w:val="yellow"/>
            <w:lang w:val="x-none"/>
            <w:rPrChange w:id="162" w:author="Hanbyul Seo" w:date="2020-08-27T10:25:00Z">
              <w:rPr>
                <w:rFonts w:ascii="Times New Roman" w:eastAsia="SimSun"/>
                <w:kern w:val="0"/>
                <w:szCs w:val="20"/>
                <w:lang w:val="x-none"/>
              </w:rPr>
            </w:rPrChange>
          </w:rPr>
          <w:t xml:space="preserve">the set are </w:t>
        </w:r>
      </w:ins>
      <w:ins w:id="163" w:author="Hanbyul Seo" w:date="2020-08-27T10:09:00Z">
        <w:r w:rsidR="00DF2A79" w:rsidRPr="00760958">
          <w:rPr>
            <w:rFonts w:ascii="Times New Roman" w:eastAsia="SimSun"/>
            <w:kern w:val="0"/>
            <w:szCs w:val="20"/>
            <w:highlight w:val="yellow"/>
            <w:lang w:val="x-none"/>
            <w:rPrChange w:id="164" w:author="Hanbyul Seo" w:date="2020-08-27T10:25:00Z">
              <w:rPr>
                <w:rFonts w:ascii="Times New Roman" w:eastAsia="SimSun"/>
                <w:kern w:val="0"/>
                <w:szCs w:val="20"/>
                <w:lang w:val="x-none"/>
              </w:rPr>
            </w:rPrChange>
          </w:rPr>
          <w:t xml:space="preserve">re-indexed </w:t>
        </w:r>
      </w:ins>
      <w:ins w:id="165" w:author="Hanbyul Seo" w:date="2020-08-27T10:05:00Z">
        <w:r w:rsidR="00DF2A79" w:rsidRPr="00760958">
          <w:rPr>
            <w:rFonts w:ascii="Times New Roman" w:eastAsia="SimSun"/>
            <w:kern w:val="0"/>
            <w:szCs w:val="20"/>
            <w:highlight w:val="yellow"/>
            <w:lang w:val="x-none"/>
            <w:rPrChange w:id="166" w:author="Hanbyul Seo" w:date="2020-08-27T10:25:00Z">
              <w:rPr>
                <w:rFonts w:ascii="Times New Roman" w:eastAsia="SimSun"/>
                <w:kern w:val="0"/>
                <w:szCs w:val="20"/>
                <w:lang w:val="x-none"/>
              </w:rPr>
            </w:rPrChange>
          </w:rPr>
          <w:t xml:space="preserve">such that </w:t>
        </w:r>
      </w:ins>
      <w:ins w:id="167" w:author="Hanbyul Seo" w:date="2020-08-27T10:08:00Z">
        <w:r w:rsidR="00DF2A79" w:rsidRPr="00760958">
          <w:rPr>
            <w:rFonts w:ascii="Times New Roman" w:eastAsia="SimSun"/>
            <w:kern w:val="0"/>
            <w:szCs w:val="20"/>
            <w:highlight w:val="yellow"/>
            <w:lang w:val="x-none"/>
            <w:rPrChange w:id="168" w:author="Hanbyul Seo" w:date="2020-08-27T10:25:00Z">
              <w:rPr>
                <w:rFonts w:ascii="Times New Roman" w:eastAsia="SimSun"/>
                <w:kern w:val="0"/>
                <w:szCs w:val="20"/>
                <w:lang w:val="x-none"/>
              </w:rPr>
            </w:rPrChange>
          </w:rPr>
          <w:t xml:space="preserve">the </w:t>
        </w:r>
      </w:ins>
      <w:ins w:id="169" w:author="Hanbyul Seo" w:date="2020-08-27T10:16:00Z">
        <w:r w:rsidR="00D50A84" w:rsidRPr="00760958">
          <w:rPr>
            <w:rFonts w:ascii="Times New Roman" w:eastAsia="SimSun"/>
            <w:kern w:val="0"/>
            <w:szCs w:val="20"/>
            <w:highlight w:val="yellow"/>
            <w:lang w:val="x-none"/>
            <w:rPrChange w:id="170" w:author="Hanbyul Seo" w:date="2020-08-27T10:25:00Z">
              <w:rPr>
                <w:rFonts w:ascii="Times New Roman" w:eastAsia="SimSun"/>
                <w:kern w:val="0"/>
                <w:szCs w:val="20"/>
                <w:lang w:val="x-none"/>
              </w:rPr>
            </w:rPrChange>
          </w:rPr>
          <w:t>number</w:t>
        </w:r>
      </w:ins>
      <w:ins w:id="171" w:author="Hanbyul Seo" w:date="2020-08-27T10:24:00Z">
        <w:r w:rsidR="00D50A84" w:rsidRPr="00760958">
          <w:rPr>
            <w:rFonts w:ascii="Times New Roman" w:eastAsia="SimSun"/>
            <w:kern w:val="0"/>
            <w:szCs w:val="20"/>
            <w:highlight w:val="yellow"/>
            <w:lang w:val="x-none"/>
            <w:rPrChange w:id="172" w:author="Hanbyul Seo" w:date="2020-08-27T10:25:00Z">
              <w:rPr>
                <w:rFonts w:ascii="Times New Roman" w:eastAsia="SimSun"/>
                <w:kern w:val="0"/>
                <w:szCs w:val="20"/>
                <w:lang w:val="x-none"/>
              </w:rPr>
            </w:rPrChange>
          </w:rPr>
          <w:t>s</w:t>
        </w:r>
      </w:ins>
      <w:ins w:id="173" w:author="Hanbyul Seo" w:date="2020-08-27T10:16:00Z">
        <w:r w:rsidR="00D50A84" w:rsidRPr="00760958">
          <w:rPr>
            <w:rFonts w:ascii="Times New Roman" w:eastAsia="SimSun"/>
            <w:kern w:val="0"/>
            <w:szCs w:val="20"/>
            <w:highlight w:val="yellow"/>
            <w:lang w:val="x-none"/>
            <w:rPrChange w:id="174" w:author="Hanbyul Seo" w:date="2020-08-27T10:25:00Z">
              <w:rPr>
                <w:rFonts w:ascii="Times New Roman" w:eastAsia="SimSun"/>
                <w:kern w:val="0"/>
                <w:szCs w:val="20"/>
                <w:lang w:val="x-none"/>
              </w:rPr>
            </w:rPrChange>
          </w:rPr>
          <w:t xml:space="preserve"> </w:t>
        </w:r>
        <w:proofErr w:type="spellStart"/>
        <w:r w:rsidR="00D50A84" w:rsidRPr="00760958">
          <w:rPr>
            <w:rFonts w:ascii="Times New Roman" w:eastAsia="SimSun"/>
            <w:i/>
            <w:kern w:val="0"/>
            <w:szCs w:val="20"/>
            <w:highlight w:val="yellow"/>
            <w:lang w:val="x-none"/>
            <w:rPrChange w:id="175" w:author="Hanbyul Seo" w:date="2020-08-27T10:25:00Z">
              <w:rPr>
                <w:rFonts w:ascii="Times New Roman" w:eastAsia="SimSun"/>
                <w:kern w:val="0"/>
                <w:szCs w:val="20"/>
                <w:lang w:val="x-none"/>
              </w:rPr>
            </w:rPrChange>
          </w:rPr>
          <w:t>i</w:t>
        </w:r>
        <w:proofErr w:type="spellEnd"/>
        <w:r w:rsidR="00D50A84" w:rsidRPr="00760958">
          <w:rPr>
            <w:rFonts w:ascii="Times New Roman" w:eastAsia="SimSun"/>
            <w:kern w:val="0"/>
            <w:szCs w:val="20"/>
            <w:highlight w:val="yellow"/>
            <w:lang w:val="x-none"/>
            <w:rPrChange w:id="176" w:author="Hanbyul Seo" w:date="2020-08-27T10:25:00Z">
              <w:rPr>
                <w:rFonts w:ascii="Times New Roman" w:eastAsia="SimSun"/>
                <w:kern w:val="0"/>
                <w:szCs w:val="20"/>
                <w:lang w:val="x-none"/>
              </w:rPr>
            </w:rPrChange>
          </w:rPr>
          <w:t xml:space="preserve"> </w:t>
        </w:r>
      </w:ins>
      <w:ins w:id="177" w:author="Hanbyul Seo" w:date="2020-08-27T10:17:00Z">
        <w:r w:rsidR="00D50A84" w:rsidRPr="00760958">
          <w:rPr>
            <w:rFonts w:ascii="Times New Roman" w:eastAsia="SimSun"/>
            <w:kern w:val="0"/>
            <w:szCs w:val="20"/>
            <w:highlight w:val="yellow"/>
            <w:lang w:val="x-none"/>
            <w:rPrChange w:id="178" w:author="Hanbyul Seo" w:date="2020-08-27T10:25:00Z">
              <w:rPr>
                <w:rFonts w:ascii="Times New Roman" w:eastAsia="SimSun"/>
                <w:kern w:val="0"/>
                <w:szCs w:val="20"/>
                <w:lang w:val="x-none"/>
              </w:rPr>
            </w:rPrChange>
          </w:rPr>
          <w:t xml:space="preserve">of </w:t>
        </w:r>
      </w:ins>
      <w:ins w:id="179" w:author="Hanbyul Seo" w:date="2020-08-27T10:21:00Z">
        <w:r w:rsidR="00D50A84" w:rsidRPr="00760958">
          <w:rPr>
            <w:rFonts w:ascii="Times New Roman" w:eastAsia="SimSun"/>
            <w:kern w:val="0"/>
            <w:szCs w:val="20"/>
            <w:highlight w:val="yellow"/>
            <w:lang w:val="x-none"/>
            <w:rPrChange w:id="180" w:author="Hanbyul Seo" w:date="2020-08-27T10:25:00Z">
              <w:rPr>
                <w:rFonts w:ascii="Times New Roman" w:eastAsia="SimSun"/>
                <w:kern w:val="0"/>
                <w:szCs w:val="20"/>
                <w:lang w:val="x-none"/>
              </w:rPr>
            </w:rPrChange>
          </w:rPr>
          <w:t xml:space="preserve">the remaining slots </w:t>
        </w:r>
      </w:ins>
      <w:ins w:id="181" w:author="Hanbyul Seo" w:date="2020-08-27T10:16:00Z">
        <w:r w:rsidR="00D50A84" w:rsidRPr="00760958">
          <w:rPr>
            <w:rFonts w:ascii="Times New Roman" w:eastAsia="SimSun"/>
            <w:kern w:val="0"/>
            <w:szCs w:val="20"/>
            <w:highlight w:val="yellow"/>
            <w:lang w:val="x-none"/>
            <w:rPrChange w:id="182" w:author="Hanbyul Seo" w:date="2020-08-27T10:25:00Z">
              <w:rPr>
                <w:rFonts w:ascii="Times New Roman" w:eastAsia="SimSun"/>
                <w:kern w:val="0"/>
                <w:szCs w:val="20"/>
                <w:lang w:val="x-none"/>
              </w:rPr>
            </w:rPrChange>
          </w:rPr>
          <w:t xml:space="preserve"> </w:t>
        </w:r>
        <m:oMath>
          <m:sSubSup>
            <m:sSubSupPr>
              <m:ctrlPr>
                <w:rPr>
                  <w:rFonts w:ascii="Cambria Math" w:eastAsia="SimSun" w:hAnsi="Cambria Math"/>
                  <w:kern w:val="0"/>
                  <w:szCs w:val="20"/>
                  <w:highlight w:val="yellow"/>
                  <w:lang w:val="x-none"/>
                </w:rPr>
              </m:ctrlPr>
            </m:sSubSupPr>
            <m:e>
              <m:r>
                <w:rPr>
                  <w:rFonts w:ascii="Cambria Math" w:eastAsia="SimSun" w:hAnsi="Cambria Math"/>
                  <w:kern w:val="0"/>
                  <w:szCs w:val="20"/>
                  <w:highlight w:val="yellow"/>
                  <w:lang w:val="x-none"/>
                  <w:rPrChange w:id="183" w:author="Hanbyul Seo" w:date="2020-08-27T10:25:00Z">
                    <w:rPr>
                      <w:rFonts w:ascii="Cambria Math" w:eastAsia="SimSun" w:hAnsi="Cambria Math"/>
                      <w:kern w:val="0"/>
                      <w:szCs w:val="20"/>
                      <w:lang w:val="x-none"/>
                    </w:rPr>
                  </w:rPrChange>
                </w:rPr>
                <m:t>t</m:t>
              </m:r>
            </m:e>
            <m:sub>
              <m:r>
                <w:rPr>
                  <w:rFonts w:ascii="Cambria Math" w:eastAsia="SimSun" w:hAnsi="Cambria Math"/>
                  <w:kern w:val="0"/>
                  <w:szCs w:val="20"/>
                  <w:highlight w:val="yellow"/>
                  <w:lang w:val="x-none"/>
                  <w:rPrChange w:id="184" w:author="Hanbyul Seo" w:date="2020-08-27T10:25:00Z">
                    <w:rPr>
                      <w:rFonts w:ascii="Cambria Math" w:eastAsia="SimSun" w:hAnsi="Cambria Math"/>
                      <w:kern w:val="0"/>
                      <w:szCs w:val="20"/>
                      <w:lang w:val="x-none"/>
                    </w:rPr>
                  </w:rPrChange>
                </w:rPr>
                <m:t>i</m:t>
              </m:r>
            </m:sub>
            <m:sup>
              <m:r>
                <w:rPr>
                  <w:rFonts w:ascii="Cambria Math" w:eastAsia="SimSun" w:hAnsi="Cambria Math"/>
                  <w:kern w:val="0"/>
                  <w:szCs w:val="20"/>
                  <w:highlight w:val="yellow"/>
                  <w:lang w:val="x-none"/>
                  <w:rPrChange w:id="185" w:author="Hanbyul Seo" w:date="2020-08-27T10:25:00Z">
                    <w:rPr>
                      <w:rFonts w:ascii="Cambria Math" w:eastAsia="SimSun" w:hAnsi="Cambria Math"/>
                      <w:kern w:val="0"/>
                      <w:szCs w:val="20"/>
                      <w:lang w:val="x-none"/>
                    </w:rPr>
                  </w:rPrChange>
                </w:rPr>
                <m:t>SL</m:t>
              </m:r>
            </m:sup>
          </m:sSubSup>
        </m:oMath>
      </w:ins>
      <w:ins w:id="186" w:author="Hanbyul Seo" w:date="2020-08-27T10:22:00Z">
        <w:r w:rsidR="00D50A84" w:rsidRPr="00760958">
          <w:rPr>
            <w:rFonts w:ascii="Times New Roman" w:eastAsiaTheme="minorEastAsia"/>
            <w:kern w:val="0"/>
            <w:szCs w:val="20"/>
            <w:highlight w:val="yellow"/>
            <w:lang w:val="x-none"/>
            <w:rPrChange w:id="187" w:author="Hanbyul Seo" w:date="2020-08-27T10:25:00Z">
              <w:rPr>
                <w:rFonts w:ascii="Times New Roman" w:eastAsiaTheme="minorEastAsia"/>
                <w:kern w:val="0"/>
                <w:szCs w:val="20"/>
                <w:lang w:val="x-none"/>
              </w:rPr>
            </w:rPrChange>
          </w:rPr>
          <w:t xml:space="preserve"> </w:t>
        </w:r>
      </w:ins>
      <w:ins w:id="188" w:author="Hanbyul Seo" w:date="2020-08-27T10:24:00Z">
        <w:r w:rsidR="00D50A84" w:rsidRPr="00760958">
          <w:rPr>
            <w:rFonts w:ascii="Times New Roman" w:eastAsiaTheme="minorEastAsia"/>
            <w:kern w:val="0"/>
            <w:szCs w:val="20"/>
            <w:highlight w:val="yellow"/>
            <w:lang w:val="x-none"/>
            <w:rPrChange w:id="189" w:author="Hanbyul Seo" w:date="2020-08-27T10:25:00Z">
              <w:rPr>
                <w:rFonts w:ascii="Times New Roman" w:eastAsiaTheme="minorEastAsia"/>
                <w:kern w:val="0"/>
                <w:szCs w:val="20"/>
                <w:lang w:val="x-none"/>
              </w:rPr>
            </w:rPrChange>
          </w:rPr>
          <w:t>are</w:t>
        </w:r>
      </w:ins>
      <w:ins w:id="190" w:author="Hanbyul Seo" w:date="2020-08-27T10:22:00Z">
        <w:r w:rsidR="00D50A84" w:rsidRPr="00760958">
          <w:rPr>
            <w:rFonts w:ascii="Times New Roman" w:eastAsiaTheme="minorEastAsia"/>
            <w:kern w:val="0"/>
            <w:szCs w:val="20"/>
            <w:highlight w:val="yellow"/>
            <w:lang w:val="x-none"/>
            <w:rPrChange w:id="191" w:author="Hanbyul Seo" w:date="2020-08-27T10:25:00Z">
              <w:rPr>
                <w:rFonts w:ascii="Times New Roman" w:eastAsiaTheme="minorEastAsia"/>
                <w:kern w:val="0"/>
                <w:szCs w:val="20"/>
                <w:lang w:val="x-none"/>
              </w:rPr>
            </w:rPrChange>
          </w:rPr>
          <w:t xml:space="preserve"> sequential in the range</w:t>
        </w:r>
      </w:ins>
      <m:oMath>
        <m:r>
          <w:ins w:id="192" w:author="Hanbyul Seo" w:date="2020-08-27T10:23:00Z">
            <m:rPr>
              <m:sty m:val="p"/>
            </m:rPr>
            <w:rPr>
              <w:rFonts w:ascii="Cambria Math" w:eastAsia="SimSun" w:hAnsi="Cambria Math" w:hint="eastAsia"/>
              <w:kern w:val="0"/>
              <w:szCs w:val="20"/>
              <w:highlight w:val="yellow"/>
              <w:lang w:val="x-none"/>
              <w:rPrChange w:id="193" w:author="Hanbyul Seo" w:date="2020-08-27T10:25:00Z">
                <w:rPr>
                  <w:rFonts w:ascii="Cambria Math" w:eastAsia="SimSun" w:hAnsi="Cambria Math" w:hint="eastAsia"/>
                  <w:kern w:val="0"/>
                  <w:szCs w:val="20"/>
                  <w:lang w:val="x-none"/>
                </w:rPr>
              </w:rPrChange>
            </w:rPr>
            <m:t xml:space="preserve"> 0</m:t>
          </w:ins>
        </m:r>
        <m:r>
          <w:ins w:id="194" w:author="Hanbyul Seo" w:date="2020-08-27T10:23:00Z">
            <m:rPr>
              <m:sty m:val="p"/>
            </m:rPr>
            <w:rPr>
              <w:rFonts w:ascii="Cambria Math" w:eastAsia="SimSun" w:hAnsi="Cambria Math" w:hint="eastAsia"/>
              <w:kern w:val="0"/>
              <w:szCs w:val="20"/>
              <w:highlight w:val="yellow"/>
              <w:lang w:val="x-none"/>
              <w:rPrChange w:id="195" w:author="Hanbyul Seo" w:date="2020-08-27T10:25:00Z">
                <w:rPr>
                  <w:rFonts w:ascii="Cambria Math" w:eastAsia="SimSun" w:hAnsi="Cambria Math" w:hint="eastAsia"/>
                  <w:kern w:val="0"/>
                  <w:szCs w:val="20"/>
                  <w:lang w:val="x-none"/>
                </w:rPr>
              </w:rPrChange>
            </w:rPr>
            <m:t>≤</m:t>
          </w:ins>
        </m:r>
        <m:r>
          <w:ins w:id="196" w:author="Hanbyul Seo" w:date="2020-08-27T10:23:00Z">
            <w:rPr>
              <w:rFonts w:ascii="Cambria Math" w:eastAsia="SimSun" w:hAnsi="Cambria Math"/>
              <w:kern w:val="0"/>
              <w:szCs w:val="20"/>
              <w:highlight w:val="yellow"/>
              <w:lang w:val="x-none"/>
              <w:rPrChange w:id="197" w:author="Hanbyul Seo" w:date="2020-08-27T10:25:00Z">
                <w:rPr>
                  <w:rFonts w:ascii="Cambria Math" w:eastAsia="SimSun" w:hAnsi="Cambria Math"/>
                  <w:kern w:val="0"/>
                  <w:szCs w:val="20"/>
                  <w:lang w:val="x-none"/>
                </w:rPr>
              </w:rPrChange>
            </w:rPr>
            <m:t>i</m:t>
          </w:ins>
        </m:r>
        <m:r>
          <w:ins w:id="198" w:author="Hanbyul Seo" w:date="2020-08-27T10:23:00Z">
            <m:rPr>
              <m:sty m:val="p"/>
            </m:rPr>
            <w:rPr>
              <w:rFonts w:ascii="Cambria Math" w:eastAsia="SimSun" w:hAnsi="Cambria Math" w:hint="eastAsia"/>
              <w:kern w:val="0"/>
              <w:szCs w:val="20"/>
              <w:highlight w:val="yellow"/>
              <w:lang w:val="x-none"/>
              <w:rPrChange w:id="199" w:author="Hanbyul Seo" w:date="2020-08-27T10:25:00Z">
                <w:rPr>
                  <w:rFonts w:ascii="Cambria Math" w:eastAsia="SimSun" w:hAnsi="Cambria Math" w:hint="eastAsia"/>
                  <w:kern w:val="0"/>
                  <w:szCs w:val="20"/>
                  <w:lang w:val="x-none"/>
                </w:rPr>
              </w:rPrChange>
            </w:rPr>
            <m:t>&lt;</m:t>
          </w:ins>
        </m:r>
        <m:sSub>
          <m:sSubPr>
            <m:ctrlPr>
              <w:ins w:id="200" w:author="Hanbyul Seo" w:date="2020-08-27T10:23:00Z">
                <w:rPr>
                  <w:rFonts w:ascii="Cambria Math" w:eastAsia="SimSun" w:hAnsi="Cambria Math"/>
                  <w:kern w:val="0"/>
                  <w:szCs w:val="20"/>
                  <w:highlight w:val="yellow"/>
                  <w:lang w:val="x-none"/>
                </w:rPr>
              </w:ins>
            </m:ctrlPr>
          </m:sSubPr>
          <m:e>
            <m:r>
              <w:ins w:id="201" w:author="Hanbyul Seo" w:date="2020-08-27T10:23:00Z">
                <w:rPr>
                  <w:rFonts w:ascii="Cambria Math" w:eastAsia="SimSun" w:hAnsi="Cambria Math"/>
                  <w:kern w:val="0"/>
                  <w:szCs w:val="20"/>
                  <w:highlight w:val="yellow"/>
                  <w:lang w:val="x-none"/>
                  <w:rPrChange w:id="202" w:author="Hanbyul Seo" w:date="2020-08-27T10:25:00Z">
                    <w:rPr>
                      <w:rFonts w:ascii="Cambria Math" w:eastAsia="SimSun" w:hAnsi="Cambria Math"/>
                      <w:kern w:val="0"/>
                      <w:szCs w:val="20"/>
                      <w:lang w:val="x-none"/>
                    </w:rPr>
                  </w:rPrChange>
                </w:rPr>
                <m:t>T</m:t>
              </w:ins>
            </m:r>
          </m:e>
          <m:sub>
            <m:r>
              <w:ins w:id="203" w:author="Hanbyul Seo" w:date="2020-08-27T10:23:00Z">
                <w:rPr>
                  <w:rFonts w:ascii="Cambria Math" w:eastAsia="SimSun" w:hAnsi="Cambria Math"/>
                  <w:kern w:val="0"/>
                  <w:szCs w:val="20"/>
                  <w:highlight w:val="yellow"/>
                  <w:lang w:val="x-none"/>
                  <w:rPrChange w:id="204" w:author="Hanbyul Seo" w:date="2020-08-27T10:25:00Z">
                    <w:rPr>
                      <w:rFonts w:ascii="Cambria Math" w:eastAsia="SimSun" w:hAnsi="Cambria Math"/>
                      <w:kern w:val="0"/>
                      <w:szCs w:val="20"/>
                      <w:lang w:val="x-none"/>
                    </w:rPr>
                  </w:rPrChange>
                </w:rPr>
                <m:t>max</m:t>
              </w:ins>
            </m:r>
          </m:sub>
        </m:sSub>
      </m:oMath>
      <w:ins w:id="205" w:author="Hanbyul Seo" w:date="2020-08-27T10:23:00Z">
        <w:r w:rsidR="00D50A84" w:rsidRPr="00760958">
          <w:rPr>
            <w:rFonts w:ascii="Times New Roman" w:eastAsiaTheme="minorEastAsia"/>
            <w:kern w:val="0"/>
            <w:szCs w:val="20"/>
            <w:highlight w:val="yellow"/>
            <w:lang w:val="x-none"/>
            <w:rPrChange w:id="206" w:author="Hanbyul Seo" w:date="2020-08-27T10:25:00Z">
              <w:rPr>
                <w:rFonts w:ascii="Times New Roman" w:eastAsiaTheme="minorEastAsia"/>
                <w:kern w:val="0"/>
                <w:szCs w:val="20"/>
                <w:lang w:val="x-none"/>
              </w:rPr>
            </w:rPrChange>
          </w:rPr>
          <w:t xml:space="preserve"> where </w:t>
        </w:r>
        <m:oMath>
          <m:sSub>
            <m:sSubPr>
              <m:ctrlPr>
                <w:rPr>
                  <w:rFonts w:ascii="Cambria Math" w:eastAsia="SimSun" w:hAnsi="Cambria Math"/>
                  <w:kern w:val="0"/>
                  <w:szCs w:val="20"/>
                  <w:highlight w:val="yellow"/>
                  <w:lang w:val="x-none"/>
                </w:rPr>
              </m:ctrlPr>
            </m:sSubPr>
            <m:e>
              <m:r>
                <w:rPr>
                  <w:rFonts w:ascii="Cambria Math" w:eastAsia="SimSun" w:hAnsi="Cambria Math"/>
                  <w:kern w:val="0"/>
                  <w:szCs w:val="20"/>
                  <w:highlight w:val="yellow"/>
                  <w:lang w:val="x-none"/>
                  <w:rPrChange w:id="207" w:author="Hanbyul Seo" w:date="2020-08-27T10:25:00Z">
                    <w:rPr>
                      <w:rFonts w:ascii="Cambria Math" w:eastAsia="SimSun" w:hAnsi="Cambria Math"/>
                      <w:kern w:val="0"/>
                      <w:szCs w:val="20"/>
                      <w:lang w:val="x-none"/>
                    </w:rPr>
                  </w:rPrChange>
                </w:rPr>
                <m:t>T</m:t>
              </m:r>
            </m:e>
            <m:sub>
              <m:r>
                <w:rPr>
                  <w:rFonts w:ascii="Cambria Math" w:eastAsia="SimSun" w:hAnsi="Cambria Math"/>
                  <w:kern w:val="0"/>
                  <w:szCs w:val="20"/>
                  <w:highlight w:val="yellow"/>
                  <w:lang w:val="x-none"/>
                  <w:rPrChange w:id="208" w:author="Hanbyul Seo" w:date="2020-08-27T10:25:00Z">
                    <w:rPr>
                      <w:rFonts w:ascii="Cambria Math" w:eastAsia="SimSun" w:hAnsi="Cambria Math"/>
                      <w:kern w:val="0"/>
                      <w:szCs w:val="20"/>
                      <w:lang w:val="x-none"/>
                    </w:rPr>
                  </w:rPrChange>
                </w:rPr>
                <m:t>max</m:t>
              </m:r>
            </m:sub>
          </m:sSub>
        </m:oMath>
        <w:r w:rsidR="00D50A84" w:rsidRPr="00760958">
          <w:rPr>
            <w:rFonts w:ascii="Times New Roman" w:eastAsiaTheme="minorEastAsia"/>
            <w:kern w:val="0"/>
            <w:szCs w:val="20"/>
            <w:highlight w:val="yellow"/>
            <w:lang w:val="x-none"/>
            <w:rPrChange w:id="209" w:author="Hanbyul Seo" w:date="2020-08-27T10:25:00Z">
              <w:rPr>
                <w:rFonts w:ascii="Times New Roman" w:eastAsiaTheme="minorEastAsia"/>
                <w:kern w:val="0"/>
                <w:szCs w:val="20"/>
                <w:lang w:val="x-none"/>
              </w:rPr>
            </w:rPrChange>
          </w:rPr>
          <w:t xml:space="preserve"> is the number of the slots remaining in the </w:t>
        </w:r>
        <w:proofErr w:type="spellStart"/>
        <w:r w:rsidR="00D50A84" w:rsidRPr="00760958">
          <w:rPr>
            <w:rFonts w:ascii="Times New Roman" w:eastAsiaTheme="minorEastAsia"/>
            <w:kern w:val="0"/>
            <w:szCs w:val="20"/>
            <w:highlight w:val="yellow"/>
            <w:lang w:val="x-none"/>
            <w:rPrChange w:id="210" w:author="Hanbyul Seo" w:date="2020-08-27T10:25:00Z">
              <w:rPr>
                <w:rFonts w:ascii="Times New Roman" w:eastAsiaTheme="minorEastAsia"/>
                <w:kern w:val="0"/>
                <w:szCs w:val="20"/>
                <w:lang w:val="x-none"/>
              </w:rPr>
            </w:rPrChange>
          </w:rPr>
          <w:t>set</w:t>
        </w:r>
      </w:ins>
      <w:ins w:id="211" w:author="Hanbyul Seo" w:date="2020-08-27T10:25:00Z">
        <w:r w:rsidR="00760958" w:rsidRPr="00760958">
          <w:rPr>
            <w:rFonts w:ascii="Times New Roman" w:eastAsiaTheme="minorEastAsia"/>
            <w:kern w:val="0"/>
            <w:szCs w:val="20"/>
            <w:highlight w:val="yellow"/>
            <w:lang w:val="x-none"/>
            <w:rPrChange w:id="212" w:author="Hanbyul Seo" w:date="2020-08-27T10:25:00Z">
              <w:rPr>
                <w:rFonts w:ascii="Times New Roman" w:eastAsiaTheme="minorEastAsia"/>
                <w:kern w:val="0"/>
                <w:szCs w:val="20"/>
                <w:lang w:val="x-none"/>
              </w:rPr>
            </w:rPrChange>
          </w:rPr>
          <w:t>.</w:t>
        </w:r>
      </w:ins>
    </w:p>
    <w:p w14:paraId="37B90BC1" w14:textId="77777777" w:rsidR="00390390" w:rsidRPr="00390390" w:rsidRDefault="00390390" w:rsidP="00390390">
      <w:pPr>
        <w:widowControl/>
        <w:wordWrap/>
        <w:autoSpaceDE/>
        <w:autoSpaceDN/>
        <w:spacing w:after="180"/>
        <w:jc w:val="left"/>
        <w:rPr>
          <w:rFonts w:ascii="Times New Roman" w:eastAsia="맑은 고딕"/>
          <w:kern w:val="0"/>
          <w:szCs w:val="20"/>
          <w:lang w:val="en-GB"/>
        </w:rPr>
      </w:pPr>
      <w:r w:rsidRPr="00390390">
        <w:rPr>
          <w:rFonts w:ascii="Times New Roman" w:eastAsia="맑은 고딕" w:hint="eastAsia"/>
          <w:kern w:val="0"/>
          <w:szCs w:val="20"/>
          <w:lang w:val="en-GB"/>
        </w:rPr>
        <w:t>The</w:t>
      </w:r>
      <w:proofErr w:type="spellEnd"/>
      <w:r w:rsidRPr="00390390">
        <w:rPr>
          <w:rFonts w:ascii="Times New Roman" w:eastAsia="맑은 고딕" w:hint="eastAsia"/>
          <w:kern w:val="0"/>
          <w:szCs w:val="20"/>
          <w:lang w:val="en-GB"/>
        </w:rPr>
        <w:t xml:space="preserve"> UE determines the set of resource blocks assigned to a </w:t>
      </w:r>
      <w:proofErr w:type="spellStart"/>
      <w:r w:rsidRPr="00390390">
        <w:rPr>
          <w:rFonts w:ascii="Times New Roman" w:eastAsia="맑은 고딕"/>
          <w:kern w:val="0"/>
          <w:szCs w:val="20"/>
          <w:lang w:val="en-GB"/>
        </w:rPr>
        <w:t>sidelink</w:t>
      </w:r>
      <w:proofErr w:type="spellEnd"/>
      <w:r w:rsidRPr="00390390">
        <w:rPr>
          <w:rFonts w:ascii="Times New Roman" w:eastAsia="맑은 고딕"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맑은 고딕"/>
          <w:i/>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390390">
        <w:rPr>
          <w:rFonts w:ascii="Times New Roman" w:eastAsia="맑은 고딕" w:hint="eastAsia"/>
          <w:kern w:val="0"/>
          <w:szCs w:val="20"/>
          <w:lang w:val="x-none"/>
        </w:rPr>
        <w:t xml:space="preserve"> PRBs</w:t>
      </w:r>
      <w:r w:rsidRPr="00390390">
        <w:rPr>
          <w:rFonts w:ascii="Times New Roman" w:eastAsia="맑은 고딕"/>
          <w:kern w:val="0"/>
          <w:szCs w:val="20"/>
          <w:lang w:val="x-none"/>
        </w:rPr>
        <w:t>.</w:t>
      </w:r>
      <w:r w:rsidRPr="00390390">
        <w:rPr>
          <w:rFonts w:ascii="Times New Roman" w:eastAsia="맑은 고딕" w:hint="eastAsia"/>
          <w:kern w:val="0"/>
          <w:szCs w:val="20"/>
          <w:lang w:val="x-none"/>
        </w:rPr>
        <w:t xml:space="preserve"> </w:t>
      </w:r>
      <w:bookmarkStart w:id="213" w:name="_GoBack"/>
      <w:bookmarkEnd w:id="213"/>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sub-channel </w:t>
      </w:r>
      <w:r w:rsidRPr="00390390">
        <w:rPr>
          <w:rFonts w:ascii="Times New Roman" w:eastAsia="맑은 고딕" w:hint="eastAsia"/>
          <w:i/>
          <w:kern w:val="0"/>
          <w:szCs w:val="20"/>
          <w:lang w:val="x-none"/>
        </w:rPr>
        <w:t>m</w:t>
      </w:r>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390390">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390390">
        <w:rPr>
          <w:rFonts w:ascii="Times New Roman" w:eastAsia="맑은 고딕" w:hint="eastAsia"/>
          <w:kern w:val="0"/>
          <w:szCs w:val="20"/>
          <w:lang w:val="x-none"/>
        </w:rPr>
        <w:t>,</w:t>
      </w:r>
      <w:r w:rsidRPr="00390390">
        <w:rPr>
          <w:rFonts w:ascii="Times New Roman" w:eastAsia="맑은 고딕"/>
          <w:kern w:val="0"/>
          <w:szCs w:val="20"/>
          <w:lang w:val="x-none"/>
        </w:rPr>
        <w:t xml:space="preserve"> </w:t>
      </w:r>
      <w:r w:rsidRPr="00390390">
        <w:rPr>
          <w:rFonts w:ascii="Times New Roman" w:eastAsia="맑은 고딕" w:hint="eastAsia"/>
          <w:kern w:val="0"/>
          <w:szCs w:val="20"/>
          <w:lang w:val="x-none"/>
        </w:rPr>
        <w:t>where</w:t>
      </w:r>
      <w:r w:rsidRPr="00390390">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lastRenderedPageBreak/>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BBA3C" w14:textId="77777777" w:rsidR="0044484B" w:rsidRDefault="0044484B">
      <w:r>
        <w:separator/>
      </w:r>
    </w:p>
  </w:endnote>
  <w:endnote w:type="continuationSeparator" w:id="0">
    <w:p w14:paraId="16C5E498" w14:textId="77777777" w:rsidR="0044484B" w:rsidRDefault="0044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FC055B" w:rsidRDefault="00FC05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B741A">
      <w:rPr>
        <w:rStyle w:val="a8"/>
        <w:noProof/>
      </w:rPr>
      <w:t>5</w:t>
    </w:r>
    <w:r>
      <w:rPr>
        <w:rStyle w:val="a8"/>
      </w:rPr>
      <w:fldChar w:fldCharType="end"/>
    </w:r>
  </w:p>
  <w:p w14:paraId="33DC1FE2" w14:textId="77777777" w:rsidR="00FC055B" w:rsidRDefault="00FC05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2CDC3" w14:textId="77777777" w:rsidR="0044484B" w:rsidRDefault="0044484B">
      <w:r>
        <w:separator/>
      </w:r>
    </w:p>
  </w:footnote>
  <w:footnote w:type="continuationSeparator" w:id="0">
    <w:p w14:paraId="61D0AB62" w14:textId="77777777" w:rsidR="0044484B" w:rsidRDefault="00444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A556-15E0-45FF-A8E5-523137EB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2289</Words>
  <Characters>13052</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47</cp:revision>
  <cp:lastPrinted>2014-01-26T05:26:00Z</cp:lastPrinted>
  <dcterms:created xsi:type="dcterms:W3CDTF">2020-08-24T08:39:00Z</dcterms:created>
  <dcterms:modified xsi:type="dcterms:W3CDTF">2020-08-27T01:39:00Z</dcterms:modified>
</cp:coreProperties>
</file>