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5125" w:rsidRPr="00104F69" w:rsidRDefault="00625125" w:rsidP="00625125">
      <w:pPr>
        <w:tabs>
          <w:tab w:val="center" w:pos="4536"/>
          <w:tab w:val="right" w:pos="8280"/>
          <w:tab w:val="right" w:pos="9781"/>
        </w:tabs>
        <w:ind w:right="-58"/>
        <w:rPr>
          <w:rFonts w:ascii="Arial" w:eastAsiaTheme="minorEastAsia" w:hAnsi="Arial" w:cs="Arial"/>
          <w:b/>
          <w:bCs/>
          <w:sz w:val="22"/>
          <w:szCs w:val="22"/>
          <w:lang w:eastAsia="zh-CN"/>
        </w:rPr>
      </w:pPr>
      <w:r w:rsidRPr="00722143">
        <w:rPr>
          <w:rFonts w:ascii="Arial" w:hAnsi="Arial" w:cs="Arial"/>
          <w:b/>
          <w:bCs/>
          <w:sz w:val="22"/>
          <w:szCs w:val="22"/>
        </w:rPr>
        <w:t xml:space="preserve">3GPP TSG RAN WG1 </w:t>
      </w:r>
      <w:r w:rsidRPr="00104F69">
        <w:rPr>
          <w:rFonts w:ascii="Arial" w:hAnsi="Arial" w:cs="Arial"/>
          <w:b/>
          <w:bCs/>
          <w:sz w:val="22"/>
          <w:szCs w:val="22"/>
        </w:rPr>
        <w:t>Meeting #</w:t>
      </w:r>
      <w:r w:rsidR="008E0CA0">
        <w:rPr>
          <w:rFonts w:ascii="Arial" w:eastAsiaTheme="minorEastAsia" w:hAnsi="Arial" w:cs="Arial" w:hint="eastAsia"/>
          <w:b/>
          <w:bCs/>
          <w:sz w:val="22"/>
          <w:szCs w:val="22"/>
          <w:lang w:eastAsia="zh-CN"/>
        </w:rPr>
        <w:t>10</w:t>
      </w:r>
      <w:r w:rsidR="0084590E">
        <w:rPr>
          <w:rFonts w:ascii="Arial" w:eastAsiaTheme="minorEastAsia" w:hAnsi="Arial" w:cs="Arial" w:hint="eastAsia"/>
          <w:b/>
          <w:bCs/>
          <w:sz w:val="22"/>
          <w:szCs w:val="22"/>
          <w:lang w:eastAsia="zh-CN"/>
        </w:rPr>
        <w:t>2-e</w:t>
      </w:r>
      <w:r w:rsidRPr="00104F69">
        <w:rPr>
          <w:rFonts w:ascii="Arial" w:eastAsiaTheme="minorEastAsia" w:hAnsi="Arial" w:cs="Arial"/>
          <w:b/>
          <w:bCs/>
          <w:sz w:val="22"/>
          <w:szCs w:val="22"/>
          <w:lang w:eastAsia="zh-CN"/>
        </w:rPr>
        <w:t xml:space="preserve">                        </w:t>
      </w:r>
      <w:r w:rsidRPr="00104F69">
        <w:rPr>
          <w:rFonts w:ascii="Arial" w:hAnsi="Arial" w:cs="Arial"/>
          <w:b/>
          <w:bCs/>
          <w:sz w:val="22"/>
          <w:szCs w:val="22"/>
        </w:rPr>
        <w:t xml:space="preserve">       </w:t>
      </w:r>
      <w:r w:rsidR="00590F69">
        <w:rPr>
          <w:rFonts w:ascii="Arial" w:eastAsiaTheme="minorEastAsia" w:hAnsi="Arial" w:cs="Arial"/>
          <w:b/>
          <w:bCs/>
          <w:sz w:val="22"/>
          <w:szCs w:val="22"/>
          <w:lang w:eastAsia="zh-CN"/>
        </w:rPr>
        <w:t xml:space="preserve">           </w:t>
      </w:r>
      <w:r>
        <w:rPr>
          <w:rFonts w:ascii="Arial" w:eastAsiaTheme="minorEastAsia" w:hAnsi="Arial" w:cs="Arial" w:hint="eastAsia"/>
          <w:b/>
          <w:bCs/>
          <w:sz w:val="22"/>
          <w:szCs w:val="22"/>
          <w:lang w:eastAsia="zh-CN"/>
        </w:rPr>
        <w:tab/>
        <w:t xml:space="preserve">                    </w:t>
      </w:r>
      <w:r w:rsidRPr="00104F69">
        <w:rPr>
          <w:rFonts w:ascii="Arial" w:hAnsi="Arial" w:cs="Arial"/>
          <w:b/>
          <w:bCs/>
          <w:sz w:val="22"/>
          <w:szCs w:val="22"/>
        </w:rPr>
        <w:t>R</w:t>
      </w:r>
      <w:r w:rsidRPr="00104F69">
        <w:rPr>
          <w:rFonts w:ascii="Arial" w:eastAsiaTheme="minorEastAsia" w:hAnsi="Arial" w:cs="Arial"/>
          <w:b/>
          <w:bCs/>
          <w:sz w:val="22"/>
          <w:szCs w:val="22"/>
          <w:lang w:eastAsia="zh-CN"/>
        </w:rPr>
        <w:t>1-</w:t>
      </w:r>
      <w:r w:rsidR="008E0CA0">
        <w:rPr>
          <w:rFonts w:ascii="Arial" w:eastAsiaTheme="minorEastAsia" w:hAnsi="Arial" w:cs="Arial" w:hint="eastAsia"/>
          <w:b/>
          <w:bCs/>
          <w:sz w:val="22"/>
          <w:szCs w:val="22"/>
          <w:lang w:eastAsia="zh-CN"/>
        </w:rPr>
        <w:t>200</w:t>
      </w:r>
      <w:r w:rsidR="00A950D5">
        <w:rPr>
          <w:rFonts w:ascii="Arial" w:eastAsiaTheme="minorEastAsia" w:hAnsi="Arial" w:cs="Arial" w:hint="eastAsia"/>
          <w:b/>
          <w:bCs/>
          <w:sz w:val="22"/>
          <w:szCs w:val="22"/>
          <w:lang w:eastAsia="zh-CN"/>
        </w:rPr>
        <w:t>6948</w:t>
      </w:r>
    </w:p>
    <w:p w:rsidR="00625125" w:rsidRPr="00F0524B" w:rsidRDefault="008E0CA0" w:rsidP="00625125">
      <w:pPr>
        <w:pStyle w:val="ad"/>
        <w:rPr>
          <w:rFonts w:eastAsiaTheme="minorEastAsia" w:cs="Arial"/>
          <w:bCs/>
          <w:sz w:val="22"/>
          <w:szCs w:val="22"/>
          <w:lang w:val="en-GB" w:eastAsia="zh-CN"/>
        </w:rPr>
      </w:pPr>
      <w:r>
        <w:rPr>
          <w:rFonts w:eastAsiaTheme="minorEastAsia" w:cs="Arial" w:hint="eastAsia"/>
          <w:bCs/>
          <w:sz w:val="22"/>
          <w:szCs w:val="22"/>
          <w:lang w:val="en-GB" w:eastAsia="zh-CN"/>
        </w:rPr>
        <w:t>e-Meeting</w:t>
      </w:r>
      <w:r>
        <w:rPr>
          <w:rFonts w:eastAsiaTheme="minorEastAsia" w:cs="Arial"/>
          <w:bCs/>
          <w:sz w:val="22"/>
          <w:szCs w:val="22"/>
          <w:lang w:val="en-GB" w:eastAsia="zh-CN"/>
        </w:rPr>
        <w:t xml:space="preserve">, </w:t>
      </w:r>
      <w:r w:rsidR="0084590E">
        <w:rPr>
          <w:rFonts w:eastAsiaTheme="minorEastAsia" w:cs="Arial" w:hint="eastAsia"/>
          <w:bCs/>
          <w:sz w:val="22"/>
          <w:szCs w:val="22"/>
          <w:lang w:val="en-GB" w:eastAsia="zh-CN"/>
        </w:rPr>
        <w:t>August</w:t>
      </w:r>
      <w:r w:rsidR="0084590E" w:rsidRPr="001E2467">
        <w:rPr>
          <w:rFonts w:eastAsiaTheme="minorEastAsia" w:cs="Arial"/>
          <w:bCs/>
          <w:sz w:val="22"/>
          <w:szCs w:val="22"/>
          <w:lang w:val="en-GB" w:eastAsia="zh-CN"/>
        </w:rPr>
        <w:t xml:space="preserve"> </w:t>
      </w:r>
      <w:r w:rsidR="0084590E" w:rsidRPr="00F14ABD">
        <w:rPr>
          <w:rFonts w:eastAsiaTheme="minorEastAsia" w:cs="Arial"/>
          <w:bCs/>
          <w:sz w:val="22"/>
          <w:szCs w:val="22"/>
          <w:lang w:val="en-GB" w:eastAsia="zh-CN"/>
        </w:rPr>
        <w:t>17</w:t>
      </w:r>
      <w:r w:rsidR="0084590E" w:rsidRPr="00F14ABD">
        <w:rPr>
          <w:rFonts w:eastAsiaTheme="minorEastAsia" w:cs="Arial"/>
          <w:bCs/>
          <w:sz w:val="22"/>
          <w:szCs w:val="22"/>
          <w:vertAlign w:val="superscript"/>
          <w:lang w:val="en-GB" w:eastAsia="zh-CN"/>
        </w:rPr>
        <w:t>th</w:t>
      </w:r>
      <w:r w:rsidR="0084590E" w:rsidRPr="00F14ABD">
        <w:rPr>
          <w:rFonts w:eastAsiaTheme="minorEastAsia" w:cs="Arial"/>
          <w:bCs/>
          <w:sz w:val="22"/>
          <w:szCs w:val="22"/>
          <w:lang w:val="en-GB" w:eastAsia="zh-CN"/>
        </w:rPr>
        <w:t xml:space="preserve"> – 28</w:t>
      </w:r>
      <w:r w:rsidR="0084590E" w:rsidRPr="00F14ABD">
        <w:rPr>
          <w:rFonts w:eastAsiaTheme="minorEastAsia" w:cs="Arial"/>
          <w:bCs/>
          <w:sz w:val="22"/>
          <w:szCs w:val="22"/>
          <w:vertAlign w:val="superscript"/>
          <w:lang w:val="en-GB" w:eastAsia="zh-CN"/>
        </w:rPr>
        <w:t>th</w:t>
      </w:r>
      <w:r>
        <w:rPr>
          <w:rFonts w:eastAsiaTheme="minorEastAsia" w:cs="Arial"/>
          <w:bCs/>
          <w:sz w:val="22"/>
          <w:szCs w:val="22"/>
          <w:lang w:val="en-GB" w:eastAsia="zh-CN"/>
        </w:rPr>
        <w:t>, 20</w:t>
      </w:r>
      <w:r>
        <w:rPr>
          <w:rFonts w:eastAsiaTheme="minorEastAsia" w:cs="Arial" w:hint="eastAsia"/>
          <w:bCs/>
          <w:sz w:val="22"/>
          <w:szCs w:val="22"/>
          <w:lang w:val="en-GB" w:eastAsia="zh-CN"/>
        </w:rPr>
        <w:t>20</w:t>
      </w:r>
    </w:p>
    <w:p w:rsidR="00625125" w:rsidRPr="00F0524B" w:rsidRDefault="00625125" w:rsidP="00625125">
      <w:pPr>
        <w:pStyle w:val="ad"/>
        <w:rPr>
          <w:rFonts w:eastAsiaTheme="minorEastAsia" w:cs="Arial"/>
          <w:sz w:val="22"/>
          <w:szCs w:val="22"/>
          <w:lang w:val="en-GB" w:eastAsia="zh-CN"/>
        </w:rPr>
      </w:pPr>
    </w:p>
    <w:p w:rsidR="00625125" w:rsidRPr="00FC6890" w:rsidRDefault="00625125" w:rsidP="00625125">
      <w:pPr>
        <w:pStyle w:val="ad"/>
        <w:tabs>
          <w:tab w:val="clear" w:pos="4536"/>
          <w:tab w:val="left" w:pos="1800"/>
        </w:tabs>
        <w:ind w:left="1800" w:hanging="1800"/>
        <w:rPr>
          <w:rFonts w:eastAsiaTheme="minorEastAsia" w:cs="Arial"/>
          <w:sz w:val="22"/>
          <w:szCs w:val="22"/>
          <w:lang w:eastAsia="zh-CN"/>
        </w:rPr>
      </w:pPr>
      <w:r w:rsidRPr="00104F69">
        <w:rPr>
          <w:rFonts w:cs="Arial"/>
          <w:sz w:val="22"/>
          <w:szCs w:val="22"/>
        </w:rPr>
        <w:t>Source:</w:t>
      </w:r>
      <w:r w:rsidRPr="00104F69">
        <w:rPr>
          <w:rFonts w:cs="Arial"/>
          <w:sz w:val="22"/>
          <w:szCs w:val="22"/>
        </w:rPr>
        <w:tab/>
        <w:t>CATT</w:t>
      </w:r>
    </w:p>
    <w:p w:rsidR="00625125" w:rsidRDefault="00625125" w:rsidP="00EC4CE9">
      <w:pPr>
        <w:pStyle w:val="ad"/>
        <w:tabs>
          <w:tab w:val="clear" w:pos="4536"/>
          <w:tab w:val="left" w:pos="1800"/>
        </w:tabs>
        <w:ind w:left="883" w:hangingChars="400" w:hanging="883"/>
        <w:rPr>
          <w:rFonts w:eastAsiaTheme="minorEastAsia"/>
          <w:sz w:val="22"/>
          <w:szCs w:val="22"/>
          <w:lang w:eastAsia="zh-CN"/>
        </w:rPr>
      </w:pPr>
      <w:r>
        <w:rPr>
          <w:sz w:val="22"/>
          <w:szCs w:val="22"/>
        </w:rPr>
        <w:t>Title:</w:t>
      </w:r>
      <w:r>
        <w:rPr>
          <w:sz w:val="22"/>
          <w:szCs w:val="22"/>
        </w:rPr>
        <w:tab/>
      </w:r>
      <w:r>
        <w:rPr>
          <w:rFonts w:eastAsiaTheme="minorEastAsia" w:hint="eastAsia"/>
          <w:sz w:val="22"/>
          <w:szCs w:val="22"/>
          <w:lang w:eastAsia="zh-CN"/>
        </w:rPr>
        <w:t xml:space="preserve">              Feature lead summary</w:t>
      </w:r>
      <w:r w:rsidR="0091760C">
        <w:rPr>
          <w:rFonts w:eastAsiaTheme="minorEastAsia" w:hint="eastAsia"/>
          <w:sz w:val="22"/>
          <w:szCs w:val="22"/>
          <w:lang w:eastAsia="zh-CN"/>
        </w:rPr>
        <w:t xml:space="preserve"> #1</w:t>
      </w:r>
      <w:r>
        <w:rPr>
          <w:rFonts w:eastAsiaTheme="minorEastAsia" w:hint="eastAsia"/>
          <w:sz w:val="22"/>
          <w:szCs w:val="22"/>
          <w:lang w:eastAsia="zh-CN"/>
        </w:rPr>
        <w:t xml:space="preserve"> on AI 7.2.4.3</w:t>
      </w:r>
      <w:r>
        <w:rPr>
          <w:rFonts w:eastAsiaTheme="minorEastAsia"/>
          <w:sz w:val="22"/>
          <w:szCs w:val="22"/>
          <w:lang w:eastAsia="zh-CN"/>
        </w:rPr>
        <w:t xml:space="preserve"> </w:t>
      </w:r>
      <w:r>
        <w:rPr>
          <w:rFonts w:eastAsiaTheme="minorEastAsia" w:hint="eastAsia"/>
          <w:sz w:val="22"/>
          <w:szCs w:val="22"/>
          <w:lang w:eastAsia="zh-CN"/>
        </w:rPr>
        <w:t>Sidelink s</w:t>
      </w:r>
      <w:r>
        <w:rPr>
          <w:rFonts w:eastAsiaTheme="minorEastAsia"/>
          <w:sz w:val="22"/>
          <w:szCs w:val="22"/>
          <w:lang w:eastAsia="zh-CN"/>
        </w:rPr>
        <w:t>ynchronization mechanism</w:t>
      </w:r>
    </w:p>
    <w:p w:rsidR="00625125" w:rsidRPr="00104F69" w:rsidRDefault="00625125" w:rsidP="00625125">
      <w:pPr>
        <w:pStyle w:val="ad"/>
        <w:tabs>
          <w:tab w:val="clear" w:pos="4536"/>
          <w:tab w:val="left" w:pos="1910"/>
        </w:tabs>
        <w:ind w:left="1800" w:hanging="1800"/>
        <w:rPr>
          <w:rFonts w:eastAsiaTheme="minorEastAsia" w:cs="Arial"/>
          <w:sz w:val="22"/>
          <w:szCs w:val="22"/>
          <w:lang w:eastAsia="zh-CN"/>
        </w:rPr>
      </w:pPr>
      <w:r w:rsidRPr="00104F69">
        <w:rPr>
          <w:rFonts w:cs="Arial"/>
          <w:sz w:val="22"/>
          <w:szCs w:val="22"/>
        </w:rPr>
        <w:t>Agenda Item:</w:t>
      </w:r>
      <w:r w:rsidRPr="00104F69">
        <w:rPr>
          <w:rFonts w:cs="Arial"/>
          <w:sz w:val="22"/>
          <w:szCs w:val="22"/>
        </w:rPr>
        <w:tab/>
      </w:r>
      <w:r w:rsidRPr="00104F69">
        <w:rPr>
          <w:rFonts w:eastAsiaTheme="minorEastAsia" w:cs="Arial"/>
          <w:sz w:val="22"/>
          <w:szCs w:val="22"/>
          <w:lang w:eastAsia="zh-CN"/>
        </w:rPr>
        <w:t>7.2.4.3</w:t>
      </w:r>
    </w:p>
    <w:p w:rsidR="00625125" w:rsidRPr="00104F69" w:rsidRDefault="00625125" w:rsidP="00625125">
      <w:pPr>
        <w:pStyle w:val="ad"/>
        <w:tabs>
          <w:tab w:val="clear" w:pos="4536"/>
          <w:tab w:val="left" w:pos="1800"/>
        </w:tabs>
        <w:ind w:left="1800" w:hanging="1800"/>
        <w:rPr>
          <w:rFonts w:cs="Arial"/>
          <w:sz w:val="22"/>
          <w:szCs w:val="22"/>
        </w:rPr>
      </w:pPr>
      <w:r w:rsidRPr="00104F69">
        <w:rPr>
          <w:rFonts w:cs="Arial"/>
          <w:sz w:val="22"/>
          <w:szCs w:val="22"/>
        </w:rPr>
        <w:t>Document for:</w:t>
      </w:r>
      <w:r w:rsidRPr="00104F69">
        <w:rPr>
          <w:rFonts w:cs="Arial"/>
          <w:sz w:val="22"/>
          <w:szCs w:val="22"/>
        </w:rPr>
        <w:tab/>
        <w:t>Discussion and Decision</w:t>
      </w:r>
    </w:p>
    <w:p w:rsidR="00DA6D74" w:rsidRDefault="00DA6D74">
      <w:pPr>
        <w:pBdr>
          <w:bottom w:val="single" w:sz="4" w:space="1" w:color="auto"/>
        </w:pBdr>
        <w:tabs>
          <w:tab w:val="left" w:pos="2552"/>
        </w:tabs>
        <w:ind w:left="-2"/>
        <w:rPr>
          <w:rFonts w:eastAsia="宋体"/>
          <w:lang w:eastAsia="zh-CN"/>
        </w:rPr>
      </w:pPr>
    </w:p>
    <w:p w:rsidR="00DA6D74" w:rsidRDefault="00006C17" w:rsidP="0084766E">
      <w:pPr>
        <w:pStyle w:val="1"/>
        <w:numPr>
          <w:ilvl w:val="0"/>
          <w:numId w:val="0"/>
        </w:numPr>
      </w:pPr>
      <w:r>
        <w:t>Introduction</w:t>
      </w:r>
    </w:p>
    <w:p w:rsidR="000F6B49" w:rsidRDefault="000F6B49">
      <w:pPr>
        <w:pStyle w:val="3GPPText"/>
        <w:rPr>
          <w:sz w:val="20"/>
          <w:lang w:eastAsia="zh-CN"/>
        </w:rPr>
      </w:pPr>
      <w:r>
        <w:rPr>
          <w:sz w:val="20"/>
          <w:lang w:eastAsia="zh-CN"/>
        </w:rPr>
        <w:t>A</w:t>
      </w:r>
      <w:r>
        <w:rPr>
          <w:rFonts w:hint="eastAsia"/>
          <w:sz w:val="20"/>
          <w:lang w:eastAsia="zh-CN"/>
        </w:rPr>
        <w:t>ccording to the timelines of the chairman</w:t>
      </w:r>
      <w:r>
        <w:rPr>
          <w:sz w:val="20"/>
          <w:lang w:eastAsia="zh-CN"/>
        </w:rPr>
        <w:t>’</w:t>
      </w:r>
      <w:r>
        <w:rPr>
          <w:rFonts w:hint="eastAsia"/>
          <w:sz w:val="20"/>
          <w:lang w:eastAsia="zh-CN"/>
        </w:rPr>
        <w:t>s guideline on feature lead summary, it can be referred as:</w:t>
      </w:r>
    </w:p>
    <w:p w:rsidR="000F6B49" w:rsidRPr="009639F0" w:rsidRDefault="009639F0" w:rsidP="007861B3">
      <w:pPr>
        <w:pStyle w:val="3GPPText"/>
        <w:numPr>
          <w:ilvl w:val="0"/>
          <w:numId w:val="36"/>
        </w:numPr>
        <w:rPr>
          <w:sz w:val="20"/>
          <w:lang w:eastAsia="zh-CN"/>
        </w:rPr>
      </w:pPr>
      <w:r w:rsidRPr="009639F0">
        <w:rPr>
          <w:rFonts w:hint="eastAsia"/>
          <w:sz w:val="20"/>
          <w:lang w:eastAsia="zh-CN"/>
        </w:rPr>
        <w:t>Preparation phase (</w:t>
      </w:r>
      <w:r w:rsidR="005A43ED">
        <w:rPr>
          <w:rFonts w:hint="eastAsia"/>
          <w:sz w:val="20"/>
          <w:lang w:eastAsia="zh-CN"/>
        </w:rPr>
        <w:t>8</w:t>
      </w:r>
      <w:r w:rsidR="00CE5ABC">
        <w:rPr>
          <w:rFonts w:hint="eastAsia"/>
          <w:sz w:val="20"/>
          <w:lang w:eastAsia="zh-CN"/>
        </w:rPr>
        <w:t>.</w:t>
      </w:r>
      <w:r w:rsidR="005A43ED">
        <w:rPr>
          <w:rFonts w:hint="eastAsia"/>
          <w:sz w:val="20"/>
          <w:lang w:eastAsia="zh-CN"/>
        </w:rPr>
        <w:t>11-8</w:t>
      </w:r>
      <w:r w:rsidR="00CE5ABC">
        <w:rPr>
          <w:rFonts w:hint="eastAsia"/>
          <w:sz w:val="20"/>
          <w:lang w:eastAsia="zh-CN"/>
        </w:rPr>
        <w:t>.</w:t>
      </w:r>
      <w:r w:rsidR="005A43ED">
        <w:rPr>
          <w:rFonts w:hint="eastAsia"/>
          <w:sz w:val="20"/>
          <w:lang w:eastAsia="zh-CN"/>
        </w:rPr>
        <w:t>14</w:t>
      </w:r>
      <w:r w:rsidR="000F6B49" w:rsidRPr="009639F0">
        <w:rPr>
          <w:rFonts w:hint="eastAsia"/>
          <w:sz w:val="20"/>
          <w:lang w:eastAsia="zh-CN"/>
        </w:rPr>
        <w:t>)</w:t>
      </w:r>
      <w:r w:rsidR="00950349" w:rsidRPr="009639F0">
        <w:rPr>
          <w:rFonts w:hint="eastAsia"/>
          <w:sz w:val="20"/>
          <w:lang w:eastAsia="zh-CN"/>
        </w:rPr>
        <w:t>:</w:t>
      </w:r>
    </w:p>
    <w:p w:rsidR="000F6B49" w:rsidRPr="009639F0" w:rsidRDefault="00555E27" w:rsidP="007861B3">
      <w:pPr>
        <w:pStyle w:val="3GPPText"/>
        <w:numPr>
          <w:ilvl w:val="0"/>
          <w:numId w:val="37"/>
        </w:numPr>
        <w:rPr>
          <w:sz w:val="20"/>
          <w:lang w:eastAsia="zh-CN"/>
        </w:rPr>
      </w:pPr>
      <w:r>
        <w:rPr>
          <w:rFonts w:hint="eastAsia"/>
          <w:sz w:val="20"/>
          <w:lang w:eastAsia="zh-CN"/>
        </w:rPr>
        <w:t>8.10</w:t>
      </w:r>
      <w:r w:rsidR="000B4E93" w:rsidRPr="009639F0">
        <w:rPr>
          <w:rFonts w:hint="eastAsia"/>
          <w:sz w:val="20"/>
          <w:lang w:eastAsia="zh-CN"/>
        </w:rPr>
        <w:t>-</w:t>
      </w:r>
      <w:r>
        <w:rPr>
          <w:rFonts w:hint="eastAsia"/>
          <w:sz w:val="20"/>
          <w:lang w:eastAsia="zh-CN"/>
        </w:rPr>
        <w:t>8.</w:t>
      </w:r>
      <w:r w:rsidR="000F6B49" w:rsidRPr="009639F0">
        <w:rPr>
          <w:rFonts w:hint="eastAsia"/>
          <w:sz w:val="20"/>
          <w:lang w:eastAsia="zh-CN"/>
        </w:rPr>
        <w:t>1</w:t>
      </w:r>
      <w:r>
        <w:rPr>
          <w:rFonts w:hint="eastAsia"/>
          <w:sz w:val="20"/>
          <w:lang w:eastAsia="zh-CN"/>
        </w:rPr>
        <w:t>1</w:t>
      </w:r>
      <w:r w:rsidR="000F6B49" w:rsidRPr="009639F0">
        <w:rPr>
          <w:rFonts w:hint="eastAsia"/>
          <w:sz w:val="20"/>
          <w:lang w:eastAsia="zh-CN"/>
        </w:rPr>
        <w:t xml:space="preserve">: Feature leads to </w:t>
      </w:r>
      <w:r w:rsidR="009639F0" w:rsidRPr="009639F0">
        <w:rPr>
          <w:rFonts w:hint="eastAsia"/>
          <w:sz w:val="20"/>
          <w:lang w:eastAsia="zh-CN"/>
        </w:rPr>
        <w:t>prepare summary</w:t>
      </w:r>
      <w:r w:rsidR="000F6B49" w:rsidRPr="009639F0">
        <w:rPr>
          <w:rFonts w:hint="eastAsia"/>
          <w:sz w:val="20"/>
          <w:lang w:eastAsia="zh-CN"/>
        </w:rPr>
        <w:t>.</w:t>
      </w:r>
    </w:p>
    <w:p w:rsidR="00F94EAD" w:rsidRPr="00006DDA" w:rsidRDefault="00555E27" w:rsidP="00006DDA">
      <w:pPr>
        <w:pStyle w:val="3GPPText"/>
        <w:numPr>
          <w:ilvl w:val="0"/>
          <w:numId w:val="37"/>
        </w:numPr>
        <w:rPr>
          <w:sz w:val="20"/>
        </w:rPr>
      </w:pPr>
      <w:r>
        <w:rPr>
          <w:rFonts w:hint="eastAsia"/>
          <w:sz w:val="20"/>
          <w:lang w:eastAsia="zh-CN"/>
        </w:rPr>
        <w:t>8.12</w:t>
      </w:r>
      <w:r w:rsidRPr="009639F0">
        <w:rPr>
          <w:rFonts w:hint="eastAsia"/>
          <w:sz w:val="20"/>
          <w:lang w:eastAsia="zh-CN"/>
        </w:rPr>
        <w:t>-</w:t>
      </w:r>
      <w:r>
        <w:rPr>
          <w:rFonts w:hint="eastAsia"/>
          <w:sz w:val="20"/>
          <w:lang w:eastAsia="zh-CN"/>
        </w:rPr>
        <w:t>8.</w:t>
      </w:r>
      <w:r w:rsidRPr="009639F0">
        <w:rPr>
          <w:rFonts w:hint="eastAsia"/>
          <w:sz w:val="20"/>
          <w:lang w:eastAsia="zh-CN"/>
        </w:rPr>
        <w:t>1</w:t>
      </w:r>
      <w:r>
        <w:rPr>
          <w:rFonts w:hint="eastAsia"/>
          <w:sz w:val="20"/>
          <w:lang w:eastAsia="zh-CN"/>
        </w:rPr>
        <w:t>4</w:t>
      </w:r>
      <w:r w:rsidR="000F6B49" w:rsidRPr="00006DDA">
        <w:rPr>
          <w:rFonts w:hint="eastAsia"/>
          <w:sz w:val="20"/>
          <w:lang w:eastAsia="zh-CN"/>
        </w:rPr>
        <w:t xml:space="preserve">: </w:t>
      </w:r>
      <w:r w:rsidR="0095606E" w:rsidRPr="00006DDA">
        <w:rPr>
          <w:sz w:val="20"/>
        </w:rPr>
        <w:t>FLs to lead the discussion identifying the set of email threads</w:t>
      </w:r>
      <w:r w:rsidR="00006DDA">
        <w:rPr>
          <w:rFonts w:hint="eastAsia"/>
          <w:sz w:val="20"/>
          <w:lang w:eastAsia="zh-CN"/>
        </w:rPr>
        <w:t>.</w:t>
      </w:r>
      <w:r>
        <w:rPr>
          <w:rFonts w:hint="eastAsia"/>
          <w:sz w:val="20"/>
          <w:lang w:eastAsia="zh-CN"/>
        </w:rPr>
        <w:t xml:space="preserve"> </w:t>
      </w:r>
      <w:r w:rsidR="00CE5ABC">
        <w:rPr>
          <w:rFonts w:hint="eastAsia"/>
          <w:sz w:val="20"/>
          <w:lang w:eastAsia="zh-CN"/>
        </w:rPr>
        <w:t>1</w:t>
      </w:r>
      <w:r w:rsidR="00423470">
        <w:rPr>
          <w:rFonts w:hint="eastAsia"/>
          <w:sz w:val="20"/>
          <w:lang w:eastAsia="zh-CN"/>
        </w:rPr>
        <w:t xml:space="preserve"> email threads will be determined before </w:t>
      </w:r>
      <w:r>
        <w:rPr>
          <w:rFonts w:hint="eastAsia"/>
          <w:sz w:val="20"/>
          <w:lang w:eastAsia="zh-CN"/>
        </w:rPr>
        <w:t>8.14</w:t>
      </w:r>
      <w:r w:rsidR="00423470">
        <w:rPr>
          <w:rFonts w:hint="eastAsia"/>
          <w:sz w:val="20"/>
          <w:lang w:eastAsia="zh-CN"/>
        </w:rPr>
        <w:t>.</w:t>
      </w:r>
    </w:p>
    <w:p w:rsidR="000F6B49" w:rsidRPr="0083437E" w:rsidRDefault="00702EC4" w:rsidP="007861B3">
      <w:pPr>
        <w:pStyle w:val="3GPPText"/>
        <w:numPr>
          <w:ilvl w:val="0"/>
          <w:numId w:val="36"/>
        </w:numPr>
        <w:rPr>
          <w:sz w:val="20"/>
          <w:lang w:eastAsia="zh-CN"/>
        </w:rPr>
      </w:pPr>
      <w:r w:rsidRPr="0083437E">
        <w:rPr>
          <w:sz w:val="20"/>
          <w:lang w:eastAsia="zh-CN"/>
        </w:rPr>
        <w:t>O</w:t>
      </w:r>
      <w:r w:rsidRPr="0083437E">
        <w:rPr>
          <w:rFonts w:hint="eastAsia"/>
          <w:sz w:val="20"/>
          <w:lang w:eastAsia="zh-CN"/>
        </w:rPr>
        <w:t xml:space="preserve">fficial </w:t>
      </w:r>
      <w:r w:rsidR="0041483B" w:rsidRPr="0083437E">
        <w:rPr>
          <w:rFonts w:hint="eastAsia"/>
          <w:sz w:val="20"/>
          <w:lang w:eastAsia="zh-CN"/>
        </w:rPr>
        <w:t>e-meeting phase (</w:t>
      </w:r>
      <w:r w:rsidR="00D52047">
        <w:rPr>
          <w:rFonts w:hint="eastAsia"/>
          <w:sz w:val="20"/>
          <w:lang w:eastAsia="zh-CN"/>
        </w:rPr>
        <w:t>8.17</w:t>
      </w:r>
      <w:r w:rsidR="00D52047" w:rsidRPr="009639F0">
        <w:rPr>
          <w:rFonts w:hint="eastAsia"/>
          <w:sz w:val="20"/>
          <w:lang w:eastAsia="zh-CN"/>
        </w:rPr>
        <w:t>-</w:t>
      </w:r>
      <w:r w:rsidR="00D52047">
        <w:rPr>
          <w:rFonts w:hint="eastAsia"/>
          <w:sz w:val="20"/>
          <w:lang w:eastAsia="zh-CN"/>
        </w:rPr>
        <w:t>8.28</w:t>
      </w:r>
      <w:r w:rsidRPr="0083437E">
        <w:rPr>
          <w:rFonts w:hint="eastAsia"/>
          <w:sz w:val="20"/>
          <w:lang w:eastAsia="zh-CN"/>
        </w:rPr>
        <w:t>):</w:t>
      </w:r>
    </w:p>
    <w:p w:rsidR="00D04F3E" w:rsidRPr="0083437E" w:rsidRDefault="00D04F3E" w:rsidP="007861B3">
      <w:pPr>
        <w:pStyle w:val="3GPPText"/>
        <w:numPr>
          <w:ilvl w:val="0"/>
          <w:numId w:val="38"/>
        </w:numPr>
        <w:rPr>
          <w:sz w:val="20"/>
          <w:lang w:eastAsia="zh-CN"/>
        </w:rPr>
      </w:pPr>
      <w:r w:rsidRPr="0083437E">
        <w:rPr>
          <w:rFonts w:hint="eastAsia"/>
          <w:sz w:val="20"/>
          <w:lang w:eastAsia="zh-CN"/>
        </w:rPr>
        <w:t xml:space="preserve">Deadline time reference: UTC </w:t>
      </w:r>
      <w:r w:rsidR="00D52047">
        <w:rPr>
          <w:rFonts w:hint="eastAsia"/>
          <w:sz w:val="20"/>
          <w:lang w:eastAsia="zh-CN"/>
        </w:rPr>
        <w:t>4</w:t>
      </w:r>
      <w:r w:rsidRPr="0083437E">
        <w:rPr>
          <w:rFonts w:hint="eastAsia"/>
          <w:sz w:val="20"/>
          <w:lang w:eastAsia="zh-CN"/>
        </w:rPr>
        <w:t>:59pm</w:t>
      </w:r>
    </w:p>
    <w:p w:rsidR="00797F89" w:rsidRPr="00267C3B" w:rsidRDefault="00E62B76" w:rsidP="007861B3">
      <w:pPr>
        <w:pStyle w:val="3GPPText"/>
        <w:numPr>
          <w:ilvl w:val="0"/>
          <w:numId w:val="38"/>
        </w:numPr>
        <w:rPr>
          <w:sz w:val="20"/>
          <w:lang w:eastAsia="zh-CN"/>
        </w:rPr>
      </w:pPr>
      <w:r w:rsidRPr="00267C3B">
        <w:rPr>
          <w:rFonts w:hint="eastAsia"/>
          <w:sz w:val="20"/>
          <w:lang w:eastAsia="zh-CN"/>
        </w:rPr>
        <w:t>Quiet Period</w:t>
      </w:r>
    </w:p>
    <w:p w:rsidR="00B95E10" w:rsidRPr="00267C3B" w:rsidRDefault="006D698D" w:rsidP="007861B3">
      <w:pPr>
        <w:pStyle w:val="3GPPText"/>
        <w:numPr>
          <w:ilvl w:val="0"/>
          <w:numId w:val="39"/>
        </w:numPr>
        <w:rPr>
          <w:sz w:val="20"/>
        </w:rPr>
      </w:pPr>
      <w:r>
        <w:rPr>
          <w:rFonts w:hint="eastAsia"/>
          <w:sz w:val="20"/>
          <w:lang w:eastAsia="zh-CN"/>
        </w:rPr>
        <w:t>48 hours: UTC 12</w:t>
      </w:r>
      <w:r w:rsidR="0083437E" w:rsidRPr="00267C3B">
        <w:rPr>
          <w:rFonts w:hint="eastAsia"/>
          <w:sz w:val="20"/>
          <w:lang w:eastAsia="zh-CN"/>
        </w:rPr>
        <w:t xml:space="preserve">am </w:t>
      </w:r>
      <w:r w:rsidR="004A1C90">
        <w:rPr>
          <w:rFonts w:hint="eastAsia"/>
          <w:sz w:val="20"/>
          <w:lang w:eastAsia="zh-CN"/>
        </w:rPr>
        <w:t>(</w:t>
      </w:r>
      <w:r>
        <w:rPr>
          <w:rFonts w:hint="eastAsia"/>
          <w:sz w:val="20"/>
          <w:lang w:eastAsia="zh-CN"/>
        </w:rPr>
        <w:t>8.22</w:t>
      </w:r>
      <w:r w:rsidR="004A1C90">
        <w:rPr>
          <w:rFonts w:hint="eastAsia"/>
          <w:sz w:val="20"/>
          <w:lang w:eastAsia="zh-CN"/>
        </w:rPr>
        <w:t>)</w:t>
      </w:r>
      <w:r w:rsidR="0083437E" w:rsidRPr="00267C3B">
        <w:rPr>
          <w:rFonts w:hint="eastAsia"/>
          <w:sz w:val="20"/>
          <w:lang w:eastAsia="zh-CN"/>
        </w:rPr>
        <w:t xml:space="preserve"> </w:t>
      </w:r>
      <w:r w:rsidR="0083437E" w:rsidRPr="00267C3B">
        <w:rPr>
          <w:sz w:val="20"/>
          <w:lang w:eastAsia="zh-CN"/>
        </w:rPr>
        <w:t>–</w:t>
      </w:r>
      <w:r w:rsidR="0083437E" w:rsidRPr="00267C3B">
        <w:rPr>
          <w:rFonts w:hint="eastAsia"/>
          <w:sz w:val="20"/>
          <w:lang w:eastAsia="zh-CN"/>
        </w:rPr>
        <w:t xml:space="preserve"> UTC 11</w:t>
      </w:r>
      <w:r>
        <w:rPr>
          <w:rFonts w:hint="eastAsia"/>
          <w:sz w:val="20"/>
          <w:lang w:eastAsia="zh-CN"/>
        </w:rPr>
        <w:t>:59</w:t>
      </w:r>
      <w:r w:rsidR="0083437E" w:rsidRPr="00267C3B">
        <w:rPr>
          <w:rFonts w:hint="eastAsia"/>
          <w:sz w:val="20"/>
          <w:lang w:eastAsia="zh-CN"/>
        </w:rPr>
        <w:t xml:space="preserve">pm </w:t>
      </w:r>
      <w:r w:rsidR="004A1C90">
        <w:rPr>
          <w:rFonts w:hint="eastAsia"/>
          <w:sz w:val="20"/>
          <w:lang w:eastAsia="zh-CN"/>
        </w:rPr>
        <w:t>(</w:t>
      </w:r>
      <w:r>
        <w:rPr>
          <w:rFonts w:hint="eastAsia"/>
          <w:sz w:val="20"/>
          <w:lang w:eastAsia="zh-CN"/>
        </w:rPr>
        <w:t>8.23</w:t>
      </w:r>
      <w:r w:rsidR="004A1C90">
        <w:rPr>
          <w:rFonts w:hint="eastAsia"/>
          <w:sz w:val="20"/>
          <w:lang w:eastAsia="zh-CN"/>
        </w:rPr>
        <w:t>)</w:t>
      </w:r>
    </w:p>
    <w:p w:rsidR="00725111" w:rsidRPr="00FB6D82" w:rsidRDefault="00725111" w:rsidP="00725111">
      <w:pPr>
        <w:pStyle w:val="3GPPText"/>
        <w:rPr>
          <w:sz w:val="20"/>
          <w:lang w:eastAsia="zh-CN"/>
        </w:rPr>
      </w:pPr>
    </w:p>
    <w:p w:rsidR="00DA6D74" w:rsidRDefault="00FB6D82" w:rsidP="0084766E">
      <w:pPr>
        <w:pStyle w:val="1"/>
        <w:numPr>
          <w:ilvl w:val="0"/>
          <w:numId w:val="0"/>
        </w:numPr>
      </w:pPr>
      <w:r>
        <w:t>S</w:t>
      </w:r>
      <w:r>
        <w:rPr>
          <w:rFonts w:hint="eastAsia"/>
        </w:rPr>
        <w:t>idelink synchronization</w:t>
      </w:r>
      <w:r w:rsidR="00881D45">
        <w:rPr>
          <w:rFonts w:hint="eastAsia"/>
        </w:rPr>
        <w:t xml:space="preserve"> issue list</w:t>
      </w:r>
    </w:p>
    <w:p w:rsidR="00FB6D82" w:rsidRDefault="00FB6D82" w:rsidP="00FB6D82">
      <w:pPr>
        <w:pStyle w:val="3GPPText"/>
        <w:rPr>
          <w:sz w:val="20"/>
          <w:lang w:eastAsia="zh-CN"/>
        </w:rPr>
      </w:pPr>
      <w:r>
        <w:rPr>
          <w:sz w:val="20"/>
          <w:lang w:eastAsia="zh-CN"/>
        </w:rPr>
        <w:t>T</w:t>
      </w:r>
      <w:r>
        <w:rPr>
          <w:rFonts w:hint="eastAsia"/>
          <w:sz w:val="20"/>
          <w:lang w:eastAsia="zh-CN"/>
        </w:rPr>
        <w:t xml:space="preserve">his feature lead summary document captures the remaining issues of sidelink synchronization mechanism aspects for </w:t>
      </w:r>
      <w:r w:rsidR="00C92BD3">
        <w:rPr>
          <w:rFonts w:hint="eastAsia"/>
          <w:sz w:val="20"/>
          <w:lang w:eastAsia="zh-CN"/>
        </w:rPr>
        <w:t xml:space="preserve">Rel-16 NR </w:t>
      </w:r>
      <w:r>
        <w:rPr>
          <w:rFonts w:hint="eastAsia"/>
          <w:sz w:val="20"/>
          <w:lang w:eastAsia="zh-CN"/>
        </w:rPr>
        <w:t>V2X based o</w:t>
      </w:r>
      <w:r w:rsidR="0069625E">
        <w:rPr>
          <w:rFonts w:hint="eastAsia"/>
          <w:sz w:val="20"/>
          <w:lang w:eastAsia="zh-CN"/>
        </w:rPr>
        <w:t>n the submitted contributions</w:t>
      </w:r>
      <w:r w:rsidR="0020225B">
        <w:rPr>
          <w:rFonts w:hint="eastAsia"/>
          <w:color w:val="FF0000"/>
          <w:sz w:val="20"/>
          <w:lang w:eastAsia="zh-CN"/>
        </w:rPr>
        <w:t xml:space="preserve"> </w:t>
      </w:r>
      <w:r w:rsidR="009540FE" w:rsidRPr="009540FE">
        <w:rPr>
          <w:rFonts w:hint="eastAsia"/>
          <w:sz w:val="20"/>
          <w:lang w:eastAsia="zh-CN"/>
        </w:rPr>
        <w:t>[2]-[11</w:t>
      </w:r>
      <w:r w:rsidRPr="009540FE">
        <w:rPr>
          <w:rFonts w:hint="eastAsia"/>
          <w:sz w:val="20"/>
          <w:lang w:eastAsia="zh-CN"/>
        </w:rPr>
        <w:t>]</w:t>
      </w:r>
      <w:r w:rsidRPr="0020225B">
        <w:rPr>
          <w:rFonts w:hint="eastAsia"/>
          <w:sz w:val="20"/>
          <w:lang w:eastAsia="zh-CN"/>
        </w:rPr>
        <w:t>.</w:t>
      </w:r>
      <w:r w:rsidR="00760320">
        <w:rPr>
          <w:rFonts w:hint="eastAsia"/>
          <w:sz w:val="20"/>
          <w:lang w:eastAsia="zh-CN"/>
        </w:rPr>
        <w:t xml:space="preserve"> </w:t>
      </w:r>
      <w:r w:rsidR="00760320">
        <w:rPr>
          <w:sz w:val="20"/>
          <w:lang w:eastAsia="zh-CN"/>
        </w:rPr>
        <w:t>T</w:t>
      </w:r>
      <w:r w:rsidR="00760320">
        <w:rPr>
          <w:rFonts w:hint="eastAsia"/>
          <w:sz w:val="20"/>
          <w:lang w:eastAsia="zh-CN"/>
        </w:rPr>
        <w:t>he issue list with priorities can be found as following subsection.</w:t>
      </w:r>
    </w:p>
    <w:p w:rsidR="00254A0B" w:rsidRDefault="00254A0B" w:rsidP="00FB6D82">
      <w:pPr>
        <w:pStyle w:val="3GPPText"/>
        <w:rPr>
          <w:sz w:val="20"/>
          <w:lang w:eastAsia="zh-CN"/>
        </w:rPr>
      </w:pPr>
    </w:p>
    <w:p w:rsidR="00FB6D82" w:rsidRDefault="00C61651" w:rsidP="0084766E">
      <w:pPr>
        <w:pStyle w:val="2"/>
        <w:numPr>
          <w:ilvl w:val="0"/>
          <w:numId w:val="0"/>
        </w:numPr>
        <w:rPr>
          <w:rFonts w:eastAsiaTheme="minorEastAsia"/>
        </w:rPr>
      </w:pPr>
      <w:r>
        <w:rPr>
          <w:rFonts w:eastAsiaTheme="minorEastAsia" w:hint="eastAsia"/>
        </w:rPr>
        <w:t>Issue</w:t>
      </w:r>
      <w:r w:rsidR="008B75F0">
        <w:rPr>
          <w:rFonts w:eastAsiaTheme="minorEastAsia" w:hint="eastAsia"/>
        </w:rPr>
        <w:t xml:space="preserve"> </w:t>
      </w:r>
      <w:r>
        <w:rPr>
          <w:rFonts w:eastAsiaTheme="minorEastAsia" w:hint="eastAsia"/>
        </w:rPr>
        <w:t>list</w:t>
      </w:r>
    </w:p>
    <w:tbl>
      <w:tblPr>
        <w:tblStyle w:val="af7"/>
        <w:tblW w:w="0" w:type="auto"/>
        <w:tblLook w:val="04A0" w:firstRow="1" w:lastRow="0" w:firstColumn="1" w:lastColumn="0" w:noHBand="0" w:noVBand="1"/>
      </w:tblPr>
      <w:tblGrid>
        <w:gridCol w:w="817"/>
        <w:gridCol w:w="4961"/>
        <w:gridCol w:w="3969"/>
      </w:tblGrid>
      <w:tr w:rsidR="00DF0257" w:rsidRPr="002365CB" w:rsidTr="00CD00EB">
        <w:tc>
          <w:tcPr>
            <w:tcW w:w="817" w:type="dxa"/>
            <w:vAlign w:val="center"/>
          </w:tcPr>
          <w:p w:rsidR="00DF0257" w:rsidRPr="002365CB" w:rsidRDefault="00DF0257" w:rsidP="00CD00EB">
            <w:pPr>
              <w:pStyle w:val="a1"/>
              <w:jc w:val="center"/>
              <w:rPr>
                <w:rFonts w:eastAsiaTheme="minorEastAsia"/>
                <w:b/>
                <w:lang w:eastAsia="zh-CN"/>
              </w:rPr>
            </w:pPr>
            <w:r w:rsidRPr="002365CB">
              <w:rPr>
                <w:rFonts w:eastAsiaTheme="minorEastAsia"/>
                <w:b/>
                <w:lang w:eastAsia="zh-CN"/>
              </w:rPr>
              <w:t>Issue#</w:t>
            </w:r>
          </w:p>
        </w:tc>
        <w:tc>
          <w:tcPr>
            <w:tcW w:w="4961" w:type="dxa"/>
            <w:vAlign w:val="center"/>
          </w:tcPr>
          <w:p w:rsidR="00DF0257" w:rsidRPr="002365CB" w:rsidRDefault="00DF0257" w:rsidP="00CD00EB">
            <w:pPr>
              <w:pStyle w:val="a1"/>
              <w:jc w:val="center"/>
              <w:rPr>
                <w:rFonts w:eastAsiaTheme="minorEastAsia"/>
                <w:b/>
                <w:lang w:eastAsia="zh-CN"/>
              </w:rPr>
            </w:pPr>
            <w:r w:rsidRPr="002365CB">
              <w:rPr>
                <w:rFonts w:eastAsiaTheme="minorEastAsia"/>
                <w:b/>
                <w:lang w:eastAsia="zh-CN"/>
              </w:rPr>
              <w:t>Descriptions</w:t>
            </w:r>
          </w:p>
        </w:tc>
        <w:tc>
          <w:tcPr>
            <w:tcW w:w="3969" w:type="dxa"/>
            <w:vAlign w:val="center"/>
          </w:tcPr>
          <w:p w:rsidR="00DF0257" w:rsidRPr="002365CB" w:rsidRDefault="00DF0257" w:rsidP="00CD00EB">
            <w:pPr>
              <w:pStyle w:val="a1"/>
              <w:jc w:val="center"/>
              <w:rPr>
                <w:rFonts w:eastAsiaTheme="minorEastAsia"/>
                <w:b/>
                <w:lang w:eastAsia="zh-CN"/>
              </w:rPr>
            </w:pPr>
            <w:r w:rsidRPr="002365CB">
              <w:rPr>
                <w:rFonts w:eastAsiaTheme="minorEastAsia"/>
                <w:b/>
                <w:lang w:eastAsia="zh-CN"/>
              </w:rPr>
              <w:t>Tdocs</w:t>
            </w:r>
          </w:p>
        </w:tc>
      </w:tr>
      <w:tr w:rsidR="00502B04" w:rsidRPr="002365CB" w:rsidTr="00CD00EB">
        <w:tc>
          <w:tcPr>
            <w:tcW w:w="817" w:type="dxa"/>
            <w:vAlign w:val="center"/>
          </w:tcPr>
          <w:p w:rsidR="00502B04" w:rsidRPr="002365CB" w:rsidRDefault="00F1278D" w:rsidP="00013991">
            <w:pPr>
              <w:pStyle w:val="a1"/>
              <w:jc w:val="center"/>
              <w:rPr>
                <w:rFonts w:eastAsiaTheme="minorEastAsia"/>
                <w:lang w:eastAsia="zh-CN"/>
              </w:rPr>
            </w:pPr>
            <w:r w:rsidRPr="002365CB">
              <w:rPr>
                <w:rFonts w:eastAsiaTheme="minorEastAsia"/>
                <w:lang w:eastAsia="zh-CN"/>
              </w:rPr>
              <w:t>1</w:t>
            </w:r>
          </w:p>
        </w:tc>
        <w:tc>
          <w:tcPr>
            <w:tcW w:w="4961" w:type="dxa"/>
            <w:vAlign w:val="center"/>
          </w:tcPr>
          <w:p w:rsidR="00502B04" w:rsidRPr="002365CB" w:rsidRDefault="008227A6" w:rsidP="00A235BE">
            <w:pPr>
              <w:pStyle w:val="a1"/>
              <w:rPr>
                <w:rFonts w:eastAsiaTheme="minorEastAsia"/>
                <w:lang w:eastAsia="zh-CN"/>
              </w:rPr>
            </w:pPr>
            <w:r w:rsidRPr="002365CB">
              <w:rPr>
                <w:rFonts w:eastAsiaTheme="minorEastAsia"/>
                <w:lang w:eastAsia="zh-CN"/>
              </w:rPr>
              <w:t>Indication of TDD configuration</w:t>
            </w:r>
            <w:r w:rsidR="00432FF8" w:rsidRPr="002365CB">
              <w:rPr>
                <w:rFonts w:eastAsiaTheme="minorEastAsia"/>
                <w:lang w:eastAsia="zh-CN"/>
              </w:rPr>
              <w:t xml:space="preserve">: </w:t>
            </w:r>
            <w:r w:rsidR="00BD6897" w:rsidRPr="002365CB">
              <w:rPr>
                <w:rFonts w:eastAsiaTheme="minorEastAsia"/>
                <w:lang w:eastAsia="zh-CN"/>
              </w:rPr>
              <w:t>5 sub-issues</w:t>
            </w:r>
          </w:p>
        </w:tc>
        <w:tc>
          <w:tcPr>
            <w:tcW w:w="3969" w:type="dxa"/>
            <w:vAlign w:val="center"/>
          </w:tcPr>
          <w:p w:rsidR="00502B04" w:rsidRPr="002365CB" w:rsidRDefault="00BD6897" w:rsidP="00A235BE">
            <w:pPr>
              <w:pStyle w:val="a1"/>
              <w:spacing w:beforeLines="50" w:before="120"/>
              <w:rPr>
                <w:rFonts w:eastAsiaTheme="minorEastAsia"/>
                <w:lang w:eastAsia="zh-CN"/>
              </w:rPr>
            </w:pPr>
            <w:r w:rsidRPr="002365CB">
              <w:rPr>
                <w:rFonts w:eastAsiaTheme="minorEastAsia"/>
                <w:lang w:eastAsia="zh-CN"/>
              </w:rPr>
              <w:t>[2, ZTE, Sanechips] [3, vivo] [6, LGE] [7, Huawei, HiSilicon] [11, Sharp] [9, Samsung]</w:t>
            </w:r>
          </w:p>
        </w:tc>
      </w:tr>
      <w:tr w:rsidR="00DF0257" w:rsidRPr="002365CB" w:rsidTr="00CD00EB">
        <w:tc>
          <w:tcPr>
            <w:tcW w:w="817" w:type="dxa"/>
            <w:vAlign w:val="center"/>
          </w:tcPr>
          <w:p w:rsidR="00DF0257" w:rsidRPr="002365CB" w:rsidRDefault="00A3382A" w:rsidP="00013991">
            <w:pPr>
              <w:pStyle w:val="a1"/>
              <w:jc w:val="center"/>
              <w:rPr>
                <w:rFonts w:eastAsiaTheme="minorEastAsia"/>
                <w:lang w:eastAsia="zh-CN"/>
              </w:rPr>
            </w:pPr>
            <w:r w:rsidRPr="002365CB">
              <w:rPr>
                <w:rFonts w:eastAsiaTheme="minorEastAsia"/>
                <w:lang w:eastAsia="zh-CN"/>
              </w:rPr>
              <w:t>2</w:t>
            </w:r>
          </w:p>
        </w:tc>
        <w:tc>
          <w:tcPr>
            <w:tcW w:w="4961" w:type="dxa"/>
            <w:vAlign w:val="center"/>
          </w:tcPr>
          <w:p w:rsidR="00DF0257" w:rsidRPr="002365CB" w:rsidRDefault="00B0704C" w:rsidP="00A235BE">
            <w:pPr>
              <w:pStyle w:val="a1"/>
              <w:rPr>
                <w:rFonts w:eastAsiaTheme="minorEastAsia"/>
                <w:lang w:eastAsia="zh-CN"/>
              </w:rPr>
            </w:pPr>
            <w:r w:rsidRPr="002365CB">
              <w:rPr>
                <w:rFonts w:eastAsiaTheme="minorEastAsia"/>
                <w:lang w:eastAsia="zh-CN"/>
              </w:rPr>
              <w:t>Text proposals: 5 corrections on current specs.</w:t>
            </w:r>
          </w:p>
        </w:tc>
        <w:tc>
          <w:tcPr>
            <w:tcW w:w="3969" w:type="dxa"/>
            <w:vAlign w:val="center"/>
          </w:tcPr>
          <w:p w:rsidR="00DF0257" w:rsidRPr="002365CB" w:rsidRDefault="0084151B" w:rsidP="00A235BE">
            <w:pPr>
              <w:pStyle w:val="a1"/>
              <w:rPr>
                <w:rFonts w:eastAsiaTheme="minorEastAsia"/>
                <w:lang w:eastAsia="zh-CN"/>
              </w:rPr>
            </w:pPr>
            <w:r w:rsidRPr="002365CB">
              <w:rPr>
                <w:rFonts w:eastAsiaTheme="minorEastAsia"/>
                <w:lang w:eastAsia="zh-CN"/>
              </w:rPr>
              <w:t>[6, LGE] [5, CATT] [10, Ericsson] [2, ZTE, Sanechips]</w:t>
            </w:r>
          </w:p>
        </w:tc>
      </w:tr>
      <w:tr w:rsidR="003D652D" w:rsidRPr="002365CB" w:rsidTr="00CD00EB">
        <w:tc>
          <w:tcPr>
            <w:tcW w:w="817" w:type="dxa"/>
            <w:vAlign w:val="center"/>
          </w:tcPr>
          <w:p w:rsidR="003D652D" w:rsidRPr="002365CB" w:rsidRDefault="00F070B0" w:rsidP="00013991">
            <w:pPr>
              <w:pStyle w:val="a1"/>
              <w:jc w:val="center"/>
              <w:rPr>
                <w:rFonts w:eastAsiaTheme="minorEastAsia"/>
                <w:lang w:eastAsia="zh-CN"/>
              </w:rPr>
            </w:pPr>
            <w:r w:rsidRPr="002365CB">
              <w:rPr>
                <w:rFonts w:eastAsiaTheme="minorEastAsia"/>
                <w:lang w:eastAsia="zh-CN"/>
              </w:rPr>
              <w:t>3</w:t>
            </w:r>
          </w:p>
        </w:tc>
        <w:tc>
          <w:tcPr>
            <w:tcW w:w="4961" w:type="dxa"/>
            <w:vAlign w:val="center"/>
          </w:tcPr>
          <w:p w:rsidR="003D652D" w:rsidRPr="002365CB" w:rsidRDefault="00CB345E" w:rsidP="00A235BE">
            <w:pPr>
              <w:pStyle w:val="a1"/>
              <w:rPr>
                <w:rFonts w:eastAsiaTheme="minorEastAsia"/>
                <w:lang w:eastAsia="zh-CN"/>
              </w:rPr>
            </w:pPr>
            <w:r w:rsidRPr="002365CB">
              <w:t>(Re-)selection of SyncRef in EN-DC/NE-DC networ</w:t>
            </w:r>
            <w:r w:rsidRPr="002365CB">
              <w:rPr>
                <w:rFonts w:eastAsiaTheme="minorEastAsia"/>
                <w:lang w:eastAsia="zh-CN"/>
              </w:rPr>
              <w:t>k</w:t>
            </w:r>
          </w:p>
        </w:tc>
        <w:tc>
          <w:tcPr>
            <w:tcW w:w="3969" w:type="dxa"/>
            <w:vAlign w:val="center"/>
          </w:tcPr>
          <w:p w:rsidR="003D652D" w:rsidRPr="002365CB" w:rsidRDefault="00CB345E" w:rsidP="00A235BE">
            <w:pPr>
              <w:pStyle w:val="a1"/>
              <w:rPr>
                <w:rFonts w:eastAsiaTheme="minorEastAsia"/>
                <w:lang w:eastAsia="zh-CN"/>
              </w:rPr>
            </w:pPr>
            <w:r w:rsidRPr="002365CB">
              <w:rPr>
                <w:rFonts w:eastAsiaTheme="minorEastAsia"/>
                <w:lang w:eastAsia="zh-CN"/>
              </w:rPr>
              <w:t>[4, MediaTek] [7, Huawei, HiSilicon] [9, Samsung]</w:t>
            </w:r>
          </w:p>
        </w:tc>
      </w:tr>
      <w:tr w:rsidR="00A34E50" w:rsidRPr="002365CB" w:rsidTr="00CD00EB">
        <w:tc>
          <w:tcPr>
            <w:tcW w:w="817" w:type="dxa"/>
            <w:vAlign w:val="center"/>
          </w:tcPr>
          <w:p w:rsidR="00A34E50" w:rsidRPr="002365CB" w:rsidRDefault="00F1278D" w:rsidP="00013991">
            <w:pPr>
              <w:pStyle w:val="a1"/>
              <w:jc w:val="center"/>
              <w:rPr>
                <w:rFonts w:eastAsiaTheme="minorEastAsia"/>
                <w:lang w:eastAsia="zh-CN"/>
              </w:rPr>
            </w:pPr>
            <w:r w:rsidRPr="002365CB">
              <w:rPr>
                <w:rFonts w:eastAsiaTheme="minorEastAsia"/>
                <w:lang w:eastAsia="zh-CN"/>
              </w:rPr>
              <w:t>4</w:t>
            </w:r>
          </w:p>
        </w:tc>
        <w:tc>
          <w:tcPr>
            <w:tcW w:w="4961" w:type="dxa"/>
            <w:vAlign w:val="center"/>
          </w:tcPr>
          <w:p w:rsidR="00A34E50" w:rsidRPr="002365CB" w:rsidRDefault="00CB345E" w:rsidP="00A235BE">
            <w:pPr>
              <w:pStyle w:val="a1"/>
              <w:rPr>
                <w:rFonts w:eastAsiaTheme="minorEastAsia"/>
                <w:lang w:eastAsia="zh-CN"/>
              </w:rPr>
            </w:pPr>
            <w:r w:rsidRPr="002365CB">
              <w:t>UE pre-configuration for inter-RAT cas</w:t>
            </w:r>
          </w:p>
        </w:tc>
        <w:tc>
          <w:tcPr>
            <w:tcW w:w="3969" w:type="dxa"/>
            <w:vAlign w:val="center"/>
          </w:tcPr>
          <w:p w:rsidR="00A34E50" w:rsidRPr="002365CB" w:rsidRDefault="00CB345E" w:rsidP="00A235BE">
            <w:pPr>
              <w:pStyle w:val="a1"/>
              <w:rPr>
                <w:rFonts w:eastAsiaTheme="minorEastAsia"/>
                <w:lang w:eastAsia="zh-CN"/>
              </w:rPr>
            </w:pPr>
            <w:r w:rsidRPr="002365CB">
              <w:rPr>
                <w:rFonts w:eastAsiaTheme="minorEastAsia"/>
                <w:lang w:eastAsia="zh-CN"/>
              </w:rPr>
              <w:t>[3, vivo]</w:t>
            </w:r>
          </w:p>
        </w:tc>
      </w:tr>
      <w:tr w:rsidR="00EE3CF4" w:rsidRPr="002365CB" w:rsidTr="00CD00EB">
        <w:tc>
          <w:tcPr>
            <w:tcW w:w="817" w:type="dxa"/>
            <w:vAlign w:val="center"/>
          </w:tcPr>
          <w:p w:rsidR="00EE3CF4" w:rsidRPr="002365CB" w:rsidRDefault="00F070B0" w:rsidP="00013991">
            <w:pPr>
              <w:pStyle w:val="a1"/>
              <w:jc w:val="center"/>
              <w:rPr>
                <w:rFonts w:eastAsiaTheme="minorEastAsia"/>
                <w:lang w:eastAsia="zh-CN"/>
              </w:rPr>
            </w:pPr>
            <w:r w:rsidRPr="002365CB">
              <w:rPr>
                <w:rFonts w:eastAsiaTheme="minorEastAsia"/>
                <w:lang w:eastAsia="zh-CN"/>
              </w:rPr>
              <w:t>5</w:t>
            </w:r>
          </w:p>
        </w:tc>
        <w:tc>
          <w:tcPr>
            <w:tcW w:w="4961" w:type="dxa"/>
            <w:vAlign w:val="center"/>
          </w:tcPr>
          <w:p w:rsidR="00EE3CF4" w:rsidRPr="002365CB" w:rsidRDefault="00BD4F4B" w:rsidP="00A235BE">
            <w:pPr>
              <w:pStyle w:val="a1"/>
              <w:rPr>
                <w:rFonts w:eastAsiaTheme="minorEastAsia"/>
                <w:lang w:eastAsia="zh-CN"/>
              </w:rPr>
            </w:pPr>
            <w:r w:rsidRPr="002365CB">
              <w:t>Offset of S-SSB in SL-BWP</w:t>
            </w:r>
          </w:p>
        </w:tc>
        <w:tc>
          <w:tcPr>
            <w:tcW w:w="3969" w:type="dxa"/>
            <w:vAlign w:val="center"/>
          </w:tcPr>
          <w:p w:rsidR="00EE3CF4" w:rsidRPr="002365CB" w:rsidRDefault="00BD4F4B" w:rsidP="00A235BE">
            <w:pPr>
              <w:pStyle w:val="a1"/>
              <w:rPr>
                <w:rFonts w:eastAsiaTheme="minorEastAsia"/>
                <w:lang w:eastAsia="zh-CN"/>
              </w:rPr>
            </w:pPr>
            <w:r w:rsidRPr="002365CB">
              <w:rPr>
                <w:rFonts w:eastAsiaTheme="minorEastAsia"/>
                <w:lang w:eastAsia="zh-CN"/>
              </w:rPr>
              <w:t>[5, CATT]</w:t>
            </w:r>
          </w:p>
        </w:tc>
      </w:tr>
      <w:tr w:rsidR="00EE3CF4" w:rsidRPr="002365CB" w:rsidTr="00CD00EB">
        <w:trPr>
          <w:trHeight w:val="132"/>
        </w:trPr>
        <w:tc>
          <w:tcPr>
            <w:tcW w:w="817" w:type="dxa"/>
            <w:vAlign w:val="center"/>
          </w:tcPr>
          <w:p w:rsidR="00EE3CF4" w:rsidRPr="002365CB" w:rsidRDefault="00F070B0" w:rsidP="00013991">
            <w:pPr>
              <w:pStyle w:val="a1"/>
              <w:jc w:val="center"/>
              <w:rPr>
                <w:rFonts w:eastAsiaTheme="minorEastAsia"/>
                <w:lang w:eastAsia="zh-CN"/>
              </w:rPr>
            </w:pPr>
            <w:r w:rsidRPr="002365CB">
              <w:rPr>
                <w:rFonts w:eastAsiaTheme="minorEastAsia"/>
                <w:lang w:eastAsia="zh-CN"/>
              </w:rPr>
              <w:t>6</w:t>
            </w:r>
          </w:p>
        </w:tc>
        <w:tc>
          <w:tcPr>
            <w:tcW w:w="4961" w:type="dxa"/>
            <w:vAlign w:val="center"/>
          </w:tcPr>
          <w:p w:rsidR="00EE3CF4" w:rsidRPr="002365CB" w:rsidRDefault="000B269E" w:rsidP="00A235BE">
            <w:pPr>
              <w:pStyle w:val="a1"/>
              <w:rPr>
                <w:rFonts w:eastAsiaTheme="minorEastAsia"/>
                <w:lang w:eastAsia="zh-CN"/>
              </w:rPr>
            </w:pPr>
            <w:r w:rsidRPr="002365CB">
              <w:t>Timing offset between eNB and gNB synchronization source</w:t>
            </w:r>
          </w:p>
        </w:tc>
        <w:tc>
          <w:tcPr>
            <w:tcW w:w="3969" w:type="dxa"/>
            <w:vAlign w:val="center"/>
          </w:tcPr>
          <w:p w:rsidR="00EE3CF4" w:rsidRPr="002365CB" w:rsidRDefault="000B269E" w:rsidP="00A235BE">
            <w:pPr>
              <w:pStyle w:val="a1"/>
              <w:rPr>
                <w:rFonts w:eastAsiaTheme="minorEastAsia"/>
                <w:lang w:eastAsia="zh-CN"/>
              </w:rPr>
            </w:pPr>
            <w:r w:rsidRPr="002365CB">
              <w:rPr>
                <w:rFonts w:eastAsiaTheme="minorEastAsia"/>
                <w:lang w:eastAsia="zh-CN"/>
              </w:rPr>
              <w:t>[5, CATT] [9, Samsung]</w:t>
            </w:r>
          </w:p>
        </w:tc>
      </w:tr>
      <w:tr w:rsidR="00EE3CF4" w:rsidRPr="002365CB" w:rsidTr="00CD00EB">
        <w:tc>
          <w:tcPr>
            <w:tcW w:w="817" w:type="dxa"/>
            <w:vAlign w:val="center"/>
          </w:tcPr>
          <w:p w:rsidR="00EE3CF4" w:rsidRPr="002365CB" w:rsidRDefault="00F070B0" w:rsidP="00013991">
            <w:pPr>
              <w:pStyle w:val="a1"/>
              <w:jc w:val="center"/>
              <w:rPr>
                <w:rFonts w:eastAsiaTheme="minorEastAsia"/>
                <w:lang w:eastAsia="zh-CN"/>
              </w:rPr>
            </w:pPr>
            <w:r w:rsidRPr="002365CB">
              <w:rPr>
                <w:rFonts w:eastAsiaTheme="minorEastAsia"/>
                <w:lang w:eastAsia="zh-CN"/>
              </w:rPr>
              <w:t>7</w:t>
            </w:r>
          </w:p>
        </w:tc>
        <w:tc>
          <w:tcPr>
            <w:tcW w:w="4961" w:type="dxa"/>
            <w:vAlign w:val="center"/>
          </w:tcPr>
          <w:p w:rsidR="00EE3CF4" w:rsidRPr="002365CB" w:rsidRDefault="00C848E1" w:rsidP="00A235BE">
            <w:pPr>
              <w:pStyle w:val="a1"/>
              <w:rPr>
                <w:rFonts w:eastAsiaTheme="minorEastAsia"/>
                <w:lang w:eastAsia="zh-CN"/>
              </w:rPr>
            </w:pPr>
            <w:r w:rsidRPr="00E12B07">
              <w:t>SL timing from gNB</w:t>
            </w:r>
            <w:r w:rsidRPr="00E12B07">
              <w:rPr>
                <w:rFonts w:hint="eastAsia"/>
              </w:rPr>
              <w:t>s in different frequency layers</w:t>
            </w:r>
          </w:p>
        </w:tc>
        <w:tc>
          <w:tcPr>
            <w:tcW w:w="3969" w:type="dxa"/>
            <w:vAlign w:val="center"/>
          </w:tcPr>
          <w:p w:rsidR="00EE3CF4" w:rsidRPr="002365CB" w:rsidRDefault="00C848E1" w:rsidP="00A235BE">
            <w:pPr>
              <w:pStyle w:val="a1"/>
              <w:rPr>
                <w:rFonts w:eastAsiaTheme="minorEastAsia"/>
                <w:lang w:eastAsia="zh-CN"/>
              </w:rPr>
            </w:pPr>
            <w:r>
              <w:rPr>
                <w:rFonts w:eastAsiaTheme="minorEastAsia" w:hint="eastAsia"/>
                <w:lang w:eastAsia="zh-CN"/>
              </w:rPr>
              <w:t xml:space="preserve">[4, MediaTek] </w:t>
            </w:r>
            <w:r w:rsidR="00232A11" w:rsidRPr="002365CB">
              <w:rPr>
                <w:rFonts w:eastAsiaTheme="minorEastAsia"/>
                <w:lang w:eastAsia="zh-CN"/>
              </w:rPr>
              <w:t>[9, Samsung]</w:t>
            </w:r>
          </w:p>
        </w:tc>
      </w:tr>
      <w:tr w:rsidR="00C61651" w:rsidRPr="002365CB" w:rsidTr="00CD00EB">
        <w:tc>
          <w:tcPr>
            <w:tcW w:w="817" w:type="dxa"/>
            <w:vAlign w:val="center"/>
          </w:tcPr>
          <w:p w:rsidR="00C61651" w:rsidRPr="002365CB" w:rsidRDefault="00C61651" w:rsidP="00013991">
            <w:pPr>
              <w:pStyle w:val="a1"/>
              <w:jc w:val="center"/>
              <w:rPr>
                <w:rFonts w:eastAsiaTheme="minorEastAsia"/>
                <w:lang w:eastAsia="zh-CN"/>
              </w:rPr>
            </w:pPr>
            <w:r w:rsidRPr="002365CB">
              <w:rPr>
                <w:rFonts w:eastAsiaTheme="minorEastAsia"/>
                <w:lang w:eastAsia="zh-CN"/>
              </w:rPr>
              <w:t>8</w:t>
            </w:r>
          </w:p>
        </w:tc>
        <w:tc>
          <w:tcPr>
            <w:tcW w:w="4961" w:type="dxa"/>
            <w:vAlign w:val="center"/>
          </w:tcPr>
          <w:p w:rsidR="00C61651" w:rsidRPr="002365CB" w:rsidRDefault="009B5204" w:rsidP="00A235BE">
            <w:pPr>
              <w:pStyle w:val="a1"/>
              <w:rPr>
                <w:rFonts w:eastAsiaTheme="minorEastAsia"/>
                <w:lang w:eastAsia="zh-CN"/>
              </w:rPr>
            </w:pPr>
            <w:r>
              <w:rPr>
                <w:rFonts w:hint="eastAsia"/>
              </w:rPr>
              <w:t>Maintenance</w:t>
            </w:r>
            <w:r w:rsidRPr="00D052F4">
              <w:t xml:space="preserve"> multiple </w:t>
            </w:r>
            <w:r>
              <w:rPr>
                <w:rFonts w:hint="eastAsia"/>
              </w:rPr>
              <w:t xml:space="preserve">synchronization </w:t>
            </w:r>
            <w:r w:rsidRPr="00D052F4">
              <w:t>source</w:t>
            </w:r>
            <w:r w:rsidRPr="00D052F4">
              <w:rPr>
                <w:rFonts w:hint="eastAsia"/>
              </w:rPr>
              <w:t>s</w:t>
            </w:r>
          </w:p>
        </w:tc>
        <w:tc>
          <w:tcPr>
            <w:tcW w:w="3969" w:type="dxa"/>
            <w:vAlign w:val="center"/>
          </w:tcPr>
          <w:p w:rsidR="00C61651" w:rsidRPr="002365CB" w:rsidRDefault="009B5204" w:rsidP="00A235BE">
            <w:pPr>
              <w:pStyle w:val="a1"/>
              <w:rPr>
                <w:rFonts w:eastAsiaTheme="minorEastAsia"/>
                <w:lang w:eastAsia="zh-CN"/>
              </w:rPr>
            </w:pPr>
            <w:r>
              <w:rPr>
                <w:rFonts w:eastAsiaTheme="minorEastAsia" w:hint="eastAsia"/>
                <w:lang w:eastAsia="zh-CN"/>
              </w:rPr>
              <w:t>[8, OPPO]</w:t>
            </w:r>
            <w:r w:rsidRPr="002365CB">
              <w:rPr>
                <w:rFonts w:eastAsiaTheme="minorEastAsia"/>
                <w:lang w:eastAsia="zh-CN"/>
              </w:rPr>
              <w:t xml:space="preserve"> [9, Samsung]</w:t>
            </w:r>
          </w:p>
        </w:tc>
      </w:tr>
      <w:tr w:rsidR="00C61651" w:rsidRPr="002365CB" w:rsidTr="00CD00EB">
        <w:tc>
          <w:tcPr>
            <w:tcW w:w="817" w:type="dxa"/>
            <w:vAlign w:val="center"/>
          </w:tcPr>
          <w:p w:rsidR="00C61651" w:rsidRPr="002365CB" w:rsidRDefault="00C61651" w:rsidP="00013991">
            <w:pPr>
              <w:pStyle w:val="a1"/>
              <w:jc w:val="center"/>
              <w:rPr>
                <w:rFonts w:eastAsiaTheme="minorEastAsia"/>
                <w:lang w:eastAsia="zh-CN"/>
              </w:rPr>
            </w:pPr>
            <w:r w:rsidRPr="002365CB">
              <w:rPr>
                <w:rFonts w:eastAsiaTheme="minorEastAsia"/>
                <w:lang w:eastAsia="zh-CN"/>
              </w:rPr>
              <w:t>9</w:t>
            </w:r>
          </w:p>
        </w:tc>
        <w:tc>
          <w:tcPr>
            <w:tcW w:w="4961" w:type="dxa"/>
            <w:vAlign w:val="center"/>
          </w:tcPr>
          <w:p w:rsidR="00C61651" w:rsidRPr="002365CB" w:rsidRDefault="009B5204" w:rsidP="00A235BE">
            <w:pPr>
              <w:pStyle w:val="a1"/>
              <w:rPr>
                <w:rFonts w:eastAsiaTheme="minorEastAsia"/>
                <w:lang w:eastAsia="zh-CN"/>
              </w:rPr>
            </w:pPr>
            <w:r>
              <w:rPr>
                <w:rFonts w:hint="eastAsia"/>
              </w:rPr>
              <w:t>Transmission timing in asynchronization scenario</w:t>
            </w:r>
          </w:p>
        </w:tc>
        <w:tc>
          <w:tcPr>
            <w:tcW w:w="3969" w:type="dxa"/>
            <w:vAlign w:val="center"/>
          </w:tcPr>
          <w:p w:rsidR="00C61651" w:rsidRPr="002365CB" w:rsidRDefault="009B5204" w:rsidP="00A235BE">
            <w:pPr>
              <w:pStyle w:val="a1"/>
              <w:rPr>
                <w:rFonts w:eastAsiaTheme="minorEastAsia"/>
                <w:lang w:eastAsia="zh-CN"/>
              </w:rPr>
            </w:pPr>
            <w:r>
              <w:rPr>
                <w:rFonts w:eastAsiaTheme="minorEastAsia" w:hint="eastAsia"/>
                <w:lang w:eastAsia="zh-CN"/>
              </w:rPr>
              <w:t>[8, OPPO]</w:t>
            </w:r>
          </w:p>
        </w:tc>
      </w:tr>
      <w:tr w:rsidR="00C61651" w:rsidRPr="002365CB" w:rsidTr="00CD00EB">
        <w:tc>
          <w:tcPr>
            <w:tcW w:w="817" w:type="dxa"/>
            <w:vAlign w:val="center"/>
          </w:tcPr>
          <w:p w:rsidR="00C61651" w:rsidRPr="002365CB" w:rsidRDefault="00C61651" w:rsidP="00013991">
            <w:pPr>
              <w:pStyle w:val="a1"/>
              <w:jc w:val="center"/>
              <w:rPr>
                <w:rFonts w:eastAsiaTheme="minorEastAsia"/>
                <w:lang w:eastAsia="zh-CN"/>
              </w:rPr>
            </w:pPr>
            <w:r w:rsidRPr="002365CB">
              <w:rPr>
                <w:rFonts w:eastAsiaTheme="minorEastAsia"/>
                <w:lang w:eastAsia="zh-CN"/>
              </w:rPr>
              <w:t>10</w:t>
            </w:r>
          </w:p>
        </w:tc>
        <w:tc>
          <w:tcPr>
            <w:tcW w:w="4961" w:type="dxa"/>
            <w:vAlign w:val="center"/>
          </w:tcPr>
          <w:p w:rsidR="00C61651" w:rsidRPr="002365CB" w:rsidRDefault="0056683F" w:rsidP="00A235BE">
            <w:pPr>
              <w:pStyle w:val="a1"/>
              <w:rPr>
                <w:rFonts w:eastAsiaTheme="minorEastAsia"/>
                <w:lang w:eastAsia="zh-CN"/>
              </w:rPr>
            </w:pPr>
            <w:r w:rsidRPr="00620428">
              <w:rPr>
                <w:rFonts w:hint="eastAsia"/>
              </w:rPr>
              <w:t>SL SSID randomization</w:t>
            </w:r>
          </w:p>
        </w:tc>
        <w:tc>
          <w:tcPr>
            <w:tcW w:w="3969" w:type="dxa"/>
            <w:vAlign w:val="center"/>
          </w:tcPr>
          <w:p w:rsidR="00C61651" w:rsidRPr="002365CB" w:rsidRDefault="0056683F" w:rsidP="00A235BE">
            <w:pPr>
              <w:pStyle w:val="a1"/>
              <w:rPr>
                <w:rFonts w:eastAsiaTheme="minorEastAsia"/>
                <w:lang w:eastAsia="zh-CN"/>
              </w:rPr>
            </w:pPr>
            <w:r>
              <w:rPr>
                <w:rFonts w:eastAsiaTheme="minorEastAsia" w:hint="eastAsia"/>
                <w:lang w:eastAsia="zh-CN"/>
              </w:rPr>
              <w:t>[9, Samsung]</w:t>
            </w:r>
          </w:p>
        </w:tc>
      </w:tr>
    </w:tbl>
    <w:p w:rsidR="00D13187" w:rsidRPr="00A677A2" w:rsidRDefault="00D13187" w:rsidP="00CB21DB">
      <w:pPr>
        <w:pStyle w:val="1"/>
        <w:ind w:left="431" w:hanging="431"/>
      </w:pPr>
      <w:r w:rsidRPr="00AC775F">
        <w:rPr>
          <w:rFonts w:hint="eastAsia"/>
        </w:rPr>
        <w:lastRenderedPageBreak/>
        <w:t>Indication of TDD configuration</w:t>
      </w:r>
    </w:p>
    <w:p w:rsidR="00706C32" w:rsidRPr="00847F88" w:rsidRDefault="00A53E66" w:rsidP="00DF0CB9">
      <w:pPr>
        <w:pStyle w:val="a1"/>
        <w:spacing w:before="120"/>
        <w:rPr>
          <w:rFonts w:eastAsiaTheme="minorEastAsia"/>
          <w:lang w:eastAsia="zh-CN"/>
        </w:rPr>
      </w:pPr>
      <w:r>
        <w:rPr>
          <w:rFonts w:eastAsiaTheme="minorEastAsia" w:hint="eastAsia"/>
          <w:lang w:eastAsia="zh-CN"/>
        </w:rPr>
        <w:t>6 companies discussed TDD configuration in</w:t>
      </w:r>
      <w:r w:rsidR="00DF0CB9">
        <w:rPr>
          <w:rFonts w:eastAsiaTheme="minorEastAsia" w:hint="eastAsia"/>
          <w:lang w:eastAsia="zh-CN"/>
        </w:rPr>
        <w:t>dication in their contributions, and the issues can be summarized as in the following table.</w:t>
      </w:r>
      <w:r w:rsidR="00FE3B01">
        <w:rPr>
          <w:rFonts w:eastAsiaTheme="minorEastAsia" w:hint="eastAsia"/>
          <w:lang w:eastAsia="zh-CN"/>
        </w:rPr>
        <w:t xml:space="preserve"> </w:t>
      </w:r>
      <w:r w:rsidR="00FE3B01">
        <w:rPr>
          <w:rFonts w:eastAsiaTheme="minorEastAsia"/>
          <w:lang w:eastAsia="zh-CN"/>
        </w:rPr>
        <w:t>T</w:t>
      </w:r>
      <w:r w:rsidR="00FE3B01">
        <w:rPr>
          <w:rFonts w:eastAsiaTheme="minorEastAsia" w:hint="eastAsia"/>
          <w:lang w:eastAsia="zh-CN"/>
        </w:rPr>
        <w:t xml:space="preserve">he </w:t>
      </w:r>
      <w:r w:rsidR="00FE3B01">
        <w:rPr>
          <w:rFonts w:eastAsiaTheme="minorEastAsia"/>
          <w:lang w:eastAsia="zh-CN"/>
        </w:rPr>
        <w:t>description</w:t>
      </w:r>
      <w:r w:rsidR="00FE3B01">
        <w:rPr>
          <w:rFonts w:eastAsiaTheme="minorEastAsia" w:hint="eastAsia"/>
          <w:lang w:eastAsia="zh-CN"/>
        </w:rPr>
        <w:t xml:space="preserve"> with analysis and proposals can be found the following subsections.</w:t>
      </w:r>
    </w:p>
    <w:tbl>
      <w:tblPr>
        <w:tblStyle w:val="af7"/>
        <w:tblW w:w="0" w:type="auto"/>
        <w:tblLook w:val="04A0" w:firstRow="1" w:lastRow="0" w:firstColumn="1" w:lastColumn="0" w:noHBand="0" w:noVBand="1"/>
      </w:tblPr>
      <w:tblGrid>
        <w:gridCol w:w="1242"/>
        <w:gridCol w:w="5529"/>
        <w:gridCol w:w="3115"/>
      </w:tblGrid>
      <w:tr w:rsidR="00011DC6" w:rsidRPr="00011DC6" w:rsidTr="00DF0CB9">
        <w:tc>
          <w:tcPr>
            <w:tcW w:w="1242" w:type="dxa"/>
          </w:tcPr>
          <w:p w:rsidR="00011DC6" w:rsidRPr="00011DC6" w:rsidRDefault="00011DC6" w:rsidP="00941EF5">
            <w:pPr>
              <w:pStyle w:val="a1"/>
              <w:spacing w:beforeLines="50" w:before="120"/>
              <w:jc w:val="center"/>
              <w:rPr>
                <w:rFonts w:eastAsiaTheme="minorEastAsia"/>
                <w:b/>
                <w:lang w:eastAsia="zh-CN"/>
              </w:rPr>
            </w:pPr>
            <w:r w:rsidRPr="00011DC6">
              <w:rPr>
                <w:rFonts w:eastAsiaTheme="minorEastAsia"/>
                <w:b/>
                <w:lang w:eastAsia="zh-CN"/>
              </w:rPr>
              <w:t>S</w:t>
            </w:r>
            <w:r w:rsidRPr="00011DC6">
              <w:rPr>
                <w:rFonts w:eastAsiaTheme="minorEastAsia" w:hint="eastAsia"/>
                <w:b/>
                <w:lang w:eastAsia="zh-CN"/>
              </w:rPr>
              <w:t>ub-issue#</w:t>
            </w:r>
          </w:p>
        </w:tc>
        <w:tc>
          <w:tcPr>
            <w:tcW w:w="5529" w:type="dxa"/>
          </w:tcPr>
          <w:p w:rsidR="00011DC6" w:rsidRPr="00011DC6" w:rsidRDefault="00011DC6" w:rsidP="00011DC6">
            <w:pPr>
              <w:pStyle w:val="a1"/>
              <w:spacing w:beforeLines="50" w:before="120"/>
              <w:jc w:val="center"/>
              <w:rPr>
                <w:rFonts w:eastAsiaTheme="minorEastAsia"/>
                <w:b/>
                <w:lang w:eastAsia="zh-CN"/>
              </w:rPr>
            </w:pPr>
            <w:r w:rsidRPr="00011DC6">
              <w:rPr>
                <w:rFonts w:eastAsiaTheme="minorEastAsia" w:hint="eastAsia"/>
                <w:b/>
                <w:lang w:eastAsia="zh-CN"/>
              </w:rPr>
              <w:t>Descriptions</w:t>
            </w:r>
          </w:p>
        </w:tc>
        <w:tc>
          <w:tcPr>
            <w:tcW w:w="3115" w:type="dxa"/>
          </w:tcPr>
          <w:p w:rsidR="00011DC6" w:rsidRPr="00011DC6" w:rsidRDefault="00011DC6" w:rsidP="00011DC6">
            <w:pPr>
              <w:pStyle w:val="a1"/>
              <w:spacing w:beforeLines="50" w:before="120"/>
              <w:jc w:val="center"/>
              <w:rPr>
                <w:rFonts w:eastAsiaTheme="minorEastAsia"/>
                <w:b/>
                <w:lang w:eastAsia="zh-CN"/>
              </w:rPr>
            </w:pPr>
            <w:r w:rsidRPr="00011DC6">
              <w:rPr>
                <w:rFonts w:eastAsiaTheme="minorEastAsia" w:hint="eastAsia"/>
                <w:b/>
                <w:lang w:eastAsia="zh-CN"/>
              </w:rPr>
              <w:t>Tdocs</w:t>
            </w:r>
          </w:p>
        </w:tc>
      </w:tr>
      <w:tr w:rsidR="00011DC6" w:rsidTr="00DF0CB9">
        <w:tc>
          <w:tcPr>
            <w:tcW w:w="1242" w:type="dxa"/>
          </w:tcPr>
          <w:p w:rsidR="00011DC6" w:rsidRDefault="00941EF5" w:rsidP="00941EF5">
            <w:pPr>
              <w:pStyle w:val="a1"/>
              <w:spacing w:beforeLines="50" w:before="120"/>
              <w:jc w:val="center"/>
              <w:rPr>
                <w:rFonts w:eastAsiaTheme="minorEastAsia"/>
                <w:lang w:eastAsia="zh-CN"/>
              </w:rPr>
            </w:pPr>
            <w:r>
              <w:rPr>
                <w:rFonts w:eastAsiaTheme="minorEastAsia" w:hint="eastAsia"/>
                <w:lang w:eastAsia="zh-CN"/>
              </w:rPr>
              <w:t>1-1</w:t>
            </w:r>
          </w:p>
        </w:tc>
        <w:tc>
          <w:tcPr>
            <w:tcW w:w="5529" w:type="dxa"/>
          </w:tcPr>
          <w:p w:rsidR="00011DC6" w:rsidRDefault="000F7A0A" w:rsidP="00D13187">
            <w:pPr>
              <w:pStyle w:val="a1"/>
              <w:spacing w:beforeLines="50" w:before="120"/>
              <w:rPr>
                <w:rFonts w:eastAsiaTheme="minorEastAsia"/>
                <w:lang w:eastAsia="zh-CN"/>
              </w:rPr>
            </w:pPr>
            <w:r>
              <w:rPr>
                <w:rFonts w:eastAsiaTheme="minorEastAsia"/>
                <w:lang w:eastAsia="zh-CN"/>
              </w:rPr>
              <w:t>C</w:t>
            </w:r>
            <w:r>
              <w:rPr>
                <w:rFonts w:eastAsiaTheme="minorEastAsia" w:hint="eastAsia"/>
                <w:lang w:eastAsia="zh-CN"/>
              </w:rPr>
              <w:t>onfirm the working assumption on SL SCS ref and granularity</w:t>
            </w:r>
            <w:r w:rsidR="008477B7">
              <w:rPr>
                <w:rFonts w:eastAsiaTheme="minorEastAsia" w:hint="eastAsia"/>
                <w:lang w:eastAsia="zh-CN"/>
              </w:rPr>
              <w:t>.</w:t>
            </w:r>
          </w:p>
        </w:tc>
        <w:tc>
          <w:tcPr>
            <w:tcW w:w="3115" w:type="dxa"/>
          </w:tcPr>
          <w:p w:rsidR="00011DC6" w:rsidRDefault="00D67A8C" w:rsidP="00D13187">
            <w:pPr>
              <w:pStyle w:val="a1"/>
              <w:spacing w:beforeLines="50" w:before="120"/>
              <w:rPr>
                <w:rFonts w:eastAsiaTheme="minorEastAsia"/>
                <w:lang w:eastAsia="zh-CN"/>
              </w:rPr>
            </w:pPr>
            <w:r>
              <w:rPr>
                <w:rFonts w:eastAsiaTheme="minorEastAsia" w:hint="eastAsia"/>
                <w:lang w:eastAsia="zh-CN"/>
              </w:rPr>
              <w:t>[2, ZTE, Sanechips] [9, Samsung]</w:t>
            </w:r>
          </w:p>
        </w:tc>
      </w:tr>
      <w:tr w:rsidR="00011DC6" w:rsidTr="00DF0CB9">
        <w:tc>
          <w:tcPr>
            <w:tcW w:w="1242" w:type="dxa"/>
          </w:tcPr>
          <w:p w:rsidR="00011DC6" w:rsidRDefault="00AE6F4D" w:rsidP="00941EF5">
            <w:pPr>
              <w:pStyle w:val="a1"/>
              <w:spacing w:beforeLines="50" w:before="120"/>
              <w:jc w:val="center"/>
              <w:rPr>
                <w:rFonts w:eastAsiaTheme="minorEastAsia"/>
                <w:lang w:eastAsia="zh-CN"/>
              </w:rPr>
            </w:pPr>
            <w:r>
              <w:rPr>
                <w:rFonts w:eastAsiaTheme="minorEastAsia" w:hint="eastAsia"/>
                <w:lang w:eastAsia="zh-CN"/>
              </w:rPr>
              <w:t>1-2</w:t>
            </w:r>
          </w:p>
        </w:tc>
        <w:tc>
          <w:tcPr>
            <w:tcW w:w="5529" w:type="dxa"/>
          </w:tcPr>
          <w:p w:rsidR="00011DC6" w:rsidRDefault="007D4BF0" w:rsidP="00D13187">
            <w:pPr>
              <w:pStyle w:val="a1"/>
              <w:spacing w:beforeLines="50" w:before="120"/>
              <w:rPr>
                <w:rFonts w:eastAsiaTheme="minorEastAsia"/>
                <w:lang w:eastAsia="zh-CN"/>
              </w:rPr>
            </w:pPr>
            <w:r>
              <w:rPr>
                <w:rFonts w:eastAsiaTheme="minorEastAsia"/>
                <w:lang w:eastAsia="zh-CN"/>
              </w:rPr>
              <w:t>S</w:t>
            </w:r>
            <w:r>
              <w:rPr>
                <w:rFonts w:eastAsiaTheme="minorEastAsia" w:hint="eastAsia"/>
                <w:lang w:eastAsia="zh-CN"/>
              </w:rPr>
              <w:t>pecify the Rx side formula</w:t>
            </w:r>
            <w:r w:rsidR="00AD23AE">
              <w:rPr>
                <w:rFonts w:eastAsiaTheme="minorEastAsia" w:hint="eastAsia"/>
                <w:lang w:eastAsia="zh-CN"/>
              </w:rPr>
              <w:t xml:space="preserve"> to avoid mis-alignment interpretation on UL slots between Tx UE and Rx UE.</w:t>
            </w:r>
          </w:p>
        </w:tc>
        <w:tc>
          <w:tcPr>
            <w:tcW w:w="3115" w:type="dxa"/>
          </w:tcPr>
          <w:p w:rsidR="00011DC6" w:rsidRDefault="007F133F" w:rsidP="00D13187">
            <w:pPr>
              <w:pStyle w:val="a1"/>
              <w:spacing w:beforeLines="50" w:before="120"/>
              <w:rPr>
                <w:rFonts w:eastAsiaTheme="minorEastAsia"/>
                <w:lang w:eastAsia="zh-CN"/>
              </w:rPr>
            </w:pPr>
            <w:r>
              <w:rPr>
                <w:rFonts w:eastAsiaTheme="minorEastAsia" w:hint="eastAsia"/>
                <w:lang w:eastAsia="zh-CN"/>
              </w:rPr>
              <w:t>[2, ZTE, Sanechips]</w:t>
            </w:r>
          </w:p>
        </w:tc>
      </w:tr>
      <w:tr w:rsidR="0028513C" w:rsidTr="00B71250">
        <w:tc>
          <w:tcPr>
            <w:tcW w:w="1242" w:type="dxa"/>
          </w:tcPr>
          <w:p w:rsidR="0028513C" w:rsidRDefault="0028513C" w:rsidP="00B71250">
            <w:pPr>
              <w:pStyle w:val="a1"/>
              <w:spacing w:beforeLines="50" w:before="120"/>
              <w:jc w:val="center"/>
              <w:rPr>
                <w:rFonts w:eastAsiaTheme="minorEastAsia"/>
                <w:lang w:eastAsia="zh-CN"/>
              </w:rPr>
            </w:pPr>
            <w:r>
              <w:rPr>
                <w:rFonts w:eastAsiaTheme="minorEastAsia" w:hint="eastAsia"/>
                <w:lang w:eastAsia="zh-CN"/>
              </w:rPr>
              <w:t>1-3</w:t>
            </w:r>
          </w:p>
        </w:tc>
        <w:tc>
          <w:tcPr>
            <w:tcW w:w="5529" w:type="dxa"/>
          </w:tcPr>
          <w:p w:rsidR="0028513C" w:rsidRDefault="007C0DAE" w:rsidP="007C0DAE">
            <w:pPr>
              <w:pStyle w:val="a1"/>
              <w:spacing w:beforeLines="50" w:before="120"/>
              <w:rPr>
                <w:rFonts w:eastAsiaTheme="minorEastAsia"/>
                <w:lang w:eastAsia="zh-CN"/>
              </w:rPr>
            </w:pPr>
            <w:r>
              <w:rPr>
                <w:rFonts w:eastAsiaTheme="minorEastAsia" w:hint="eastAsia"/>
                <w:lang w:eastAsia="zh-CN"/>
              </w:rPr>
              <w:t xml:space="preserve">Absence of </w:t>
            </w:r>
            <w:r w:rsidR="0028513C">
              <w:rPr>
                <w:rFonts w:eastAsiaTheme="minorEastAsia" w:hint="eastAsia"/>
                <w:lang w:eastAsia="zh-CN"/>
              </w:rPr>
              <w:t>TDD indications</w:t>
            </w:r>
            <w:r>
              <w:rPr>
                <w:rFonts w:eastAsiaTheme="minorEastAsia" w:hint="eastAsia"/>
                <w:lang w:eastAsia="zh-CN"/>
              </w:rPr>
              <w:t xml:space="preserve"> in SIB1</w:t>
            </w:r>
          </w:p>
        </w:tc>
        <w:tc>
          <w:tcPr>
            <w:tcW w:w="3115" w:type="dxa"/>
          </w:tcPr>
          <w:p w:rsidR="0028513C" w:rsidRDefault="0028513C" w:rsidP="00B71250">
            <w:pPr>
              <w:pStyle w:val="a1"/>
              <w:spacing w:beforeLines="50" w:before="120"/>
              <w:rPr>
                <w:rFonts w:eastAsiaTheme="minorEastAsia"/>
                <w:lang w:eastAsia="zh-CN"/>
              </w:rPr>
            </w:pPr>
            <w:r>
              <w:rPr>
                <w:rFonts w:eastAsiaTheme="minorEastAsia" w:hint="eastAsia"/>
                <w:lang w:eastAsia="zh-CN"/>
              </w:rPr>
              <w:t>[3, vivo]</w:t>
            </w:r>
            <w:r w:rsidR="007C0DAE" w:rsidRPr="00931CE9">
              <w:rPr>
                <w:rFonts w:eastAsiaTheme="minorEastAsia" w:hint="eastAsia"/>
                <w:lang w:eastAsia="zh-CN"/>
              </w:rPr>
              <w:t xml:space="preserve"> </w:t>
            </w:r>
            <w:r w:rsidR="007C0DAE">
              <w:rPr>
                <w:rFonts w:eastAsiaTheme="minorEastAsia" w:hint="eastAsia"/>
                <w:lang w:eastAsia="zh-CN"/>
              </w:rPr>
              <w:t>[6, LGE] [11, Sharp]</w:t>
            </w:r>
          </w:p>
        </w:tc>
      </w:tr>
      <w:tr w:rsidR="00011DC6" w:rsidTr="00DF0CB9">
        <w:tc>
          <w:tcPr>
            <w:tcW w:w="1242" w:type="dxa"/>
          </w:tcPr>
          <w:p w:rsidR="00011DC6" w:rsidRDefault="0028513C" w:rsidP="00941EF5">
            <w:pPr>
              <w:pStyle w:val="a1"/>
              <w:spacing w:beforeLines="50" w:before="120"/>
              <w:jc w:val="center"/>
              <w:rPr>
                <w:rFonts w:eastAsiaTheme="minorEastAsia"/>
                <w:lang w:eastAsia="zh-CN"/>
              </w:rPr>
            </w:pPr>
            <w:r>
              <w:rPr>
                <w:rFonts w:eastAsiaTheme="minorEastAsia" w:hint="eastAsia"/>
                <w:lang w:eastAsia="zh-CN"/>
              </w:rPr>
              <w:t>1-4</w:t>
            </w:r>
          </w:p>
        </w:tc>
        <w:tc>
          <w:tcPr>
            <w:tcW w:w="5529" w:type="dxa"/>
          </w:tcPr>
          <w:p w:rsidR="00011DC6" w:rsidRDefault="00F41CE4" w:rsidP="00D13187">
            <w:pPr>
              <w:pStyle w:val="a1"/>
              <w:spacing w:beforeLines="50" w:before="120"/>
              <w:rPr>
                <w:rFonts w:eastAsiaTheme="minorEastAsia"/>
                <w:lang w:eastAsia="zh-CN"/>
              </w:rPr>
            </w:pPr>
            <w:r>
              <w:rPr>
                <w:rFonts w:eastAsiaTheme="minorEastAsia" w:hint="eastAsia"/>
                <w:lang w:eastAsia="zh-CN"/>
              </w:rPr>
              <w:t xml:space="preserve">TDD indications in inter-RAT case of LTE Uu </w:t>
            </w:r>
            <w:r>
              <w:rPr>
                <w:rFonts w:eastAsiaTheme="minorEastAsia"/>
                <w:lang w:eastAsia="zh-CN"/>
              </w:rPr>
              <w:t>controlling</w:t>
            </w:r>
            <w:r>
              <w:rPr>
                <w:rFonts w:eastAsiaTheme="minorEastAsia" w:hint="eastAsia"/>
                <w:lang w:eastAsia="zh-CN"/>
              </w:rPr>
              <w:t xml:space="preserve"> NR SL</w:t>
            </w:r>
          </w:p>
        </w:tc>
        <w:tc>
          <w:tcPr>
            <w:tcW w:w="3115" w:type="dxa"/>
          </w:tcPr>
          <w:p w:rsidR="00011DC6" w:rsidRDefault="00422D0A" w:rsidP="00D13187">
            <w:pPr>
              <w:pStyle w:val="a1"/>
              <w:spacing w:beforeLines="50" w:before="120"/>
              <w:rPr>
                <w:rFonts w:eastAsiaTheme="minorEastAsia"/>
                <w:lang w:eastAsia="zh-CN"/>
              </w:rPr>
            </w:pPr>
            <w:r>
              <w:rPr>
                <w:rFonts w:eastAsiaTheme="minorEastAsia" w:hint="eastAsia"/>
                <w:lang w:eastAsia="zh-CN"/>
              </w:rPr>
              <w:t>[3, vivo]</w:t>
            </w:r>
          </w:p>
        </w:tc>
      </w:tr>
      <w:tr w:rsidR="00011DC6" w:rsidTr="00DF0CB9">
        <w:tc>
          <w:tcPr>
            <w:tcW w:w="1242" w:type="dxa"/>
          </w:tcPr>
          <w:p w:rsidR="00011DC6" w:rsidRDefault="000A66A2" w:rsidP="00941EF5">
            <w:pPr>
              <w:pStyle w:val="a1"/>
              <w:spacing w:beforeLines="50" w:before="120"/>
              <w:jc w:val="center"/>
              <w:rPr>
                <w:rFonts w:eastAsiaTheme="minorEastAsia"/>
                <w:lang w:eastAsia="zh-CN"/>
              </w:rPr>
            </w:pPr>
            <w:r>
              <w:rPr>
                <w:rFonts w:eastAsiaTheme="minorEastAsia" w:hint="eastAsia"/>
                <w:lang w:eastAsia="zh-CN"/>
              </w:rPr>
              <w:t>1-5</w:t>
            </w:r>
          </w:p>
        </w:tc>
        <w:tc>
          <w:tcPr>
            <w:tcW w:w="5529" w:type="dxa"/>
          </w:tcPr>
          <w:p w:rsidR="00011DC6" w:rsidRDefault="001A60E9" w:rsidP="00D13187">
            <w:pPr>
              <w:pStyle w:val="a1"/>
              <w:spacing w:beforeLines="50" w:before="120"/>
              <w:rPr>
                <w:rFonts w:eastAsiaTheme="minorEastAsia"/>
                <w:lang w:eastAsia="zh-CN"/>
              </w:rPr>
            </w:pPr>
            <w:r>
              <w:rPr>
                <w:rFonts w:eastAsiaTheme="minorEastAsia" w:hint="eastAsia"/>
                <w:lang w:eastAsia="zh-CN"/>
              </w:rPr>
              <w:t>UL slots location indication</w:t>
            </w:r>
          </w:p>
        </w:tc>
        <w:tc>
          <w:tcPr>
            <w:tcW w:w="3115" w:type="dxa"/>
          </w:tcPr>
          <w:p w:rsidR="00011DC6" w:rsidRDefault="000A66A2" w:rsidP="00D13187">
            <w:pPr>
              <w:pStyle w:val="a1"/>
              <w:spacing w:beforeLines="50" w:before="120"/>
              <w:rPr>
                <w:rFonts w:eastAsiaTheme="minorEastAsia"/>
                <w:lang w:eastAsia="zh-CN"/>
              </w:rPr>
            </w:pPr>
            <w:r>
              <w:rPr>
                <w:rFonts w:eastAsiaTheme="minorEastAsia" w:hint="eastAsia"/>
                <w:lang w:eastAsia="zh-CN"/>
              </w:rPr>
              <w:t>[7, Huawei, HiSilicon]</w:t>
            </w:r>
          </w:p>
        </w:tc>
      </w:tr>
    </w:tbl>
    <w:p w:rsidR="00D13187" w:rsidRDefault="00D13187" w:rsidP="00D13187">
      <w:pPr>
        <w:pStyle w:val="a1"/>
        <w:spacing w:beforeLines="50" w:before="120"/>
        <w:rPr>
          <w:rFonts w:eastAsiaTheme="minorEastAsia"/>
          <w:lang w:eastAsia="zh-CN"/>
        </w:rPr>
      </w:pPr>
    </w:p>
    <w:p w:rsidR="009B64A7" w:rsidRPr="002262F6" w:rsidRDefault="009162C5" w:rsidP="002262F6">
      <w:pPr>
        <w:pStyle w:val="2"/>
        <w:ind w:left="609" w:hangingChars="289" w:hanging="609"/>
        <w:rPr>
          <w:sz w:val="21"/>
        </w:rPr>
      </w:pPr>
      <w:r>
        <w:rPr>
          <w:rFonts w:hint="eastAsia"/>
          <w:sz w:val="21"/>
        </w:rPr>
        <w:t>Working Assumption Confirmation</w:t>
      </w:r>
    </w:p>
    <w:p w:rsidR="00490D80" w:rsidRDefault="003D694F" w:rsidP="009B64A7">
      <w:pPr>
        <w:pStyle w:val="a1"/>
        <w:spacing w:beforeLines="50" w:before="120"/>
        <w:rPr>
          <w:rFonts w:eastAsiaTheme="minorEastAsia"/>
          <w:lang w:eastAsia="zh-CN"/>
        </w:rPr>
      </w:pPr>
      <w:r>
        <w:rPr>
          <w:rFonts w:eastAsiaTheme="minorEastAsia" w:hint="eastAsia"/>
          <w:lang w:eastAsia="zh-CN"/>
        </w:rPr>
        <w:t xml:space="preserve">2 companies propose to </w:t>
      </w:r>
      <w:r>
        <w:rPr>
          <w:rFonts w:eastAsiaTheme="minorEastAsia"/>
          <w:lang w:eastAsia="zh-CN"/>
        </w:rPr>
        <w:t>confirm</w:t>
      </w:r>
      <w:r>
        <w:rPr>
          <w:rFonts w:eastAsiaTheme="minorEastAsia" w:hint="eastAsia"/>
          <w:lang w:eastAsia="zh-CN"/>
        </w:rPr>
        <w:t xml:space="preserve"> the working assumption in last meeting.</w:t>
      </w:r>
    </w:p>
    <w:p w:rsidR="009B64A7" w:rsidRDefault="009B64A7" w:rsidP="009B64A7">
      <w:pPr>
        <w:pStyle w:val="a1"/>
        <w:spacing w:beforeLines="50" w:before="120"/>
        <w:rPr>
          <w:rFonts w:eastAsiaTheme="minorEastAsia"/>
          <w:lang w:eastAsia="zh-CN"/>
        </w:rPr>
      </w:pPr>
      <w:r>
        <w:rPr>
          <w:rFonts w:eastAsiaTheme="minorEastAsia" w:hint="eastAsia"/>
          <w:lang w:eastAsia="zh-CN"/>
        </w:rPr>
        <w:t>[2, ZTE, Sanechips]</w:t>
      </w:r>
    </w:p>
    <w:p w:rsidR="009B64A7" w:rsidRPr="00737D6B" w:rsidRDefault="009B64A7" w:rsidP="00C5145B">
      <w:pPr>
        <w:pStyle w:val="a1"/>
        <w:numPr>
          <w:ilvl w:val="0"/>
          <w:numId w:val="56"/>
        </w:numPr>
        <w:spacing w:beforeLines="50" w:before="120"/>
        <w:rPr>
          <w:rFonts w:eastAsiaTheme="minorEastAsia"/>
          <w:lang w:eastAsia="zh-CN"/>
        </w:rPr>
      </w:pPr>
      <w:r w:rsidRPr="00737D6B">
        <w:rPr>
          <w:rFonts w:eastAsia="宋体"/>
          <w:szCs w:val="22"/>
          <w:lang w:eastAsia="zh-CN"/>
        </w:rPr>
        <w:t xml:space="preserve">Proposal 1: Confirm the working assumptions </w:t>
      </w:r>
      <w:r w:rsidRPr="00737D6B">
        <w:rPr>
          <w:lang w:eastAsia="zh-CN"/>
        </w:rPr>
        <w:t xml:space="preserve">about reference </w:t>
      </w:r>
      <w:r w:rsidRPr="00737D6B">
        <w:rPr>
          <w:rFonts w:eastAsia="宋体"/>
          <w:szCs w:val="22"/>
          <w:lang w:eastAsia="zh-CN"/>
        </w:rPr>
        <w:t xml:space="preserve">SL SCS and the </w:t>
      </w:r>
      <w:r w:rsidRPr="00737D6B">
        <w:t>indication</w:t>
      </w:r>
      <w:r w:rsidRPr="00737D6B">
        <w:rPr>
          <w:lang w:eastAsia="zh-CN"/>
        </w:rPr>
        <w:t xml:space="preserve"> </w:t>
      </w:r>
      <w:r w:rsidRPr="00737D6B">
        <w:t>granularity of the number of UL resources</w:t>
      </w:r>
      <w:r w:rsidRPr="00737D6B">
        <w:rPr>
          <w:lang w:eastAsia="zh-CN"/>
        </w:rPr>
        <w:t xml:space="preserve"> in PSBCH</w:t>
      </w:r>
      <w:r w:rsidRPr="00737D6B">
        <w:rPr>
          <w:rFonts w:eastAsiaTheme="minorEastAsia"/>
          <w:lang w:eastAsia="zh-CN"/>
        </w:rPr>
        <w:t>.</w:t>
      </w:r>
    </w:p>
    <w:p w:rsidR="009B64A7" w:rsidRPr="00CD583A" w:rsidRDefault="009B64A7" w:rsidP="009B64A7">
      <w:pPr>
        <w:pStyle w:val="a1"/>
        <w:spacing w:beforeLines="50" w:before="120"/>
        <w:rPr>
          <w:rFonts w:eastAsiaTheme="minorEastAsia"/>
          <w:lang w:eastAsia="zh-CN"/>
        </w:rPr>
      </w:pPr>
      <w:r>
        <w:rPr>
          <w:rFonts w:eastAsiaTheme="minorEastAsia" w:hint="eastAsia"/>
          <w:lang w:eastAsia="zh-CN"/>
        </w:rPr>
        <w:t>[9, Samsung]</w:t>
      </w:r>
    </w:p>
    <w:p w:rsidR="009B64A7" w:rsidRPr="00E9410F" w:rsidRDefault="009B64A7" w:rsidP="00C5145B">
      <w:pPr>
        <w:pStyle w:val="af8"/>
        <w:numPr>
          <w:ilvl w:val="0"/>
          <w:numId w:val="69"/>
        </w:numPr>
        <w:spacing w:beforeLines="50" w:before="120" w:afterLines="50" w:after="120"/>
        <w:ind w:hangingChars="210"/>
        <w:jc w:val="both"/>
        <w:rPr>
          <w:sz w:val="20"/>
        </w:rPr>
      </w:pPr>
      <w:r w:rsidRPr="00E9410F">
        <w:rPr>
          <w:sz w:val="20"/>
        </w:rPr>
        <w:t xml:space="preserve">Proposal 1: Confirm the working assumptions for UL resource indication by PSBCH content for two patterns, and no specification change is needed. </w:t>
      </w:r>
    </w:p>
    <w:p w:rsidR="009B64A7" w:rsidRPr="009B64A7" w:rsidRDefault="009B64A7" w:rsidP="00F70044">
      <w:pPr>
        <w:pStyle w:val="a1"/>
        <w:spacing w:beforeLines="50" w:before="120"/>
        <w:rPr>
          <w:rFonts w:eastAsiaTheme="minorEastAsia"/>
          <w:lang w:eastAsia="zh-CN"/>
        </w:rPr>
      </w:pPr>
    </w:p>
    <w:p w:rsidR="009162C5" w:rsidRPr="002262F6" w:rsidRDefault="009162C5" w:rsidP="009162C5">
      <w:pPr>
        <w:pStyle w:val="2"/>
        <w:ind w:left="609" w:hangingChars="289" w:hanging="609"/>
        <w:rPr>
          <w:sz w:val="21"/>
        </w:rPr>
      </w:pPr>
      <w:r>
        <w:rPr>
          <w:rFonts w:eastAsiaTheme="minorEastAsia" w:hint="eastAsia"/>
          <w:sz w:val="21"/>
        </w:rPr>
        <w:t>Specify the Rx side formula</w:t>
      </w:r>
    </w:p>
    <w:p w:rsidR="00D13187" w:rsidRDefault="006268DE" w:rsidP="00F70044">
      <w:pPr>
        <w:pStyle w:val="a1"/>
        <w:spacing w:beforeLines="50" w:before="120"/>
        <w:rPr>
          <w:rFonts w:eastAsiaTheme="minorEastAsia"/>
          <w:lang w:eastAsia="zh-CN"/>
        </w:rPr>
      </w:pPr>
      <w:r>
        <w:rPr>
          <w:rFonts w:eastAsiaTheme="minorEastAsia" w:hint="eastAsia"/>
          <w:lang w:eastAsia="zh-CN"/>
        </w:rPr>
        <w:t>[</w:t>
      </w:r>
      <w:r w:rsidR="009A6D3A">
        <w:rPr>
          <w:rFonts w:eastAsiaTheme="minorEastAsia" w:hint="eastAsia"/>
          <w:lang w:eastAsia="zh-CN"/>
        </w:rPr>
        <w:t>2</w:t>
      </w:r>
      <w:r w:rsidR="00035ABD">
        <w:rPr>
          <w:rFonts w:eastAsiaTheme="minorEastAsia" w:hint="eastAsia"/>
          <w:lang w:eastAsia="zh-CN"/>
        </w:rPr>
        <w:t xml:space="preserve">, </w:t>
      </w:r>
      <w:r w:rsidR="00135AFE">
        <w:rPr>
          <w:rFonts w:eastAsiaTheme="minorEastAsia" w:hint="eastAsia"/>
          <w:lang w:eastAsia="zh-CN"/>
        </w:rPr>
        <w:t>ZTE, Sanechips</w:t>
      </w:r>
      <w:r w:rsidR="00035ABD">
        <w:rPr>
          <w:rFonts w:eastAsiaTheme="minorEastAsia" w:hint="eastAsia"/>
          <w:lang w:eastAsia="zh-CN"/>
        </w:rPr>
        <w:t>]</w:t>
      </w:r>
    </w:p>
    <w:p w:rsidR="00AD3CD3" w:rsidRPr="00DE1D5A" w:rsidRDefault="008E10B4" w:rsidP="00481C33">
      <w:pPr>
        <w:pStyle w:val="a1"/>
        <w:spacing w:beforeLines="50" w:before="120"/>
        <w:rPr>
          <w:rFonts w:eastAsiaTheme="minorEastAsia"/>
          <w:lang w:eastAsia="zh-CN"/>
        </w:rPr>
      </w:pPr>
      <w:r>
        <w:rPr>
          <w:rFonts w:eastAsiaTheme="minorEastAsia" w:hint="eastAsia"/>
          <w:lang w:eastAsia="zh-CN"/>
        </w:rPr>
        <w:t xml:space="preserve">From Rx UE side, </w:t>
      </w:r>
      <w:r>
        <w:rPr>
          <w:rFonts w:hint="eastAsia"/>
        </w:rPr>
        <w:t>the interpretation of UL slot indication could lead to mis-alignment of resource pool and consequent communication issues</w:t>
      </w:r>
      <w:r>
        <w:rPr>
          <w:rFonts w:eastAsiaTheme="minorEastAsia" w:hint="eastAsia"/>
          <w:lang w:eastAsia="zh-CN"/>
        </w:rPr>
        <w:t>; It is</w:t>
      </w:r>
      <w:r w:rsidR="00AD3CD3">
        <w:rPr>
          <w:rFonts w:hint="eastAsia"/>
        </w:rPr>
        <w:t xml:space="preserve"> propose</w:t>
      </w:r>
      <w:r>
        <w:rPr>
          <w:rFonts w:eastAsiaTheme="minorEastAsia" w:hint="eastAsia"/>
          <w:lang w:eastAsia="zh-CN"/>
        </w:rPr>
        <w:t>d</w:t>
      </w:r>
      <w:r w:rsidR="00AD3CD3">
        <w:rPr>
          <w:rFonts w:hint="eastAsia"/>
        </w:rPr>
        <w:t xml:space="preserve"> to specify the Rx side formula to ensure a common set of</w:t>
      </w:r>
      <w:r w:rsidR="00AD3CD3" w:rsidRPr="00AD08E8">
        <w:rPr>
          <w:rFonts w:hint="eastAsia"/>
        </w:rPr>
        <w:t xml:space="preserve"> </w:t>
      </w:r>
      <w:r w:rsidR="00AD3CD3">
        <w:rPr>
          <w:rFonts w:hint="eastAsia"/>
        </w:rPr>
        <w:t>{</w:t>
      </w:r>
      <m:oMath>
        <m:sSub>
          <m:sSubPr>
            <m:ctrlPr>
              <w:rPr>
                <w:rFonts w:ascii="Cambria Math" w:hAnsi="Cambria Math"/>
                <w:i/>
              </w:rPr>
            </m:ctrlPr>
          </m:sSubPr>
          <m:e>
            <m:r>
              <w:rPr>
                <w:rFonts w:ascii="Cambria Math" w:hAnsi="Cambria Math"/>
              </w:rPr>
              <m:t>Δ</m:t>
            </m:r>
          </m:e>
          <m:sub>
            <m:r>
              <w:rPr>
                <w:rFonts w:ascii="Cambria Math" w:hAnsi="Cambria Math"/>
              </w:rPr>
              <m:t>1</m:t>
            </m:r>
          </m:sub>
        </m:sSub>
      </m:oMath>
      <w:r w:rsidR="00AD3CD3">
        <w:rPr>
          <w:rFonts w:hint="eastAsia"/>
        </w:rPr>
        <w:t xml:space="preserve">, </w:t>
      </w:r>
      <m:oMath>
        <m:sSub>
          <m:sSubPr>
            <m:ctrlPr>
              <w:rPr>
                <w:rFonts w:ascii="Cambria Math" w:hAnsi="Cambria Math"/>
                <w:i/>
              </w:rPr>
            </m:ctrlPr>
          </m:sSubPr>
          <m:e>
            <m:r>
              <w:rPr>
                <w:rFonts w:ascii="Cambria Math" w:hAnsi="Cambria Math"/>
              </w:rPr>
              <m:t>Δ</m:t>
            </m:r>
          </m:e>
          <m:sub>
            <m:r>
              <w:rPr>
                <w:rFonts w:ascii="Cambria Math" w:hAnsi="Cambria Math"/>
              </w:rPr>
              <m:t>2</m:t>
            </m:r>
          </m:sub>
        </m:sSub>
      </m:oMath>
      <w:r w:rsidR="00AD3CD3">
        <w:rPr>
          <w:rFonts w:hint="eastAsia"/>
        </w:rPr>
        <w:t>}shared by Tx and Rx UE</w:t>
      </w:r>
      <w:r w:rsidR="00DE1D5A">
        <w:rPr>
          <w:rFonts w:eastAsiaTheme="minorEastAsia" w:hint="eastAsia"/>
          <w:lang w:eastAsia="zh-CN"/>
        </w:rPr>
        <w:t>.</w:t>
      </w:r>
    </w:p>
    <w:p w:rsidR="00D14299" w:rsidRPr="00737D6B" w:rsidRDefault="002B48C2" w:rsidP="00C5145B">
      <w:pPr>
        <w:pStyle w:val="a1"/>
        <w:numPr>
          <w:ilvl w:val="0"/>
          <w:numId w:val="56"/>
        </w:numPr>
        <w:spacing w:beforeLines="50" w:before="120"/>
        <w:rPr>
          <w:rFonts w:eastAsiaTheme="minorEastAsia"/>
          <w:lang w:eastAsia="zh-CN"/>
        </w:rPr>
      </w:pPr>
      <w:r w:rsidRPr="00737D6B">
        <w:rPr>
          <w:rFonts w:eastAsiaTheme="minorEastAsia"/>
          <w:lang w:eastAsia="zh-CN"/>
        </w:rPr>
        <w:t>Observation</w:t>
      </w:r>
      <w:r w:rsidR="00547DEC" w:rsidRPr="00737D6B">
        <w:rPr>
          <w:rFonts w:eastAsiaTheme="minorEastAsia"/>
          <w:lang w:eastAsia="zh-CN"/>
        </w:rPr>
        <w:t xml:space="preserve"> 1</w:t>
      </w:r>
      <w:r w:rsidRPr="00737D6B">
        <w:rPr>
          <w:rFonts w:eastAsiaTheme="minorEastAsia"/>
          <w:lang w:eastAsia="zh-CN"/>
        </w:rPr>
        <w:t xml:space="preserve">: </w:t>
      </w:r>
      <w:r w:rsidR="00D14299" w:rsidRPr="00737D6B">
        <w:rPr>
          <w:lang w:eastAsia="zh-CN"/>
        </w:rPr>
        <w:t>Current spec. description is not sufficient to always ensure the receive UE retrieves the UL slot numbers in two patterns from the PSBCH payload as that indicated in TDD-UL-DL-ConfigCommon</w:t>
      </w:r>
      <w:r w:rsidRPr="00737D6B">
        <w:rPr>
          <w:rFonts w:eastAsiaTheme="minorEastAsia"/>
          <w:lang w:eastAsia="zh-CN"/>
        </w:rPr>
        <w:t>.</w:t>
      </w:r>
    </w:p>
    <w:p w:rsidR="00135AFE" w:rsidRPr="00737D6B" w:rsidRDefault="00135AFE" w:rsidP="00C5145B">
      <w:pPr>
        <w:pStyle w:val="YJ-Proposal"/>
        <w:numPr>
          <w:ilvl w:val="0"/>
          <w:numId w:val="55"/>
        </w:numPr>
        <w:spacing w:before="120" w:afterLines="0" w:after="120" w:line="240" w:lineRule="auto"/>
        <w:rPr>
          <w:b w:val="0"/>
          <w:i w:val="0"/>
          <w:lang w:val="en-US" w:eastAsia="zh-CN"/>
        </w:rPr>
      </w:pPr>
      <w:r w:rsidRPr="00737D6B">
        <w:rPr>
          <w:b w:val="0"/>
          <w:i w:val="0"/>
          <w:lang w:eastAsia="zh-CN"/>
        </w:rPr>
        <w:t xml:space="preserve">Proposal 2: </w:t>
      </w:r>
      <w:r w:rsidR="0083441F" w:rsidRPr="00737D6B">
        <w:rPr>
          <w:b w:val="0"/>
          <w:i w:val="0"/>
          <w:lang w:eastAsia="zh-CN"/>
        </w:rPr>
        <w:t>P</w:t>
      </w:r>
      <w:bookmarkStart w:id="0" w:name="_Toc47554717"/>
      <w:r w:rsidRPr="00737D6B">
        <w:rPr>
          <w:b w:val="0"/>
          <w:i w:val="0"/>
          <w:lang w:eastAsia="zh-CN"/>
        </w:rPr>
        <w:t xml:space="preserve"> </w:t>
      </w:r>
      <w:r w:rsidRPr="00737D6B">
        <w:rPr>
          <w:b w:val="0"/>
          <w:i w:val="0"/>
          <w:lang w:val="en-US" w:eastAsia="zh-CN"/>
        </w:rPr>
        <w:t>Capture in TS 38.213 the Rx side formula</w:t>
      </w:r>
      <w:bookmarkEnd w:id="0"/>
      <w:r w:rsidRPr="00737D6B">
        <w:rPr>
          <w:b w:val="0"/>
          <w:i w:val="0"/>
          <w:lang w:val="en-US" w:eastAsia="zh-CN"/>
        </w:rPr>
        <w:t xml:space="preserve"> </w:t>
      </w:r>
    </w:p>
    <w:bookmarkStart w:id="1" w:name="_Toc47554718"/>
    <w:p w:rsidR="00135AFE" w:rsidRPr="00737D6B" w:rsidRDefault="00605983" w:rsidP="00737D6B">
      <w:pPr>
        <w:pStyle w:val="YJ-Proposal"/>
        <w:numPr>
          <w:ilvl w:val="0"/>
          <w:numId w:val="0"/>
        </w:numPr>
        <w:spacing w:before="120" w:afterLines="0" w:after="120" w:line="240" w:lineRule="auto"/>
        <w:rPr>
          <w:b w:val="0"/>
          <w:lang w:eastAsia="zh-CN"/>
        </w:rPr>
      </w:pPr>
      <m:oMathPara>
        <m:oMath>
          <m:sSubSup>
            <m:sSubSupPr>
              <m:ctrlPr>
                <w:rPr>
                  <w:rFonts w:ascii="Cambria Math" w:hAnsi="Cambria Math"/>
                  <w:b w:val="0"/>
                </w:rPr>
              </m:ctrlPr>
            </m:sSubSupPr>
            <m:e>
              <m:r>
                <m:rPr>
                  <m:sty m:val="bi"/>
                </m:rPr>
                <w:rPr>
                  <w:rFonts w:ascii="Cambria Math" w:hAnsi="Cambria Math"/>
                </w:rPr>
                <m:t>n</m:t>
              </m:r>
            </m:e>
            <m:sub>
              <m:r>
                <m:rPr>
                  <m:sty m:val="bi"/>
                </m:rPr>
                <w:rPr>
                  <w:rFonts w:ascii="Cambria Math" w:hAnsi="Cambria Math"/>
                </w:rPr>
                <m:t>1</m:t>
              </m:r>
            </m:sub>
            <m:sup>
              <m:r>
                <m:rPr>
                  <m:sty m:val="bi"/>
                </m:rPr>
                <w:rPr>
                  <w:rFonts w:ascii="Cambria Math" w:hAnsi="Cambria Math"/>
                </w:rPr>
                <m:t>'</m:t>
              </m:r>
            </m:sup>
          </m:sSubSup>
          <m:r>
            <m:rPr>
              <m:sty m:val="bi"/>
            </m:rPr>
            <w:rPr>
              <w:rFonts w:ascii="Cambria Math" w:hAnsi="Cambria Math"/>
            </w:rPr>
            <m:t>=w*mod</m:t>
          </m:r>
          <m:d>
            <m:dPr>
              <m:ctrlPr>
                <w:rPr>
                  <w:rFonts w:ascii="Cambria Math" w:hAnsi="Cambria Math"/>
                  <w:b w:val="0"/>
                </w:rPr>
              </m:ctrlPr>
            </m:dPr>
            <m:e>
              <m:sSubSup>
                <m:sSubSupPr>
                  <m:ctrlPr>
                    <w:rPr>
                      <w:rFonts w:ascii="Cambria Math" w:hAnsi="Cambria Math"/>
                      <w:b w:val="0"/>
                    </w:rPr>
                  </m:ctrlPr>
                </m:sSubSupPr>
                <m:e>
                  <m:r>
                    <m:rPr>
                      <m:sty m:val="bi"/>
                    </m:rPr>
                    <w:rPr>
                      <w:rFonts w:ascii="Cambria Math" w:hAnsi="Cambria Math"/>
                    </w:rPr>
                    <m:t>u</m:t>
                  </m:r>
                </m:e>
                <m:sub>
                  <m:r>
                    <m:rPr>
                      <m:sty m:val="bi"/>
                    </m:rPr>
                    <w:rPr>
                      <w:rFonts w:ascii="Cambria Math" w:hAnsi="Cambria Math"/>
                    </w:rPr>
                    <m:t>slots</m:t>
                  </m:r>
                </m:sub>
                <m:sup>
                  <m:r>
                    <m:rPr>
                      <m:sty m:val="bi"/>
                    </m:rPr>
                    <w:rPr>
                      <w:rFonts w:ascii="Cambria Math" w:hAnsi="Cambria Math"/>
                    </w:rPr>
                    <m:t>SL</m:t>
                  </m:r>
                </m:sup>
              </m:sSubSup>
              <m:r>
                <m:rPr>
                  <m:sty m:val="bi"/>
                </m:rPr>
                <w:rPr>
                  <w:rFonts w:ascii="Cambria Math" w:hAnsi="Cambria Math"/>
                </w:rPr>
                <m:t>,</m:t>
              </m:r>
              <m:d>
                <m:dPr>
                  <m:begChr m:val="⌈"/>
                  <m:endChr m:val="⌉"/>
                  <m:ctrlPr>
                    <w:rPr>
                      <w:rFonts w:ascii="Cambria Math" w:hAnsi="Cambria Math"/>
                      <w:b w:val="0"/>
                    </w:rPr>
                  </m:ctrlPr>
                </m:dPr>
                <m:e>
                  <m:f>
                    <m:fPr>
                      <m:ctrlPr>
                        <w:rPr>
                          <w:rFonts w:ascii="Cambria Math" w:hAnsi="Cambria Math"/>
                          <w:b w:val="0"/>
                        </w:rPr>
                      </m:ctrlPr>
                    </m:fPr>
                    <m:num>
                      <m:r>
                        <m:rPr>
                          <m:sty m:val="bi"/>
                        </m:rPr>
                        <w:rPr>
                          <w:rFonts w:ascii="Cambria Math" w:hAnsi="Cambria Math"/>
                        </w:rPr>
                        <m:t>P*</m:t>
                      </m:r>
                      <m:sSup>
                        <m:sSupPr>
                          <m:ctrlPr>
                            <w:rPr>
                              <w:rFonts w:ascii="Cambria Math" w:hAnsi="Cambria Math"/>
                              <w:b w:val="0"/>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+1</m:t>
                      </m:r>
                    </m:num>
                    <m:den>
                      <m:r>
                        <m:rPr>
                          <m:sty m:val="bi"/>
                        </m:rPr>
                        <w:rPr>
                          <w:rFonts w:ascii="Cambria Math" w:hAnsi="Cambria Math"/>
                        </w:rPr>
                        <m:t>w</m:t>
                      </m:r>
                    </m:den>
                  </m:f>
                </m:e>
              </m:d>
            </m:e>
          </m:d>
          <m:r>
            <m:rPr>
              <m:sty m:val="bi"/>
            </m:rPr>
            <w:rPr>
              <w:rFonts w:ascii="Cambria Math" w:hAnsi="Cambria Math"/>
            </w:rPr>
            <m:t xml:space="preserve">+ </m:t>
          </m:r>
          <m:sSub>
            <m:sSubPr>
              <m:ctrlPr>
                <w:rPr>
                  <w:rFonts w:ascii="Cambria Math" w:hAnsi="Cambria Math"/>
                  <w:b w:val="0"/>
                </w:rPr>
              </m:ctrlPr>
            </m:sSubPr>
            <m:e>
              <m:r>
                <m:rPr>
                  <m:sty m:val="bi"/>
                </m:rPr>
                <w:rPr>
                  <w:rFonts w:ascii="Cambria Math" w:hAnsi="Cambria Math"/>
                </w:rPr>
                <m:t>Δ</m:t>
              </m:r>
            </m:e>
            <m:sub>
              <m:r>
                <m:rPr>
                  <m:sty m:val="bi"/>
                </m:rPr>
                <w:rPr>
                  <w:rFonts w:ascii="Cambria Math" w:hAnsi="Cambria Math"/>
                </w:rPr>
                <m:t>1</m:t>
              </m:r>
            </m:sub>
          </m:sSub>
        </m:oMath>
      </m:oMathPara>
      <w:bookmarkEnd w:id="1"/>
    </w:p>
    <w:bookmarkStart w:id="2" w:name="_Toc47554719"/>
    <w:p w:rsidR="00135AFE" w:rsidRPr="00737D6B" w:rsidRDefault="00605983" w:rsidP="00737D6B">
      <w:pPr>
        <w:pStyle w:val="YJ-Proposal"/>
        <w:numPr>
          <w:ilvl w:val="0"/>
          <w:numId w:val="0"/>
        </w:numPr>
        <w:spacing w:before="120" w:afterLines="0" w:after="120" w:line="240" w:lineRule="auto"/>
        <w:rPr>
          <w:b w:val="0"/>
          <w:lang w:eastAsia="zh-CN"/>
        </w:rPr>
      </w:pPr>
      <m:oMathPara>
        <m:oMath>
          <m:sSubSup>
            <m:sSubSupPr>
              <m:ctrlPr>
                <w:rPr>
                  <w:rFonts w:ascii="Cambria Math" w:hAnsi="Cambria Math"/>
                  <w:b w:val="0"/>
                </w:rPr>
              </m:ctrlPr>
            </m:sSubSupPr>
            <m:e>
              <m:r>
                <m:rPr>
                  <m:sty m:val="bi"/>
                </m:rPr>
                <w:rPr>
                  <w:rFonts w:ascii="Cambria Math" w:hAnsi="Cambria Math"/>
                </w:rPr>
                <m:t>n</m:t>
              </m:r>
            </m:e>
            <m:sub>
              <m:r>
                <m:rPr>
                  <m:sty m:val="bi"/>
                </m:rPr>
                <w:rPr>
                  <w:rFonts w:ascii="Cambria Math" w:hAnsi="Cambria Math"/>
                </w:rPr>
                <m:t>2</m:t>
              </m:r>
            </m:sub>
            <m:sup>
              <m:r>
                <m:rPr>
                  <m:sty m:val="bi"/>
                </m:rPr>
                <w:rPr>
                  <w:rFonts w:ascii="Cambria Math" w:hAnsi="Cambria Math"/>
                </w:rPr>
                <m:t>'</m:t>
              </m:r>
            </m:sup>
          </m:sSubSup>
          <m:r>
            <m:rPr>
              <m:sty m:val="bi"/>
            </m:rPr>
            <w:rPr>
              <w:rFonts w:ascii="Cambria Math" w:hAnsi="Cambria Math"/>
            </w:rPr>
            <m:t>=w*</m:t>
          </m:r>
          <m:d>
            <m:dPr>
              <m:begChr m:val="⌊"/>
              <m:endChr m:val="⌋"/>
              <m:ctrlPr>
                <w:rPr>
                  <w:rFonts w:ascii="Cambria Math" w:hAnsi="Cambria Math"/>
                  <w:b w:val="0"/>
                </w:rPr>
              </m:ctrlPr>
            </m:dPr>
            <m:e>
              <m:sSubSup>
                <m:sSubSupPr>
                  <m:ctrlPr>
                    <w:rPr>
                      <w:rFonts w:ascii="Cambria Math" w:hAnsi="Cambria Math"/>
                      <w:b w:val="0"/>
                    </w:rPr>
                  </m:ctrlPr>
                </m:sSubSupPr>
                <m:e>
                  <m:r>
                    <m:rPr>
                      <m:sty m:val="bi"/>
                    </m:rPr>
                    <w:rPr>
                      <w:rFonts w:ascii="Cambria Math" w:hAnsi="Cambria Math"/>
                    </w:rPr>
                    <m:t>u</m:t>
                  </m:r>
                </m:e>
                <m:sub>
                  <m:r>
                    <m:rPr>
                      <m:sty m:val="bi"/>
                    </m:rPr>
                    <w:rPr>
                      <w:rFonts w:ascii="Cambria Math" w:hAnsi="Cambria Math"/>
                    </w:rPr>
                    <m:t>slots</m:t>
                  </m:r>
                </m:sub>
                <m:sup>
                  <m:r>
                    <m:rPr>
                      <m:sty m:val="bi"/>
                    </m:rPr>
                    <w:rPr>
                      <w:rFonts w:ascii="Cambria Math" w:hAnsi="Cambria Math"/>
                    </w:rPr>
                    <m:t>SL</m:t>
                  </m:r>
                </m:sup>
              </m:sSubSup>
              <m:r>
                <m:rPr>
                  <m:sty m:val="bi"/>
                </m:rPr>
                <w:rPr>
                  <w:rFonts w:ascii="Cambria Math" w:hAnsi="Cambria Math"/>
                </w:rPr>
                <m:t>/</m:t>
              </m:r>
              <m:d>
                <m:dPr>
                  <m:begChr m:val="⌈"/>
                  <m:endChr m:val="⌉"/>
                  <m:ctrlPr>
                    <w:rPr>
                      <w:rFonts w:ascii="Cambria Math" w:hAnsi="Cambria Math"/>
                      <w:b w:val="0"/>
                    </w:rPr>
                  </m:ctrlPr>
                </m:dPr>
                <m:e>
                  <m:f>
                    <m:fPr>
                      <m:ctrlPr>
                        <w:rPr>
                          <w:rFonts w:ascii="Cambria Math" w:hAnsi="Cambria Math"/>
                          <w:b w:val="0"/>
                        </w:rPr>
                      </m:ctrlPr>
                    </m:fPr>
                    <m:num>
                      <m:r>
                        <m:rPr>
                          <m:sty m:val="bi"/>
                        </m:rPr>
                        <w:rPr>
                          <w:rFonts w:ascii="Cambria Math" w:hAnsi="Cambria Math"/>
                        </w:rPr>
                        <m:t>P*</m:t>
                      </m:r>
                      <m:sSup>
                        <m:sSupPr>
                          <m:ctrlPr>
                            <w:rPr>
                              <w:rFonts w:ascii="Cambria Math" w:hAnsi="Cambria Math"/>
                              <w:b w:val="0"/>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+1</m:t>
                      </m:r>
                    </m:num>
                    <m:den>
                      <m:r>
                        <m:rPr>
                          <m:sty m:val="bi"/>
                        </m:rPr>
                        <w:rPr>
                          <w:rFonts w:ascii="Cambria Math" w:hAnsi="Cambria Math"/>
                        </w:rPr>
                        <m:t>w</m:t>
                      </m:r>
                    </m:den>
                  </m:f>
                </m:e>
              </m:d>
            </m:e>
          </m:d>
          <m:r>
            <m:rPr>
              <m:sty m:val="bi"/>
            </m:rPr>
            <w:rPr>
              <w:rFonts w:ascii="Cambria Math" w:hAnsi="Cambria Math"/>
            </w:rPr>
            <m:t xml:space="preserve">+ </m:t>
          </m:r>
          <m:sSub>
            <m:sSubPr>
              <m:ctrlPr>
                <w:rPr>
                  <w:rFonts w:ascii="Cambria Math" w:hAnsi="Cambria Math"/>
                  <w:b w:val="0"/>
                </w:rPr>
              </m:ctrlPr>
            </m:sSubPr>
            <m:e>
              <m:r>
                <m:rPr>
                  <m:sty m:val="bi"/>
                </m:rPr>
                <w:rPr>
                  <w:rFonts w:ascii="Cambria Math" w:hAnsi="Cambria Math"/>
                </w:rPr>
                <m:t>Δ</m:t>
              </m:r>
            </m:e>
            <m:sub>
              <m:r>
                <m:rPr>
                  <m:sty m:val="bi"/>
                </m:rPr>
                <w:rPr>
                  <w:rFonts w:ascii="Cambria Math" w:hAnsi="Cambria Math"/>
                </w:rPr>
                <m:t>2</m:t>
              </m:r>
            </m:sub>
          </m:sSub>
        </m:oMath>
      </m:oMathPara>
      <w:bookmarkEnd w:id="2"/>
    </w:p>
    <w:p w:rsidR="00135AFE" w:rsidRPr="00737D6B" w:rsidRDefault="00135AFE" w:rsidP="00737D6B">
      <w:pPr>
        <w:pStyle w:val="af8"/>
        <w:snapToGrid w:val="0"/>
        <w:spacing w:before="50" w:after="120"/>
        <w:ind w:left="420" w:firstLineChars="0" w:firstLine="0"/>
        <w:rPr>
          <w:rFonts w:cs="Times New Roman"/>
          <w:sz w:val="20"/>
        </w:rPr>
      </w:pPr>
      <w:r w:rsidRPr="00737D6B">
        <w:rPr>
          <w:rFonts w:cs="Times New Roman"/>
          <w:sz w:val="20"/>
        </w:rPr>
        <w:t>Note: The values of {</w:t>
      </w:r>
      <m:oMath>
        <m:sSub>
          <m:sSubPr>
            <m:ctrlPr>
              <w:rPr>
                <w:rFonts w:ascii="Cambria Math" w:hAnsi="Cambria Math" w:cs="Times New Roman"/>
                <w:sz w:val="20"/>
              </w:rPr>
            </m:ctrlPr>
          </m:sSubPr>
          <m:e>
            <m:r>
              <m:rPr>
                <m:sty m:val="p"/>
              </m:rPr>
              <w:rPr>
                <w:rFonts w:ascii="Cambria Math" w:hAnsi="Cambria Math" w:cs="Times New Roman"/>
                <w:sz w:val="20"/>
              </w:rPr>
              <m:t>Δ</m:t>
            </m:r>
          </m:e>
          <m:sub>
            <m:r>
              <m:rPr>
                <m:sty m:val="p"/>
              </m:rPr>
              <w:rPr>
                <w:rFonts w:ascii="Cambria Math" w:hAnsi="Cambria Math" w:cs="Times New Roman"/>
                <w:sz w:val="20"/>
              </w:rPr>
              <m:t>1</m:t>
            </m:r>
          </m:sub>
        </m:sSub>
      </m:oMath>
      <w:r w:rsidRPr="00737D6B">
        <w:rPr>
          <w:rFonts w:cs="Times New Roman"/>
          <w:sz w:val="20"/>
        </w:rPr>
        <w:t xml:space="preserve">, </w:t>
      </w:r>
      <m:oMath>
        <m:sSub>
          <m:sSubPr>
            <m:ctrlPr>
              <w:rPr>
                <w:rFonts w:ascii="Cambria Math" w:hAnsi="Cambria Math" w:cs="Times New Roman"/>
                <w:sz w:val="20"/>
              </w:rPr>
            </m:ctrlPr>
          </m:sSubPr>
          <m:e>
            <m:r>
              <m:rPr>
                <m:sty m:val="p"/>
              </m:rPr>
              <w:rPr>
                <w:rFonts w:ascii="Cambria Math" w:hAnsi="Cambria Math" w:cs="Times New Roman"/>
                <w:sz w:val="20"/>
              </w:rPr>
              <m:t>Δ</m:t>
            </m:r>
          </m:e>
          <m:sub>
            <m:r>
              <m:rPr>
                <m:sty m:val="p"/>
              </m:rPr>
              <w:rPr>
                <w:rFonts w:ascii="Cambria Math" w:hAnsi="Cambria Math" w:cs="Times New Roman"/>
                <w:sz w:val="20"/>
              </w:rPr>
              <m:t>2</m:t>
            </m:r>
          </m:sub>
        </m:sSub>
      </m:oMath>
      <w:r w:rsidRPr="00737D6B">
        <w:rPr>
          <w:rFonts w:cs="Times New Roman"/>
          <w:sz w:val="20"/>
        </w:rPr>
        <w:t>} are pre-configured</w:t>
      </w:r>
    </w:p>
    <w:p w:rsidR="002A775B" w:rsidRDefault="002A775B" w:rsidP="00D13187">
      <w:pPr>
        <w:pStyle w:val="a1"/>
        <w:spacing w:beforeLines="50" w:before="120"/>
        <w:rPr>
          <w:rFonts w:eastAsiaTheme="minorEastAsia"/>
          <w:lang w:eastAsia="zh-CN"/>
        </w:rPr>
      </w:pPr>
    </w:p>
    <w:p w:rsidR="004A08D9" w:rsidRPr="00A93B2F" w:rsidRDefault="004A08D9" w:rsidP="004A08D9">
      <w:pPr>
        <w:pStyle w:val="2"/>
        <w:ind w:left="696" w:hangingChars="289" w:hanging="696"/>
        <w:rPr>
          <w:sz w:val="21"/>
        </w:rPr>
      </w:pPr>
      <w:r>
        <w:rPr>
          <w:rFonts w:eastAsiaTheme="minorEastAsia" w:hint="eastAsia"/>
        </w:rPr>
        <w:t>Absence of TDD configuration</w:t>
      </w:r>
    </w:p>
    <w:p w:rsidR="004A08D9" w:rsidRPr="004A08D9" w:rsidRDefault="00BF74A4" w:rsidP="00D13187">
      <w:pPr>
        <w:pStyle w:val="a1"/>
        <w:spacing w:beforeLines="50" w:before="120"/>
        <w:rPr>
          <w:rFonts w:eastAsiaTheme="minorEastAsia"/>
          <w:lang w:eastAsia="zh-CN"/>
        </w:rPr>
      </w:pPr>
      <w:r>
        <w:rPr>
          <w:rFonts w:eastAsiaTheme="minorEastAsia" w:hint="eastAsia"/>
          <w:lang w:eastAsia="zh-CN"/>
        </w:rPr>
        <w:t xml:space="preserve">3 companies discuss about the case when </w:t>
      </w:r>
      <w:r w:rsidRPr="00BF74A4">
        <w:rPr>
          <w:i/>
        </w:rPr>
        <w:t>tdd-UL-DL-ConfigurationCommon</w:t>
      </w:r>
      <w:r>
        <w:rPr>
          <w:rFonts w:eastAsiaTheme="minorEastAsia" w:hint="eastAsia"/>
          <w:lang w:eastAsia="zh-CN"/>
        </w:rPr>
        <w:t xml:space="preserve"> is not provide</w:t>
      </w:r>
      <w:r w:rsidR="00416C5A">
        <w:rPr>
          <w:rFonts w:eastAsiaTheme="minorEastAsia" w:hint="eastAsia"/>
          <w:lang w:eastAsia="zh-CN"/>
        </w:rPr>
        <w:t>d in SIB1</w:t>
      </w:r>
      <w:r>
        <w:rPr>
          <w:rFonts w:eastAsiaTheme="minorEastAsia" w:hint="eastAsia"/>
          <w:lang w:eastAsia="zh-CN"/>
        </w:rPr>
        <w:t xml:space="preserve">, and how to derive/indicate </w:t>
      </w:r>
      <w:r w:rsidRPr="00BF74A4">
        <w:rPr>
          <w:i/>
        </w:rPr>
        <w:t>sl-TDD-Config</w:t>
      </w:r>
      <w:r>
        <w:rPr>
          <w:rFonts w:eastAsiaTheme="minorEastAsia" w:hint="eastAsia"/>
          <w:lang w:eastAsia="zh-CN"/>
        </w:rPr>
        <w:t xml:space="preserve"> </w:t>
      </w:r>
      <w:r w:rsidR="00416C5A">
        <w:rPr>
          <w:rFonts w:eastAsiaTheme="minorEastAsia" w:hint="eastAsia"/>
          <w:lang w:eastAsia="zh-CN"/>
        </w:rPr>
        <w:t>in PSBCH</w:t>
      </w:r>
      <w:r w:rsidR="00931CE9">
        <w:rPr>
          <w:rFonts w:eastAsiaTheme="minorEastAsia" w:hint="eastAsia"/>
          <w:lang w:eastAsia="zh-CN"/>
        </w:rPr>
        <w:t xml:space="preserve"> [3, vivo]</w:t>
      </w:r>
      <w:r w:rsidR="00931CE9" w:rsidRPr="00931CE9">
        <w:rPr>
          <w:rFonts w:eastAsiaTheme="minorEastAsia" w:hint="eastAsia"/>
          <w:lang w:eastAsia="zh-CN"/>
        </w:rPr>
        <w:t xml:space="preserve"> </w:t>
      </w:r>
      <w:r w:rsidR="00931CE9">
        <w:rPr>
          <w:rFonts w:eastAsiaTheme="minorEastAsia" w:hint="eastAsia"/>
          <w:lang w:eastAsia="zh-CN"/>
        </w:rPr>
        <w:t>[6, LGE] [11, Sharp]</w:t>
      </w:r>
      <w:r w:rsidR="00416C5A">
        <w:rPr>
          <w:rFonts w:eastAsiaTheme="minorEastAsia" w:hint="eastAsia"/>
          <w:lang w:eastAsia="zh-CN"/>
        </w:rPr>
        <w:t xml:space="preserve">. </w:t>
      </w:r>
      <w:r w:rsidR="00416C5A">
        <w:rPr>
          <w:rFonts w:eastAsiaTheme="minorEastAsia"/>
          <w:lang w:eastAsia="zh-CN"/>
        </w:rPr>
        <w:t>T</w:t>
      </w:r>
      <w:r w:rsidR="00416C5A">
        <w:rPr>
          <w:rFonts w:eastAsiaTheme="minorEastAsia" w:hint="eastAsia"/>
          <w:lang w:eastAsia="zh-CN"/>
        </w:rPr>
        <w:t>his case can happen when UE is in the cell coverage of FDD or UE is OoC case.</w:t>
      </w:r>
    </w:p>
    <w:tbl>
      <w:tblPr>
        <w:tblStyle w:val="af7"/>
        <w:tblW w:w="0" w:type="auto"/>
        <w:tblLook w:val="04A0" w:firstRow="1" w:lastRow="0" w:firstColumn="1" w:lastColumn="0" w:noHBand="0" w:noVBand="1"/>
      </w:tblPr>
      <w:tblGrid>
        <w:gridCol w:w="959"/>
        <w:gridCol w:w="7371"/>
        <w:gridCol w:w="1417"/>
      </w:tblGrid>
      <w:tr w:rsidR="0097076D" w:rsidRPr="00D11BEB" w:rsidTr="00917CE9">
        <w:tc>
          <w:tcPr>
            <w:tcW w:w="959" w:type="dxa"/>
            <w:vAlign w:val="center"/>
          </w:tcPr>
          <w:p w:rsidR="0097076D" w:rsidRPr="00D11BEB" w:rsidRDefault="0097076D" w:rsidP="00D11BEB">
            <w:pPr>
              <w:pStyle w:val="a1"/>
              <w:spacing w:beforeLines="50" w:before="120"/>
              <w:jc w:val="center"/>
              <w:rPr>
                <w:rFonts w:eastAsiaTheme="minorEastAsia"/>
                <w:b/>
                <w:lang w:eastAsia="zh-CN"/>
              </w:rPr>
            </w:pPr>
          </w:p>
        </w:tc>
        <w:tc>
          <w:tcPr>
            <w:tcW w:w="7371" w:type="dxa"/>
          </w:tcPr>
          <w:p w:rsidR="0097076D" w:rsidRPr="00D11BEB" w:rsidRDefault="00D11BEB" w:rsidP="00D11BEB">
            <w:pPr>
              <w:pStyle w:val="a1"/>
              <w:spacing w:beforeLines="50" w:before="120"/>
              <w:jc w:val="center"/>
              <w:rPr>
                <w:rFonts w:eastAsiaTheme="minorEastAsia"/>
                <w:b/>
                <w:lang w:eastAsia="zh-CN"/>
              </w:rPr>
            </w:pPr>
            <w:r w:rsidRPr="00D11BEB">
              <w:rPr>
                <w:rFonts w:eastAsiaTheme="minorEastAsia" w:hint="eastAsia"/>
                <w:b/>
                <w:lang w:eastAsia="zh-CN"/>
              </w:rPr>
              <w:t>Description</w:t>
            </w:r>
          </w:p>
        </w:tc>
        <w:tc>
          <w:tcPr>
            <w:tcW w:w="1417" w:type="dxa"/>
            <w:vAlign w:val="center"/>
          </w:tcPr>
          <w:p w:rsidR="0097076D" w:rsidRPr="00D11BEB" w:rsidRDefault="00D62CF7" w:rsidP="00917CE9">
            <w:pPr>
              <w:pStyle w:val="a1"/>
              <w:spacing w:beforeLines="50" w:before="120"/>
              <w:jc w:val="center"/>
              <w:rPr>
                <w:rFonts w:eastAsiaTheme="minorEastAsia"/>
                <w:b/>
                <w:lang w:eastAsia="zh-CN"/>
              </w:rPr>
            </w:pPr>
            <w:r w:rsidRPr="00D11BEB">
              <w:rPr>
                <w:rFonts w:eastAsiaTheme="minorEastAsia" w:hint="eastAsia"/>
                <w:b/>
                <w:lang w:eastAsia="zh-CN"/>
              </w:rPr>
              <w:t>Companies</w:t>
            </w:r>
          </w:p>
        </w:tc>
      </w:tr>
      <w:tr w:rsidR="0097076D" w:rsidTr="00917CE9">
        <w:tc>
          <w:tcPr>
            <w:tcW w:w="959" w:type="dxa"/>
            <w:vAlign w:val="center"/>
          </w:tcPr>
          <w:p w:rsidR="0097076D" w:rsidRDefault="0097076D" w:rsidP="0097076D">
            <w:pPr>
              <w:pStyle w:val="a1"/>
              <w:spacing w:beforeLines="50" w:before="120"/>
              <w:jc w:val="center"/>
              <w:rPr>
                <w:rFonts w:eastAsiaTheme="minorEastAsia"/>
                <w:lang w:eastAsia="zh-CN"/>
              </w:rPr>
            </w:pPr>
            <w:r>
              <w:rPr>
                <w:rFonts w:eastAsiaTheme="minorEastAsia" w:hint="eastAsia"/>
                <w:lang w:eastAsia="zh-CN"/>
              </w:rPr>
              <w:t>Alt. 1</w:t>
            </w:r>
          </w:p>
        </w:tc>
        <w:tc>
          <w:tcPr>
            <w:tcW w:w="7371" w:type="dxa"/>
            <w:vAlign w:val="center"/>
          </w:tcPr>
          <w:p w:rsidR="0097076D" w:rsidRPr="00CE1EC8" w:rsidRDefault="0097076D" w:rsidP="00CE1EC8">
            <w:pPr>
              <w:pStyle w:val="a1"/>
              <w:spacing w:beforeLines="50" w:before="120"/>
              <w:rPr>
                <w:rFonts w:eastAsiaTheme="minorEastAsia"/>
                <w:i/>
                <w:lang w:eastAsia="zh-CN"/>
              </w:rPr>
            </w:pPr>
            <w:r w:rsidRPr="00CE1EC8">
              <w:rPr>
                <w:i/>
              </w:rPr>
              <w:t>tdd-Config-r16</w:t>
            </w:r>
          </w:p>
          <w:p w:rsidR="00D62CF7" w:rsidRPr="00CE1EC8" w:rsidRDefault="00D62CF7" w:rsidP="00CE1EC8">
            <w:pPr>
              <w:pStyle w:val="a1"/>
              <w:spacing w:beforeLines="50" w:before="120"/>
              <w:rPr>
                <w:rFonts w:eastAsiaTheme="minorEastAsia"/>
                <w:lang w:eastAsia="zh-CN"/>
              </w:rPr>
            </w:pPr>
            <w:r w:rsidRPr="00CE1EC8">
              <w:rPr>
                <w:rFonts w:eastAsia="等线"/>
                <w:i/>
                <w:lang w:eastAsia="zh-CN"/>
              </w:rPr>
              <w:t>SL-TDD-Config</w:t>
            </w:r>
            <w:r w:rsidRPr="00CE1EC8">
              <w:rPr>
                <w:rFonts w:eastAsia="等线" w:hint="eastAsia"/>
                <w:lang w:eastAsia="zh-CN"/>
              </w:rPr>
              <w:t>:</w:t>
            </w:r>
            <w:r w:rsidRPr="00CE1EC8">
              <w:rPr>
                <w:rFonts w:eastAsia="等线"/>
                <w:lang w:eastAsia="zh-CN"/>
              </w:rPr>
              <w:t xml:space="preserve"> </w:t>
            </w:r>
            <m:oMath>
              <m:r>
                <m:rPr>
                  <m:sty m:val="p"/>
                </m:rPr>
                <w:rPr>
                  <w:rFonts w:ascii="Cambria Math" w:eastAsia="等线" w:hAnsi="Cambria Math"/>
                  <w:lang w:eastAsia="zh-CN"/>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7</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8</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9</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10</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11</m:t>
                  </m:r>
                </m:sub>
              </m:sSub>
              <m:r>
                <w:rPr>
                  <w:rFonts w:ascii="Cambria Math" w:hAnsi="Cambria Math"/>
                </w:rPr>
                <m:t>)</m:t>
              </m:r>
            </m:oMath>
            <w:r w:rsidRPr="00CE1EC8">
              <w:rPr>
                <w:rFonts w:eastAsia="等线"/>
                <w:lang w:eastAsia="zh-CN"/>
              </w:rPr>
              <w:t xml:space="preserve"> </w:t>
            </w:r>
            <w:r w:rsidRPr="00CE1EC8">
              <w:rPr>
                <w:rFonts w:eastAsia="等线" w:hint="eastAsia"/>
                <w:lang w:eastAsia="zh-CN"/>
              </w:rPr>
              <w:t>set</w:t>
            </w:r>
            <w:r w:rsidRPr="00CE1EC8">
              <w:rPr>
                <w:rFonts w:eastAsia="等线"/>
                <w:lang w:eastAsia="zh-CN"/>
              </w:rPr>
              <w:t xml:space="preserve"> to </w:t>
            </w:r>
            <m:oMath>
              <m:r>
                <m:rPr>
                  <m:sty m:val="p"/>
                </m:rPr>
                <w:rPr>
                  <w:rFonts w:ascii="Cambria Math" w:eastAsia="等线" w:hAnsi="Cambria Math"/>
                  <w:lang w:eastAsia="zh-CN"/>
                </w:rPr>
                <m:t>(</m:t>
              </m:r>
              <m:r>
                <m:rPr>
                  <m:sty m:val="p"/>
                </m:rPr>
                <w:rPr>
                  <w:rFonts w:ascii="Cambria Math" w:hAnsi="Cambria Math"/>
                </w:rPr>
                <m:t>1,1, 1, 1,1, 1, 1</m:t>
              </m:r>
              <m:r>
                <m:rPr>
                  <m:sty m:val="p"/>
                </m:rPr>
                <w:rPr>
                  <w:rFonts w:ascii="Cambria Math" w:eastAsia="等线" w:hAnsi="Cambria Math"/>
                </w:rPr>
                <m:t>)</m:t>
              </m:r>
            </m:oMath>
          </w:p>
        </w:tc>
        <w:tc>
          <w:tcPr>
            <w:tcW w:w="1417" w:type="dxa"/>
            <w:vAlign w:val="center"/>
          </w:tcPr>
          <w:p w:rsidR="0097076D" w:rsidRPr="00D62CF7" w:rsidRDefault="00D62CF7" w:rsidP="00917CE9">
            <w:pPr>
              <w:pStyle w:val="a1"/>
              <w:spacing w:beforeLines="50" w:before="120"/>
              <w:jc w:val="center"/>
              <w:rPr>
                <w:rFonts w:eastAsiaTheme="minorEastAsia"/>
                <w:lang w:eastAsia="zh-CN"/>
              </w:rPr>
            </w:pPr>
            <w:r>
              <w:rPr>
                <w:rFonts w:eastAsiaTheme="minorEastAsia" w:hint="eastAsia"/>
                <w:lang w:eastAsia="zh-CN"/>
              </w:rPr>
              <w:t>[3, vivo]</w:t>
            </w:r>
          </w:p>
        </w:tc>
      </w:tr>
      <w:tr w:rsidR="0097076D" w:rsidTr="00917CE9">
        <w:tc>
          <w:tcPr>
            <w:tcW w:w="959" w:type="dxa"/>
            <w:vAlign w:val="center"/>
          </w:tcPr>
          <w:p w:rsidR="0097076D" w:rsidRDefault="0097076D" w:rsidP="0097076D">
            <w:pPr>
              <w:pStyle w:val="a1"/>
              <w:spacing w:beforeLines="50" w:before="120"/>
              <w:jc w:val="center"/>
              <w:rPr>
                <w:rFonts w:eastAsiaTheme="minorEastAsia"/>
                <w:lang w:eastAsia="zh-CN"/>
              </w:rPr>
            </w:pPr>
            <w:r>
              <w:rPr>
                <w:rFonts w:eastAsiaTheme="minorEastAsia" w:hint="eastAsia"/>
                <w:lang w:eastAsia="zh-CN"/>
              </w:rPr>
              <w:t>Alt 2</w:t>
            </w:r>
          </w:p>
        </w:tc>
        <w:tc>
          <w:tcPr>
            <w:tcW w:w="7371" w:type="dxa"/>
            <w:vAlign w:val="center"/>
          </w:tcPr>
          <w:p w:rsidR="0097076D" w:rsidRPr="00CE1EC8" w:rsidRDefault="00871684" w:rsidP="00CE1EC8">
            <w:pPr>
              <w:pStyle w:val="a1"/>
              <w:spacing w:beforeLines="50" w:before="120"/>
              <w:rPr>
                <w:rFonts w:eastAsiaTheme="minorEastAsia"/>
                <w:lang w:eastAsia="zh-CN"/>
              </w:rPr>
            </w:pPr>
            <w:r w:rsidRPr="00CE1EC8">
              <w:rPr>
                <w:i/>
              </w:rPr>
              <w:t>sl-TDD-Configuration</w:t>
            </w:r>
          </w:p>
        </w:tc>
        <w:tc>
          <w:tcPr>
            <w:tcW w:w="1417" w:type="dxa"/>
            <w:vAlign w:val="center"/>
          </w:tcPr>
          <w:p w:rsidR="0097076D" w:rsidRDefault="00871684" w:rsidP="00917CE9">
            <w:pPr>
              <w:pStyle w:val="a1"/>
              <w:spacing w:beforeLines="50" w:before="120"/>
              <w:jc w:val="center"/>
              <w:rPr>
                <w:rFonts w:eastAsiaTheme="minorEastAsia"/>
                <w:lang w:eastAsia="zh-CN"/>
              </w:rPr>
            </w:pPr>
            <w:r>
              <w:rPr>
                <w:rFonts w:eastAsiaTheme="minorEastAsia" w:hint="eastAsia"/>
                <w:lang w:eastAsia="zh-CN"/>
              </w:rPr>
              <w:t>[6, LGE]</w:t>
            </w:r>
          </w:p>
        </w:tc>
      </w:tr>
      <w:tr w:rsidR="0097076D" w:rsidTr="00917CE9">
        <w:tc>
          <w:tcPr>
            <w:tcW w:w="959" w:type="dxa"/>
            <w:vAlign w:val="center"/>
          </w:tcPr>
          <w:p w:rsidR="0097076D" w:rsidRDefault="00871684" w:rsidP="0097076D">
            <w:pPr>
              <w:pStyle w:val="a1"/>
              <w:spacing w:beforeLines="50" w:before="120"/>
              <w:jc w:val="center"/>
              <w:rPr>
                <w:rFonts w:eastAsiaTheme="minorEastAsia"/>
                <w:lang w:eastAsia="zh-CN"/>
              </w:rPr>
            </w:pPr>
            <w:r>
              <w:rPr>
                <w:rFonts w:eastAsiaTheme="minorEastAsia" w:hint="eastAsia"/>
                <w:lang w:eastAsia="zh-CN"/>
              </w:rPr>
              <w:t>Alt. 3</w:t>
            </w:r>
          </w:p>
        </w:tc>
        <w:tc>
          <w:tcPr>
            <w:tcW w:w="7371" w:type="dxa"/>
            <w:vAlign w:val="center"/>
          </w:tcPr>
          <w:p w:rsidR="0097076D" w:rsidRPr="00CE1EC8" w:rsidRDefault="00605983" w:rsidP="00CE1EC8">
            <w:pPr>
              <w:pStyle w:val="B1"/>
              <w:ind w:left="0" w:firstLine="0"/>
              <w:jc w:val="both"/>
              <w:rPr>
                <w:lang w:eastAsia="zh-CN"/>
              </w:rPr>
            </w:pP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00CE1EC8" w:rsidRPr="00CE1EC8">
              <w:rPr>
                <w:lang w:eastAsia="zh-CN"/>
              </w:rPr>
              <w:t xml:space="preserve">, </w:t>
            </w:r>
            <m:oMath>
              <m:d>
                <m:dPr>
                  <m:ctrlPr>
                    <w:rPr>
                      <w:rFonts w:ascii="Cambria Math" w:hAnsi="Cambria Math"/>
                      <w:lang w:eastAsia="zh-CN"/>
                    </w:rPr>
                  </m:ctrlPr>
                </m:dPr>
                <m:e>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e>
              </m:d>
              <m:r>
                <m:rPr>
                  <m:sty m:val="p"/>
                </m:rPr>
                <w:rPr>
                  <w:rFonts w:ascii="Cambria Math" w:hAnsi="Cambria Math"/>
                  <w:lang w:eastAsia="zh-CN"/>
                </w:rPr>
                <m:t>=(1, 1, 1, 1)</m:t>
              </m:r>
            </m:oMath>
            <w:r w:rsidR="00CE1EC8" w:rsidRPr="00CE1EC8">
              <w:rPr>
                <w:lang w:eastAsia="zh-CN"/>
              </w:rPr>
              <w:t xml:space="preserve">, </w:t>
            </w:r>
            <m:oMath>
              <m:d>
                <m:dPr>
                  <m:ctrlPr>
                    <w:rPr>
                      <w:rFonts w:ascii="Cambria Math" w:hAnsi="Cambria Math"/>
                      <w:lang w:eastAsia="zh-CN"/>
                    </w:rPr>
                  </m:ctrlPr>
                </m:dPr>
                <m:e>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ctrlPr>
                    <w:rPr>
                      <w:rFonts w:ascii="Cambria Math" w:hAnsi="Cambria Math"/>
                      <w:i/>
                    </w:rPr>
                  </m:ctrlPr>
                </m:e>
              </m:d>
              <m:r>
                <w:rPr>
                  <w:rFonts w:ascii="Cambria Math" w:hAnsi="Cambria Math"/>
                </w:rPr>
                <m:t>=(1, 1, 1, 1, 1, 1, 1)</m:t>
              </m:r>
            </m:oMath>
          </w:p>
        </w:tc>
        <w:tc>
          <w:tcPr>
            <w:tcW w:w="1417" w:type="dxa"/>
            <w:vAlign w:val="center"/>
          </w:tcPr>
          <w:p w:rsidR="0097076D" w:rsidRDefault="00CE1EC8" w:rsidP="00917CE9">
            <w:pPr>
              <w:pStyle w:val="a1"/>
              <w:spacing w:beforeLines="50" w:before="120"/>
              <w:jc w:val="center"/>
              <w:rPr>
                <w:rFonts w:eastAsiaTheme="minorEastAsia"/>
                <w:lang w:eastAsia="zh-CN"/>
              </w:rPr>
            </w:pPr>
            <w:r>
              <w:rPr>
                <w:rFonts w:eastAsiaTheme="minorEastAsia" w:hint="eastAsia"/>
                <w:lang w:eastAsia="zh-CN"/>
              </w:rPr>
              <w:t>[11, Sharp]</w:t>
            </w:r>
          </w:p>
        </w:tc>
      </w:tr>
    </w:tbl>
    <w:p w:rsidR="004A08D9" w:rsidRDefault="004A08D9" w:rsidP="00D13187">
      <w:pPr>
        <w:pStyle w:val="a1"/>
        <w:spacing w:beforeLines="50" w:before="120"/>
        <w:rPr>
          <w:rFonts w:eastAsiaTheme="minorEastAsia"/>
          <w:lang w:eastAsia="zh-CN"/>
        </w:rPr>
      </w:pPr>
    </w:p>
    <w:p w:rsidR="004A08D9" w:rsidRPr="00744576" w:rsidRDefault="009816DB" w:rsidP="00D13187">
      <w:pPr>
        <w:pStyle w:val="a1"/>
        <w:spacing w:beforeLines="50" w:before="120"/>
        <w:rPr>
          <w:rFonts w:eastAsiaTheme="minorEastAsia"/>
          <w:b/>
          <w:lang w:eastAsia="zh-CN"/>
        </w:rPr>
      </w:pPr>
      <w:r w:rsidRPr="00744576">
        <w:rPr>
          <w:rFonts w:eastAsiaTheme="minorEastAsia" w:hint="eastAsia"/>
          <w:b/>
          <w:lang w:eastAsia="zh-CN"/>
        </w:rPr>
        <w:t>C</w:t>
      </w:r>
      <w:r w:rsidRPr="00744576">
        <w:rPr>
          <w:rFonts w:eastAsiaTheme="minorEastAsia"/>
          <w:b/>
          <w:lang w:eastAsia="zh-CN"/>
        </w:rPr>
        <w:t>o</w:t>
      </w:r>
      <w:r w:rsidRPr="00744576">
        <w:rPr>
          <w:rFonts w:eastAsiaTheme="minorEastAsia" w:hint="eastAsia"/>
          <w:b/>
          <w:lang w:eastAsia="zh-CN"/>
        </w:rPr>
        <w:t>ntribution proposals:</w:t>
      </w:r>
    </w:p>
    <w:p w:rsidR="00454948" w:rsidRDefault="00454948" w:rsidP="00D13187">
      <w:pPr>
        <w:pStyle w:val="a1"/>
        <w:spacing w:beforeLines="50" w:before="120"/>
        <w:rPr>
          <w:rFonts w:eastAsiaTheme="minorEastAsia"/>
          <w:lang w:eastAsia="zh-CN"/>
        </w:rPr>
      </w:pPr>
      <w:r>
        <w:rPr>
          <w:rFonts w:eastAsiaTheme="minorEastAsia" w:hint="eastAsia"/>
          <w:lang w:eastAsia="zh-CN"/>
        </w:rPr>
        <w:t>[3, vivo]</w:t>
      </w:r>
    </w:p>
    <w:p w:rsidR="00454948" w:rsidRPr="00CD0754" w:rsidRDefault="00454948" w:rsidP="00454948">
      <w:pPr>
        <w:pStyle w:val="a1"/>
        <w:numPr>
          <w:ilvl w:val="0"/>
          <w:numId w:val="55"/>
        </w:numPr>
        <w:spacing w:beforeLines="50" w:before="120"/>
        <w:rPr>
          <w:rFonts w:eastAsiaTheme="minorEastAsia"/>
          <w:sz w:val="15"/>
          <w:lang w:eastAsia="zh-CN"/>
        </w:rPr>
      </w:pPr>
      <w:r w:rsidRPr="00CD0754">
        <w:rPr>
          <w:rFonts w:eastAsia="等线"/>
          <w:lang w:eastAsia="zh-CN"/>
        </w:rPr>
        <w:t>PSBCH content in FDD case</w:t>
      </w:r>
    </w:p>
    <w:p w:rsidR="00454948" w:rsidRPr="00392191" w:rsidRDefault="00454948" w:rsidP="00454948">
      <w:pPr>
        <w:pStyle w:val="ad"/>
        <w:numPr>
          <w:ilvl w:val="0"/>
          <w:numId w:val="58"/>
        </w:numPr>
        <w:tabs>
          <w:tab w:val="left" w:pos="1800"/>
        </w:tabs>
        <w:spacing w:before="120" w:after="120"/>
        <w:jc w:val="both"/>
        <w:rPr>
          <w:rFonts w:ascii="Times New Roman" w:eastAsia="等线" w:hAnsi="Times New Roman"/>
          <w:b w:val="0"/>
          <w:bCs/>
          <w:iCs/>
          <w:lang w:eastAsia="zh-CN"/>
        </w:rPr>
      </w:pPr>
      <w:r w:rsidRPr="00392191">
        <w:rPr>
          <w:rFonts w:ascii="Times New Roman" w:hAnsi="Times New Roman"/>
          <w:b w:val="0"/>
          <w:bCs/>
          <w:iCs/>
        </w:rPr>
        <w:t>Observatio</w:t>
      </w:r>
      <w:r w:rsidRPr="00392191">
        <w:rPr>
          <w:rFonts w:ascii="Times New Roman" w:eastAsiaTheme="minorEastAsia" w:hAnsi="Times New Roman"/>
          <w:b w:val="0"/>
          <w:bCs/>
          <w:iCs/>
          <w:lang w:eastAsia="zh-CN"/>
        </w:rPr>
        <w:t>n 1</w:t>
      </w:r>
      <w:r w:rsidRPr="00392191">
        <w:rPr>
          <w:rFonts w:ascii="Times New Roman" w:hAnsi="Times New Roman"/>
          <w:b w:val="0"/>
          <w:bCs/>
          <w:iCs/>
        </w:rPr>
        <w:t xml:space="preserve">: </w:t>
      </w:r>
      <w:r w:rsidRPr="00392191">
        <w:rPr>
          <w:rFonts w:ascii="Times New Roman" w:eastAsia="等线" w:hAnsi="Times New Roman"/>
          <w:b w:val="0"/>
          <w:iCs/>
          <w:lang w:eastAsia="zh-CN"/>
        </w:rPr>
        <w:t>NR TDD configuration may be absent in SIB1 in some cases, e.g., the FDD band</w:t>
      </w:r>
      <w:r w:rsidRPr="00392191">
        <w:rPr>
          <w:rFonts w:ascii="Times New Roman" w:eastAsia="等线" w:hAnsi="Times New Roman"/>
          <w:b w:val="0"/>
          <w:bCs/>
          <w:iCs/>
          <w:lang w:eastAsia="zh-CN"/>
        </w:rPr>
        <w:t>.</w:t>
      </w:r>
    </w:p>
    <w:p w:rsidR="004A08D9" w:rsidRPr="00993C30" w:rsidRDefault="00454948" w:rsidP="00993C30">
      <w:pPr>
        <w:pStyle w:val="ad"/>
        <w:numPr>
          <w:ilvl w:val="0"/>
          <w:numId w:val="58"/>
        </w:numPr>
        <w:tabs>
          <w:tab w:val="left" w:pos="1800"/>
        </w:tabs>
        <w:spacing w:before="120" w:after="120"/>
        <w:jc w:val="both"/>
        <w:rPr>
          <w:rFonts w:ascii="Times New Roman" w:eastAsiaTheme="minorEastAsia" w:hAnsi="Times New Roman"/>
          <w:b w:val="0"/>
          <w:lang w:eastAsia="zh-CN"/>
        </w:rPr>
      </w:pPr>
      <w:r w:rsidRPr="00392191">
        <w:rPr>
          <w:rFonts w:ascii="Times New Roman" w:hAnsi="Times New Roman"/>
          <w:b w:val="0"/>
        </w:rPr>
        <w:t>Proposal</w:t>
      </w:r>
      <w:r w:rsidRPr="00392191">
        <w:rPr>
          <w:rFonts w:ascii="Times New Roman" w:eastAsiaTheme="minorEastAsia" w:hAnsi="Times New Roman"/>
          <w:b w:val="0"/>
          <w:lang w:eastAsia="zh-CN"/>
        </w:rPr>
        <w:t xml:space="preserve"> 1</w:t>
      </w:r>
      <w:r w:rsidRPr="00392191">
        <w:rPr>
          <w:rFonts w:ascii="Times New Roman" w:hAnsi="Times New Roman"/>
          <w:b w:val="0"/>
        </w:rPr>
        <w:t>: When NR SL UE is in the coverage of FDD cell, the SL FDD</w:t>
      </w:r>
      <w:r w:rsidRPr="00392191">
        <w:rPr>
          <w:rFonts w:ascii="Times New Roman" w:eastAsia="宋体" w:hAnsi="Times New Roman"/>
          <w:b w:val="0"/>
          <w:lang w:eastAsia="zh-CN"/>
        </w:rPr>
        <w:t xml:space="preserve"> configuration can be indicated as a dedicated codepoint, i.e., by </w:t>
      </w:r>
      <w:r w:rsidRPr="00392191">
        <w:rPr>
          <w:rFonts w:ascii="Times New Roman" w:eastAsia="等线" w:hAnsi="Times New Roman"/>
          <w:b w:val="0"/>
          <w:lang w:eastAsia="zh-CN"/>
        </w:rPr>
        <w:t xml:space="preserve">setting Z=127 in SL-TDD-Config (i.e., set </w:t>
      </w:r>
      <m:oMath>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5</m:t>
            </m:r>
          </m:sub>
        </m:sSub>
        <m:r>
          <m:rPr>
            <m:sty m:val="b"/>
          </m:rPr>
          <w:rPr>
            <w:rFonts w:ascii="Cambria Math" w:hAnsi="Cambria Math"/>
          </w:rPr>
          <m:t>,</m:t>
        </m:r>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6</m:t>
            </m:r>
          </m:sub>
        </m:sSub>
        <m:r>
          <m:rPr>
            <m:sty m:val="b"/>
          </m:rPr>
          <w:rPr>
            <w:rFonts w:ascii="Cambria Math" w:hAnsi="Cambria Math"/>
          </w:rPr>
          <m:t xml:space="preserve">, </m:t>
        </m:r>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7</m:t>
            </m:r>
          </m:sub>
        </m:sSub>
        <m:r>
          <m:rPr>
            <m:sty m:val="b"/>
          </m:rPr>
          <w:rPr>
            <w:rFonts w:ascii="Cambria Math" w:hAnsi="Cambria Math"/>
          </w:rPr>
          <m:t xml:space="preserve">, </m:t>
        </m:r>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8</m:t>
            </m:r>
          </m:sub>
        </m:sSub>
        <m:r>
          <m:rPr>
            <m:sty m:val="b"/>
          </m:rPr>
          <w:rPr>
            <w:rFonts w:ascii="Cambria Math" w:hAnsi="Cambria Math"/>
          </w:rPr>
          <m:t>,</m:t>
        </m:r>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9</m:t>
            </m:r>
          </m:sub>
        </m:sSub>
        <m:r>
          <m:rPr>
            <m:sty m:val="b"/>
          </m:rPr>
          <w:rPr>
            <w:rFonts w:ascii="Cambria Math" w:hAnsi="Cambria Math"/>
          </w:rPr>
          <m:t xml:space="preserve">, </m:t>
        </m:r>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10</m:t>
            </m:r>
          </m:sub>
        </m:sSub>
        <m:r>
          <m:rPr>
            <m:sty m:val="b"/>
          </m:rPr>
          <w:rPr>
            <w:rFonts w:ascii="Cambria Math" w:hAnsi="Cambria Math"/>
          </w:rPr>
          <m:t xml:space="preserve">, </m:t>
        </m:r>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11</m:t>
            </m:r>
          </m:sub>
        </m:sSub>
      </m:oMath>
      <w:r w:rsidRPr="00392191">
        <w:rPr>
          <w:rFonts w:ascii="Times New Roman" w:eastAsia="等线" w:hAnsi="Times New Roman"/>
          <w:b w:val="0"/>
          <w:lang w:eastAsia="zh-CN"/>
        </w:rPr>
        <w:t xml:space="preserve"> in SL-TDD-Config to </w:t>
      </w:r>
      <m:oMath>
        <m:r>
          <m:rPr>
            <m:sty m:val="b"/>
          </m:rPr>
          <w:rPr>
            <w:rFonts w:ascii="Cambria Math" w:hAnsi="Cambria Math"/>
          </w:rPr>
          <m:t>1,1, 1, 1,1, 1, 1</m:t>
        </m:r>
      </m:oMath>
      <w:r w:rsidRPr="00392191">
        <w:rPr>
          <w:rFonts w:ascii="Times New Roman" w:eastAsia="等线" w:hAnsi="Times New Roman"/>
          <w:b w:val="0"/>
        </w:rPr>
        <w:t>), regardless of either eNB or gNB synchronization source</w:t>
      </w:r>
      <w:r w:rsidRPr="00392191">
        <w:rPr>
          <w:rFonts w:ascii="Times New Roman" w:eastAsia="等线" w:hAnsi="Times New Roman"/>
          <w:b w:val="0"/>
          <w:lang w:eastAsia="zh-CN"/>
        </w:rPr>
        <w:t>.</w:t>
      </w:r>
    </w:p>
    <w:p w:rsidR="00993C30" w:rsidRPr="00E9410F" w:rsidRDefault="00993C30" w:rsidP="00993C30">
      <w:pPr>
        <w:pStyle w:val="a1"/>
        <w:spacing w:beforeLines="50" w:before="120"/>
        <w:rPr>
          <w:rFonts w:eastAsiaTheme="minorEastAsia"/>
          <w:lang w:eastAsia="zh-CN"/>
        </w:rPr>
      </w:pPr>
      <w:r>
        <w:rPr>
          <w:rFonts w:eastAsiaTheme="minorEastAsia" w:hint="eastAsia"/>
          <w:lang w:eastAsia="zh-CN"/>
        </w:rPr>
        <w:t>[11, Sharp]</w:t>
      </w:r>
    </w:p>
    <w:p w:rsidR="00993C30" w:rsidRPr="00E44A67" w:rsidRDefault="00993C30" w:rsidP="00993C30">
      <w:pPr>
        <w:pStyle w:val="af8"/>
        <w:numPr>
          <w:ilvl w:val="0"/>
          <w:numId w:val="69"/>
        </w:numPr>
        <w:spacing w:beforeLines="50" w:before="120" w:afterLines="50" w:after="120"/>
        <w:ind w:hangingChars="210"/>
        <w:jc w:val="both"/>
        <w:rPr>
          <w:sz w:val="20"/>
        </w:rPr>
      </w:pPr>
      <w:r w:rsidRPr="00E44A67">
        <w:rPr>
          <w:sz w:val="20"/>
        </w:rPr>
        <w:t>Proposal 1: In case</w:t>
      </w:r>
      <w:r w:rsidRPr="00BF74A4">
        <w:rPr>
          <w:i/>
          <w:sz w:val="20"/>
        </w:rPr>
        <w:t xml:space="preserve"> tdd-UL-DL-ConfigurationCommon</w:t>
      </w:r>
      <w:r w:rsidRPr="00E44A67">
        <w:rPr>
          <w:sz w:val="20"/>
        </w:rPr>
        <w:t xml:space="preserve"> is not provided, the </w:t>
      </w:r>
      <w:r w:rsidRPr="00BF74A4">
        <w:rPr>
          <w:i/>
          <w:sz w:val="20"/>
        </w:rPr>
        <w:t>sl-TDD-Config</w:t>
      </w:r>
      <w:r w:rsidRPr="00E44A67">
        <w:rPr>
          <w:sz w:val="20"/>
        </w:rPr>
        <w:t xml:space="preserve"> bits are set as follows, </w:t>
      </w:r>
    </w:p>
    <w:p w:rsidR="00993C30" w:rsidRPr="00993C30" w:rsidRDefault="00605983" w:rsidP="00993C30">
      <w:pPr>
        <w:pStyle w:val="B1"/>
        <w:ind w:leftChars="200" w:left="400" w:firstLine="0"/>
        <w:rPr>
          <w:lang w:eastAsia="zh-CN"/>
        </w:rPr>
      </w:pP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00993C30" w:rsidRPr="00E235B5">
        <w:rPr>
          <w:lang w:eastAsia="zh-CN"/>
        </w:rPr>
        <w:t xml:space="preserve">, </w:t>
      </w:r>
      <m:oMath>
        <m:d>
          <m:dPr>
            <m:ctrlPr>
              <w:rPr>
                <w:rFonts w:ascii="Cambria Math" w:hAnsi="Cambria Math"/>
                <w:lang w:eastAsia="zh-CN"/>
              </w:rPr>
            </m:ctrlPr>
          </m:dPr>
          <m:e>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e>
        </m:d>
        <m:r>
          <m:rPr>
            <m:sty m:val="p"/>
          </m:rPr>
          <w:rPr>
            <w:rFonts w:ascii="Cambria Math" w:hAnsi="Cambria Math"/>
            <w:lang w:eastAsia="zh-CN"/>
          </w:rPr>
          <m:t>=(1, 1, 1, 1)</m:t>
        </m:r>
      </m:oMath>
      <w:r w:rsidR="00993C30" w:rsidRPr="00E235B5">
        <w:rPr>
          <w:lang w:eastAsia="zh-CN"/>
        </w:rPr>
        <w:t xml:space="preserve">, </w:t>
      </w:r>
      <m:oMath>
        <m:d>
          <m:dPr>
            <m:ctrlPr>
              <w:rPr>
                <w:rFonts w:ascii="Cambria Math" w:hAnsi="Cambria Math"/>
                <w:lang w:eastAsia="zh-CN"/>
              </w:rPr>
            </m:ctrlPr>
          </m:dPr>
          <m:e>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ctrlPr>
              <w:rPr>
                <w:rFonts w:ascii="Cambria Math" w:hAnsi="Cambria Math"/>
                <w:i/>
              </w:rPr>
            </m:ctrlPr>
          </m:e>
        </m:d>
        <m:r>
          <w:rPr>
            <w:rFonts w:ascii="Cambria Math" w:hAnsi="Cambria Math"/>
          </w:rPr>
          <m:t>=(1, 1, 1, 1, 1, 1, 1)</m:t>
        </m:r>
      </m:oMath>
    </w:p>
    <w:p w:rsidR="00993C30" w:rsidRDefault="00993C30" w:rsidP="00993C30">
      <w:pPr>
        <w:pStyle w:val="a1"/>
        <w:spacing w:beforeLines="50" w:before="120"/>
        <w:rPr>
          <w:rFonts w:eastAsiaTheme="minorEastAsia"/>
          <w:lang w:eastAsia="zh-CN"/>
        </w:rPr>
      </w:pPr>
      <w:r>
        <w:rPr>
          <w:rFonts w:eastAsiaTheme="minorEastAsia" w:hint="eastAsia"/>
          <w:lang w:eastAsia="zh-CN"/>
        </w:rPr>
        <w:t>[6, LGE]</w:t>
      </w:r>
    </w:p>
    <w:p w:rsidR="00993C30" w:rsidRPr="00C578BA" w:rsidRDefault="00993C30" w:rsidP="00993C30">
      <w:pPr>
        <w:pStyle w:val="af8"/>
        <w:numPr>
          <w:ilvl w:val="0"/>
          <w:numId w:val="64"/>
        </w:numPr>
        <w:spacing w:beforeLines="50" w:before="120" w:after="120"/>
        <w:ind w:hangingChars="210"/>
        <w:rPr>
          <w:rFonts w:eastAsiaTheme="minorEastAsia"/>
          <w:sz w:val="20"/>
        </w:rPr>
      </w:pPr>
      <w:r w:rsidRPr="00C578BA">
        <w:rPr>
          <w:sz w:val="20"/>
        </w:rPr>
        <w:t xml:space="preserve">Proposal 2: Reference SCS for </w:t>
      </w:r>
      <w:r w:rsidRPr="009847F9">
        <w:rPr>
          <w:i/>
          <w:sz w:val="20"/>
        </w:rPr>
        <w:t>tdd-UL-DL-ConfigurationCommon</w:t>
      </w:r>
      <w:r w:rsidRPr="00C578BA">
        <w:rPr>
          <w:sz w:val="20"/>
        </w:rPr>
        <w:t xml:space="preserve"> or </w:t>
      </w:r>
      <w:r w:rsidRPr="009847F9">
        <w:rPr>
          <w:i/>
          <w:sz w:val="20"/>
        </w:rPr>
        <w:t>sl-TDD-Configuration</w:t>
      </w:r>
      <w:r w:rsidRPr="00C578BA">
        <w:rPr>
          <w:sz w:val="20"/>
        </w:rPr>
        <w:t xml:space="preserve"> is equal to or smaller than the sidelink SCS. Following TP is included in TS 38.213</w:t>
      </w:r>
    </w:p>
    <w:p w:rsidR="00993C30" w:rsidRPr="00C578BA" w:rsidRDefault="00993C30" w:rsidP="00993C30">
      <w:pPr>
        <w:pStyle w:val="af8"/>
        <w:numPr>
          <w:ilvl w:val="0"/>
          <w:numId w:val="64"/>
        </w:numPr>
        <w:spacing w:beforeLines="50" w:before="120" w:after="120"/>
        <w:ind w:hangingChars="210"/>
        <w:rPr>
          <w:sz w:val="20"/>
        </w:rPr>
      </w:pPr>
      <w:r w:rsidRPr="00C578BA">
        <w:rPr>
          <w:sz w:val="20"/>
        </w:rPr>
        <w:t xml:space="preserve">Proposal 3: For transmission of an S-SS/PSBCH block, </w:t>
      </w:r>
      <w:r w:rsidRPr="009847F9">
        <w:rPr>
          <w:i/>
          <w:sz w:val="20"/>
        </w:rPr>
        <w:t>sl-TDD-Configuration</w:t>
      </w:r>
      <w:r w:rsidRPr="00C578BA">
        <w:rPr>
          <w:sz w:val="20"/>
        </w:rPr>
        <w:t xml:space="preserve"> in </w:t>
      </w:r>
      <w:r w:rsidRPr="009847F9">
        <w:rPr>
          <w:i/>
          <w:sz w:val="20"/>
        </w:rPr>
        <w:t>SL-PreconfigurationNR</w:t>
      </w:r>
      <w:r w:rsidRPr="00C578BA">
        <w:rPr>
          <w:sz w:val="20"/>
        </w:rPr>
        <w:t xml:space="preserve"> can be used for </w:t>
      </w:r>
      <w:r w:rsidRPr="009847F9">
        <w:rPr>
          <w:i/>
          <w:sz w:val="20"/>
        </w:rPr>
        <w:t>sl-TDD-Config</w:t>
      </w:r>
      <w:r w:rsidRPr="00C578BA">
        <w:rPr>
          <w:sz w:val="20"/>
        </w:rPr>
        <w:t xml:space="preserve"> generation. Following TP is included in TS 38.213.</w:t>
      </w:r>
    </w:p>
    <w:p w:rsidR="00993C30" w:rsidRPr="00635F23" w:rsidRDefault="00993C30" w:rsidP="00993C30">
      <w:pPr>
        <w:spacing w:before="120" w:after="120"/>
        <w:rPr>
          <w:szCs w:val="22"/>
        </w:rPr>
      </w:pPr>
      <w:r w:rsidRPr="00635F23">
        <w:rPr>
          <w:szCs w:val="22"/>
        </w:rPr>
        <w:t>TP for TS 38.213</w:t>
      </w:r>
    </w:p>
    <w:tbl>
      <w:tblPr>
        <w:tblStyle w:val="af7"/>
        <w:tblpPr w:leftFromText="142" w:rightFromText="142" w:vertAnchor="text" w:tblpY="1"/>
        <w:tblOverlap w:val="never"/>
        <w:tblW w:w="0" w:type="auto"/>
        <w:tblLook w:val="04A0" w:firstRow="1" w:lastRow="0" w:firstColumn="1" w:lastColumn="0" w:noHBand="0" w:noVBand="1"/>
      </w:tblPr>
      <w:tblGrid>
        <w:gridCol w:w="9362"/>
      </w:tblGrid>
      <w:tr w:rsidR="00993C30" w:rsidTr="00B71250">
        <w:tc>
          <w:tcPr>
            <w:tcW w:w="9362" w:type="dxa"/>
          </w:tcPr>
          <w:p w:rsidR="00993C30" w:rsidRPr="00524287" w:rsidRDefault="00993C30" w:rsidP="00B71250">
            <w:pPr>
              <w:keepNext/>
              <w:keepLines/>
              <w:spacing w:before="180" w:after="180"/>
              <w:ind w:left="1136" w:hanging="1136"/>
              <w:outlineLvl w:val="1"/>
              <w:rPr>
                <w:rFonts w:ascii="Arial" w:hAnsi="Arial"/>
                <w:sz w:val="32"/>
                <w:lang w:val="en-GB"/>
              </w:rPr>
            </w:pPr>
            <w:r w:rsidRPr="00524287">
              <w:rPr>
                <w:rFonts w:ascii="Arial" w:hAnsi="Arial"/>
                <w:sz w:val="32"/>
                <w:lang w:val="en-GB"/>
              </w:rPr>
              <w:t>16.1</w:t>
            </w:r>
            <w:r w:rsidRPr="00524287">
              <w:rPr>
                <w:rFonts w:ascii="Arial" w:hAnsi="Arial" w:hint="eastAsia"/>
                <w:sz w:val="32"/>
                <w:lang w:val="en-GB"/>
              </w:rPr>
              <w:tab/>
            </w:r>
            <w:r w:rsidRPr="00524287">
              <w:rPr>
                <w:rFonts w:ascii="Arial" w:hAnsi="Arial"/>
                <w:sz w:val="32"/>
                <w:lang w:val="en-GB"/>
              </w:rPr>
              <w:t>Synchronization procedures</w:t>
            </w:r>
          </w:p>
          <w:p w:rsidR="00993C30" w:rsidRPr="00D1708F" w:rsidRDefault="00993C30" w:rsidP="00B71250">
            <w:pPr>
              <w:spacing w:after="180"/>
              <w:jc w:val="center"/>
              <w:rPr>
                <w:color w:val="FF0000"/>
                <w:lang w:val="en-GB"/>
              </w:rPr>
            </w:pPr>
            <w:r w:rsidRPr="00D1708F">
              <w:rPr>
                <w:color w:val="FF0000"/>
                <w:lang w:val="en-GB"/>
              </w:rPr>
              <w:t>&lt;Unchanged parts omitted&gt;</w:t>
            </w:r>
          </w:p>
          <w:p w:rsidR="00993C30" w:rsidRPr="00A2124C" w:rsidRDefault="00993C30" w:rsidP="00B71250">
            <w:pPr>
              <w:spacing w:after="180"/>
              <w:rPr>
                <w:rFonts w:eastAsia="DengXian"/>
                <w:lang w:val="en-GB" w:eastAsia="zh-CN"/>
              </w:rPr>
            </w:pPr>
            <w:r w:rsidRPr="00A2124C">
              <w:rPr>
                <w:lang w:val="en-GB" w:eastAsia="zh-CN"/>
              </w:rPr>
              <w:t xml:space="preserve">For transmission of an S-SS/PSBCH block, a UE includes </w:t>
            </w:r>
            <w:r w:rsidRPr="00A2124C">
              <w:rPr>
                <w:rFonts w:eastAsia="DengXian"/>
                <w:lang w:val="en-GB" w:eastAsia="zh-CN"/>
              </w:rPr>
              <w:t xml:space="preserve">a bit sequence </w:t>
            </w:r>
            <m:oMath>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0</m:t>
                  </m:r>
                </m:sub>
              </m:sSub>
              <m:r>
                <w:rPr>
                  <w:rFonts w:ascii="Cambria Math" w:eastAsia="DengXian" w:hAnsi="Cambria Math"/>
                  <w:lang w:val="en-GB" w:eastAsia="zh-CN"/>
                </w:rPr>
                <m:t xml:space="preserve">, </m:t>
              </m:r>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1</m:t>
                  </m:r>
                </m:sub>
              </m:sSub>
              <m:r>
                <w:rPr>
                  <w:rFonts w:ascii="Cambria Math" w:eastAsia="DengXian" w:hAnsi="Cambria Math"/>
                  <w:lang w:val="en-GB" w:eastAsia="zh-CN"/>
                </w:rPr>
                <m:t xml:space="preserve">, </m:t>
              </m:r>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2</m:t>
                  </m:r>
                </m:sub>
              </m:sSub>
              <m:r>
                <w:rPr>
                  <w:rFonts w:ascii="Cambria Math" w:eastAsia="DengXian" w:hAnsi="Cambria Math"/>
                  <w:lang w:val="en-GB" w:eastAsia="zh-CN"/>
                </w:rPr>
                <m:t xml:space="preserve">, </m:t>
              </m:r>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3</m:t>
                  </m:r>
                </m:sub>
              </m:sSub>
              <m:r>
                <w:rPr>
                  <w:rFonts w:ascii="Cambria Math" w:eastAsia="DengXian" w:hAnsi="Cambria Math"/>
                  <w:lang w:val="en-GB" w:eastAsia="zh-CN"/>
                </w:rPr>
                <m:t>, …,</m:t>
              </m:r>
              <m:r>
                <m:rPr>
                  <m:sty m:val="p"/>
                </m:rPr>
                <w:rPr>
                  <w:rFonts w:ascii="Cambria Math" w:eastAsia="DengXian" w:hAnsi="Cambria Math"/>
                  <w:lang w:val="en-GB" w:eastAsia="zh-CN"/>
                </w:rPr>
                <m:t xml:space="preserve"> </m:t>
              </m:r>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11</m:t>
                  </m:r>
                </m:sub>
              </m:sSub>
            </m:oMath>
            <w:r w:rsidRPr="00A2124C">
              <w:rPr>
                <w:rFonts w:eastAsia="DengXian"/>
                <w:lang w:val="en-GB" w:eastAsia="zh-CN"/>
              </w:rPr>
              <w:t xml:space="preserve"> in the PSBCH payload to indicate </w:t>
            </w:r>
            <w:r w:rsidRPr="00A2124C">
              <w:rPr>
                <w:i/>
                <w:lang w:val="en-GB"/>
              </w:rPr>
              <w:t>sl-TDD-Config</w:t>
            </w:r>
            <w:r w:rsidRPr="00A2124C">
              <w:rPr>
                <w:rFonts w:eastAsia="DengXian"/>
                <w:lang w:val="en-GB" w:eastAsia="zh-CN"/>
              </w:rPr>
              <w:t xml:space="preserve"> and provide a slot format over a number of slots, where</w:t>
            </w:r>
          </w:p>
          <w:p w:rsidR="00993C30" w:rsidRDefault="00993C30" w:rsidP="00B71250">
            <w:pPr>
              <w:spacing w:after="180"/>
              <w:ind w:left="568" w:hanging="284"/>
              <w:rPr>
                <w:lang w:val="x-none"/>
              </w:rPr>
            </w:pPr>
            <w:r w:rsidRPr="00A2124C">
              <w:rPr>
                <w:lang w:val="x-none"/>
              </w:rPr>
              <w:t>-</w:t>
            </w:r>
            <w:r w:rsidRPr="00A2124C">
              <w:rPr>
                <w:lang w:val="x-none"/>
              </w:rPr>
              <w:tab/>
            </w:r>
            <m:oMath>
              <m:sSub>
                <m:sSubPr>
                  <m:ctrlPr>
                    <w:rPr>
                      <w:rFonts w:ascii="Cambria Math" w:hAnsi="Cambria Math"/>
                      <w:lang w:val="x-none"/>
                    </w:rPr>
                  </m:ctrlPr>
                </m:sSubPr>
                <m:e>
                  <m:r>
                    <w:rPr>
                      <w:rFonts w:ascii="Cambria Math" w:hAnsi="Cambria Math"/>
                      <w:lang w:val="x-none"/>
                    </w:rPr>
                    <m:t>a</m:t>
                  </m:r>
                </m:e>
                <m:sub>
                  <m:r>
                    <m:rPr>
                      <m:sty m:val="p"/>
                    </m:rPr>
                    <w:rPr>
                      <w:rFonts w:ascii="Cambria Math" w:hAnsi="Cambria Math"/>
                      <w:lang w:val="x-none"/>
                    </w:rPr>
                    <m:t>0</m:t>
                  </m:r>
                </m:sub>
              </m:sSub>
              <m:r>
                <m:rPr>
                  <m:sty m:val="p"/>
                </m:rPr>
                <w:rPr>
                  <w:rFonts w:ascii="Cambria Math" w:hAnsi="Cambria Math"/>
                  <w:lang w:val="x-none"/>
                </w:rPr>
                <m:t>=0</m:t>
              </m:r>
            </m:oMath>
            <w:r w:rsidRPr="00A2124C">
              <w:rPr>
                <w:lang w:val="x-none"/>
              </w:rPr>
              <w:t xml:space="preserve"> if </w:t>
            </w:r>
            <w:r w:rsidRPr="00A2124C">
              <w:rPr>
                <w:i/>
                <w:lang w:val="x-none"/>
              </w:rPr>
              <w:t>pattern1</w:t>
            </w:r>
            <w:r w:rsidRPr="00A2124C">
              <w:rPr>
                <w:lang w:val="x-none"/>
              </w:rPr>
              <w:t xml:space="preserve"> </w:t>
            </w:r>
            <w:r w:rsidRPr="00A2124C">
              <w:t>is</w:t>
            </w:r>
            <w:r w:rsidRPr="00A2124C">
              <w:rPr>
                <w:lang w:val="x-none"/>
              </w:rPr>
              <w:t xml:space="preserve"> provided by </w:t>
            </w:r>
            <w:r w:rsidRPr="008A1B5A">
              <w:rPr>
                <w:i/>
                <w:color w:val="FF0000"/>
                <w:lang w:val="x-none"/>
              </w:rPr>
              <w:t>sl-TDD-</w:t>
            </w:r>
            <w:r w:rsidRPr="00AA6718">
              <w:rPr>
                <w:i/>
                <w:color w:val="FF0000"/>
                <w:lang w:val="x-none"/>
              </w:rPr>
              <w:t>Configuration</w:t>
            </w:r>
            <w:r w:rsidRPr="00AA6718">
              <w:rPr>
                <w:i/>
                <w:color w:val="FF0000"/>
              </w:rPr>
              <w:t xml:space="preserve"> or </w:t>
            </w:r>
            <w:r w:rsidRPr="00A2124C">
              <w:rPr>
                <w:i/>
              </w:rPr>
              <w:t>tdd</w:t>
            </w:r>
            <w:r w:rsidRPr="00A2124C">
              <w:rPr>
                <w:i/>
                <w:lang w:val="x-none"/>
              </w:rPr>
              <w:t>-UL-DL-</w:t>
            </w:r>
            <w:r w:rsidRPr="00A2124C">
              <w:rPr>
                <w:i/>
              </w:rPr>
              <w:t>Configuration</w:t>
            </w:r>
            <w:r w:rsidRPr="00A2124C">
              <w:rPr>
                <w:i/>
                <w:lang w:val="x-none"/>
              </w:rPr>
              <w:t>Common</w:t>
            </w:r>
            <w:r w:rsidRPr="00A2124C">
              <w:t xml:space="preserve">; </w:t>
            </w:r>
            <m:oMath>
              <m:sSub>
                <m:sSubPr>
                  <m:ctrlPr>
                    <w:rPr>
                      <w:rFonts w:ascii="Cambria Math" w:hAnsi="Cambria Math"/>
                      <w:lang w:val="x-none"/>
                    </w:rPr>
                  </m:ctrlPr>
                </m:sSubPr>
                <m:e>
                  <m:r>
                    <w:rPr>
                      <w:rFonts w:ascii="Cambria Math" w:hAnsi="Cambria Math"/>
                      <w:lang w:val="x-none"/>
                    </w:rPr>
                    <m:t>a</m:t>
                  </m:r>
                </m:e>
                <m:sub>
                  <m:r>
                    <m:rPr>
                      <m:sty m:val="p"/>
                    </m:rPr>
                    <w:rPr>
                      <w:rFonts w:ascii="Cambria Math" w:hAnsi="Cambria Math"/>
                      <w:lang w:val="x-none"/>
                    </w:rPr>
                    <m:t>0</m:t>
                  </m:r>
                </m:sub>
              </m:sSub>
              <m:r>
                <m:rPr>
                  <m:sty m:val="p"/>
                </m:rPr>
                <w:rPr>
                  <w:rFonts w:ascii="Cambria Math" w:hAnsi="Cambria Math"/>
                  <w:lang w:val="x-none"/>
                </w:rPr>
                <m:t>=1</m:t>
              </m:r>
            </m:oMath>
            <w:r w:rsidRPr="00A2124C">
              <w:rPr>
                <w:lang w:val="x-none"/>
              </w:rPr>
              <w:t xml:space="preserve"> if both </w:t>
            </w:r>
            <w:r w:rsidRPr="00A2124C">
              <w:rPr>
                <w:i/>
                <w:lang w:val="x-none"/>
              </w:rPr>
              <w:t>pattern1</w:t>
            </w:r>
            <w:r w:rsidRPr="00A2124C">
              <w:rPr>
                <w:lang w:val="x-none"/>
              </w:rPr>
              <w:t xml:space="preserve"> and </w:t>
            </w:r>
            <w:r w:rsidRPr="00A2124C">
              <w:rPr>
                <w:i/>
                <w:lang w:val="x-none"/>
              </w:rPr>
              <w:t>pattern2</w:t>
            </w:r>
            <w:r w:rsidRPr="00A2124C">
              <w:rPr>
                <w:lang w:val="x-none"/>
              </w:rPr>
              <w:t xml:space="preserve"> are provided by </w:t>
            </w:r>
            <w:r w:rsidRPr="008A1B5A">
              <w:rPr>
                <w:i/>
                <w:color w:val="FF0000"/>
                <w:lang w:val="x-none"/>
              </w:rPr>
              <w:t>sl-TDD-Configuration</w:t>
            </w:r>
            <w:r w:rsidRPr="00A2124C">
              <w:rPr>
                <w:lang w:val="x-none"/>
              </w:rPr>
              <w:t xml:space="preserve"> </w:t>
            </w:r>
            <w:r w:rsidRPr="008A1B5A">
              <w:rPr>
                <w:i/>
                <w:color w:val="FF0000"/>
                <w:lang w:val="x-none"/>
              </w:rPr>
              <w:t xml:space="preserve">or </w:t>
            </w:r>
            <w:r w:rsidRPr="00A2124C">
              <w:rPr>
                <w:i/>
              </w:rPr>
              <w:t>tdd</w:t>
            </w:r>
            <w:r w:rsidRPr="00A2124C">
              <w:rPr>
                <w:i/>
                <w:lang w:val="x-none"/>
              </w:rPr>
              <w:t>-UL-DL-Config</w:t>
            </w:r>
            <w:r w:rsidRPr="00A2124C">
              <w:rPr>
                <w:i/>
              </w:rPr>
              <w:t>uration</w:t>
            </w:r>
            <w:r w:rsidRPr="00A2124C">
              <w:rPr>
                <w:i/>
                <w:lang w:val="x-none"/>
              </w:rPr>
              <w:t>Common</w:t>
            </w:r>
            <w:r w:rsidRPr="00A2124C">
              <w:rPr>
                <w:lang w:val="x-none"/>
              </w:rPr>
              <w:t xml:space="preserve"> as described in </w:t>
            </w:r>
            <w:r w:rsidRPr="00A2124C">
              <w:t>Clause</w:t>
            </w:r>
            <w:r w:rsidRPr="00A2124C">
              <w:rPr>
                <w:lang w:val="x-none"/>
              </w:rPr>
              <w:t xml:space="preserve"> 11.1</w:t>
            </w:r>
          </w:p>
          <w:p w:rsidR="00993C30" w:rsidRPr="002368C9" w:rsidRDefault="00993C30" w:rsidP="00B71250">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2368C9">
              <w:t xml:space="preserve"> are determined based on</w:t>
            </w:r>
          </w:p>
          <w:p w:rsidR="00993C30" w:rsidRDefault="00993C30" w:rsidP="00B71250">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as described in Table 16.</w:t>
            </w:r>
            <w:r w:rsidRPr="00FA0DC9">
              <w:rPr>
                <w:lang w:val="en-US"/>
              </w:rPr>
              <w:t>1</w:t>
            </w:r>
            <w:r w:rsidRPr="00FA0DC9">
              <w:t xml:space="preserve">-1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w:t>
            </w:r>
          </w:p>
          <w:p w:rsidR="00993C30" w:rsidRDefault="00993C30" w:rsidP="00B71250">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and</w:t>
            </w:r>
            <w:r w:rsidRPr="00FA0DC9">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A0DC9">
              <w:rPr>
                <w:i/>
              </w:rPr>
              <w:t xml:space="preserve"> in pattern2 </w:t>
            </w:r>
            <w:r w:rsidRPr="00FA0DC9">
              <w:t>as described in Table 16.</w:t>
            </w:r>
            <w:r w:rsidRPr="00FA0DC9">
              <w:rPr>
                <w:lang w:val="en-US"/>
              </w:rPr>
              <w:t>1</w:t>
            </w:r>
            <w:r w:rsidRPr="00FA0DC9">
              <w:t xml:space="preserve">-2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993C30" w:rsidRDefault="00993C30" w:rsidP="00B71250">
            <w:pPr>
              <w:pStyle w:val="B1"/>
              <w:ind w:firstLine="0"/>
            </w:pPr>
            <w:r w:rsidRPr="00FA0DC9">
              <w:t xml:space="preserve">where </w:t>
            </w:r>
            <m:oMath>
              <m:r>
                <w:rPr>
                  <w:rFonts w:ascii="Cambria Math" w:hAnsi="Cambria Math"/>
                </w:rPr>
                <m:t>P</m:t>
              </m:r>
            </m:oMath>
            <w:r w:rsidRPr="00FA0DC9">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A0DC9">
              <w:t xml:space="preserve"> are as described in </w:t>
            </w:r>
            <w:r>
              <w:rPr>
                <w:lang w:val="en-US"/>
              </w:rPr>
              <w:t>Clause</w:t>
            </w:r>
            <w:r w:rsidRPr="00FA0DC9">
              <w:t xml:space="preserve"> 11.1</w:t>
            </w:r>
          </w:p>
          <w:p w:rsidR="00993C30" w:rsidRDefault="00993C30" w:rsidP="00B71250">
            <w:pPr>
              <w:pStyle w:val="B1"/>
              <w:rPr>
                <w:iCs/>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2368C9">
              <w:t xml:space="preserve"> are</w:t>
            </w:r>
            <w:r>
              <w:rPr>
                <w:lang w:val="en-US"/>
              </w:rPr>
              <w:t xml:space="preserve"> the</w:t>
            </w:r>
            <w:r w:rsidRPr="002368C9">
              <w:t xml:space="preserve"> </w:t>
            </w:r>
            <w:r>
              <w:rPr>
                <w:lang w:val="en-US"/>
              </w:rPr>
              <w:t>7th</w:t>
            </w:r>
            <w:r w:rsidRPr="002368C9">
              <w:t xml:space="preserve"> to </w:t>
            </w:r>
            <w:r>
              <w:rPr>
                <w:lang w:val="en-US"/>
              </w:rPr>
              <w:t>1st</w:t>
            </w:r>
            <w:r w:rsidRPr="002368C9">
              <w:t xml:space="preserve"> </w:t>
            </w:r>
            <w:r>
              <w:rPr>
                <w:lang w:val="en-US"/>
              </w:rPr>
              <w:t>L</w:t>
            </w:r>
            <w:r w:rsidRPr="002368C9">
              <w:t xml:space="preserve">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2368C9">
              <w:rPr>
                <w:iCs/>
              </w:rPr>
              <w:t>, respectivel</w:t>
            </w:r>
            <w:r>
              <w:rPr>
                <w:iCs/>
                <w:lang w:val="en-US"/>
              </w:rPr>
              <w:t>y</w:t>
            </w:r>
          </w:p>
          <w:p w:rsidR="00993C30" w:rsidRDefault="00993C30" w:rsidP="00B71250">
            <w:pPr>
              <w:pStyle w:val="B1"/>
              <w:ind w:left="852"/>
              <w:rPr>
                <w:rFonts w:eastAsiaTheme="minorEastAsia"/>
                <w:lang w:eastAsia="zh-CN"/>
              </w:rPr>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p>
          <w:p w:rsidR="00993C30" w:rsidRPr="002368C9" w:rsidRDefault="00993C30" w:rsidP="00B71250">
            <w:pPr>
              <w:pStyle w:val="B1"/>
              <w:ind w:left="852"/>
            </w:pPr>
            <w:r w:rsidRPr="0068348F">
              <w:lastRenderedPageBreak/>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p>
                        <m:sSupPr>
                          <m:ctrlPr>
                            <w:rPr>
                              <w:rFonts w:ascii="Cambria Math" w:eastAsiaTheme="minorEastAsia" w:hAnsi="Cambria Math"/>
                              <w:i/>
                              <w:lang w:eastAsia="zh-CN"/>
                            </w:rPr>
                          </m:ctrlPr>
                        </m:sSupPr>
                        <m:e>
                          <m:r>
                            <w:rPr>
                              <w:rFonts w:ascii="Cambria Math" w:eastAsiaTheme="minorEastAsia" w:hAnsi="Cambria Math"/>
                              <w:lang w:eastAsia="zh-CN"/>
                            </w:rPr>
                            <m:t>P*2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rsidR="00993C30" w:rsidRDefault="00993C30" w:rsidP="00B71250">
            <w:pPr>
              <w:pStyle w:val="B1"/>
              <w:ind w:left="852"/>
              <w:rPr>
                <w:rFonts w:eastAsiaTheme="minorEastAsia"/>
                <w:lang w:eastAsia="zh-CN"/>
              </w:rPr>
            </w:pPr>
            <w:r>
              <w:rPr>
                <w:rFonts w:eastAsiaTheme="minorEastAsia"/>
                <w:lang w:val="en-US" w:eastAsia="zh-CN"/>
              </w:rPr>
              <w:t>w</w:t>
            </w:r>
            <w:r>
              <w:rPr>
                <w:rFonts w:eastAsiaTheme="minorEastAsia"/>
                <w:lang w:eastAsia="zh-CN"/>
              </w:rPr>
              <w:t>here</w:t>
            </w:r>
          </w:p>
          <w:p w:rsidR="00993C30" w:rsidRDefault="00993C30" w:rsidP="00B71250">
            <w:pPr>
              <w:pStyle w:val="B1"/>
              <w:ind w:left="852" w:firstLine="0"/>
              <w:rPr>
                <w:rFonts w:eastAsiaTheme="minorEastAsia"/>
                <w:lang w:eastAsia="zh-CN"/>
              </w:rPr>
            </w:pPr>
            <w:r w:rsidRPr="0068348F">
              <w:t>-</w:t>
            </w:r>
            <w:r w:rsidRPr="0068348F">
              <w:tab/>
            </w:r>
            <m:oMath>
              <m:r>
                <w:rPr>
                  <w:rFonts w:ascii="Cambria Math" w:hAnsi="Cambria Math"/>
                </w:rPr>
                <m:t>L</m:t>
              </m:r>
            </m:oMath>
            <w:r w:rsidRPr="001E2A52">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Pr>
                <w:rFonts w:eastAsiaTheme="minorEastAsia" w:hint="eastAsia"/>
                <w:lang w:eastAsia="zh-CN"/>
              </w:rPr>
              <w:t xml:space="preserve"> if </w:t>
            </w:r>
            <w:r w:rsidRPr="005B5099">
              <w:rPr>
                <w:rFonts w:eastAsiaTheme="minorEastAsia" w:hint="eastAsia"/>
                <w:i/>
                <w:lang w:eastAsia="zh-CN"/>
              </w:rPr>
              <w:t>cyclicPrefix-SL</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ECP</w:t>
            </w:r>
            <w:r>
              <w:rPr>
                <w:rFonts w:eastAsiaTheme="minorEastAsia"/>
                <w:lang w:eastAsia="zh-CN"/>
              </w:rPr>
              <w:t xml:space="preserve">”; </w:t>
            </w:r>
            <w:r>
              <w:rPr>
                <w:rFonts w:eastAsiaTheme="minorEastAsia"/>
                <w:lang w:val="en-US" w:eastAsia="zh-CN"/>
              </w:rPr>
              <w:t>el</w:t>
            </w:r>
            <w:r>
              <w:rPr>
                <w:rFonts w:eastAsiaTheme="minorEastAsia"/>
                <w:lang w:eastAsia="zh-CN"/>
              </w:rPr>
              <w:t>se,</w:t>
            </w:r>
            <w:r w:rsidRPr="0031072E">
              <w:rPr>
                <w:rFonts w:eastAsiaTheme="minorEastAsia" w:hint="eastAsia"/>
                <w:i/>
                <w:lang w:eastAsia="zh-CN"/>
              </w:rPr>
              <w:t xml:space="preserve"> </w:t>
            </w:r>
            <m:oMath>
              <m:r>
                <w:rPr>
                  <w:rFonts w:ascii="Cambria Math" w:hAnsi="Cambria Math"/>
                </w:rPr>
                <m:t>L=14</m:t>
              </m:r>
            </m:oMath>
          </w:p>
          <w:p w:rsidR="00993C30" w:rsidRDefault="00993C30" w:rsidP="00B71250">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1E2A52">
              <w:rPr>
                <w:rFonts w:eastAsiaTheme="minorEastAsia"/>
                <w:lang w:eastAsia="zh-CN"/>
              </w:rPr>
              <w:t xml:space="preserve">, </w:t>
            </w:r>
            <w:r>
              <w:rPr>
                <w:rFonts w:eastAsiaTheme="minorEastAsia"/>
                <w:lang w:val="en-US" w:eastAsia="zh-CN"/>
              </w:rPr>
              <w:t>el</w:t>
            </w:r>
            <w:r w:rsidRPr="001E2A52">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0</w:t>
            </w:r>
          </w:p>
          <w:p w:rsidR="00993C30" w:rsidRDefault="00993C30" w:rsidP="00B71250">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1E2A52">
              <w:rPr>
                <w:rFonts w:eastAsiaTheme="minorEastAsia"/>
                <w:lang w:eastAsia="zh-CN"/>
              </w:rPr>
              <w:t xml:space="preserve">, </w:t>
            </w:r>
            <w:r>
              <w:rPr>
                <w:rFonts w:eastAsiaTheme="minorEastAsia"/>
                <w:lang w:val="en-US" w:eastAsia="zh-CN"/>
              </w:rPr>
              <w:t>else</w:t>
            </w:r>
            <w:r w:rsidRPr="001E2A52">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0 </w:t>
            </w:r>
          </w:p>
          <w:p w:rsidR="00993C30" w:rsidRDefault="00993C30" w:rsidP="00B71250">
            <w:pPr>
              <w:pStyle w:val="B1"/>
              <w:ind w:left="852" w:firstLine="0"/>
            </w:pPr>
            <w:r w:rsidRPr="0068348F">
              <w:t>-</w:t>
            </w:r>
            <w:r w:rsidRPr="0068348F">
              <w:tab/>
            </w:r>
            <m:oMath>
              <m:r>
                <w:rPr>
                  <w:rFonts w:ascii="Cambria Math" w:hAnsi="Cambria Math"/>
                </w:rPr>
                <m:t>Y</m:t>
              </m:r>
            </m:oMath>
            <w:r w:rsidRPr="001E2A52">
              <w:rPr>
                <w:rFonts w:eastAsiaTheme="minorEastAsia"/>
                <w:lang w:eastAsia="zh-CN"/>
              </w:rPr>
              <w:t xml:space="preserve"> is the sidelink starting symbol index </w:t>
            </w:r>
            <w:r>
              <w:rPr>
                <w:rFonts w:eastAsiaTheme="minorEastAsia"/>
                <w:lang w:val="en-US" w:eastAsia="zh-CN"/>
              </w:rPr>
              <w:t>provided</w:t>
            </w:r>
            <w:r w:rsidRPr="001E2A52">
              <w:rPr>
                <w:rFonts w:eastAsiaTheme="minorEastAsia"/>
                <w:lang w:eastAsia="zh-CN"/>
              </w:rPr>
              <w:t xml:space="preserve"> by</w:t>
            </w:r>
            <w:r w:rsidRPr="001E2A52">
              <w:t xml:space="preserve"> </w:t>
            </w:r>
            <w:r w:rsidRPr="001E2A52">
              <w:rPr>
                <w:i/>
              </w:rPr>
              <w:t>sl-StartSymbol</w:t>
            </w:r>
          </w:p>
          <w:p w:rsidR="00993C30" w:rsidRDefault="00993C30" w:rsidP="00B71250">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w</m:t>
              </m:r>
            </m:oMath>
            <w:r>
              <w:rPr>
                <w:lang w:val="en-US" w:eastAsia="zh-CN"/>
              </w:rPr>
              <w:t xml:space="preserve"> </w:t>
            </w:r>
            <w:r w:rsidRPr="001E2A52">
              <w:rPr>
                <w:rFonts w:eastAsiaTheme="minorEastAsia"/>
                <w:lang w:eastAsia="zh-CN"/>
              </w:rPr>
              <w:t>is the granularity of slots indication as described in Table 16.1-2</w:t>
            </w:r>
          </w:p>
          <w:p w:rsidR="00993C30" w:rsidRPr="000F2E44" w:rsidRDefault="00993C30" w:rsidP="00B71250">
            <w:pPr>
              <w:pStyle w:val="B1"/>
              <w:ind w:left="852" w:firstLine="0"/>
              <w:rPr>
                <w:rFonts w:eastAsiaTheme="minorEastAsia"/>
                <w:color w:val="FF0000"/>
                <w:lang w:eastAsia="zh-CN"/>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rFonts w:eastAsiaTheme="minorEastAsia"/>
                <w:iCs/>
                <w:lang w:eastAsia="zh-CN"/>
              </w:rPr>
              <w:t>,</w:t>
            </w:r>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1E2A52">
              <w:rPr>
                <w:rFonts w:eastAsiaTheme="minorEastAsia"/>
                <w:lang w:eastAsia="zh-CN"/>
              </w:rPr>
              <w:t xml:space="preserve"> are </w:t>
            </w:r>
            <w:r w:rsidRPr="000F2E44">
              <w:rPr>
                <w:rFonts w:eastAsiaTheme="minorEastAsia"/>
                <w:color w:val="FF0000"/>
                <w:lang w:eastAsia="zh-CN"/>
              </w:rPr>
              <w:t>the parameters of TDD-UL-ConfigurationCommon as</w:t>
            </w:r>
            <w:r>
              <w:rPr>
                <w:rFonts w:eastAsiaTheme="minorEastAsia"/>
                <w:lang w:eastAsia="zh-CN"/>
              </w:rPr>
              <w:t xml:space="preserve"> </w:t>
            </w:r>
            <w:r w:rsidRPr="001E2A52">
              <w:rPr>
                <w:rFonts w:eastAsiaTheme="minorEastAsia"/>
                <w:lang w:eastAsia="zh-CN"/>
              </w:rPr>
              <w:t xml:space="preserve">described in </w:t>
            </w:r>
            <w:r>
              <w:rPr>
                <w:rFonts w:eastAsiaTheme="minorEastAsia"/>
                <w:lang w:val="en-US" w:eastAsia="zh-CN"/>
              </w:rPr>
              <w:t>Clause</w:t>
            </w:r>
            <w:r w:rsidRPr="001E2A52">
              <w:rPr>
                <w:rFonts w:eastAsiaTheme="minorEastAsia"/>
                <w:lang w:eastAsia="zh-CN"/>
              </w:rPr>
              <w:t xml:space="preserve"> 11.1</w:t>
            </w:r>
            <w:r>
              <w:rPr>
                <w:rFonts w:eastAsiaTheme="minorEastAsia"/>
                <w:lang w:eastAsia="zh-CN"/>
              </w:rPr>
              <w:t xml:space="preserve">, or </w:t>
            </w:r>
            <w:r>
              <w:rPr>
                <w:rFonts w:eastAsiaTheme="minorEastAsia"/>
                <w:color w:val="FF0000"/>
                <w:lang w:eastAsia="zh-CN"/>
              </w:rPr>
              <w:t>the parameters of sl-TDD-Configuration as defined in [9.3, TS 38.331]</w:t>
            </w:r>
          </w:p>
          <w:p w:rsidR="00993C30" w:rsidRPr="00DF49E9" w:rsidRDefault="00993C30" w:rsidP="00B71250">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μ</m:t>
              </m:r>
              <m:r>
                <m:rPr>
                  <m:sty m:val="p"/>
                </m:rPr>
                <w:rPr>
                  <w:rFonts w:ascii="Cambria Math" w:eastAsiaTheme="minorEastAsia" w:hAnsi="Cambria Math"/>
                  <w:lang w:eastAsia="zh-CN"/>
                </w:rPr>
                <m:t>=0, 1, 2, 3</m:t>
              </m:r>
            </m:oMath>
            <w:r w:rsidRPr="001E2A52">
              <w:rPr>
                <w:rFonts w:eastAsiaTheme="minorEastAsia"/>
                <w:lang w:eastAsia="zh-CN"/>
              </w:rPr>
              <w:t xml:space="preserve"> corresponds to SL SCS as defined in [4, TS 38.211]</w:t>
            </w:r>
            <w:r>
              <w:rPr>
                <w:rFonts w:eastAsiaTheme="minorEastAsia"/>
                <w:lang w:eastAsia="zh-CN"/>
              </w:rPr>
              <w:t xml:space="preserve"> </w:t>
            </w:r>
            <w:r>
              <w:rPr>
                <w:color w:val="FF0000"/>
                <w:lang w:val="x-none" w:eastAsia="zh-CN"/>
              </w:rPr>
              <w:t xml:space="preserve">and </w:t>
            </w:r>
            <m:oMath>
              <m:r>
                <w:rPr>
                  <w:rFonts w:ascii="Cambria Math" w:hAnsi="Cambria Math"/>
                  <w:color w:val="FF0000"/>
                  <w:lang w:val="x-none" w:eastAsia="zh-CN"/>
                </w:rPr>
                <m:t>μ≥</m:t>
              </m:r>
              <m:sSub>
                <m:sSubPr>
                  <m:ctrlPr>
                    <w:rPr>
                      <w:rFonts w:ascii="Cambria Math" w:hAnsi="Cambria Math"/>
                      <w:i/>
                      <w:iCs/>
                      <w:color w:val="FF0000"/>
                      <w:lang w:val="x-none"/>
                    </w:rPr>
                  </m:ctrlPr>
                </m:sSubPr>
                <m:e>
                  <m:r>
                    <w:rPr>
                      <w:rFonts w:ascii="Cambria Math" w:hAnsi="Cambria Math"/>
                      <w:color w:val="FF0000"/>
                      <w:lang w:val="x-none"/>
                    </w:rPr>
                    <m:t>μ</m:t>
                  </m:r>
                </m:e>
                <m:sub>
                  <m:r>
                    <m:rPr>
                      <m:sty m:val="p"/>
                    </m:rPr>
                    <w:rPr>
                      <w:rFonts w:ascii="Cambria Math" w:hAnsi="Cambria Math"/>
                      <w:color w:val="FF0000"/>
                      <w:lang w:val="x-none"/>
                    </w:rPr>
                    <m:t>ref</m:t>
                  </m:r>
                </m:sub>
              </m:sSub>
            </m:oMath>
          </w:p>
        </w:tc>
      </w:tr>
    </w:tbl>
    <w:p w:rsidR="004A08D9" w:rsidRDefault="004A08D9" w:rsidP="00D13187">
      <w:pPr>
        <w:pStyle w:val="a1"/>
        <w:spacing w:beforeLines="50" w:before="120"/>
        <w:rPr>
          <w:rFonts w:eastAsiaTheme="minorEastAsia"/>
          <w:lang w:eastAsia="zh-CN"/>
        </w:rPr>
      </w:pPr>
    </w:p>
    <w:p w:rsidR="00A93B2F" w:rsidRPr="00A93B2F" w:rsidRDefault="0028513C" w:rsidP="0028513C">
      <w:pPr>
        <w:pStyle w:val="2"/>
        <w:ind w:left="696" w:hangingChars="289" w:hanging="696"/>
        <w:rPr>
          <w:sz w:val="21"/>
        </w:rPr>
      </w:pPr>
      <w:r>
        <w:rPr>
          <w:rFonts w:eastAsiaTheme="minorEastAsia" w:hint="eastAsia"/>
        </w:rPr>
        <w:t>TDD indications in inter-RAT case</w:t>
      </w:r>
    </w:p>
    <w:p w:rsidR="00F263B0" w:rsidRDefault="006215D1" w:rsidP="007979B9">
      <w:pPr>
        <w:pStyle w:val="a1"/>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the case of </w:t>
      </w:r>
      <w:r w:rsidR="00D25FA3">
        <w:rPr>
          <w:rFonts w:eastAsiaTheme="minorEastAsia" w:hint="eastAsia"/>
          <w:lang w:eastAsia="zh-CN"/>
        </w:rPr>
        <w:t xml:space="preserve">inter-RAT, the LTE TDD configuration is different from that of NR TDD in UL </w:t>
      </w:r>
      <w:r w:rsidR="00F00E5B">
        <w:rPr>
          <w:rFonts w:eastAsiaTheme="minorEastAsia" w:hint="eastAsia"/>
          <w:lang w:eastAsia="zh-CN"/>
        </w:rPr>
        <w:t>resource</w:t>
      </w:r>
      <w:r w:rsidR="00D25FA3">
        <w:rPr>
          <w:rFonts w:eastAsiaTheme="minorEastAsia" w:hint="eastAsia"/>
          <w:lang w:eastAsia="zh-CN"/>
        </w:rPr>
        <w:t xml:space="preserve"> locations.</w:t>
      </w:r>
      <w:r w:rsidR="00802771">
        <w:rPr>
          <w:rFonts w:eastAsiaTheme="minorEastAsia" w:hint="eastAsia"/>
          <w:lang w:eastAsia="zh-CN"/>
        </w:rPr>
        <w:t xml:space="preserve"> </w:t>
      </w:r>
      <w:r w:rsidR="00802771">
        <w:rPr>
          <w:rFonts w:eastAsiaTheme="minorEastAsia"/>
          <w:lang w:eastAsia="zh-CN"/>
        </w:rPr>
        <w:t>O</w:t>
      </w:r>
      <w:r w:rsidR="00802771">
        <w:rPr>
          <w:rFonts w:eastAsiaTheme="minorEastAsia" w:hint="eastAsia"/>
          <w:lang w:eastAsia="zh-CN"/>
        </w:rPr>
        <w:t xml:space="preserve">ne </w:t>
      </w:r>
      <w:r w:rsidR="00802771">
        <w:rPr>
          <w:rFonts w:eastAsiaTheme="minorEastAsia"/>
          <w:lang w:eastAsia="zh-CN"/>
        </w:rPr>
        <w:t>solution</w:t>
      </w:r>
      <w:r w:rsidR="00802771">
        <w:rPr>
          <w:rFonts w:eastAsiaTheme="minorEastAsia" w:hint="eastAsia"/>
          <w:lang w:eastAsia="zh-CN"/>
        </w:rPr>
        <w:t xml:space="preserve"> is that </w:t>
      </w:r>
      <w:r w:rsidR="00802771">
        <w:rPr>
          <w:rFonts w:eastAsia="宋体" w:hint="eastAsia"/>
          <w:lang w:eastAsia="zh-CN"/>
        </w:rPr>
        <w:t xml:space="preserve">the </w:t>
      </w:r>
      <w:r w:rsidR="00802771" w:rsidRPr="00392191">
        <w:rPr>
          <w:rFonts w:eastAsia="宋体"/>
          <w:lang w:eastAsia="zh-CN"/>
        </w:rPr>
        <w:t xml:space="preserve">code points 9~15 of </w:t>
      </w:r>
      <m:oMath>
        <m:sSub>
          <m:sSubPr>
            <m:ctrlPr>
              <w:rPr>
                <w:rFonts w:ascii="Cambria Math" w:eastAsia="宋体" w:hAnsi="Cambria Math"/>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1</m:t>
            </m:r>
          </m:sub>
        </m:sSub>
        <m:r>
          <m:rPr>
            <m:sty m:val="b"/>
          </m:rPr>
          <w:rPr>
            <w:rFonts w:ascii="Cambria Math" w:eastAsia="宋体" w:hAnsi="Cambria Math"/>
            <w:lang w:eastAsia="zh-CN"/>
          </w:rPr>
          <m:t xml:space="preserve">, </m:t>
        </m:r>
        <m:sSub>
          <m:sSubPr>
            <m:ctrlPr>
              <w:rPr>
                <w:rFonts w:ascii="Cambria Math" w:eastAsia="宋体" w:hAnsi="Cambria Math"/>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2</m:t>
            </m:r>
          </m:sub>
        </m:sSub>
        <m:r>
          <m:rPr>
            <m:sty m:val="b"/>
          </m:rPr>
          <w:rPr>
            <w:rFonts w:ascii="Cambria Math" w:eastAsia="宋体" w:hAnsi="Cambria Math"/>
            <w:lang w:eastAsia="zh-CN"/>
          </w:rPr>
          <m:t xml:space="preserve">, </m:t>
        </m:r>
        <m:sSub>
          <m:sSubPr>
            <m:ctrlPr>
              <w:rPr>
                <w:rFonts w:ascii="Cambria Math" w:eastAsia="宋体" w:hAnsi="Cambria Math"/>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3</m:t>
            </m:r>
          </m:sub>
        </m:sSub>
        <m:r>
          <m:rPr>
            <m:sty m:val="b"/>
          </m:rPr>
          <w:rPr>
            <w:rFonts w:ascii="Cambria Math" w:eastAsia="宋体" w:hAnsi="Cambria Math"/>
            <w:lang w:eastAsia="zh-CN"/>
          </w:rPr>
          <m:t>,</m:t>
        </m:r>
        <m:sSub>
          <m:sSubPr>
            <m:ctrlPr>
              <w:rPr>
                <w:rFonts w:ascii="Cambria Math" w:eastAsia="宋体" w:hAnsi="Cambria Math"/>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4</m:t>
            </m:r>
          </m:sub>
        </m:sSub>
      </m:oMath>
      <w:r w:rsidR="00802771" w:rsidRPr="00392191">
        <w:rPr>
          <w:rFonts w:eastAsia="宋体"/>
          <w:lang w:eastAsia="zh-CN"/>
        </w:rPr>
        <w:t xml:space="preserve"> can be used for LTE TDD configuration indication</w:t>
      </w:r>
      <w:r w:rsidR="00802771">
        <w:rPr>
          <w:rFonts w:eastAsia="宋体" w:hint="eastAsia"/>
          <w:lang w:eastAsia="zh-CN"/>
        </w:rPr>
        <w:t xml:space="preserve"> to NR SL UE.</w:t>
      </w:r>
      <w:r w:rsidR="004347BA">
        <w:rPr>
          <w:rFonts w:eastAsia="宋体" w:hint="eastAsia"/>
          <w:lang w:eastAsia="zh-CN"/>
        </w:rPr>
        <w:t xml:space="preserve"> [3, vivo]</w:t>
      </w:r>
    </w:p>
    <w:p w:rsidR="00F263B0" w:rsidRDefault="00F263B0" w:rsidP="007979B9">
      <w:pPr>
        <w:pStyle w:val="a1"/>
        <w:spacing w:beforeLines="50" w:before="120"/>
        <w:rPr>
          <w:rFonts w:eastAsiaTheme="minorEastAsia"/>
          <w:lang w:eastAsia="zh-CN"/>
        </w:rPr>
      </w:pPr>
    </w:p>
    <w:p w:rsidR="004347BA" w:rsidRPr="004347BA" w:rsidRDefault="004347BA" w:rsidP="007979B9">
      <w:pPr>
        <w:pStyle w:val="a1"/>
        <w:spacing w:beforeLines="50" w:before="120"/>
        <w:rPr>
          <w:rFonts w:eastAsiaTheme="minorEastAsia"/>
          <w:b/>
          <w:lang w:eastAsia="zh-CN"/>
        </w:rPr>
      </w:pPr>
      <w:r w:rsidRPr="00744576">
        <w:rPr>
          <w:rFonts w:eastAsiaTheme="minorEastAsia" w:hint="eastAsia"/>
          <w:b/>
          <w:lang w:eastAsia="zh-CN"/>
        </w:rPr>
        <w:t>C</w:t>
      </w:r>
      <w:r w:rsidRPr="00744576">
        <w:rPr>
          <w:rFonts w:eastAsiaTheme="minorEastAsia"/>
          <w:b/>
          <w:lang w:eastAsia="zh-CN"/>
        </w:rPr>
        <w:t>o</w:t>
      </w:r>
      <w:r w:rsidRPr="00744576">
        <w:rPr>
          <w:rFonts w:eastAsiaTheme="minorEastAsia" w:hint="eastAsia"/>
          <w:b/>
          <w:lang w:eastAsia="zh-CN"/>
        </w:rPr>
        <w:t>ntribution proposals:</w:t>
      </w:r>
    </w:p>
    <w:p w:rsidR="007979B9" w:rsidRDefault="007979B9" w:rsidP="007979B9">
      <w:pPr>
        <w:pStyle w:val="a1"/>
        <w:spacing w:beforeLines="50" w:before="120"/>
        <w:rPr>
          <w:rFonts w:eastAsiaTheme="minorEastAsia"/>
          <w:lang w:eastAsia="zh-CN"/>
        </w:rPr>
      </w:pPr>
      <w:r>
        <w:rPr>
          <w:rFonts w:eastAsiaTheme="minorEastAsia" w:hint="eastAsia"/>
          <w:lang w:eastAsia="zh-CN"/>
        </w:rPr>
        <w:t>[3, vivo]</w:t>
      </w:r>
    </w:p>
    <w:p w:rsidR="007979B9" w:rsidRPr="00392191" w:rsidRDefault="007979B9" w:rsidP="006215D1">
      <w:pPr>
        <w:pStyle w:val="ad"/>
        <w:numPr>
          <w:ilvl w:val="0"/>
          <w:numId w:val="93"/>
        </w:numPr>
        <w:tabs>
          <w:tab w:val="left" w:pos="1800"/>
        </w:tabs>
        <w:spacing w:before="120" w:after="120"/>
        <w:jc w:val="both"/>
        <w:rPr>
          <w:rFonts w:ascii="Times New Roman" w:eastAsiaTheme="minorEastAsia" w:hAnsi="Times New Roman"/>
          <w:b w:val="0"/>
          <w:lang w:eastAsia="zh-CN"/>
        </w:rPr>
      </w:pPr>
      <w:bookmarkStart w:id="3" w:name="_Ref47299777"/>
      <w:r w:rsidRPr="00392191">
        <w:rPr>
          <w:rFonts w:ascii="Times New Roman" w:hAnsi="Times New Roman"/>
          <w:b w:val="0"/>
          <w:bCs/>
          <w:iCs/>
        </w:rPr>
        <w:t>Observation</w:t>
      </w:r>
      <w:r w:rsidRPr="00392191">
        <w:rPr>
          <w:rFonts w:ascii="Times New Roman" w:eastAsiaTheme="minorEastAsia" w:hAnsi="Times New Roman"/>
          <w:b w:val="0"/>
          <w:bCs/>
          <w:iCs/>
          <w:lang w:eastAsia="zh-CN"/>
        </w:rPr>
        <w:t xml:space="preserve"> 2</w:t>
      </w:r>
      <w:r w:rsidRPr="00392191">
        <w:rPr>
          <w:rFonts w:ascii="Times New Roman" w:hAnsi="Times New Roman"/>
          <w:b w:val="0"/>
          <w:bCs/>
          <w:iCs/>
        </w:rPr>
        <w:t xml:space="preserve">: </w:t>
      </w:r>
      <w:r w:rsidRPr="00392191">
        <w:rPr>
          <w:rFonts w:ascii="Times New Roman" w:eastAsia="等线" w:hAnsi="Times New Roman"/>
          <w:b w:val="0"/>
          <w:bCs/>
          <w:iCs/>
          <w:lang w:eastAsia="zh-CN"/>
        </w:rPr>
        <w:t>The uplink resources of LTE TDD configurations are not always placed at the end of the periodicity, therefore directly reusing the formulae agreed for NR TDD configuration conversion at the last meeting to determine SL-TDD-Config in the inter-RAT case is impossible.</w:t>
      </w:r>
      <w:bookmarkEnd w:id="3"/>
    </w:p>
    <w:p w:rsidR="007979B9" w:rsidRPr="00392191" w:rsidRDefault="007979B9" w:rsidP="006215D1">
      <w:pPr>
        <w:pStyle w:val="ad"/>
        <w:numPr>
          <w:ilvl w:val="0"/>
          <w:numId w:val="93"/>
        </w:numPr>
        <w:tabs>
          <w:tab w:val="left" w:pos="1800"/>
        </w:tabs>
        <w:spacing w:before="120" w:after="120"/>
        <w:jc w:val="both"/>
        <w:rPr>
          <w:rFonts w:ascii="Times New Roman" w:eastAsia="宋体" w:hAnsi="Times New Roman"/>
          <w:b w:val="0"/>
          <w:lang w:eastAsia="zh-CN"/>
        </w:rPr>
      </w:pPr>
      <w:bookmarkStart w:id="4" w:name="_Ref47083373"/>
      <w:r w:rsidRPr="00392191">
        <w:rPr>
          <w:rFonts w:ascii="Times New Roman" w:hAnsi="Times New Roman"/>
          <w:b w:val="0"/>
        </w:rPr>
        <w:t>Proposal</w:t>
      </w:r>
      <w:r w:rsidRPr="00392191">
        <w:rPr>
          <w:rFonts w:ascii="Times New Roman" w:eastAsiaTheme="minorEastAsia" w:hAnsi="Times New Roman"/>
          <w:b w:val="0"/>
          <w:lang w:eastAsia="zh-CN"/>
        </w:rPr>
        <w:t xml:space="preserve"> 2</w:t>
      </w:r>
      <w:r w:rsidRPr="00392191">
        <w:rPr>
          <w:rFonts w:ascii="Times New Roman" w:hAnsi="Times New Roman"/>
          <w:b w:val="0"/>
        </w:rPr>
        <w:t xml:space="preserve">: </w:t>
      </w:r>
      <w:r w:rsidRPr="00392191">
        <w:rPr>
          <w:rFonts w:ascii="Times New Roman" w:eastAsia="宋体" w:hAnsi="Times New Roman"/>
          <w:b w:val="0"/>
          <w:lang w:eastAsia="zh-CN"/>
        </w:rPr>
        <w:t xml:space="preserve">The codepoints 9~15 of </w:t>
      </w:r>
      <m:oMath>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1</m:t>
            </m:r>
          </m:sub>
        </m:sSub>
        <m:r>
          <m:rPr>
            <m:sty m:val="b"/>
          </m:rPr>
          <w:rPr>
            <w:rFonts w:ascii="Cambria Math" w:eastAsia="宋体" w:hAnsi="Cambria Math"/>
            <w:lang w:eastAsia="zh-CN"/>
          </w:rPr>
          <m:t xml:space="preserve">, </m:t>
        </m:r>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2</m:t>
            </m:r>
          </m:sub>
        </m:sSub>
        <m:r>
          <m:rPr>
            <m:sty m:val="b"/>
          </m:rPr>
          <w:rPr>
            <w:rFonts w:ascii="Cambria Math" w:eastAsia="宋体" w:hAnsi="Cambria Math"/>
            <w:lang w:eastAsia="zh-CN"/>
          </w:rPr>
          <m:t xml:space="preserve">, </m:t>
        </m:r>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3</m:t>
            </m:r>
          </m:sub>
        </m:sSub>
        <m:r>
          <m:rPr>
            <m:sty m:val="b"/>
          </m:rPr>
          <w:rPr>
            <w:rFonts w:ascii="Cambria Math" w:eastAsia="宋体" w:hAnsi="Cambria Math"/>
            <w:lang w:eastAsia="zh-CN"/>
          </w:rPr>
          <m:t>,</m:t>
        </m:r>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4</m:t>
            </m:r>
          </m:sub>
        </m:sSub>
      </m:oMath>
      <w:r w:rsidRPr="00392191">
        <w:rPr>
          <w:rFonts w:ascii="Times New Roman" w:eastAsia="宋体" w:hAnsi="Times New Roman"/>
          <w:b w:val="0"/>
          <w:lang w:eastAsia="zh-CN"/>
        </w:rPr>
        <w:t xml:space="preserve"> when </w:t>
      </w:r>
      <m:oMath>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0</m:t>
            </m:r>
          </m:sub>
        </m:sSub>
        <m:r>
          <m:rPr>
            <m:sty m:val="b"/>
          </m:rPr>
          <w:rPr>
            <w:rFonts w:ascii="Cambria Math" w:eastAsia="宋体" w:hAnsi="Cambria Math"/>
            <w:lang w:eastAsia="zh-CN"/>
          </w:rPr>
          <m:t>=0</m:t>
        </m:r>
      </m:oMath>
      <w:r w:rsidRPr="00392191">
        <w:rPr>
          <w:rFonts w:ascii="Times New Roman" w:eastAsia="宋体" w:hAnsi="Times New Roman"/>
          <w:b w:val="0"/>
          <w:lang w:eastAsia="zh-CN"/>
        </w:rPr>
        <w:t xml:space="preserve"> can be used for LTE TDD configuration indication in PSBCH as follows,</w:t>
      </w:r>
      <w:bookmarkEnd w:id="4"/>
    </w:p>
    <w:p w:rsidR="007979B9" w:rsidRPr="00392191" w:rsidRDefault="007979B9" w:rsidP="007979B9">
      <w:pPr>
        <w:pStyle w:val="a7"/>
        <w:jc w:val="center"/>
        <w:rPr>
          <w:rFonts w:eastAsia="宋体"/>
          <w:lang w:val="en-US" w:eastAsia="zh-CN"/>
        </w:rPr>
      </w:pPr>
      <w:r w:rsidRPr="00392191">
        <w:rPr>
          <w:rFonts w:eastAsia="宋体"/>
          <w:lang w:val="en-US" w:eastAsia="zh-CN"/>
        </w:rPr>
        <w:t>Indication of LTE TDD Configuration (X=0)</w:t>
      </w:r>
    </w:p>
    <w:tbl>
      <w:tblPr>
        <w:tblStyle w:val="af7"/>
        <w:tblW w:w="0" w:type="auto"/>
        <w:jc w:val="center"/>
        <w:tblLook w:val="04A0" w:firstRow="1" w:lastRow="0" w:firstColumn="1" w:lastColumn="0" w:noHBand="0" w:noVBand="1"/>
      </w:tblPr>
      <w:tblGrid>
        <w:gridCol w:w="1527"/>
        <w:gridCol w:w="2012"/>
      </w:tblGrid>
      <w:tr w:rsidR="007979B9" w:rsidRPr="00392191" w:rsidTr="00FB24D0">
        <w:trPr>
          <w:jc w:val="center"/>
        </w:trPr>
        <w:tc>
          <w:tcPr>
            <w:tcW w:w="1527" w:type="dxa"/>
            <w:vAlign w:val="center"/>
          </w:tcPr>
          <w:p w:rsidR="007979B9" w:rsidRPr="00392191" w:rsidRDefault="00605983" w:rsidP="00FB24D0">
            <w:pPr>
              <w:pStyle w:val="af8"/>
              <w:ind w:firstLineChars="0" w:firstLine="0"/>
              <w:jc w:val="center"/>
              <w:rPr>
                <w:rFonts w:cs="Times New Roman"/>
                <w:bCs/>
                <w:sz w:val="20"/>
                <w:szCs w:val="20"/>
              </w:rPr>
            </w:pPr>
            <m:oMathPara>
              <m:oMath>
                <m:sSub>
                  <m:sSubPr>
                    <m:ctrlPr>
                      <w:rPr>
                        <w:rFonts w:ascii="Cambria Math" w:hAnsi="Cambria Math" w:cs="Times New Roman"/>
                        <w:b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b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 xml:space="preserve">, </m:t>
                </m:r>
                <m:sSub>
                  <m:sSubPr>
                    <m:ctrlPr>
                      <w:rPr>
                        <w:rFonts w:ascii="Cambria Math" w:hAnsi="Cambria Math" w:cs="Times New Roman"/>
                        <w:b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3</m:t>
                    </m:r>
                  </m:sub>
                </m:sSub>
                <m:r>
                  <m:rPr>
                    <m:sty m:val="p"/>
                  </m:rPr>
                  <w:rPr>
                    <w:rFonts w:ascii="Cambria Math" w:hAnsi="Cambria Math" w:cs="Times New Roman"/>
                    <w:sz w:val="20"/>
                    <w:szCs w:val="20"/>
                  </w:rPr>
                  <m:t xml:space="preserve">, </m:t>
                </m:r>
                <m:sSub>
                  <m:sSubPr>
                    <m:ctrlPr>
                      <w:rPr>
                        <w:rFonts w:ascii="Cambria Math" w:hAnsi="Cambria Math" w:cs="Times New Roman"/>
                        <w:b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4</m:t>
                    </m:r>
                  </m:sub>
                </m:sSub>
              </m:oMath>
            </m:oMathPara>
          </w:p>
        </w:tc>
        <w:tc>
          <w:tcPr>
            <w:tcW w:w="2012" w:type="dxa"/>
            <w:vAlign w:val="center"/>
          </w:tcPr>
          <w:p w:rsidR="007979B9" w:rsidRPr="00392191" w:rsidRDefault="007979B9" w:rsidP="00FB24D0">
            <w:pPr>
              <w:pStyle w:val="af8"/>
              <w:ind w:firstLineChars="0" w:firstLine="0"/>
              <w:jc w:val="center"/>
              <w:rPr>
                <w:rFonts w:cs="Times New Roman"/>
                <w:bCs/>
                <w:sz w:val="20"/>
                <w:szCs w:val="20"/>
              </w:rPr>
            </w:pPr>
            <w:r w:rsidRPr="00392191">
              <w:rPr>
                <w:rFonts w:cs="Times New Roman"/>
                <w:bCs/>
                <w:sz w:val="20"/>
                <w:szCs w:val="20"/>
              </w:rPr>
              <w:t>LTE TDD configuration</w:t>
            </w:r>
          </w:p>
        </w:tc>
      </w:tr>
      <w:tr w:rsidR="007979B9" w:rsidRPr="00392191" w:rsidTr="00FB24D0">
        <w:trPr>
          <w:jc w:val="center"/>
        </w:trPr>
        <w:tc>
          <w:tcPr>
            <w:tcW w:w="1527" w:type="dxa"/>
          </w:tcPr>
          <w:p w:rsidR="007979B9" w:rsidRPr="00392191" w:rsidRDefault="007979B9" w:rsidP="00FB24D0">
            <w:pPr>
              <w:pStyle w:val="af8"/>
              <w:ind w:firstLineChars="0" w:firstLine="0"/>
              <w:jc w:val="center"/>
              <w:rPr>
                <w:rFonts w:cs="Times New Roman"/>
                <w:bCs/>
                <w:sz w:val="20"/>
                <w:szCs w:val="20"/>
              </w:rPr>
            </w:pPr>
            <w:r w:rsidRPr="00392191">
              <w:rPr>
                <w:rFonts w:eastAsia="等线" w:cs="Times New Roman"/>
                <w:bCs/>
                <w:sz w:val="20"/>
                <w:szCs w:val="20"/>
              </w:rPr>
              <w:t>1, 0, 0, 1</w:t>
            </w:r>
          </w:p>
        </w:tc>
        <w:tc>
          <w:tcPr>
            <w:tcW w:w="2012" w:type="dxa"/>
            <w:vAlign w:val="center"/>
          </w:tcPr>
          <w:p w:rsidR="007979B9" w:rsidRPr="00392191" w:rsidRDefault="007979B9" w:rsidP="00FB24D0">
            <w:pPr>
              <w:pStyle w:val="af8"/>
              <w:ind w:firstLineChars="0" w:firstLine="0"/>
              <w:jc w:val="center"/>
              <w:rPr>
                <w:rFonts w:cs="Times New Roman"/>
                <w:bCs/>
                <w:sz w:val="20"/>
                <w:szCs w:val="20"/>
              </w:rPr>
            </w:pPr>
            <w:r w:rsidRPr="00392191">
              <w:rPr>
                <w:rFonts w:cs="Times New Roman"/>
                <w:bCs/>
                <w:sz w:val="20"/>
                <w:szCs w:val="20"/>
              </w:rPr>
              <w:t>0</w:t>
            </w:r>
          </w:p>
        </w:tc>
      </w:tr>
      <w:tr w:rsidR="007979B9" w:rsidRPr="00392191" w:rsidTr="00FB24D0">
        <w:trPr>
          <w:jc w:val="center"/>
        </w:trPr>
        <w:tc>
          <w:tcPr>
            <w:tcW w:w="1527" w:type="dxa"/>
          </w:tcPr>
          <w:p w:rsidR="007979B9" w:rsidRPr="00392191" w:rsidRDefault="007979B9" w:rsidP="00FB24D0">
            <w:pPr>
              <w:pStyle w:val="af8"/>
              <w:ind w:firstLineChars="0" w:firstLine="0"/>
              <w:jc w:val="center"/>
              <w:rPr>
                <w:rFonts w:cs="Times New Roman"/>
                <w:bCs/>
                <w:sz w:val="20"/>
                <w:szCs w:val="20"/>
              </w:rPr>
            </w:pPr>
            <w:r w:rsidRPr="00392191">
              <w:rPr>
                <w:rFonts w:eastAsia="等线" w:cs="Times New Roman"/>
                <w:bCs/>
                <w:sz w:val="20"/>
                <w:szCs w:val="20"/>
              </w:rPr>
              <w:t>1, 0, 1, 0</w:t>
            </w:r>
          </w:p>
        </w:tc>
        <w:tc>
          <w:tcPr>
            <w:tcW w:w="2012" w:type="dxa"/>
            <w:vAlign w:val="center"/>
          </w:tcPr>
          <w:p w:rsidR="007979B9" w:rsidRPr="00392191" w:rsidRDefault="007979B9" w:rsidP="00FB24D0">
            <w:pPr>
              <w:pStyle w:val="af8"/>
              <w:ind w:firstLineChars="0" w:firstLine="0"/>
              <w:jc w:val="center"/>
              <w:rPr>
                <w:rFonts w:cs="Times New Roman"/>
                <w:bCs/>
                <w:sz w:val="20"/>
                <w:szCs w:val="20"/>
              </w:rPr>
            </w:pPr>
            <w:r w:rsidRPr="00392191">
              <w:rPr>
                <w:rFonts w:cs="Times New Roman"/>
                <w:bCs/>
                <w:sz w:val="20"/>
                <w:szCs w:val="20"/>
              </w:rPr>
              <w:t>1</w:t>
            </w:r>
          </w:p>
        </w:tc>
      </w:tr>
      <w:tr w:rsidR="007979B9" w:rsidRPr="00392191" w:rsidTr="00FB24D0">
        <w:trPr>
          <w:jc w:val="center"/>
        </w:trPr>
        <w:tc>
          <w:tcPr>
            <w:tcW w:w="1527" w:type="dxa"/>
          </w:tcPr>
          <w:p w:rsidR="007979B9" w:rsidRPr="00392191" w:rsidRDefault="007979B9" w:rsidP="00FB24D0">
            <w:pPr>
              <w:pStyle w:val="af8"/>
              <w:ind w:firstLineChars="0" w:firstLine="0"/>
              <w:jc w:val="center"/>
              <w:rPr>
                <w:rFonts w:cs="Times New Roman"/>
                <w:bCs/>
                <w:sz w:val="20"/>
                <w:szCs w:val="20"/>
              </w:rPr>
            </w:pPr>
            <w:r w:rsidRPr="00392191">
              <w:rPr>
                <w:rFonts w:eastAsia="等线" w:cs="Times New Roman"/>
                <w:bCs/>
                <w:sz w:val="20"/>
                <w:szCs w:val="20"/>
              </w:rPr>
              <w:t>1, 0, 1, 1</w:t>
            </w:r>
          </w:p>
        </w:tc>
        <w:tc>
          <w:tcPr>
            <w:tcW w:w="2012" w:type="dxa"/>
            <w:vAlign w:val="center"/>
          </w:tcPr>
          <w:p w:rsidR="007979B9" w:rsidRPr="00392191" w:rsidRDefault="007979B9" w:rsidP="00FB24D0">
            <w:pPr>
              <w:pStyle w:val="af8"/>
              <w:ind w:firstLineChars="0" w:firstLine="0"/>
              <w:jc w:val="center"/>
              <w:rPr>
                <w:rFonts w:cs="Times New Roman"/>
                <w:bCs/>
                <w:sz w:val="20"/>
                <w:szCs w:val="20"/>
              </w:rPr>
            </w:pPr>
            <w:r w:rsidRPr="00392191">
              <w:rPr>
                <w:rFonts w:cs="Times New Roman"/>
                <w:bCs/>
                <w:sz w:val="20"/>
                <w:szCs w:val="20"/>
              </w:rPr>
              <w:t>2</w:t>
            </w:r>
          </w:p>
        </w:tc>
      </w:tr>
      <w:tr w:rsidR="007979B9" w:rsidRPr="00392191" w:rsidTr="00FB24D0">
        <w:trPr>
          <w:jc w:val="center"/>
        </w:trPr>
        <w:tc>
          <w:tcPr>
            <w:tcW w:w="1527" w:type="dxa"/>
          </w:tcPr>
          <w:p w:rsidR="007979B9" w:rsidRPr="00392191" w:rsidRDefault="007979B9" w:rsidP="00FB24D0">
            <w:pPr>
              <w:pStyle w:val="af8"/>
              <w:ind w:firstLineChars="0" w:firstLine="0"/>
              <w:jc w:val="center"/>
              <w:rPr>
                <w:rFonts w:cs="Times New Roman"/>
                <w:bCs/>
                <w:sz w:val="20"/>
                <w:szCs w:val="20"/>
              </w:rPr>
            </w:pPr>
            <w:r w:rsidRPr="00392191">
              <w:rPr>
                <w:rFonts w:eastAsia="等线" w:cs="Times New Roman"/>
                <w:bCs/>
                <w:sz w:val="20"/>
                <w:szCs w:val="20"/>
              </w:rPr>
              <w:t>1, 1, 0, 0</w:t>
            </w:r>
          </w:p>
        </w:tc>
        <w:tc>
          <w:tcPr>
            <w:tcW w:w="2012" w:type="dxa"/>
            <w:vAlign w:val="center"/>
          </w:tcPr>
          <w:p w:rsidR="007979B9" w:rsidRPr="00392191" w:rsidRDefault="007979B9" w:rsidP="00FB24D0">
            <w:pPr>
              <w:pStyle w:val="af8"/>
              <w:ind w:firstLineChars="0" w:firstLine="0"/>
              <w:jc w:val="center"/>
              <w:rPr>
                <w:rFonts w:cs="Times New Roman"/>
                <w:bCs/>
                <w:sz w:val="20"/>
                <w:szCs w:val="20"/>
              </w:rPr>
            </w:pPr>
            <w:r w:rsidRPr="00392191">
              <w:rPr>
                <w:rFonts w:cs="Times New Roman"/>
                <w:bCs/>
                <w:sz w:val="20"/>
                <w:szCs w:val="20"/>
              </w:rPr>
              <w:t>3</w:t>
            </w:r>
          </w:p>
        </w:tc>
      </w:tr>
      <w:tr w:rsidR="007979B9" w:rsidRPr="00392191" w:rsidTr="00FB24D0">
        <w:trPr>
          <w:jc w:val="center"/>
        </w:trPr>
        <w:tc>
          <w:tcPr>
            <w:tcW w:w="1527" w:type="dxa"/>
          </w:tcPr>
          <w:p w:rsidR="007979B9" w:rsidRPr="00392191" w:rsidRDefault="007979B9" w:rsidP="00FB24D0">
            <w:pPr>
              <w:pStyle w:val="af8"/>
              <w:ind w:firstLineChars="0" w:firstLine="0"/>
              <w:jc w:val="center"/>
              <w:rPr>
                <w:rFonts w:cs="Times New Roman"/>
                <w:bCs/>
                <w:sz w:val="20"/>
                <w:szCs w:val="20"/>
              </w:rPr>
            </w:pPr>
            <w:r w:rsidRPr="00392191">
              <w:rPr>
                <w:rFonts w:eastAsia="等线" w:cs="Times New Roman"/>
                <w:bCs/>
                <w:sz w:val="20"/>
                <w:szCs w:val="20"/>
              </w:rPr>
              <w:t>1, 1, 0, 1</w:t>
            </w:r>
          </w:p>
        </w:tc>
        <w:tc>
          <w:tcPr>
            <w:tcW w:w="2012" w:type="dxa"/>
            <w:vAlign w:val="center"/>
          </w:tcPr>
          <w:p w:rsidR="007979B9" w:rsidRPr="00392191" w:rsidRDefault="007979B9" w:rsidP="00FB24D0">
            <w:pPr>
              <w:pStyle w:val="af8"/>
              <w:ind w:firstLineChars="0" w:firstLine="0"/>
              <w:jc w:val="center"/>
              <w:rPr>
                <w:rFonts w:cs="Times New Roman"/>
                <w:bCs/>
                <w:sz w:val="20"/>
                <w:szCs w:val="20"/>
              </w:rPr>
            </w:pPr>
            <w:r w:rsidRPr="00392191">
              <w:rPr>
                <w:rFonts w:cs="Times New Roman"/>
                <w:bCs/>
                <w:sz w:val="20"/>
                <w:szCs w:val="20"/>
              </w:rPr>
              <w:t>4</w:t>
            </w:r>
          </w:p>
        </w:tc>
      </w:tr>
      <w:tr w:rsidR="007979B9" w:rsidRPr="00392191" w:rsidTr="00FB24D0">
        <w:trPr>
          <w:trHeight w:val="53"/>
          <w:jc w:val="center"/>
        </w:trPr>
        <w:tc>
          <w:tcPr>
            <w:tcW w:w="1527" w:type="dxa"/>
          </w:tcPr>
          <w:p w:rsidR="007979B9" w:rsidRPr="00392191" w:rsidRDefault="007979B9" w:rsidP="00FB24D0">
            <w:pPr>
              <w:pStyle w:val="af8"/>
              <w:ind w:firstLineChars="0" w:firstLine="0"/>
              <w:jc w:val="center"/>
              <w:rPr>
                <w:rFonts w:cs="Times New Roman"/>
                <w:bCs/>
                <w:sz w:val="20"/>
                <w:szCs w:val="20"/>
              </w:rPr>
            </w:pPr>
            <w:r w:rsidRPr="00392191">
              <w:rPr>
                <w:rFonts w:eastAsia="等线" w:cs="Times New Roman"/>
                <w:bCs/>
                <w:sz w:val="20"/>
                <w:szCs w:val="20"/>
              </w:rPr>
              <w:t>1, 1, 1, 0</w:t>
            </w:r>
          </w:p>
        </w:tc>
        <w:tc>
          <w:tcPr>
            <w:tcW w:w="2012" w:type="dxa"/>
            <w:vAlign w:val="center"/>
          </w:tcPr>
          <w:p w:rsidR="007979B9" w:rsidRPr="00392191" w:rsidRDefault="007979B9" w:rsidP="00FB24D0">
            <w:pPr>
              <w:pStyle w:val="af8"/>
              <w:ind w:firstLineChars="0" w:firstLine="0"/>
              <w:jc w:val="center"/>
              <w:rPr>
                <w:rFonts w:cs="Times New Roman"/>
                <w:bCs/>
                <w:sz w:val="20"/>
                <w:szCs w:val="20"/>
              </w:rPr>
            </w:pPr>
            <w:r w:rsidRPr="00392191">
              <w:rPr>
                <w:rFonts w:cs="Times New Roman"/>
                <w:bCs/>
                <w:sz w:val="20"/>
                <w:szCs w:val="20"/>
              </w:rPr>
              <w:t>5</w:t>
            </w:r>
          </w:p>
        </w:tc>
      </w:tr>
      <w:tr w:rsidR="007979B9" w:rsidRPr="00392191" w:rsidTr="00FB24D0">
        <w:trPr>
          <w:jc w:val="center"/>
        </w:trPr>
        <w:tc>
          <w:tcPr>
            <w:tcW w:w="1527" w:type="dxa"/>
          </w:tcPr>
          <w:p w:rsidR="007979B9" w:rsidRPr="00392191" w:rsidRDefault="007979B9" w:rsidP="00FB24D0">
            <w:pPr>
              <w:pStyle w:val="af8"/>
              <w:ind w:firstLineChars="0" w:firstLine="0"/>
              <w:jc w:val="center"/>
              <w:rPr>
                <w:rFonts w:cs="Times New Roman"/>
                <w:bCs/>
                <w:sz w:val="20"/>
                <w:szCs w:val="20"/>
              </w:rPr>
            </w:pPr>
            <w:r w:rsidRPr="00392191">
              <w:rPr>
                <w:rFonts w:eastAsia="等线" w:cs="Times New Roman"/>
                <w:bCs/>
                <w:sz w:val="20"/>
                <w:szCs w:val="20"/>
              </w:rPr>
              <w:t>1, 1, 1, 1</w:t>
            </w:r>
          </w:p>
        </w:tc>
        <w:tc>
          <w:tcPr>
            <w:tcW w:w="2012" w:type="dxa"/>
            <w:vAlign w:val="center"/>
          </w:tcPr>
          <w:p w:rsidR="007979B9" w:rsidRPr="00392191" w:rsidRDefault="007979B9" w:rsidP="00FB24D0">
            <w:pPr>
              <w:pStyle w:val="af8"/>
              <w:ind w:firstLineChars="0" w:firstLine="0"/>
              <w:jc w:val="center"/>
              <w:rPr>
                <w:rFonts w:cs="Times New Roman"/>
                <w:bCs/>
                <w:sz w:val="20"/>
                <w:szCs w:val="20"/>
              </w:rPr>
            </w:pPr>
            <w:r w:rsidRPr="00392191">
              <w:rPr>
                <w:rFonts w:cs="Times New Roman"/>
                <w:bCs/>
                <w:sz w:val="20"/>
                <w:szCs w:val="20"/>
              </w:rPr>
              <w:t>6</w:t>
            </w:r>
          </w:p>
        </w:tc>
      </w:tr>
    </w:tbl>
    <w:p w:rsidR="007979B9" w:rsidRDefault="007979B9" w:rsidP="007979B9">
      <w:pPr>
        <w:spacing w:before="120" w:after="120"/>
        <w:jc w:val="both"/>
        <w:rPr>
          <w:rFonts w:eastAsia="等线"/>
          <w:lang w:eastAsia="zh-CN"/>
        </w:rPr>
      </w:pPr>
      <w:r>
        <w:rPr>
          <w:rFonts w:eastAsia="等线" w:hint="eastAsia"/>
          <w:lang w:eastAsia="zh-CN"/>
        </w:rPr>
        <w:t xml:space="preserve">The </w:t>
      </w:r>
      <w:r>
        <w:rPr>
          <w:rFonts w:eastAsia="等线"/>
          <w:lang w:eastAsia="zh-CN"/>
        </w:rPr>
        <w:t>associated TPs are provided below.</w:t>
      </w:r>
    </w:p>
    <w:p w:rsidR="007979B9" w:rsidRPr="00E93BF0" w:rsidRDefault="007979B9" w:rsidP="007979B9">
      <w:pPr>
        <w:rPr>
          <w:b/>
          <w:lang w:eastAsia="zh-CN"/>
        </w:rPr>
      </w:pPr>
      <w:r w:rsidRPr="00E93BF0">
        <w:rPr>
          <w:b/>
          <w:color w:val="FF0000"/>
          <w:lang w:eastAsia="zh-CN"/>
        </w:rPr>
        <w:t>------------------------------------------------------ Start of Draft TP of 213-------------------------------------------------</w:t>
      </w:r>
    </w:p>
    <w:p w:rsidR="007979B9" w:rsidRPr="00E93BF0" w:rsidRDefault="007979B9" w:rsidP="007979B9">
      <w:pPr>
        <w:jc w:val="center"/>
        <w:rPr>
          <w:b/>
          <w:noProof/>
          <w:color w:val="FF0000"/>
        </w:rPr>
      </w:pPr>
      <w:r w:rsidRPr="00E93BF0">
        <w:rPr>
          <w:b/>
          <w:noProof/>
          <w:color w:val="FF0000"/>
        </w:rPr>
        <w:t>&lt;Unchanged parts omitted&gt;</w:t>
      </w:r>
    </w:p>
    <w:p w:rsidR="007979B9" w:rsidRPr="00956AAD" w:rsidRDefault="007979B9" w:rsidP="007979B9">
      <w:pPr>
        <w:pStyle w:val="B1"/>
        <w:spacing w:before="120" w:after="120"/>
        <w:ind w:left="0" w:firstLine="0"/>
        <w:jc w:val="both"/>
        <w:rPr>
          <w:b/>
          <w:bCs/>
        </w:rPr>
      </w:pPr>
      <w:r w:rsidRPr="00E93BF0">
        <w:rPr>
          <w:b/>
          <w:bCs/>
        </w:rPr>
        <w:t>16.1</w:t>
      </w:r>
      <w:r w:rsidRPr="00E93BF0">
        <w:rPr>
          <w:b/>
          <w:bCs/>
        </w:rPr>
        <w:tab/>
        <w:t>Synchronization procedures</w:t>
      </w:r>
    </w:p>
    <w:p w:rsidR="007979B9" w:rsidRPr="00FF137B" w:rsidRDefault="007979B9" w:rsidP="007979B9">
      <w:pPr>
        <w:spacing w:before="120" w:after="120"/>
        <w:jc w:val="both"/>
        <w:rPr>
          <w:rFonts w:eastAsia="等线"/>
          <w:lang w:eastAsia="zh-CN"/>
        </w:rPr>
      </w:pPr>
      <w:r w:rsidRPr="00FF137B">
        <w:rPr>
          <w:rFonts w:eastAsiaTheme="minorEastAsia"/>
          <w:lang w:eastAsia="zh-CN"/>
        </w:rPr>
        <w:t xml:space="preserve">For transmission of an S-SS/PSBCH block, a UE includes </w:t>
      </w:r>
      <w:r w:rsidRPr="00FF137B">
        <w:rPr>
          <w:rFonts w:eastAsia="等线"/>
          <w:lang w:eastAsia="zh-CN"/>
        </w:rPr>
        <w:t xml:space="preserve">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FF137B">
        <w:rPr>
          <w:rFonts w:eastAsia="等线"/>
          <w:lang w:eastAsia="zh-CN"/>
        </w:rPr>
        <w:t xml:space="preserve"> in the PSBCH payload to indicate </w:t>
      </w:r>
      <w:r w:rsidRPr="00FF137B">
        <w:rPr>
          <w:i/>
        </w:rPr>
        <w:t>sl-TDD-Config</w:t>
      </w:r>
      <w:r w:rsidRPr="00FF137B">
        <w:rPr>
          <w:rFonts w:eastAsia="等线"/>
          <w:lang w:eastAsia="zh-CN"/>
        </w:rPr>
        <w:t xml:space="preserve"> and provide a slot format over a number of slots, where</w:t>
      </w:r>
    </w:p>
    <w:p w:rsidR="007979B9" w:rsidRPr="00FF137B" w:rsidRDefault="007979B9" w:rsidP="007979B9">
      <w:pPr>
        <w:pStyle w:val="B1"/>
        <w:spacing w:before="120" w:after="120"/>
        <w:rPr>
          <w:lang w:val="en-US"/>
        </w:rPr>
      </w:pPr>
      <w:r w:rsidRPr="00FF137B">
        <w:t>-</w:t>
      </w:r>
      <w:r w:rsidRPr="00FF137B">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F137B">
        <w:t xml:space="preserve"> if </w:t>
      </w:r>
      <w:r w:rsidRPr="00FF137B">
        <w:rPr>
          <w:i/>
        </w:rPr>
        <w:t>pattern1</w:t>
      </w:r>
      <w:r w:rsidRPr="00FF137B">
        <w:t xml:space="preserve"> </w:t>
      </w:r>
      <w:r w:rsidRPr="00FF137B">
        <w:rPr>
          <w:lang w:val="en-US"/>
        </w:rPr>
        <w:t>is</w:t>
      </w:r>
      <w:r w:rsidRPr="00FF137B">
        <w:t xml:space="preserve"> provided by </w:t>
      </w:r>
      <w:r w:rsidRPr="00FF137B">
        <w:rPr>
          <w:i/>
          <w:lang w:val="en-US"/>
        </w:rPr>
        <w:t>tdd</w:t>
      </w:r>
      <w:r w:rsidRPr="00FF137B">
        <w:rPr>
          <w:i/>
        </w:rPr>
        <w:t>-UL-DL-</w:t>
      </w:r>
      <w:r w:rsidRPr="00FF137B">
        <w:rPr>
          <w:i/>
          <w:lang w:val="en-US"/>
        </w:rPr>
        <w:t>Configuration</w:t>
      </w:r>
      <w:r w:rsidRPr="00FF137B">
        <w:rPr>
          <w:i/>
        </w:rPr>
        <w:t>Common</w:t>
      </w:r>
      <w:r w:rsidRPr="004C09A0">
        <w:rPr>
          <w:iCs/>
          <w:color w:val="FF0000"/>
        </w:rPr>
        <w:t xml:space="preserve">, or if </w:t>
      </w:r>
      <w:r w:rsidRPr="00287E78">
        <w:rPr>
          <w:i/>
          <w:color w:val="FF0000"/>
        </w:rPr>
        <w:t>tdd-Config-r16</w:t>
      </w:r>
      <w:r w:rsidRPr="004C09A0">
        <w:rPr>
          <w:iCs/>
          <w:color w:val="FF0000"/>
        </w:rPr>
        <w:t xml:space="preserve"> is provided</w:t>
      </w:r>
      <w:r w:rsidRPr="00FF137B">
        <w:rPr>
          <w:lang w:val="en-US"/>
        </w:rPr>
        <w:t xml:space="preserve">;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r w:rsidRPr="00FF137B">
        <w:t xml:space="preserve"> if both </w:t>
      </w:r>
      <w:r w:rsidRPr="00FF137B">
        <w:rPr>
          <w:i/>
        </w:rPr>
        <w:t>pattern1</w:t>
      </w:r>
      <w:r w:rsidRPr="00FF137B">
        <w:t xml:space="preserve"> and </w:t>
      </w:r>
      <w:r w:rsidRPr="00FF137B">
        <w:rPr>
          <w:i/>
        </w:rPr>
        <w:t>pattern2</w:t>
      </w:r>
      <w:r w:rsidRPr="00FF137B">
        <w:t xml:space="preserve"> are provided by </w:t>
      </w:r>
      <w:r w:rsidRPr="00FF137B">
        <w:rPr>
          <w:i/>
          <w:lang w:val="en-US"/>
        </w:rPr>
        <w:t>tdd</w:t>
      </w:r>
      <w:r w:rsidRPr="00FF137B">
        <w:rPr>
          <w:i/>
        </w:rPr>
        <w:t>-UL-DL-Config</w:t>
      </w:r>
      <w:r w:rsidRPr="00FF137B">
        <w:rPr>
          <w:i/>
          <w:lang w:val="en-US"/>
        </w:rPr>
        <w:t>uration</w:t>
      </w:r>
      <w:r w:rsidRPr="00FF137B">
        <w:rPr>
          <w:i/>
        </w:rPr>
        <w:t>Common</w:t>
      </w:r>
      <w:r w:rsidRPr="00FF137B">
        <w:t xml:space="preserve"> as described in </w:t>
      </w:r>
      <w:r w:rsidRPr="00FF137B">
        <w:rPr>
          <w:lang w:val="en-US"/>
        </w:rPr>
        <w:t>Clause</w:t>
      </w:r>
      <w:r w:rsidRPr="00FF137B">
        <w:t xml:space="preserve"> 11.1</w:t>
      </w:r>
    </w:p>
    <w:p w:rsidR="007979B9" w:rsidRPr="00FF137B" w:rsidRDefault="007979B9" w:rsidP="007979B9">
      <w:pPr>
        <w:pStyle w:val="B1"/>
        <w:spacing w:before="120" w:after="120"/>
        <w:rPr>
          <w:lang w:val="en-US"/>
        </w:rPr>
      </w:pPr>
      <w:r w:rsidRPr="00FF137B">
        <w:lastRenderedPageBreak/>
        <w:t>-</w:t>
      </w:r>
      <w:r w:rsidRPr="00FF137B">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FF137B">
        <w:t xml:space="preserve"> are determined based on</w:t>
      </w:r>
    </w:p>
    <w:p w:rsidR="007979B9" w:rsidRPr="00FF137B" w:rsidRDefault="007979B9" w:rsidP="007979B9">
      <w:pPr>
        <w:pStyle w:val="B2"/>
        <w:spacing w:before="120" w:after="120"/>
      </w:pPr>
      <w:r w:rsidRPr="00FF137B">
        <w:t>-</w:t>
      </w:r>
      <w:r w:rsidRPr="00FF137B">
        <w:tab/>
      </w:r>
      <m:oMath>
        <m:r>
          <w:rPr>
            <w:rFonts w:ascii="Cambria Math" w:hAnsi="Cambria Math"/>
          </w:rPr>
          <m:t>P</m:t>
        </m:r>
      </m:oMath>
      <w:r w:rsidRPr="00FF137B">
        <w:rPr>
          <w:iCs/>
        </w:rPr>
        <w:t xml:space="preserve"> in </w:t>
      </w:r>
      <w:r w:rsidRPr="00FF137B">
        <w:rPr>
          <w:i/>
        </w:rPr>
        <w:t xml:space="preserve">pattern1 </w:t>
      </w:r>
      <w:r w:rsidRPr="00FF137B">
        <w:t>as described in Table 16.</w:t>
      </w:r>
      <w:r w:rsidRPr="00FF137B">
        <w:rPr>
          <w:lang w:val="en-US"/>
        </w:rPr>
        <w:t>1</w:t>
      </w:r>
      <w:r w:rsidRPr="00FF137B">
        <w:t xml:space="preserve">-1 </w:t>
      </w:r>
      <w:r w:rsidRPr="00FA3872">
        <w:rPr>
          <w:color w:val="FF0000"/>
        </w:rPr>
        <w:t xml:space="preserve">and LTE TDD configuration index as described in Table 16.1-2 </w:t>
      </w:r>
      <w:r w:rsidRPr="00FF137B">
        <w:t xml:space="preserve">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F137B">
        <w:t xml:space="preserve"> </w:t>
      </w:r>
    </w:p>
    <w:p w:rsidR="007979B9" w:rsidRPr="00FF137B" w:rsidRDefault="007979B9" w:rsidP="007979B9">
      <w:pPr>
        <w:pStyle w:val="B2"/>
        <w:spacing w:before="120" w:after="120"/>
      </w:pPr>
      <w:r w:rsidRPr="00FF137B">
        <w:t>-</w:t>
      </w:r>
      <w:r w:rsidRPr="00FF137B">
        <w:tab/>
      </w:r>
      <m:oMath>
        <m:r>
          <w:rPr>
            <w:rFonts w:ascii="Cambria Math" w:hAnsi="Cambria Math"/>
          </w:rPr>
          <m:t>P</m:t>
        </m:r>
      </m:oMath>
      <w:r w:rsidRPr="00FF137B">
        <w:rPr>
          <w:iCs/>
        </w:rPr>
        <w:t xml:space="preserve"> in </w:t>
      </w:r>
      <w:r w:rsidRPr="00FF137B">
        <w:rPr>
          <w:i/>
        </w:rPr>
        <w:t xml:space="preserve">pattern1 </w:t>
      </w:r>
      <w:r w:rsidRPr="00FF137B">
        <w:t>and</w:t>
      </w:r>
      <w:r w:rsidRPr="00FF137B">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F137B">
        <w:rPr>
          <w:i/>
        </w:rPr>
        <w:t xml:space="preserve"> in pattern2 </w:t>
      </w:r>
      <w:r w:rsidRPr="00FF137B">
        <w:t>as described in Table 16.</w:t>
      </w:r>
      <w:r w:rsidRPr="00FF137B">
        <w:rPr>
          <w:lang w:val="en-US"/>
        </w:rPr>
        <w:t>1</w:t>
      </w:r>
      <w:r w:rsidRPr="00FF137B">
        <w:t>-</w:t>
      </w:r>
      <w:r w:rsidRPr="004D0B58">
        <w:rPr>
          <w:color w:val="FF0000"/>
        </w:rPr>
        <w:t>3</w:t>
      </w:r>
      <w:r w:rsidRPr="004D0B58">
        <w:rPr>
          <w:strike/>
          <w:color w:val="FF0000"/>
        </w:rPr>
        <w:t>2</w:t>
      </w:r>
      <w:r w:rsidRPr="00FF137B">
        <w:t xml:space="preserve">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7979B9" w:rsidRPr="00FF137B" w:rsidRDefault="007979B9" w:rsidP="007979B9">
      <w:pPr>
        <w:pStyle w:val="B1"/>
        <w:spacing w:before="120" w:after="120"/>
        <w:ind w:firstLine="0"/>
      </w:pPr>
      <w:r w:rsidRPr="00FF137B">
        <w:t xml:space="preserve">where </w:t>
      </w:r>
      <m:oMath>
        <m:r>
          <w:rPr>
            <w:rFonts w:ascii="Cambria Math" w:hAnsi="Cambria Math"/>
          </w:rPr>
          <m:t>P</m:t>
        </m:r>
      </m:oMath>
      <w:r w:rsidRPr="00FF137B">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F137B">
        <w:t xml:space="preserve"> are as described in </w:t>
      </w:r>
      <w:r w:rsidRPr="00FF137B">
        <w:rPr>
          <w:lang w:val="en-US"/>
        </w:rPr>
        <w:t>Clause</w:t>
      </w:r>
      <w:r w:rsidRPr="00FF137B">
        <w:t xml:space="preserve"> 11.1</w:t>
      </w:r>
    </w:p>
    <w:p w:rsidR="007979B9" w:rsidRPr="00D43809" w:rsidRDefault="007979B9" w:rsidP="007979B9">
      <w:pPr>
        <w:pStyle w:val="B1"/>
        <w:spacing w:before="120" w:after="120"/>
        <w:rPr>
          <w:iCs/>
          <w:color w:val="FF0000"/>
          <w:lang w:val="en-US"/>
        </w:rPr>
      </w:pPr>
      <w:r w:rsidRPr="00D43809">
        <w:rPr>
          <w:color w:val="FF0000"/>
        </w:rPr>
        <w:t>-</w:t>
      </w:r>
      <w:r w:rsidRPr="00D43809">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5</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6</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7</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8</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9</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10</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11</m:t>
            </m:r>
          </m:sub>
        </m:sSub>
      </m:oMath>
      <w:r w:rsidRPr="00D43809">
        <w:rPr>
          <w:color w:val="FF0000"/>
        </w:rPr>
        <w:t xml:space="preserve"> are</w:t>
      </w:r>
      <w:r>
        <w:rPr>
          <w:color w:val="FF0000"/>
        </w:rPr>
        <w:t xml:space="preserve"> determined as follows</w:t>
      </w:r>
    </w:p>
    <w:p w:rsidR="007979B9" w:rsidRDefault="007979B9" w:rsidP="007979B9">
      <w:pPr>
        <w:pStyle w:val="B1"/>
        <w:spacing w:before="120" w:after="120"/>
        <w:ind w:leftChars="226" w:left="452" w:firstLine="116"/>
        <w:rPr>
          <w:iCs/>
          <w:color w:val="FF0000"/>
        </w:rPr>
      </w:pPr>
      <w:r w:rsidRPr="00C83FA0">
        <w:rPr>
          <w:color w:val="FF0000"/>
        </w:rPr>
        <w:t>-</w:t>
      </w:r>
      <w:r w:rsidRPr="00C83FA0">
        <w:rPr>
          <w:color w:val="FF0000"/>
        </w:rPr>
        <w:tab/>
      </w:r>
      <w:r w:rsidRPr="00C83FA0">
        <w:rPr>
          <w:rFonts w:eastAsiaTheme="minorEastAsia" w:hint="eastAsia"/>
          <w:color w:val="FF0000"/>
          <w:lang w:eastAsia="zh-CN"/>
        </w:rPr>
        <w:t>i</w:t>
      </w:r>
      <w:r w:rsidRPr="00C83FA0">
        <w:rPr>
          <w:rFonts w:eastAsiaTheme="minorEastAsia"/>
          <w:color w:val="FF0000"/>
          <w:lang w:eastAsia="zh-CN"/>
        </w:rPr>
        <w:t xml:space="preserve">f </w:t>
      </w:r>
      <w:r w:rsidRPr="00C83FA0">
        <w:rPr>
          <w:i/>
          <w:color w:val="FF0000"/>
          <w:lang w:val="en-US"/>
        </w:rPr>
        <w:t>tdd</w:t>
      </w:r>
      <w:r w:rsidRPr="00C83FA0">
        <w:rPr>
          <w:i/>
          <w:color w:val="FF0000"/>
        </w:rPr>
        <w:t>-UL-DL-</w:t>
      </w:r>
      <w:r w:rsidRPr="00C83FA0">
        <w:rPr>
          <w:i/>
          <w:color w:val="FF0000"/>
          <w:lang w:val="en-US"/>
        </w:rPr>
        <w:t>Configuration</w:t>
      </w:r>
      <w:r w:rsidRPr="00C83FA0">
        <w:rPr>
          <w:i/>
          <w:color w:val="FF0000"/>
        </w:rPr>
        <w:t>Common</w:t>
      </w:r>
      <w:r w:rsidRPr="00C83FA0">
        <w:rPr>
          <w:iCs/>
          <w:color w:val="FF0000"/>
        </w:rPr>
        <w:t xml:space="preserve"> is provide</w:t>
      </w:r>
      <w:r>
        <w:rPr>
          <w:iCs/>
          <w:color w:val="FF0000"/>
        </w:rPr>
        <w:t>d</w:t>
      </w:r>
    </w:p>
    <w:p w:rsidR="007979B9" w:rsidRDefault="007979B9" w:rsidP="007979B9">
      <w:pPr>
        <w:pStyle w:val="B1"/>
        <w:spacing w:before="120" w:after="120"/>
        <w:ind w:leftChars="426" w:left="852" w:firstLine="148"/>
        <w:rPr>
          <w:iCs/>
          <w:lang w:val="en-US"/>
        </w:rPr>
      </w:pPr>
      <w:r w:rsidRPr="009E0AFA">
        <w:rPr>
          <w:strike/>
          <w:color w:val="FF0000"/>
        </w:rPr>
        <w:t>-</w:t>
      </w:r>
      <w:r w:rsidRPr="009E0AFA">
        <w:rPr>
          <w:strike/>
          <w:color w:val="FF0000"/>
        </w:rPr>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FF137B">
        <w:t xml:space="preserve"> are</w:t>
      </w:r>
      <w:r w:rsidRPr="00FF137B">
        <w:rPr>
          <w:lang w:val="en-US"/>
        </w:rPr>
        <w:t xml:space="preserve"> the</w:t>
      </w:r>
      <w:r w:rsidRPr="00FF137B">
        <w:t xml:space="preserve"> </w:t>
      </w:r>
      <w:r w:rsidRPr="00FF137B">
        <w:rPr>
          <w:lang w:val="en-US"/>
        </w:rPr>
        <w:t>7th</w:t>
      </w:r>
      <w:r w:rsidRPr="00FF137B">
        <w:t xml:space="preserve"> to </w:t>
      </w:r>
      <w:r w:rsidRPr="00FF137B">
        <w:rPr>
          <w:lang w:val="en-US"/>
        </w:rPr>
        <w:t>1st</w:t>
      </w:r>
      <w:r w:rsidRPr="00FF137B">
        <w:t xml:space="preserve"> </w:t>
      </w:r>
      <w:r w:rsidRPr="00FF137B">
        <w:rPr>
          <w:lang w:val="en-US"/>
        </w:rPr>
        <w:t>L</w:t>
      </w:r>
      <w:r w:rsidRPr="00FF137B">
        <w:t xml:space="preserve">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FF137B">
        <w:rPr>
          <w:iCs/>
        </w:rPr>
        <w:t>, respectivel</w:t>
      </w:r>
      <w:r w:rsidRPr="00FF137B">
        <w:rPr>
          <w:iCs/>
          <w:lang w:val="en-US"/>
        </w:rPr>
        <w:t>y</w:t>
      </w:r>
    </w:p>
    <w:p w:rsidR="007979B9" w:rsidRPr="007727E5" w:rsidRDefault="007979B9" w:rsidP="007979B9">
      <w:pPr>
        <w:pStyle w:val="B1"/>
        <w:spacing w:before="120" w:after="120"/>
        <w:ind w:leftChars="426" w:left="852" w:firstLine="148"/>
        <w:rPr>
          <w:iCs/>
        </w:rPr>
      </w:pPr>
      <w:r w:rsidRPr="007727E5">
        <w:rPr>
          <w:lang w:val="en-US"/>
        </w:rPr>
        <w:t>-</w:t>
      </w:r>
      <w:r>
        <w:rPr>
          <w:lang w:val="en-US"/>
        </w:rPr>
        <w:tab/>
      </w:r>
      <w:r w:rsidRPr="007727E5">
        <w:rPr>
          <w:lang w:val="en-US"/>
        </w:rPr>
        <w:t xml:space="preserve">for </w:t>
      </w:r>
      <m:oMath>
        <m:sSub>
          <m:sSubPr>
            <m:ctrlPr>
              <w:rPr>
                <w:rFonts w:ascii="Cambria Math" w:hAnsi="Cambria Math"/>
                <w:lang w:val="en-US"/>
              </w:rPr>
            </m:ctrlPr>
          </m:sSubPr>
          <m:e>
            <m:r>
              <w:rPr>
                <w:rFonts w:ascii="Cambria Math" w:hAnsi="Cambria Math"/>
                <w:lang w:val="en-US"/>
              </w:rPr>
              <m:t>a</m:t>
            </m:r>
          </m:e>
          <m:sub>
            <m:r>
              <m:rPr>
                <m:sty m:val="p"/>
              </m:rPr>
              <w:rPr>
                <w:rFonts w:ascii="Cambria Math" w:hAnsi="Cambria Math"/>
                <w:lang w:val="en-US"/>
              </w:rPr>
              <m:t>0</m:t>
            </m:r>
          </m:sub>
        </m:sSub>
        <m:r>
          <m:rPr>
            <m:sty m:val="p"/>
          </m:rPr>
          <w:rPr>
            <w:rFonts w:ascii="Cambria Math" w:hAnsi="Cambria Math"/>
            <w:lang w:val="en-US"/>
          </w:rPr>
          <m:t>=0</m:t>
        </m:r>
      </m:oMath>
      <w:r w:rsidRPr="007727E5">
        <w:rPr>
          <w:lang w:val="en-US"/>
        </w:rPr>
        <w:t xml:space="preserve">, </w:t>
      </w:r>
      <m:oMath>
        <m:sSubSup>
          <m:sSubSupPr>
            <m:ctrlPr>
              <w:rPr>
                <w:rFonts w:ascii="Cambria Math" w:hAnsi="Cambria Math"/>
                <w:lang w:val="en-US"/>
              </w:rPr>
            </m:ctrlPr>
          </m:sSubSupPr>
          <m:e>
            <m:r>
              <w:rPr>
                <w:rFonts w:ascii="Cambria Math" w:hAnsi="Cambria Math"/>
                <w:lang w:val="en-US"/>
              </w:rPr>
              <m:t>u</m:t>
            </m:r>
          </m:e>
          <m:sub>
            <m:r>
              <m:rPr>
                <m:sty m:val="p"/>
              </m:rPr>
              <w:rPr>
                <w:rFonts w:ascii="Cambria Math" w:hAnsi="Cambria Math"/>
                <w:lang w:val="en-US"/>
              </w:rPr>
              <m:t>slots</m:t>
            </m:r>
          </m:sub>
          <m:sup>
            <m:r>
              <m:rPr>
                <m:sty m:val="p"/>
              </m:rPr>
              <w:rPr>
                <w:rFonts w:ascii="Cambria Math" w:hAnsi="Cambria Math"/>
                <w:lang w:val="en-US"/>
              </w:rPr>
              <m:t>SL</m:t>
            </m:r>
          </m:sup>
        </m:sSubSup>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u</m:t>
            </m:r>
          </m:e>
          <m:sub>
            <m:r>
              <m:rPr>
                <m:sty m:val="p"/>
              </m:rPr>
              <w:rPr>
                <w:rFonts w:ascii="Cambria Math" w:hAnsi="Cambria Math"/>
                <w:lang w:val="en-US"/>
              </w:rPr>
              <m:t>slots</m:t>
            </m:r>
          </m:sub>
        </m:sSub>
        <m:r>
          <m:rPr>
            <m:sty m:val="p"/>
          </m:rPr>
          <w:rPr>
            <w:rFonts w:ascii="Cambria Math" w:hAnsi="Cambria Math"/>
            <w:lang w:val="en-US"/>
          </w:rPr>
          <m:t>*</m:t>
        </m:r>
        <m:sSup>
          <m:sSupPr>
            <m:ctrlPr>
              <w:rPr>
                <w:rFonts w:ascii="Cambria Math" w:eastAsia="等线" w:hAnsi="Cambria Math"/>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1</m:t>
            </m:r>
          </m:sub>
        </m:sSub>
      </m:oMath>
    </w:p>
    <w:p w:rsidR="007979B9" w:rsidRPr="007727E5" w:rsidRDefault="007979B9" w:rsidP="007979B9">
      <w:pPr>
        <w:pStyle w:val="B1"/>
        <w:spacing w:before="120" w:after="120"/>
        <w:ind w:leftChars="426" w:left="852" w:firstLine="148"/>
        <w:rPr>
          <w:rFonts w:ascii="Cambria Math" w:hAnsi="Cambria Math"/>
          <w:lang w:val="en-US"/>
        </w:rPr>
      </w:pPr>
      <w:r w:rsidRPr="007727E5">
        <w:rPr>
          <w:rFonts w:ascii="Cambria Math" w:hAnsi="Cambria Math"/>
          <w:lang w:val="en-US"/>
        </w:rPr>
        <w:t>-</w:t>
      </w:r>
      <w:r>
        <w:rPr>
          <w:rFonts w:ascii="Cambria Math" w:hAnsi="Cambria Math"/>
          <w:lang w:val="en-US"/>
        </w:rPr>
        <w:tab/>
      </w:r>
      <w:r w:rsidRPr="007727E5">
        <w:rPr>
          <w:rFonts w:ascii="Cambria Math" w:hAnsi="Cambria Math"/>
          <w:lang w:val="en-US"/>
        </w:rPr>
        <w:t xml:space="preserve">for </w:t>
      </w:r>
      <m:oMath>
        <m:sSub>
          <m:sSubPr>
            <m:ctrlPr>
              <w:rPr>
                <w:rFonts w:ascii="Cambria Math" w:hAnsi="Cambria Math"/>
                <w:lang w:val="en-US"/>
              </w:rPr>
            </m:ctrlPr>
          </m:sSubPr>
          <m:e>
            <m:r>
              <w:rPr>
                <w:rFonts w:ascii="Cambria Math" w:hAnsi="Cambria Math"/>
                <w:lang w:val="en-US"/>
              </w:rPr>
              <m:t>a</m:t>
            </m:r>
          </m:e>
          <m:sub>
            <m:r>
              <m:rPr>
                <m:sty m:val="p"/>
              </m:rPr>
              <w:rPr>
                <w:rFonts w:ascii="Cambria Math" w:hAnsi="Cambria Math"/>
                <w:lang w:val="en-US"/>
              </w:rPr>
              <m:t>0</m:t>
            </m:r>
          </m:sub>
        </m:sSub>
        <m:r>
          <m:rPr>
            <m:sty m:val="p"/>
          </m:rPr>
          <w:rPr>
            <w:rFonts w:ascii="Cambria Math" w:hAnsi="Cambria Math"/>
            <w:lang w:val="en-US"/>
          </w:rPr>
          <m:t>=1</m:t>
        </m:r>
      </m:oMath>
      <w:r w:rsidRPr="00995354">
        <w:rPr>
          <w:rFonts w:eastAsiaTheme="minorEastAsia"/>
          <w:lang w:val="en-US" w:eastAsia="zh-CN"/>
        </w:rPr>
        <w:t>,</w:t>
      </w:r>
      <w:r w:rsidRPr="007727E5">
        <w:rPr>
          <w:rFonts w:ascii="Cambria Math" w:hAnsi="Cambria Math"/>
          <w:lang w:val="en-US"/>
        </w:rPr>
        <w:t xml:space="preserve"> </w:t>
      </w:r>
      <m:oMath>
        <m:sSubSup>
          <m:sSubSupPr>
            <m:ctrlPr>
              <w:rPr>
                <w:rFonts w:ascii="Cambria Math" w:hAnsi="Cambria Math"/>
                <w:lang w:val="en-US"/>
              </w:rPr>
            </m:ctrlPr>
          </m:sSubSupPr>
          <m:e>
            <m:r>
              <w:rPr>
                <w:rFonts w:ascii="Cambria Math" w:hAnsi="Cambria Math"/>
                <w:lang w:val="en-US"/>
              </w:rPr>
              <m:t>u</m:t>
            </m:r>
          </m:e>
          <m:sub>
            <m:r>
              <m:rPr>
                <m:sty m:val="p"/>
              </m:rPr>
              <w:rPr>
                <w:rFonts w:ascii="Cambria Math" w:hAnsi="Cambria Math"/>
                <w:lang w:val="en-US"/>
              </w:rPr>
              <m:t>slots</m:t>
            </m:r>
          </m:sub>
          <m:sup>
            <m:r>
              <m:rPr>
                <m:sty m:val="p"/>
              </m:rPr>
              <w:rPr>
                <w:rFonts w:ascii="Cambria Math" w:hAnsi="Cambria Math"/>
                <w:lang w:val="en-US"/>
              </w:rPr>
              <m:t>SL</m:t>
            </m:r>
          </m:sup>
        </m:sSubSup>
        <m:r>
          <m:rPr>
            <m:sty m:val="p"/>
          </m:rPr>
          <w:rPr>
            <w:rFonts w:ascii="Cambria Math" w:hAnsi="Cambria Math"/>
            <w:lang w:val="en-US"/>
          </w:rPr>
          <m:t>=</m:t>
        </m:r>
        <m:d>
          <m:dPr>
            <m:begChr m:val="⌊"/>
            <m:endChr m:val="⌋"/>
            <m:ctrlPr>
              <w:rPr>
                <w:rFonts w:ascii="Cambria Math" w:hAnsi="Cambria Math"/>
                <w:lang w:val="en-US"/>
              </w:rPr>
            </m:ctrlPr>
          </m:dPr>
          <m:e>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u</m:t>
                    </m:r>
                  </m:e>
                  <m:sub>
                    <m:r>
                      <m:rPr>
                        <m:sty m:val="p"/>
                      </m:rPr>
                      <w:rPr>
                        <w:rFonts w:ascii="Cambria Math" w:hAnsi="Cambria Math"/>
                        <w:lang w:val="en-US"/>
                      </w:rPr>
                      <m:t>slots,2</m:t>
                    </m:r>
                  </m:sub>
                </m:sSub>
                <m:r>
                  <m:rPr>
                    <m:sty m:val="p"/>
                  </m:rPr>
                  <w:rPr>
                    <w:rFonts w:ascii="Cambria Math" w:hAnsi="Cambria Math"/>
                    <w:lang w:val="en-US"/>
                  </w:rPr>
                  <m:t>*</m:t>
                </m:r>
                <m:sSup>
                  <m:sSupPr>
                    <m:ctrlPr>
                      <w:rPr>
                        <w:rFonts w:ascii="Cambria Math" w:hAnsi="Cambria Math"/>
                        <w:lang w:val="en-US"/>
                      </w:rPr>
                    </m:ctrlPr>
                  </m:sSupPr>
                  <m:e>
                    <m:r>
                      <m:rPr>
                        <m:sty m:val="p"/>
                      </m:rPr>
                      <w:rPr>
                        <w:rFonts w:ascii="Cambria Math" w:hAnsi="Cambria Math"/>
                        <w:lang w:val="en-US"/>
                      </w:rPr>
                      <m:t>2</m:t>
                    </m:r>
                  </m:e>
                  <m:sup>
                    <m:r>
                      <w:rPr>
                        <w:rFonts w:ascii="Cambria Math" w:hAnsi="Cambria Math"/>
                        <w:lang w:val="en-US"/>
                      </w:rPr>
                      <m:t>μ</m:t>
                    </m:r>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m:rPr>
                            <m:sty m:val="p"/>
                          </m:rPr>
                          <w:rPr>
                            <w:rFonts w:ascii="Cambria Math" w:hAnsi="Cambria Math"/>
                            <w:lang w:val="en-US"/>
                          </w:rPr>
                          <m:t>ref</m:t>
                        </m:r>
                      </m:sub>
                    </m:sSub>
                  </m:sup>
                </m:sSup>
                <m:r>
                  <m:rPr>
                    <m:sty m:val="p"/>
                  </m:rPr>
                  <w:rPr>
                    <w:rFonts w:ascii="Cambria Math" w:hAnsi="Cambria Math"/>
                    <w:lang w:val="en-US"/>
                  </w:rPr>
                  <m:t>+</m:t>
                </m:r>
                <m:d>
                  <m:dPr>
                    <m:begChr m:val="⌊"/>
                    <m:endChr m:val="⌋"/>
                    <m:ctrlPr>
                      <w:rPr>
                        <w:rFonts w:ascii="Cambria Math" w:hAnsi="Cambria Math"/>
                        <w:lang w:val="en-US"/>
                      </w:rPr>
                    </m:ctrlPr>
                  </m:dPr>
                  <m:e>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u</m:t>
                            </m:r>
                          </m:e>
                          <m:sub>
                            <m:r>
                              <m:rPr>
                                <m:sty m:val="p"/>
                              </m:rPr>
                              <w:rPr>
                                <w:rFonts w:ascii="Cambria Math" w:hAnsi="Cambria Math"/>
                                <w:lang w:val="en-US"/>
                              </w:rPr>
                              <m:t>sym,2</m:t>
                            </m:r>
                          </m:sub>
                        </m:sSub>
                        <m:r>
                          <m:rPr>
                            <m:sty m:val="p"/>
                          </m:rPr>
                          <w:rPr>
                            <w:rFonts w:ascii="Cambria Math" w:hAnsi="Cambria Math"/>
                            <w:lang w:val="en-US"/>
                          </w:rPr>
                          <m:t>*</m:t>
                        </m:r>
                        <m:sSup>
                          <m:sSupPr>
                            <m:ctrlPr>
                              <w:rPr>
                                <w:rFonts w:ascii="Cambria Math" w:hAnsi="Cambria Math"/>
                                <w:lang w:val="en-US"/>
                              </w:rPr>
                            </m:ctrlPr>
                          </m:sSupPr>
                          <m:e>
                            <m:r>
                              <m:rPr>
                                <m:sty m:val="p"/>
                              </m:rPr>
                              <w:rPr>
                                <w:rFonts w:ascii="Cambria Math" w:hAnsi="Cambria Math"/>
                                <w:lang w:val="en-US"/>
                              </w:rPr>
                              <m:t>2</m:t>
                            </m:r>
                          </m:e>
                          <m:sup>
                            <m:r>
                              <w:rPr>
                                <w:rFonts w:ascii="Cambria Math" w:hAnsi="Cambria Math"/>
                                <w:lang w:val="en-US"/>
                              </w:rPr>
                              <m:t>μ</m:t>
                            </m:r>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m:rPr>
                                    <m:sty m:val="p"/>
                                  </m:rPr>
                                  <w:rPr>
                                    <w:rFonts w:ascii="Cambria Math" w:hAnsi="Cambria Math"/>
                                    <w:lang w:val="en-US"/>
                                  </w:rPr>
                                  <m:t>ref</m:t>
                                </m:r>
                              </m:sub>
                            </m:sSub>
                          </m:sup>
                        </m:sSup>
                      </m:num>
                      <m:den>
                        <m:r>
                          <w:rPr>
                            <w:rFonts w:ascii="Cambria Math" w:hAnsi="Cambria Math"/>
                            <w:lang w:val="en-US"/>
                          </w:rPr>
                          <m:t>L</m:t>
                        </m:r>
                      </m:den>
                    </m:f>
                  </m:e>
                </m:d>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2</m:t>
                    </m:r>
                  </m:sub>
                </m:sSub>
              </m:num>
              <m:den>
                <m:r>
                  <w:rPr>
                    <w:rFonts w:ascii="Cambria Math" w:hAnsi="Cambria Math"/>
                    <w:lang w:val="en-US"/>
                  </w:rPr>
                  <m:t>w</m:t>
                </m:r>
              </m:den>
            </m:f>
          </m:e>
        </m:d>
        <m:r>
          <m:rPr>
            <m:sty m:val="p"/>
          </m:rPr>
          <w:rPr>
            <w:rFonts w:ascii="Cambria Math" w:hAnsi="Cambria Math"/>
            <w:lang w:val="en-US"/>
          </w:rPr>
          <m:t>*</m:t>
        </m:r>
        <m:d>
          <m:dPr>
            <m:begChr m:val="⌈"/>
            <m:endChr m:val="⌉"/>
            <m:ctrlPr>
              <w:rPr>
                <w:rFonts w:ascii="Cambria Math" w:hAnsi="Cambria Math"/>
                <w:lang w:val="en-US"/>
              </w:rPr>
            </m:ctrlPr>
          </m:dPr>
          <m:e>
            <m:f>
              <m:fPr>
                <m:ctrlPr>
                  <w:rPr>
                    <w:rFonts w:ascii="Cambria Math" w:hAnsi="Cambria Math"/>
                    <w:lang w:val="en-US"/>
                  </w:rPr>
                </m:ctrlPr>
              </m:fPr>
              <m:num>
                <m:sSup>
                  <m:sSupPr>
                    <m:ctrlPr>
                      <w:rPr>
                        <w:rFonts w:ascii="Cambria Math" w:hAnsi="Cambria Math"/>
                        <w:lang w:val="en-US"/>
                      </w:rPr>
                    </m:ctrlPr>
                  </m:sSupPr>
                  <m:e>
                    <m:r>
                      <w:rPr>
                        <w:rFonts w:ascii="Cambria Math" w:hAnsi="Cambria Math"/>
                        <w:lang w:val="en-US"/>
                      </w:rPr>
                      <m:t>P</m:t>
                    </m:r>
                    <m:r>
                      <m:rPr>
                        <m:sty m:val="p"/>
                      </m:rPr>
                      <w:rPr>
                        <w:rFonts w:ascii="Cambria Math" w:hAnsi="Cambria Math"/>
                        <w:lang w:val="en-US"/>
                      </w:rPr>
                      <m:t>*2</m:t>
                    </m:r>
                  </m:e>
                  <m:sup>
                    <m:r>
                      <w:rPr>
                        <w:rFonts w:ascii="Cambria Math" w:hAnsi="Cambria Math"/>
                        <w:lang w:val="en-US"/>
                      </w:rPr>
                      <m:t>μ</m:t>
                    </m:r>
                  </m:sup>
                </m:sSup>
                <m:r>
                  <m:rPr>
                    <m:sty m:val="p"/>
                  </m:rPr>
                  <w:rPr>
                    <w:rFonts w:ascii="Cambria Math" w:hAnsi="Cambria Math"/>
                    <w:lang w:val="en-US"/>
                  </w:rPr>
                  <m:t>+1</m:t>
                </m:r>
              </m:num>
              <m:den>
                <m:r>
                  <w:rPr>
                    <w:rFonts w:ascii="Cambria Math" w:hAnsi="Cambria Math"/>
                    <w:lang w:val="en-US"/>
                  </w:rPr>
                  <m:t>w</m:t>
                </m:r>
              </m:den>
            </m:f>
          </m:e>
        </m:d>
        <m:r>
          <m:rPr>
            <m:sty m:val="p"/>
          </m:rPr>
          <w:rPr>
            <w:rFonts w:ascii="Cambria Math" w:hAnsi="Cambria Math"/>
            <w:lang w:val="en-US"/>
          </w:rPr>
          <m:t>+</m:t>
        </m:r>
        <m:d>
          <m:dPr>
            <m:begChr m:val="⌊"/>
            <m:endChr m:val="⌋"/>
            <m:ctrlPr>
              <w:rPr>
                <w:rFonts w:ascii="Cambria Math" w:hAnsi="Cambria Math"/>
                <w:lang w:val="en-US"/>
              </w:rPr>
            </m:ctrlPr>
          </m:dPr>
          <m:e>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u</m:t>
                    </m:r>
                  </m:e>
                  <m:sub>
                    <m:r>
                      <m:rPr>
                        <m:sty m:val="p"/>
                      </m:rPr>
                      <w:rPr>
                        <w:rFonts w:ascii="Cambria Math" w:hAnsi="Cambria Math"/>
                        <w:lang w:val="en-US"/>
                      </w:rPr>
                      <m:t>slots</m:t>
                    </m:r>
                  </m:sub>
                </m:sSub>
                <m:r>
                  <m:rPr>
                    <m:sty m:val="p"/>
                  </m:rPr>
                  <w:rPr>
                    <w:rFonts w:ascii="Cambria Math" w:hAnsi="Cambria Math"/>
                    <w:lang w:val="en-US"/>
                  </w:rPr>
                  <m:t>*</m:t>
                </m:r>
                <m:sSup>
                  <m:sSupPr>
                    <m:ctrlPr>
                      <w:rPr>
                        <w:rFonts w:ascii="Cambria Math" w:hAnsi="Cambria Math"/>
                        <w:lang w:val="en-US"/>
                      </w:rPr>
                    </m:ctrlPr>
                  </m:sSupPr>
                  <m:e>
                    <m:r>
                      <m:rPr>
                        <m:sty m:val="p"/>
                      </m:rPr>
                      <w:rPr>
                        <w:rFonts w:ascii="Cambria Math" w:hAnsi="Cambria Math"/>
                        <w:lang w:val="en-US"/>
                      </w:rPr>
                      <m:t>2</m:t>
                    </m:r>
                  </m:e>
                  <m:sup>
                    <m:r>
                      <w:rPr>
                        <w:rFonts w:ascii="Cambria Math" w:hAnsi="Cambria Math"/>
                        <w:lang w:val="en-US"/>
                      </w:rPr>
                      <m:t>μ</m:t>
                    </m:r>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m:rPr>
                            <m:sty m:val="p"/>
                          </m:rPr>
                          <w:rPr>
                            <w:rFonts w:ascii="Cambria Math" w:hAnsi="Cambria Math"/>
                            <w:lang w:val="en-US"/>
                          </w:rPr>
                          <m:t>ref</m:t>
                        </m:r>
                      </m:sub>
                    </m:sSub>
                  </m:sup>
                </m:sSup>
                <m:r>
                  <m:rPr>
                    <m:sty m:val="p"/>
                  </m:rPr>
                  <w:rPr>
                    <w:rFonts w:ascii="Cambria Math" w:hAnsi="Cambria Math"/>
                    <w:lang w:val="en-US"/>
                  </w:rPr>
                  <m:t>+</m:t>
                </m:r>
                <m:d>
                  <m:dPr>
                    <m:begChr m:val="⌊"/>
                    <m:endChr m:val="⌋"/>
                    <m:ctrlPr>
                      <w:rPr>
                        <w:rFonts w:ascii="Cambria Math" w:hAnsi="Cambria Math"/>
                        <w:lang w:val="en-US"/>
                      </w:rPr>
                    </m:ctrlPr>
                  </m:dPr>
                  <m:e>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u</m:t>
                            </m:r>
                          </m:e>
                          <m:sub>
                            <m:r>
                              <m:rPr>
                                <m:sty m:val="p"/>
                              </m:rPr>
                              <w:rPr>
                                <w:rFonts w:ascii="Cambria Math" w:hAnsi="Cambria Math"/>
                                <w:lang w:val="en-US"/>
                              </w:rPr>
                              <m:t>sym</m:t>
                            </m:r>
                          </m:sub>
                        </m:sSub>
                        <m:r>
                          <m:rPr>
                            <m:sty m:val="p"/>
                          </m:rPr>
                          <w:rPr>
                            <w:rFonts w:ascii="Cambria Math" w:hAnsi="Cambria Math"/>
                            <w:lang w:val="en-US"/>
                          </w:rPr>
                          <m:t>*</m:t>
                        </m:r>
                        <m:sSup>
                          <m:sSupPr>
                            <m:ctrlPr>
                              <w:rPr>
                                <w:rFonts w:ascii="Cambria Math" w:hAnsi="Cambria Math"/>
                                <w:lang w:val="en-US"/>
                              </w:rPr>
                            </m:ctrlPr>
                          </m:sSupPr>
                          <m:e>
                            <m:r>
                              <m:rPr>
                                <m:sty m:val="p"/>
                              </m:rPr>
                              <w:rPr>
                                <w:rFonts w:ascii="Cambria Math" w:hAnsi="Cambria Math"/>
                                <w:lang w:val="en-US"/>
                              </w:rPr>
                              <m:t>2</m:t>
                            </m:r>
                          </m:e>
                          <m:sup>
                            <m:r>
                              <w:rPr>
                                <w:rFonts w:ascii="Cambria Math" w:hAnsi="Cambria Math"/>
                                <w:lang w:val="en-US"/>
                              </w:rPr>
                              <m:t>μ</m:t>
                            </m:r>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m:rPr>
                                    <m:sty m:val="p"/>
                                  </m:rPr>
                                  <w:rPr>
                                    <w:rFonts w:ascii="Cambria Math" w:hAnsi="Cambria Math"/>
                                    <w:lang w:val="en-US"/>
                                  </w:rPr>
                                  <m:t>ref</m:t>
                                </m:r>
                              </m:sub>
                            </m:sSub>
                          </m:sup>
                        </m:sSup>
                      </m:num>
                      <m:den>
                        <m:r>
                          <w:rPr>
                            <w:rFonts w:ascii="Cambria Math" w:hAnsi="Cambria Math"/>
                            <w:lang w:val="en-US"/>
                          </w:rPr>
                          <m:t>L</m:t>
                        </m:r>
                      </m:den>
                    </m:f>
                  </m:e>
                </m:d>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1</m:t>
                    </m:r>
                  </m:sub>
                </m:sSub>
              </m:num>
              <m:den>
                <m:r>
                  <w:rPr>
                    <w:rFonts w:ascii="Cambria Math" w:hAnsi="Cambria Math"/>
                    <w:lang w:val="en-US"/>
                  </w:rPr>
                  <m:t>w</m:t>
                </m:r>
              </m:den>
            </m:f>
          </m:e>
        </m:d>
      </m:oMath>
    </w:p>
    <w:p w:rsidR="007979B9" w:rsidRPr="00FF137B" w:rsidRDefault="007979B9" w:rsidP="007979B9">
      <w:pPr>
        <w:pStyle w:val="B1"/>
        <w:spacing w:before="120" w:after="120"/>
        <w:ind w:leftChars="484" w:left="1252"/>
        <w:rPr>
          <w:rFonts w:eastAsiaTheme="minorEastAsia"/>
          <w:lang w:eastAsia="zh-CN"/>
        </w:rPr>
      </w:pPr>
      <w:r w:rsidRPr="00FF137B">
        <w:rPr>
          <w:rFonts w:eastAsiaTheme="minorEastAsia"/>
          <w:lang w:val="en-US" w:eastAsia="zh-CN"/>
        </w:rPr>
        <w:t>w</w:t>
      </w:r>
      <w:r w:rsidRPr="00FF137B">
        <w:rPr>
          <w:rFonts w:eastAsiaTheme="minorEastAsia"/>
          <w:lang w:eastAsia="zh-CN"/>
        </w:rPr>
        <w:t>here</w:t>
      </w:r>
    </w:p>
    <w:p w:rsidR="007979B9" w:rsidRPr="00FF137B" w:rsidRDefault="007979B9" w:rsidP="007979B9">
      <w:pPr>
        <w:pStyle w:val="B3"/>
        <w:spacing w:before="120" w:after="120"/>
        <w:ind w:leftChars="625" w:left="1534"/>
        <w:rPr>
          <w:rFonts w:eastAsiaTheme="minorEastAsia"/>
          <w:lang w:eastAsia="zh-CN"/>
        </w:rPr>
      </w:pPr>
      <w:r w:rsidRPr="00FF137B">
        <w:t>-</w:t>
      </w:r>
      <w:r w:rsidRPr="00FF137B">
        <w:tab/>
      </w:r>
      <m:oMath>
        <m:r>
          <w:rPr>
            <w:rFonts w:ascii="Cambria Math" w:hAnsi="Cambria Math"/>
          </w:rPr>
          <m:t>L</m:t>
        </m:r>
      </m:oMath>
      <w:r w:rsidRPr="00FF137B">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sidRPr="00FF137B">
        <w:rPr>
          <w:rFonts w:eastAsiaTheme="minorEastAsia"/>
          <w:lang w:eastAsia="zh-CN"/>
        </w:rPr>
        <w:t xml:space="preserve"> if </w:t>
      </w:r>
      <w:r w:rsidRPr="00FF137B">
        <w:rPr>
          <w:rFonts w:eastAsiaTheme="minorEastAsia"/>
          <w:i/>
          <w:lang w:eastAsia="zh-CN"/>
        </w:rPr>
        <w:t>cyclicPrefix-SL</w:t>
      </w:r>
      <w:r w:rsidRPr="00FF137B">
        <w:rPr>
          <w:rFonts w:eastAsiaTheme="minorEastAsia"/>
          <w:lang w:eastAsia="zh-CN"/>
        </w:rPr>
        <w:t xml:space="preserve"> = "ECP"; </w:t>
      </w:r>
      <w:r w:rsidRPr="00FF137B">
        <w:rPr>
          <w:rFonts w:eastAsiaTheme="minorEastAsia"/>
          <w:lang w:val="en-US" w:eastAsia="zh-CN"/>
        </w:rPr>
        <w:t>el</w:t>
      </w:r>
      <w:r w:rsidRPr="00FF137B">
        <w:rPr>
          <w:rFonts w:eastAsiaTheme="minorEastAsia"/>
          <w:lang w:eastAsia="zh-CN"/>
        </w:rPr>
        <w:t>se,</w:t>
      </w:r>
      <w:r w:rsidRPr="00FF137B">
        <w:rPr>
          <w:rFonts w:eastAsiaTheme="minorEastAsia"/>
          <w:i/>
          <w:lang w:eastAsia="zh-CN"/>
        </w:rPr>
        <w:t xml:space="preserve"> </w:t>
      </w:r>
      <m:oMath>
        <m:r>
          <w:rPr>
            <w:rFonts w:ascii="Cambria Math" w:hAnsi="Cambria Math"/>
          </w:rPr>
          <m:t>L=14</m:t>
        </m:r>
      </m:oMath>
    </w:p>
    <w:p w:rsidR="007979B9" w:rsidRPr="00FF137B" w:rsidRDefault="007979B9" w:rsidP="007979B9">
      <w:pPr>
        <w:pStyle w:val="B3"/>
        <w:spacing w:before="120" w:after="120"/>
        <w:ind w:leftChars="625" w:left="1534"/>
        <w:rPr>
          <w:rFonts w:eastAsiaTheme="minorEastAsia"/>
          <w:lang w:eastAsia="zh-CN"/>
        </w:rPr>
      </w:pPr>
      <w:r w:rsidRPr="00FF137B">
        <w:t>-</w:t>
      </w:r>
      <w:r w:rsidRPr="00FF137B">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FF137B">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FF137B">
        <w:rPr>
          <w:rFonts w:eastAsiaTheme="minorEastAsia"/>
          <w:lang w:eastAsia="zh-CN"/>
        </w:rPr>
        <w:t xml:space="preserve">, </w:t>
      </w:r>
      <w:r w:rsidRPr="00FF137B">
        <w:rPr>
          <w:rFonts w:eastAsiaTheme="minorEastAsia"/>
          <w:lang w:val="en-US" w:eastAsia="zh-CN"/>
        </w:rPr>
        <w:t>el</w:t>
      </w:r>
      <w:r w:rsidRPr="00FF137B">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FF137B">
        <w:rPr>
          <w:rFonts w:eastAsiaTheme="minorEastAsia"/>
          <w:lang w:eastAsia="zh-CN"/>
        </w:rPr>
        <w:t xml:space="preserve"> is 0</w:t>
      </w:r>
    </w:p>
    <w:p w:rsidR="007979B9" w:rsidRPr="00FF137B" w:rsidRDefault="007979B9" w:rsidP="007979B9">
      <w:pPr>
        <w:pStyle w:val="B3"/>
        <w:spacing w:before="120" w:after="120"/>
        <w:ind w:leftChars="625" w:left="1534"/>
        <w:rPr>
          <w:rFonts w:eastAsiaTheme="minorEastAsia"/>
          <w:lang w:eastAsia="zh-CN"/>
        </w:rPr>
      </w:pPr>
      <w:r w:rsidRPr="00FF137B">
        <w:t>-</w:t>
      </w:r>
      <w:r w:rsidRPr="00FF137B">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FF137B">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FF137B">
        <w:rPr>
          <w:rFonts w:eastAsiaTheme="minorEastAsia"/>
          <w:lang w:eastAsia="zh-CN"/>
        </w:rPr>
        <w:t xml:space="preserve">, </w:t>
      </w:r>
      <w:r w:rsidRPr="00FF137B">
        <w:rPr>
          <w:rFonts w:eastAsiaTheme="minorEastAsia"/>
          <w:lang w:val="en-US" w:eastAsia="zh-CN"/>
        </w:rPr>
        <w:t>else</w:t>
      </w:r>
      <w:r w:rsidRPr="00FF137B">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FF137B">
        <w:rPr>
          <w:rFonts w:eastAsiaTheme="minorEastAsia"/>
          <w:lang w:eastAsia="zh-CN"/>
        </w:rPr>
        <w:t xml:space="preserve"> is 0 </w:t>
      </w:r>
    </w:p>
    <w:p w:rsidR="007979B9" w:rsidRPr="00FF137B" w:rsidRDefault="007979B9" w:rsidP="007979B9">
      <w:pPr>
        <w:pStyle w:val="B3"/>
        <w:spacing w:before="120" w:after="120"/>
        <w:ind w:leftChars="625" w:left="1534"/>
      </w:pPr>
      <w:r w:rsidRPr="00FF137B">
        <w:t>-</w:t>
      </w:r>
      <w:r w:rsidRPr="00FF137B">
        <w:tab/>
      </w:r>
      <m:oMath>
        <m:r>
          <w:rPr>
            <w:rFonts w:ascii="Cambria Math" w:hAnsi="Cambria Math"/>
          </w:rPr>
          <m:t>Y</m:t>
        </m:r>
      </m:oMath>
      <w:r w:rsidRPr="00FF137B">
        <w:rPr>
          <w:rFonts w:eastAsiaTheme="minorEastAsia"/>
          <w:lang w:eastAsia="zh-CN"/>
        </w:rPr>
        <w:t xml:space="preserve"> is the sidelink starting symbol index </w:t>
      </w:r>
      <w:r w:rsidRPr="00FF137B">
        <w:rPr>
          <w:rFonts w:eastAsiaTheme="minorEastAsia"/>
          <w:lang w:val="en-US" w:eastAsia="zh-CN"/>
        </w:rPr>
        <w:t>provided</w:t>
      </w:r>
      <w:r w:rsidRPr="00FF137B">
        <w:rPr>
          <w:rFonts w:eastAsiaTheme="minorEastAsia"/>
          <w:lang w:eastAsia="zh-CN"/>
        </w:rPr>
        <w:t xml:space="preserve"> by</w:t>
      </w:r>
      <w:r w:rsidRPr="00FF137B">
        <w:t xml:space="preserve"> </w:t>
      </w:r>
      <w:r w:rsidRPr="00FF137B">
        <w:rPr>
          <w:i/>
        </w:rPr>
        <w:t>sl-StartSymbol</w:t>
      </w:r>
    </w:p>
    <w:p w:rsidR="007979B9" w:rsidRPr="00FF137B" w:rsidRDefault="007979B9" w:rsidP="007979B9">
      <w:pPr>
        <w:pStyle w:val="B3"/>
        <w:spacing w:before="120" w:after="120"/>
        <w:ind w:leftChars="625" w:left="1534"/>
        <w:rPr>
          <w:rFonts w:eastAsiaTheme="minorEastAsia"/>
          <w:lang w:eastAsia="zh-CN"/>
        </w:rPr>
      </w:pPr>
      <w:r w:rsidRPr="00FF137B">
        <w:t>-</w:t>
      </w:r>
      <w:r w:rsidRPr="00FF137B">
        <w:tab/>
      </w:r>
      <m:oMath>
        <m:r>
          <w:rPr>
            <w:rFonts w:ascii="Cambria Math" w:eastAsiaTheme="minorEastAsia" w:hAnsi="Cambria Math"/>
            <w:lang w:eastAsia="zh-CN"/>
          </w:rPr>
          <m:t>w</m:t>
        </m:r>
      </m:oMath>
      <w:r w:rsidRPr="00FF137B">
        <w:rPr>
          <w:lang w:val="en-US" w:eastAsia="zh-CN"/>
        </w:rPr>
        <w:t xml:space="preserve"> </w:t>
      </w:r>
      <w:r w:rsidRPr="00FF137B">
        <w:rPr>
          <w:rFonts w:eastAsiaTheme="minorEastAsia"/>
          <w:lang w:eastAsia="zh-CN"/>
        </w:rPr>
        <w:t>is the granularity of slots indication as described in Table 16.1-</w:t>
      </w:r>
      <w:r w:rsidRPr="004D0B58">
        <w:rPr>
          <w:color w:val="FF0000"/>
        </w:rPr>
        <w:t>3</w:t>
      </w:r>
      <w:r w:rsidRPr="004D0B58">
        <w:rPr>
          <w:strike/>
          <w:color w:val="FF0000"/>
        </w:rPr>
        <w:t>2</w:t>
      </w:r>
    </w:p>
    <w:p w:rsidR="007979B9" w:rsidRPr="00FF137B" w:rsidRDefault="007979B9" w:rsidP="007979B9">
      <w:pPr>
        <w:pStyle w:val="B3"/>
        <w:spacing w:before="120" w:after="120"/>
        <w:ind w:leftChars="625" w:left="1534"/>
        <w:rPr>
          <w:rFonts w:eastAsiaTheme="minorEastAsia"/>
          <w:lang w:eastAsia="zh-CN"/>
        </w:rPr>
      </w:pPr>
      <w:r w:rsidRPr="00FF137B">
        <w:t>-</w:t>
      </w:r>
      <w:r w:rsidRPr="00FF137B">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FF137B">
        <w:rPr>
          <w:rFonts w:eastAsiaTheme="minorEastAsia"/>
          <w:iCs/>
          <w:lang w:eastAsia="zh-CN"/>
        </w:rPr>
        <w:t>,</w:t>
      </w:r>
      <w:r w:rsidRPr="00FF137B">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FF137B">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FF137B">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FF137B">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FF137B">
        <w:rPr>
          <w:rFonts w:eastAsiaTheme="minorEastAsia"/>
          <w:lang w:eastAsia="zh-CN"/>
        </w:rPr>
        <w:t xml:space="preserve"> are described in </w:t>
      </w:r>
      <w:r w:rsidRPr="00FF137B">
        <w:rPr>
          <w:rFonts w:eastAsiaTheme="minorEastAsia"/>
          <w:lang w:val="en-US" w:eastAsia="zh-CN"/>
        </w:rPr>
        <w:t>Clause</w:t>
      </w:r>
      <w:r w:rsidRPr="00FF137B">
        <w:rPr>
          <w:rFonts w:eastAsiaTheme="minorEastAsia"/>
          <w:lang w:eastAsia="zh-CN"/>
        </w:rPr>
        <w:t xml:space="preserve"> 11.1</w:t>
      </w:r>
    </w:p>
    <w:p w:rsidR="007979B9" w:rsidRPr="005D7837" w:rsidRDefault="007979B9" w:rsidP="007979B9">
      <w:pPr>
        <w:pStyle w:val="B3"/>
        <w:spacing w:before="120" w:after="120"/>
        <w:ind w:leftChars="625" w:left="1534"/>
        <w:rPr>
          <w:rFonts w:eastAsiaTheme="minorEastAsia"/>
          <w:lang w:eastAsia="zh-CN"/>
        </w:rPr>
      </w:pPr>
      <w:r w:rsidRPr="00FF137B">
        <w:t>-</w:t>
      </w:r>
      <w:r w:rsidRPr="00FF137B">
        <w:tab/>
      </w:r>
      <m:oMath>
        <m:r>
          <w:rPr>
            <w:rFonts w:ascii="Cambria Math" w:eastAsiaTheme="minorEastAsia" w:hAnsi="Cambria Math"/>
            <w:lang w:eastAsia="zh-CN"/>
          </w:rPr>
          <m:t>μ</m:t>
        </m:r>
        <m:r>
          <m:rPr>
            <m:sty m:val="p"/>
          </m:rPr>
          <w:rPr>
            <w:rFonts w:ascii="Cambria Math" w:eastAsiaTheme="minorEastAsia" w:hAnsi="Cambria Math"/>
            <w:lang w:eastAsia="zh-CN"/>
          </w:rPr>
          <m:t>=0, 1, 2, 3</m:t>
        </m:r>
      </m:oMath>
      <w:r w:rsidRPr="00FF137B">
        <w:rPr>
          <w:rFonts w:eastAsiaTheme="minorEastAsia"/>
          <w:lang w:eastAsia="zh-CN"/>
        </w:rPr>
        <w:t xml:space="preserve"> corresponds to SL SCS as defined in [4, TS 38.211]</w:t>
      </w:r>
    </w:p>
    <w:p w:rsidR="007979B9" w:rsidRDefault="007979B9" w:rsidP="007979B9">
      <w:pPr>
        <w:pStyle w:val="B1"/>
        <w:spacing w:before="120" w:after="120"/>
        <w:ind w:left="368" w:firstLine="200"/>
        <w:rPr>
          <w:iCs/>
          <w:color w:val="FF0000"/>
        </w:rPr>
      </w:pPr>
      <w:r w:rsidRPr="00C83FA0">
        <w:rPr>
          <w:color w:val="FF0000"/>
        </w:rPr>
        <w:t>-</w:t>
      </w:r>
      <w:r w:rsidRPr="00C83FA0">
        <w:rPr>
          <w:color w:val="FF0000"/>
        </w:rPr>
        <w:tab/>
      </w:r>
      <w:r>
        <w:rPr>
          <w:rFonts w:eastAsiaTheme="minorEastAsia"/>
          <w:color w:val="FF0000"/>
          <w:lang w:eastAsia="zh-CN"/>
        </w:rPr>
        <w:t xml:space="preserve">elseif </w:t>
      </w:r>
      <w:r w:rsidRPr="00287E78">
        <w:rPr>
          <w:i/>
          <w:color w:val="FF0000"/>
          <w:lang w:val="en-US"/>
        </w:rPr>
        <w:t xml:space="preserve">tdd-Config-r16 </w:t>
      </w:r>
      <w:r w:rsidRPr="00452ED7">
        <w:rPr>
          <w:iCs/>
          <w:color w:val="FF0000"/>
          <w:lang w:val="en-US"/>
        </w:rPr>
        <w:t xml:space="preserve">is </w:t>
      </w:r>
      <w:r w:rsidRPr="00452ED7">
        <w:rPr>
          <w:rFonts w:eastAsiaTheme="minorEastAsia"/>
          <w:iCs/>
          <w:color w:val="FF0000"/>
          <w:lang w:val="en-US" w:eastAsia="zh-CN"/>
        </w:rPr>
        <w:t>no</w:t>
      </w:r>
      <w:r w:rsidRPr="006E1391">
        <w:rPr>
          <w:rFonts w:eastAsiaTheme="minorEastAsia"/>
          <w:iCs/>
          <w:color w:val="FF0000"/>
          <w:lang w:val="en-US" w:eastAsia="zh-CN"/>
        </w:rPr>
        <w:t>t</w:t>
      </w:r>
      <w:r w:rsidRPr="006E1391">
        <w:rPr>
          <w:iCs/>
          <w:color w:val="FF0000"/>
          <w:lang w:val="en-US"/>
        </w:rPr>
        <w:t xml:space="preserve"> provid</w:t>
      </w:r>
      <w:r w:rsidRPr="006E1391">
        <w:rPr>
          <w:iCs/>
          <w:color w:val="FF0000"/>
        </w:rPr>
        <w:t xml:space="preserve">ed and </w:t>
      </w:r>
      <w:r w:rsidRPr="00C83FA0">
        <w:rPr>
          <w:i/>
          <w:color w:val="FF0000"/>
          <w:lang w:val="en-US"/>
        </w:rPr>
        <w:t>tdd</w:t>
      </w:r>
      <w:r w:rsidRPr="00C83FA0">
        <w:rPr>
          <w:i/>
          <w:color w:val="FF0000"/>
        </w:rPr>
        <w:t>-UL-DL-</w:t>
      </w:r>
      <w:r w:rsidRPr="00C83FA0">
        <w:rPr>
          <w:i/>
          <w:color w:val="FF0000"/>
          <w:lang w:val="en-US"/>
        </w:rPr>
        <w:t>Configuration</w:t>
      </w:r>
      <w:r w:rsidRPr="00C83FA0">
        <w:rPr>
          <w:i/>
          <w:color w:val="FF0000"/>
        </w:rPr>
        <w:t>Common</w:t>
      </w:r>
      <w:r w:rsidRPr="00C83FA0">
        <w:rPr>
          <w:iCs/>
          <w:color w:val="FF0000"/>
        </w:rPr>
        <w:t xml:space="preserve"> </w:t>
      </w:r>
      <w:r w:rsidRPr="00452ED7">
        <w:rPr>
          <w:iCs/>
          <w:color w:val="FF0000"/>
        </w:rPr>
        <w:t>is not provided</w:t>
      </w:r>
    </w:p>
    <w:p w:rsidR="007979B9" w:rsidRPr="00D45DCE" w:rsidRDefault="00605983" w:rsidP="007979B9">
      <w:pPr>
        <w:pStyle w:val="B1"/>
        <w:spacing w:before="120" w:after="120"/>
        <w:ind w:left="800" w:firstLine="200"/>
        <w:rPr>
          <w:iCs/>
          <w:color w:val="FF0000"/>
        </w:rPr>
      </w:pP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5</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6</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7</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8</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9</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10</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11</m:t>
            </m:r>
          </m:sub>
        </m:sSub>
      </m:oMath>
      <w:r w:rsidR="007979B9">
        <w:rPr>
          <w:color w:val="FF0000"/>
        </w:rPr>
        <w:t xml:space="preserve"> </w:t>
      </w:r>
      <w:r w:rsidR="007979B9" w:rsidRPr="004D6133">
        <w:rPr>
          <w:color w:val="FF0000"/>
        </w:rPr>
        <w:t>are</w:t>
      </w:r>
      <w:r w:rsidR="007979B9" w:rsidRPr="004D6133">
        <w:rPr>
          <w:color w:val="FF0000"/>
          <w:lang w:val="en-US"/>
        </w:rPr>
        <w:t xml:space="preserve"> the</w:t>
      </w:r>
      <w:r w:rsidR="007979B9" w:rsidRPr="004D6133">
        <w:rPr>
          <w:color w:val="FF0000"/>
        </w:rPr>
        <w:t xml:space="preserve"> </w:t>
      </w:r>
      <w:r w:rsidR="007979B9" w:rsidRPr="004D6133">
        <w:rPr>
          <w:color w:val="FF0000"/>
          <w:lang w:val="en-US"/>
        </w:rPr>
        <w:t>7th</w:t>
      </w:r>
      <w:r w:rsidR="007979B9" w:rsidRPr="004D6133">
        <w:rPr>
          <w:color w:val="FF0000"/>
        </w:rPr>
        <w:t xml:space="preserve"> to </w:t>
      </w:r>
      <w:r w:rsidR="007979B9" w:rsidRPr="004D6133">
        <w:rPr>
          <w:color w:val="FF0000"/>
          <w:lang w:val="en-US"/>
        </w:rPr>
        <w:t>1st</w:t>
      </w:r>
      <w:r w:rsidR="007979B9" w:rsidRPr="004D6133">
        <w:rPr>
          <w:color w:val="FF0000"/>
        </w:rPr>
        <w:t xml:space="preserve"> </w:t>
      </w:r>
      <w:r w:rsidR="007979B9" w:rsidRPr="004D6133">
        <w:rPr>
          <w:color w:val="FF0000"/>
          <w:lang w:val="en-US"/>
        </w:rPr>
        <w:t>L</w:t>
      </w:r>
      <w:r w:rsidR="007979B9" w:rsidRPr="004D6133">
        <w:rPr>
          <w:color w:val="FF0000"/>
        </w:rPr>
        <w:t>SBs of 127</w:t>
      </w:r>
    </w:p>
    <w:p w:rsidR="007979B9" w:rsidRDefault="007979B9" w:rsidP="007979B9">
      <w:pPr>
        <w:pStyle w:val="B1"/>
        <w:spacing w:before="120" w:after="120"/>
        <w:ind w:left="368" w:firstLine="200"/>
        <w:rPr>
          <w:rFonts w:eastAsiaTheme="minorEastAsia"/>
          <w:color w:val="FF0000"/>
          <w:lang w:eastAsia="zh-CN"/>
        </w:rPr>
      </w:pPr>
      <w:r w:rsidRPr="00C83FA0">
        <w:rPr>
          <w:color w:val="FF0000"/>
        </w:rPr>
        <w:t>-</w:t>
      </w:r>
      <w:r w:rsidRPr="00C83FA0">
        <w:rPr>
          <w:color w:val="FF0000"/>
        </w:rPr>
        <w:tab/>
      </w:r>
      <w:r>
        <w:rPr>
          <w:rFonts w:eastAsiaTheme="minorEastAsia"/>
          <w:color w:val="FF0000"/>
          <w:lang w:eastAsia="zh-CN"/>
        </w:rPr>
        <w:t>else</w:t>
      </w:r>
    </w:p>
    <w:p w:rsidR="007979B9" w:rsidRPr="00D45DCE" w:rsidRDefault="00605983" w:rsidP="007979B9">
      <w:pPr>
        <w:pStyle w:val="B1"/>
        <w:spacing w:before="120" w:after="120"/>
        <w:ind w:left="800" w:firstLine="200"/>
        <w:rPr>
          <w:iCs/>
          <w:color w:val="FF0000"/>
        </w:rPr>
      </w:pP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5</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6</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7</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8</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9</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10</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11</m:t>
            </m:r>
          </m:sub>
        </m:sSub>
      </m:oMath>
      <w:r w:rsidR="007979B9" w:rsidRPr="004D6133">
        <w:rPr>
          <w:color w:val="FF0000"/>
        </w:rPr>
        <w:t xml:space="preserve"> are</w:t>
      </w:r>
      <w:r w:rsidR="007979B9" w:rsidRPr="004D6133">
        <w:rPr>
          <w:color w:val="FF0000"/>
          <w:lang w:val="en-US"/>
        </w:rPr>
        <w:t xml:space="preserve"> up to UE implementation</w:t>
      </w:r>
    </w:p>
    <w:p w:rsidR="007979B9" w:rsidRPr="00FF137B" w:rsidRDefault="007979B9" w:rsidP="007979B9">
      <w:pPr>
        <w:pStyle w:val="TH"/>
        <w:rPr>
          <w:rFonts w:ascii="Times New Roman" w:hAnsi="Times New Roman"/>
        </w:rPr>
      </w:pPr>
      <w:r w:rsidRPr="00FF137B">
        <w:rPr>
          <w:rFonts w:ascii="Times New Roman" w:hAnsi="Times New Roman"/>
        </w:rPr>
        <w:t>Table 16.1-1: Slot configuration period when one pattern is indicated</w:t>
      </w:r>
    </w:p>
    <w:tbl>
      <w:tblPr>
        <w:tblW w:w="48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91"/>
        <w:gridCol w:w="3459"/>
      </w:tblGrid>
      <w:tr w:rsidR="007979B9" w:rsidRPr="00B26A4A" w:rsidTr="00FB24D0">
        <w:trPr>
          <w:cantSplit/>
          <w:jc w:val="center"/>
        </w:trPr>
        <w:tc>
          <w:tcPr>
            <w:tcW w:w="1391" w:type="dxa"/>
            <w:tcBorders>
              <w:top w:val="single" w:sz="8" w:space="0" w:color="auto"/>
              <w:left w:val="single" w:sz="8" w:space="0" w:color="auto"/>
              <w:bottom w:val="single" w:sz="8" w:space="0" w:color="auto"/>
              <w:right w:val="single" w:sz="8" w:space="0" w:color="auto"/>
            </w:tcBorders>
            <w:shd w:val="clear" w:color="auto" w:fill="E0E0E0"/>
            <w:vAlign w:val="center"/>
          </w:tcPr>
          <w:p w:rsidR="007979B9" w:rsidRPr="00B26A4A" w:rsidRDefault="00605983" w:rsidP="00FB24D0">
            <w:pPr>
              <w:pStyle w:val="TAH"/>
              <w:rPr>
                <w:rFonts w:ascii="Times New Roman" w:hAnsi="Times New Roman"/>
                <w:i/>
              </w:rPr>
            </w:pPr>
            <m:oMathPara>
              <m:oMath>
                <m:sSub>
                  <m:sSubPr>
                    <m:ctrlPr>
                      <w:rPr>
                        <w:rFonts w:ascii="Cambria Math" w:hAnsi="Cambria Math"/>
                      </w:rPr>
                    </m:ctrlPr>
                  </m:sSubPr>
                  <m:e>
                    <m:r>
                      <m:rPr>
                        <m:sty m:val="bi"/>
                      </m:rPr>
                      <w:rPr>
                        <w:rFonts w:ascii="Cambria Math" w:hAnsi="Cambria Math"/>
                      </w:rPr>
                      <m:t>a</m:t>
                    </m:r>
                  </m:e>
                  <m:sub>
                    <m:r>
                      <m:rPr>
                        <m:sty m:val="b"/>
                      </m:rPr>
                      <w:rPr>
                        <w:rFonts w:ascii="Cambria Math" w:hAnsi="Cambria Math"/>
                      </w:rPr>
                      <m:t>1</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2</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3</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4</m:t>
                    </m:r>
                  </m:sub>
                </m:sSub>
              </m:oMath>
            </m:oMathPara>
          </w:p>
        </w:tc>
        <w:tc>
          <w:tcPr>
            <w:tcW w:w="3459" w:type="dxa"/>
            <w:tcBorders>
              <w:top w:val="single" w:sz="8" w:space="0" w:color="auto"/>
              <w:left w:val="single" w:sz="8" w:space="0" w:color="auto"/>
              <w:bottom w:val="single" w:sz="8" w:space="0" w:color="auto"/>
              <w:right w:val="single" w:sz="8" w:space="0" w:color="auto"/>
            </w:tcBorders>
            <w:shd w:val="clear" w:color="auto" w:fill="E0E0E0"/>
          </w:tcPr>
          <w:p w:rsidR="007979B9" w:rsidRPr="00B26A4A" w:rsidRDefault="007979B9" w:rsidP="00FB24D0">
            <w:pPr>
              <w:pStyle w:val="TAH"/>
              <w:rPr>
                <w:rFonts w:ascii="Times New Roman" w:hAnsi="Times New Roman"/>
              </w:rPr>
            </w:pPr>
            <w:r w:rsidRPr="00B26A4A">
              <w:rPr>
                <w:rFonts w:ascii="Times New Roman" w:hAnsi="Times New Roman"/>
              </w:rPr>
              <w:t xml:space="preserve">Slot configuration period of </w:t>
            </w:r>
            <w:r w:rsidRPr="00B26A4A">
              <w:rPr>
                <w:rFonts w:ascii="Times New Roman" w:hAnsi="Times New Roman"/>
                <w:i/>
              </w:rPr>
              <w:t>pattern1</w:t>
            </w:r>
          </w:p>
          <w:p w:rsidR="007979B9" w:rsidRPr="00B26A4A" w:rsidRDefault="007979B9" w:rsidP="00FB24D0">
            <w:pPr>
              <w:pStyle w:val="TAH"/>
              <w:rPr>
                <w:rFonts w:ascii="Times New Roman" w:eastAsia="等线" w:hAnsi="Times New Roman"/>
                <w:lang w:eastAsia="zh-CN"/>
              </w:rPr>
            </w:pPr>
            <m:oMath>
              <m:r>
                <m:rPr>
                  <m:sty m:val="bi"/>
                </m:rPr>
                <w:rPr>
                  <w:rFonts w:ascii="Cambria Math" w:hAnsi="Cambria Math"/>
                </w:rPr>
                <m:t>P</m:t>
              </m:r>
            </m:oMath>
            <w:r w:rsidRPr="00B26A4A">
              <w:rPr>
                <w:rFonts w:ascii="Times New Roman" w:eastAsia="等线" w:hAnsi="Times New Roman"/>
                <w:lang w:eastAsia="zh-CN"/>
              </w:rPr>
              <w:t xml:space="preserve"> (msec)</w:t>
            </w:r>
          </w:p>
        </w:tc>
      </w:tr>
      <w:tr w:rsidR="007979B9" w:rsidRPr="00B26A4A" w:rsidTr="00FB24D0">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9B9" w:rsidRPr="00B26A4A" w:rsidRDefault="007979B9" w:rsidP="00FB24D0">
            <w:pPr>
              <w:pStyle w:val="TAC"/>
            </w:pPr>
            <w:r w:rsidRPr="00B26A4A">
              <w:t>0</w:t>
            </w:r>
            <w:r>
              <w:t>, 0, 0, 0</w:t>
            </w:r>
          </w:p>
        </w:tc>
        <w:tc>
          <w:tcPr>
            <w:tcW w:w="3459" w:type="dxa"/>
            <w:tcBorders>
              <w:top w:val="single" w:sz="8" w:space="0" w:color="auto"/>
              <w:left w:val="single" w:sz="8" w:space="0" w:color="auto"/>
              <w:bottom w:val="single" w:sz="8" w:space="0" w:color="auto"/>
              <w:right w:val="single" w:sz="8" w:space="0" w:color="auto"/>
            </w:tcBorders>
          </w:tcPr>
          <w:p w:rsidR="007979B9" w:rsidRPr="00B26A4A" w:rsidRDefault="007979B9" w:rsidP="00FB24D0">
            <w:pPr>
              <w:pStyle w:val="TAC"/>
            </w:pPr>
            <w:r w:rsidRPr="00B26A4A">
              <w:t>0.5</w:t>
            </w:r>
          </w:p>
        </w:tc>
      </w:tr>
      <w:tr w:rsidR="007979B9" w:rsidRPr="00B26A4A" w:rsidTr="00FB24D0">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9B9" w:rsidRPr="00B26A4A" w:rsidRDefault="007979B9" w:rsidP="00FB24D0">
            <w:pPr>
              <w:pStyle w:val="TAC"/>
              <w:rPr>
                <w:rFonts w:eastAsia="等线"/>
                <w:lang w:eastAsia="zh-CN"/>
              </w:rPr>
            </w:pPr>
            <w:r>
              <w:rPr>
                <w:rFonts w:eastAsia="等线"/>
                <w:lang w:eastAsia="zh-CN"/>
              </w:rPr>
              <w:t xml:space="preserve">0, 0, 0, </w:t>
            </w:r>
            <w:r w:rsidRPr="00B26A4A">
              <w:rPr>
                <w:rFonts w:eastAsia="等线"/>
                <w:lang w:eastAsia="zh-CN"/>
              </w:rPr>
              <w:t>1</w:t>
            </w:r>
          </w:p>
        </w:tc>
        <w:tc>
          <w:tcPr>
            <w:tcW w:w="3459" w:type="dxa"/>
            <w:tcBorders>
              <w:top w:val="single" w:sz="8" w:space="0" w:color="auto"/>
              <w:left w:val="single" w:sz="8" w:space="0" w:color="auto"/>
              <w:bottom w:val="single" w:sz="8" w:space="0" w:color="auto"/>
              <w:right w:val="single" w:sz="8" w:space="0" w:color="auto"/>
            </w:tcBorders>
          </w:tcPr>
          <w:p w:rsidR="007979B9" w:rsidRPr="00B26A4A" w:rsidRDefault="007979B9" w:rsidP="00FB24D0">
            <w:pPr>
              <w:pStyle w:val="TAC"/>
            </w:pPr>
            <w:r w:rsidRPr="00B26A4A">
              <w:t>0.625</w:t>
            </w:r>
          </w:p>
        </w:tc>
      </w:tr>
      <w:tr w:rsidR="007979B9" w:rsidRPr="00B26A4A" w:rsidTr="00FB24D0">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9B9" w:rsidRPr="00B26A4A" w:rsidRDefault="007979B9" w:rsidP="00FB24D0">
            <w:pPr>
              <w:pStyle w:val="TAC"/>
              <w:rPr>
                <w:rFonts w:eastAsia="等线"/>
                <w:lang w:eastAsia="zh-CN"/>
              </w:rPr>
            </w:pPr>
            <w:r>
              <w:rPr>
                <w:rFonts w:eastAsia="等线"/>
                <w:lang w:eastAsia="zh-CN"/>
              </w:rPr>
              <w:t>0, 0, 1, 0</w:t>
            </w:r>
          </w:p>
        </w:tc>
        <w:tc>
          <w:tcPr>
            <w:tcW w:w="3459" w:type="dxa"/>
            <w:tcBorders>
              <w:top w:val="single" w:sz="8" w:space="0" w:color="auto"/>
              <w:left w:val="single" w:sz="8" w:space="0" w:color="auto"/>
              <w:bottom w:val="single" w:sz="8" w:space="0" w:color="auto"/>
              <w:right w:val="single" w:sz="8" w:space="0" w:color="auto"/>
            </w:tcBorders>
          </w:tcPr>
          <w:p w:rsidR="007979B9" w:rsidRPr="00B26A4A" w:rsidRDefault="007979B9" w:rsidP="00FB24D0">
            <w:pPr>
              <w:pStyle w:val="TAC"/>
            </w:pPr>
            <w:r w:rsidRPr="00B26A4A">
              <w:t>1</w:t>
            </w:r>
          </w:p>
        </w:tc>
      </w:tr>
      <w:tr w:rsidR="007979B9" w:rsidRPr="00B26A4A" w:rsidTr="00FB24D0">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9B9" w:rsidRPr="00B26A4A" w:rsidRDefault="007979B9" w:rsidP="00FB24D0">
            <w:pPr>
              <w:pStyle w:val="TAC"/>
              <w:rPr>
                <w:rFonts w:eastAsia="等线"/>
                <w:lang w:eastAsia="zh-CN"/>
              </w:rPr>
            </w:pPr>
            <w:r>
              <w:rPr>
                <w:rFonts w:eastAsia="等线"/>
                <w:lang w:eastAsia="zh-CN"/>
              </w:rPr>
              <w:t>0, 0, 1, 1</w:t>
            </w:r>
          </w:p>
        </w:tc>
        <w:tc>
          <w:tcPr>
            <w:tcW w:w="3459" w:type="dxa"/>
            <w:tcBorders>
              <w:top w:val="single" w:sz="8" w:space="0" w:color="auto"/>
              <w:left w:val="single" w:sz="8" w:space="0" w:color="auto"/>
              <w:bottom w:val="single" w:sz="8" w:space="0" w:color="auto"/>
              <w:right w:val="single" w:sz="8" w:space="0" w:color="auto"/>
            </w:tcBorders>
          </w:tcPr>
          <w:p w:rsidR="007979B9" w:rsidRPr="00B26A4A" w:rsidRDefault="007979B9" w:rsidP="00FB24D0">
            <w:pPr>
              <w:pStyle w:val="TAC"/>
            </w:pPr>
            <w:r w:rsidRPr="00B26A4A">
              <w:t>1.25</w:t>
            </w:r>
          </w:p>
        </w:tc>
      </w:tr>
      <w:tr w:rsidR="007979B9" w:rsidRPr="00B26A4A" w:rsidTr="00FB24D0">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9B9" w:rsidRPr="00B26A4A" w:rsidRDefault="007979B9" w:rsidP="00FB24D0">
            <w:pPr>
              <w:pStyle w:val="TAC"/>
              <w:rPr>
                <w:rFonts w:eastAsia="等线"/>
                <w:lang w:eastAsia="zh-CN"/>
              </w:rPr>
            </w:pPr>
            <w:r>
              <w:rPr>
                <w:rFonts w:eastAsia="等线"/>
                <w:lang w:eastAsia="zh-CN"/>
              </w:rPr>
              <w:t>0, 1, 0, 0</w:t>
            </w:r>
          </w:p>
        </w:tc>
        <w:tc>
          <w:tcPr>
            <w:tcW w:w="3459" w:type="dxa"/>
            <w:tcBorders>
              <w:top w:val="single" w:sz="8" w:space="0" w:color="auto"/>
              <w:left w:val="single" w:sz="8" w:space="0" w:color="auto"/>
              <w:bottom w:val="single" w:sz="8" w:space="0" w:color="auto"/>
              <w:right w:val="single" w:sz="8" w:space="0" w:color="auto"/>
            </w:tcBorders>
          </w:tcPr>
          <w:p w:rsidR="007979B9" w:rsidRPr="00B26A4A" w:rsidRDefault="007979B9" w:rsidP="00FB24D0">
            <w:pPr>
              <w:pStyle w:val="TAC"/>
            </w:pPr>
            <w:r w:rsidRPr="00B26A4A">
              <w:t>2</w:t>
            </w:r>
          </w:p>
        </w:tc>
      </w:tr>
      <w:tr w:rsidR="007979B9" w:rsidRPr="00B26A4A" w:rsidTr="00FB24D0">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9B9" w:rsidRPr="00B26A4A" w:rsidRDefault="007979B9" w:rsidP="00FB24D0">
            <w:pPr>
              <w:pStyle w:val="TAC"/>
              <w:rPr>
                <w:rFonts w:eastAsia="等线"/>
                <w:lang w:eastAsia="zh-CN"/>
              </w:rPr>
            </w:pPr>
            <w:r>
              <w:rPr>
                <w:rFonts w:eastAsia="等线"/>
                <w:lang w:eastAsia="zh-CN"/>
              </w:rPr>
              <w:t>0, 1, 0, 1</w:t>
            </w:r>
          </w:p>
        </w:tc>
        <w:tc>
          <w:tcPr>
            <w:tcW w:w="3459" w:type="dxa"/>
            <w:tcBorders>
              <w:top w:val="single" w:sz="8" w:space="0" w:color="auto"/>
              <w:left w:val="single" w:sz="8" w:space="0" w:color="auto"/>
              <w:bottom w:val="single" w:sz="8" w:space="0" w:color="auto"/>
              <w:right w:val="single" w:sz="8" w:space="0" w:color="auto"/>
            </w:tcBorders>
          </w:tcPr>
          <w:p w:rsidR="007979B9" w:rsidRPr="00B26A4A" w:rsidRDefault="007979B9" w:rsidP="00FB24D0">
            <w:pPr>
              <w:pStyle w:val="TAC"/>
            </w:pPr>
            <w:r w:rsidRPr="00B26A4A">
              <w:t>2.5</w:t>
            </w:r>
          </w:p>
        </w:tc>
      </w:tr>
      <w:tr w:rsidR="007979B9" w:rsidRPr="00B26A4A" w:rsidTr="00FB24D0">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9B9" w:rsidRPr="00B26A4A" w:rsidRDefault="007979B9" w:rsidP="00FB24D0">
            <w:pPr>
              <w:pStyle w:val="TAC"/>
              <w:rPr>
                <w:rFonts w:eastAsia="等线"/>
                <w:lang w:eastAsia="zh-CN"/>
              </w:rPr>
            </w:pPr>
            <w:r>
              <w:rPr>
                <w:rFonts w:eastAsia="等线"/>
                <w:lang w:eastAsia="zh-CN"/>
              </w:rPr>
              <w:t>0, 1, 1, 0</w:t>
            </w:r>
          </w:p>
        </w:tc>
        <w:tc>
          <w:tcPr>
            <w:tcW w:w="3459" w:type="dxa"/>
            <w:tcBorders>
              <w:top w:val="single" w:sz="8" w:space="0" w:color="auto"/>
              <w:left w:val="single" w:sz="8" w:space="0" w:color="auto"/>
              <w:bottom w:val="single" w:sz="8" w:space="0" w:color="auto"/>
              <w:right w:val="single" w:sz="8" w:space="0" w:color="auto"/>
            </w:tcBorders>
          </w:tcPr>
          <w:p w:rsidR="007979B9" w:rsidRPr="00B26A4A" w:rsidRDefault="007979B9" w:rsidP="00FB24D0">
            <w:pPr>
              <w:pStyle w:val="TAC"/>
            </w:pPr>
            <w:r w:rsidRPr="00B26A4A">
              <w:t>4</w:t>
            </w:r>
          </w:p>
        </w:tc>
      </w:tr>
      <w:tr w:rsidR="007979B9" w:rsidRPr="00B26A4A" w:rsidTr="00FB24D0">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9B9" w:rsidRPr="00B26A4A" w:rsidRDefault="007979B9" w:rsidP="00FB24D0">
            <w:pPr>
              <w:pStyle w:val="TAC"/>
              <w:rPr>
                <w:rFonts w:eastAsia="等线"/>
                <w:lang w:eastAsia="zh-CN"/>
              </w:rPr>
            </w:pPr>
            <w:r>
              <w:rPr>
                <w:rFonts w:eastAsia="等线"/>
                <w:lang w:eastAsia="zh-CN"/>
              </w:rPr>
              <w:t>0, 1, 1, 1</w:t>
            </w:r>
          </w:p>
        </w:tc>
        <w:tc>
          <w:tcPr>
            <w:tcW w:w="3459" w:type="dxa"/>
            <w:tcBorders>
              <w:top w:val="single" w:sz="8" w:space="0" w:color="auto"/>
              <w:left w:val="single" w:sz="8" w:space="0" w:color="auto"/>
              <w:bottom w:val="single" w:sz="8" w:space="0" w:color="auto"/>
              <w:right w:val="single" w:sz="8" w:space="0" w:color="auto"/>
            </w:tcBorders>
          </w:tcPr>
          <w:p w:rsidR="007979B9" w:rsidRPr="00B26A4A" w:rsidRDefault="007979B9" w:rsidP="00FB24D0">
            <w:pPr>
              <w:pStyle w:val="TAC"/>
            </w:pPr>
            <w:r w:rsidRPr="00B26A4A">
              <w:t>5</w:t>
            </w:r>
          </w:p>
        </w:tc>
      </w:tr>
      <w:tr w:rsidR="007979B9" w:rsidRPr="00B26A4A" w:rsidTr="00FB24D0">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9B9" w:rsidRPr="00B26A4A" w:rsidRDefault="007979B9" w:rsidP="00FB24D0">
            <w:pPr>
              <w:pStyle w:val="TAC"/>
              <w:rPr>
                <w:rFonts w:eastAsia="等线"/>
                <w:lang w:eastAsia="zh-CN"/>
              </w:rPr>
            </w:pPr>
            <w:r>
              <w:rPr>
                <w:rFonts w:eastAsia="等线"/>
                <w:lang w:eastAsia="zh-CN"/>
              </w:rPr>
              <w:t>1, 0, 0, 0</w:t>
            </w:r>
          </w:p>
        </w:tc>
        <w:tc>
          <w:tcPr>
            <w:tcW w:w="3459" w:type="dxa"/>
            <w:tcBorders>
              <w:top w:val="single" w:sz="8" w:space="0" w:color="auto"/>
              <w:left w:val="single" w:sz="8" w:space="0" w:color="auto"/>
              <w:bottom w:val="single" w:sz="8" w:space="0" w:color="auto"/>
              <w:right w:val="single" w:sz="8" w:space="0" w:color="auto"/>
            </w:tcBorders>
          </w:tcPr>
          <w:p w:rsidR="007979B9" w:rsidRPr="00B26A4A" w:rsidRDefault="007979B9" w:rsidP="00FB24D0">
            <w:pPr>
              <w:pStyle w:val="TAC"/>
            </w:pPr>
            <w:r w:rsidRPr="00B26A4A">
              <w:t>10</w:t>
            </w:r>
          </w:p>
        </w:tc>
      </w:tr>
      <w:tr w:rsidR="007979B9" w:rsidRPr="00B26A4A" w:rsidTr="00FB24D0">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9B9" w:rsidRPr="00CB43C0" w:rsidRDefault="007979B9" w:rsidP="00FB24D0">
            <w:pPr>
              <w:pStyle w:val="TAC"/>
              <w:rPr>
                <w:rFonts w:eastAsia="等线"/>
                <w:strike/>
                <w:color w:val="FF0000"/>
                <w:lang w:eastAsia="zh-CN"/>
              </w:rPr>
            </w:pPr>
            <w:r w:rsidRPr="00CB43C0">
              <w:rPr>
                <w:rFonts w:eastAsia="等线"/>
                <w:strike/>
                <w:color w:val="FF0000"/>
                <w:lang w:eastAsia="zh-CN"/>
              </w:rPr>
              <w:t>Reserved</w:t>
            </w:r>
          </w:p>
        </w:tc>
        <w:tc>
          <w:tcPr>
            <w:tcW w:w="3459" w:type="dxa"/>
            <w:tcBorders>
              <w:top w:val="single" w:sz="8" w:space="0" w:color="auto"/>
              <w:left w:val="single" w:sz="8" w:space="0" w:color="auto"/>
              <w:bottom w:val="single" w:sz="8" w:space="0" w:color="auto"/>
              <w:right w:val="single" w:sz="8" w:space="0" w:color="auto"/>
            </w:tcBorders>
            <w:vAlign w:val="center"/>
          </w:tcPr>
          <w:p w:rsidR="007979B9" w:rsidRPr="00CB43C0" w:rsidRDefault="007979B9" w:rsidP="00FB24D0">
            <w:pPr>
              <w:pStyle w:val="TAC"/>
              <w:rPr>
                <w:strike/>
                <w:color w:val="FF0000"/>
              </w:rPr>
            </w:pPr>
            <w:r w:rsidRPr="00CB43C0">
              <w:rPr>
                <w:strike/>
                <w:color w:val="FF0000"/>
              </w:rPr>
              <w:t>Reserved</w:t>
            </w:r>
          </w:p>
        </w:tc>
      </w:tr>
    </w:tbl>
    <w:p w:rsidR="007979B9" w:rsidRPr="00CB43C0" w:rsidRDefault="007979B9" w:rsidP="007979B9">
      <w:pPr>
        <w:pStyle w:val="a7"/>
        <w:jc w:val="center"/>
        <w:rPr>
          <w:rFonts w:eastAsia="等线"/>
          <w:b/>
          <w:bCs/>
          <w:color w:val="FF0000"/>
          <w:lang w:eastAsia="zh-CN"/>
        </w:rPr>
      </w:pPr>
      <w:r w:rsidRPr="00CB43C0">
        <w:rPr>
          <w:rFonts w:eastAsia="等线"/>
          <w:b/>
          <w:bCs/>
          <w:color w:val="FF0000"/>
          <w:lang w:eastAsia="zh-CN"/>
        </w:rPr>
        <w:t>Table 16.1-2: Indication of LTE TDD Configuration</w:t>
      </w:r>
    </w:p>
    <w:tbl>
      <w:tblPr>
        <w:tblStyle w:val="af7"/>
        <w:tblW w:w="0" w:type="auto"/>
        <w:jc w:val="center"/>
        <w:tblLook w:val="04A0" w:firstRow="1" w:lastRow="0" w:firstColumn="1" w:lastColumn="0" w:noHBand="0" w:noVBand="1"/>
      </w:tblPr>
      <w:tblGrid>
        <w:gridCol w:w="1527"/>
        <w:gridCol w:w="2012"/>
      </w:tblGrid>
      <w:tr w:rsidR="007979B9" w:rsidRPr="00CB43C0" w:rsidTr="00FB24D0">
        <w:trPr>
          <w:jc w:val="center"/>
        </w:trPr>
        <w:tc>
          <w:tcPr>
            <w:tcW w:w="1527" w:type="dxa"/>
            <w:vAlign w:val="center"/>
          </w:tcPr>
          <w:p w:rsidR="007979B9" w:rsidRPr="00CB43C0" w:rsidRDefault="00605983" w:rsidP="00FB24D0">
            <w:pPr>
              <w:pStyle w:val="af8"/>
              <w:ind w:firstLineChars="0" w:firstLine="0"/>
              <w:jc w:val="center"/>
              <w:rPr>
                <w:b/>
                <w:bCs/>
                <w:i/>
                <w:color w:val="FF0000"/>
                <w:szCs w:val="18"/>
              </w:rPr>
            </w:pPr>
            <m:oMathPara>
              <m:oMath>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1</m:t>
                    </m:r>
                  </m:sub>
                </m:sSub>
                <m:r>
                  <m:rPr>
                    <m:sty m:val="bi"/>
                  </m:rPr>
                  <w:rPr>
                    <w:rFonts w:ascii="Cambria Math" w:hAnsi="Cambria Math"/>
                    <w:color w:val="FF0000"/>
                    <w:szCs w:val="18"/>
                  </w:rPr>
                  <m:t>,</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2</m:t>
                    </m:r>
                  </m:sub>
                </m:sSub>
                <m:r>
                  <m:rPr>
                    <m:sty m:val="bi"/>
                  </m:rPr>
                  <w:rPr>
                    <w:rFonts w:ascii="Cambria Math" w:hAnsi="Cambria Math"/>
                    <w:color w:val="FF0000"/>
                    <w:szCs w:val="18"/>
                  </w:rPr>
                  <m:t xml:space="preserve">, </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3</m:t>
                    </m:r>
                  </m:sub>
                </m:sSub>
                <m:r>
                  <m:rPr>
                    <m:sty m:val="bi"/>
                  </m:rPr>
                  <w:rPr>
                    <w:rFonts w:ascii="Cambria Math" w:hAnsi="Cambria Math"/>
                    <w:color w:val="FF0000"/>
                    <w:szCs w:val="18"/>
                  </w:rPr>
                  <m:t xml:space="preserve">, </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4</m:t>
                    </m:r>
                  </m:sub>
                </m:sSub>
              </m:oMath>
            </m:oMathPara>
          </w:p>
        </w:tc>
        <w:tc>
          <w:tcPr>
            <w:tcW w:w="2012" w:type="dxa"/>
            <w:vAlign w:val="center"/>
          </w:tcPr>
          <w:p w:rsidR="007979B9" w:rsidRPr="00CB43C0" w:rsidRDefault="007979B9" w:rsidP="00FB24D0">
            <w:pPr>
              <w:pStyle w:val="af8"/>
              <w:ind w:firstLineChars="0" w:firstLine="0"/>
              <w:jc w:val="center"/>
              <w:rPr>
                <w:b/>
                <w:bCs/>
                <w:color w:val="FF0000"/>
                <w:szCs w:val="18"/>
              </w:rPr>
            </w:pPr>
            <w:r w:rsidRPr="00CB43C0">
              <w:rPr>
                <w:b/>
                <w:bCs/>
                <w:color w:val="FF0000"/>
                <w:szCs w:val="18"/>
              </w:rPr>
              <w:t>LTE TDD configuration</w:t>
            </w:r>
          </w:p>
        </w:tc>
      </w:tr>
      <w:tr w:rsidR="007979B9" w:rsidRPr="00CB43C0" w:rsidTr="00FB24D0">
        <w:trPr>
          <w:jc w:val="center"/>
        </w:trPr>
        <w:tc>
          <w:tcPr>
            <w:tcW w:w="1527" w:type="dxa"/>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1, 0, 0, 1</w:t>
            </w:r>
          </w:p>
        </w:tc>
        <w:tc>
          <w:tcPr>
            <w:tcW w:w="2012" w:type="dxa"/>
            <w:vAlign w:val="center"/>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hAnsi="Arial" w:cs="Arial"/>
                <w:color w:val="FF0000"/>
                <w:szCs w:val="18"/>
              </w:rPr>
              <w:t>0</w:t>
            </w:r>
          </w:p>
        </w:tc>
      </w:tr>
      <w:tr w:rsidR="007979B9" w:rsidRPr="00CB43C0" w:rsidTr="00FB24D0">
        <w:trPr>
          <w:jc w:val="center"/>
        </w:trPr>
        <w:tc>
          <w:tcPr>
            <w:tcW w:w="1527" w:type="dxa"/>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1, 0, 1, 0</w:t>
            </w:r>
          </w:p>
        </w:tc>
        <w:tc>
          <w:tcPr>
            <w:tcW w:w="2012" w:type="dxa"/>
            <w:vAlign w:val="center"/>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hAnsi="Arial" w:cs="Arial"/>
                <w:color w:val="FF0000"/>
                <w:szCs w:val="18"/>
              </w:rPr>
              <w:t>1</w:t>
            </w:r>
          </w:p>
        </w:tc>
      </w:tr>
      <w:tr w:rsidR="007979B9" w:rsidRPr="00CB43C0" w:rsidTr="00FB24D0">
        <w:trPr>
          <w:jc w:val="center"/>
        </w:trPr>
        <w:tc>
          <w:tcPr>
            <w:tcW w:w="1527" w:type="dxa"/>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1, 0, 1, 1</w:t>
            </w:r>
          </w:p>
        </w:tc>
        <w:tc>
          <w:tcPr>
            <w:tcW w:w="2012" w:type="dxa"/>
            <w:vAlign w:val="center"/>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hAnsi="Arial" w:cs="Arial"/>
                <w:color w:val="FF0000"/>
                <w:szCs w:val="18"/>
              </w:rPr>
              <w:t>2</w:t>
            </w:r>
          </w:p>
        </w:tc>
      </w:tr>
      <w:tr w:rsidR="007979B9" w:rsidRPr="00CB43C0" w:rsidTr="00FB24D0">
        <w:trPr>
          <w:jc w:val="center"/>
        </w:trPr>
        <w:tc>
          <w:tcPr>
            <w:tcW w:w="1527" w:type="dxa"/>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1, 1, 0, 0</w:t>
            </w:r>
          </w:p>
        </w:tc>
        <w:tc>
          <w:tcPr>
            <w:tcW w:w="2012" w:type="dxa"/>
            <w:vAlign w:val="center"/>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hAnsi="Arial" w:cs="Arial"/>
                <w:color w:val="FF0000"/>
                <w:szCs w:val="18"/>
              </w:rPr>
              <w:t>3</w:t>
            </w:r>
          </w:p>
        </w:tc>
      </w:tr>
      <w:tr w:rsidR="007979B9" w:rsidRPr="00CB43C0" w:rsidTr="00FB24D0">
        <w:trPr>
          <w:jc w:val="center"/>
        </w:trPr>
        <w:tc>
          <w:tcPr>
            <w:tcW w:w="1527" w:type="dxa"/>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1, 1, 0, 1</w:t>
            </w:r>
          </w:p>
        </w:tc>
        <w:tc>
          <w:tcPr>
            <w:tcW w:w="2012" w:type="dxa"/>
            <w:vAlign w:val="center"/>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hAnsi="Arial" w:cs="Arial"/>
                <w:color w:val="FF0000"/>
                <w:szCs w:val="18"/>
              </w:rPr>
              <w:t>4</w:t>
            </w:r>
          </w:p>
        </w:tc>
      </w:tr>
      <w:tr w:rsidR="007979B9" w:rsidRPr="00CB43C0" w:rsidTr="00FB24D0">
        <w:trPr>
          <w:trHeight w:val="53"/>
          <w:jc w:val="center"/>
        </w:trPr>
        <w:tc>
          <w:tcPr>
            <w:tcW w:w="1527" w:type="dxa"/>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1, 1, 1, 0</w:t>
            </w:r>
          </w:p>
        </w:tc>
        <w:tc>
          <w:tcPr>
            <w:tcW w:w="2012" w:type="dxa"/>
            <w:vAlign w:val="center"/>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hAnsi="Arial" w:cs="Arial"/>
                <w:color w:val="FF0000"/>
                <w:szCs w:val="18"/>
              </w:rPr>
              <w:t>5</w:t>
            </w:r>
          </w:p>
        </w:tc>
      </w:tr>
      <w:tr w:rsidR="007979B9" w:rsidRPr="00CB43C0" w:rsidTr="00FB24D0">
        <w:trPr>
          <w:jc w:val="center"/>
        </w:trPr>
        <w:tc>
          <w:tcPr>
            <w:tcW w:w="1527" w:type="dxa"/>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eastAsia="等线" w:hAnsi="Arial" w:cs="Arial"/>
                <w:color w:val="FF0000"/>
                <w:szCs w:val="18"/>
              </w:rPr>
              <w:lastRenderedPageBreak/>
              <w:t>1, 1, 1, 1</w:t>
            </w:r>
          </w:p>
        </w:tc>
        <w:tc>
          <w:tcPr>
            <w:tcW w:w="2012" w:type="dxa"/>
            <w:vAlign w:val="center"/>
          </w:tcPr>
          <w:p w:rsidR="007979B9" w:rsidRPr="00CB43C0" w:rsidRDefault="007979B9" w:rsidP="00FB24D0">
            <w:pPr>
              <w:pStyle w:val="af8"/>
              <w:ind w:firstLineChars="0" w:firstLine="0"/>
              <w:jc w:val="center"/>
              <w:rPr>
                <w:rFonts w:ascii="Arial" w:hAnsi="Arial" w:cs="Arial"/>
                <w:color w:val="FF0000"/>
                <w:szCs w:val="18"/>
              </w:rPr>
            </w:pPr>
            <w:r w:rsidRPr="00CB43C0">
              <w:rPr>
                <w:rFonts w:ascii="Arial" w:hAnsi="Arial" w:cs="Arial"/>
                <w:color w:val="FF0000"/>
                <w:szCs w:val="18"/>
              </w:rPr>
              <w:t>6</w:t>
            </w:r>
          </w:p>
        </w:tc>
      </w:tr>
    </w:tbl>
    <w:p w:rsidR="007979B9" w:rsidRPr="00DD243E" w:rsidRDefault="007979B9" w:rsidP="007979B9">
      <w:pPr>
        <w:rPr>
          <w:b/>
          <w:color w:val="FF0000"/>
          <w:lang w:eastAsia="zh-CN"/>
        </w:rPr>
      </w:pPr>
      <w:r w:rsidRPr="00E93BF0">
        <w:rPr>
          <w:b/>
          <w:color w:val="FF0000"/>
          <w:lang w:eastAsia="zh-CN"/>
        </w:rPr>
        <w:t>---------------------------------------------------------- End of Draft TP -------------------------------------------------------</w:t>
      </w:r>
    </w:p>
    <w:p w:rsidR="000C5196" w:rsidRDefault="000C5196" w:rsidP="00D13187">
      <w:pPr>
        <w:pStyle w:val="a1"/>
        <w:spacing w:beforeLines="50" w:before="120"/>
        <w:rPr>
          <w:rFonts w:eastAsiaTheme="minorEastAsia"/>
          <w:lang w:eastAsia="zh-CN"/>
        </w:rPr>
      </w:pPr>
    </w:p>
    <w:p w:rsidR="000C5196" w:rsidRPr="00A93B2F" w:rsidRDefault="000C5196" w:rsidP="000C5196">
      <w:pPr>
        <w:pStyle w:val="2"/>
        <w:ind w:left="696" w:hangingChars="289" w:hanging="696"/>
        <w:rPr>
          <w:sz w:val="21"/>
        </w:rPr>
      </w:pPr>
      <w:r>
        <w:rPr>
          <w:rFonts w:eastAsiaTheme="minorEastAsia" w:hint="eastAsia"/>
        </w:rPr>
        <w:t>UL slots location indication</w:t>
      </w:r>
    </w:p>
    <w:p w:rsidR="000C5196" w:rsidRPr="00B73D80" w:rsidRDefault="00F568FE" w:rsidP="00D13187">
      <w:pPr>
        <w:pStyle w:val="a1"/>
        <w:spacing w:beforeLines="50" w:before="120"/>
        <w:rPr>
          <w:rFonts w:eastAsiaTheme="minorEastAsia"/>
          <w:lang w:eastAsia="zh-CN"/>
        </w:rPr>
      </w:pPr>
      <w:r>
        <w:rPr>
          <w:rFonts w:eastAsiaTheme="minorEastAsia" w:hint="eastAsia"/>
          <w:lang w:eastAsia="zh-CN"/>
        </w:rPr>
        <w:t>T</w:t>
      </w:r>
      <w:r>
        <w:rPr>
          <w:lang w:eastAsia="zh-CN"/>
        </w:rPr>
        <w:t>he current spec does not specify the locations of the indicated UL slots</w:t>
      </w:r>
      <w:r>
        <w:rPr>
          <w:rFonts w:eastAsiaTheme="minorEastAsia" w:hint="eastAsia"/>
          <w:lang w:eastAsia="zh-CN"/>
        </w:rPr>
        <w:t>.</w:t>
      </w:r>
      <w:r w:rsidR="00B73D80">
        <w:rPr>
          <w:rFonts w:eastAsiaTheme="minorEastAsia" w:hint="eastAsia"/>
          <w:lang w:eastAsia="zh-CN"/>
        </w:rPr>
        <w:t xml:space="preserve"> By applying </w:t>
      </w:r>
      <w:r w:rsidR="00B73D80">
        <w:rPr>
          <w:lang w:eastAsia="zh-CN"/>
        </w:rPr>
        <w:t>the Uu design</w:t>
      </w:r>
      <w:r w:rsidR="00B73D80">
        <w:rPr>
          <w:rFonts w:eastAsiaTheme="minorEastAsia" w:hint="eastAsia"/>
          <w:lang w:eastAsia="zh-CN"/>
        </w:rPr>
        <w:t xml:space="preserve">, </w:t>
      </w:r>
      <w:r w:rsidR="00B73D80">
        <w:rPr>
          <w:lang w:eastAsia="zh-CN"/>
        </w:rPr>
        <w:t>the UL slots should be also located at the last few slots in each TDD pattern</w:t>
      </w:r>
      <w:r w:rsidR="00B73D80">
        <w:rPr>
          <w:rFonts w:eastAsiaTheme="minorEastAsia" w:hint="eastAsia"/>
          <w:lang w:eastAsia="zh-CN"/>
        </w:rPr>
        <w:t>.</w:t>
      </w:r>
      <w:r w:rsidR="00241779">
        <w:rPr>
          <w:rFonts w:eastAsiaTheme="minorEastAsia" w:hint="eastAsia"/>
          <w:lang w:eastAsia="zh-CN"/>
        </w:rPr>
        <w:t xml:space="preserve"> [7, Huawei, HiSilicon]</w:t>
      </w:r>
    </w:p>
    <w:p w:rsidR="000C5196" w:rsidRDefault="000C5196" w:rsidP="00D13187">
      <w:pPr>
        <w:pStyle w:val="a1"/>
        <w:spacing w:beforeLines="50" w:before="120"/>
        <w:rPr>
          <w:rFonts w:eastAsiaTheme="minorEastAsia"/>
          <w:lang w:eastAsia="zh-CN"/>
        </w:rPr>
      </w:pPr>
    </w:p>
    <w:p w:rsidR="000C5196" w:rsidRPr="00241779" w:rsidRDefault="00241779" w:rsidP="00D13187">
      <w:pPr>
        <w:pStyle w:val="a1"/>
        <w:spacing w:beforeLines="50" w:before="120"/>
        <w:rPr>
          <w:rFonts w:eastAsiaTheme="minorEastAsia"/>
          <w:b/>
          <w:lang w:eastAsia="zh-CN"/>
        </w:rPr>
      </w:pPr>
      <w:r w:rsidRPr="00744576">
        <w:rPr>
          <w:rFonts w:eastAsiaTheme="minorEastAsia" w:hint="eastAsia"/>
          <w:b/>
          <w:lang w:eastAsia="zh-CN"/>
        </w:rPr>
        <w:t>C</w:t>
      </w:r>
      <w:r w:rsidRPr="00744576">
        <w:rPr>
          <w:rFonts w:eastAsiaTheme="minorEastAsia"/>
          <w:b/>
          <w:lang w:eastAsia="zh-CN"/>
        </w:rPr>
        <w:t>o</w:t>
      </w:r>
      <w:r w:rsidRPr="00744576">
        <w:rPr>
          <w:rFonts w:eastAsiaTheme="minorEastAsia" w:hint="eastAsia"/>
          <w:b/>
          <w:lang w:eastAsia="zh-CN"/>
        </w:rPr>
        <w:t>ntribution proposals:</w:t>
      </w:r>
    </w:p>
    <w:p w:rsidR="000E7374" w:rsidRDefault="000E7374" w:rsidP="000E7374">
      <w:pPr>
        <w:pStyle w:val="a1"/>
        <w:spacing w:beforeLines="50" w:before="120"/>
        <w:rPr>
          <w:rFonts w:eastAsiaTheme="minorEastAsia"/>
          <w:lang w:eastAsia="zh-CN"/>
        </w:rPr>
      </w:pPr>
      <w:r>
        <w:rPr>
          <w:rFonts w:eastAsiaTheme="minorEastAsia" w:hint="eastAsia"/>
          <w:lang w:eastAsia="zh-CN"/>
        </w:rPr>
        <w:t>[</w:t>
      </w:r>
      <w:r w:rsidR="00FA0E74">
        <w:rPr>
          <w:rFonts w:eastAsiaTheme="minorEastAsia" w:hint="eastAsia"/>
          <w:lang w:eastAsia="zh-CN"/>
        </w:rPr>
        <w:t>7</w:t>
      </w:r>
      <w:r>
        <w:rPr>
          <w:rFonts w:eastAsiaTheme="minorEastAsia" w:hint="eastAsia"/>
          <w:lang w:eastAsia="zh-CN"/>
        </w:rPr>
        <w:t>, Huawei, HiSilicon]</w:t>
      </w:r>
    </w:p>
    <w:p w:rsidR="00A4738C" w:rsidRPr="00F62D94" w:rsidRDefault="00A4738C" w:rsidP="00C5145B">
      <w:pPr>
        <w:pStyle w:val="af8"/>
        <w:numPr>
          <w:ilvl w:val="0"/>
          <w:numId w:val="65"/>
        </w:numPr>
        <w:spacing w:beforeLines="50" w:before="120" w:afterLines="50" w:after="120"/>
        <w:ind w:firstLineChars="0"/>
        <w:rPr>
          <w:sz w:val="20"/>
        </w:rPr>
      </w:pPr>
      <w:r w:rsidRPr="00F62D94">
        <w:rPr>
          <w:sz w:val="20"/>
        </w:rPr>
        <w:t>Observation 1: The locations of the UL slots in SL TDD configuration have not been clearly reflected in 38.213.</w:t>
      </w:r>
    </w:p>
    <w:p w:rsidR="00A4738C" w:rsidRPr="00F62D94" w:rsidRDefault="00A4738C" w:rsidP="00C5145B">
      <w:pPr>
        <w:pStyle w:val="af8"/>
        <w:numPr>
          <w:ilvl w:val="0"/>
          <w:numId w:val="65"/>
        </w:numPr>
        <w:spacing w:beforeLines="50" w:before="120" w:afterLines="50" w:after="120"/>
        <w:ind w:firstLineChars="0"/>
        <w:rPr>
          <w:sz w:val="20"/>
        </w:rPr>
      </w:pPr>
      <w:r w:rsidRPr="00F62D94">
        <w:rPr>
          <w:sz w:val="20"/>
        </w:rPr>
        <w:t>Proposal 1: The text of 38.213 needs to be made clear that the UL slots indicated by the PSBCH content are located at the last few slots in each TDD pattern.</w:t>
      </w:r>
    </w:p>
    <w:p w:rsidR="00CD583A" w:rsidRPr="00CD583A" w:rsidRDefault="00CD583A" w:rsidP="00CD583A">
      <w:pPr>
        <w:jc w:val="center"/>
        <w:rPr>
          <w:color w:val="FF0000"/>
          <w:sz w:val="22"/>
          <w:lang w:eastAsia="zh-CN"/>
        </w:rPr>
      </w:pPr>
      <w:r w:rsidRPr="00CD583A">
        <w:rPr>
          <w:color w:val="FF0000"/>
          <w:sz w:val="22"/>
          <w:lang w:eastAsia="zh-CN"/>
        </w:rPr>
        <w:t>------------------------------   Start of Text Proposal for TS 38.213----------------------------------------</w:t>
      </w:r>
    </w:p>
    <w:p w:rsidR="00CD583A" w:rsidRPr="00CD583A" w:rsidRDefault="00CD583A" w:rsidP="00CD583A">
      <w:pPr>
        <w:jc w:val="center"/>
        <w:rPr>
          <w:color w:val="FF0000"/>
          <w:sz w:val="22"/>
          <w:lang w:eastAsia="zh-CN"/>
        </w:rPr>
      </w:pPr>
      <w:r w:rsidRPr="00CD583A">
        <w:rPr>
          <w:color w:val="FF0000"/>
          <w:sz w:val="22"/>
          <w:lang w:eastAsia="zh-CN"/>
        </w:rPr>
        <w:t>---------------------------------- &lt; Unchanged parts are omitted &gt; -----------------------------------------</w:t>
      </w:r>
    </w:p>
    <w:p w:rsidR="00CD583A" w:rsidRPr="0067636F" w:rsidRDefault="00CD583A" w:rsidP="00CD583A">
      <w:pPr>
        <w:rPr>
          <w:b/>
          <w:sz w:val="26"/>
        </w:rPr>
      </w:pPr>
      <w:r w:rsidRPr="0067636F">
        <w:rPr>
          <w:b/>
          <w:sz w:val="26"/>
        </w:rPr>
        <w:t>16.1</w:t>
      </w:r>
      <w:r w:rsidRPr="0067636F">
        <w:rPr>
          <w:b/>
          <w:sz w:val="26"/>
        </w:rPr>
        <w:tab/>
        <w:t>Synchronization procedures</w:t>
      </w:r>
    </w:p>
    <w:p w:rsidR="00CD583A" w:rsidRPr="00CD583A" w:rsidRDefault="00CD583A" w:rsidP="00CD583A">
      <w:pPr>
        <w:kinsoku w:val="0"/>
        <w:overflowPunct w:val="0"/>
        <w:jc w:val="center"/>
        <w:rPr>
          <w:sz w:val="18"/>
        </w:rPr>
      </w:pPr>
      <w:r w:rsidRPr="00CD583A">
        <w:rPr>
          <w:color w:val="FF0000"/>
          <w:sz w:val="22"/>
          <w:lang w:eastAsia="zh-CN"/>
        </w:rPr>
        <w:t>---------------------------------- &lt; Unchanged parts are omitted &gt; -----------------------------------------</w:t>
      </w:r>
    </w:p>
    <w:p w:rsidR="00CD583A" w:rsidRPr="001E2A52" w:rsidRDefault="00CD583A" w:rsidP="00CD583A">
      <w:pPr>
        <w:rPr>
          <w:rFonts w:eastAsia="等线"/>
          <w:lang w:eastAsia="zh-CN"/>
        </w:rPr>
      </w:pPr>
      <w:r w:rsidRPr="001E2A52">
        <w:rPr>
          <w:lang w:eastAsia="zh-CN"/>
        </w:rPr>
        <w:t xml:space="preserve">For transmission of an S-SS/PSBCH block, a UE includes </w:t>
      </w:r>
      <w:r w:rsidRPr="001E2A52">
        <w:rPr>
          <w:rFonts w:eastAsia="等线"/>
          <w:lang w:eastAsia="zh-CN"/>
        </w:rPr>
        <w:t xml:space="preserve">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1E2A52">
        <w:rPr>
          <w:rFonts w:eastAsia="等线"/>
          <w:lang w:eastAsia="zh-CN"/>
        </w:rPr>
        <w:t xml:space="preserve"> in the PSBCH payload to indicate </w:t>
      </w:r>
      <w:r w:rsidRPr="001E2A52">
        <w:rPr>
          <w:i/>
        </w:rPr>
        <w:t>sl-TDD-Config</w:t>
      </w:r>
      <w:r w:rsidRPr="001E2A52">
        <w:rPr>
          <w:rFonts w:eastAsia="等线"/>
          <w:lang w:eastAsia="zh-CN"/>
        </w:rPr>
        <w:t xml:space="preserve"> and provide a slot format over a number of slots, where</w:t>
      </w:r>
    </w:p>
    <w:p w:rsidR="00CD583A" w:rsidRPr="00FA0DC9" w:rsidRDefault="00CD583A" w:rsidP="00CD583A">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if </w:t>
      </w:r>
      <w:r w:rsidRPr="00FA0DC9">
        <w:rPr>
          <w:i/>
        </w:rPr>
        <w:t>pattern1</w:t>
      </w:r>
      <w:r w:rsidRPr="00FA0DC9">
        <w:t xml:space="preserve"> </w:t>
      </w:r>
      <w:r w:rsidRPr="00FA0DC9">
        <w:rPr>
          <w:lang w:val="en-US"/>
        </w:rPr>
        <w:t>is</w:t>
      </w:r>
      <w:r w:rsidRPr="00FA0DC9">
        <w:t xml:space="preserve"> provided by </w:t>
      </w:r>
      <w:r>
        <w:rPr>
          <w:i/>
          <w:lang w:val="en-US"/>
        </w:rPr>
        <w:t>tdd</w:t>
      </w:r>
      <w:r w:rsidRPr="00FA0DC9">
        <w:rPr>
          <w:i/>
        </w:rPr>
        <w:t>-UL-DL-</w:t>
      </w:r>
      <w:r>
        <w:rPr>
          <w:i/>
          <w:lang w:val="en-US"/>
        </w:rPr>
        <w:t>Configuration</w:t>
      </w:r>
      <w:r w:rsidRPr="00FA0DC9">
        <w:rPr>
          <w:i/>
        </w:rPr>
        <w:t>Common</w:t>
      </w:r>
      <w:r w:rsidRPr="00FA0DC9">
        <w:rPr>
          <w:lang w:val="en-US"/>
        </w:rPr>
        <w:t xml:space="preserve">;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r w:rsidRPr="00FA0DC9">
        <w:t xml:space="preserve"> if both </w:t>
      </w:r>
      <w:r w:rsidRPr="00FA0DC9">
        <w:rPr>
          <w:i/>
        </w:rPr>
        <w:t>pattern1</w:t>
      </w:r>
      <w:r w:rsidRPr="00FA0DC9">
        <w:t xml:space="preserve"> and </w:t>
      </w:r>
      <w:r w:rsidRPr="00FA0DC9">
        <w:rPr>
          <w:i/>
        </w:rPr>
        <w:t>pattern2</w:t>
      </w:r>
      <w:r w:rsidRPr="00FA0DC9">
        <w:t xml:space="preserve"> are provided by </w:t>
      </w:r>
      <w:r>
        <w:rPr>
          <w:i/>
          <w:lang w:val="en-US"/>
        </w:rPr>
        <w:t>tdd</w:t>
      </w:r>
      <w:r w:rsidRPr="00FA0DC9">
        <w:rPr>
          <w:i/>
        </w:rPr>
        <w:t>-UL-DL-Config</w:t>
      </w:r>
      <w:r>
        <w:rPr>
          <w:i/>
          <w:lang w:val="en-US"/>
        </w:rPr>
        <w:t>uration</w:t>
      </w:r>
      <w:r w:rsidRPr="00FA0DC9">
        <w:rPr>
          <w:i/>
        </w:rPr>
        <w:t>Common</w:t>
      </w:r>
      <w:r w:rsidRPr="00FA0DC9">
        <w:t xml:space="preserve"> as described in </w:t>
      </w:r>
      <w:r w:rsidRPr="00FA0DC9">
        <w:rPr>
          <w:lang w:val="en-US"/>
        </w:rPr>
        <w:t>Clause</w:t>
      </w:r>
      <w:r w:rsidRPr="00FA0DC9">
        <w:t xml:space="preserve"> 11.1</w:t>
      </w:r>
    </w:p>
    <w:p w:rsidR="00CD583A" w:rsidRPr="002368C9" w:rsidRDefault="00CD583A" w:rsidP="00CD583A">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2368C9">
        <w:t xml:space="preserve"> are determined based on</w:t>
      </w:r>
    </w:p>
    <w:p w:rsidR="00CD583A" w:rsidRDefault="00CD583A" w:rsidP="00CD583A">
      <w:pPr>
        <w:pStyle w:val="B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as described in Table 16.</w:t>
      </w:r>
      <w:r w:rsidRPr="00FA0DC9">
        <w:rPr>
          <w:lang w:val="en-US"/>
        </w:rPr>
        <w:t>1</w:t>
      </w:r>
      <w:r w:rsidRPr="00FA0DC9">
        <w:t xml:space="preserve">-1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w:t>
      </w:r>
    </w:p>
    <w:p w:rsidR="00CD583A" w:rsidRDefault="00CD583A" w:rsidP="00CD583A">
      <w:pPr>
        <w:pStyle w:val="B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and</w:t>
      </w:r>
      <w:r w:rsidRPr="00FA0DC9">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A0DC9">
        <w:rPr>
          <w:i/>
        </w:rPr>
        <w:t xml:space="preserve"> in pattern2 </w:t>
      </w:r>
      <w:r w:rsidRPr="00FA0DC9">
        <w:t>as described in Table 16.</w:t>
      </w:r>
      <w:r w:rsidRPr="00FA0DC9">
        <w:rPr>
          <w:lang w:val="en-US"/>
        </w:rPr>
        <w:t>1</w:t>
      </w:r>
      <w:r w:rsidRPr="00FA0DC9">
        <w:t xml:space="preserve">-2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CD583A" w:rsidRDefault="00CD583A" w:rsidP="00CD583A">
      <w:pPr>
        <w:pStyle w:val="B1"/>
        <w:ind w:firstLine="0"/>
      </w:pPr>
      <w:r w:rsidRPr="00FA0DC9">
        <w:t xml:space="preserve">where </w:t>
      </w:r>
      <m:oMath>
        <m:r>
          <w:rPr>
            <w:rFonts w:ascii="Cambria Math" w:hAnsi="Cambria Math"/>
          </w:rPr>
          <m:t>P</m:t>
        </m:r>
      </m:oMath>
      <w:r w:rsidRPr="00FA0DC9">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A0DC9">
        <w:t xml:space="preserve"> are as described in </w:t>
      </w:r>
      <w:r>
        <w:rPr>
          <w:lang w:val="en-US"/>
        </w:rPr>
        <w:t>Clause</w:t>
      </w:r>
      <w:r w:rsidRPr="00FA0DC9">
        <w:t xml:space="preserve"> 11.1</w:t>
      </w:r>
    </w:p>
    <w:p w:rsidR="00CD583A" w:rsidRDefault="00CD583A" w:rsidP="00CD583A">
      <w:pPr>
        <w:pStyle w:val="B1"/>
        <w:rPr>
          <w:iCs/>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2368C9">
        <w:t xml:space="preserve"> are</w:t>
      </w:r>
      <w:r>
        <w:rPr>
          <w:lang w:val="en-US"/>
        </w:rPr>
        <w:t xml:space="preserve"> the</w:t>
      </w:r>
      <w:r w:rsidRPr="002368C9">
        <w:t xml:space="preserve"> </w:t>
      </w:r>
      <w:r>
        <w:rPr>
          <w:lang w:val="en-US"/>
        </w:rPr>
        <w:t>7th</w:t>
      </w:r>
      <w:r w:rsidRPr="002368C9">
        <w:t xml:space="preserve"> to </w:t>
      </w:r>
      <w:r>
        <w:rPr>
          <w:lang w:val="en-US"/>
        </w:rPr>
        <w:t>1st</w:t>
      </w:r>
      <w:r w:rsidRPr="002368C9">
        <w:t xml:space="preserve"> </w:t>
      </w:r>
      <w:r>
        <w:rPr>
          <w:lang w:val="en-US"/>
        </w:rPr>
        <w:t>L</w:t>
      </w:r>
      <w:r w:rsidRPr="002368C9">
        <w:t xml:space="preserve">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2368C9">
        <w:rPr>
          <w:iCs/>
        </w:rPr>
        <w:t>, respectivel</w:t>
      </w:r>
      <w:r>
        <w:rPr>
          <w:iCs/>
          <w:lang w:val="en-US"/>
        </w:rPr>
        <w:t>y</w:t>
      </w:r>
    </w:p>
    <w:p w:rsidR="00CD583A" w:rsidRDefault="00CD583A" w:rsidP="00CD583A">
      <w:pPr>
        <w:pStyle w:val="B2"/>
        <w:rPr>
          <w:ins w:id="5" w:author="Huawei" w:date="2020-07-24T11:31:00Z"/>
          <w:iCs/>
        </w:rPr>
      </w:pPr>
      <w:r w:rsidRPr="0068348F">
        <w:t>-</w:t>
      </w:r>
      <w:r w:rsidRPr="0068348F">
        <w:tab/>
      </w:r>
      <w:r>
        <w:rPr>
          <w:lang w:eastAsia="zh-CN"/>
        </w:rPr>
        <w:t xml:space="preserve">for </w:t>
      </w:r>
      <m:oMath>
        <m:sSub>
          <m:sSubPr>
            <m:ctrlPr>
              <w:rPr>
                <w:rFonts w:ascii="Cambria Math" w:hAnsi="Cambria Math"/>
                <w:lang w:eastAsia="zh-CN"/>
              </w:rPr>
            </m:ctrlPr>
          </m:sSubPr>
          <m:e>
            <m:r>
              <w:rPr>
                <w:rFonts w:ascii="Cambria Math" w:hAnsi="Cambria Math"/>
                <w:lang w:eastAsia="zh-CN"/>
              </w:rPr>
              <m:t>a</m:t>
            </m:r>
          </m:e>
          <m:sub>
            <m:r>
              <m:rPr>
                <m:sty m:val="p"/>
              </m:rPr>
              <w:rPr>
                <w:rFonts w:ascii="Cambria Math" w:hAnsi="Cambria Math"/>
                <w:lang w:eastAsia="zh-CN"/>
              </w:rPr>
              <m:t>0</m:t>
            </m:r>
          </m:sub>
        </m:sSub>
        <m:r>
          <m:rPr>
            <m:sty m:val="p"/>
          </m:rPr>
          <w:rPr>
            <w:rFonts w:ascii="Cambria Math" w:hAnsi="Cambria Math"/>
            <w:lang w:eastAsia="zh-CN"/>
          </w:rPr>
          <m:t>=0</m:t>
        </m:r>
      </m:oMath>
      <w:r>
        <w:rPr>
          <w:lang w:eastAsia="zh-CN"/>
        </w:rPr>
        <w:t xml:space="preserve">, </w:t>
      </w:r>
      <m:oMath>
        <m:sSubSup>
          <m:sSubSupPr>
            <m:ctrlPr>
              <w:rPr>
                <w:rFonts w:ascii="Cambria Math" w:hAnsi="Cambria Math"/>
                <w:lang w:eastAsia="zh-CN"/>
              </w:rPr>
            </m:ctrlPr>
          </m:sSubSupPr>
          <m:e>
            <m:r>
              <w:rPr>
                <w:rFonts w:ascii="Cambria Math" w:hAnsi="Cambria Math"/>
                <w:lang w:eastAsia="zh-CN"/>
              </w:rPr>
              <m:t>u</m:t>
            </m:r>
          </m:e>
          <m:sub>
            <m:r>
              <m:rPr>
                <m:sty m:val="p"/>
              </m:rPr>
              <w:rPr>
                <w:rFonts w:ascii="Cambria Math" w:hAnsi="Cambria Math"/>
                <w:lang w:eastAsia="zh-CN"/>
              </w:rPr>
              <m:t>slots</m:t>
            </m:r>
          </m:sub>
          <m:sup>
            <m:r>
              <m:rPr>
                <m:sty m:val="p"/>
              </m:rPr>
              <w:rPr>
                <w:rFonts w:ascii="Cambria Math" w:hAnsi="Cambria Math"/>
                <w:lang w:eastAsia="zh-CN"/>
              </w:rPr>
              <m:t>SL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slots</m:t>
            </m:r>
          </m:sub>
        </m:sSub>
        <m:r>
          <m:rPr>
            <m:sty m:val="p"/>
          </m:rPr>
          <w:rPr>
            <w:rFonts w:ascii="Cambria Math" w:hAnsi="Cambria Math"/>
          </w:rPr>
          <m:t>*</m:t>
        </m:r>
        <m:sSup>
          <m:sSupPr>
            <m:ctrlPr>
              <w:rPr>
                <w:rFonts w:ascii="Cambria Math" w:eastAsia="等线"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1</m:t>
            </m:r>
          </m:sub>
        </m:sSub>
      </m:oMath>
    </w:p>
    <w:p w:rsidR="00CD583A" w:rsidRDefault="00CD583A" w:rsidP="00CD583A">
      <w:pPr>
        <w:pStyle w:val="B2"/>
        <w:rPr>
          <w:ins w:id="6" w:author="Huawei" w:date="2020-07-24T11:31:00Z"/>
          <w:iCs/>
          <w:lang w:eastAsia="zh-CN"/>
        </w:rPr>
      </w:pPr>
      <w:ins w:id="7" w:author="Huawei" w:date="2020-07-24T11:31:00Z">
        <w:r>
          <w:rPr>
            <w:iCs/>
          </w:rPr>
          <w:tab/>
          <w:t>-</w:t>
        </w:r>
        <w:r>
          <w:rPr>
            <w:iCs/>
          </w:rPr>
          <w:tab/>
        </w:r>
        <w:r>
          <w:rPr>
            <w:iCs/>
            <w:lang w:eastAsia="zh-CN"/>
          </w:rPr>
          <w:t xml:space="preserve">A slot configuration period of </w:t>
        </w:r>
        <m:oMath>
          <m:r>
            <w:rPr>
              <w:rFonts w:ascii="Cambria Math" w:hAnsi="Cambria Math"/>
              <w:lang w:eastAsia="zh-CN"/>
            </w:rPr>
            <m:t>P</m:t>
          </m:r>
        </m:oMath>
        <w:r>
          <w:rPr>
            <w:rFonts w:hint="eastAsia"/>
            <w:iCs/>
            <w:lang w:eastAsia="zh-CN"/>
          </w:rPr>
          <w:t xml:space="preserve"> </w:t>
        </w:r>
        <w:r>
          <w:rPr>
            <w:iCs/>
            <w:lang w:eastAsia="zh-CN"/>
          </w:rPr>
          <w:t xml:space="preserve">msec includes </w:t>
        </w:r>
        <m:oMath>
          <m:r>
            <w:rPr>
              <w:rFonts w:ascii="Cambria Math" w:hAnsi="Cambria Math"/>
              <w:lang w:eastAsia="zh-CN"/>
            </w:rPr>
            <m:t>S=P∙</m:t>
          </m:r>
          <m:sSup>
            <m:sSupPr>
              <m:ctrlPr>
                <w:rPr>
                  <w:rFonts w:ascii="Cambria Math" w:hAnsi="Cambria Math"/>
                  <w:i/>
                  <w:iCs/>
                  <w:lang w:eastAsia="zh-CN"/>
                </w:rPr>
              </m:ctrlPr>
            </m:sSupPr>
            <m:e>
              <m:r>
                <w:rPr>
                  <w:rFonts w:ascii="Cambria Math" w:hAnsi="Cambria Math"/>
                  <w:lang w:eastAsia="zh-CN"/>
                </w:rPr>
                <m:t>2</m:t>
              </m:r>
            </m:e>
            <m:sup>
              <m:r>
                <w:rPr>
                  <w:rFonts w:ascii="Cambria Math" w:hAnsi="Cambria Math"/>
                  <w:lang w:eastAsia="zh-CN"/>
                </w:rPr>
                <m:t>μ</m:t>
              </m:r>
            </m:sup>
          </m:sSup>
        </m:oMath>
        <w:r>
          <w:rPr>
            <w:rFonts w:hint="eastAsia"/>
            <w:iCs/>
            <w:lang w:eastAsia="zh-CN"/>
          </w:rPr>
          <w:t xml:space="preserve"> </w:t>
        </w:r>
        <w:r>
          <w:rPr>
            <w:iCs/>
            <w:lang w:eastAsia="zh-CN"/>
          </w:rPr>
          <w:t>slots</w:t>
        </w:r>
      </w:ins>
    </w:p>
    <w:p w:rsidR="00CD583A" w:rsidRDefault="00CD583A" w:rsidP="00CD583A">
      <w:pPr>
        <w:pStyle w:val="B2"/>
        <w:rPr>
          <w:lang w:eastAsia="zh-CN"/>
        </w:rPr>
      </w:pPr>
      <w:ins w:id="8" w:author="Huawei" w:date="2020-07-24T11:32:00Z">
        <w:r>
          <w:rPr>
            <w:iCs/>
            <w:lang w:eastAsia="zh-CN"/>
          </w:rPr>
          <w:tab/>
          <w:t>-</w:t>
        </w:r>
        <w:r>
          <w:rPr>
            <w:iCs/>
            <w:lang w:eastAsia="zh-CN"/>
          </w:rPr>
          <w:tab/>
          <w:t xml:space="preserve">From the </w:t>
        </w:r>
        <m:oMath>
          <m:r>
            <w:rPr>
              <w:rFonts w:ascii="Cambria Math" w:hAnsi="Cambria Math"/>
              <w:lang w:eastAsia="zh-CN"/>
            </w:rPr>
            <m:t>S</m:t>
          </m:r>
        </m:oMath>
        <w:r>
          <w:rPr>
            <w:rFonts w:hint="eastAsia"/>
            <w:iCs/>
            <w:lang w:eastAsia="zh-CN"/>
          </w:rPr>
          <w:t xml:space="preserve"> </w:t>
        </w:r>
        <w:r>
          <w:rPr>
            <w:iCs/>
            <w:lang w:eastAsia="zh-CN"/>
          </w:rPr>
          <w:t xml:space="preserve">slots, a UE assumes a last </w:t>
        </w:r>
        <m:oMath>
          <m:sSubSup>
            <m:sSubSupPr>
              <m:ctrlPr>
                <w:rPr>
                  <w:rFonts w:ascii="Cambria Math" w:hAnsi="Cambria Math"/>
                  <w:lang w:eastAsia="zh-CN"/>
                </w:rPr>
              </m:ctrlPr>
            </m:sSubSupPr>
            <m:e>
              <m:r>
                <w:rPr>
                  <w:rFonts w:ascii="Cambria Math" w:hAnsi="Cambria Math"/>
                  <w:lang w:eastAsia="zh-CN"/>
                </w:rPr>
                <m:t>u</m:t>
              </m:r>
            </m:e>
            <m:sub>
              <m:r>
                <m:rPr>
                  <m:sty m:val="p"/>
                </m:rPr>
                <w:rPr>
                  <w:rFonts w:ascii="Cambria Math" w:hAnsi="Cambria Math"/>
                  <w:lang w:eastAsia="zh-CN"/>
                </w:rPr>
                <m:t>slots</m:t>
              </m:r>
            </m:sub>
            <m:sup>
              <m:r>
                <m:rPr>
                  <m:sty m:val="p"/>
                </m:rPr>
                <w:rPr>
                  <w:rFonts w:ascii="Cambria Math" w:hAnsi="Cambria Math"/>
                  <w:lang w:eastAsia="zh-CN"/>
                </w:rPr>
                <m:t>SL</m:t>
              </m:r>
            </m:sup>
          </m:sSubSup>
        </m:oMath>
        <w:r>
          <w:rPr>
            <w:rFonts w:hint="eastAsia"/>
            <w:lang w:eastAsia="zh-CN"/>
          </w:rPr>
          <w:t xml:space="preserve"> </w:t>
        </w:r>
        <w:r>
          <w:rPr>
            <w:lang w:eastAsia="zh-CN"/>
          </w:rPr>
          <w:t>slots include only uplink symbols</w:t>
        </w:r>
      </w:ins>
    </w:p>
    <w:p w:rsidR="00CD583A" w:rsidRDefault="00CD583A" w:rsidP="00CD583A">
      <w:pPr>
        <w:pStyle w:val="B2"/>
        <w:rPr>
          <w:ins w:id="9" w:author="Huawei" w:date="2020-07-24T11:32:00Z"/>
          <w:lang w:eastAsia="zh-CN"/>
        </w:rPr>
      </w:pPr>
      <w:r w:rsidRPr="0068348F">
        <w:t>-</w:t>
      </w:r>
      <w:r w:rsidRPr="0068348F">
        <w:tab/>
      </w:r>
      <w:r>
        <w:rPr>
          <w:lang w:eastAsia="zh-CN"/>
        </w:rPr>
        <w:t xml:space="preserve">for </w:t>
      </w:r>
      <m:oMath>
        <m:sSub>
          <m:sSubPr>
            <m:ctrlPr>
              <w:rPr>
                <w:rFonts w:ascii="Cambria Math" w:hAnsi="Cambria Math"/>
                <w:lang w:eastAsia="zh-CN"/>
              </w:rPr>
            </m:ctrlPr>
          </m:sSubPr>
          <m:e>
            <m:r>
              <w:rPr>
                <w:rFonts w:ascii="Cambria Math" w:hAnsi="Cambria Math"/>
                <w:lang w:eastAsia="zh-CN"/>
              </w:rPr>
              <m:t>a</m:t>
            </m:r>
          </m:e>
          <m:sub>
            <m:r>
              <m:rPr>
                <m:sty m:val="p"/>
              </m:rPr>
              <w:rPr>
                <w:rFonts w:ascii="Cambria Math" w:hAnsi="Cambria Math"/>
                <w:lang w:eastAsia="zh-CN"/>
              </w:rPr>
              <m:t>0</m:t>
            </m:r>
          </m:sub>
        </m:sSub>
        <m:r>
          <m:rPr>
            <m:sty m:val="p"/>
          </m:rPr>
          <w:rPr>
            <w:rFonts w:ascii="Cambria Math" w:hAnsi="Cambria Math"/>
            <w:lang w:eastAsia="zh-CN"/>
          </w:rPr>
          <m:t>=1</m:t>
        </m:r>
      </m:oMath>
      <w:r>
        <w:rPr>
          <w:lang w:eastAsia="zh-CN"/>
        </w:rPr>
        <w:t xml:space="preserve">, </w:t>
      </w:r>
      <m:oMath>
        <m:sSubSup>
          <m:sSubSupPr>
            <m:ctrlPr>
              <w:rPr>
                <w:rFonts w:ascii="Cambria Math" w:hAnsi="Cambria Math"/>
                <w:lang w:eastAsia="zh-CN"/>
              </w:rPr>
            </m:ctrlPr>
          </m:sSubSupPr>
          <m:e>
            <m:r>
              <w:rPr>
                <w:rFonts w:ascii="Cambria Math" w:hAnsi="Cambria Math"/>
                <w:lang w:eastAsia="zh-CN"/>
              </w:rPr>
              <m:t>u</m:t>
            </m:r>
          </m:e>
          <m:sub>
            <m:r>
              <m:rPr>
                <m:sty m:val="p"/>
              </m:rPr>
              <w:rPr>
                <w:rFonts w:ascii="Cambria Math" w:hAnsi="Cambria Math"/>
                <w:lang w:eastAsia="zh-CN"/>
              </w:rPr>
              <m:t>slots</m:t>
            </m:r>
          </m:sub>
          <m:sup>
            <m:r>
              <m:rPr>
                <m:sty m:val="p"/>
              </m:rPr>
              <w:rPr>
                <w:rFonts w:ascii="Cambria Math" w:hAnsi="Cambria Math"/>
                <w:lang w:eastAsia="zh-CN"/>
              </w:rPr>
              <m:t>SL</m:t>
            </m:r>
          </m:sup>
        </m:sSubSup>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slots,2</m:t>
                    </m:r>
                  </m:sub>
                </m:sSub>
                <m:r>
                  <m:rPr>
                    <m:sty m:val="p"/>
                  </m:rPr>
                  <w:rPr>
                    <w:rFonts w:ascii="Cambria Math" w:hAnsi="Cambria Math"/>
                  </w:rPr>
                  <m:t>*</m:t>
                </m:r>
                <m:sSup>
                  <m:sSupPr>
                    <m:ctrlPr>
                      <w:rPr>
                        <w:rFonts w:ascii="Cambria Math" w:eastAsia="等线"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sym,2</m:t>
                            </m:r>
                          </m:sub>
                        </m:sSub>
                        <m:r>
                          <m:rPr>
                            <m:sty m:val="p"/>
                          </m:rPr>
                          <w:rPr>
                            <w:rFonts w:ascii="Cambria Math" w:hAnsi="Cambria Math"/>
                          </w:rPr>
                          <m:t>*</m:t>
                        </m:r>
                        <m:sSup>
                          <m:sSupPr>
                            <m:ctrlPr>
                              <w:rPr>
                                <w:rFonts w:ascii="Cambria Math" w:eastAsia="等线"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lang w:eastAsia="zh-CN"/>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2</m:t>
                    </m:r>
                  </m:sub>
                </m:sSub>
              </m:num>
              <m:den>
                <m:r>
                  <w:rPr>
                    <w:rFonts w:ascii="Cambria Math" w:hAnsi="Cambria Math"/>
                    <w:lang w:eastAsia="zh-CN"/>
                  </w:rPr>
                  <m:t>w</m:t>
                </m:r>
              </m:den>
            </m:f>
          </m:e>
        </m:d>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sSup>
                  <m:sSupPr>
                    <m:ctrlPr>
                      <w:rPr>
                        <w:rFonts w:ascii="Cambria Math" w:hAnsi="Cambria Math"/>
                        <w:lang w:eastAsia="zh-CN"/>
                      </w:rPr>
                    </m:ctrlPr>
                  </m:sSupPr>
                  <m:e>
                    <m:r>
                      <w:rPr>
                        <w:rFonts w:ascii="Cambria Math" w:hAnsi="Cambria Math"/>
                        <w:lang w:eastAsia="zh-CN"/>
                      </w:rPr>
                      <m:t>P</m:t>
                    </m:r>
                    <m:r>
                      <m:rPr>
                        <m:sty m:val="p"/>
                      </m:rPr>
                      <w:rPr>
                        <w:rFonts w:ascii="Cambria Math" w:hAnsi="Cambria Math"/>
                        <w:lang w:eastAsia="zh-CN"/>
                      </w:rPr>
                      <m:t>*2</m:t>
                    </m:r>
                  </m:e>
                  <m:sup>
                    <m:r>
                      <w:rPr>
                        <w:rFonts w:ascii="Cambria Math" w:hAnsi="Cambria Math"/>
                        <w:lang w:eastAsia="zh-CN"/>
                      </w:rPr>
                      <m:t>μ</m:t>
                    </m:r>
                  </m:sup>
                </m:sSup>
                <m:r>
                  <m:rPr>
                    <m:sty m:val="p"/>
                  </m:rPr>
                  <w:rPr>
                    <w:rFonts w:ascii="Cambria Math" w:hAnsi="Cambria Math"/>
                    <w:lang w:eastAsia="zh-CN"/>
                  </w:rPr>
                  <m:t>+1</m:t>
                </m:r>
              </m:num>
              <m:den>
                <m:r>
                  <w:rPr>
                    <w:rFonts w:ascii="Cambria Math" w:hAnsi="Cambria Math"/>
                    <w:lang w:eastAsia="zh-CN"/>
                  </w:rPr>
                  <m:t>w</m:t>
                </m:r>
              </m:den>
            </m:f>
          </m:e>
        </m:d>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slots</m:t>
                    </m:r>
                  </m:sub>
                </m:sSub>
                <m:r>
                  <m:rPr>
                    <m:sty m:val="p"/>
                  </m:rPr>
                  <w:rPr>
                    <w:rFonts w:ascii="Cambria Math" w:hAnsi="Cambria Math"/>
                  </w:rPr>
                  <m:t>*</m:t>
                </m:r>
                <m:sSup>
                  <m:sSupPr>
                    <m:ctrlPr>
                      <w:rPr>
                        <w:rFonts w:ascii="Cambria Math" w:eastAsia="等线"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1</m:t>
                    </m:r>
                  </m:sub>
                </m:sSub>
              </m:num>
              <m:den>
                <m:r>
                  <w:rPr>
                    <w:rFonts w:ascii="Cambria Math" w:hAnsi="Cambria Math"/>
                    <w:lang w:eastAsia="zh-CN"/>
                  </w:rPr>
                  <m:t>w</m:t>
                </m:r>
              </m:den>
            </m:f>
          </m:e>
        </m:d>
      </m:oMath>
    </w:p>
    <w:p w:rsidR="00CD583A" w:rsidRDefault="00CD583A" w:rsidP="00CD583A">
      <w:pPr>
        <w:pStyle w:val="B2"/>
        <w:ind w:left="1272" w:hanging="420"/>
        <w:rPr>
          <w:ins w:id="10" w:author="Huawei" w:date="2020-07-24T11:32:00Z"/>
          <w:iCs/>
          <w:lang w:eastAsia="zh-CN"/>
        </w:rPr>
      </w:pPr>
      <w:ins w:id="11" w:author="Huawei" w:date="2020-07-24T11:32:00Z">
        <w:r>
          <w:rPr>
            <w:lang w:eastAsia="zh-CN"/>
          </w:rPr>
          <w:t>-</w:t>
        </w:r>
        <w:r>
          <w:rPr>
            <w:lang w:eastAsia="zh-CN"/>
          </w:rPr>
          <w:tab/>
          <w:t xml:space="preserve">A slot </w:t>
        </w:r>
        <w:r>
          <w:rPr>
            <w:iCs/>
            <w:lang w:eastAsia="zh-CN"/>
          </w:rPr>
          <w:t xml:space="preserve">configuration period of </w:t>
        </w:r>
        <m:oMath>
          <m:r>
            <w:rPr>
              <w:rFonts w:ascii="Cambria Math" w:hAnsi="Cambria Math"/>
              <w:lang w:eastAsia="zh-CN"/>
            </w:rPr>
            <m:t>P+</m:t>
          </m:r>
          <m:sSub>
            <m:sSubPr>
              <m:ctrlPr>
                <w:rPr>
                  <w:rFonts w:ascii="Cambria Math" w:hAnsi="Cambria Math"/>
                  <w:i/>
                  <w:iCs/>
                  <w:lang w:eastAsia="zh-CN"/>
                </w:rPr>
              </m:ctrlPr>
            </m:sSubPr>
            <m:e>
              <m:r>
                <w:rPr>
                  <w:rFonts w:ascii="Cambria Math" w:hAnsi="Cambria Math"/>
                  <w:lang w:eastAsia="zh-CN"/>
                </w:rPr>
                <m:t>P</m:t>
              </m:r>
            </m:e>
            <m:sub>
              <m:r>
                <w:rPr>
                  <w:rFonts w:ascii="Cambria Math" w:hAnsi="Cambria Math"/>
                  <w:lang w:eastAsia="zh-CN"/>
                </w:rPr>
                <m:t>2</m:t>
              </m:r>
            </m:sub>
          </m:sSub>
        </m:oMath>
        <w:r>
          <w:rPr>
            <w:rFonts w:hint="eastAsia"/>
            <w:iCs/>
            <w:lang w:eastAsia="zh-CN"/>
          </w:rPr>
          <w:t xml:space="preserve"> </w:t>
        </w:r>
        <w:r>
          <w:rPr>
            <w:iCs/>
            <w:lang w:eastAsia="zh-CN"/>
          </w:rPr>
          <w:t xml:space="preserve">msec includes first </w:t>
        </w:r>
        <m:oMath>
          <m:r>
            <w:rPr>
              <w:rFonts w:ascii="Cambria Math" w:hAnsi="Cambria Math"/>
              <w:lang w:eastAsia="zh-CN"/>
            </w:rPr>
            <m:t>S=P∙</m:t>
          </m:r>
          <m:sSup>
            <m:sSupPr>
              <m:ctrlPr>
                <w:rPr>
                  <w:rFonts w:ascii="Cambria Math" w:hAnsi="Cambria Math"/>
                  <w:i/>
                  <w:iCs/>
                  <w:lang w:eastAsia="zh-CN"/>
                </w:rPr>
              </m:ctrlPr>
            </m:sSupPr>
            <m:e>
              <m:r>
                <w:rPr>
                  <w:rFonts w:ascii="Cambria Math" w:hAnsi="Cambria Math"/>
                  <w:lang w:eastAsia="zh-CN"/>
                </w:rPr>
                <m:t>2</m:t>
              </m:r>
            </m:e>
            <m:sup>
              <m:r>
                <w:rPr>
                  <w:rFonts w:ascii="Cambria Math" w:hAnsi="Cambria Math"/>
                  <w:lang w:eastAsia="zh-CN"/>
                </w:rPr>
                <m:t>μ</m:t>
              </m:r>
            </m:sup>
          </m:sSup>
        </m:oMath>
        <w:r>
          <w:rPr>
            <w:rFonts w:hint="eastAsia"/>
            <w:iCs/>
            <w:lang w:eastAsia="zh-CN"/>
          </w:rPr>
          <w:t xml:space="preserve"> </w:t>
        </w:r>
        <w:r>
          <w:rPr>
            <w:iCs/>
            <w:lang w:eastAsia="zh-CN"/>
          </w:rPr>
          <w:t xml:space="preserve">slots and second </w:t>
        </w:r>
        <m:oMath>
          <m:sSub>
            <m:sSubPr>
              <m:ctrlPr>
                <w:rPr>
                  <w:rFonts w:ascii="Cambria Math" w:hAnsi="Cambria Math"/>
                  <w:i/>
                  <w:iCs/>
                  <w:lang w:eastAsia="zh-CN"/>
                </w:rPr>
              </m:ctrlPr>
            </m:sSubPr>
            <m:e>
              <m:r>
                <w:rPr>
                  <w:rFonts w:ascii="Cambria Math" w:hAnsi="Cambria Math"/>
                  <w:lang w:eastAsia="zh-CN"/>
                </w:rPr>
                <m:t>S</m:t>
              </m:r>
            </m:e>
            <m:sub>
              <m:r>
                <w:rPr>
                  <w:rFonts w:ascii="Cambria Math" w:hAnsi="Cambria Math"/>
                  <w:lang w:eastAsia="zh-CN"/>
                </w:rPr>
                <m:t>2</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P</m:t>
              </m:r>
            </m:e>
            <m:sub>
              <m:r>
                <w:rPr>
                  <w:rFonts w:ascii="Cambria Math" w:hAnsi="Cambria Math"/>
                  <w:lang w:eastAsia="zh-CN"/>
                </w:rPr>
                <m:t>2</m:t>
              </m:r>
            </m:sub>
          </m:sSub>
          <m:r>
            <w:rPr>
              <w:rFonts w:ascii="Cambria Math" w:hAnsi="Cambria Math"/>
              <w:lang w:eastAsia="zh-CN"/>
            </w:rPr>
            <m:t>∙</m:t>
          </m:r>
          <m:sSup>
            <m:sSupPr>
              <m:ctrlPr>
                <w:rPr>
                  <w:rFonts w:ascii="Cambria Math" w:hAnsi="Cambria Math"/>
                  <w:i/>
                  <w:iCs/>
                  <w:lang w:eastAsia="zh-CN"/>
                </w:rPr>
              </m:ctrlPr>
            </m:sSupPr>
            <m:e>
              <m:r>
                <w:rPr>
                  <w:rFonts w:ascii="Cambria Math" w:hAnsi="Cambria Math"/>
                  <w:lang w:eastAsia="zh-CN"/>
                </w:rPr>
                <m:t>2</m:t>
              </m:r>
            </m:e>
            <m:sup>
              <m:r>
                <w:rPr>
                  <w:rFonts w:ascii="Cambria Math" w:hAnsi="Cambria Math"/>
                  <w:lang w:eastAsia="zh-CN"/>
                </w:rPr>
                <m:t>μ</m:t>
              </m:r>
            </m:sup>
          </m:sSup>
        </m:oMath>
        <w:r>
          <w:rPr>
            <w:rFonts w:hint="eastAsia"/>
            <w:iCs/>
            <w:lang w:eastAsia="zh-CN"/>
          </w:rPr>
          <w:t xml:space="preserve"> </w:t>
        </w:r>
        <w:r>
          <w:rPr>
            <w:iCs/>
            <w:lang w:eastAsia="zh-CN"/>
          </w:rPr>
          <w:t>slots</w:t>
        </w:r>
      </w:ins>
    </w:p>
    <w:p w:rsidR="00CD583A" w:rsidRDefault="00CD583A" w:rsidP="00CD583A">
      <w:pPr>
        <w:pStyle w:val="B2"/>
        <w:ind w:left="1272" w:hanging="420"/>
        <w:rPr>
          <w:ins w:id="12" w:author="Huawei" w:date="2020-07-24T11:33:00Z"/>
          <w:lang w:eastAsia="zh-CN"/>
        </w:rPr>
      </w:pPr>
      <w:ins w:id="13" w:author="Huawei" w:date="2020-07-24T11:32:00Z">
        <w:r>
          <w:rPr>
            <w:iCs/>
            <w:lang w:eastAsia="zh-CN"/>
          </w:rPr>
          <w:t>-</w:t>
        </w:r>
        <w:r>
          <w:rPr>
            <w:iCs/>
            <w:lang w:eastAsia="zh-CN"/>
          </w:rPr>
          <w:tab/>
          <w:t xml:space="preserve">From the </w:t>
        </w:r>
        <m:oMath>
          <m:r>
            <w:rPr>
              <w:rFonts w:ascii="Cambria Math" w:hAnsi="Cambria Math"/>
              <w:lang w:eastAsia="zh-CN"/>
            </w:rPr>
            <m:t>S</m:t>
          </m:r>
        </m:oMath>
        <w:r>
          <w:rPr>
            <w:rFonts w:hint="eastAsia"/>
            <w:iCs/>
            <w:lang w:eastAsia="zh-CN"/>
          </w:rPr>
          <w:t xml:space="preserve"> </w:t>
        </w:r>
        <w:r>
          <w:rPr>
            <w:iCs/>
            <w:lang w:eastAsia="zh-CN"/>
          </w:rPr>
          <w:t xml:space="preserve">slots, a UE assumes a last </w:t>
        </w:r>
        <m:oMath>
          <m:r>
            <w:rPr>
              <w:rFonts w:ascii="Cambria Math" w:hAnsi="Cambria Math"/>
              <w:lang w:eastAsia="zh-CN"/>
            </w:rPr>
            <m:t>w∙</m:t>
          </m:r>
          <m:d>
            <m:dPr>
              <m:begChr m:val="⌊"/>
              <m:endChr m:val="⌋"/>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slots</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num>
                <m:den>
                  <m:r>
                    <w:rPr>
                      <w:rFonts w:ascii="Cambria Math" w:hAnsi="Cambria Math"/>
                      <w:lang w:eastAsia="zh-CN"/>
                    </w:rPr>
                    <m:t>w</m:t>
                  </m:r>
                </m:den>
              </m:f>
            </m:e>
          </m:d>
        </m:oMath>
        <w:r>
          <w:rPr>
            <w:rFonts w:hint="eastAsia"/>
            <w:lang w:eastAsia="zh-CN"/>
          </w:rPr>
          <w:t xml:space="preserve"> </w:t>
        </w:r>
        <w:r>
          <w:rPr>
            <w:lang w:eastAsia="zh-CN"/>
          </w:rPr>
          <w:t>slots include only uplink symbols</w:t>
        </w:r>
      </w:ins>
    </w:p>
    <w:p w:rsidR="00CD583A" w:rsidRPr="002368C9" w:rsidRDefault="00CD583A" w:rsidP="00CD583A">
      <w:pPr>
        <w:pStyle w:val="B2"/>
        <w:ind w:left="1272" w:hanging="420"/>
      </w:pPr>
      <w:ins w:id="14" w:author="Huawei" w:date="2020-07-24T11:33:00Z">
        <w:r>
          <w:rPr>
            <w:lang w:eastAsia="zh-CN"/>
          </w:rPr>
          <w:t>-</w:t>
        </w:r>
        <w:r>
          <w:rPr>
            <w:lang w:eastAsia="zh-CN"/>
          </w:rPr>
          <w:tab/>
          <w:t xml:space="preserve">From the </w:t>
        </w:r>
        <m:oMath>
          <m:sSub>
            <m:sSubPr>
              <m:ctrlPr>
                <w:rPr>
                  <w:rFonts w:ascii="Cambria Math" w:hAnsi="Cambria Math"/>
                  <w:i/>
                  <w:iCs/>
                  <w:lang w:eastAsia="zh-CN"/>
                </w:rPr>
              </m:ctrlPr>
            </m:sSubPr>
            <m:e>
              <m:r>
                <w:rPr>
                  <w:rFonts w:ascii="Cambria Math" w:hAnsi="Cambria Math"/>
                  <w:lang w:eastAsia="zh-CN"/>
                </w:rPr>
                <m:t>S</m:t>
              </m:r>
            </m:e>
            <m:sub>
              <m:r>
                <w:rPr>
                  <w:rFonts w:ascii="Cambria Math" w:hAnsi="Cambria Math"/>
                  <w:lang w:eastAsia="zh-CN"/>
                </w:rPr>
                <m:t>2</m:t>
              </m:r>
            </m:sub>
          </m:sSub>
        </m:oMath>
        <w:r>
          <w:rPr>
            <w:rFonts w:hint="eastAsia"/>
            <w:iCs/>
            <w:lang w:eastAsia="zh-CN"/>
          </w:rPr>
          <w:t xml:space="preserve"> </w:t>
        </w:r>
        <w:r>
          <w:rPr>
            <w:iCs/>
            <w:lang w:eastAsia="zh-CN"/>
          </w:rPr>
          <w:t xml:space="preserve">slots, a UE assumes a last </w:t>
        </w:r>
        <m:oMath>
          <m:r>
            <w:rPr>
              <w:rFonts w:ascii="Cambria Math" w:hAnsi="Cambria Math"/>
              <w:lang w:eastAsia="zh-CN"/>
            </w:rPr>
            <m:t>w∙</m:t>
          </m:r>
          <m:d>
            <m:dPr>
              <m:begChr m:val="⌊"/>
              <m:endChr m:val="⌋"/>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slots,2</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sym,2</m:t>
                              </m:r>
                            </m:sub>
                          </m:sSub>
                          <m:r>
                            <w:rPr>
                              <w:rFonts w:ascii="Cambria Math" w:hAnsi="Cambria Math"/>
                            </w:rPr>
                            <m:t>*</m:t>
                          </m:r>
                          <m:sSup>
                            <m:sSupPr>
                              <m:ctrlPr>
                                <w:rPr>
                                  <w:rFonts w:ascii="Cambria Math" w:eastAsia="等线"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lang w:eastAsia="zh-CN"/>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num>
                <m:den>
                  <m:r>
                    <w:rPr>
                      <w:rFonts w:ascii="Cambria Math" w:hAnsi="Cambria Math"/>
                      <w:lang w:eastAsia="zh-CN"/>
                    </w:rPr>
                    <m:t>w</m:t>
                  </m:r>
                </m:den>
              </m:f>
            </m:e>
          </m:d>
        </m:oMath>
        <w:r>
          <w:rPr>
            <w:rFonts w:hint="eastAsia"/>
            <w:lang w:eastAsia="zh-CN"/>
          </w:rPr>
          <w:t xml:space="preserve"> </w:t>
        </w:r>
        <w:r>
          <w:rPr>
            <w:lang w:eastAsia="zh-CN"/>
          </w:rPr>
          <w:t>slots include only uplink symbols</w:t>
        </w:r>
      </w:ins>
    </w:p>
    <w:p w:rsidR="00CD583A" w:rsidRDefault="00CD583A" w:rsidP="00CD583A">
      <w:pPr>
        <w:pStyle w:val="B1"/>
        <w:ind w:left="852"/>
        <w:rPr>
          <w:rFonts w:eastAsiaTheme="minorEastAsia"/>
          <w:lang w:eastAsia="zh-CN"/>
        </w:rPr>
      </w:pPr>
      <w:r>
        <w:rPr>
          <w:rFonts w:eastAsiaTheme="minorEastAsia"/>
          <w:lang w:val="en-US" w:eastAsia="zh-CN"/>
        </w:rPr>
        <w:t>w</w:t>
      </w:r>
      <w:r>
        <w:rPr>
          <w:rFonts w:eastAsiaTheme="minorEastAsia"/>
          <w:lang w:eastAsia="zh-CN"/>
        </w:rPr>
        <w:t>here</w:t>
      </w:r>
    </w:p>
    <w:p w:rsidR="00CD583A" w:rsidRDefault="00CD583A" w:rsidP="00CD583A">
      <w:pPr>
        <w:pStyle w:val="B3"/>
        <w:rPr>
          <w:rFonts w:eastAsiaTheme="minorEastAsia"/>
          <w:lang w:eastAsia="zh-CN"/>
        </w:rPr>
      </w:pPr>
      <w:r w:rsidRPr="0068348F">
        <w:lastRenderedPageBreak/>
        <w:t>-</w:t>
      </w:r>
      <w:r w:rsidRPr="0068348F">
        <w:tab/>
      </w:r>
      <m:oMath>
        <m:r>
          <w:rPr>
            <w:rFonts w:ascii="Cambria Math" w:hAnsi="Cambria Math"/>
          </w:rPr>
          <m:t>L</m:t>
        </m:r>
      </m:oMath>
      <w:r w:rsidRPr="001E2A52">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Pr>
          <w:rFonts w:eastAsiaTheme="minorEastAsia" w:hint="eastAsia"/>
          <w:lang w:eastAsia="zh-CN"/>
        </w:rPr>
        <w:t xml:space="preserve"> if </w:t>
      </w:r>
      <w:r w:rsidRPr="005B5099">
        <w:rPr>
          <w:rFonts w:eastAsiaTheme="minorEastAsia" w:hint="eastAsia"/>
          <w:i/>
          <w:lang w:eastAsia="zh-CN"/>
        </w:rPr>
        <w:t>cyclicPrefix-SL</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ECP</w:t>
      </w:r>
      <w:r>
        <w:rPr>
          <w:rFonts w:eastAsiaTheme="minorEastAsia"/>
          <w:lang w:eastAsia="zh-CN"/>
        </w:rPr>
        <w:t xml:space="preserve">"; </w:t>
      </w:r>
      <w:r>
        <w:rPr>
          <w:rFonts w:eastAsiaTheme="minorEastAsia"/>
          <w:lang w:val="en-US" w:eastAsia="zh-CN"/>
        </w:rPr>
        <w:t>el</w:t>
      </w:r>
      <w:r>
        <w:rPr>
          <w:rFonts w:eastAsiaTheme="minorEastAsia"/>
          <w:lang w:eastAsia="zh-CN"/>
        </w:rPr>
        <w:t>se,</w:t>
      </w:r>
      <w:r w:rsidRPr="0031072E">
        <w:rPr>
          <w:rFonts w:eastAsiaTheme="minorEastAsia" w:hint="eastAsia"/>
          <w:i/>
          <w:lang w:eastAsia="zh-CN"/>
        </w:rPr>
        <w:t xml:space="preserve"> </w:t>
      </w:r>
      <m:oMath>
        <m:r>
          <w:rPr>
            <w:rFonts w:ascii="Cambria Math" w:hAnsi="Cambria Math"/>
          </w:rPr>
          <m:t>L=14</m:t>
        </m:r>
      </m:oMath>
    </w:p>
    <w:p w:rsidR="00CD583A" w:rsidRDefault="00CD583A" w:rsidP="00CD583A">
      <w:pPr>
        <w:pStyle w:val="B3"/>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1E2A52">
        <w:rPr>
          <w:rFonts w:eastAsiaTheme="minorEastAsia"/>
          <w:lang w:eastAsia="zh-CN"/>
        </w:rPr>
        <w:t xml:space="preserve">, </w:t>
      </w:r>
      <w:r>
        <w:rPr>
          <w:rFonts w:eastAsiaTheme="minorEastAsia"/>
          <w:lang w:val="en-US" w:eastAsia="zh-CN"/>
        </w:rPr>
        <w:t>el</w:t>
      </w:r>
      <w:r w:rsidRPr="001E2A52">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0</w:t>
      </w:r>
    </w:p>
    <w:p w:rsidR="00CD583A" w:rsidRDefault="00CD583A" w:rsidP="00CD583A">
      <w:pPr>
        <w:pStyle w:val="B3"/>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1E2A52">
        <w:rPr>
          <w:rFonts w:eastAsiaTheme="minorEastAsia"/>
          <w:lang w:eastAsia="zh-CN"/>
        </w:rPr>
        <w:t xml:space="preserve">, </w:t>
      </w:r>
      <w:r>
        <w:rPr>
          <w:rFonts w:eastAsiaTheme="minorEastAsia"/>
          <w:lang w:val="en-US" w:eastAsia="zh-CN"/>
        </w:rPr>
        <w:t>else</w:t>
      </w:r>
      <w:r w:rsidRPr="001E2A52">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0 </w:t>
      </w:r>
    </w:p>
    <w:p w:rsidR="00CD583A" w:rsidRDefault="00CD583A" w:rsidP="00CD583A">
      <w:pPr>
        <w:pStyle w:val="B3"/>
      </w:pPr>
      <w:r w:rsidRPr="0068348F">
        <w:t>-</w:t>
      </w:r>
      <w:r w:rsidRPr="0068348F">
        <w:tab/>
      </w:r>
      <m:oMath>
        <m:r>
          <w:rPr>
            <w:rFonts w:ascii="Cambria Math" w:hAnsi="Cambria Math"/>
          </w:rPr>
          <m:t>Y</m:t>
        </m:r>
      </m:oMath>
      <w:r w:rsidRPr="001E2A52">
        <w:rPr>
          <w:rFonts w:eastAsiaTheme="minorEastAsia"/>
          <w:lang w:eastAsia="zh-CN"/>
        </w:rPr>
        <w:t xml:space="preserve"> is the sidelink starting symbol index </w:t>
      </w:r>
      <w:r>
        <w:rPr>
          <w:rFonts w:eastAsiaTheme="minorEastAsia"/>
          <w:lang w:val="en-US" w:eastAsia="zh-CN"/>
        </w:rPr>
        <w:t>provided</w:t>
      </w:r>
      <w:r w:rsidRPr="001E2A52">
        <w:rPr>
          <w:rFonts w:eastAsiaTheme="minorEastAsia"/>
          <w:lang w:eastAsia="zh-CN"/>
        </w:rPr>
        <w:t xml:space="preserve"> by</w:t>
      </w:r>
      <w:r w:rsidRPr="001E2A52">
        <w:t xml:space="preserve"> </w:t>
      </w:r>
      <w:r w:rsidRPr="001E2A52">
        <w:rPr>
          <w:i/>
        </w:rPr>
        <w:t>sl-StartSymbol</w:t>
      </w:r>
    </w:p>
    <w:p w:rsidR="00CD583A" w:rsidRDefault="00CD583A" w:rsidP="00CD583A">
      <w:pPr>
        <w:pStyle w:val="B3"/>
        <w:rPr>
          <w:rFonts w:eastAsiaTheme="minorEastAsia"/>
          <w:lang w:eastAsia="zh-CN"/>
        </w:rPr>
      </w:pPr>
      <w:r w:rsidRPr="0068348F">
        <w:t>-</w:t>
      </w:r>
      <w:r w:rsidRPr="0068348F">
        <w:tab/>
      </w:r>
      <m:oMath>
        <m:r>
          <w:rPr>
            <w:rFonts w:ascii="Cambria Math" w:eastAsiaTheme="minorEastAsia" w:hAnsi="Cambria Math"/>
            <w:lang w:eastAsia="zh-CN"/>
          </w:rPr>
          <m:t>w</m:t>
        </m:r>
      </m:oMath>
      <w:r>
        <w:rPr>
          <w:lang w:val="en-US" w:eastAsia="zh-CN"/>
        </w:rPr>
        <w:t xml:space="preserve"> </w:t>
      </w:r>
      <w:r w:rsidRPr="001E2A52">
        <w:rPr>
          <w:rFonts w:eastAsiaTheme="minorEastAsia"/>
          <w:lang w:eastAsia="zh-CN"/>
        </w:rPr>
        <w:t>is the granularity of slots indication as described in Table 16.1-2</w:t>
      </w:r>
    </w:p>
    <w:p w:rsidR="00CD583A" w:rsidRDefault="00CD583A" w:rsidP="00CD583A">
      <w:pPr>
        <w:pStyle w:val="B3"/>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rFonts w:eastAsiaTheme="minorEastAsia"/>
          <w:iCs/>
          <w:lang w:eastAsia="zh-CN"/>
        </w:rPr>
        <w:t>,</w:t>
      </w:r>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1E2A52">
        <w:rPr>
          <w:rFonts w:eastAsiaTheme="minorEastAsia"/>
          <w:lang w:eastAsia="zh-CN"/>
        </w:rPr>
        <w:t xml:space="preserve"> are described in </w:t>
      </w:r>
      <w:r>
        <w:rPr>
          <w:rFonts w:eastAsiaTheme="minorEastAsia"/>
          <w:lang w:val="en-US" w:eastAsia="zh-CN"/>
        </w:rPr>
        <w:t>Clause</w:t>
      </w:r>
      <w:r w:rsidRPr="001E2A52">
        <w:rPr>
          <w:rFonts w:eastAsiaTheme="minorEastAsia"/>
          <w:lang w:eastAsia="zh-CN"/>
        </w:rPr>
        <w:t xml:space="preserve"> 11.1</w:t>
      </w:r>
    </w:p>
    <w:p w:rsidR="00CD583A" w:rsidRPr="001E2A52" w:rsidRDefault="00CD583A" w:rsidP="00CD583A">
      <w:pPr>
        <w:pStyle w:val="B3"/>
        <w:rPr>
          <w:rFonts w:eastAsiaTheme="minorEastAsia"/>
          <w:lang w:eastAsia="zh-CN"/>
        </w:rPr>
      </w:pPr>
      <w:r w:rsidRPr="0068348F">
        <w:t>-</w:t>
      </w:r>
      <w:r w:rsidRPr="0068348F">
        <w:tab/>
      </w:r>
      <m:oMath>
        <m:r>
          <w:rPr>
            <w:rFonts w:ascii="Cambria Math" w:eastAsiaTheme="minorEastAsia" w:hAnsi="Cambria Math"/>
            <w:lang w:eastAsia="zh-CN"/>
          </w:rPr>
          <m:t>μ</m:t>
        </m:r>
        <m:r>
          <m:rPr>
            <m:sty m:val="p"/>
          </m:rPr>
          <w:rPr>
            <w:rFonts w:ascii="Cambria Math" w:eastAsiaTheme="minorEastAsia" w:hAnsi="Cambria Math"/>
            <w:lang w:eastAsia="zh-CN"/>
          </w:rPr>
          <m:t>=0, 1, 2, 3</m:t>
        </m:r>
      </m:oMath>
      <w:r w:rsidRPr="001E2A52">
        <w:rPr>
          <w:rFonts w:eastAsiaTheme="minorEastAsia"/>
          <w:lang w:eastAsia="zh-CN"/>
        </w:rPr>
        <w:t xml:space="preserve"> corresponds to SL SCS as defined in [4, TS 38.211]</w:t>
      </w:r>
    </w:p>
    <w:p w:rsidR="00CD583A" w:rsidRPr="00CD583A" w:rsidRDefault="00CD583A" w:rsidP="00CD583A">
      <w:pPr>
        <w:jc w:val="center"/>
        <w:rPr>
          <w:color w:val="FF0000"/>
          <w:sz w:val="22"/>
          <w:lang w:eastAsia="zh-CN"/>
        </w:rPr>
      </w:pPr>
      <w:r w:rsidRPr="00CD583A">
        <w:rPr>
          <w:color w:val="FF0000"/>
          <w:sz w:val="22"/>
          <w:lang w:eastAsia="zh-CN"/>
        </w:rPr>
        <w:t>---------------------------------- &lt; Unchanged parts are omitted &gt; -----------------------------------------</w:t>
      </w:r>
    </w:p>
    <w:p w:rsidR="00CD583A" w:rsidRPr="00CD583A" w:rsidRDefault="00CD583A" w:rsidP="00CD583A">
      <w:pPr>
        <w:jc w:val="center"/>
        <w:rPr>
          <w:color w:val="FF0000"/>
          <w:sz w:val="22"/>
          <w:lang w:eastAsia="zh-CN"/>
        </w:rPr>
      </w:pPr>
      <w:r w:rsidRPr="00CD583A">
        <w:rPr>
          <w:color w:val="FF0000"/>
          <w:sz w:val="22"/>
          <w:lang w:eastAsia="zh-CN"/>
        </w:rPr>
        <w:t>------------------------------------------ End of Text Proposal -----------------------------------------------</w:t>
      </w:r>
    </w:p>
    <w:p w:rsidR="00586080" w:rsidRDefault="00586080" w:rsidP="00D13187">
      <w:pPr>
        <w:pStyle w:val="a1"/>
        <w:spacing w:beforeLines="50" w:before="120"/>
        <w:rPr>
          <w:rFonts w:eastAsiaTheme="minorEastAsia"/>
          <w:lang w:eastAsia="zh-CN"/>
        </w:rPr>
      </w:pPr>
    </w:p>
    <w:p w:rsidR="00586080" w:rsidRDefault="00586080" w:rsidP="00586080">
      <w:pPr>
        <w:pStyle w:val="1"/>
        <w:ind w:left="431" w:hanging="431"/>
      </w:pPr>
      <w:r>
        <w:rPr>
          <w:rFonts w:hint="eastAsia"/>
        </w:rPr>
        <w:t>Text proposals</w:t>
      </w:r>
    </w:p>
    <w:p w:rsidR="00586080" w:rsidRPr="002A1602" w:rsidRDefault="00586080" w:rsidP="00586080">
      <w:pPr>
        <w:pStyle w:val="2"/>
        <w:ind w:left="696" w:hangingChars="289" w:hanging="696"/>
      </w:pPr>
      <w:r>
        <w:rPr>
          <w:rFonts w:hint="eastAsia"/>
        </w:rPr>
        <w:t>TP: SL timing determination</w:t>
      </w:r>
    </w:p>
    <w:p w:rsidR="00586080" w:rsidRDefault="00586080" w:rsidP="00586080">
      <w:pPr>
        <w:pStyle w:val="a1"/>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RAN1#101-e meeting, the following agreement was </w:t>
      </w:r>
      <w:r>
        <w:rPr>
          <w:rFonts w:eastAsiaTheme="minorEastAsia"/>
          <w:lang w:eastAsia="zh-CN"/>
        </w:rPr>
        <w:t>achieved</w:t>
      </w:r>
      <w:r>
        <w:rPr>
          <w:rFonts w:eastAsiaTheme="minorEastAsia" w:hint="eastAsia"/>
          <w:lang w:eastAsia="zh-CN"/>
        </w:rPr>
        <w:t xml:space="preserve">. 1 company [6, LGE] proposes to add one section of SL timing </w:t>
      </w:r>
      <w:r>
        <w:rPr>
          <w:rFonts w:eastAsiaTheme="minorEastAsia"/>
          <w:lang w:eastAsia="zh-CN"/>
        </w:rPr>
        <w:t>determination</w:t>
      </w:r>
      <w:r>
        <w:rPr>
          <w:rFonts w:eastAsiaTheme="minorEastAsia" w:hint="eastAsia"/>
          <w:lang w:eastAsia="zh-CN"/>
        </w:rPr>
        <w:t xml:space="preserve"> similar with that in 36.211, while this </w:t>
      </w:r>
      <w:r>
        <w:rPr>
          <w:rFonts w:eastAsiaTheme="minorEastAsia"/>
          <w:lang w:eastAsia="zh-CN"/>
        </w:rPr>
        <w:t>definition</w:t>
      </w:r>
      <w:r>
        <w:rPr>
          <w:rFonts w:eastAsiaTheme="minorEastAsia" w:hint="eastAsia"/>
          <w:lang w:eastAsia="zh-CN"/>
        </w:rPr>
        <w:t xml:space="preserve"> is missing in 38.211.</w:t>
      </w:r>
    </w:p>
    <w:tbl>
      <w:tblPr>
        <w:tblStyle w:val="af7"/>
        <w:tblW w:w="0" w:type="auto"/>
        <w:tblLook w:val="04A0" w:firstRow="1" w:lastRow="0" w:firstColumn="1" w:lastColumn="0" w:noHBand="0" w:noVBand="1"/>
      </w:tblPr>
      <w:tblGrid>
        <w:gridCol w:w="9962"/>
      </w:tblGrid>
      <w:tr w:rsidR="00586080" w:rsidRPr="00BD5FA5" w:rsidTr="00202B03">
        <w:tc>
          <w:tcPr>
            <w:tcW w:w="9962" w:type="dxa"/>
          </w:tcPr>
          <w:p w:rsidR="00586080" w:rsidRPr="00BD5FA5" w:rsidRDefault="00586080" w:rsidP="00202B03">
            <w:pPr>
              <w:rPr>
                <w:rFonts w:ascii="Times" w:eastAsia="Batang" w:hAnsi="Times"/>
                <w:szCs w:val="24"/>
                <w:highlight w:val="green"/>
                <w:lang w:val="en-GB"/>
              </w:rPr>
            </w:pPr>
            <w:r w:rsidRPr="00BD5FA5">
              <w:rPr>
                <w:rFonts w:ascii="Times" w:eastAsia="Batang" w:hAnsi="Times"/>
                <w:szCs w:val="24"/>
                <w:highlight w:val="green"/>
                <w:lang w:val="en-GB"/>
              </w:rPr>
              <w:t>Agreements:</w:t>
            </w:r>
          </w:p>
          <w:p w:rsidR="00586080" w:rsidRPr="00BD5FA5" w:rsidRDefault="00586080" w:rsidP="00202B03">
            <w:pPr>
              <w:numPr>
                <w:ilvl w:val="0"/>
                <w:numId w:val="62"/>
              </w:numPr>
              <w:rPr>
                <w:rFonts w:ascii="Times" w:eastAsia="Batang" w:hAnsi="Times"/>
                <w:szCs w:val="24"/>
                <w:lang w:val="en-GB"/>
              </w:rPr>
            </w:pPr>
            <w:r w:rsidRPr="00BD5FA5">
              <w:rPr>
                <w:rFonts w:ascii="Times" w:eastAsia="Batang" w:hAnsi="Times"/>
                <w:szCs w:val="24"/>
                <w:lang w:val="en-GB"/>
              </w:rPr>
              <w:t>For sidelink transmission, when gNB/eNB is used as the synchronization reference, the timing determination mechanism in LTE V2X is reused in NR V2X, i.e. DL timing is used.</w:t>
            </w:r>
          </w:p>
        </w:tc>
      </w:tr>
    </w:tbl>
    <w:p w:rsidR="00586080" w:rsidRDefault="00586080" w:rsidP="00586080">
      <w:pPr>
        <w:pStyle w:val="a1"/>
        <w:spacing w:beforeLines="50" w:before="120"/>
        <w:rPr>
          <w:rFonts w:eastAsiaTheme="minorEastAsia"/>
          <w:lang w:eastAsia="zh-CN"/>
        </w:rPr>
      </w:pPr>
    </w:p>
    <w:p w:rsidR="00586080" w:rsidRPr="009330B1" w:rsidRDefault="00586080" w:rsidP="0058608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586080" w:rsidRDefault="00586080" w:rsidP="00586080">
      <w:pPr>
        <w:pStyle w:val="a1"/>
        <w:spacing w:beforeLines="50" w:before="120"/>
        <w:rPr>
          <w:rFonts w:eastAsiaTheme="minorEastAsia"/>
          <w:lang w:eastAsia="zh-CN"/>
        </w:rPr>
      </w:pPr>
      <w:r>
        <w:rPr>
          <w:rFonts w:eastAsiaTheme="minorEastAsia" w:hint="eastAsia"/>
          <w:lang w:eastAsia="zh-CN"/>
        </w:rPr>
        <w:t>[6, LGE]</w:t>
      </w:r>
    </w:p>
    <w:p w:rsidR="00586080" w:rsidRPr="002035EF" w:rsidRDefault="00586080" w:rsidP="00586080">
      <w:pPr>
        <w:pStyle w:val="af8"/>
        <w:numPr>
          <w:ilvl w:val="0"/>
          <w:numId w:val="63"/>
        </w:numPr>
        <w:spacing w:beforeLines="50" w:before="120" w:after="120"/>
        <w:ind w:firstLineChars="0"/>
        <w:rPr>
          <w:sz w:val="20"/>
          <w:szCs w:val="22"/>
        </w:rPr>
      </w:pPr>
      <w:r w:rsidRPr="003B2884">
        <w:rPr>
          <w:sz w:val="20"/>
          <w:szCs w:val="22"/>
        </w:rPr>
        <w:t>Proposal 1: According to the agreement made in RAN1#101-e meeting, the following TP is included in TS 38.211.</w:t>
      </w:r>
    </w:p>
    <w:p w:rsidR="00586080" w:rsidRPr="002035EF" w:rsidRDefault="00586080" w:rsidP="00586080">
      <w:pPr>
        <w:spacing w:beforeLines="50" w:before="120" w:after="120"/>
        <w:rPr>
          <w:szCs w:val="22"/>
        </w:rPr>
      </w:pPr>
      <w:r w:rsidRPr="002035EF">
        <w:rPr>
          <w:szCs w:val="22"/>
        </w:rPr>
        <w:t>TP for TS 38.211</w:t>
      </w:r>
    </w:p>
    <w:tbl>
      <w:tblPr>
        <w:tblStyle w:val="af7"/>
        <w:tblpPr w:leftFromText="142" w:rightFromText="142" w:vertAnchor="text" w:tblpY="1"/>
        <w:tblOverlap w:val="never"/>
        <w:tblW w:w="0" w:type="auto"/>
        <w:tblLook w:val="04A0" w:firstRow="1" w:lastRow="0" w:firstColumn="1" w:lastColumn="0" w:noHBand="0" w:noVBand="1"/>
      </w:tblPr>
      <w:tblGrid>
        <w:gridCol w:w="9362"/>
      </w:tblGrid>
      <w:tr w:rsidR="00586080" w:rsidRPr="008A1B5A" w:rsidTr="00202B03">
        <w:tc>
          <w:tcPr>
            <w:tcW w:w="9362" w:type="dxa"/>
          </w:tcPr>
          <w:p w:rsidR="00586080" w:rsidRPr="008A1B5A" w:rsidRDefault="00586080" w:rsidP="00202B03">
            <w:pPr>
              <w:pStyle w:val="2"/>
              <w:numPr>
                <w:ilvl w:val="0"/>
                <w:numId w:val="0"/>
              </w:numPr>
              <w:rPr>
                <w:color w:val="FF0000"/>
              </w:rPr>
            </w:pPr>
            <w:bookmarkStart w:id="15" w:name="_Toc454818155"/>
            <w:r w:rsidRPr="008A1B5A">
              <w:rPr>
                <w:color w:val="FF0000"/>
              </w:rPr>
              <w:t>8.5</w:t>
            </w:r>
            <w:r w:rsidRPr="008A1B5A">
              <w:rPr>
                <w:color w:val="FF0000"/>
              </w:rPr>
              <w:tab/>
              <w:t>Timing</w:t>
            </w:r>
            <w:bookmarkEnd w:id="15"/>
          </w:p>
          <w:p w:rsidR="00586080" w:rsidRPr="008A1B5A" w:rsidRDefault="00586080" w:rsidP="00202B03">
            <w:pPr>
              <w:rPr>
                <w:color w:val="FF0000"/>
              </w:rPr>
            </w:pPr>
            <w:r w:rsidRPr="008A1B5A">
              <w:rPr>
                <w:color w:val="FF0000"/>
              </w:rPr>
              <w:t xml:space="preserve">Transmission of a sidelink radio frame number </w:t>
            </w:r>
            <w:r w:rsidRPr="008A1B5A">
              <w:rPr>
                <w:color w:val="FF0000"/>
                <w:position w:val="-6"/>
              </w:rPr>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2.1pt" o:ole="">
                  <v:imagedata r:id="rId10" o:title=""/>
                </v:shape>
                <o:OLEObject Type="Embed" ProgID="Equation.3" ShapeID="_x0000_i1025" DrawAspect="Content" ObjectID="_1658671396" r:id="rId11"/>
              </w:object>
            </w:r>
            <w:r w:rsidRPr="008A1B5A">
              <w:rPr>
                <w:color w:val="FF0000"/>
              </w:rPr>
              <w:t xml:space="preserve"> from the UE shall start </w:t>
            </w:r>
            <w:r w:rsidRPr="008A1B5A">
              <w:rPr>
                <w:color w:val="FF0000"/>
                <w:position w:val="-12"/>
              </w:rPr>
              <w:object w:dxaOrig="1960" w:dyaOrig="320">
                <v:shape id="_x0000_i1026" type="#_x0000_t75" style="width:96.2pt;height:15.55pt" o:ole="">
                  <v:imagedata r:id="rId12" o:title=""/>
                </v:shape>
                <o:OLEObject Type="Embed" ProgID="Equation.3" ShapeID="_x0000_i1026" DrawAspect="Content" ObjectID="_1658671397" r:id="rId13"/>
              </w:object>
            </w:r>
            <w:r w:rsidRPr="008A1B5A">
              <w:rPr>
                <w:color w:val="FF0000"/>
              </w:rPr>
              <w:t xml:space="preserve"> seconds before the start of the corresponding timing reference frame at the UE. </w:t>
            </w:r>
            <w:r w:rsidRPr="00893452">
              <w:rPr>
                <w:color w:val="FF0000"/>
              </w:rPr>
              <w:t xml:space="preserve">The UE is not required to receive </w:t>
            </w:r>
            <w:r>
              <w:rPr>
                <w:color w:val="FF0000"/>
              </w:rPr>
              <w:t xml:space="preserve">the </w:t>
            </w:r>
            <w:r w:rsidRPr="00893452">
              <w:rPr>
                <w:color w:val="FF0000"/>
              </w:rPr>
              <w:t xml:space="preserve">downlink transmissions </w:t>
            </w:r>
            <w:r>
              <w:rPr>
                <w:color w:val="FF0000"/>
              </w:rPr>
              <w:t xml:space="preserve">in TDD configuration or the sidelink transmission </w:t>
            </w:r>
            <w:r w:rsidRPr="00893452">
              <w:rPr>
                <w:color w:val="FF0000"/>
              </w:rPr>
              <w:t xml:space="preserve">earlier than </w:t>
            </w:r>
            <m:oMath>
              <m:sSub>
                <m:sSubPr>
                  <m:ctrlPr>
                    <w:rPr>
                      <w:rFonts w:ascii="Cambria Math" w:hAnsi="Cambria Math"/>
                      <w:color w:val="FF0000"/>
                    </w:rPr>
                  </m:ctrlPr>
                </m:sSubPr>
                <m:e>
                  <m:r>
                    <w:rPr>
                      <w:rFonts w:ascii="Cambria Math" w:hAnsi="Cambria Math"/>
                      <w:color w:val="FF0000"/>
                    </w:rPr>
                    <m:t>N</m:t>
                  </m:r>
                </m:e>
                <m:sub>
                  <m:r>
                    <m:rPr>
                      <m:sty m:val="p"/>
                    </m:rPr>
                    <w:rPr>
                      <w:rFonts w:ascii="Cambria Math" w:hAnsi="Cambria Math"/>
                      <w:color w:val="FF0000"/>
                    </w:rPr>
                    <m:t>TAoffset</m:t>
                  </m:r>
                </m:sub>
              </m:sSub>
            </m:oMath>
            <w:r w:rsidRPr="00893452">
              <w:rPr>
                <w:color w:val="FF0000"/>
              </w:rPr>
              <w:t xml:space="preserve"> after the end of a sidelink transmission, where </w:t>
            </w:r>
            <m:oMath>
              <m:sSub>
                <m:sSubPr>
                  <m:ctrlPr>
                    <w:rPr>
                      <w:rFonts w:ascii="Cambria Math" w:hAnsi="Cambria Math"/>
                      <w:color w:val="FF0000"/>
                    </w:rPr>
                  </m:ctrlPr>
                </m:sSubPr>
                <m:e>
                  <m:r>
                    <w:rPr>
                      <w:rFonts w:ascii="Cambria Math" w:hAnsi="Cambria Math"/>
                      <w:color w:val="FF0000"/>
                    </w:rPr>
                    <m:t>N</m:t>
                  </m:r>
                </m:e>
                <m:sub>
                  <m:r>
                    <m:rPr>
                      <m:sty m:val="p"/>
                    </m:rPr>
                    <w:rPr>
                      <w:rFonts w:ascii="Cambria Math" w:hAnsi="Cambria Math"/>
                      <w:color w:val="FF0000"/>
                    </w:rPr>
                    <m:t>TA offset</m:t>
                  </m:r>
                </m:sub>
              </m:sSub>
            </m:oMath>
            <w:r w:rsidRPr="00893452">
              <w:rPr>
                <w:color w:val="FF0000"/>
              </w:rPr>
              <w:t xml:space="preserve"> is </w:t>
            </w:r>
            <w:r>
              <w:rPr>
                <w:color w:val="FF0000"/>
              </w:rPr>
              <w:t xml:space="preserve">given by </w:t>
            </w:r>
            <w:r w:rsidRPr="00893452">
              <w:rPr>
                <w:color w:val="FF0000"/>
              </w:rPr>
              <w:t>[7.1.2, TS 38.133].</w:t>
            </w:r>
          </w:p>
          <w:p w:rsidR="00586080" w:rsidRPr="008A1B5A" w:rsidRDefault="00586080" w:rsidP="00202B03">
            <w:pPr>
              <w:rPr>
                <w:color w:val="FF0000"/>
              </w:rPr>
            </w:pPr>
            <w:r w:rsidRPr="008A1B5A">
              <w:rPr>
                <w:color w:val="FF0000"/>
              </w:rPr>
              <w:t>If the UE has a serving cell fulfilling the S criterion according to [</w:t>
            </w:r>
            <w:r>
              <w:rPr>
                <w:color w:val="FF0000"/>
              </w:rPr>
              <w:t xml:space="preserve">5.2.3.2, </w:t>
            </w:r>
            <w:r w:rsidRPr="008A1B5A">
              <w:rPr>
                <w:color w:val="FF0000"/>
              </w:rPr>
              <w:t>TS 38.304]</w:t>
            </w:r>
          </w:p>
          <w:p w:rsidR="00586080" w:rsidRPr="008A1B5A" w:rsidRDefault="00586080" w:rsidP="00202B03">
            <w:pPr>
              <w:pStyle w:val="B1"/>
              <w:rPr>
                <w:color w:val="FF0000"/>
              </w:rPr>
            </w:pPr>
            <w:r w:rsidRPr="008A1B5A">
              <w:rPr>
                <w:color w:val="FF0000"/>
              </w:rPr>
              <w:t>-</w:t>
            </w:r>
            <w:r w:rsidRPr="008A1B5A">
              <w:rPr>
                <w:color w:val="FF0000"/>
              </w:rPr>
              <w:tab/>
              <w:t xml:space="preserve">the timing of reference radio frame </w:t>
            </w:r>
            <w:r w:rsidRPr="008A1B5A">
              <w:rPr>
                <w:color w:val="FF0000"/>
                <w:position w:val="-6"/>
              </w:rPr>
              <w:object w:dxaOrig="139" w:dyaOrig="240">
                <v:shape id="_x0000_i1027" type="#_x0000_t75" style="width:6.9pt;height:12.1pt" o:ole="">
                  <v:imagedata r:id="rId10" o:title=""/>
                </v:shape>
                <o:OLEObject Type="Embed" ProgID="Equation.3" ShapeID="_x0000_i1027" DrawAspect="Content" ObjectID="_1658671398" r:id="rId14"/>
              </w:object>
            </w:r>
            <w:r w:rsidRPr="008A1B5A">
              <w:rPr>
                <w:color w:val="FF0000"/>
              </w:rPr>
              <w:t xml:space="preserve"> equals that of downlink radio frame </w:t>
            </w:r>
            <w:r w:rsidRPr="008A1B5A">
              <w:rPr>
                <w:color w:val="FF0000"/>
                <w:position w:val="-6"/>
              </w:rPr>
              <w:object w:dxaOrig="139" w:dyaOrig="240">
                <v:shape id="_x0000_i1028" type="#_x0000_t75" style="width:6.9pt;height:12.1pt" o:ole="">
                  <v:imagedata r:id="rId10" o:title=""/>
                </v:shape>
                <o:OLEObject Type="Embed" ProgID="Equation.3" ShapeID="_x0000_i1028" DrawAspect="Content" ObjectID="_1658671399" r:id="rId15"/>
              </w:object>
            </w:r>
            <w:r w:rsidRPr="008A1B5A">
              <w:rPr>
                <w:color w:val="FF0000"/>
              </w:rPr>
              <w:t xml:space="preserve"> in the cell with the same uplink carrier frequency as the sidelink and</w:t>
            </w:r>
          </w:p>
          <w:p w:rsidR="00586080" w:rsidRPr="008A1B5A" w:rsidRDefault="00586080" w:rsidP="00202B03">
            <w:pPr>
              <w:pStyle w:val="B1"/>
              <w:rPr>
                <w:color w:val="FF0000"/>
              </w:rPr>
            </w:pPr>
            <w:r w:rsidRPr="008A1B5A">
              <w:rPr>
                <w:color w:val="FF0000"/>
              </w:rPr>
              <w:t>-</w:t>
            </w:r>
            <w:r w:rsidRPr="008A1B5A">
              <w:rPr>
                <w:color w:val="FF0000"/>
              </w:rPr>
              <w:tab/>
            </w:r>
            <w:r w:rsidRPr="008A1B5A">
              <w:rPr>
                <w:color w:val="FF0000"/>
                <w:position w:val="-10"/>
              </w:rPr>
              <w:object w:dxaOrig="760" w:dyaOrig="279">
                <v:shape id="_x0000_i1029" type="#_x0000_t75" style="width:37.45pt;height:14.4pt" o:ole="">
                  <v:imagedata r:id="rId16" o:title=""/>
                </v:shape>
                <o:OLEObject Type="Embed" ProgID="Equation.3" ShapeID="_x0000_i1029" DrawAspect="Content" ObjectID="_1658671400" r:id="rId17"/>
              </w:object>
            </w:r>
            <w:r w:rsidRPr="008A1B5A">
              <w:rPr>
                <w:color w:val="FF0000"/>
              </w:rPr>
              <w:t xml:space="preserve"> is given by </w:t>
            </w:r>
            <w:r>
              <w:rPr>
                <w:color w:val="FF0000"/>
              </w:rPr>
              <w:t>[7.1.2, TS 38.133]</w:t>
            </w:r>
            <w:r w:rsidRPr="008A1B5A">
              <w:rPr>
                <w:color w:val="FF0000"/>
              </w:rPr>
              <w:t>,</w:t>
            </w:r>
          </w:p>
          <w:p w:rsidR="00586080" w:rsidRPr="008A1B5A" w:rsidRDefault="00586080" w:rsidP="00202B03">
            <w:pPr>
              <w:rPr>
                <w:color w:val="FF0000"/>
              </w:rPr>
            </w:pPr>
            <w:r w:rsidRPr="008A1B5A">
              <w:rPr>
                <w:color w:val="FF0000"/>
              </w:rPr>
              <w:t xml:space="preserve">otherwise </w:t>
            </w:r>
          </w:p>
          <w:p w:rsidR="00586080" w:rsidRPr="008A1B5A" w:rsidRDefault="00586080" w:rsidP="00202B03">
            <w:pPr>
              <w:pStyle w:val="B1"/>
              <w:rPr>
                <w:color w:val="FF0000"/>
              </w:rPr>
            </w:pPr>
            <w:r w:rsidRPr="008A1B5A">
              <w:rPr>
                <w:color w:val="FF0000"/>
              </w:rPr>
              <w:t>-</w:t>
            </w:r>
            <w:r w:rsidRPr="008A1B5A">
              <w:rPr>
                <w:color w:val="FF0000"/>
              </w:rPr>
              <w:tab/>
              <w:t xml:space="preserve">the timing of reference radio frame </w:t>
            </w:r>
            <w:r w:rsidRPr="008A1B5A">
              <w:rPr>
                <w:color w:val="FF0000"/>
                <w:position w:val="-6"/>
              </w:rPr>
              <w:object w:dxaOrig="139" w:dyaOrig="240">
                <v:shape id="_x0000_i1030" type="#_x0000_t75" style="width:6.9pt;height:12.1pt" o:ole="">
                  <v:imagedata r:id="rId10" o:title=""/>
                </v:shape>
                <o:OLEObject Type="Embed" ProgID="Equation.3" ShapeID="_x0000_i1030" DrawAspect="Content" ObjectID="_1658671401" r:id="rId18"/>
              </w:object>
            </w:r>
            <w:r w:rsidRPr="008A1B5A">
              <w:rPr>
                <w:color w:val="FF0000"/>
              </w:rPr>
              <w:t xml:space="preserve"> is implicitly obtained from [TS 38.213] and</w:t>
            </w:r>
          </w:p>
          <w:p w:rsidR="00586080" w:rsidRPr="008A1B5A" w:rsidRDefault="00586080" w:rsidP="00202B03">
            <w:pPr>
              <w:pStyle w:val="B1"/>
              <w:rPr>
                <w:color w:val="FF0000"/>
              </w:rPr>
            </w:pPr>
            <w:r w:rsidRPr="008A1B5A">
              <w:rPr>
                <w:color w:val="FF0000"/>
              </w:rPr>
              <w:t>-</w:t>
            </w:r>
            <w:r w:rsidRPr="008A1B5A">
              <w:rPr>
                <w:color w:val="FF0000"/>
              </w:rPr>
              <w:tab/>
            </w:r>
            <w:r w:rsidRPr="008A1B5A">
              <w:rPr>
                <w:color w:val="FF0000"/>
                <w:position w:val="-10"/>
              </w:rPr>
              <w:object w:dxaOrig="1100" w:dyaOrig="300">
                <v:shape id="_x0000_i1031" type="#_x0000_t75" style="width:54.7pt;height:15pt" o:ole="">
                  <v:imagedata r:id="rId19" o:title=""/>
                </v:shape>
                <o:OLEObject Type="Embed" ProgID="Equation.3" ShapeID="_x0000_i1031" DrawAspect="Content" ObjectID="_1658671402" r:id="rId20"/>
              </w:object>
            </w:r>
            <w:r w:rsidRPr="008A1B5A">
              <w:rPr>
                <w:color w:val="FF0000"/>
              </w:rPr>
              <w:t>.</w:t>
            </w:r>
          </w:p>
          <w:p w:rsidR="00586080" w:rsidRPr="008A1B5A" w:rsidRDefault="00586080" w:rsidP="00202B03">
            <w:pPr>
              <w:rPr>
                <w:color w:val="FF0000"/>
              </w:rPr>
            </w:pPr>
          </w:p>
          <w:p w:rsidR="00586080" w:rsidRPr="008A1B5A" w:rsidRDefault="00586080" w:rsidP="00202B03">
            <w:pPr>
              <w:pStyle w:val="TH"/>
              <w:rPr>
                <w:color w:val="FF0000"/>
              </w:rPr>
            </w:pPr>
            <w:r w:rsidRPr="008A1B5A">
              <w:rPr>
                <w:color w:val="FF0000"/>
              </w:rPr>
              <w:object w:dxaOrig="6744" w:dyaOrig="2214">
                <v:shape id="_x0000_i1032" type="#_x0000_t75" style="width:271.85pt;height:89.85pt" o:ole="">
                  <v:imagedata r:id="rId21" o:title=""/>
                </v:shape>
                <o:OLEObject Type="Embed" ProgID="Visio.Drawing.11" ShapeID="_x0000_i1032" DrawAspect="Content" ObjectID="_1658671403" r:id="rId22"/>
              </w:object>
            </w:r>
          </w:p>
          <w:p w:rsidR="00586080" w:rsidRPr="008A1B5A" w:rsidRDefault="00586080" w:rsidP="00202B03">
            <w:pPr>
              <w:pStyle w:val="TF"/>
              <w:rPr>
                <w:color w:val="FF0000"/>
              </w:rPr>
            </w:pPr>
            <w:r w:rsidRPr="008A1B5A">
              <w:rPr>
                <w:color w:val="FF0000"/>
              </w:rPr>
              <w:t>Figure xxx: Sidelink timing relation.</w:t>
            </w:r>
          </w:p>
          <w:p w:rsidR="00586080" w:rsidRPr="008A1B5A" w:rsidRDefault="00586080" w:rsidP="00202B03">
            <w:pPr>
              <w:rPr>
                <w:color w:val="FF0000"/>
              </w:rPr>
            </w:pPr>
            <w:r w:rsidRPr="008A1B5A">
              <w:rPr>
                <w:color w:val="FF0000"/>
              </w:rPr>
              <w:t xml:space="preserve">The quantity </w:t>
            </w:r>
            <w:r w:rsidRPr="008A1B5A">
              <w:rPr>
                <w:color w:val="FF0000"/>
                <w:position w:val="-12"/>
              </w:rPr>
              <w:object w:dxaOrig="620" w:dyaOrig="320">
                <v:shape id="_x0000_i1033" type="#_x0000_t75" style="width:31.1pt;height:15.55pt" o:ole="">
                  <v:imagedata r:id="rId23" o:title=""/>
                </v:shape>
                <o:OLEObject Type="Embed" ProgID="Equation.3" ShapeID="_x0000_i1033" DrawAspect="Content" ObjectID="_1658671404" r:id="rId24"/>
              </w:object>
            </w:r>
            <w:r w:rsidRPr="008A1B5A">
              <w:rPr>
                <w:color w:val="FF0000"/>
              </w:rPr>
              <w:t xml:space="preserve"> equals 0.</w:t>
            </w:r>
          </w:p>
        </w:tc>
      </w:tr>
    </w:tbl>
    <w:p w:rsidR="00586080" w:rsidRDefault="00586080" w:rsidP="00586080">
      <w:pPr>
        <w:pStyle w:val="a1"/>
        <w:spacing w:beforeLines="50" w:before="120"/>
        <w:rPr>
          <w:rFonts w:eastAsiaTheme="minorEastAsia"/>
          <w:lang w:eastAsia="zh-CN"/>
        </w:rPr>
      </w:pPr>
    </w:p>
    <w:p w:rsidR="006D4269" w:rsidRPr="002D1DA2" w:rsidRDefault="006D4269" w:rsidP="006D4269">
      <w:pPr>
        <w:pStyle w:val="2"/>
        <w:ind w:left="696" w:hangingChars="289" w:hanging="696"/>
      </w:pPr>
      <w:r>
        <w:rPr>
          <w:rFonts w:hint="eastAsia"/>
        </w:rPr>
        <w:t>TP: Correction on SL-SSID</w:t>
      </w:r>
    </w:p>
    <w:p w:rsidR="006D4269" w:rsidRDefault="006D4269" w:rsidP="006D4269">
      <w:pPr>
        <w:pStyle w:val="a1"/>
        <w:spacing w:beforeLines="50" w:before="120"/>
        <w:rPr>
          <w:rFonts w:eastAsiaTheme="minorEastAsia"/>
          <w:lang w:eastAsia="zh-CN"/>
        </w:rPr>
      </w:pPr>
      <w:r>
        <w:rPr>
          <w:rFonts w:eastAsiaTheme="minorEastAsia" w:hint="eastAsia"/>
          <w:lang w:eastAsia="zh-CN"/>
        </w:rPr>
        <w:t>1 company proposes one correction in the spec on SL-SSID, because the SL-SSID is the identity of sidelink synchronization, not the identity of sidelink.</w:t>
      </w:r>
    </w:p>
    <w:p w:rsidR="006D4269" w:rsidRDefault="006D4269" w:rsidP="006D4269">
      <w:pPr>
        <w:pStyle w:val="a1"/>
        <w:spacing w:beforeLines="50" w:before="120"/>
        <w:rPr>
          <w:rFonts w:eastAsiaTheme="minorEastAsia"/>
          <w:lang w:eastAsia="zh-CN"/>
        </w:rPr>
      </w:pPr>
    </w:p>
    <w:p w:rsidR="006D4269" w:rsidRPr="009330B1" w:rsidRDefault="006D4269" w:rsidP="006D4269">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6D4269" w:rsidRDefault="006D4269" w:rsidP="006D4269">
      <w:pPr>
        <w:pStyle w:val="a1"/>
        <w:spacing w:beforeLines="50" w:before="120"/>
        <w:rPr>
          <w:rFonts w:eastAsiaTheme="minorEastAsia"/>
          <w:lang w:eastAsia="zh-CN"/>
        </w:rPr>
      </w:pPr>
      <w:r>
        <w:rPr>
          <w:rFonts w:eastAsiaTheme="minorEastAsia" w:hint="eastAsia"/>
          <w:lang w:eastAsia="zh-CN"/>
        </w:rPr>
        <w:t>[5, CATT]</w:t>
      </w:r>
    </w:p>
    <w:p w:rsidR="006D4269" w:rsidRDefault="006D4269" w:rsidP="006D4269">
      <w:pPr>
        <w:pStyle w:val="a7"/>
        <w:numPr>
          <w:ilvl w:val="0"/>
          <w:numId w:val="61"/>
        </w:numPr>
        <w:rPr>
          <w:rFonts w:eastAsiaTheme="minorEastAsia"/>
          <w:b/>
          <w:i/>
          <w:lang w:eastAsia="zh-CN"/>
        </w:rPr>
      </w:pPr>
      <w:r w:rsidRPr="00D12300">
        <w:rPr>
          <w:rFonts w:eastAsiaTheme="minorEastAsia"/>
          <w:b/>
          <w:i/>
          <w:lang w:eastAsia="zh-CN"/>
        </w:rPr>
        <w:t>Proposal</w:t>
      </w:r>
      <w:r>
        <w:rPr>
          <w:rFonts w:eastAsiaTheme="minorEastAsia" w:hint="eastAsia"/>
          <w:b/>
          <w:i/>
          <w:lang w:eastAsia="zh-CN"/>
        </w:rPr>
        <w:t xml:space="preserve"> 3</w:t>
      </w:r>
      <w:r>
        <w:rPr>
          <w:rFonts w:eastAsiaTheme="minorEastAsia"/>
          <w:b/>
          <w:i/>
          <w:lang w:eastAsia="zh-CN"/>
        </w:rPr>
        <w:t>:</w:t>
      </w:r>
      <w:r>
        <w:rPr>
          <w:rFonts w:eastAsiaTheme="minorEastAsia" w:hint="eastAsia"/>
          <w:b/>
          <w:i/>
          <w:lang w:eastAsia="zh-CN"/>
        </w:rPr>
        <w:t xml:space="preserve"> </w:t>
      </w:r>
      <w:r w:rsidRPr="00D12300">
        <w:rPr>
          <w:rFonts w:eastAsiaTheme="minorEastAsia" w:hint="eastAsia"/>
          <w:b/>
          <w:i/>
          <w:szCs w:val="24"/>
          <w:lang w:eastAsia="zh-CN"/>
        </w:rPr>
        <w:t xml:space="preserve">Adopt the following text proposal for </w:t>
      </w:r>
      <w:r>
        <w:rPr>
          <w:rFonts w:eastAsiaTheme="minorEastAsia" w:hint="eastAsia"/>
          <w:b/>
          <w:i/>
          <w:szCs w:val="24"/>
          <w:lang w:eastAsia="zh-CN"/>
        </w:rPr>
        <w:t xml:space="preserve">synchronization signals </w:t>
      </w:r>
      <w:r w:rsidRPr="00D12300">
        <w:rPr>
          <w:rFonts w:eastAsiaTheme="minorEastAsia" w:hint="eastAsia"/>
          <w:b/>
          <w:i/>
          <w:szCs w:val="24"/>
          <w:lang w:eastAsia="zh-CN"/>
        </w:rPr>
        <w:t>in 38.21</w:t>
      </w:r>
      <w:r>
        <w:rPr>
          <w:rFonts w:eastAsiaTheme="minorEastAsia" w:hint="eastAsia"/>
          <w:b/>
          <w:i/>
          <w:szCs w:val="24"/>
          <w:lang w:eastAsia="zh-CN"/>
        </w:rPr>
        <w:t>1</w:t>
      </w:r>
      <w:r w:rsidRPr="00C61A97">
        <w:rPr>
          <w:rFonts w:eastAsiaTheme="minorEastAsia" w:hint="eastAsia"/>
          <w:b/>
          <w:i/>
          <w:lang w:eastAsia="zh-CN"/>
        </w:rPr>
        <w:t>.</w:t>
      </w:r>
    </w:p>
    <w:tbl>
      <w:tblPr>
        <w:tblStyle w:val="af7"/>
        <w:tblW w:w="0" w:type="auto"/>
        <w:tblInd w:w="108" w:type="dxa"/>
        <w:tblLook w:val="04A0" w:firstRow="1" w:lastRow="0" w:firstColumn="1" w:lastColumn="0" w:noHBand="0" w:noVBand="1"/>
      </w:tblPr>
      <w:tblGrid>
        <w:gridCol w:w="9072"/>
      </w:tblGrid>
      <w:tr w:rsidR="006D4269" w:rsidRPr="00D5607C" w:rsidTr="00202B03">
        <w:tc>
          <w:tcPr>
            <w:tcW w:w="9072" w:type="dxa"/>
          </w:tcPr>
          <w:p w:rsidR="006D4269" w:rsidRPr="00D5607C" w:rsidRDefault="006D4269" w:rsidP="00202B03">
            <w:pPr>
              <w:rPr>
                <w:rFonts w:eastAsia="宋体"/>
                <w:i/>
                <w:lang w:eastAsia="zh-CN"/>
              </w:rPr>
            </w:pPr>
            <w:bookmarkStart w:id="16" w:name="_Toc29230476"/>
            <w:bookmarkStart w:id="17" w:name="_Toc36026735"/>
            <w:bookmarkStart w:id="18" w:name="_Toc45107574"/>
            <w:r w:rsidRPr="00D5607C">
              <w:rPr>
                <w:rFonts w:eastAsia="宋体"/>
                <w:i/>
              </w:rPr>
              <w:t>----------------</w:t>
            </w:r>
            <w:r w:rsidRPr="00D5607C">
              <w:rPr>
                <w:rFonts w:eastAsia="宋体" w:hint="eastAsia"/>
                <w:i/>
                <w:lang w:eastAsia="zh-CN"/>
              </w:rPr>
              <w:t>-------------------</w:t>
            </w:r>
            <w:r w:rsidRPr="00D5607C">
              <w:rPr>
                <w:rFonts w:eastAsia="宋体"/>
                <w:i/>
              </w:rPr>
              <w:t>--------</w:t>
            </w:r>
            <w:r w:rsidRPr="00D5607C">
              <w:rPr>
                <w:rFonts w:eastAsia="宋体"/>
                <w:i/>
                <w:highlight w:val="yellow"/>
              </w:rPr>
              <w:t>-Start of Text Proposal for 38.212-</w:t>
            </w:r>
            <w:r w:rsidRPr="00D5607C">
              <w:rPr>
                <w:rFonts w:eastAsia="宋体"/>
                <w:i/>
              </w:rPr>
              <w:t>----------------------------------------------</w:t>
            </w:r>
          </w:p>
          <w:p w:rsidR="006D4269" w:rsidRPr="00D5607C" w:rsidRDefault="006D4269" w:rsidP="00202B03">
            <w:pPr>
              <w:pStyle w:val="3"/>
              <w:numPr>
                <w:ilvl w:val="0"/>
                <w:numId w:val="0"/>
              </w:numPr>
              <w:rPr>
                <w:sz w:val="20"/>
              </w:rPr>
            </w:pPr>
            <w:r w:rsidRPr="00D5607C">
              <w:rPr>
                <w:sz w:val="20"/>
              </w:rPr>
              <w:t>8.4.2</w:t>
            </w:r>
            <w:r w:rsidRPr="00D5607C">
              <w:rPr>
                <w:sz w:val="20"/>
              </w:rPr>
              <w:tab/>
              <w:t>Synchronization signals</w:t>
            </w:r>
            <w:bookmarkEnd w:id="16"/>
            <w:bookmarkEnd w:id="17"/>
            <w:bookmarkEnd w:id="18"/>
          </w:p>
          <w:p w:rsidR="006D4269" w:rsidRPr="00D5607C" w:rsidRDefault="006D4269" w:rsidP="00202B03">
            <w:pPr>
              <w:pStyle w:val="40"/>
              <w:numPr>
                <w:ilvl w:val="0"/>
                <w:numId w:val="0"/>
              </w:numPr>
              <w:rPr>
                <w:sz w:val="20"/>
              </w:rPr>
            </w:pPr>
            <w:bookmarkStart w:id="19" w:name="_Toc29230477"/>
            <w:bookmarkStart w:id="20" w:name="_Toc36026736"/>
            <w:bookmarkStart w:id="21" w:name="_Toc45107575"/>
            <w:r w:rsidRPr="00D5607C">
              <w:rPr>
                <w:sz w:val="20"/>
              </w:rPr>
              <w:t>8.4.2.1</w:t>
            </w:r>
            <w:r w:rsidRPr="00D5607C">
              <w:rPr>
                <w:sz w:val="20"/>
              </w:rPr>
              <w:tab/>
              <w:t xml:space="preserve">Physical-layer sidelink </w:t>
            </w:r>
            <w:r w:rsidRPr="00D5607C">
              <w:rPr>
                <w:rFonts w:eastAsiaTheme="minorEastAsia" w:hint="eastAsia"/>
                <w:color w:val="FF0000"/>
                <w:sz w:val="20"/>
                <w:u w:val="single"/>
                <w:lang w:eastAsia="zh-CN"/>
              </w:rPr>
              <w:t>s</w:t>
            </w:r>
            <w:r w:rsidRPr="00D5607C">
              <w:rPr>
                <w:color w:val="FF0000"/>
                <w:sz w:val="20"/>
                <w:u w:val="single"/>
              </w:rPr>
              <w:t>ynchronization</w:t>
            </w:r>
            <w:r w:rsidRPr="00D5607C">
              <w:rPr>
                <w:sz w:val="20"/>
              </w:rPr>
              <w:t xml:space="preserve"> identities</w:t>
            </w:r>
            <w:bookmarkEnd w:id="19"/>
            <w:bookmarkEnd w:id="20"/>
            <w:bookmarkEnd w:id="21"/>
          </w:p>
          <w:p w:rsidR="006D4269" w:rsidRPr="00D5607C" w:rsidRDefault="006D4269" w:rsidP="00202B03">
            <w:r w:rsidRPr="00D5607C">
              <w:t>There are 672 unique physical-layer sidelink</w:t>
            </w:r>
            <w:r w:rsidRPr="00D5607C">
              <w:rPr>
                <w:color w:val="FF0000"/>
              </w:rPr>
              <w:t xml:space="preserve"> </w:t>
            </w:r>
            <w:r w:rsidRPr="00D5607C">
              <w:rPr>
                <w:rFonts w:eastAsiaTheme="minorEastAsia" w:hint="eastAsia"/>
                <w:color w:val="FF0000"/>
                <w:u w:val="single"/>
                <w:lang w:eastAsia="zh-CN"/>
              </w:rPr>
              <w:t>s</w:t>
            </w:r>
            <w:r w:rsidRPr="00D5607C">
              <w:rPr>
                <w:color w:val="FF0000"/>
                <w:u w:val="single"/>
              </w:rPr>
              <w:t>ynchronization</w:t>
            </w:r>
            <w:r w:rsidRPr="00D5607C">
              <w:t xml:space="preserve"> identities given by</w:t>
            </w:r>
          </w:p>
          <w:p w:rsidR="006D4269" w:rsidRPr="00D5607C" w:rsidRDefault="006D4269" w:rsidP="00202B03">
            <w:pPr>
              <w:pStyle w:val="EQ"/>
            </w:pPr>
            <w:r w:rsidRPr="00D5607C">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SL</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ID,1</m:t>
                  </m:r>
                </m:sub>
                <m:sup>
                  <m:r>
                    <m:rPr>
                      <m:nor/>
                    </m:rPr>
                    <w:rPr>
                      <w:rFonts w:ascii="Cambria Math" w:hAnsi="Cambria Math"/>
                    </w:rPr>
                    <m:t>SL</m:t>
                  </m:r>
                </m:sup>
              </m:sSubSup>
              <m:r>
                <w:rPr>
                  <w:rFonts w:ascii="Cambria Math" w:hAnsi="Cambria Math"/>
                </w:rPr>
                <m:t>+336</m:t>
              </m:r>
              <m:sSubSup>
                <m:sSubSupPr>
                  <m:ctrlPr>
                    <w:rPr>
                      <w:rFonts w:ascii="Cambria Math" w:hAnsi="Cambria Math"/>
                      <w:i/>
                    </w:rPr>
                  </m:ctrlPr>
                </m:sSubSupPr>
                <m:e>
                  <m:r>
                    <w:rPr>
                      <w:rFonts w:ascii="Cambria Math" w:hAnsi="Cambria Math"/>
                    </w:rPr>
                    <m:t>N</m:t>
                  </m:r>
                </m:e>
                <m:sub>
                  <m:r>
                    <m:rPr>
                      <m:nor/>
                    </m:rPr>
                    <w:rPr>
                      <w:rFonts w:ascii="Cambria Math" w:hAnsi="Cambria Math"/>
                    </w:rPr>
                    <m:t>ID,2</m:t>
                  </m:r>
                </m:sub>
                <m:sup>
                  <m:r>
                    <m:rPr>
                      <m:nor/>
                    </m:rPr>
                    <w:rPr>
                      <w:rFonts w:ascii="Cambria Math" w:hAnsi="Cambria Math"/>
                    </w:rPr>
                    <m:t>SL</m:t>
                  </m:r>
                </m:sup>
              </m:sSubSup>
            </m:oMath>
          </w:p>
          <w:p w:rsidR="006D4269" w:rsidRPr="00D5607C" w:rsidRDefault="006D4269" w:rsidP="00202B03">
            <w:r w:rsidRPr="00D5607C">
              <w:t xml:space="preserve">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ID,1</m:t>
                  </m:r>
                </m:sub>
                <m:sup>
                  <m:r>
                    <m:rPr>
                      <m:nor/>
                    </m:rPr>
                    <w:rPr>
                      <w:rFonts w:ascii="Cambria Math" w:hAnsi="Cambria Math"/>
                    </w:rPr>
                    <m:t>SL</m:t>
                  </m:r>
                </m:sup>
              </m:sSubSup>
              <m:r>
                <w:rPr>
                  <w:rFonts w:ascii="Cambria Math" w:hAnsi="Cambria Math"/>
                </w:rPr>
                <m:t>∈</m:t>
              </m:r>
              <m:d>
                <m:dPr>
                  <m:begChr m:val="{"/>
                  <m:endChr m:val="}"/>
                  <m:ctrlPr>
                    <w:rPr>
                      <w:rFonts w:ascii="Cambria Math" w:hAnsi="Cambria Math"/>
                      <w:i/>
                    </w:rPr>
                  </m:ctrlPr>
                </m:dPr>
                <m:e>
                  <m:r>
                    <w:rPr>
                      <w:rFonts w:ascii="Cambria Math" w:hAnsi="Cambria Math"/>
                    </w:rPr>
                    <m:t>0,1,…,335</m:t>
                  </m:r>
                </m:e>
              </m:d>
            </m:oMath>
            <w:r w:rsidRPr="00D5607C">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ID,2</m:t>
                  </m:r>
                </m:sub>
                <m:sup>
                  <m:r>
                    <m:rPr>
                      <m:nor/>
                    </m:rPr>
                    <w:rPr>
                      <w:rFonts w:ascii="Cambria Math" w:hAnsi="Cambria Math"/>
                    </w:rPr>
                    <m:t>SL</m:t>
                  </m:r>
                </m:sup>
              </m:sSubSup>
              <m:r>
                <w:rPr>
                  <w:rFonts w:ascii="Cambria Math" w:hAnsi="Cambria Math"/>
                </w:rPr>
                <m:t>∈</m:t>
              </m:r>
              <m:d>
                <m:dPr>
                  <m:begChr m:val="{"/>
                  <m:endChr m:val="}"/>
                  <m:ctrlPr>
                    <w:rPr>
                      <w:rFonts w:ascii="Cambria Math" w:hAnsi="Cambria Math"/>
                      <w:i/>
                    </w:rPr>
                  </m:ctrlPr>
                </m:dPr>
                <m:e>
                  <m:r>
                    <w:rPr>
                      <w:rFonts w:ascii="Cambria Math" w:hAnsi="Cambria Math"/>
                    </w:rPr>
                    <m:t>0,1</m:t>
                  </m:r>
                </m:e>
              </m:d>
            </m:oMath>
            <w:r w:rsidRPr="00D5607C">
              <w:t xml:space="preserve">. The sequences are divided into two sets, id_net consisting of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SL</m:t>
                  </m:r>
                </m:sup>
              </m:sSubSup>
              <m:r>
                <w:rPr>
                  <w:rFonts w:ascii="Cambria Math" w:hAnsi="Cambria Math"/>
                </w:rPr>
                <m:t>=0,1,…,335</m:t>
              </m:r>
            </m:oMath>
            <w:r w:rsidRPr="00D5607C">
              <w:t xml:space="preserve"> and id_oon consisting of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SL</m:t>
                  </m:r>
                </m:sup>
              </m:sSubSup>
              <m:r>
                <w:rPr>
                  <w:rFonts w:ascii="Cambria Math" w:hAnsi="Cambria Math"/>
                </w:rPr>
                <m:t>=336,337,…,671</m:t>
              </m:r>
            </m:oMath>
            <w:r w:rsidRPr="00D5607C">
              <w:t>.</w:t>
            </w:r>
          </w:p>
          <w:p w:rsidR="006D4269" w:rsidRPr="00D5607C" w:rsidRDefault="006D4269" w:rsidP="00202B03">
            <w:pPr>
              <w:pStyle w:val="a1"/>
              <w:rPr>
                <w:rFonts w:eastAsiaTheme="minorEastAsia"/>
                <w:b/>
                <w:i/>
                <w:lang w:eastAsia="zh-CN"/>
              </w:rPr>
            </w:pPr>
            <w:r w:rsidRPr="00D5607C">
              <w:rPr>
                <w:rFonts w:eastAsia="宋体" w:hint="eastAsia"/>
                <w:i/>
                <w:lang w:eastAsia="zh-CN"/>
              </w:rPr>
              <w:t>---------------------------------------------------</w:t>
            </w:r>
            <w:r w:rsidRPr="00D5607C">
              <w:rPr>
                <w:rFonts w:eastAsia="宋体" w:hint="eastAsia"/>
                <w:i/>
                <w:highlight w:val="yellow"/>
                <w:lang w:eastAsia="zh-CN"/>
              </w:rPr>
              <w:t>-End of Text Proposal -</w:t>
            </w:r>
            <w:r w:rsidRPr="00D5607C">
              <w:rPr>
                <w:rFonts w:eastAsia="宋体" w:hint="eastAsia"/>
                <w:i/>
                <w:lang w:eastAsia="zh-CN"/>
              </w:rPr>
              <w:t>----------------------------------------------------</w:t>
            </w:r>
          </w:p>
        </w:tc>
      </w:tr>
    </w:tbl>
    <w:p w:rsidR="006D4269" w:rsidRDefault="006D4269" w:rsidP="00586080">
      <w:pPr>
        <w:pStyle w:val="a1"/>
        <w:spacing w:beforeLines="50" w:before="120"/>
        <w:rPr>
          <w:rFonts w:eastAsiaTheme="minorEastAsia"/>
          <w:lang w:eastAsia="zh-CN"/>
        </w:rPr>
      </w:pPr>
    </w:p>
    <w:p w:rsidR="00586080" w:rsidRPr="00D65435" w:rsidRDefault="00586080" w:rsidP="00586080">
      <w:pPr>
        <w:pStyle w:val="2"/>
        <w:ind w:left="696" w:hangingChars="289" w:hanging="696"/>
      </w:pPr>
      <w:r>
        <w:rPr>
          <w:rFonts w:hint="eastAsia"/>
        </w:rPr>
        <w:t xml:space="preserve">TP: </w:t>
      </w:r>
      <w:r w:rsidRPr="00D65435">
        <w:t>C</w:t>
      </w:r>
      <w:r w:rsidRPr="00D65435">
        <w:rPr>
          <w:rFonts w:hint="eastAsia"/>
        </w:rPr>
        <w:t>orrection to TS 38.212</w:t>
      </w:r>
    </w:p>
    <w:p w:rsidR="00586080" w:rsidRPr="00620428" w:rsidRDefault="00586080" w:rsidP="0058608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586080" w:rsidRDefault="00586080" w:rsidP="00586080">
      <w:pPr>
        <w:pStyle w:val="a1"/>
        <w:spacing w:beforeLines="50" w:before="120"/>
        <w:rPr>
          <w:rFonts w:eastAsiaTheme="minorEastAsia"/>
          <w:lang w:eastAsia="zh-CN"/>
        </w:rPr>
      </w:pPr>
      <w:r>
        <w:rPr>
          <w:rFonts w:eastAsiaTheme="minorEastAsia" w:hint="eastAsia"/>
          <w:lang w:eastAsia="zh-CN"/>
        </w:rPr>
        <w:t>[10, Ericsson]</w:t>
      </w:r>
    </w:p>
    <w:p w:rsidR="00586080" w:rsidRPr="00062640" w:rsidRDefault="00586080" w:rsidP="00586080">
      <w:pPr>
        <w:pStyle w:val="a1"/>
        <w:numPr>
          <w:ilvl w:val="0"/>
          <w:numId w:val="67"/>
        </w:numPr>
        <w:spacing w:beforeLines="50" w:before="120"/>
        <w:rPr>
          <w:rFonts w:eastAsiaTheme="minorEastAsia"/>
          <w:bCs/>
          <w:lang w:eastAsia="zh-CN"/>
        </w:rPr>
      </w:pPr>
      <w:r w:rsidRPr="004D3C47">
        <w:rPr>
          <w:rFonts w:eastAsiaTheme="minorEastAsia"/>
          <w:bCs/>
          <w:lang w:eastAsia="zh-CN"/>
        </w:rPr>
        <w:t>Remove the clause 8.1.1 in TS 38.212 since the process does not apply to PSBCH and make some modifications to the text in 8.1 to address this issue</w:t>
      </w:r>
    </w:p>
    <w:tbl>
      <w:tblPr>
        <w:tblStyle w:val="af7"/>
        <w:tblW w:w="0" w:type="auto"/>
        <w:tblLook w:val="04A0" w:firstRow="1" w:lastRow="0" w:firstColumn="1" w:lastColumn="0" w:noHBand="0" w:noVBand="1"/>
      </w:tblPr>
      <w:tblGrid>
        <w:gridCol w:w="9962"/>
      </w:tblGrid>
      <w:tr w:rsidR="00586080" w:rsidTr="00202B03">
        <w:tc>
          <w:tcPr>
            <w:tcW w:w="9962" w:type="dxa"/>
          </w:tcPr>
          <w:p w:rsidR="00586080" w:rsidRDefault="00586080" w:rsidP="00202B03">
            <w:pPr>
              <w:jc w:val="center"/>
              <w:rPr>
                <w:rFonts w:eastAsia="宋体"/>
                <w:color w:val="FF0000"/>
                <w:lang w:eastAsia="zh-CN"/>
              </w:rPr>
            </w:pPr>
            <w:r>
              <w:rPr>
                <w:rFonts w:eastAsia="宋体"/>
                <w:color w:val="FF0000"/>
                <w:lang w:eastAsia="zh-CN"/>
              </w:rPr>
              <w:t>----------------------------------------------------begin text proposal for 38.212-----------------------------------------------</w:t>
            </w:r>
          </w:p>
          <w:p w:rsidR="00586080" w:rsidRPr="00C518D2" w:rsidRDefault="00586080" w:rsidP="00202B03">
            <w:pPr>
              <w:spacing w:beforeLines="50" w:before="120" w:afterLines="50" w:after="120"/>
              <w:rPr>
                <w:rFonts w:ascii="Arial" w:eastAsiaTheme="minorEastAsia" w:hAnsi="Arial" w:cs="Arial"/>
                <w:sz w:val="28"/>
                <w:lang w:eastAsia="zh-CN"/>
              </w:rPr>
            </w:pPr>
            <w:r w:rsidRPr="00C518D2">
              <w:rPr>
                <w:rFonts w:ascii="Arial" w:eastAsiaTheme="minorEastAsia" w:hAnsi="Arial" w:cs="Arial"/>
                <w:sz w:val="28"/>
                <w:lang w:eastAsia="zh-CN"/>
              </w:rPr>
              <w:t>8.1 Sidelink broadcast channel</w:t>
            </w:r>
          </w:p>
          <w:p w:rsidR="00586080" w:rsidRDefault="00586080" w:rsidP="00202B03">
            <w:pPr>
              <w:rPr>
                <w:rFonts w:eastAsia="宋体"/>
                <w:lang w:eastAsia="zh-CN"/>
              </w:rPr>
            </w:pPr>
            <w:r>
              <w:rPr>
                <w:lang w:eastAsia="zh-CN"/>
              </w:rPr>
              <w:t>The processing for SL-BCH transport channel follows the BCH according to clause 7.1, with the following changes:</w:t>
            </w:r>
          </w:p>
          <w:p w:rsidR="00586080" w:rsidRDefault="00586080" w:rsidP="00202B03">
            <w:pPr>
              <w:pStyle w:val="B1"/>
            </w:pPr>
            <w:r>
              <w:t>-</w:t>
            </w:r>
            <w:r>
              <w:tab/>
              <w:t xml:space="preserve">Clause 7.1.1 for PBCH payload generation </w:t>
            </w:r>
            <w:r w:rsidRPr="004E4DD6">
              <w:rPr>
                <w:color w:val="FF0000"/>
              </w:rPr>
              <w:t>is not performed</w:t>
            </w:r>
            <w:r>
              <w:t>.</w:t>
            </w:r>
          </w:p>
          <w:p w:rsidR="00586080" w:rsidRDefault="00586080" w:rsidP="00202B03">
            <w:pPr>
              <w:pStyle w:val="B1"/>
            </w:pPr>
            <w:r>
              <w:t>-</w:t>
            </w:r>
            <w:r>
              <w:tab/>
              <w:t>Clause 7.1.2 for scrambling is not performed.</w:t>
            </w:r>
          </w:p>
          <w:p w:rsidR="00586080" w:rsidRDefault="00586080" w:rsidP="00202B03">
            <w:pPr>
              <w:pStyle w:val="B1"/>
            </w:pPr>
            <w:r>
              <w:t>-</w:t>
            </w:r>
            <w:r>
              <w:tab/>
              <w:t xml:space="preserve">In clause 7.1.5, the rate matching output sequence length </w:t>
            </w:r>
            <w:r>
              <w:rPr>
                <w:color w:val="000000" w:themeColor="text1"/>
              </w:rPr>
              <w:t xml:space="preserve">E = 1386 when higher layer parameter </w:t>
            </w:r>
            <w:r>
              <w:rPr>
                <w:i/>
                <w:color w:val="000000" w:themeColor="text1"/>
              </w:rPr>
              <w:t>cyclicPrefix</w:t>
            </w:r>
            <w:r>
              <w:rPr>
                <w:color w:val="000000" w:themeColor="text1"/>
              </w:rPr>
              <w:t xml:space="preserve"> is configured, otherwise, E = 1782.</w:t>
            </w:r>
          </w:p>
          <w:p w:rsidR="00586080" w:rsidRPr="00525F9F" w:rsidDel="00584630" w:rsidRDefault="00586080" w:rsidP="00202B03">
            <w:pPr>
              <w:spacing w:beforeLines="50" w:before="120" w:afterLines="100" w:after="240"/>
              <w:rPr>
                <w:del w:id="22" w:author="CATT" w:date="2020-08-10T11:59:00Z"/>
                <w:rFonts w:ascii="Arial" w:eastAsiaTheme="minorEastAsia" w:hAnsi="Arial" w:cs="Arial"/>
                <w:sz w:val="24"/>
                <w:lang w:eastAsia="zh-CN"/>
              </w:rPr>
            </w:pPr>
            <w:del w:id="23" w:author="CATT" w:date="2020-08-10T11:59:00Z">
              <w:r w:rsidRPr="00525F9F" w:rsidDel="00584630">
                <w:rPr>
                  <w:rFonts w:ascii="Arial" w:eastAsiaTheme="minorEastAsia" w:hAnsi="Arial" w:cs="Arial" w:hint="eastAsia"/>
                  <w:sz w:val="24"/>
                  <w:lang w:eastAsia="zh-CN"/>
                </w:rPr>
                <w:delText>8.1.1 PSBCH payload generation</w:delText>
              </w:r>
            </w:del>
          </w:p>
          <w:p w:rsidR="00586080" w:rsidRPr="00C518D2" w:rsidRDefault="00586080" w:rsidP="00202B03">
            <w:pPr>
              <w:spacing w:beforeLines="50" w:before="120" w:afterLines="50" w:after="120"/>
              <w:rPr>
                <w:rFonts w:ascii="Arial" w:eastAsiaTheme="minorEastAsia" w:hAnsi="Arial" w:cs="Arial"/>
                <w:sz w:val="28"/>
                <w:lang w:eastAsia="zh-CN"/>
              </w:rPr>
            </w:pPr>
            <w:r w:rsidRPr="00C518D2">
              <w:rPr>
                <w:rFonts w:ascii="Arial" w:eastAsiaTheme="minorEastAsia" w:hAnsi="Arial" w:cs="Arial"/>
                <w:sz w:val="28"/>
                <w:lang w:eastAsia="zh-CN"/>
              </w:rPr>
              <w:lastRenderedPageBreak/>
              <w:t>8.</w:t>
            </w:r>
            <w:r w:rsidRPr="00C518D2">
              <w:rPr>
                <w:rFonts w:ascii="Arial" w:eastAsiaTheme="minorEastAsia" w:hAnsi="Arial" w:cs="Arial" w:hint="eastAsia"/>
                <w:sz w:val="28"/>
                <w:lang w:eastAsia="zh-CN"/>
              </w:rPr>
              <w:t>2</w:t>
            </w:r>
            <w:r w:rsidRPr="00C518D2">
              <w:rPr>
                <w:rFonts w:ascii="Arial" w:eastAsiaTheme="minorEastAsia" w:hAnsi="Arial" w:cs="Arial"/>
                <w:sz w:val="28"/>
                <w:lang w:eastAsia="zh-CN"/>
              </w:rPr>
              <w:t xml:space="preserve"> Sidelink </w:t>
            </w:r>
            <w:r w:rsidRPr="00C518D2">
              <w:rPr>
                <w:rFonts w:ascii="Arial" w:eastAsiaTheme="minorEastAsia" w:hAnsi="Arial" w:cs="Arial" w:hint="eastAsia"/>
                <w:sz w:val="28"/>
                <w:lang w:eastAsia="zh-CN"/>
              </w:rPr>
              <w:t>shared</w:t>
            </w:r>
            <w:r w:rsidRPr="00C518D2">
              <w:rPr>
                <w:rFonts w:ascii="Arial" w:eastAsiaTheme="minorEastAsia" w:hAnsi="Arial" w:cs="Arial"/>
                <w:sz w:val="28"/>
                <w:lang w:eastAsia="zh-CN"/>
              </w:rPr>
              <w:t xml:space="preserve"> channel</w:t>
            </w:r>
          </w:p>
          <w:p w:rsidR="00586080" w:rsidRPr="00774E64" w:rsidRDefault="00586080" w:rsidP="00202B03">
            <w:pPr>
              <w:jc w:val="center"/>
              <w:rPr>
                <w:rFonts w:eastAsia="宋体"/>
                <w:color w:val="FF0000"/>
                <w:lang w:eastAsia="zh-CN"/>
              </w:rPr>
            </w:pPr>
            <w:r>
              <w:rPr>
                <w:rFonts w:eastAsia="宋体"/>
                <w:color w:val="FF0000"/>
                <w:lang w:eastAsia="zh-CN"/>
              </w:rPr>
              <w:t>----------------------------------------------------end text proposal for 38.212-----------------------------------------------</w:t>
            </w:r>
          </w:p>
        </w:tc>
      </w:tr>
    </w:tbl>
    <w:p w:rsidR="00586080" w:rsidRDefault="00586080" w:rsidP="00586080">
      <w:pPr>
        <w:pStyle w:val="a1"/>
        <w:spacing w:beforeLines="50" w:before="120"/>
        <w:rPr>
          <w:rFonts w:eastAsiaTheme="minorEastAsia"/>
          <w:lang w:eastAsia="zh-CN"/>
        </w:rPr>
      </w:pPr>
    </w:p>
    <w:p w:rsidR="00586080" w:rsidRPr="00F6601C" w:rsidRDefault="00586080" w:rsidP="00586080">
      <w:pPr>
        <w:pStyle w:val="2"/>
        <w:ind w:left="696" w:hangingChars="289" w:hanging="696"/>
      </w:pPr>
      <w:r>
        <w:rPr>
          <w:rFonts w:hint="eastAsia"/>
        </w:rPr>
        <w:t>TP: S-SSB slot collision with DL/Flexible slots</w:t>
      </w:r>
    </w:p>
    <w:p w:rsidR="00586080" w:rsidRPr="000963D1" w:rsidRDefault="00586080" w:rsidP="00586080">
      <w:pPr>
        <w:pStyle w:val="a1"/>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w:t>
      </w:r>
      <w:r>
        <w:rPr>
          <w:rFonts w:hint="eastAsia"/>
        </w:rPr>
        <w:t>RAN1#101-e</w:t>
      </w:r>
      <w:r>
        <w:rPr>
          <w:rFonts w:eastAsiaTheme="minorEastAsia" w:hint="eastAsia"/>
          <w:lang w:eastAsia="zh-CN"/>
        </w:rPr>
        <w:t xml:space="preserve"> meeting, the following agreement is achieved. </w:t>
      </w:r>
      <w:r>
        <w:rPr>
          <w:rFonts w:eastAsiaTheme="minorEastAsia"/>
          <w:lang w:eastAsia="zh-CN"/>
        </w:rPr>
        <w:t>A</w:t>
      </w:r>
      <w:r>
        <w:rPr>
          <w:rFonts w:eastAsiaTheme="minorEastAsia" w:hint="eastAsia"/>
          <w:lang w:eastAsia="zh-CN"/>
        </w:rPr>
        <w:t xml:space="preserve">ccording to </w:t>
      </w:r>
      <w:r>
        <w:rPr>
          <w:rFonts w:eastAsiaTheme="minorEastAsia"/>
          <w:lang w:eastAsia="zh-CN"/>
        </w:rPr>
        <w:t>this</w:t>
      </w:r>
      <w:r>
        <w:rPr>
          <w:rFonts w:eastAsiaTheme="minorEastAsia" w:hint="eastAsia"/>
          <w:lang w:eastAsia="zh-CN"/>
        </w:rPr>
        <w:t xml:space="preserve"> agreement, 1 company [2, ZTE, Sanechips] proposes to </w:t>
      </w:r>
      <w:r>
        <w:rPr>
          <w:rFonts w:eastAsiaTheme="minorEastAsia"/>
          <w:lang w:eastAsia="zh-CN"/>
        </w:rPr>
        <w:t>explicitly</w:t>
      </w:r>
      <w:r>
        <w:rPr>
          <w:rFonts w:eastAsiaTheme="minorEastAsia" w:hint="eastAsia"/>
          <w:lang w:eastAsia="zh-CN"/>
        </w:rPr>
        <w:t xml:space="preserve"> reflect the agreement in the spec 38.213, which is that S-SSB Tx resources cannot be DL/Flexible slots.</w:t>
      </w:r>
    </w:p>
    <w:tbl>
      <w:tblPr>
        <w:tblStyle w:val="af7"/>
        <w:tblW w:w="0" w:type="auto"/>
        <w:tblLook w:val="04A0" w:firstRow="1" w:lastRow="0" w:firstColumn="1" w:lastColumn="0" w:noHBand="0" w:noVBand="1"/>
      </w:tblPr>
      <w:tblGrid>
        <w:gridCol w:w="9962"/>
      </w:tblGrid>
      <w:tr w:rsidR="00586080" w:rsidTr="00202B03">
        <w:tc>
          <w:tcPr>
            <w:tcW w:w="9962" w:type="dxa"/>
          </w:tcPr>
          <w:p w:rsidR="00586080" w:rsidRPr="001A3AA8" w:rsidRDefault="00586080" w:rsidP="00202B03">
            <w:pPr>
              <w:rPr>
                <w:highlight w:val="green"/>
              </w:rPr>
            </w:pPr>
            <w:r w:rsidRPr="001A3AA8">
              <w:rPr>
                <w:highlight w:val="green"/>
              </w:rPr>
              <w:t>Agreements:</w:t>
            </w:r>
          </w:p>
          <w:p w:rsidR="00586080" w:rsidRPr="000963D1" w:rsidRDefault="00586080" w:rsidP="00202B03">
            <w:pPr>
              <w:rPr>
                <w:rFonts w:eastAsiaTheme="minorEastAsia"/>
                <w:lang w:eastAsia="zh-CN"/>
              </w:rPr>
            </w:pPr>
            <w:r w:rsidRPr="00745AB1">
              <w:rPr>
                <w:rFonts w:hint="eastAsia"/>
              </w:rPr>
              <w:t>S-SSB transmission/reception slots are in cell-specific UL resources in Uu.</w:t>
            </w:r>
          </w:p>
        </w:tc>
      </w:tr>
    </w:tbl>
    <w:p w:rsidR="00586080" w:rsidRDefault="00586080" w:rsidP="00586080">
      <w:pPr>
        <w:pStyle w:val="a1"/>
        <w:spacing w:beforeLines="50" w:before="120"/>
        <w:rPr>
          <w:rFonts w:eastAsiaTheme="minorEastAsia"/>
          <w:lang w:eastAsia="zh-CN"/>
        </w:rPr>
      </w:pPr>
    </w:p>
    <w:p w:rsidR="00586080" w:rsidRPr="009330B1" w:rsidRDefault="00586080" w:rsidP="0058608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586080" w:rsidRDefault="00586080" w:rsidP="00586080">
      <w:pPr>
        <w:pStyle w:val="a1"/>
        <w:spacing w:beforeLines="50" w:before="120"/>
        <w:rPr>
          <w:rFonts w:eastAsiaTheme="minorEastAsia"/>
          <w:lang w:eastAsia="zh-CN"/>
        </w:rPr>
      </w:pPr>
      <w:r>
        <w:rPr>
          <w:rFonts w:eastAsiaTheme="minorEastAsia" w:hint="eastAsia"/>
          <w:lang w:eastAsia="zh-CN"/>
        </w:rPr>
        <w:t>[2, ZTE, Sanechips]</w:t>
      </w:r>
      <w:bookmarkStart w:id="24" w:name="_Toc7710"/>
      <w:bookmarkStart w:id="25" w:name="_Toc23437"/>
      <w:bookmarkStart w:id="26" w:name="_Toc23068"/>
      <w:bookmarkStart w:id="27" w:name="_Toc5539"/>
      <w:bookmarkStart w:id="28" w:name="_Toc13788"/>
      <w:bookmarkStart w:id="29" w:name="_Toc6465"/>
      <w:bookmarkStart w:id="30" w:name="_Toc47554721"/>
      <w:bookmarkStart w:id="31" w:name="_Toc28518"/>
    </w:p>
    <w:p w:rsidR="00586080" w:rsidRPr="00F6601C" w:rsidRDefault="00586080" w:rsidP="00586080">
      <w:pPr>
        <w:pStyle w:val="a1"/>
        <w:numPr>
          <w:ilvl w:val="0"/>
          <w:numId w:val="57"/>
        </w:numPr>
        <w:spacing w:beforeLines="50" w:before="120"/>
        <w:rPr>
          <w:rFonts w:eastAsiaTheme="minorEastAsia"/>
          <w:b/>
          <w:i/>
          <w:lang w:eastAsia="zh-CN"/>
        </w:rPr>
      </w:pPr>
      <w:r>
        <w:rPr>
          <w:rFonts w:eastAsiaTheme="minorEastAsia" w:hint="eastAsia"/>
          <w:b/>
          <w:i/>
          <w:lang w:eastAsia="zh-CN"/>
        </w:rPr>
        <w:t>Proposal 3</w:t>
      </w:r>
      <w:r w:rsidRPr="00F6601C">
        <w:rPr>
          <w:rFonts w:eastAsiaTheme="minorEastAsia" w:hint="eastAsia"/>
          <w:b/>
          <w:i/>
          <w:lang w:eastAsia="zh-CN"/>
        </w:rPr>
        <w:t xml:space="preserve">: </w:t>
      </w:r>
      <w:r w:rsidRPr="00F6601C">
        <w:rPr>
          <w:rFonts w:eastAsia="宋体" w:hint="eastAsia"/>
          <w:b/>
          <w:i/>
          <w:szCs w:val="22"/>
          <w:lang w:eastAsia="zh-CN"/>
        </w:rPr>
        <w:t>To adopt the following TP for 38.213.</w:t>
      </w:r>
      <w:bookmarkEnd w:id="24"/>
      <w:bookmarkEnd w:id="25"/>
      <w:bookmarkEnd w:id="26"/>
      <w:bookmarkEnd w:id="27"/>
      <w:bookmarkEnd w:id="28"/>
      <w:bookmarkEnd w:id="29"/>
      <w:bookmarkEnd w:id="30"/>
    </w:p>
    <w:tbl>
      <w:tblPr>
        <w:tblStyle w:val="af7"/>
        <w:tblW w:w="9876" w:type="dxa"/>
        <w:tblLayout w:type="fixed"/>
        <w:tblLook w:val="04A0" w:firstRow="1" w:lastRow="0" w:firstColumn="1" w:lastColumn="0" w:noHBand="0" w:noVBand="1"/>
      </w:tblPr>
      <w:tblGrid>
        <w:gridCol w:w="9876"/>
      </w:tblGrid>
      <w:tr w:rsidR="00586080" w:rsidTr="00202B03">
        <w:tc>
          <w:tcPr>
            <w:tcW w:w="9876" w:type="dxa"/>
          </w:tcPr>
          <w:bookmarkEnd w:id="31"/>
          <w:p w:rsidR="00586080" w:rsidRDefault="00586080" w:rsidP="00202B03">
            <w:pPr>
              <w:pStyle w:val="2"/>
              <w:numPr>
                <w:ilvl w:val="1"/>
                <w:numId w:val="0"/>
              </w:numPr>
              <w:spacing w:before="120"/>
              <w:ind w:right="210"/>
            </w:pPr>
            <w:r>
              <w:t>16.1</w:t>
            </w:r>
            <w:r>
              <w:rPr>
                <w:rFonts w:hint="eastAsia"/>
              </w:rPr>
              <w:tab/>
            </w:r>
            <w:r>
              <w:t>Synchronization procedures</w:t>
            </w:r>
          </w:p>
          <w:p w:rsidR="00586080" w:rsidRDefault="00586080" w:rsidP="00202B03">
            <w:pPr>
              <w:kinsoku w:val="0"/>
              <w:overflowPunct w:val="0"/>
              <w:spacing w:before="120" w:after="120"/>
            </w:pPr>
            <w:r>
              <w:rPr>
                <w:rFonts w:hint="eastAsia"/>
              </w:rPr>
              <w:t>......</w:t>
            </w:r>
          </w:p>
          <w:p w:rsidR="00586080" w:rsidRDefault="00586080" w:rsidP="00202B03">
            <w:pPr>
              <w:kinsoku w:val="0"/>
              <w:overflowPunct w:val="0"/>
              <w:spacing w:before="120" w:after="120"/>
            </w:pPr>
            <w:r>
              <w:rPr>
                <w:color w:val="FF0000"/>
                <w:sz w:val="24"/>
              </w:rPr>
              <w:t>---------------------------------- &lt; Unchanged parts are omitted &gt; -----------------------------------------</w:t>
            </w:r>
          </w:p>
          <w:p w:rsidR="00586080" w:rsidRDefault="00586080" w:rsidP="00202B03">
            <w:pPr>
              <w:spacing w:before="120" w:after="120"/>
              <w:rPr>
                <w:lang w:eastAsia="ja-JP"/>
              </w:rPr>
            </w:pPr>
            <w:r>
              <w:t xml:space="preserve">A UE is provided, by </w:t>
            </w:r>
            <w:r>
              <w:rPr>
                <w:i/>
              </w:rPr>
              <w:t>numSSBwithinPeriod-SL</w:t>
            </w:r>
            <w:r>
              <w:t xml:space="preserve">, a number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oMath>
            <w:r>
              <w:t xml:space="preserve"> of S-SS/PSBCH blocks in a period of 16 frames. The UE assumes that a transmission of the S-SS/PSBCH blocks in the period is with a periodicity of 16 frames. The UE determines indexes of slots that include S-SS/PSBCH block as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t>+</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t xml:space="preserve">, </w:t>
            </w:r>
            <w:r>
              <w:rPr>
                <w:lang w:eastAsia="ja-JP"/>
              </w:rPr>
              <w:t>where</w:t>
            </w:r>
          </w:p>
          <w:p w:rsidR="00586080" w:rsidRDefault="00586080" w:rsidP="00202B03">
            <w:pPr>
              <w:pStyle w:val="B1"/>
              <w:spacing w:before="120" w:after="120"/>
            </w:pPr>
            <w:r>
              <w:t>-</w:t>
            </w:r>
            <w:r>
              <w:tab/>
            </w:r>
            <w:r>
              <w:rPr>
                <w:lang w:eastAsia="ja-JP"/>
              </w:rPr>
              <w:t xml:space="preserve">index 0 corresponds to a first slot in a frame with SFN satisfying </w:t>
            </w:r>
            <m:oMath>
              <m:r>
                <m:rPr>
                  <m:sty m:val="p"/>
                </m:rPr>
                <w:rPr>
                  <w:rFonts w:ascii="Cambria Math" w:hAnsi="Cambria Math"/>
                  <w:lang w:eastAsia="ja-JP"/>
                </w:rPr>
                <m:t>(SFN mod 16)=0</m:t>
              </m:r>
            </m:oMath>
          </w:p>
          <w:p w:rsidR="00586080" w:rsidRDefault="00586080" w:rsidP="00202B03">
            <w:pPr>
              <w:pStyle w:val="B1"/>
              <w:spacing w:before="120" w:after="120"/>
            </w:pPr>
            <w:r>
              <w:t>-</w:t>
            </w:r>
            <w:r>
              <w:tab/>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t xml:space="preserve"> is a S-SS/PSBCH block index within the number of S-SS/PSBCH blocks in the period, with </w:t>
            </w:r>
            <m:oMath>
              <m:r>
                <w:rPr>
                  <w:rFonts w:ascii="Cambria Math" w:hAnsi="Cambria Math"/>
                </w:rPr>
                <m:t>0≤</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r>
                <w:rPr>
                  <w:rFonts w:ascii="Cambria Math" w:hAnsi="Cambria Math"/>
                </w:rPr>
                <m:t>-1</m:t>
              </m:r>
            </m:oMath>
          </w:p>
          <w:p w:rsidR="00586080" w:rsidRDefault="00586080" w:rsidP="00202B03">
            <w:pPr>
              <w:pStyle w:val="B1"/>
              <w:spacing w:before="120" w:after="120"/>
            </w:pPr>
            <w:r>
              <w:t>-</w:t>
            </w:r>
            <w:r>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t xml:space="preserve"> is a slot offset from a start of the period to the first slot including S-SS/PSBCH block, provided by </w:t>
            </w:r>
            <w:r>
              <w:rPr>
                <w:i/>
              </w:rPr>
              <w:t>timeOffsetSSB-SL</w:t>
            </w:r>
          </w:p>
          <w:p w:rsidR="00586080" w:rsidRDefault="00586080" w:rsidP="00202B03">
            <w:pPr>
              <w:pStyle w:val="B1"/>
              <w:spacing w:before="120" w:after="120"/>
            </w:pPr>
            <w:r>
              <w:t>-</w:t>
            </w:r>
            <w:r>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oMath>
            <w:r>
              <w:t xml:space="preserve"> is a slot interval between S-SS/PSBCH blocks, provided by </w:t>
            </w:r>
            <w:r>
              <w:rPr>
                <w:i/>
              </w:rPr>
              <w:t>timeIntervalSSB-SL</w:t>
            </w:r>
            <w:r>
              <w:t xml:space="preserve"> </w:t>
            </w:r>
          </w:p>
          <w:p w:rsidR="00586080" w:rsidRDefault="00586080" w:rsidP="00202B03">
            <w:pPr>
              <w:snapToGrid w:val="0"/>
              <w:spacing w:before="120" w:after="120" w:line="264" w:lineRule="auto"/>
              <w:rPr>
                <w:i/>
                <w:color w:val="FF0000"/>
                <w:u w:val="single"/>
              </w:rPr>
            </w:pPr>
            <w:r>
              <w:rPr>
                <w:rFonts w:hint="eastAsia"/>
                <w:i/>
                <w:color w:val="FF0000"/>
                <w:u w:val="single"/>
              </w:rPr>
              <w:t>The UE does not expect the set of symbols of the slot configured for S-SSB transmission and reception to be indicated as downlink/flexible by TDD-UL-DL-ConfigCommon</w:t>
            </w:r>
          </w:p>
          <w:p w:rsidR="00586080" w:rsidRDefault="00586080" w:rsidP="00202B03">
            <w:pPr>
              <w:snapToGrid w:val="0"/>
              <w:spacing w:before="120" w:after="120" w:line="264" w:lineRule="auto"/>
            </w:pPr>
            <w:r>
              <w:rPr>
                <w:color w:val="FF0000"/>
                <w:sz w:val="24"/>
              </w:rPr>
              <w:t>---------------------------------- &lt; Unchanged parts are omitted &gt; -----------------------------------------</w:t>
            </w:r>
          </w:p>
        </w:tc>
      </w:tr>
    </w:tbl>
    <w:p w:rsidR="00586080" w:rsidRDefault="00586080" w:rsidP="00586080">
      <w:pPr>
        <w:pStyle w:val="a1"/>
        <w:spacing w:beforeLines="50" w:before="120"/>
        <w:rPr>
          <w:rFonts w:eastAsiaTheme="minorEastAsia"/>
          <w:lang w:eastAsia="zh-CN"/>
        </w:rPr>
      </w:pPr>
    </w:p>
    <w:p w:rsidR="00586080" w:rsidRPr="00C748CC" w:rsidRDefault="00586080" w:rsidP="00586080">
      <w:pPr>
        <w:pStyle w:val="2"/>
        <w:ind w:left="696" w:hangingChars="289" w:hanging="696"/>
      </w:pPr>
      <w:r>
        <w:rPr>
          <w:rFonts w:hint="eastAsia"/>
        </w:rPr>
        <w:t xml:space="preserve">TP: </w:t>
      </w:r>
      <w:r w:rsidRPr="00C748CC">
        <w:rPr>
          <w:rFonts w:hint="eastAsia"/>
        </w:rPr>
        <w:t>Correction to TS 38.331</w:t>
      </w:r>
    </w:p>
    <w:p w:rsidR="00586080" w:rsidRPr="00620428" w:rsidRDefault="00586080" w:rsidP="0058608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586080" w:rsidRDefault="00586080" w:rsidP="00586080">
      <w:pPr>
        <w:pStyle w:val="a1"/>
        <w:spacing w:beforeLines="50" w:before="120"/>
        <w:rPr>
          <w:rFonts w:eastAsiaTheme="minorEastAsia"/>
          <w:lang w:eastAsia="zh-CN"/>
        </w:rPr>
      </w:pPr>
      <w:r>
        <w:rPr>
          <w:rFonts w:eastAsiaTheme="minorEastAsia" w:hint="eastAsia"/>
          <w:lang w:eastAsia="zh-CN"/>
        </w:rPr>
        <w:t>[10, Ericsson]</w:t>
      </w:r>
    </w:p>
    <w:p w:rsidR="00586080" w:rsidRPr="00C748CC" w:rsidRDefault="00586080" w:rsidP="00586080">
      <w:pPr>
        <w:pStyle w:val="a1"/>
        <w:numPr>
          <w:ilvl w:val="0"/>
          <w:numId w:val="67"/>
        </w:numPr>
        <w:spacing w:beforeLines="50" w:before="120"/>
        <w:rPr>
          <w:rFonts w:eastAsiaTheme="minorEastAsia"/>
          <w:bCs/>
          <w:lang w:eastAsia="zh-CN"/>
        </w:rPr>
      </w:pPr>
      <w:r>
        <w:rPr>
          <w:rFonts w:eastAsiaTheme="minorEastAsia" w:hint="eastAsia"/>
          <w:bCs/>
          <w:lang w:eastAsia="zh-CN"/>
        </w:rPr>
        <w:t xml:space="preserve">Observation 1: </w:t>
      </w:r>
      <w:r w:rsidRPr="00C748CC">
        <w:rPr>
          <w:rFonts w:eastAsiaTheme="minorEastAsia"/>
          <w:bCs/>
          <w:lang w:eastAsia="zh-CN"/>
        </w:rPr>
        <w:t>The RRC specification should include a reference to [16.1, TS 38.213] in [5.8.9.4.3, TS 38.331] in order to generate the PSBCH SL-TDD configuration values from the TDD-UL-DL-ConfigCommon for both RRC configuration and pre-configuration as agreed in RAN1</w:t>
      </w:r>
      <w:r w:rsidRPr="00C748CC">
        <w:rPr>
          <w:rFonts w:eastAsiaTheme="minorEastAsia" w:hint="eastAsia"/>
          <w:bCs/>
          <w:lang w:eastAsia="zh-CN"/>
        </w:rPr>
        <w:t>.</w:t>
      </w:r>
      <w:r>
        <w:rPr>
          <w:rFonts w:eastAsiaTheme="minorEastAsia" w:hint="eastAsia"/>
          <w:bCs/>
          <w:lang w:eastAsia="zh-CN"/>
        </w:rPr>
        <w:t xml:space="preserve"> [12]</w:t>
      </w:r>
    </w:p>
    <w:p w:rsidR="00586080" w:rsidRPr="00451FCC" w:rsidRDefault="00586080" w:rsidP="00586080">
      <w:pPr>
        <w:pStyle w:val="a1"/>
        <w:spacing w:beforeLines="50" w:before="120"/>
        <w:rPr>
          <w:rFonts w:eastAsiaTheme="minorEastAsia"/>
          <w:lang w:eastAsia="zh-CN"/>
        </w:rPr>
      </w:pPr>
    </w:p>
    <w:p w:rsidR="00586080" w:rsidRPr="00DA6F72" w:rsidRDefault="00586080" w:rsidP="00D13187">
      <w:pPr>
        <w:pStyle w:val="a1"/>
        <w:spacing w:beforeLines="50" w:before="120"/>
        <w:rPr>
          <w:rFonts w:eastAsiaTheme="minorEastAsia"/>
          <w:lang w:eastAsia="zh-CN"/>
        </w:rPr>
      </w:pPr>
    </w:p>
    <w:p w:rsidR="00E74E32" w:rsidRPr="005B7A82" w:rsidRDefault="00E74E32" w:rsidP="00E74E32">
      <w:pPr>
        <w:pStyle w:val="1"/>
        <w:ind w:left="431" w:hanging="431"/>
      </w:pPr>
      <w:r w:rsidRPr="005B7A82">
        <w:lastRenderedPageBreak/>
        <w:t>(Re-)selection of SyncRef in EN-DC/NE-DC network</w:t>
      </w:r>
    </w:p>
    <w:p w:rsidR="00E74E32" w:rsidRDefault="00E74E32" w:rsidP="00E74E32">
      <w:pPr>
        <w:pStyle w:val="a1"/>
        <w:spacing w:beforeLines="50" w:before="120"/>
        <w:rPr>
          <w:rFonts w:eastAsiaTheme="minorEastAsia"/>
          <w:lang w:eastAsia="zh-CN"/>
        </w:rPr>
      </w:pPr>
      <w:r>
        <w:rPr>
          <w:rFonts w:eastAsiaTheme="minorEastAsia" w:hint="eastAsia"/>
          <w:lang w:eastAsia="zh-CN"/>
        </w:rPr>
        <w:t>2 companies propose to have some definition/restrictions on the current syncref selection mechanism which is ambiguous for UEs with</w:t>
      </w:r>
      <w:r w:rsidRPr="000915EF">
        <w:t xml:space="preserve"> </w:t>
      </w:r>
      <w:r w:rsidRPr="005B7A82">
        <w:t>EN</w:t>
      </w:r>
      <w:r>
        <w:rPr>
          <w:rFonts w:eastAsiaTheme="minorEastAsia" w:hint="eastAsia"/>
          <w:lang w:eastAsia="zh-CN"/>
        </w:rPr>
        <w:t>-DC</w:t>
      </w:r>
      <w:r w:rsidRPr="005B7A82">
        <w:t>/NE-DC operations</w:t>
      </w:r>
      <w:r>
        <w:rPr>
          <w:rFonts w:eastAsiaTheme="minorEastAsia" w:hint="eastAsia"/>
          <w:lang w:eastAsia="zh-CN"/>
        </w:rPr>
        <w:t>. [4, MediaTek] [7, Huawei, HiSilicon]</w:t>
      </w:r>
    </w:p>
    <w:p w:rsidR="00E74E32" w:rsidRDefault="00E74E32" w:rsidP="00E74E32">
      <w:pPr>
        <w:pStyle w:val="a1"/>
        <w:spacing w:beforeLines="50" w:before="120"/>
        <w:rPr>
          <w:rFonts w:eastAsiaTheme="minorEastAsia"/>
          <w:lang w:eastAsia="zh-CN"/>
        </w:rPr>
      </w:pPr>
      <w:r>
        <w:rPr>
          <w:rFonts w:eastAsiaTheme="minorEastAsia" w:hint="eastAsia"/>
          <w:lang w:eastAsia="zh-CN"/>
        </w:rPr>
        <w:t xml:space="preserve">1 company has different view on the current design [9, Samsung]. </w:t>
      </w:r>
      <w:r>
        <w:t>RAN2 has already concluded and specified that only MCG controls NR V2X UEs in EN-DC/NE-DC scenarios and SCG does not provide any information about NR V2X. It means that only eNB in EN-DC and only gNB in NE-DC can provide parameters related to (re-)selection of SyncRef.</w:t>
      </w:r>
    </w:p>
    <w:p w:rsidR="00E74E32" w:rsidRDefault="00E74E32" w:rsidP="00E74E32">
      <w:pPr>
        <w:pStyle w:val="a1"/>
        <w:spacing w:beforeLines="50" w:before="120"/>
        <w:rPr>
          <w:rFonts w:eastAsiaTheme="minorEastAsia"/>
          <w:lang w:eastAsia="zh-CN"/>
        </w:rPr>
      </w:pPr>
    </w:p>
    <w:p w:rsidR="00E74E32" w:rsidRPr="009330B1" w:rsidRDefault="00E74E32" w:rsidP="00E74E32">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74E32" w:rsidRDefault="00E74E32" w:rsidP="00E74E32">
      <w:pPr>
        <w:pStyle w:val="a1"/>
        <w:spacing w:beforeLines="50" w:before="120"/>
        <w:rPr>
          <w:rFonts w:eastAsiaTheme="minorEastAsia"/>
          <w:lang w:eastAsia="zh-CN"/>
        </w:rPr>
      </w:pPr>
      <w:r>
        <w:rPr>
          <w:rFonts w:eastAsiaTheme="minorEastAsia" w:hint="eastAsia"/>
          <w:lang w:eastAsia="zh-CN"/>
        </w:rPr>
        <w:t>[4, MediaTek]</w:t>
      </w:r>
    </w:p>
    <w:p w:rsidR="00E74E32" w:rsidRPr="00617628" w:rsidRDefault="00E74E32" w:rsidP="00E74E32">
      <w:pPr>
        <w:pStyle w:val="a1"/>
        <w:numPr>
          <w:ilvl w:val="0"/>
          <w:numId w:val="57"/>
        </w:numPr>
        <w:spacing w:beforeLines="50" w:before="120"/>
      </w:pPr>
      <w:bookmarkStart w:id="32" w:name="_Ref20669724"/>
      <w:bookmarkStart w:id="33" w:name="_Ref24202084"/>
      <w:bookmarkStart w:id="34" w:name="_Ref19958513"/>
      <w:r w:rsidRPr="005B7A82">
        <w:t>Observation</w:t>
      </w:r>
      <w:r>
        <w:rPr>
          <w:rFonts w:eastAsiaTheme="minorEastAsia" w:hint="eastAsia"/>
          <w:lang w:eastAsia="zh-CN"/>
        </w:rPr>
        <w:t xml:space="preserve"> 1</w:t>
      </w:r>
      <w:r w:rsidRPr="005B7A82">
        <w:t>: The rule of selecting the synchronous reference source is ambiguous for UEs with EN/NE-DC operation</w:t>
      </w:r>
      <w:bookmarkEnd w:id="32"/>
      <w:r w:rsidRPr="005B7A82">
        <w:t>s.</w:t>
      </w:r>
      <w:bookmarkEnd w:id="33"/>
    </w:p>
    <w:p w:rsidR="00E74E32" w:rsidRDefault="00E74E32" w:rsidP="00E74E32">
      <w:pPr>
        <w:pStyle w:val="a1"/>
        <w:numPr>
          <w:ilvl w:val="1"/>
          <w:numId w:val="87"/>
        </w:numPr>
        <w:spacing w:beforeLines="50" w:before="120"/>
        <w:rPr>
          <w:rFonts w:eastAsiaTheme="minorEastAsia"/>
          <w:lang w:eastAsia="zh-CN"/>
        </w:rPr>
      </w:pPr>
      <w:r>
        <w:t>UE will always select gNB cell as the synchronization source because the timing requirement for gNB defined by RAN4 is better than eNB</w:t>
      </w:r>
      <w:r>
        <w:rPr>
          <w:rFonts w:eastAsiaTheme="minorEastAsia" w:hint="eastAsia"/>
          <w:lang w:eastAsia="zh-CN"/>
        </w:rPr>
        <w:t>.</w:t>
      </w:r>
    </w:p>
    <w:p w:rsidR="00E74E32" w:rsidRDefault="00E74E32" w:rsidP="00E74E32">
      <w:pPr>
        <w:pStyle w:val="a1"/>
        <w:numPr>
          <w:ilvl w:val="1"/>
          <w:numId w:val="87"/>
        </w:numPr>
        <w:spacing w:beforeLines="50" w:before="120"/>
        <w:rPr>
          <w:rFonts w:eastAsiaTheme="minorEastAsia"/>
          <w:lang w:eastAsia="zh-CN"/>
        </w:rPr>
      </w:pPr>
      <w:r>
        <w:t>UE should select the cell with better RSRP because the cell with better RSRP is more reliable</w:t>
      </w:r>
      <w:r>
        <w:rPr>
          <w:rFonts w:eastAsiaTheme="minorEastAsia" w:hint="eastAsia"/>
          <w:lang w:eastAsia="zh-CN"/>
        </w:rPr>
        <w:t>.</w:t>
      </w:r>
    </w:p>
    <w:p w:rsidR="00E74E32" w:rsidRPr="00617628" w:rsidRDefault="00E74E32" w:rsidP="00E74E32">
      <w:pPr>
        <w:pStyle w:val="a1"/>
        <w:numPr>
          <w:ilvl w:val="1"/>
          <w:numId w:val="87"/>
        </w:numPr>
        <w:spacing w:beforeLines="50" w:before="120"/>
        <w:rPr>
          <w:rFonts w:eastAsiaTheme="minorEastAsia"/>
          <w:lang w:eastAsia="zh-CN"/>
        </w:rPr>
      </w:pPr>
      <w:r>
        <w:t>UE will always choose fixed base station (e.g., always NR gNB) as synchronization source when both gNB and eNB’s RSRP are good enough because the timing requirement for gNB is better than eNB</w:t>
      </w:r>
      <w:r>
        <w:rPr>
          <w:rFonts w:eastAsiaTheme="minorEastAsia" w:hint="eastAsia"/>
          <w:lang w:eastAsia="zh-CN"/>
        </w:rPr>
        <w:t>.</w:t>
      </w:r>
    </w:p>
    <w:p w:rsidR="00E74E32" w:rsidRPr="000A4710" w:rsidRDefault="00E74E32" w:rsidP="00E74E32">
      <w:pPr>
        <w:pStyle w:val="a1"/>
        <w:numPr>
          <w:ilvl w:val="0"/>
          <w:numId w:val="57"/>
        </w:numPr>
        <w:spacing w:beforeLines="50" w:before="120"/>
      </w:pPr>
      <w:bookmarkStart w:id="35" w:name="_Ref20670058"/>
      <w:bookmarkStart w:id="36" w:name="_Ref24202106"/>
      <w:r w:rsidRPr="005B7A82">
        <w:t>Proposal</w:t>
      </w:r>
      <w:r>
        <w:rPr>
          <w:rFonts w:eastAsiaTheme="minorEastAsia" w:hint="eastAsia"/>
          <w:lang w:eastAsia="zh-CN"/>
        </w:rPr>
        <w:t xml:space="preserve"> 2</w:t>
      </w:r>
      <w:r w:rsidRPr="005B7A82">
        <w:t xml:space="preserve">: UEs in </w:t>
      </w:r>
      <w:bookmarkStart w:id="37" w:name="_Ref19958516"/>
      <w:bookmarkEnd w:id="34"/>
      <w:bookmarkEnd w:id="35"/>
      <w:r w:rsidRPr="005B7A82">
        <w:t>the EN/NE-DC operation shall always select gNB (or always select eNB) as synchronization reference source by (pre-)configuration when both PCell and PSCell’s RSRP values are higher than a threshold (pre-)configured by network.</w:t>
      </w:r>
      <w:bookmarkEnd w:id="36"/>
      <w:r w:rsidRPr="005B7A82">
        <w:t xml:space="preserve"> </w:t>
      </w:r>
      <w:bookmarkEnd w:id="37"/>
    </w:p>
    <w:p w:rsidR="00E74E32" w:rsidRDefault="00E74E32" w:rsidP="00E74E32">
      <w:pPr>
        <w:pStyle w:val="a1"/>
        <w:spacing w:beforeLines="50" w:before="120"/>
        <w:rPr>
          <w:rFonts w:eastAsiaTheme="minorEastAsia"/>
          <w:lang w:eastAsia="zh-CN"/>
        </w:rPr>
      </w:pPr>
      <w:r>
        <w:rPr>
          <w:rFonts w:eastAsiaTheme="minorEastAsia" w:hint="eastAsia"/>
          <w:lang w:eastAsia="zh-CN"/>
        </w:rPr>
        <w:t>[7, Huawei, HiSilicon]</w:t>
      </w:r>
    </w:p>
    <w:p w:rsidR="00E74E32" w:rsidRPr="000A4710" w:rsidRDefault="00E74E32" w:rsidP="00E74E32">
      <w:pPr>
        <w:pStyle w:val="af8"/>
        <w:numPr>
          <w:ilvl w:val="0"/>
          <w:numId w:val="66"/>
        </w:numPr>
        <w:spacing w:beforeLines="50" w:before="120" w:after="120"/>
        <w:ind w:hangingChars="210"/>
        <w:rPr>
          <w:sz w:val="20"/>
        </w:rPr>
      </w:pPr>
      <w:r w:rsidRPr="004B7A90">
        <w:rPr>
          <w:sz w:val="20"/>
        </w:rPr>
        <w:t>Proposal 2: When network type synchronization source is (pre-)configured, separate downlink RSRP thresholds for eNB or gNB can be configured, to help choose a better synchronization source.</w:t>
      </w:r>
    </w:p>
    <w:p w:rsidR="00E74E32" w:rsidRDefault="00E74E32" w:rsidP="00E74E32">
      <w:pPr>
        <w:pStyle w:val="a1"/>
        <w:spacing w:beforeLines="50" w:before="120"/>
        <w:rPr>
          <w:rFonts w:eastAsiaTheme="minorEastAsia"/>
          <w:lang w:eastAsia="zh-CN"/>
        </w:rPr>
      </w:pPr>
      <w:r>
        <w:rPr>
          <w:rFonts w:eastAsiaTheme="minorEastAsia" w:hint="eastAsia"/>
          <w:lang w:eastAsia="zh-CN"/>
        </w:rPr>
        <w:t>[9, Samsung]</w:t>
      </w:r>
    </w:p>
    <w:p w:rsidR="00E74E32" w:rsidRPr="00446F5A" w:rsidRDefault="00E74E32" w:rsidP="00E74E32">
      <w:pPr>
        <w:pStyle w:val="a1"/>
        <w:numPr>
          <w:ilvl w:val="0"/>
          <w:numId w:val="57"/>
        </w:numPr>
        <w:spacing w:beforeLines="50" w:before="120"/>
      </w:pPr>
      <w:r w:rsidRPr="00446F5A">
        <w:t>Proposal 6: No further consideration on the rule to select SyncRef for EN-DC/NE-DC scenarios is necessary in Rel-16.</w:t>
      </w:r>
    </w:p>
    <w:p w:rsidR="00E74E32" w:rsidRDefault="00E74E32" w:rsidP="00D13187">
      <w:pPr>
        <w:pStyle w:val="a1"/>
        <w:spacing w:beforeLines="50" w:before="120"/>
        <w:rPr>
          <w:rFonts w:eastAsiaTheme="minorEastAsia"/>
          <w:lang w:eastAsia="zh-CN"/>
        </w:rPr>
      </w:pPr>
    </w:p>
    <w:p w:rsidR="00715526" w:rsidRPr="00403988" w:rsidRDefault="00403988" w:rsidP="00715526">
      <w:pPr>
        <w:pStyle w:val="1"/>
        <w:ind w:left="431" w:hanging="431"/>
      </w:pPr>
      <w:r w:rsidRPr="00403988">
        <w:rPr>
          <w:rFonts w:hint="eastAsia"/>
        </w:rPr>
        <w:t>UE pre-configuration</w:t>
      </w:r>
      <w:r w:rsidR="001645CC">
        <w:rPr>
          <w:rFonts w:hint="eastAsia"/>
        </w:rPr>
        <w:t xml:space="preserve"> for inter-RAT case</w:t>
      </w:r>
    </w:p>
    <w:p w:rsidR="00715526" w:rsidRPr="00970119" w:rsidRDefault="00482BEF" w:rsidP="00715526">
      <w:pPr>
        <w:pStyle w:val="3GPPText"/>
        <w:rPr>
          <w:sz w:val="20"/>
          <w:lang w:eastAsia="zh-CN"/>
        </w:rPr>
      </w:pPr>
      <w:r w:rsidRPr="00970119">
        <w:rPr>
          <w:rFonts w:hint="eastAsia"/>
          <w:sz w:val="20"/>
          <w:lang w:eastAsia="zh-CN"/>
        </w:rPr>
        <w:t xml:space="preserve">1 company </w:t>
      </w:r>
      <w:r w:rsidR="00D70D5F" w:rsidRPr="00970119">
        <w:rPr>
          <w:rFonts w:eastAsiaTheme="minorEastAsia" w:hint="eastAsia"/>
          <w:sz w:val="20"/>
          <w:lang w:eastAsia="zh-CN"/>
        </w:rPr>
        <w:t>[3, vivo] discussed incompatibility issue when NR UE is in coverage of eNB.</w:t>
      </w:r>
      <w:r w:rsidR="004B0EF5" w:rsidRPr="00970119">
        <w:rPr>
          <w:rFonts w:eastAsiaTheme="minorEastAsia" w:hint="eastAsia"/>
          <w:sz w:val="20"/>
          <w:lang w:eastAsia="zh-CN"/>
        </w:rPr>
        <w:t xml:space="preserve"> </w:t>
      </w:r>
      <w:r w:rsidR="007A4270" w:rsidRPr="00970119">
        <w:rPr>
          <w:rFonts w:eastAsiaTheme="minorEastAsia" w:hint="eastAsia"/>
          <w:iCs/>
          <w:sz w:val="20"/>
          <w:lang w:eastAsia="zh-CN"/>
        </w:rPr>
        <w:t>T</w:t>
      </w:r>
      <w:r w:rsidR="004B0EF5" w:rsidRPr="00970119">
        <w:rPr>
          <w:rFonts w:eastAsiaTheme="minorEastAsia"/>
          <w:iCs/>
          <w:sz w:val="20"/>
          <w:lang w:eastAsia="zh-CN"/>
        </w:rPr>
        <w:t xml:space="preserve">he LTE TDD configuration received by the InC UE </w:t>
      </w:r>
      <w:r w:rsidR="007A4270" w:rsidRPr="00970119">
        <w:rPr>
          <w:rFonts w:hint="eastAsia"/>
          <w:iCs/>
          <w:sz w:val="20"/>
          <w:lang w:eastAsia="zh-CN"/>
        </w:rPr>
        <w:t>is</w:t>
      </w:r>
      <w:r w:rsidR="004B0EF5" w:rsidRPr="00970119">
        <w:rPr>
          <w:iCs/>
          <w:sz w:val="20"/>
        </w:rPr>
        <w:t xml:space="preserve"> different </w:t>
      </w:r>
      <w:r w:rsidR="007A4270" w:rsidRPr="00970119">
        <w:rPr>
          <w:rFonts w:hint="eastAsia"/>
          <w:iCs/>
          <w:sz w:val="20"/>
          <w:lang w:eastAsia="zh-CN"/>
        </w:rPr>
        <w:t>from</w:t>
      </w:r>
      <w:r w:rsidR="004B0EF5" w:rsidRPr="00970119">
        <w:rPr>
          <w:rFonts w:eastAsiaTheme="minorEastAsia"/>
          <w:iCs/>
          <w:sz w:val="20"/>
          <w:lang w:eastAsia="zh-CN"/>
        </w:rPr>
        <w:t xml:space="preserve"> </w:t>
      </w:r>
      <w:r w:rsidR="004B0EF5" w:rsidRPr="00970119">
        <w:rPr>
          <w:iCs/>
          <w:sz w:val="20"/>
        </w:rPr>
        <w:t xml:space="preserve">the configuration </w:t>
      </w:r>
      <w:r w:rsidR="004B0EF5" w:rsidRPr="00970119">
        <w:rPr>
          <w:rFonts w:eastAsiaTheme="minorEastAsia"/>
          <w:iCs/>
          <w:sz w:val="20"/>
          <w:lang w:eastAsia="zh-CN"/>
        </w:rPr>
        <w:t>indicated</w:t>
      </w:r>
      <w:r w:rsidR="004B0EF5" w:rsidRPr="00970119">
        <w:rPr>
          <w:iCs/>
          <w:sz w:val="20"/>
        </w:rPr>
        <w:t xml:space="preserve"> by </w:t>
      </w:r>
      <w:r w:rsidR="004B0EF5" w:rsidRPr="00970119">
        <w:rPr>
          <w:i/>
          <w:sz w:val="20"/>
        </w:rPr>
        <w:t>SL-PreconfigurationNR</w:t>
      </w:r>
      <w:r w:rsidR="004B0EF5" w:rsidRPr="00970119">
        <w:rPr>
          <w:rFonts w:eastAsiaTheme="minorEastAsia"/>
          <w:iCs/>
          <w:sz w:val="20"/>
          <w:lang w:eastAsia="zh-CN"/>
        </w:rPr>
        <w:t xml:space="preserve"> </w:t>
      </w:r>
      <w:r w:rsidR="004B0EF5" w:rsidRPr="00970119">
        <w:rPr>
          <w:iCs/>
          <w:sz w:val="20"/>
        </w:rPr>
        <w:t xml:space="preserve">pre-configured </w:t>
      </w:r>
      <w:r w:rsidR="004B0EF5" w:rsidRPr="00970119">
        <w:rPr>
          <w:rFonts w:eastAsiaTheme="minorEastAsia"/>
          <w:iCs/>
          <w:sz w:val="20"/>
          <w:lang w:eastAsia="zh-CN"/>
        </w:rPr>
        <w:t xml:space="preserve">in the </w:t>
      </w:r>
      <w:r w:rsidR="004B0EF5" w:rsidRPr="00970119">
        <w:rPr>
          <w:iCs/>
          <w:sz w:val="20"/>
        </w:rPr>
        <w:t>partial-coverage</w:t>
      </w:r>
      <w:r w:rsidR="004B0EF5" w:rsidRPr="00970119">
        <w:rPr>
          <w:rFonts w:eastAsiaTheme="minorEastAsia"/>
          <w:iCs/>
          <w:sz w:val="20"/>
          <w:lang w:eastAsia="zh-CN"/>
        </w:rPr>
        <w:t xml:space="preserve"> UE since </w:t>
      </w:r>
      <w:r w:rsidR="004B0EF5" w:rsidRPr="00970119">
        <w:rPr>
          <w:i/>
          <w:sz w:val="20"/>
        </w:rPr>
        <w:t xml:space="preserve">SL-PreconfigurationNR </w:t>
      </w:r>
      <w:r w:rsidR="004B0EF5" w:rsidRPr="00970119">
        <w:rPr>
          <w:iCs/>
          <w:sz w:val="20"/>
        </w:rPr>
        <w:t>specified in TS 38.331 only presets NR TDD configuration.</w:t>
      </w:r>
      <w:r w:rsidR="00EF305B" w:rsidRPr="00970119">
        <w:rPr>
          <w:rFonts w:hint="eastAsia"/>
          <w:iCs/>
          <w:sz w:val="20"/>
          <w:lang w:eastAsia="zh-CN"/>
        </w:rPr>
        <w:t xml:space="preserve"> </w:t>
      </w:r>
      <w:r w:rsidR="00970119" w:rsidRPr="00970119">
        <w:rPr>
          <w:iCs/>
          <w:sz w:val="20"/>
          <w:lang w:eastAsia="zh-CN"/>
        </w:rPr>
        <w:t>W</w:t>
      </w:r>
      <w:r w:rsidR="00970119" w:rsidRPr="00970119">
        <w:rPr>
          <w:rFonts w:hint="eastAsia"/>
          <w:iCs/>
          <w:sz w:val="20"/>
          <w:lang w:eastAsia="zh-CN"/>
        </w:rPr>
        <w:t xml:space="preserve">ith proposal 3, </w:t>
      </w:r>
      <w:r w:rsidR="00970119" w:rsidRPr="00970119">
        <w:rPr>
          <w:rFonts w:eastAsiaTheme="minorEastAsia"/>
          <w:iCs/>
          <w:sz w:val="20"/>
          <w:lang w:eastAsia="zh-CN"/>
        </w:rPr>
        <w:t xml:space="preserve">both NR and LTE TDD configuration can be pre-configured by </w:t>
      </w:r>
      <w:r w:rsidR="00970119" w:rsidRPr="00970119">
        <w:rPr>
          <w:i/>
          <w:sz w:val="20"/>
        </w:rPr>
        <w:t>SL-TDD-Config</w:t>
      </w:r>
      <w:r w:rsidR="00970119" w:rsidRPr="00970119">
        <w:rPr>
          <w:rFonts w:hint="eastAsia"/>
          <w:sz w:val="20"/>
          <w:lang w:eastAsia="zh-CN"/>
        </w:rPr>
        <w:t xml:space="preserve">, </w:t>
      </w:r>
      <w:r w:rsidR="00970119" w:rsidRPr="00970119">
        <w:rPr>
          <w:rFonts w:eastAsiaTheme="minorEastAsia"/>
          <w:iCs/>
          <w:sz w:val="20"/>
          <w:lang w:eastAsia="zh-CN"/>
        </w:rPr>
        <w:t>and there is no need to define a new IE for LTE TDD in NR SL pre-configuration</w:t>
      </w:r>
      <w:r w:rsidR="00970119" w:rsidRPr="00970119">
        <w:rPr>
          <w:rFonts w:eastAsiaTheme="minorEastAsia" w:hint="eastAsia"/>
          <w:iCs/>
          <w:sz w:val="20"/>
          <w:lang w:eastAsia="zh-CN"/>
        </w:rPr>
        <w:t>.</w:t>
      </w:r>
    </w:p>
    <w:p w:rsidR="00715526" w:rsidRDefault="00715526" w:rsidP="00715526">
      <w:pPr>
        <w:pStyle w:val="3GPPText"/>
        <w:rPr>
          <w:sz w:val="20"/>
          <w:lang w:eastAsia="zh-CN"/>
        </w:rPr>
      </w:pPr>
    </w:p>
    <w:p w:rsidR="00715526" w:rsidRDefault="00715526" w:rsidP="00715526">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3C425D" w:rsidRPr="003C425D" w:rsidRDefault="003C425D" w:rsidP="00715526">
      <w:pPr>
        <w:pStyle w:val="a1"/>
        <w:spacing w:beforeLines="50" w:before="120"/>
        <w:rPr>
          <w:rFonts w:eastAsiaTheme="minorEastAsia"/>
          <w:lang w:eastAsia="zh-CN"/>
        </w:rPr>
      </w:pPr>
      <w:r w:rsidRPr="003C425D">
        <w:rPr>
          <w:rFonts w:eastAsiaTheme="minorEastAsia" w:hint="eastAsia"/>
          <w:lang w:eastAsia="zh-CN"/>
        </w:rPr>
        <w:t>[</w:t>
      </w:r>
      <w:r w:rsidR="009A6D3A">
        <w:rPr>
          <w:rFonts w:eastAsiaTheme="minorEastAsia" w:hint="eastAsia"/>
          <w:lang w:eastAsia="zh-CN"/>
        </w:rPr>
        <w:t>3</w:t>
      </w:r>
      <w:r w:rsidRPr="003C425D">
        <w:rPr>
          <w:rFonts w:eastAsiaTheme="minorEastAsia" w:hint="eastAsia"/>
          <w:lang w:eastAsia="zh-CN"/>
        </w:rPr>
        <w:t>, vivo]</w:t>
      </w:r>
    </w:p>
    <w:p w:rsidR="008E065B" w:rsidRPr="003C425D" w:rsidRDefault="008E065B" w:rsidP="00C5145B">
      <w:pPr>
        <w:pStyle w:val="a7"/>
        <w:numPr>
          <w:ilvl w:val="0"/>
          <w:numId w:val="59"/>
        </w:numPr>
        <w:ind w:hangingChars="210"/>
        <w:jc w:val="both"/>
        <w:rPr>
          <w:rFonts w:eastAsia="等线"/>
          <w:bCs/>
          <w:iCs/>
          <w:lang w:val="en-US" w:eastAsia="zh-CN"/>
        </w:rPr>
      </w:pPr>
      <w:bookmarkStart w:id="38" w:name="_Ref47102149"/>
      <w:r w:rsidRPr="003C425D">
        <w:rPr>
          <w:rFonts w:eastAsia="等线"/>
          <w:bCs/>
          <w:iCs/>
          <w:lang w:val="en-US" w:eastAsia="zh-CN"/>
        </w:rPr>
        <w:t>Observation</w:t>
      </w:r>
      <w:r w:rsidRPr="003C425D">
        <w:rPr>
          <w:rFonts w:eastAsia="等线" w:hint="eastAsia"/>
          <w:bCs/>
          <w:iCs/>
          <w:lang w:val="en-US" w:eastAsia="zh-CN"/>
        </w:rPr>
        <w:t xml:space="preserve"> 3</w:t>
      </w:r>
      <w:r w:rsidRPr="003C425D">
        <w:rPr>
          <w:rFonts w:eastAsia="等线"/>
          <w:bCs/>
          <w:iCs/>
          <w:lang w:val="en-US" w:eastAsia="zh-CN"/>
        </w:rPr>
        <w:t xml:space="preserve">: </w:t>
      </w:r>
      <w:r w:rsidRPr="003C425D">
        <w:rPr>
          <w:rFonts w:eastAsia="等线"/>
          <w:bCs/>
          <w:iCs/>
          <w:lang w:eastAsia="zh-CN"/>
        </w:rPr>
        <w:t xml:space="preserve">If NR V2X UE is operating on a LTE TDD carrier deployed with LTE TDD config 4~6, there is a conflict between the TDD pattern of NR sidelink preconfiguration (SL-PreconfigurationNR) and the TDD pattern of LTE Uu, since LTE TDD configuration information </w:t>
      </w:r>
      <w:r w:rsidRPr="003C425D">
        <w:rPr>
          <w:rFonts w:eastAsia="等线" w:hint="eastAsia"/>
          <w:bCs/>
          <w:iCs/>
          <w:lang w:eastAsia="zh-CN"/>
        </w:rPr>
        <w:t>is</w:t>
      </w:r>
      <w:r w:rsidRPr="003C425D">
        <w:rPr>
          <w:rFonts w:eastAsia="等线"/>
          <w:bCs/>
          <w:iCs/>
          <w:lang w:eastAsia="zh-CN"/>
        </w:rPr>
        <w:t xml:space="preserve"> not compatible with TDD-UL-DL-ConfigCommon.</w:t>
      </w:r>
      <w:bookmarkEnd w:id="38"/>
    </w:p>
    <w:p w:rsidR="008E065B" w:rsidRPr="003C425D" w:rsidRDefault="008E065B" w:rsidP="00C5145B">
      <w:pPr>
        <w:pStyle w:val="af8"/>
        <w:numPr>
          <w:ilvl w:val="0"/>
          <w:numId w:val="59"/>
        </w:numPr>
        <w:spacing w:before="120" w:after="120"/>
        <w:ind w:hangingChars="210"/>
        <w:jc w:val="both"/>
        <w:rPr>
          <w:rFonts w:eastAsiaTheme="minorEastAsia"/>
          <w:iCs/>
          <w:sz w:val="20"/>
          <w:szCs w:val="20"/>
        </w:rPr>
      </w:pPr>
      <w:bookmarkStart w:id="39" w:name="_Ref47084573"/>
      <w:r w:rsidRPr="003C425D">
        <w:rPr>
          <w:bCs/>
          <w:iCs/>
          <w:sz w:val="20"/>
          <w:szCs w:val="20"/>
        </w:rPr>
        <w:t>Proposal</w:t>
      </w:r>
      <w:r w:rsidRPr="003C425D">
        <w:rPr>
          <w:rFonts w:eastAsiaTheme="minorEastAsia" w:hint="eastAsia"/>
          <w:bCs/>
          <w:iCs/>
          <w:sz w:val="20"/>
          <w:szCs w:val="20"/>
        </w:rPr>
        <w:t xml:space="preserve"> 3</w:t>
      </w:r>
      <w:r w:rsidRPr="003C425D">
        <w:rPr>
          <w:bCs/>
          <w:iCs/>
          <w:sz w:val="20"/>
          <w:szCs w:val="20"/>
        </w:rPr>
        <w:t>:</w:t>
      </w:r>
      <w:r w:rsidRPr="003C425D">
        <w:rPr>
          <w:rFonts w:eastAsia="等线"/>
          <w:bCs/>
          <w:iCs/>
          <w:sz w:val="20"/>
          <w:szCs w:val="20"/>
        </w:rPr>
        <w:t xml:space="preserve"> TDD-UL-DL-ConfigCommon is replaced with SL-TDD-Config as the value of sl-TDD-Configuration-r16 in SL-PreconfigurationNR.</w:t>
      </w:r>
      <w:bookmarkEnd w:id="39"/>
    </w:p>
    <w:p w:rsidR="00715526" w:rsidRPr="008E065B" w:rsidRDefault="00482BEF" w:rsidP="00482BEF">
      <w:pPr>
        <w:pStyle w:val="3GPPText"/>
        <w:jc w:val="center"/>
        <w:rPr>
          <w:sz w:val="20"/>
          <w:lang w:eastAsia="zh-CN"/>
        </w:rPr>
      </w:pPr>
      <w:r>
        <w:object w:dxaOrig="6735" w:dyaOrig="4141">
          <v:shape id="_x0000_i1034" type="#_x0000_t75" style="width:200.45pt;height:122.7pt" o:ole="">
            <v:imagedata r:id="rId25" o:title=""/>
          </v:shape>
          <o:OLEObject Type="Embed" ProgID="Visio.Drawing.15" ShapeID="_x0000_i1034" DrawAspect="Content" ObjectID="_1658671405" r:id="rId26"/>
        </w:object>
      </w:r>
    </w:p>
    <w:p w:rsidR="00F6601C" w:rsidRPr="00F6601C" w:rsidRDefault="00F6601C" w:rsidP="00D13187">
      <w:pPr>
        <w:pStyle w:val="a1"/>
        <w:spacing w:beforeLines="50" w:before="120"/>
        <w:rPr>
          <w:rFonts w:eastAsiaTheme="minorEastAsia"/>
          <w:lang w:eastAsia="zh-CN"/>
        </w:rPr>
      </w:pPr>
    </w:p>
    <w:p w:rsidR="002A1602" w:rsidRDefault="002A1602" w:rsidP="00991C74">
      <w:pPr>
        <w:pStyle w:val="1"/>
        <w:ind w:left="431" w:hanging="431"/>
      </w:pPr>
      <w:r>
        <w:rPr>
          <w:rFonts w:hint="eastAsia"/>
        </w:rPr>
        <w:t>Offset of S-SSB in SL-BWP</w:t>
      </w:r>
    </w:p>
    <w:p w:rsidR="002A1602" w:rsidRDefault="00101B61" w:rsidP="002A1602">
      <w:pPr>
        <w:pStyle w:val="a1"/>
        <w:rPr>
          <w:rFonts w:eastAsiaTheme="minorEastAsia"/>
          <w:lang w:eastAsia="zh-CN"/>
        </w:rPr>
      </w:pPr>
      <w:r>
        <w:rPr>
          <w:rFonts w:eastAsiaTheme="minorEastAsia" w:hint="eastAsia"/>
          <w:lang w:eastAsia="zh-CN"/>
        </w:rPr>
        <w:t xml:space="preserve">1 company </w:t>
      </w:r>
      <w:r w:rsidR="00795BA6">
        <w:rPr>
          <w:rFonts w:eastAsiaTheme="minorEastAsia" w:hint="eastAsia"/>
          <w:lang w:eastAsia="zh-CN"/>
        </w:rPr>
        <w:t xml:space="preserve">[5, CATT] </w:t>
      </w:r>
      <w:r>
        <w:rPr>
          <w:rFonts w:eastAsiaTheme="minorEastAsia" w:hint="eastAsia"/>
          <w:lang w:eastAsia="zh-CN"/>
        </w:rPr>
        <w:t xml:space="preserve">proposes to introduce a new RRC parameter to define the offset </w:t>
      </w:r>
      <w:r w:rsidRPr="00101B61">
        <w:rPr>
          <w:rFonts w:eastAsiaTheme="minorEastAsia" w:hint="eastAsia"/>
          <w:lang w:eastAsia="zh-CN"/>
        </w:rPr>
        <w:t>between the lowest PRB of S-SSB and the lowest PRB of SL-BWP</w:t>
      </w:r>
      <w:r>
        <w:rPr>
          <w:rFonts w:eastAsiaTheme="minorEastAsia" w:hint="eastAsia"/>
          <w:lang w:eastAsia="zh-CN"/>
        </w:rPr>
        <w:t>.</w:t>
      </w:r>
      <w:r w:rsidR="00795BA6">
        <w:rPr>
          <w:rFonts w:eastAsiaTheme="minorEastAsia" w:hint="eastAsia"/>
          <w:lang w:eastAsia="zh-CN"/>
        </w:rPr>
        <w:t xml:space="preserve"> </w:t>
      </w:r>
      <w:r w:rsidR="0068189F">
        <w:rPr>
          <w:rFonts w:eastAsiaTheme="minorEastAsia" w:hint="eastAsia"/>
          <w:lang w:eastAsia="zh-CN"/>
        </w:rPr>
        <w:t>According to the current spec, there is not any definition to align the lowest PRB index between S-SSB and SL BWP.</w:t>
      </w:r>
    </w:p>
    <w:p w:rsidR="002A1602" w:rsidRDefault="002A1602" w:rsidP="002A1602">
      <w:pPr>
        <w:pStyle w:val="a1"/>
        <w:rPr>
          <w:rFonts w:eastAsiaTheme="minorEastAsia"/>
          <w:lang w:eastAsia="zh-CN"/>
        </w:rPr>
      </w:pPr>
    </w:p>
    <w:p w:rsidR="002A1602" w:rsidRPr="009330B1" w:rsidRDefault="002A1602" w:rsidP="002A1602">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2A1602" w:rsidRDefault="002A1602" w:rsidP="002A1602">
      <w:pPr>
        <w:pStyle w:val="a1"/>
        <w:spacing w:beforeLines="50" w:before="120"/>
        <w:rPr>
          <w:rFonts w:eastAsiaTheme="minorEastAsia"/>
          <w:lang w:eastAsia="zh-CN"/>
        </w:rPr>
      </w:pPr>
      <w:r>
        <w:rPr>
          <w:rFonts w:eastAsiaTheme="minorEastAsia" w:hint="eastAsia"/>
          <w:lang w:eastAsia="zh-CN"/>
        </w:rPr>
        <w:t>[</w:t>
      </w:r>
      <w:r w:rsidR="00FA0E74">
        <w:rPr>
          <w:rFonts w:eastAsiaTheme="minorEastAsia" w:hint="eastAsia"/>
          <w:lang w:eastAsia="zh-CN"/>
        </w:rPr>
        <w:t>5</w:t>
      </w:r>
      <w:r>
        <w:rPr>
          <w:rFonts w:eastAsiaTheme="minorEastAsia" w:hint="eastAsia"/>
          <w:lang w:eastAsia="zh-CN"/>
        </w:rPr>
        <w:t>, CATT]</w:t>
      </w:r>
    </w:p>
    <w:p w:rsidR="002A1602" w:rsidRDefault="002A1602" w:rsidP="00C5145B">
      <w:pPr>
        <w:pStyle w:val="a1"/>
        <w:numPr>
          <w:ilvl w:val="0"/>
          <w:numId w:val="60"/>
        </w:numPr>
        <w:rPr>
          <w:rFonts w:eastAsiaTheme="minorEastAsia"/>
          <w:lang w:eastAsia="zh-CN"/>
        </w:rPr>
      </w:pPr>
      <w:bookmarkStart w:id="40" w:name="_Ref36563125"/>
      <w:bookmarkStart w:id="41" w:name="_Ref39957535"/>
      <w:r w:rsidRPr="00D12300">
        <w:rPr>
          <w:rFonts w:eastAsiaTheme="minorEastAsia"/>
          <w:b/>
          <w:i/>
          <w:lang w:eastAsia="zh-CN"/>
        </w:rPr>
        <w:t>Proposal</w:t>
      </w:r>
      <w:bookmarkEnd w:id="40"/>
      <w:r>
        <w:rPr>
          <w:rFonts w:eastAsiaTheme="minorEastAsia" w:hint="eastAsia"/>
          <w:b/>
          <w:i/>
          <w:lang w:eastAsia="zh-CN"/>
        </w:rPr>
        <w:t xml:space="preserve"> 1</w:t>
      </w:r>
      <w:r>
        <w:rPr>
          <w:rFonts w:eastAsiaTheme="minorEastAsia"/>
          <w:b/>
          <w:i/>
          <w:lang w:eastAsia="zh-CN"/>
        </w:rPr>
        <w:t>:</w:t>
      </w:r>
      <w:r>
        <w:rPr>
          <w:rFonts w:eastAsiaTheme="minorEastAsia" w:hint="eastAsia"/>
          <w:b/>
          <w:i/>
          <w:lang w:eastAsia="zh-CN"/>
        </w:rPr>
        <w:t xml:space="preserve"> A</w:t>
      </w:r>
      <w:r w:rsidRPr="00C61A97">
        <w:rPr>
          <w:rFonts w:eastAsiaTheme="minorEastAsia" w:hint="eastAsia"/>
          <w:b/>
          <w:i/>
          <w:lang w:eastAsia="zh-CN"/>
        </w:rPr>
        <w:t xml:space="preserve"> new RRC parameter is </w:t>
      </w:r>
      <w:r w:rsidRPr="00C61A97">
        <w:rPr>
          <w:rFonts w:eastAsiaTheme="minorEastAsia"/>
          <w:b/>
          <w:i/>
          <w:lang w:eastAsia="zh-CN"/>
        </w:rPr>
        <w:t>needed</w:t>
      </w:r>
      <w:r w:rsidRPr="00C61A97">
        <w:rPr>
          <w:rFonts w:eastAsiaTheme="minorEastAsia" w:hint="eastAsia"/>
          <w:b/>
          <w:i/>
          <w:lang w:eastAsia="zh-CN"/>
        </w:rPr>
        <w:t xml:space="preserve"> to define the offset between the lowest PRB of S-SSB and the lowest PRB of SL-BWP.</w:t>
      </w:r>
      <w:bookmarkEnd w:id="41"/>
    </w:p>
    <w:p w:rsidR="00B819B4" w:rsidRDefault="00B819B4" w:rsidP="00D13187">
      <w:pPr>
        <w:pStyle w:val="a1"/>
        <w:spacing w:beforeLines="50" w:before="120"/>
        <w:rPr>
          <w:rFonts w:eastAsiaTheme="minorEastAsia"/>
          <w:lang w:eastAsia="zh-CN"/>
        </w:rPr>
      </w:pPr>
    </w:p>
    <w:p w:rsidR="00B819B4" w:rsidRPr="00D527E7" w:rsidRDefault="00B819B4" w:rsidP="00B819B4">
      <w:pPr>
        <w:pStyle w:val="1"/>
        <w:ind w:left="431" w:hanging="431"/>
      </w:pPr>
      <w:r w:rsidRPr="00D527E7">
        <w:t>Timing offset between eNB and gNB synchronization source</w:t>
      </w:r>
      <w:r w:rsidRPr="00D527E7">
        <w:rPr>
          <w:rFonts w:hint="eastAsia"/>
        </w:rPr>
        <w:t>s</w:t>
      </w:r>
    </w:p>
    <w:p w:rsidR="00D232BD" w:rsidRDefault="00D232BD" w:rsidP="00D13187">
      <w:pPr>
        <w:pStyle w:val="a1"/>
        <w:spacing w:beforeLines="50" w:before="120"/>
        <w:rPr>
          <w:rFonts w:eastAsiaTheme="minorEastAsia"/>
          <w:lang w:eastAsia="zh-CN"/>
        </w:rPr>
      </w:pPr>
      <w:r>
        <w:rPr>
          <w:rFonts w:eastAsiaTheme="minorEastAsia" w:hint="eastAsia"/>
          <w:lang w:eastAsia="zh-CN"/>
        </w:rPr>
        <w:t>2 companies discusses about timing offset between eNB and gNB.</w:t>
      </w:r>
    </w:p>
    <w:tbl>
      <w:tblPr>
        <w:tblStyle w:val="af7"/>
        <w:tblW w:w="0" w:type="auto"/>
        <w:tblLook w:val="04A0" w:firstRow="1" w:lastRow="0" w:firstColumn="1" w:lastColumn="0" w:noHBand="0" w:noVBand="1"/>
      </w:tblPr>
      <w:tblGrid>
        <w:gridCol w:w="4786"/>
        <w:gridCol w:w="2268"/>
      </w:tblGrid>
      <w:tr w:rsidR="00225653" w:rsidTr="00225653">
        <w:tc>
          <w:tcPr>
            <w:tcW w:w="4786" w:type="dxa"/>
          </w:tcPr>
          <w:p w:rsidR="00225653" w:rsidRPr="00225653" w:rsidRDefault="00225653" w:rsidP="00225653">
            <w:pPr>
              <w:pStyle w:val="a1"/>
              <w:spacing w:beforeLines="50" w:before="120"/>
              <w:jc w:val="center"/>
              <w:rPr>
                <w:rFonts w:eastAsiaTheme="minorEastAsia"/>
                <w:b/>
                <w:lang w:eastAsia="zh-CN"/>
              </w:rPr>
            </w:pPr>
            <w:r w:rsidRPr="00225653">
              <w:rPr>
                <w:rFonts w:eastAsiaTheme="minorEastAsia" w:hint="eastAsia"/>
                <w:b/>
                <w:lang w:eastAsia="zh-CN"/>
              </w:rPr>
              <w:t>Timing offset indication between eNB and gNB</w:t>
            </w:r>
          </w:p>
        </w:tc>
        <w:tc>
          <w:tcPr>
            <w:tcW w:w="2268" w:type="dxa"/>
          </w:tcPr>
          <w:p w:rsidR="00225653" w:rsidRPr="007C45A7" w:rsidRDefault="00225653" w:rsidP="007C45A7">
            <w:pPr>
              <w:pStyle w:val="a1"/>
              <w:spacing w:beforeLines="50" w:before="120"/>
              <w:jc w:val="center"/>
              <w:rPr>
                <w:rFonts w:eastAsiaTheme="minorEastAsia"/>
                <w:b/>
                <w:lang w:eastAsia="zh-CN"/>
              </w:rPr>
            </w:pPr>
            <w:r w:rsidRPr="007C45A7">
              <w:rPr>
                <w:rFonts w:eastAsiaTheme="minorEastAsia" w:hint="eastAsia"/>
                <w:b/>
                <w:lang w:eastAsia="zh-CN"/>
              </w:rPr>
              <w:t>Company</w:t>
            </w:r>
          </w:p>
        </w:tc>
      </w:tr>
      <w:tr w:rsidR="00225653" w:rsidTr="00225653">
        <w:tc>
          <w:tcPr>
            <w:tcW w:w="4786" w:type="dxa"/>
          </w:tcPr>
          <w:p w:rsidR="00225653" w:rsidRPr="004F7C2A" w:rsidRDefault="00225653" w:rsidP="00225653">
            <w:pPr>
              <w:pStyle w:val="a1"/>
              <w:spacing w:beforeLines="50" w:before="120"/>
              <w:jc w:val="center"/>
              <w:rPr>
                <w:rFonts w:eastAsiaTheme="minorEastAsia"/>
                <w:lang w:eastAsia="zh-CN"/>
              </w:rPr>
            </w:pPr>
            <w:r>
              <w:rPr>
                <w:rFonts w:eastAsiaTheme="minorEastAsia"/>
                <w:lang w:eastAsia="zh-CN"/>
              </w:rPr>
              <w:t>Support</w:t>
            </w:r>
          </w:p>
        </w:tc>
        <w:tc>
          <w:tcPr>
            <w:tcW w:w="2268" w:type="dxa"/>
          </w:tcPr>
          <w:p w:rsidR="00225653" w:rsidRDefault="00225653" w:rsidP="007C45A7">
            <w:pPr>
              <w:pStyle w:val="a1"/>
              <w:spacing w:beforeLines="50" w:before="120"/>
              <w:jc w:val="center"/>
              <w:rPr>
                <w:rFonts w:eastAsiaTheme="minorEastAsia"/>
                <w:lang w:eastAsia="zh-CN"/>
              </w:rPr>
            </w:pPr>
            <w:r>
              <w:rPr>
                <w:rFonts w:eastAsiaTheme="minorEastAsia" w:hint="eastAsia"/>
                <w:lang w:eastAsia="zh-CN"/>
              </w:rPr>
              <w:t>[5, CATT]</w:t>
            </w:r>
          </w:p>
        </w:tc>
      </w:tr>
      <w:tr w:rsidR="00225653" w:rsidTr="00225653">
        <w:tc>
          <w:tcPr>
            <w:tcW w:w="4786" w:type="dxa"/>
          </w:tcPr>
          <w:p w:rsidR="00225653" w:rsidRDefault="00225653" w:rsidP="00225653">
            <w:pPr>
              <w:pStyle w:val="a1"/>
              <w:spacing w:beforeLines="50" w:before="120"/>
              <w:jc w:val="center"/>
              <w:rPr>
                <w:rFonts w:eastAsiaTheme="minorEastAsia"/>
                <w:lang w:eastAsia="zh-CN"/>
              </w:rPr>
            </w:pPr>
            <w:r>
              <w:rPr>
                <w:rFonts w:eastAsiaTheme="minorEastAsia" w:hint="eastAsia"/>
                <w:lang w:eastAsia="zh-CN"/>
              </w:rPr>
              <w:t>NOT support</w:t>
            </w:r>
          </w:p>
        </w:tc>
        <w:tc>
          <w:tcPr>
            <w:tcW w:w="2268" w:type="dxa"/>
          </w:tcPr>
          <w:p w:rsidR="00225653" w:rsidRDefault="00225653" w:rsidP="007C45A7">
            <w:pPr>
              <w:pStyle w:val="a1"/>
              <w:spacing w:beforeLines="50" w:before="120"/>
              <w:jc w:val="center"/>
              <w:rPr>
                <w:rFonts w:eastAsiaTheme="minorEastAsia"/>
                <w:lang w:eastAsia="zh-CN"/>
              </w:rPr>
            </w:pPr>
            <w:r>
              <w:rPr>
                <w:rFonts w:eastAsiaTheme="minorEastAsia" w:hint="eastAsia"/>
                <w:lang w:eastAsia="zh-CN"/>
              </w:rPr>
              <w:t>[9, Samsung]</w:t>
            </w:r>
          </w:p>
        </w:tc>
      </w:tr>
    </w:tbl>
    <w:p w:rsidR="00D232BD" w:rsidRDefault="00D232BD" w:rsidP="00D13187">
      <w:pPr>
        <w:pStyle w:val="a1"/>
        <w:spacing w:beforeLines="50" w:before="120"/>
        <w:rPr>
          <w:rFonts w:eastAsiaTheme="minorEastAsia"/>
          <w:lang w:eastAsia="zh-CN"/>
        </w:rPr>
      </w:pPr>
    </w:p>
    <w:p w:rsidR="00D527E7" w:rsidRPr="009330B1" w:rsidRDefault="00D527E7" w:rsidP="00D527E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D527E7" w:rsidRDefault="00D527E7" w:rsidP="00D527E7">
      <w:pPr>
        <w:pStyle w:val="a1"/>
        <w:spacing w:beforeLines="50" w:before="120"/>
        <w:rPr>
          <w:rFonts w:eastAsiaTheme="minorEastAsia"/>
          <w:lang w:eastAsia="zh-CN"/>
        </w:rPr>
      </w:pPr>
      <w:r>
        <w:rPr>
          <w:rFonts w:eastAsiaTheme="minorEastAsia" w:hint="eastAsia"/>
          <w:lang w:eastAsia="zh-CN"/>
        </w:rPr>
        <w:t>[</w:t>
      </w:r>
      <w:r w:rsidR="00FA0E74">
        <w:rPr>
          <w:rFonts w:eastAsiaTheme="minorEastAsia" w:hint="eastAsia"/>
          <w:lang w:eastAsia="zh-CN"/>
        </w:rPr>
        <w:t>5</w:t>
      </w:r>
      <w:r>
        <w:rPr>
          <w:rFonts w:eastAsiaTheme="minorEastAsia" w:hint="eastAsia"/>
          <w:lang w:eastAsia="zh-CN"/>
        </w:rPr>
        <w:t>, CATT]</w:t>
      </w:r>
    </w:p>
    <w:p w:rsidR="00E013FF" w:rsidRDefault="00D527E7" w:rsidP="00C5145B">
      <w:pPr>
        <w:pStyle w:val="a7"/>
        <w:numPr>
          <w:ilvl w:val="0"/>
          <w:numId w:val="60"/>
        </w:numPr>
        <w:ind w:hangingChars="210"/>
        <w:rPr>
          <w:rFonts w:eastAsiaTheme="minorEastAsia"/>
          <w:lang w:eastAsia="zh-CN"/>
        </w:rPr>
      </w:pPr>
      <w:bookmarkStart w:id="42" w:name="_Ref46589390"/>
      <w:r w:rsidRPr="00933AD8">
        <w:rPr>
          <w:rFonts w:eastAsiaTheme="minorEastAsia"/>
          <w:lang w:eastAsia="zh-CN"/>
        </w:rPr>
        <w:t xml:space="preserve">Proposal </w:t>
      </w:r>
      <w:r w:rsidR="00933AD8">
        <w:rPr>
          <w:rFonts w:eastAsiaTheme="minorEastAsia" w:hint="eastAsia"/>
          <w:lang w:eastAsia="zh-CN"/>
        </w:rPr>
        <w:t>2</w:t>
      </w:r>
      <w:r w:rsidRPr="00933AD8">
        <w:rPr>
          <w:rFonts w:eastAsiaTheme="minorEastAsia"/>
          <w:lang w:eastAsia="zh-CN"/>
        </w:rPr>
        <w:t>:</w:t>
      </w:r>
      <w:r w:rsidRPr="00933AD8">
        <w:rPr>
          <w:rFonts w:eastAsiaTheme="minorEastAsia" w:hint="eastAsia"/>
          <w:lang w:eastAsia="zh-CN"/>
        </w:rPr>
        <w:t xml:space="preserve"> </w:t>
      </w:r>
      <w:r w:rsidRPr="00933AD8">
        <w:rPr>
          <w:rFonts w:eastAsiaTheme="minorEastAsia"/>
          <w:lang w:eastAsia="zh-CN"/>
        </w:rPr>
        <w:t>In order to let V2X UE derive a unified timing, the timing offset between gNB and eNB should be informed to V2X UE</w:t>
      </w:r>
      <w:r w:rsidRPr="00933AD8">
        <w:rPr>
          <w:rFonts w:eastAsiaTheme="minorEastAsia" w:hint="eastAsia"/>
          <w:lang w:eastAsia="zh-CN"/>
        </w:rPr>
        <w:t>.</w:t>
      </w:r>
      <w:bookmarkEnd w:id="42"/>
    </w:p>
    <w:p w:rsidR="002035EF" w:rsidRPr="00250BC5" w:rsidRDefault="00E013FF" w:rsidP="00C5145B">
      <w:pPr>
        <w:pStyle w:val="af8"/>
        <w:numPr>
          <w:ilvl w:val="0"/>
          <w:numId w:val="83"/>
        </w:numPr>
        <w:ind w:firstLineChars="0"/>
        <w:rPr>
          <w:rFonts w:eastAsiaTheme="minorEastAsia"/>
          <w:sz w:val="21"/>
          <w:lang w:val="en-GB"/>
        </w:rPr>
      </w:pPr>
      <w:r>
        <w:rPr>
          <w:rFonts w:hint="eastAsia"/>
          <w:sz w:val="20"/>
          <w:lang w:val="en-GB"/>
        </w:rPr>
        <w:t>T</w:t>
      </w:r>
      <w:r w:rsidRPr="00E013FF">
        <w:rPr>
          <w:sz w:val="20"/>
        </w:rPr>
        <w:t xml:space="preserve">he timing </w:t>
      </w:r>
      <w:r w:rsidRPr="00E013FF">
        <w:rPr>
          <w:rFonts w:eastAsiaTheme="minorEastAsia" w:hint="eastAsia"/>
          <w:sz w:val="20"/>
        </w:rPr>
        <w:t xml:space="preserve">offset </w:t>
      </w:r>
      <w:r w:rsidRPr="00E013FF">
        <w:rPr>
          <w:sz w:val="20"/>
        </w:rPr>
        <w:t xml:space="preserve">between </w:t>
      </w:r>
      <w:r w:rsidRPr="00E013FF">
        <w:rPr>
          <w:rFonts w:eastAsiaTheme="minorEastAsia" w:hint="eastAsia"/>
          <w:sz w:val="20"/>
        </w:rPr>
        <w:t>g</w:t>
      </w:r>
      <w:r w:rsidRPr="00E013FF">
        <w:rPr>
          <w:sz w:val="20"/>
        </w:rPr>
        <w:t xml:space="preserve">NB and </w:t>
      </w:r>
      <w:r w:rsidRPr="00E013FF">
        <w:rPr>
          <w:rFonts w:eastAsiaTheme="minorEastAsia" w:hint="eastAsia"/>
          <w:sz w:val="20"/>
        </w:rPr>
        <w:t>e</w:t>
      </w:r>
      <w:r w:rsidRPr="00E013FF">
        <w:rPr>
          <w:sz w:val="20"/>
        </w:rPr>
        <w:t>NB should be also considered since NR supports different timing between eNB and gNB</w:t>
      </w:r>
    </w:p>
    <w:p w:rsidR="009E4E7B" w:rsidRDefault="009E4E7B" w:rsidP="009E4E7B">
      <w:pPr>
        <w:pStyle w:val="a1"/>
        <w:spacing w:beforeLines="50" w:before="120"/>
        <w:rPr>
          <w:rFonts w:eastAsiaTheme="minorEastAsia"/>
          <w:lang w:eastAsia="zh-CN"/>
        </w:rPr>
      </w:pPr>
      <w:r>
        <w:rPr>
          <w:rFonts w:eastAsiaTheme="minorEastAsia" w:hint="eastAsia"/>
          <w:lang w:eastAsia="zh-CN"/>
        </w:rPr>
        <w:t>[</w:t>
      </w:r>
      <w:r w:rsidR="00FA0E74">
        <w:rPr>
          <w:rFonts w:eastAsiaTheme="minorEastAsia" w:hint="eastAsia"/>
          <w:lang w:eastAsia="zh-CN"/>
        </w:rPr>
        <w:t>9</w:t>
      </w:r>
      <w:r>
        <w:rPr>
          <w:rFonts w:eastAsiaTheme="minorEastAsia" w:hint="eastAsia"/>
          <w:lang w:eastAsia="zh-CN"/>
        </w:rPr>
        <w:t>, Samsung</w:t>
      </w:r>
      <w:r w:rsidR="00933AD8">
        <w:rPr>
          <w:rFonts w:eastAsiaTheme="minorEastAsia" w:hint="eastAsia"/>
          <w:lang w:eastAsia="zh-CN"/>
        </w:rPr>
        <w:t>]</w:t>
      </w:r>
    </w:p>
    <w:p w:rsidR="00933AD8" w:rsidRDefault="00933AD8" w:rsidP="00C5145B">
      <w:pPr>
        <w:pStyle w:val="af8"/>
        <w:numPr>
          <w:ilvl w:val="0"/>
          <w:numId w:val="70"/>
        </w:numPr>
        <w:spacing w:beforeLines="50" w:before="120" w:afterLines="50" w:after="120"/>
        <w:ind w:hangingChars="210"/>
        <w:jc w:val="both"/>
        <w:rPr>
          <w:sz w:val="20"/>
        </w:rPr>
      </w:pPr>
      <w:r w:rsidRPr="00933AD8">
        <w:rPr>
          <w:sz w:val="20"/>
        </w:rPr>
        <w:t>Proposal 2: No further consideration on indication of timing offset between eNB and gNB is necessary in Rel-16.</w:t>
      </w:r>
    </w:p>
    <w:p w:rsidR="00785A41" w:rsidRPr="00933AD8" w:rsidRDefault="00785A41" w:rsidP="00C5145B">
      <w:pPr>
        <w:pStyle w:val="af8"/>
        <w:numPr>
          <w:ilvl w:val="0"/>
          <w:numId w:val="83"/>
        </w:numPr>
        <w:spacing w:beforeLines="50" w:before="120" w:afterLines="50" w:after="120"/>
        <w:ind w:firstLineChars="0"/>
        <w:jc w:val="both"/>
        <w:rPr>
          <w:sz w:val="20"/>
        </w:rPr>
      </w:pPr>
      <w:r>
        <w:rPr>
          <w:rFonts w:hint="eastAsia"/>
          <w:sz w:val="20"/>
        </w:rPr>
        <w:t>For</w:t>
      </w:r>
      <w:r>
        <w:rPr>
          <w:sz w:val="20"/>
        </w:rPr>
        <w:t xml:space="preserve"> EN-DC/NE-DC operations only, it is not necessary because only MCG controls V2X UEs in DC operations</w:t>
      </w:r>
      <w:r>
        <w:rPr>
          <w:rFonts w:hint="eastAsia"/>
          <w:sz w:val="20"/>
        </w:rPr>
        <w:t>.</w:t>
      </w:r>
      <w:r w:rsidR="00DD1821">
        <w:rPr>
          <w:rFonts w:hint="eastAsia"/>
          <w:sz w:val="20"/>
        </w:rPr>
        <w:t xml:space="preserve"> F</w:t>
      </w:r>
      <w:r w:rsidR="00DD1821">
        <w:rPr>
          <w:sz w:val="20"/>
        </w:rPr>
        <w:t>or Rel-16</w:t>
      </w:r>
      <w:r w:rsidR="00DD1821">
        <w:rPr>
          <w:rFonts w:hint="eastAsia"/>
          <w:sz w:val="20"/>
        </w:rPr>
        <w:t xml:space="preserve">, </w:t>
      </w:r>
      <w:r w:rsidR="002D2A3D">
        <w:rPr>
          <w:sz w:val="20"/>
        </w:rPr>
        <w:t>if UE detects synchronization signals directly (or indirectly) transmitted from both eNB and gNB, the UE have to be synchronized with either of them providing higher RSRP</w:t>
      </w:r>
      <w:r w:rsidR="002D2A3D">
        <w:rPr>
          <w:rFonts w:hint="eastAsia"/>
          <w:sz w:val="20"/>
        </w:rPr>
        <w:t xml:space="preserve"> (the RSRP will not be the same by measurement).</w:t>
      </w:r>
    </w:p>
    <w:p w:rsidR="00B819B4" w:rsidRDefault="00B819B4" w:rsidP="00D13187">
      <w:pPr>
        <w:pStyle w:val="a1"/>
        <w:spacing w:beforeLines="50" w:before="120"/>
        <w:rPr>
          <w:rFonts w:eastAsiaTheme="minorEastAsia"/>
          <w:lang w:eastAsia="zh-CN"/>
        </w:rPr>
      </w:pPr>
    </w:p>
    <w:p w:rsidR="00CC4896" w:rsidRPr="00E12B07" w:rsidRDefault="00CC4896" w:rsidP="00CC4896">
      <w:pPr>
        <w:pStyle w:val="1"/>
        <w:ind w:left="431" w:hanging="431"/>
      </w:pPr>
      <w:r w:rsidRPr="00E12B07">
        <w:lastRenderedPageBreak/>
        <w:t>SL timing from gNB</w:t>
      </w:r>
      <w:r w:rsidRPr="00E12B07">
        <w:rPr>
          <w:rFonts w:hint="eastAsia"/>
        </w:rPr>
        <w:t>s in different frequency layers</w:t>
      </w:r>
    </w:p>
    <w:p w:rsidR="006641C2" w:rsidRPr="006F0E1A" w:rsidRDefault="006641C2" w:rsidP="006641C2">
      <w:pPr>
        <w:pStyle w:val="a1"/>
        <w:spacing w:beforeLines="50" w:before="120"/>
        <w:rPr>
          <w:rFonts w:eastAsiaTheme="minorEastAsia"/>
          <w:lang w:eastAsia="zh-CN"/>
        </w:rPr>
      </w:pPr>
      <w:r>
        <w:rPr>
          <w:rFonts w:eastAsiaTheme="minorEastAsia"/>
          <w:lang w:val="en-GB" w:eastAsia="zh-CN"/>
        </w:rPr>
        <w:t>I</w:t>
      </w:r>
      <w:r>
        <w:rPr>
          <w:rFonts w:eastAsiaTheme="minorEastAsia" w:hint="eastAsia"/>
          <w:lang w:val="en-GB" w:eastAsia="zh-CN"/>
        </w:rPr>
        <w:t xml:space="preserve">n LTE V2X, </w:t>
      </w:r>
      <w:r>
        <w:rPr>
          <w:lang w:val="en-GB" w:eastAsia="zh-CN"/>
        </w:rPr>
        <w:t>DFN offset with up to 1ms was introduced for V2X UEs synced with GNSS to derive the eNB timing on the frequency shared for both uu and SL operations. The purpose is to align GNSS timing with eNB timing to avoid the mutual interference between V2X UEs and cellular UEs due to the different timing references</w:t>
      </w:r>
      <w:r>
        <w:rPr>
          <w:rFonts w:eastAsiaTheme="minorEastAsia" w:hint="eastAsia"/>
          <w:lang w:val="en-GB" w:eastAsia="zh-CN"/>
        </w:rPr>
        <w:t xml:space="preserve">. </w:t>
      </w:r>
      <w:r>
        <w:rPr>
          <w:rFonts w:eastAsiaTheme="minorEastAsia"/>
          <w:lang w:val="en-GB" w:eastAsia="zh-CN"/>
        </w:rPr>
        <w:t>W</w:t>
      </w:r>
      <w:r>
        <w:rPr>
          <w:rFonts w:eastAsiaTheme="minorEastAsia" w:hint="eastAsia"/>
          <w:lang w:val="en-GB" w:eastAsia="zh-CN"/>
        </w:rPr>
        <w:t>hen UEs are synchronized to gNBs in different frequency layers without synchronization, the issue should be considered.</w:t>
      </w:r>
      <w:r w:rsidR="008B7DD1">
        <w:rPr>
          <w:rFonts w:eastAsiaTheme="minorEastAsia" w:hint="eastAsia"/>
          <w:lang w:val="en-GB" w:eastAsia="zh-CN"/>
        </w:rPr>
        <w:t xml:space="preserve"> </w:t>
      </w:r>
      <w:r w:rsidR="008B7DD1">
        <w:rPr>
          <w:rFonts w:eastAsiaTheme="minorEastAsia" w:hint="eastAsia"/>
          <w:lang w:eastAsia="zh-CN"/>
        </w:rPr>
        <w:t>[4, MediaTek]</w:t>
      </w:r>
    </w:p>
    <w:p w:rsidR="006641C2" w:rsidRPr="002D7B35" w:rsidRDefault="006641C2" w:rsidP="002D7B35">
      <w:pPr>
        <w:pStyle w:val="af8"/>
        <w:numPr>
          <w:ilvl w:val="0"/>
          <w:numId w:val="84"/>
        </w:numPr>
        <w:ind w:firstLineChars="0"/>
        <w:jc w:val="both"/>
        <w:rPr>
          <w:sz w:val="20"/>
          <w:u w:val="single"/>
          <w:lang w:val="en-GB" w:eastAsia="zh-TW"/>
        </w:rPr>
      </w:pPr>
      <w:r w:rsidRPr="002D7B35">
        <w:rPr>
          <w:bCs/>
          <w:sz w:val="20"/>
          <w:u w:val="single"/>
        </w:rPr>
        <w:t>Scenario 2</w:t>
      </w:r>
      <w:r w:rsidRPr="002D7B35">
        <w:rPr>
          <w:bCs/>
          <w:sz w:val="20"/>
        </w:rPr>
        <w:t xml:space="preserve">: UEs are synced to GNSS and/or intra/inter-frequency BSs wherein BSs are synced within the same frequency layer but asynced across the frequency layers </w:t>
      </w:r>
    </w:p>
    <w:p w:rsidR="006641C2" w:rsidRPr="002D7B35" w:rsidRDefault="006641C2" w:rsidP="002D7B35">
      <w:pPr>
        <w:pStyle w:val="af8"/>
        <w:numPr>
          <w:ilvl w:val="0"/>
          <w:numId w:val="85"/>
        </w:numPr>
        <w:ind w:firstLineChars="0"/>
        <w:jc w:val="both"/>
        <w:rPr>
          <w:sz w:val="20"/>
          <w:u w:val="single"/>
          <w:lang w:val="en-GB" w:eastAsia="zh-TW"/>
        </w:rPr>
      </w:pPr>
      <w:r w:rsidRPr="002D7B35">
        <w:rPr>
          <w:bCs/>
          <w:sz w:val="20"/>
        </w:rPr>
        <w:t>Solution: The new signaling, OffsetCommonGNSS (including DFN offset, slot offset and/or symbol offset),  is provided by BSs with a common value for the corresponding V2X frequency layer to derive the common SL timing on the V2X frequency layer from the current serving cell timing based on a common reference GNSS timing.</w:t>
      </w:r>
    </w:p>
    <w:p w:rsidR="00CC4896" w:rsidRDefault="00CC4896" w:rsidP="00D13187">
      <w:pPr>
        <w:pStyle w:val="a1"/>
        <w:spacing w:beforeLines="50" w:before="120"/>
        <w:rPr>
          <w:rFonts w:eastAsiaTheme="minorEastAsia"/>
          <w:lang w:val="en-GB" w:eastAsia="zh-CN"/>
        </w:rPr>
      </w:pPr>
    </w:p>
    <w:p w:rsidR="00635C75" w:rsidRPr="00A601EE" w:rsidRDefault="00D151DA" w:rsidP="00D13187">
      <w:pPr>
        <w:pStyle w:val="a1"/>
        <w:spacing w:beforeLines="50" w:before="120"/>
        <w:rPr>
          <w:rFonts w:eastAsiaTheme="minorEastAsia"/>
          <w:lang w:val="en-GB" w:eastAsia="zh-CN"/>
        </w:rPr>
      </w:pPr>
      <w:r>
        <w:rPr>
          <w:rFonts w:eastAsiaTheme="minorEastAsia"/>
          <w:lang w:eastAsia="zh-CN"/>
        </w:rPr>
        <w:t>D</w:t>
      </w:r>
      <w:r>
        <w:rPr>
          <w:rFonts w:eastAsiaTheme="minorEastAsia" w:hint="eastAsia"/>
          <w:lang w:eastAsia="zh-CN"/>
        </w:rPr>
        <w:t>ifferent view is provided in</w:t>
      </w:r>
      <w:r w:rsidR="00A601EE">
        <w:rPr>
          <w:rFonts w:eastAsiaTheme="minorEastAsia" w:hint="eastAsia"/>
          <w:lang w:eastAsia="zh-CN"/>
        </w:rPr>
        <w:t xml:space="preserve"> </w:t>
      </w:r>
      <w:r w:rsidR="00635C75">
        <w:rPr>
          <w:rFonts w:eastAsiaTheme="minorEastAsia" w:hint="eastAsia"/>
          <w:lang w:eastAsia="zh-CN"/>
        </w:rPr>
        <w:t xml:space="preserve">[9, Samsung]. </w:t>
      </w:r>
      <w:r w:rsidR="00635C75">
        <w:t>Current specification already supports DFN offset to align GNSS timing with gNB timing, which results in avoiding the mutual interference between V2X UEs and cellular UEs</w:t>
      </w:r>
      <w:r w:rsidR="00A601EE">
        <w:rPr>
          <w:rFonts w:eastAsiaTheme="minorEastAsia" w:hint="eastAsia"/>
          <w:lang w:eastAsia="zh-CN"/>
        </w:rPr>
        <w:t xml:space="preserve">. </w:t>
      </w:r>
      <w:r w:rsidR="00A601EE">
        <w:rPr>
          <w:rFonts w:eastAsiaTheme="minorEastAsia"/>
          <w:lang w:eastAsia="zh-CN"/>
        </w:rPr>
        <w:t>B</w:t>
      </w:r>
      <w:r w:rsidR="00A601EE">
        <w:rPr>
          <w:rFonts w:eastAsiaTheme="minorEastAsia" w:hint="eastAsia"/>
          <w:lang w:eastAsia="zh-CN"/>
        </w:rPr>
        <w:t>esides, new RRC parameter is not preferred at current stage.</w:t>
      </w:r>
    </w:p>
    <w:tbl>
      <w:tblPr>
        <w:tblStyle w:val="af7"/>
        <w:tblW w:w="0" w:type="auto"/>
        <w:tblLook w:val="04A0" w:firstRow="1" w:lastRow="0" w:firstColumn="1" w:lastColumn="0" w:noHBand="0" w:noVBand="1"/>
      </w:tblPr>
      <w:tblGrid>
        <w:gridCol w:w="4786"/>
        <w:gridCol w:w="2268"/>
      </w:tblGrid>
      <w:tr w:rsidR="00FB09E5" w:rsidTr="00202B03">
        <w:tc>
          <w:tcPr>
            <w:tcW w:w="4786" w:type="dxa"/>
          </w:tcPr>
          <w:p w:rsidR="00FB09E5" w:rsidRPr="00225653" w:rsidRDefault="000B60A3" w:rsidP="00202B03">
            <w:pPr>
              <w:pStyle w:val="a1"/>
              <w:spacing w:beforeLines="50" w:before="120"/>
              <w:jc w:val="center"/>
              <w:rPr>
                <w:rFonts w:eastAsiaTheme="minorEastAsia"/>
                <w:b/>
                <w:lang w:eastAsia="zh-CN"/>
              </w:rPr>
            </w:pPr>
            <w:r>
              <w:rPr>
                <w:rFonts w:eastAsiaTheme="minorEastAsia" w:hint="eastAsia"/>
                <w:b/>
                <w:lang w:eastAsia="zh-CN"/>
              </w:rPr>
              <w:t xml:space="preserve">SL timing from gNBs in </w:t>
            </w:r>
            <w:r>
              <w:rPr>
                <w:rFonts w:eastAsiaTheme="minorEastAsia"/>
                <w:b/>
                <w:lang w:eastAsia="zh-CN"/>
              </w:rPr>
              <w:t>different</w:t>
            </w:r>
            <w:r>
              <w:rPr>
                <w:rFonts w:eastAsiaTheme="minorEastAsia" w:hint="eastAsia"/>
                <w:b/>
                <w:lang w:eastAsia="zh-CN"/>
              </w:rPr>
              <w:t xml:space="preserve"> freq. layers</w:t>
            </w:r>
          </w:p>
        </w:tc>
        <w:tc>
          <w:tcPr>
            <w:tcW w:w="2268" w:type="dxa"/>
          </w:tcPr>
          <w:p w:rsidR="00FB09E5" w:rsidRPr="007C45A7" w:rsidRDefault="00FB09E5" w:rsidP="00202B03">
            <w:pPr>
              <w:pStyle w:val="a1"/>
              <w:spacing w:beforeLines="50" w:before="120"/>
              <w:jc w:val="center"/>
              <w:rPr>
                <w:rFonts w:eastAsiaTheme="minorEastAsia"/>
                <w:b/>
                <w:lang w:eastAsia="zh-CN"/>
              </w:rPr>
            </w:pPr>
            <w:r w:rsidRPr="007C45A7">
              <w:rPr>
                <w:rFonts w:eastAsiaTheme="minorEastAsia" w:hint="eastAsia"/>
                <w:b/>
                <w:lang w:eastAsia="zh-CN"/>
              </w:rPr>
              <w:t>Company</w:t>
            </w:r>
          </w:p>
        </w:tc>
      </w:tr>
      <w:tr w:rsidR="00FB09E5" w:rsidTr="00202B03">
        <w:tc>
          <w:tcPr>
            <w:tcW w:w="4786" w:type="dxa"/>
          </w:tcPr>
          <w:p w:rsidR="00FB09E5" w:rsidRPr="004F7C2A" w:rsidRDefault="00FB09E5" w:rsidP="00202B03">
            <w:pPr>
              <w:pStyle w:val="a1"/>
              <w:spacing w:beforeLines="50" w:before="120"/>
              <w:jc w:val="center"/>
              <w:rPr>
                <w:rFonts w:eastAsiaTheme="minorEastAsia"/>
                <w:lang w:eastAsia="zh-CN"/>
              </w:rPr>
            </w:pPr>
            <w:r>
              <w:rPr>
                <w:rFonts w:eastAsiaTheme="minorEastAsia"/>
                <w:lang w:eastAsia="zh-CN"/>
              </w:rPr>
              <w:t>Support</w:t>
            </w:r>
          </w:p>
        </w:tc>
        <w:tc>
          <w:tcPr>
            <w:tcW w:w="2268" w:type="dxa"/>
          </w:tcPr>
          <w:p w:rsidR="00FB09E5" w:rsidRDefault="00FB09E5" w:rsidP="00202B03">
            <w:pPr>
              <w:pStyle w:val="a1"/>
              <w:spacing w:beforeLines="50" w:before="120"/>
              <w:jc w:val="center"/>
              <w:rPr>
                <w:rFonts w:eastAsiaTheme="minorEastAsia"/>
                <w:lang w:eastAsia="zh-CN"/>
              </w:rPr>
            </w:pPr>
            <w:r>
              <w:rPr>
                <w:rFonts w:eastAsiaTheme="minorEastAsia" w:hint="eastAsia"/>
                <w:lang w:eastAsia="zh-CN"/>
              </w:rPr>
              <w:t>[4, MediaTek]</w:t>
            </w:r>
          </w:p>
        </w:tc>
      </w:tr>
      <w:tr w:rsidR="00FB09E5" w:rsidTr="00202B03">
        <w:tc>
          <w:tcPr>
            <w:tcW w:w="4786" w:type="dxa"/>
          </w:tcPr>
          <w:p w:rsidR="00FB09E5" w:rsidRDefault="00FB09E5" w:rsidP="00202B03">
            <w:pPr>
              <w:pStyle w:val="a1"/>
              <w:spacing w:beforeLines="50" w:before="120"/>
              <w:jc w:val="center"/>
              <w:rPr>
                <w:rFonts w:eastAsiaTheme="minorEastAsia"/>
                <w:lang w:eastAsia="zh-CN"/>
              </w:rPr>
            </w:pPr>
            <w:r>
              <w:rPr>
                <w:rFonts w:eastAsiaTheme="minorEastAsia" w:hint="eastAsia"/>
                <w:lang w:eastAsia="zh-CN"/>
              </w:rPr>
              <w:t>NOT support</w:t>
            </w:r>
          </w:p>
        </w:tc>
        <w:tc>
          <w:tcPr>
            <w:tcW w:w="2268" w:type="dxa"/>
          </w:tcPr>
          <w:p w:rsidR="00FB09E5" w:rsidRDefault="00FB09E5" w:rsidP="00202B03">
            <w:pPr>
              <w:pStyle w:val="a1"/>
              <w:spacing w:beforeLines="50" w:before="120"/>
              <w:jc w:val="center"/>
              <w:rPr>
                <w:rFonts w:eastAsiaTheme="minorEastAsia"/>
                <w:lang w:eastAsia="zh-CN"/>
              </w:rPr>
            </w:pPr>
            <w:r>
              <w:rPr>
                <w:rFonts w:eastAsiaTheme="minorEastAsia" w:hint="eastAsia"/>
                <w:lang w:eastAsia="zh-CN"/>
              </w:rPr>
              <w:t>[9, Samsung]</w:t>
            </w:r>
          </w:p>
        </w:tc>
      </w:tr>
    </w:tbl>
    <w:p w:rsidR="00FB09E5" w:rsidRDefault="00FB09E5" w:rsidP="00D13187">
      <w:pPr>
        <w:pStyle w:val="a1"/>
        <w:spacing w:beforeLines="50" w:before="120"/>
        <w:rPr>
          <w:rFonts w:eastAsiaTheme="minorEastAsia"/>
          <w:lang w:eastAsia="zh-CN"/>
        </w:rPr>
      </w:pPr>
    </w:p>
    <w:p w:rsidR="00E12B07" w:rsidRPr="009330B1" w:rsidRDefault="00E12B07" w:rsidP="00E12B0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12B07" w:rsidRDefault="00E12B07" w:rsidP="00E12B07">
      <w:pPr>
        <w:pStyle w:val="a1"/>
        <w:spacing w:beforeLines="50" w:before="120"/>
        <w:rPr>
          <w:rFonts w:eastAsiaTheme="minorEastAsia"/>
          <w:lang w:eastAsia="zh-CN"/>
        </w:rPr>
      </w:pPr>
      <w:r>
        <w:rPr>
          <w:rFonts w:eastAsiaTheme="minorEastAsia" w:hint="eastAsia"/>
          <w:lang w:eastAsia="zh-CN"/>
        </w:rPr>
        <w:t>[</w:t>
      </w:r>
      <w:r w:rsidR="009A6D3A">
        <w:rPr>
          <w:rFonts w:eastAsiaTheme="minorEastAsia" w:hint="eastAsia"/>
          <w:lang w:eastAsia="zh-CN"/>
        </w:rPr>
        <w:t>4</w:t>
      </w:r>
      <w:r>
        <w:rPr>
          <w:rFonts w:eastAsiaTheme="minorEastAsia" w:hint="eastAsia"/>
          <w:lang w:eastAsia="zh-CN"/>
        </w:rPr>
        <w:t>, MediaTek]</w:t>
      </w:r>
    </w:p>
    <w:p w:rsidR="00B819B4" w:rsidRPr="00E021CB" w:rsidRDefault="005538B8" w:rsidP="00C5145B">
      <w:pPr>
        <w:pStyle w:val="a1"/>
        <w:numPr>
          <w:ilvl w:val="0"/>
          <w:numId w:val="57"/>
        </w:numPr>
        <w:spacing w:beforeLines="50" w:before="120"/>
        <w:rPr>
          <w:rFonts w:eastAsiaTheme="minorEastAsia"/>
          <w:lang w:eastAsia="zh-CN"/>
        </w:rPr>
      </w:pPr>
      <w:bookmarkStart w:id="43" w:name="_Ref15833618"/>
      <w:r w:rsidRPr="006C210E">
        <w:t>Proposal</w:t>
      </w:r>
      <w:r>
        <w:rPr>
          <w:rFonts w:eastAsiaTheme="minorEastAsia" w:hint="eastAsia"/>
          <w:lang w:eastAsia="zh-CN"/>
        </w:rPr>
        <w:t xml:space="preserve"> 1</w:t>
      </w:r>
      <w:r w:rsidRPr="00AF536F">
        <w:t xml:space="preserve">: </w:t>
      </w:r>
      <w:r>
        <w:t xml:space="preserve">For Scenario 2 (i.e., </w:t>
      </w:r>
      <w:r w:rsidRPr="00F6604C">
        <w:t>UEs are synced to GNSS and/or</w:t>
      </w:r>
      <w:r>
        <w:t xml:space="preserve"> gNBs in the different frequency layers </w:t>
      </w:r>
      <w:r w:rsidRPr="00F6604C">
        <w:t xml:space="preserve">wherein </w:t>
      </w:r>
      <w:r>
        <w:t>gNBs</w:t>
      </w:r>
      <w:r w:rsidRPr="00F6604C">
        <w:t xml:space="preserve"> are synced within the same frequency layer but asynced acro</w:t>
      </w:r>
      <w:r>
        <w:t>ss the frequency layers), t</w:t>
      </w:r>
      <w:r w:rsidRPr="00CB68C4">
        <w:t xml:space="preserve">he new signaling, </w:t>
      </w:r>
      <w:r>
        <w:t xml:space="preserve">e.g., </w:t>
      </w:r>
      <w:r w:rsidRPr="00CB68C4">
        <w:t>OffsetCom</w:t>
      </w:r>
      <w:r>
        <w:t xml:space="preserve">monGNSS </w:t>
      </w:r>
      <w:r w:rsidRPr="00CB68C4">
        <w:t xml:space="preserve">, </w:t>
      </w:r>
      <w:r>
        <w:t>should be</w:t>
      </w:r>
      <w:r w:rsidRPr="00CB68C4">
        <w:t xml:space="preserve"> provided by </w:t>
      </w:r>
      <w:r>
        <w:t>gNBs</w:t>
      </w:r>
      <w:r w:rsidRPr="00CB68C4">
        <w:t xml:space="preserve"> for the corresponding V2X frequency layer to derive the common SL timing based on a common reference GNSS timing.</w:t>
      </w:r>
      <w:bookmarkEnd w:id="43"/>
    </w:p>
    <w:p w:rsidR="001E1226" w:rsidRDefault="001E1226" w:rsidP="001E1226">
      <w:pPr>
        <w:pStyle w:val="a1"/>
        <w:spacing w:beforeLines="50" w:before="120"/>
        <w:rPr>
          <w:rFonts w:eastAsiaTheme="minorEastAsia"/>
          <w:lang w:eastAsia="zh-CN"/>
        </w:rPr>
      </w:pPr>
      <w:r>
        <w:rPr>
          <w:rFonts w:eastAsiaTheme="minorEastAsia" w:hint="eastAsia"/>
          <w:lang w:eastAsia="zh-CN"/>
        </w:rPr>
        <w:t>[</w:t>
      </w:r>
      <w:r w:rsidR="00FA0E74">
        <w:rPr>
          <w:rFonts w:eastAsiaTheme="minorEastAsia" w:hint="eastAsia"/>
          <w:lang w:eastAsia="zh-CN"/>
        </w:rPr>
        <w:t>9</w:t>
      </w:r>
      <w:r>
        <w:rPr>
          <w:rFonts w:eastAsiaTheme="minorEastAsia" w:hint="eastAsia"/>
          <w:lang w:eastAsia="zh-CN"/>
        </w:rPr>
        <w:t>, Samsung]</w:t>
      </w:r>
    </w:p>
    <w:p w:rsidR="00620428" w:rsidRPr="00C11933" w:rsidRDefault="001E1226" w:rsidP="00C11933">
      <w:pPr>
        <w:pStyle w:val="af8"/>
        <w:numPr>
          <w:ilvl w:val="0"/>
          <w:numId w:val="71"/>
        </w:numPr>
        <w:spacing w:beforeLines="50" w:before="120" w:afterLines="50" w:after="120"/>
        <w:ind w:hangingChars="210"/>
        <w:jc w:val="both"/>
        <w:rPr>
          <w:sz w:val="20"/>
        </w:rPr>
      </w:pPr>
      <w:r w:rsidRPr="001E1226">
        <w:rPr>
          <w:sz w:val="20"/>
        </w:rPr>
        <w:t>Proposal 3: No further optimization to align the timing of GNSS and/or gNBs in different frequency layers is necessary in Rel-16.</w:t>
      </w:r>
    </w:p>
    <w:p w:rsidR="00F718EC" w:rsidRDefault="00F718EC" w:rsidP="00D13187">
      <w:pPr>
        <w:pStyle w:val="a1"/>
        <w:spacing w:beforeLines="50" w:before="120"/>
        <w:rPr>
          <w:rFonts w:eastAsiaTheme="minorEastAsia"/>
          <w:lang w:eastAsia="zh-CN"/>
        </w:rPr>
      </w:pPr>
    </w:p>
    <w:p w:rsidR="00D13187" w:rsidRPr="00D052F4" w:rsidRDefault="001C39A3" w:rsidP="00D13187">
      <w:pPr>
        <w:pStyle w:val="1"/>
        <w:ind w:left="431" w:hanging="431"/>
      </w:pPr>
      <w:r>
        <w:rPr>
          <w:rFonts w:hint="eastAsia"/>
        </w:rPr>
        <w:t>Maintenance</w:t>
      </w:r>
      <w:r w:rsidR="00D13187" w:rsidRPr="00D052F4">
        <w:t xml:space="preserve"> multiple </w:t>
      </w:r>
      <w:r>
        <w:rPr>
          <w:rFonts w:hint="eastAsia"/>
        </w:rPr>
        <w:t xml:space="preserve">synchronization </w:t>
      </w:r>
      <w:r w:rsidR="00D13187" w:rsidRPr="00D052F4">
        <w:t>source</w:t>
      </w:r>
      <w:r w:rsidR="00D13187" w:rsidRPr="00D052F4">
        <w:rPr>
          <w:rFonts w:hint="eastAsia"/>
        </w:rPr>
        <w:t>s</w:t>
      </w:r>
    </w:p>
    <w:p w:rsidR="00E40622" w:rsidRPr="004176DB" w:rsidRDefault="00F45590" w:rsidP="00D13187">
      <w:pPr>
        <w:pStyle w:val="a1"/>
        <w:spacing w:beforeLines="50" w:before="120"/>
        <w:rPr>
          <w:rFonts w:eastAsiaTheme="minorEastAsia"/>
          <w:lang w:eastAsia="zh-CN"/>
        </w:rPr>
      </w:pPr>
      <w:r>
        <w:rPr>
          <w:rFonts w:eastAsiaTheme="minorEastAsia" w:hint="eastAsia"/>
          <w:lang w:eastAsia="zh-CN"/>
        </w:rPr>
        <w:t xml:space="preserve">When </w:t>
      </w:r>
      <w:r>
        <w:rPr>
          <w:rFonts w:eastAsiaTheme="minorEastAsia"/>
          <w:lang w:eastAsia="zh-CN"/>
        </w:rPr>
        <w:t xml:space="preserve">eNB/gNB </w:t>
      </w:r>
      <w:r w:rsidR="00873C9F">
        <w:rPr>
          <w:rFonts w:eastAsiaTheme="minorEastAsia" w:hint="eastAsia"/>
          <w:lang w:eastAsia="zh-CN"/>
        </w:rPr>
        <w:t>is/are</w:t>
      </w:r>
      <w:r>
        <w:rPr>
          <w:rFonts w:eastAsiaTheme="minorEastAsia"/>
          <w:lang w:eastAsia="zh-CN"/>
        </w:rPr>
        <w:t xml:space="preserve"> taken as sync source, </w:t>
      </w:r>
      <w:r w:rsidR="00760ED1">
        <w:rPr>
          <w:rFonts w:eastAsiaTheme="minorEastAsia" w:hint="eastAsia"/>
          <w:lang w:eastAsia="zh-CN"/>
        </w:rPr>
        <w:t xml:space="preserve">each </w:t>
      </w:r>
      <w:r>
        <w:rPr>
          <w:rFonts w:eastAsiaTheme="minorEastAsia"/>
          <w:lang w:eastAsia="zh-CN"/>
        </w:rPr>
        <w:t>UE needs to maintain multiple sync sources in case gNBs are not synchronized to each other</w:t>
      </w:r>
      <w:r w:rsidR="004D472A">
        <w:rPr>
          <w:rFonts w:eastAsiaTheme="minorEastAsia" w:hint="eastAsia"/>
          <w:lang w:eastAsia="zh-CN"/>
        </w:rPr>
        <w:t xml:space="preserve"> [8, OPPO]</w:t>
      </w:r>
      <w:r>
        <w:rPr>
          <w:rFonts w:eastAsiaTheme="minorEastAsia"/>
          <w:lang w:eastAsia="zh-CN"/>
        </w:rPr>
        <w:t>.</w:t>
      </w:r>
      <w:r w:rsidR="00CD0B17">
        <w:rPr>
          <w:rFonts w:eastAsiaTheme="minorEastAsia" w:hint="eastAsia"/>
          <w:lang w:eastAsia="zh-CN"/>
        </w:rPr>
        <w:t xml:space="preserve"> </w:t>
      </w:r>
      <w:r w:rsidR="00CD0B17">
        <w:rPr>
          <w:rFonts w:eastAsiaTheme="minorEastAsia"/>
          <w:lang w:eastAsia="zh-CN"/>
        </w:rPr>
        <w:t>B</w:t>
      </w:r>
      <w:r w:rsidR="00CD0B17">
        <w:rPr>
          <w:rFonts w:eastAsiaTheme="minorEastAsia" w:hint="eastAsia"/>
          <w:lang w:eastAsia="zh-CN"/>
        </w:rPr>
        <w:t xml:space="preserve">ut in [9, Samsung], different view is provided that </w:t>
      </w:r>
      <w:r w:rsidR="00CD0B17">
        <w:t>no consideration on synchronization to multiple sources is necessary in Rel-16</w:t>
      </w:r>
      <w:r w:rsidR="00CD0B17">
        <w:rPr>
          <w:rFonts w:eastAsiaTheme="minorEastAsia" w:hint="eastAsia"/>
          <w:lang w:eastAsia="zh-CN"/>
        </w:rPr>
        <w:t>.</w:t>
      </w:r>
      <w:r w:rsidR="00883337">
        <w:rPr>
          <w:rFonts w:eastAsiaTheme="minorEastAsia" w:hint="eastAsia"/>
          <w:lang w:eastAsia="zh-CN"/>
        </w:rPr>
        <w:t xml:space="preserve"> </w:t>
      </w:r>
      <w:r w:rsidR="00883337">
        <w:t>I</w:t>
      </w:r>
      <w:r w:rsidR="00883337">
        <w:rPr>
          <w:rFonts w:eastAsiaTheme="minorEastAsia" w:hint="eastAsia"/>
          <w:lang w:eastAsia="zh-CN"/>
        </w:rPr>
        <w:t>n current spec,</w:t>
      </w:r>
      <w:r w:rsidR="00883337">
        <w:t xml:space="preserve"> UE does not change synchronization source even though a new synchronization source with higher priority than current synchronization source appears and condition on synchronization (re-)selection is met</w:t>
      </w:r>
      <w:r w:rsidR="00E40622">
        <w:rPr>
          <w:rFonts w:eastAsiaTheme="minorEastAsia" w:hint="eastAsia"/>
          <w:lang w:eastAsia="zh-CN"/>
        </w:rPr>
        <w:t>.</w:t>
      </w:r>
    </w:p>
    <w:tbl>
      <w:tblPr>
        <w:tblStyle w:val="af7"/>
        <w:tblW w:w="0" w:type="auto"/>
        <w:tblLook w:val="04A0" w:firstRow="1" w:lastRow="0" w:firstColumn="1" w:lastColumn="0" w:noHBand="0" w:noVBand="1"/>
      </w:tblPr>
      <w:tblGrid>
        <w:gridCol w:w="3429"/>
        <w:gridCol w:w="2349"/>
      </w:tblGrid>
      <w:tr w:rsidR="00E40622" w:rsidRPr="00E40622" w:rsidTr="00E40622">
        <w:tc>
          <w:tcPr>
            <w:tcW w:w="3429" w:type="dxa"/>
          </w:tcPr>
          <w:p w:rsidR="00E40622" w:rsidRPr="00E40622" w:rsidRDefault="00E40622" w:rsidP="00E40622">
            <w:pPr>
              <w:pStyle w:val="a1"/>
              <w:spacing w:beforeLines="50" w:before="120"/>
              <w:jc w:val="center"/>
              <w:rPr>
                <w:rFonts w:eastAsiaTheme="minorEastAsia"/>
                <w:b/>
                <w:lang w:eastAsia="zh-CN"/>
              </w:rPr>
            </w:pPr>
            <w:r w:rsidRPr="00E40622">
              <w:rPr>
                <w:rFonts w:eastAsiaTheme="minorEastAsia" w:hint="eastAsia"/>
                <w:b/>
                <w:lang w:eastAsia="zh-CN"/>
              </w:rPr>
              <w:t>Maintenance of multiple sync sources</w:t>
            </w:r>
          </w:p>
        </w:tc>
        <w:tc>
          <w:tcPr>
            <w:tcW w:w="2349" w:type="dxa"/>
          </w:tcPr>
          <w:p w:rsidR="00E40622" w:rsidRPr="00E40622" w:rsidRDefault="00E40622" w:rsidP="00E40622">
            <w:pPr>
              <w:pStyle w:val="a1"/>
              <w:spacing w:beforeLines="50" w:before="120"/>
              <w:jc w:val="center"/>
              <w:rPr>
                <w:rFonts w:eastAsiaTheme="minorEastAsia"/>
                <w:b/>
                <w:lang w:eastAsia="zh-CN"/>
              </w:rPr>
            </w:pPr>
            <w:r w:rsidRPr="00E40622">
              <w:rPr>
                <w:rFonts w:eastAsiaTheme="minorEastAsia"/>
                <w:b/>
                <w:lang w:eastAsia="zh-CN"/>
              </w:rPr>
              <w:t>C</w:t>
            </w:r>
            <w:r w:rsidRPr="00E40622">
              <w:rPr>
                <w:rFonts w:eastAsiaTheme="minorEastAsia" w:hint="eastAsia"/>
                <w:b/>
                <w:lang w:eastAsia="zh-CN"/>
              </w:rPr>
              <w:t>ompany</w:t>
            </w:r>
          </w:p>
        </w:tc>
      </w:tr>
      <w:tr w:rsidR="00E40622" w:rsidTr="00E40622">
        <w:tc>
          <w:tcPr>
            <w:tcW w:w="3429" w:type="dxa"/>
          </w:tcPr>
          <w:p w:rsidR="00E40622" w:rsidRDefault="00E40622" w:rsidP="00E40622">
            <w:pPr>
              <w:pStyle w:val="a1"/>
              <w:spacing w:beforeLines="50" w:before="120"/>
              <w:jc w:val="center"/>
              <w:rPr>
                <w:rFonts w:eastAsiaTheme="minorEastAsia"/>
                <w:lang w:eastAsia="zh-CN"/>
              </w:rPr>
            </w:pPr>
            <w:r>
              <w:rPr>
                <w:rFonts w:eastAsiaTheme="minorEastAsia" w:hint="eastAsia"/>
                <w:lang w:eastAsia="zh-CN"/>
              </w:rPr>
              <w:t>Support</w:t>
            </w:r>
          </w:p>
        </w:tc>
        <w:tc>
          <w:tcPr>
            <w:tcW w:w="2349" w:type="dxa"/>
          </w:tcPr>
          <w:p w:rsidR="00E40622" w:rsidRDefault="00E40622" w:rsidP="00E40622">
            <w:pPr>
              <w:pStyle w:val="a1"/>
              <w:spacing w:beforeLines="50" w:before="120"/>
              <w:jc w:val="center"/>
              <w:rPr>
                <w:rFonts w:eastAsiaTheme="minorEastAsia"/>
                <w:lang w:eastAsia="zh-CN"/>
              </w:rPr>
            </w:pPr>
            <w:r>
              <w:rPr>
                <w:rFonts w:eastAsiaTheme="minorEastAsia" w:hint="eastAsia"/>
                <w:lang w:eastAsia="zh-CN"/>
              </w:rPr>
              <w:t>[8, OPPO]</w:t>
            </w:r>
          </w:p>
        </w:tc>
      </w:tr>
      <w:tr w:rsidR="00E40622" w:rsidTr="00E40622">
        <w:tc>
          <w:tcPr>
            <w:tcW w:w="3429" w:type="dxa"/>
          </w:tcPr>
          <w:p w:rsidR="00E40622" w:rsidRDefault="00E40622" w:rsidP="00E40622">
            <w:pPr>
              <w:pStyle w:val="a1"/>
              <w:spacing w:beforeLines="50" w:before="120"/>
              <w:jc w:val="center"/>
              <w:rPr>
                <w:rFonts w:eastAsiaTheme="minorEastAsia"/>
                <w:lang w:eastAsia="zh-CN"/>
              </w:rPr>
            </w:pPr>
            <w:r>
              <w:rPr>
                <w:rFonts w:eastAsiaTheme="minorEastAsia" w:hint="eastAsia"/>
                <w:lang w:eastAsia="zh-CN"/>
              </w:rPr>
              <w:t>NOT support</w:t>
            </w:r>
          </w:p>
        </w:tc>
        <w:tc>
          <w:tcPr>
            <w:tcW w:w="2349" w:type="dxa"/>
          </w:tcPr>
          <w:p w:rsidR="00E40622" w:rsidRDefault="00E40622" w:rsidP="00E40622">
            <w:pPr>
              <w:pStyle w:val="a1"/>
              <w:spacing w:beforeLines="50" w:before="120"/>
              <w:jc w:val="center"/>
              <w:rPr>
                <w:rFonts w:eastAsiaTheme="minorEastAsia"/>
                <w:lang w:eastAsia="zh-CN"/>
              </w:rPr>
            </w:pPr>
            <w:r>
              <w:rPr>
                <w:rFonts w:eastAsiaTheme="minorEastAsia" w:hint="eastAsia"/>
                <w:lang w:eastAsia="zh-CN"/>
              </w:rPr>
              <w:t>[9, Samsung]</w:t>
            </w:r>
          </w:p>
        </w:tc>
      </w:tr>
    </w:tbl>
    <w:p w:rsidR="00D052F4" w:rsidRPr="00897A3C" w:rsidRDefault="00D052F4" w:rsidP="00D13187">
      <w:pPr>
        <w:pStyle w:val="a1"/>
        <w:spacing w:beforeLines="50" w:before="120"/>
        <w:rPr>
          <w:rFonts w:eastAsiaTheme="minorEastAsia"/>
          <w:lang w:eastAsia="zh-CN"/>
        </w:rPr>
      </w:pPr>
    </w:p>
    <w:p w:rsidR="00D052F4" w:rsidRPr="009330B1" w:rsidRDefault="00D052F4" w:rsidP="00D052F4">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D052F4" w:rsidRDefault="00D052F4" w:rsidP="00D052F4">
      <w:pPr>
        <w:pStyle w:val="a1"/>
        <w:spacing w:beforeLines="50" w:before="120"/>
        <w:rPr>
          <w:rFonts w:eastAsiaTheme="minorEastAsia"/>
          <w:lang w:eastAsia="zh-CN"/>
        </w:rPr>
      </w:pPr>
      <w:r>
        <w:rPr>
          <w:rFonts w:eastAsiaTheme="minorEastAsia" w:hint="eastAsia"/>
          <w:lang w:eastAsia="zh-CN"/>
        </w:rPr>
        <w:t>[</w:t>
      </w:r>
      <w:r w:rsidR="00FA0E74">
        <w:rPr>
          <w:rFonts w:eastAsiaTheme="minorEastAsia" w:hint="eastAsia"/>
          <w:lang w:eastAsia="zh-CN"/>
        </w:rPr>
        <w:t>8</w:t>
      </w:r>
      <w:r>
        <w:rPr>
          <w:rFonts w:eastAsiaTheme="minorEastAsia" w:hint="eastAsia"/>
          <w:lang w:eastAsia="zh-CN"/>
        </w:rPr>
        <w:t>, OPPO]</w:t>
      </w:r>
    </w:p>
    <w:p w:rsidR="00D052F4" w:rsidRPr="007805DD" w:rsidRDefault="00241D28" w:rsidP="00C5145B">
      <w:pPr>
        <w:pStyle w:val="a1"/>
        <w:numPr>
          <w:ilvl w:val="0"/>
          <w:numId w:val="67"/>
        </w:numPr>
        <w:spacing w:beforeLines="50" w:before="120"/>
        <w:rPr>
          <w:rFonts w:eastAsiaTheme="minorEastAsia"/>
          <w:bCs/>
          <w:lang w:eastAsia="zh-CN"/>
        </w:rPr>
      </w:pPr>
      <w:r w:rsidRPr="00241D28">
        <w:rPr>
          <w:rFonts w:eastAsiaTheme="minorEastAsia" w:hint="eastAsia"/>
          <w:bCs/>
          <w:lang w:eastAsia="zh-CN"/>
        </w:rPr>
        <w:lastRenderedPageBreak/>
        <w:t>P</w:t>
      </w:r>
      <w:r w:rsidRPr="00241D28">
        <w:rPr>
          <w:rFonts w:eastAsiaTheme="minorEastAsia"/>
          <w:bCs/>
          <w:lang w:eastAsia="zh-CN"/>
        </w:rPr>
        <w:t>roposal 1: It supports to maintain multiple synchronization source</w:t>
      </w:r>
      <w:r w:rsidR="00E40622">
        <w:rPr>
          <w:rFonts w:eastAsiaTheme="minorEastAsia" w:hint="eastAsia"/>
          <w:bCs/>
          <w:lang w:eastAsia="zh-CN"/>
        </w:rPr>
        <w:t>s</w:t>
      </w:r>
      <w:r w:rsidRPr="00241D28">
        <w:rPr>
          <w:rFonts w:eastAsiaTheme="minorEastAsia"/>
          <w:bCs/>
          <w:lang w:eastAsia="zh-CN"/>
        </w:rPr>
        <w:t xml:space="preserve"> in NR-V2X. </w:t>
      </w:r>
    </w:p>
    <w:p w:rsidR="007805DD" w:rsidRDefault="007805DD" w:rsidP="007805DD">
      <w:pPr>
        <w:pStyle w:val="a1"/>
        <w:spacing w:beforeLines="50" w:before="120"/>
        <w:rPr>
          <w:rFonts w:eastAsiaTheme="minorEastAsia"/>
          <w:lang w:eastAsia="zh-CN"/>
        </w:rPr>
      </w:pPr>
      <w:r>
        <w:rPr>
          <w:rFonts w:eastAsiaTheme="minorEastAsia" w:hint="eastAsia"/>
          <w:lang w:eastAsia="zh-CN"/>
        </w:rPr>
        <w:t>[</w:t>
      </w:r>
      <w:r w:rsidR="00FA0E74">
        <w:rPr>
          <w:rFonts w:eastAsiaTheme="minorEastAsia" w:hint="eastAsia"/>
          <w:lang w:eastAsia="zh-CN"/>
        </w:rPr>
        <w:t>9</w:t>
      </w:r>
      <w:r>
        <w:rPr>
          <w:rFonts w:eastAsiaTheme="minorEastAsia" w:hint="eastAsia"/>
          <w:lang w:eastAsia="zh-CN"/>
        </w:rPr>
        <w:t>, Samsung]</w:t>
      </w:r>
    </w:p>
    <w:p w:rsidR="00AC785B" w:rsidRPr="00F52917" w:rsidRDefault="001A6136" w:rsidP="00C5145B">
      <w:pPr>
        <w:pStyle w:val="a1"/>
        <w:numPr>
          <w:ilvl w:val="0"/>
          <w:numId w:val="67"/>
        </w:numPr>
        <w:spacing w:beforeLines="50" w:before="120"/>
        <w:rPr>
          <w:rFonts w:eastAsiaTheme="minorEastAsia"/>
          <w:bCs/>
          <w:lang w:eastAsia="zh-CN"/>
        </w:rPr>
      </w:pPr>
      <w:r w:rsidRPr="001A6136">
        <w:rPr>
          <w:rFonts w:eastAsiaTheme="minorEastAsia"/>
          <w:bCs/>
          <w:lang w:eastAsia="zh-CN"/>
        </w:rPr>
        <w:t>Proposal 5: No consideration on synchronization to multiple sources is necessary in Rel-16.</w:t>
      </w:r>
    </w:p>
    <w:p w:rsidR="00823B88" w:rsidRDefault="00823B88" w:rsidP="00003064">
      <w:pPr>
        <w:pStyle w:val="a1"/>
        <w:spacing w:beforeLines="50" w:before="120" w:after="50"/>
        <w:rPr>
          <w:rFonts w:eastAsiaTheme="minorEastAsia"/>
          <w:lang w:eastAsia="zh-CN"/>
        </w:rPr>
      </w:pPr>
    </w:p>
    <w:p w:rsidR="007B0F58" w:rsidRPr="0081384E" w:rsidRDefault="0081384E" w:rsidP="007B0F58">
      <w:pPr>
        <w:pStyle w:val="1"/>
        <w:ind w:left="431" w:hanging="431"/>
      </w:pPr>
      <w:r>
        <w:rPr>
          <w:rFonts w:hint="eastAsia"/>
        </w:rPr>
        <w:t>Transmission timing in asynchronization scenario</w:t>
      </w:r>
    </w:p>
    <w:p w:rsidR="007B0F58" w:rsidRDefault="00322DE6" w:rsidP="007B0F58">
      <w:pPr>
        <w:pStyle w:val="a1"/>
        <w:rPr>
          <w:rFonts w:eastAsiaTheme="minorEastAsia"/>
          <w:lang w:eastAsia="zh-CN"/>
        </w:rPr>
      </w:pPr>
      <w:r>
        <w:rPr>
          <w:rFonts w:eastAsiaTheme="minorEastAsia"/>
          <w:lang w:eastAsia="zh-CN"/>
        </w:rPr>
        <w:t>A</w:t>
      </w:r>
      <w:r>
        <w:rPr>
          <w:rFonts w:eastAsiaTheme="minorEastAsia" w:hint="eastAsia"/>
          <w:lang w:eastAsia="zh-CN"/>
        </w:rPr>
        <w:t>s shown in the following figure, gNB1 and gNB2 are not synchronized.</w:t>
      </w:r>
      <w:r w:rsidR="00B8409D">
        <w:rPr>
          <w:rFonts w:eastAsiaTheme="minorEastAsia" w:hint="eastAsia"/>
          <w:lang w:eastAsia="zh-CN"/>
        </w:rPr>
        <w:t xml:space="preserve"> UE2 needs to use the timing of gNB2 but not gNB1</w:t>
      </w:r>
      <w:r w:rsidR="00522AA4">
        <w:rPr>
          <w:rFonts w:eastAsiaTheme="minorEastAsia" w:hint="eastAsia"/>
          <w:lang w:eastAsia="zh-CN"/>
        </w:rPr>
        <w:t xml:space="preserve"> [8, OPPO]</w:t>
      </w:r>
      <w:r w:rsidR="00B8409D">
        <w:rPr>
          <w:rFonts w:eastAsiaTheme="minorEastAsia" w:hint="eastAsia"/>
          <w:lang w:eastAsia="zh-CN"/>
        </w:rPr>
        <w:t>.</w:t>
      </w:r>
    </w:p>
    <w:p w:rsidR="00242AF5" w:rsidRDefault="00242AF5" w:rsidP="007B0F58">
      <w:pPr>
        <w:pStyle w:val="a1"/>
        <w:rPr>
          <w:rFonts w:eastAsiaTheme="minorEastAsia"/>
          <w:lang w:eastAsia="zh-CN"/>
        </w:rPr>
      </w:pPr>
    </w:p>
    <w:p w:rsidR="00934626" w:rsidRPr="009330B1" w:rsidRDefault="00934626" w:rsidP="00934626">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934626" w:rsidRDefault="00934626" w:rsidP="00934626">
      <w:pPr>
        <w:pStyle w:val="a1"/>
        <w:spacing w:beforeLines="50" w:before="120"/>
        <w:rPr>
          <w:rFonts w:eastAsiaTheme="minorEastAsia"/>
          <w:lang w:eastAsia="zh-CN"/>
        </w:rPr>
      </w:pPr>
      <w:r>
        <w:rPr>
          <w:rFonts w:eastAsiaTheme="minorEastAsia" w:hint="eastAsia"/>
          <w:lang w:eastAsia="zh-CN"/>
        </w:rPr>
        <w:t>[</w:t>
      </w:r>
      <w:r w:rsidR="00FA0E74">
        <w:rPr>
          <w:rFonts w:eastAsiaTheme="minorEastAsia" w:hint="eastAsia"/>
          <w:lang w:eastAsia="zh-CN"/>
        </w:rPr>
        <w:t>8</w:t>
      </w:r>
      <w:r>
        <w:rPr>
          <w:rFonts w:eastAsiaTheme="minorEastAsia" w:hint="eastAsia"/>
          <w:lang w:eastAsia="zh-CN"/>
        </w:rPr>
        <w:t>, OPPO]</w:t>
      </w:r>
    </w:p>
    <w:p w:rsidR="00934626" w:rsidRPr="00934626" w:rsidRDefault="00934626" w:rsidP="00C5145B">
      <w:pPr>
        <w:pStyle w:val="a1"/>
        <w:numPr>
          <w:ilvl w:val="0"/>
          <w:numId w:val="68"/>
        </w:numPr>
        <w:spacing w:beforeLines="50" w:before="120"/>
        <w:rPr>
          <w:rFonts w:eastAsiaTheme="minorEastAsia"/>
          <w:bCs/>
          <w:lang w:eastAsia="zh-CN"/>
        </w:rPr>
      </w:pPr>
      <w:r w:rsidRPr="00934626">
        <w:rPr>
          <w:rFonts w:eastAsiaTheme="minorEastAsia"/>
          <w:bCs/>
          <w:lang w:eastAsia="zh-CN"/>
        </w:rPr>
        <w:t xml:space="preserve">Proposal 2: TX UE transmits PSCCH/PSSCH/PSFCH based on the timing of its own sync source in case of asynchronization scenarios. </w:t>
      </w:r>
    </w:p>
    <w:p w:rsidR="00D13187" w:rsidRDefault="00322DE6" w:rsidP="00D13187">
      <w:pPr>
        <w:pStyle w:val="a1"/>
        <w:spacing w:beforeLines="50" w:before="120"/>
        <w:rPr>
          <w:rFonts w:eastAsiaTheme="minorEastAsia"/>
          <w:lang w:eastAsia="zh-CN"/>
        </w:rPr>
      </w:pPr>
      <w:r>
        <w:object w:dxaOrig="6792" w:dyaOrig="3216">
          <v:shape id="_x0000_i1035" type="#_x0000_t75" style="width:230.4pt;height:108.85pt" o:ole="">
            <v:imagedata r:id="rId27" o:title=""/>
          </v:shape>
          <o:OLEObject Type="Embed" ProgID="Visio.Drawing.15" ShapeID="_x0000_i1035" DrawAspect="Content" ObjectID="_1658671406" r:id="rId28"/>
        </w:object>
      </w:r>
    </w:p>
    <w:p w:rsidR="00610DFE" w:rsidRDefault="00610DFE" w:rsidP="00D13187">
      <w:pPr>
        <w:pStyle w:val="a1"/>
        <w:spacing w:beforeLines="50" w:before="120"/>
        <w:rPr>
          <w:rFonts w:eastAsiaTheme="minorEastAsia"/>
          <w:lang w:eastAsia="zh-CN"/>
        </w:rPr>
      </w:pPr>
    </w:p>
    <w:p w:rsidR="00522F74" w:rsidRPr="00620428" w:rsidRDefault="00522F74" w:rsidP="00522F74">
      <w:pPr>
        <w:pStyle w:val="1"/>
        <w:ind w:left="431" w:hanging="431"/>
      </w:pPr>
      <w:r w:rsidRPr="00620428">
        <w:rPr>
          <w:rFonts w:hint="eastAsia"/>
        </w:rPr>
        <w:t>SL SSID randomization</w:t>
      </w:r>
    </w:p>
    <w:p w:rsidR="00522F74" w:rsidRPr="00522F74" w:rsidRDefault="00522F74" w:rsidP="00522F74">
      <w:pPr>
        <w:pStyle w:val="a1"/>
        <w:spacing w:beforeLines="50" w:before="120"/>
        <w:rPr>
          <w:rFonts w:eastAsiaTheme="minorEastAsia"/>
          <w:lang w:eastAsia="zh-CN"/>
        </w:rPr>
      </w:pPr>
      <w:r>
        <w:rPr>
          <w:rFonts w:eastAsiaTheme="minorEastAsia" w:hint="eastAsia"/>
          <w:lang w:eastAsia="zh-CN"/>
        </w:rPr>
        <w:t>I</w:t>
      </w:r>
      <w:r>
        <w:t>f the UE changes SL SSID and synchronization offset, performance of synchronization source is degraded and such behavior should be avoided</w:t>
      </w:r>
      <w:r>
        <w:rPr>
          <w:rFonts w:eastAsiaTheme="minorEastAsia" w:hint="eastAsia"/>
          <w:lang w:eastAsia="zh-CN"/>
        </w:rPr>
        <w:t xml:space="preserve">. </w:t>
      </w:r>
      <w:r>
        <w:t>UE does not change the SL SSID and synchronization offset</w:t>
      </w:r>
      <w:r>
        <w:rPr>
          <w:rFonts w:eastAsiaTheme="minorEastAsia" w:hint="eastAsia"/>
          <w:lang w:eastAsia="zh-CN"/>
        </w:rPr>
        <w:t>, which is applied to both LTE and NR V2X.</w:t>
      </w:r>
      <w:r w:rsidR="00F95BA0">
        <w:rPr>
          <w:rFonts w:eastAsiaTheme="minorEastAsia" w:hint="eastAsia"/>
          <w:lang w:eastAsia="zh-CN"/>
        </w:rPr>
        <w:t xml:space="preserve"> [9, Samsung]</w:t>
      </w:r>
    </w:p>
    <w:p w:rsidR="00522F74" w:rsidRDefault="00522F74" w:rsidP="00522F74">
      <w:pPr>
        <w:pStyle w:val="a1"/>
        <w:spacing w:beforeLines="50" w:before="120"/>
        <w:rPr>
          <w:rFonts w:eastAsiaTheme="minorEastAsia"/>
          <w:lang w:eastAsia="zh-CN"/>
        </w:rPr>
      </w:pPr>
    </w:p>
    <w:p w:rsidR="00522F74" w:rsidRPr="00620428" w:rsidRDefault="00522F74" w:rsidP="00522F74">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522F74" w:rsidRDefault="00522F74" w:rsidP="00522F74">
      <w:pPr>
        <w:pStyle w:val="a1"/>
        <w:spacing w:beforeLines="50" w:before="120"/>
        <w:rPr>
          <w:rFonts w:eastAsiaTheme="minorEastAsia"/>
          <w:lang w:eastAsia="zh-CN"/>
        </w:rPr>
      </w:pPr>
      <w:r>
        <w:rPr>
          <w:rFonts w:eastAsiaTheme="minorEastAsia" w:hint="eastAsia"/>
          <w:lang w:eastAsia="zh-CN"/>
        </w:rPr>
        <w:t>[9, Samsung]</w:t>
      </w:r>
    </w:p>
    <w:p w:rsidR="00522F74" w:rsidRPr="00620428" w:rsidRDefault="00522F74" w:rsidP="00522F74">
      <w:pPr>
        <w:pStyle w:val="a1"/>
        <w:numPr>
          <w:ilvl w:val="0"/>
          <w:numId w:val="67"/>
        </w:numPr>
        <w:spacing w:beforeLines="50" w:before="120"/>
        <w:rPr>
          <w:rFonts w:eastAsiaTheme="minorEastAsia"/>
          <w:bCs/>
          <w:lang w:eastAsia="zh-CN"/>
        </w:rPr>
      </w:pPr>
      <w:r w:rsidRPr="00620428">
        <w:rPr>
          <w:rFonts w:eastAsiaTheme="minorEastAsia"/>
          <w:bCs/>
          <w:lang w:eastAsia="zh-CN"/>
        </w:rPr>
        <w:t>Proposal 4: No further clarification on SLSS ID randomization and specification change are necessary.</w:t>
      </w:r>
    </w:p>
    <w:p w:rsidR="00522F74" w:rsidRDefault="00522F74" w:rsidP="00C353D9">
      <w:pPr>
        <w:pStyle w:val="a1"/>
        <w:spacing w:beforeLines="50" w:before="120"/>
        <w:rPr>
          <w:rFonts w:eastAsiaTheme="minorEastAsia"/>
          <w:lang w:eastAsia="zh-CN"/>
        </w:rPr>
      </w:pPr>
      <w:bookmarkStart w:id="44" w:name="_GoBack"/>
      <w:bookmarkEnd w:id="44"/>
    </w:p>
    <w:p w:rsidR="00BA3939" w:rsidRPr="004A283E" w:rsidRDefault="00006C17" w:rsidP="004A283E">
      <w:pPr>
        <w:pStyle w:val="1"/>
        <w:ind w:left="431" w:hanging="431"/>
      </w:pPr>
      <w:r>
        <w:t>References</w:t>
      </w:r>
    </w:p>
    <w:p w:rsidR="00830391" w:rsidRPr="00830391" w:rsidRDefault="00830391" w:rsidP="00830391">
      <w:pPr>
        <w:pStyle w:val="a1"/>
        <w:numPr>
          <w:ilvl w:val="1"/>
          <w:numId w:val="21"/>
        </w:numPr>
        <w:tabs>
          <w:tab w:val="left" w:pos="0"/>
          <w:tab w:val="left" w:pos="540"/>
        </w:tabs>
        <w:spacing w:line="240" w:lineRule="atLeast"/>
        <w:ind w:left="540" w:hangingChars="270" w:hanging="540"/>
        <w:rPr>
          <w:rFonts w:eastAsia="宋体"/>
          <w:lang w:eastAsia="zh-CN"/>
        </w:rPr>
      </w:pPr>
      <w:r w:rsidRPr="0053105B">
        <w:rPr>
          <w:rFonts w:eastAsia="宋体"/>
          <w:lang w:eastAsia="zh-CN"/>
        </w:rPr>
        <w:t xml:space="preserve">RAN1 Chairman’s Notes, 3GPP </w:t>
      </w:r>
      <w:r>
        <w:rPr>
          <w:rFonts w:eastAsia="宋体"/>
          <w:lang w:eastAsia="zh-CN"/>
        </w:rPr>
        <w:t xml:space="preserve">TSG RAN WG1 </w:t>
      </w:r>
      <w:r w:rsidR="007C4423">
        <w:rPr>
          <w:rFonts w:eastAsia="宋体" w:hint="eastAsia"/>
          <w:lang w:eastAsia="zh-CN"/>
        </w:rPr>
        <w:t>e-</w:t>
      </w:r>
      <w:r>
        <w:rPr>
          <w:rFonts w:eastAsia="宋体"/>
          <w:lang w:eastAsia="zh-CN"/>
        </w:rPr>
        <w:t>Mee</w:t>
      </w:r>
      <w:r w:rsidRPr="00B75982">
        <w:rPr>
          <w:rFonts w:eastAsia="宋体"/>
          <w:lang w:eastAsia="zh-CN"/>
        </w:rPr>
        <w:t xml:space="preserve">ting </w:t>
      </w:r>
      <w:r>
        <w:rPr>
          <w:rFonts w:eastAsia="宋体" w:hint="eastAsia"/>
          <w:lang w:eastAsia="zh-CN"/>
        </w:rPr>
        <w:t>#</w:t>
      </w:r>
      <w:r>
        <w:rPr>
          <w:rFonts w:eastAsia="宋体" w:hint="eastAsia"/>
          <w:bCs/>
          <w:lang w:val="en-GB" w:eastAsia="zh-CN"/>
        </w:rPr>
        <w:t>10</w:t>
      </w:r>
      <w:r w:rsidR="007C4423">
        <w:rPr>
          <w:rFonts w:eastAsia="宋体" w:hint="eastAsia"/>
          <w:bCs/>
          <w:lang w:val="en-GB" w:eastAsia="zh-CN"/>
        </w:rPr>
        <w:t>1</w:t>
      </w:r>
      <w:r>
        <w:rPr>
          <w:rFonts w:eastAsia="宋体" w:hint="eastAsia"/>
          <w:bCs/>
          <w:lang w:val="en-GB" w:eastAsia="zh-CN"/>
        </w:rPr>
        <w:t>-e</w:t>
      </w:r>
      <w:r>
        <w:rPr>
          <w:rFonts w:eastAsia="宋体" w:hint="eastAsia"/>
          <w:lang w:eastAsia="zh-CN"/>
        </w:rPr>
        <w:t xml:space="preserve">, </w:t>
      </w:r>
      <w:r w:rsidR="007C4423">
        <w:rPr>
          <w:rFonts w:eastAsia="宋体" w:hint="eastAsia"/>
          <w:lang w:eastAsia="zh-CN"/>
        </w:rPr>
        <w:t>May 25</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sidR="007C4423">
        <w:rPr>
          <w:rFonts w:eastAsia="宋体" w:hint="eastAsia"/>
          <w:lang w:eastAsia="zh-CN"/>
        </w:rPr>
        <w:t xml:space="preserve"> June 5</w:t>
      </w:r>
      <w:r w:rsidRPr="003B28CC">
        <w:rPr>
          <w:rFonts w:eastAsia="宋体" w:hint="eastAsia"/>
          <w:vertAlign w:val="superscript"/>
          <w:lang w:eastAsia="zh-CN"/>
        </w:rPr>
        <w:t>th</w:t>
      </w:r>
      <w:r>
        <w:rPr>
          <w:rFonts w:eastAsia="宋体" w:hint="eastAsia"/>
          <w:lang w:eastAsia="zh-CN"/>
        </w:rPr>
        <w:t>, 2020.</w:t>
      </w:r>
    </w:p>
    <w:p w:rsidR="00910C9D" w:rsidRDefault="00910C9D" w:rsidP="007531B4">
      <w:pPr>
        <w:pStyle w:val="a1"/>
        <w:numPr>
          <w:ilvl w:val="1"/>
          <w:numId w:val="21"/>
        </w:numPr>
        <w:tabs>
          <w:tab w:val="left" w:pos="0"/>
          <w:tab w:val="left" w:pos="540"/>
        </w:tabs>
        <w:spacing w:line="240" w:lineRule="atLeast"/>
        <w:rPr>
          <w:rFonts w:eastAsia="宋体"/>
          <w:lang w:eastAsia="zh-CN"/>
        </w:rPr>
      </w:pPr>
      <w:r w:rsidRPr="00332A27">
        <w:rPr>
          <w:rFonts w:eastAsia="宋体"/>
          <w:lang w:eastAsia="zh-CN"/>
        </w:rPr>
        <w:t>R1-</w:t>
      </w:r>
      <w:r w:rsidR="00C03999" w:rsidRPr="00332A27">
        <w:rPr>
          <w:rFonts w:eastAsia="宋体" w:hint="eastAsia"/>
          <w:lang w:eastAsia="zh-CN"/>
        </w:rPr>
        <w:t>200</w:t>
      </w:r>
      <w:r w:rsidR="000D264C">
        <w:rPr>
          <w:rFonts w:eastAsia="宋体" w:hint="eastAsia"/>
          <w:lang w:eastAsia="zh-CN"/>
        </w:rPr>
        <w:t>5308</w:t>
      </w:r>
      <w:r w:rsidRPr="00332A27">
        <w:rPr>
          <w:rFonts w:eastAsia="宋体"/>
          <w:lang w:eastAsia="zh-CN"/>
        </w:rPr>
        <w:t>, “</w:t>
      </w:r>
      <w:r w:rsidR="000D264C" w:rsidRPr="000D264C">
        <w:rPr>
          <w:szCs w:val="22"/>
        </w:rPr>
        <w:t>Remaining issues of synchronization</w:t>
      </w:r>
      <w:r w:rsidRPr="00332A27">
        <w:rPr>
          <w:rFonts w:eastAsia="宋体"/>
          <w:lang w:eastAsia="zh-CN"/>
        </w:rPr>
        <w:t xml:space="preserve">”, </w:t>
      </w:r>
      <w:r w:rsidR="000D264C">
        <w:rPr>
          <w:rFonts w:eastAsia="宋体" w:hint="eastAsia"/>
          <w:lang w:eastAsia="zh-CN"/>
        </w:rPr>
        <w:t>ZTE, Sanechips</w:t>
      </w:r>
      <w:r w:rsidRPr="00332A27">
        <w:rPr>
          <w:rFonts w:eastAsia="宋体"/>
          <w:lang w:eastAsia="zh-CN"/>
        </w:rPr>
        <w:t xml:space="preserve">, </w:t>
      </w:r>
      <w:r w:rsidR="00C03999" w:rsidRPr="00332A27">
        <w:rPr>
          <w:rFonts w:eastAsia="宋体" w:hint="eastAsia"/>
          <w:lang w:eastAsia="zh-CN"/>
        </w:rPr>
        <w:t>e-Meeting</w:t>
      </w:r>
      <w:r w:rsidRPr="00332A27">
        <w:rPr>
          <w:rFonts w:eastAsia="宋体"/>
          <w:lang w:eastAsia="zh-CN"/>
        </w:rPr>
        <w:t>, 3GPP RAN1#</w:t>
      </w:r>
      <w:r w:rsidR="00C03999" w:rsidRPr="00332A27">
        <w:rPr>
          <w:rFonts w:eastAsia="宋体" w:hint="eastAsia"/>
          <w:lang w:eastAsia="zh-CN"/>
        </w:rPr>
        <w:t>10</w:t>
      </w:r>
      <w:r w:rsidR="00407E31">
        <w:rPr>
          <w:rFonts w:eastAsia="宋体" w:hint="eastAsia"/>
          <w:lang w:eastAsia="zh-CN"/>
        </w:rPr>
        <w:t>2</w:t>
      </w:r>
      <w:r w:rsidR="00E342BC" w:rsidRPr="00332A27">
        <w:rPr>
          <w:rFonts w:eastAsia="宋体" w:hint="eastAsia"/>
          <w:lang w:eastAsia="zh-CN"/>
        </w:rPr>
        <w:t>-e</w:t>
      </w:r>
      <w:r w:rsidR="00DE48FB">
        <w:rPr>
          <w:rFonts w:eastAsia="宋体" w:hint="eastAsia"/>
          <w:lang w:eastAsia="zh-CN"/>
        </w:rPr>
        <w:t>, August 17</w:t>
      </w:r>
      <w:r w:rsidR="00DE48FB" w:rsidRPr="003B28CC">
        <w:rPr>
          <w:rFonts w:eastAsia="宋体" w:hint="eastAsia"/>
          <w:vertAlign w:val="superscript"/>
          <w:lang w:eastAsia="zh-CN"/>
        </w:rPr>
        <w:t>th</w:t>
      </w:r>
      <w:r w:rsidR="00DE48FB">
        <w:rPr>
          <w:rFonts w:eastAsia="宋体" w:hint="eastAsia"/>
          <w:lang w:eastAsia="zh-CN"/>
        </w:rPr>
        <w:t xml:space="preserve"> </w:t>
      </w:r>
      <w:r w:rsidR="00DE48FB">
        <w:rPr>
          <w:rFonts w:eastAsia="宋体"/>
          <w:lang w:eastAsia="zh-CN"/>
        </w:rPr>
        <w:t>–</w:t>
      </w:r>
      <w:r w:rsidR="00DE48FB">
        <w:rPr>
          <w:rFonts w:eastAsia="宋体" w:hint="eastAsia"/>
          <w:lang w:eastAsia="zh-CN"/>
        </w:rPr>
        <w:t xml:space="preserve"> 28</w:t>
      </w:r>
      <w:r w:rsidR="00DE48FB" w:rsidRPr="003B28CC">
        <w:rPr>
          <w:rFonts w:eastAsia="宋体" w:hint="eastAsia"/>
          <w:vertAlign w:val="superscript"/>
          <w:lang w:eastAsia="zh-CN"/>
        </w:rPr>
        <w:t>th</w:t>
      </w:r>
      <w:r w:rsidR="00DE48FB">
        <w:rPr>
          <w:rFonts w:eastAsia="宋体" w:hint="eastAsia"/>
          <w:lang w:eastAsia="zh-CN"/>
        </w:rPr>
        <w:t>, 2020</w:t>
      </w:r>
      <w:r w:rsidRPr="00332A27">
        <w:rPr>
          <w:rFonts w:eastAsia="宋体"/>
          <w:lang w:eastAsia="zh-CN"/>
        </w:rPr>
        <w:t>.</w:t>
      </w:r>
    </w:p>
    <w:p w:rsidR="00CE7041" w:rsidRDefault="00605962" w:rsidP="00230187">
      <w:pPr>
        <w:pStyle w:val="a1"/>
        <w:numPr>
          <w:ilvl w:val="1"/>
          <w:numId w:val="21"/>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EA3C9E">
        <w:rPr>
          <w:rFonts w:eastAsia="宋体" w:hint="eastAsia"/>
          <w:lang w:eastAsia="zh-CN"/>
        </w:rPr>
        <w:t>5342</w:t>
      </w:r>
      <w:r w:rsidRPr="00332A27">
        <w:rPr>
          <w:rFonts w:eastAsia="宋体"/>
          <w:lang w:eastAsia="zh-CN"/>
        </w:rPr>
        <w:t>, “</w:t>
      </w:r>
      <w:r w:rsidR="00230187" w:rsidRPr="00230187">
        <w:rPr>
          <w:rFonts w:eastAsia="宋体"/>
          <w:lang w:eastAsia="zh-CN"/>
        </w:rPr>
        <w:t>Remaining issues on sidelink synchronization mechanism</w:t>
      </w:r>
      <w:r w:rsidRPr="00332A27">
        <w:rPr>
          <w:rFonts w:eastAsia="宋体"/>
          <w:lang w:eastAsia="zh-CN"/>
        </w:rPr>
        <w:t xml:space="preserve">”, </w:t>
      </w:r>
      <w:r w:rsidR="00230187">
        <w:rPr>
          <w:rFonts w:eastAsia="宋体" w:hint="eastAsia"/>
          <w:lang w:eastAsia="zh-CN"/>
        </w:rPr>
        <w:t>vivo</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2</w:t>
      </w:r>
      <w:r w:rsidRPr="00332A27">
        <w:rPr>
          <w:rFonts w:eastAsia="宋体" w:hint="eastAsia"/>
          <w:lang w:eastAsia="zh-CN"/>
        </w:rPr>
        <w:t>-e</w:t>
      </w:r>
      <w:r w:rsidR="00A41D70">
        <w:rPr>
          <w:rFonts w:eastAsia="宋体" w:hint="eastAsia"/>
          <w:lang w:eastAsia="zh-CN"/>
        </w:rPr>
        <w:t>, August 17</w:t>
      </w:r>
      <w:r w:rsidR="00A41D70" w:rsidRPr="003B28CC">
        <w:rPr>
          <w:rFonts w:eastAsia="宋体" w:hint="eastAsia"/>
          <w:vertAlign w:val="superscript"/>
          <w:lang w:eastAsia="zh-CN"/>
        </w:rPr>
        <w:t>th</w:t>
      </w:r>
      <w:r w:rsidR="00A41D70">
        <w:rPr>
          <w:rFonts w:eastAsia="宋体" w:hint="eastAsia"/>
          <w:lang w:eastAsia="zh-CN"/>
        </w:rPr>
        <w:t xml:space="preserve"> </w:t>
      </w:r>
      <w:r w:rsidR="00A41D70">
        <w:rPr>
          <w:rFonts w:eastAsia="宋体"/>
          <w:lang w:eastAsia="zh-CN"/>
        </w:rPr>
        <w:t>–</w:t>
      </w:r>
      <w:r w:rsidR="00A41D70">
        <w:rPr>
          <w:rFonts w:eastAsia="宋体" w:hint="eastAsia"/>
          <w:lang w:eastAsia="zh-CN"/>
        </w:rPr>
        <w:t xml:space="preserve"> 28</w:t>
      </w:r>
      <w:r w:rsidR="00A41D70" w:rsidRPr="003B28CC">
        <w:rPr>
          <w:rFonts w:eastAsia="宋体" w:hint="eastAsia"/>
          <w:vertAlign w:val="superscript"/>
          <w:lang w:eastAsia="zh-CN"/>
        </w:rPr>
        <w:t>th</w:t>
      </w:r>
      <w:r w:rsidR="00A41D70">
        <w:rPr>
          <w:rFonts w:eastAsia="宋体" w:hint="eastAsia"/>
          <w:lang w:eastAsia="zh-CN"/>
        </w:rPr>
        <w:t>, 2020</w:t>
      </w:r>
      <w:r w:rsidRPr="00332A27">
        <w:rPr>
          <w:rFonts w:eastAsia="宋体"/>
          <w:lang w:eastAsia="zh-CN"/>
        </w:rPr>
        <w:t>.</w:t>
      </w:r>
    </w:p>
    <w:p w:rsidR="00230187" w:rsidRDefault="00230187" w:rsidP="00EA3C9E">
      <w:pPr>
        <w:pStyle w:val="a1"/>
        <w:numPr>
          <w:ilvl w:val="1"/>
          <w:numId w:val="21"/>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6C7504">
        <w:rPr>
          <w:rFonts w:eastAsia="宋体" w:hint="eastAsia"/>
          <w:lang w:eastAsia="zh-CN"/>
        </w:rPr>
        <w:t>5647</w:t>
      </w:r>
      <w:r w:rsidRPr="00332A27">
        <w:rPr>
          <w:rFonts w:eastAsia="宋体"/>
          <w:lang w:eastAsia="zh-CN"/>
        </w:rPr>
        <w:t>, “</w:t>
      </w:r>
      <w:r w:rsidR="00EA3C9E" w:rsidRPr="00EA3C9E">
        <w:rPr>
          <w:rFonts w:eastAsia="宋体"/>
          <w:lang w:eastAsia="zh-CN"/>
        </w:rPr>
        <w:t>Discussion on sidelink based synchronization mechanism</w:t>
      </w:r>
      <w:r w:rsidRPr="00332A27">
        <w:rPr>
          <w:rFonts w:eastAsia="宋体"/>
          <w:lang w:eastAsia="zh-CN"/>
        </w:rPr>
        <w:t xml:space="preserve">”, </w:t>
      </w:r>
      <w:r w:rsidR="00EA3C9E">
        <w:rPr>
          <w:rFonts w:eastAsia="宋体" w:hint="eastAsia"/>
          <w:lang w:eastAsia="zh-CN"/>
        </w:rPr>
        <w:t>MediaTek</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2</w:t>
      </w:r>
      <w:r w:rsidRPr="00332A27">
        <w:rPr>
          <w:rFonts w:eastAsia="宋体" w:hint="eastAsia"/>
          <w:lang w:eastAsia="zh-CN"/>
        </w:rPr>
        <w:t>-e</w:t>
      </w:r>
      <w:r>
        <w:rPr>
          <w:rFonts w:eastAsia="宋体" w:hint="eastAsia"/>
          <w:lang w:eastAsia="zh-CN"/>
        </w:rPr>
        <w:t>, August 17</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28</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230187" w:rsidRDefault="00230187" w:rsidP="006C7504">
      <w:pPr>
        <w:pStyle w:val="a1"/>
        <w:numPr>
          <w:ilvl w:val="1"/>
          <w:numId w:val="21"/>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6C7504">
        <w:rPr>
          <w:rFonts w:eastAsia="宋体" w:hint="eastAsia"/>
          <w:lang w:eastAsia="zh-CN"/>
        </w:rPr>
        <w:t>5670</w:t>
      </w:r>
      <w:r w:rsidRPr="00332A27">
        <w:rPr>
          <w:rFonts w:eastAsia="宋体"/>
          <w:lang w:eastAsia="zh-CN"/>
        </w:rPr>
        <w:t>, “</w:t>
      </w:r>
      <w:r w:rsidR="006C7504" w:rsidRPr="006C7504">
        <w:rPr>
          <w:rFonts w:eastAsia="宋体"/>
          <w:lang w:eastAsia="zh-CN"/>
        </w:rPr>
        <w:t>Remaining issues on sidelink synchronization mechanism in NR V2X</w:t>
      </w:r>
      <w:r w:rsidRPr="00332A27">
        <w:rPr>
          <w:rFonts w:eastAsia="宋体"/>
          <w:lang w:eastAsia="zh-CN"/>
        </w:rPr>
        <w:t xml:space="preserve">”, </w:t>
      </w:r>
      <w:r w:rsidR="006C7504">
        <w:rPr>
          <w:rFonts w:eastAsia="宋体" w:hint="eastAsia"/>
          <w:lang w:eastAsia="zh-CN"/>
        </w:rPr>
        <w:t>CATT</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2</w:t>
      </w:r>
      <w:r w:rsidRPr="00332A27">
        <w:rPr>
          <w:rFonts w:eastAsia="宋体" w:hint="eastAsia"/>
          <w:lang w:eastAsia="zh-CN"/>
        </w:rPr>
        <w:t>-e</w:t>
      </w:r>
      <w:r>
        <w:rPr>
          <w:rFonts w:eastAsia="宋体" w:hint="eastAsia"/>
          <w:lang w:eastAsia="zh-CN"/>
        </w:rPr>
        <w:t>, August 17</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28</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230187" w:rsidRDefault="00230187" w:rsidP="002560CC">
      <w:pPr>
        <w:pStyle w:val="a1"/>
        <w:numPr>
          <w:ilvl w:val="1"/>
          <w:numId w:val="21"/>
        </w:numPr>
        <w:tabs>
          <w:tab w:val="left" w:pos="0"/>
          <w:tab w:val="left" w:pos="540"/>
        </w:tabs>
        <w:spacing w:line="240" w:lineRule="atLeast"/>
        <w:rPr>
          <w:rFonts w:eastAsia="宋体"/>
          <w:lang w:eastAsia="zh-CN"/>
        </w:rPr>
      </w:pPr>
      <w:r w:rsidRPr="00332A27">
        <w:rPr>
          <w:rFonts w:eastAsia="宋体"/>
          <w:lang w:eastAsia="zh-CN"/>
        </w:rPr>
        <w:lastRenderedPageBreak/>
        <w:t>R1-</w:t>
      </w:r>
      <w:r w:rsidRPr="00332A27">
        <w:rPr>
          <w:rFonts w:eastAsia="宋体" w:hint="eastAsia"/>
          <w:lang w:eastAsia="zh-CN"/>
        </w:rPr>
        <w:t>200</w:t>
      </w:r>
      <w:r w:rsidR="002560CC">
        <w:rPr>
          <w:rFonts w:eastAsia="宋体" w:hint="eastAsia"/>
          <w:lang w:eastAsia="zh-CN"/>
        </w:rPr>
        <w:t>5743</w:t>
      </w:r>
      <w:r w:rsidRPr="00332A27">
        <w:rPr>
          <w:rFonts w:eastAsia="宋体"/>
          <w:lang w:eastAsia="zh-CN"/>
        </w:rPr>
        <w:t>, “</w:t>
      </w:r>
      <w:r w:rsidR="002560CC" w:rsidRPr="002560CC">
        <w:rPr>
          <w:rFonts w:eastAsia="宋体"/>
          <w:lang w:eastAsia="zh-CN"/>
        </w:rPr>
        <w:t>Discussion on essential corrections in sidelink synchronization mechanism</w:t>
      </w:r>
      <w:r w:rsidRPr="00332A27">
        <w:rPr>
          <w:rFonts w:eastAsia="宋体"/>
          <w:lang w:eastAsia="zh-CN"/>
        </w:rPr>
        <w:t xml:space="preserve">”, </w:t>
      </w:r>
      <w:r w:rsidR="002560CC">
        <w:rPr>
          <w:rFonts w:eastAsia="宋体" w:hint="eastAsia"/>
          <w:lang w:eastAsia="zh-CN"/>
        </w:rPr>
        <w:t>LGE</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2</w:t>
      </w:r>
      <w:r w:rsidRPr="00332A27">
        <w:rPr>
          <w:rFonts w:eastAsia="宋体" w:hint="eastAsia"/>
          <w:lang w:eastAsia="zh-CN"/>
        </w:rPr>
        <w:t>-e</w:t>
      </w:r>
      <w:r>
        <w:rPr>
          <w:rFonts w:eastAsia="宋体" w:hint="eastAsia"/>
          <w:lang w:eastAsia="zh-CN"/>
        </w:rPr>
        <w:t>, August 17</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28</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230187" w:rsidRDefault="00230187" w:rsidP="002560CC">
      <w:pPr>
        <w:pStyle w:val="a1"/>
        <w:numPr>
          <w:ilvl w:val="1"/>
          <w:numId w:val="21"/>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2560CC">
        <w:rPr>
          <w:rFonts w:eastAsia="宋体" w:hint="eastAsia"/>
          <w:lang w:eastAsia="zh-CN"/>
        </w:rPr>
        <w:t>5799</w:t>
      </w:r>
      <w:r w:rsidRPr="00332A27">
        <w:rPr>
          <w:rFonts w:eastAsia="宋体"/>
          <w:lang w:eastAsia="zh-CN"/>
        </w:rPr>
        <w:t>, “</w:t>
      </w:r>
      <w:r w:rsidR="002560CC" w:rsidRPr="002560CC">
        <w:rPr>
          <w:rFonts w:eastAsia="宋体"/>
          <w:lang w:eastAsia="zh-CN"/>
        </w:rPr>
        <w:t>Remaining details of sidelink synchronization mechanisms</w:t>
      </w:r>
      <w:r w:rsidRPr="00332A27">
        <w:rPr>
          <w:rFonts w:eastAsia="宋体"/>
          <w:lang w:eastAsia="zh-CN"/>
        </w:rPr>
        <w:t xml:space="preserve">”, </w:t>
      </w:r>
      <w:r w:rsidR="002560CC" w:rsidRPr="002560CC">
        <w:rPr>
          <w:rFonts w:eastAsia="宋体"/>
          <w:lang w:eastAsia="zh-CN"/>
        </w:rPr>
        <w:t>Huawei, HiSilicon</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2</w:t>
      </w:r>
      <w:r w:rsidRPr="00332A27">
        <w:rPr>
          <w:rFonts w:eastAsia="宋体" w:hint="eastAsia"/>
          <w:lang w:eastAsia="zh-CN"/>
        </w:rPr>
        <w:t>-e</w:t>
      </w:r>
      <w:r>
        <w:rPr>
          <w:rFonts w:eastAsia="宋体" w:hint="eastAsia"/>
          <w:lang w:eastAsia="zh-CN"/>
        </w:rPr>
        <w:t>, August 17</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28</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230187" w:rsidRDefault="00230187" w:rsidP="002E2121">
      <w:pPr>
        <w:pStyle w:val="a1"/>
        <w:numPr>
          <w:ilvl w:val="1"/>
          <w:numId w:val="21"/>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2E2121">
        <w:rPr>
          <w:rFonts w:eastAsia="宋体" w:hint="eastAsia"/>
          <w:lang w:eastAsia="zh-CN"/>
        </w:rPr>
        <w:t>5999</w:t>
      </w:r>
      <w:r w:rsidRPr="00332A27">
        <w:rPr>
          <w:rFonts w:eastAsia="宋体"/>
          <w:lang w:eastAsia="zh-CN"/>
        </w:rPr>
        <w:t>, “</w:t>
      </w:r>
      <w:r w:rsidR="002E2121" w:rsidRPr="002E2121">
        <w:rPr>
          <w:rFonts w:eastAsia="宋体"/>
          <w:lang w:eastAsia="zh-CN"/>
        </w:rPr>
        <w:t>Remaining issues of synchronization for NR-V2X</w:t>
      </w:r>
      <w:r w:rsidRPr="00332A27">
        <w:rPr>
          <w:rFonts w:eastAsia="宋体"/>
          <w:lang w:eastAsia="zh-CN"/>
        </w:rPr>
        <w:t xml:space="preserve">”, </w:t>
      </w:r>
      <w:r w:rsidR="002E2121">
        <w:rPr>
          <w:rFonts w:eastAsia="宋体" w:hint="eastAsia"/>
          <w:lang w:eastAsia="zh-CN"/>
        </w:rPr>
        <w:t>OPPO</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2</w:t>
      </w:r>
      <w:r w:rsidRPr="00332A27">
        <w:rPr>
          <w:rFonts w:eastAsia="宋体" w:hint="eastAsia"/>
          <w:lang w:eastAsia="zh-CN"/>
        </w:rPr>
        <w:t>-e</w:t>
      </w:r>
      <w:r>
        <w:rPr>
          <w:rFonts w:eastAsia="宋体" w:hint="eastAsia"/>
          <w:lang w:eastAsia="zh-CN"/>
        </w:rPr>
        <w:t>, August 17</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28</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230187" w:rsidRDefault="00230187" w:rsidP="00D63370">
      <w:pPr>
        <w:pStyle w:val="a1"/>
        <w:numPr>
          <w:ilvl w:val="1"/>
          <w:numId w:val="21"/>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D63370">
        <w:rPr>
          <w:rFonts w:eastAsia="宋体" w:hint="eastAsia"/>
          <w:lang w:eastAsia="zh-CN"/>
        </w:rPr>
        <w:t>6102</w:t>
      </w:r>
      <w:r w:rsidRPr="00332A27">
        <w:rPr>
          <w:rFonts w:eastAsia="宋体"/>
          <w:lang w:eastAsia="zh-CN"/>
        </w:rPr>
        <w:t>, “</w:t>
      </w:r>
      <w:r w:rsidR="00D63370" w:rsidRPr="00D63370">
        <w:rPr>
          <w:rFonts w:eastAsia="宋体"/>
          <w:lang w:eastAsia="zh-CN"/>
        </w:rPr>
        <w:t>On Synchronization Mechanisms for NR Sidelink</w:t>
      </w:r>
      <w:r w:rsidRPr="00332A27">
        <w:rPr>
          <w:rFonts w:eastAsia="宋体"/>
          <w:lang w:eastAsia="zh-CN"/>
        </w:rPr>
        <w:t xml:space="preserve">”, </w:t>
      </w:r>
      <w:r w:rsidR="00D63370" w:rsidRPr="00D63370">
        <w:rPr>
          <w:rFonts w:eastAsia="宋体"/>
          <w:lang w:eastAsia="zh-CN"/>
        </w:rPr>
        <w:t>Samsung</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2</w:t>
      </w:r>
      <w:r w:rsidRPr="00332A27">
        <w:rPr>
          <w:rFonts w:eastAsia="宋体" w:hint="eastAsia"/>
          <w:lang w:eastAsia="zh-CN"/>
        </w:rPr>
        <w:t>-e</w:t>
      </w:r>
      <w:r>
        <w:rPr>
          <w:rFonts w:eastAsia="宋体" w:hint="eastAsia"/>
          <w:lang w:eastAsia="zh-CN"/>
        </w:rPr>
        <w:t>, August 17</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28</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230187" w:rsidRDefault="00230187" w:rsidP="00836808">
      <w:pPr>
        <w:pStyle w:val="a1"/>
        <w:numPr>
          <w:ilvl w:val="1"/>
          <w:numId w:val="21"/>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836808">
        <w:rPr>
          <w:rFonts w:eastAsia="宋体" w:hint="eastAsia"/>
          <w:lang w:eastAsia="zh-CN"/>
        </w:rPr>
        <w:t>6437</w:t>
      </w:r>
      <w:r w:rsidRPr="00332A27">
        <w:rPr>
          <w:rFonts w:eastAsia="宋体"/>
          <w:lang w:eastAsia="zh-CN"/>
        </w:rPr>
        <w:t>, “</w:t>
      </w:r>
      <w:r w:rsidR="00836808" w:rsidRPr="00836808">
        <w:rPr>
          <w:rFonts w:eastAsia="宋体"/>
          <w:lang w:eastAsia="zh-CN"/>
        </w:rPr>
        <w:t>Corrections on sidelink synchronization mechanism</w:t>
      </w:r>
      <w:r w:rsidRPr="00332A27">
        <w:rPr>
          <w:rFonts w:eastAsia="宋体"/>
          <w:lang w:eastAsia="zh-CN"/>
        </w:rPr>
        <w:t xml:space="preserve">”, </w:t>
      </w:r>
      <w:r w:rsidR="00836808" w:rsidRPr="00836808">
        <w:rPr>
          <w:rFonts w:eastAsia="宋体"/>
          <w:lang w:eastAsia="zh-CN"/>
        </w:rPr>
        <w:t>Ericsson</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2</w:t>
      </w:r>
      <w:r w:rsidRPr="00332A27">
        <w:rPr>
          <w:rFonts w:eastAsia="宋体" w:hint="eastAsia"/>
          <w:lang w:eastAsia="zh-CN"/>
        </w:rPr>
        <w:t>-e</w:t>
      </w:r>
      <w:r>
        <w:rPr>
          <w:rFonts w:eastAsia="宋体" w:hint="eastAsia"/>
          <w:lang w:eastAsia="zh-CN"/>
        </w:rPr>
        <w:t>, August 17</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28</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230187" w:rsidRDefault="00230187" w:rsidP="00836808">
      <w:pPr>
        <w:pStyle w:val="a1"/>
        <w:numPr>
          <w:ilvl w:val="1"/>
          <w:numId w:val="21"/>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836808">
        <w:rPr>
          <w:rFonts w:eastAsia="宋体" w:hint="eastAsia"/>
          <w:lang w:eastAsia="zh-CN"/>
        </w:rPr>
        <w:t>6560</w:t>
      </w:r>
      <w:r w:rsidRPr="00332A27">
        <w:rPr>
          <w:rFonts w:eastAsia="宋体"/>
          <w:lang w:eastAsia="zh-CN"/>
        </w:rPr>
        <w:t>, “</w:t>
      </w:r>
      <w:r w:rsidR="00836808" w:rsidRPr="00836808">
        <w:rPr>
          <w:rFonts w:eastAsia="宋体"/>
          <w:lang w:eastAsia="zh-CN"/>
        </w:rPr>
        <w:t>Remaining issues on synchronization mechanism for NR sidelink</w:t>
      </w:r>
      <w:r w:rsidRPr="00332A27">
        <w:rPr>
          <w:rFonts w:eastAsia="宋体"/>
          <w:lang w:eastAsia="zh-CN"/>
        </w:rPr>
        <w:t xml:space="preserve">”, </w:t>
      </w:r>
      <w:r w:rsidR="004B46C5">
        <w:rPr>
          <w:rFonts w:eastAsia="宋体" w:hint="eastAsia"/>
          <w:lang w:eastAsia="zh-CN"/>
        </w:rPr>
        <w:t>Sharp</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2</w:t>
      </w:r>
      <w:r w:rsidRPr="00332A27">
        <w:rPr>
          <w:rFonts w:eastAsia="宋体" w:hint="eastAsia"/>
          <w:lang w:eastAsia="zh-CN"/>
        </w:rPr>
        <w:t>-e</w:t>
      </w:r>
      <w:r>
        <w:rPr>
          <w:rFonts w:eastAsia="宋体" w:hint="eastAsia"/>
          <w:lang w:eastAsia="zh-CN"/>
        </w:rPr>
        <w:t>, August 17</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28</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230187" w:rsidRDefault="00F02094" w:rsidP="007531B4">
      <w:pPr>
        <w:pStyle w:val="a1"/>
        <w:numPr>
          <w:ilvl w:val="1"/>
          <w:numId w:val="21"/>
        </w:numPr>
        <w:tabs>
          <w:tab w:val="left" w:pos="0"/>
          <w:tab w:val="left" w:pos="540"/>
        </w:tabs>
        <w:spacing w:line="240" w:lineRule="atLeast"/>
        <w:rPr>
          <w:rFonts w:eastAsia="宋体"/>
          <w:lang w:eastAsia="zh-CN"/>
        </w:rPr>
      </w:pPr>
      <w:r>
        <w:rPr>
          <w:rFonts w:eastAsia="宋体"/>
          <w:lang w:eastAsia="zh-CN"/>
        </w:rPr>
        <w:t>R</w:t>
      </w:r>
      <w:r>
        <w:rPr>
          <w:rFonts w:eastAsia="宋体" w:hint="eastAsia"/>
          <w:lang w:eastAsia="zh-CN"/>
        </w:rPr>
        <w:t>2</w:t>
      </w:r>
      <w:r w:rsidRPr="00332A27">
        <w:rPr>
          <w:rFonts w:eastAsia="宋体"/>
          <w:lang w:eastAsia="zh-CN"/>
        </w:rPr>
        <w:t>-</w:t>
      </w:r>
      <w:r w:rsidRPr="00332A27">
        <w:rPr>
          <w:rFonts w:eastAsia="宋体" w:hint="eastAsia"/>
          <w:lang w:eastAsia="zh-CN"/>
        </w:rPr>
        <w:t>200</w:t>
      </w:r>
      <w:r>
        <w:rPr>
          <w:rFonts w:eastAsia="宋体" w:hint="eastAsia"/>
          <w:lang w:eastAsia="zh-CN"/>
        </w:rPr>
        <w:t>7395</w:t>
      </w:r>
      <w:r w:rsidRPr="00332A27">
        <w:rPr>
          <w:rFonts w:eastAsia="宋体"/>
          <w:lang w:eastAsia="zh-CN"/>
        </w:rPr>
        <w:t>, “</w:t>
      </w:r>
      <w:r w:rsidRPr="009B1F07">
        <w:rPr>
          <w:lang w:val="sv-SE"/>
        </w:rPr>
        <w:t>Correction to transmission of MasterInformationBlockSidelink</w:t>
      </w:r>
      <w:r w:rsidRPr="00332A27">
        <w:rPr>
          <w:rFonts w:eastAsia="宋体"/>
          <w:lang w:eastAsia="zh-CN"/>
        </w:rPr>
        <w:t xml:space="preserve">”, </w:t>
      </w:r>
      <w:r w:rsidRPr="00836808">
        <w:rPr>
          <w:rFonts w:eastAsia="宋体"/>
          <w:lang w:eastAsia="zh-CN"/>
        </w:rPr>
        <w:t>Ericsson</w:t>
      </w:r>
      <w:r w:rsidRPr="00332A27">
        <w:rPr>
          <w:rFonts w:eastAsia="宋体"/>
          <w:lang w:eastAsia="zh-CN"/>
        </w:rPr>
        <w:t xml:space="preserve">, </w:t>
      </w:r>
      <w:r w:rsidRPr="00332A27">
        <w:rPr>
          <w:rFonts w:eastAsia="宋体" w:hint="eastAsia"/>
          <w:lang w:eastAsia="zh-CN"/>
        </w:rPr>
        <w:t>e-Meeting</w:t>
      </w:r>
      <w:r>
        <w:rPr>
          <w:rFonts w:eastAsia="宋体"/>
          <w:lang w:eastAsia="zh-CN"/>
        </w:rPr>
        <w:t>, 3GPP RAN</w:t>
      </w:r>
      <w:r>
        <w:rPr>
          <w:rFonts w:eastAsia="宋体" w:hint="eastAsia"/>
          <w:lang w:eastAsia="zh-CN"/>
        </w:rPr>
        <w:t>2</w:t>
      </w:r>
      <w:r w:rsidRPr="00332A27">
        <w:rPr>
          <w:rFonts w:eastAsia="宋体"/>
          <w:lang w:eastAsia="zh-CN"/>
        </w:rPr>
        <w:t>#</w:t>
      </w:r>
      <w:r w:rsidRPr="00332A27">
        <w:rPr>
          <w:rFonts w:eastAsia="宋体" w:hint="eastAsia"/>
          <w:lang w:eastAsia="zh-CN"/>
        </w:rPr>
        <w:t>1</w:t>
      </w:r>
      <w:r>
        <w:rPr>
          <w:rFonts w:eastAsia="宋体" w:hint="eastAsia"/>
          <w:lang w:eastAsia="zh-CN"/>
        </w:rPr>
        <w:t>11</w:t>
      </w:r>
      <w:r w:rsidRPr="00332A27">
        <w:rPr>
          <w:rFonts w:eastAsia="宋体" w:hint="eastAsia"/>
          <w:lang w:eastAsia="zh-CN"/>
        </w:rPr>
        <w:t>-e</w:t>
      </w:r>
      <w:r>
        <w:rPr>
          <w:rFonts w:eastAsia="宋体" w:hint="eastAsia"/>
          <w:lang w:eastAsia="zh-CN"/>
        </w:rPr>
        <w:t>, August 17</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28</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20363A" w:rsidRPr="00910C9D" w:rsidRDefault="0020363A" w:rsidP="0020363A">
      <w:pPr>
        <w:pStyle w:val="a1"/>
        <w:tabs>
          <w:tab w:val="left" w:pos="0"/>
          <w:tab w:val="left" w:pos="420"/>
          <w:tab w:val="left" w:pos="540"/>
          <w:tab w:val="left" w:pos="765"/>
        </w:tabs>
        <w:spacing w:line="240" w:lineRule="atLeast"/>
        <w:rPr>
          <w:rFonts w:eastAsia="宋体"/>
          <w:lang w:eastAsia="zh-CN"/>
        </w:rPr>
      </w:pPr>
    </w:p>
    <w:p w:rsidR="003964ED" w:rsidRDefault="003964ED" w:rsidP="003964ED">
      <w:pPr>
        <w:pStyle w:val="1"/>
        <w:ind w:left="431" w:hanging="431"/>
      </w:pPr>
      <w:r>
        <w:t>A</w:t>
      </w:r>
      <w:r>
        <w:rPr>
          <w:rFonts w:hint="eastAsia"/>
        </w:rPr>
        <w:t>ppendix</w:t>
      </w:r>
      <w:r w:rsidR="004276A3">
        <w:rPr>
          <w:rFonts w:hint="eastAsia"/>
        </w:rPr>
        <w:t>: RAN1 agreements on synchronization</w:t>
      </w:r>
    </w:p>
    <w:p w:rsidR="00380DEC" w:rsidRPr="003F76F7" w:rsidRDefault="00380DEC" w:rsidP="003F76F7">
      <w:pPr>
        <w:pStyle w:val="a1"/>
        <w:rPr>
          <w:rFonts w:eastAsiaTheme="minorEastAsia"/>
        </w:rPr>
      </w:pPr>
    </w:p>
    <w:p w:rsidR="003964ED" w:rsidRPr="00B467C7" w:rsidRDefault="003964ED" w:rsidP="003964ED">
      <w:pPr>
        <w:pStyle w:val="a1"/>
        <w:outlineLvl w:val="2"/>
        <w:rPr>
          <w:rFonts w:eastAsiaTheme="minorEastAsia"/>
          <w:b/>
          <w:u w:val="single"/>
          <w:lang w:eastAsia="zh-CN"/>
        </w:rPr>
      </w:pPr>
      <w:r w:rsidRPr="00B467C7">
        <w:rPr>
          <w:rFonts w:eastAsiaTheme="minorEastAsia" w:hint="eastAsia"/>
          <w:b/>
          <w:u w:val="single"/>
          <w:lang w:eastAsia="zh-CN"/>
        </w:rPr>
        <w:t>RAN1#94 agreements:</w:t>
      </w:r>
    </w:p>
    <w:p w:rsidR="009829E2" w:rsidRDefault="009829E2" w:rsidP="003964ED">
      <w:pPr>
        <w:rPr>
          <w:rFonts w:eastAsiaTheme="minorEastAsia"/>
          <w:highlight w:val="green"/>
          <w:lang w:eastAsia="zh-CN"/>
        </w:rPr>
      </w:pPr>
    </w:p>
    <w:p w:rsidR="003964ED" w:rsidRPr="008906BA" w:rsidRDefault="003964ED" w:rsidP="003964ED">
      <w:r w:rsidRPr="008906BA">
        <w:rPr>
          <w:highlight w:val="green"/>
        </w:rPr>
        <w:t>Agreements</w:t>
      </w:r>
      <w:r w:rsidRPr="008906BA">
        <w:t>:</w:t>
      </w:r>
    </w:p>
    <w:p w:rsidR="003964ED" w:rsidRPr="008906BA" w:rsidRDefault="003964ED" w:rsidP="007861B3">
      <w:pPr>
        <w:numPr>
          <w:ilvl w:val="0"/>
          <w:numId w:val="12"/>
        </w:numPr>
      </w:pPr>
      <w:r w:rsidRPr="008906BA">
        <w:rPr>
          <w:rFonts w:hint="eastAsia"/>
        </w:rPr>
        <w:t>NR V2X Sidelink Synchronization includes at least the following</w:t>
      </w:r>
    </w:p>
    <w:p w:rsidR="003964ED" w:rsidRPr="008906BA" w:rsidRDefault="003964ED" w:rsidP="007861B3">
      <w:pPr>
        <w:numPr>
          <w:ilvl w:val="1"/>
          <w:numId w:val="12"/>
        </w:numPr>
      </w:pPr>
      <w:r w:rsidRPr="008906BA">
        <w:t>Sidelink synchronization signal</w:t>
      </w:r>
      <w:r w:rsidRPr="008906BA">
        <w:rPr>
          <w:rFonts w:hint="eastAsia"/>
        </w:rPr>
        <w:t>(</w:t>
      </w:r>
      <w:r w:rsidRPr="008906BA">
        <w:t>s</w:t>
      </w:r>
      <w:r w:rsidRPr="008906BA">
        <w:rPr>
          <w:rFonts w:hint="eastAsia"/>
        </w:rPr>
        <w:t>)</w:t>
      </w:r>
    </w:p>
    <w:p w:rsidR="003964ED" w:rsidRPr="008906BA" w:rsidRDefault="003964ED" w:rsidP="007861B3">
      <w:pPr>
        <w:numPr>
          <w:ilvl w:val="1"/>
          <w:numId w:val="12"/>
        </w:numPr>
      </w:pPr>
      <w:r w:rsidRPr="008906BA">
        <w:t>PSBCH</w:t>
      </w:r>
    </w:p>
    <w:p w:rsidR="003964ED" w:rsidRPr="008906BA" w:rsidRDefault="003964ED" w:rsidP="007861B3">
      <w:pPr>
        <w:numPr>
          <w:ilvl w:val="1"/>
          <w:numId w:val="12"/>
        </w:numPr>
      </w:pPr>
      <w:r w:rsidRPr="008906BA">
        <w:t>Sidelink synchronization sources and procedure</w:t>
      </w:r>
      <w:r w:rsidRPr="008906BA">
        <w:rPr>
          <w:rFonts w:hint="eastAsia"/>
        </w:rPr>
        <w:t>(</w:t>
      </w:r>
      <w:r w:rsidRPr="008906BA">
        <w:t>s</w:t>
      </w:r>
      <w:r w:rsidRPr="008906BA">
        <w:rPr>
          <w:rFonts w:hint="eastAsia"/>
        </w:rPr>
        <w:t>)</w:t>
      </w:r>
    </w:p>
    <w:p w:rsidR="003964ED" w:rsidRDefault="003964ED" w:rsidP="007861B3">
      <w:pPr>
        <w:numPr>
          <w:ilvl w:val="2"/>
          <w:numId w:val="12"/>
        </w:numPr>
      </w:pPr>
      <w:r>
        <w:t>Study potential s</w:t>
      </w:r>
      <w:r w:rsidRPr="008906BA">
        <w:rPr>
          <w:rFonts w:hint="eastAsia"/>
        </w:rPr>
        <w:t xml:space="preserve">ynchronization sources </w:t>
      </w:r>
      <w:r w:rsidRPr="008906BA">
        <w:t>–</w:t>
      </w:r>
      <w:r w:rsidRPr="008906BA">
        <w:rPr>
          <w:rFonts w:hint="eastAsia"/>
        </w:rPr>
        <w:t xml:space="preserve">GNSS, gNB, </w:t>
      </w:r>
      <w:r>
        <w:t xml:space="preserve">eNB, </w:t>
      </w:r>
      <w:r w:rsidRPr="008906BA">
        <w:rPr>
          <w:rFonts w:hint="eastAsia"/>
        </w:rPr>
        <w:t>UE</w:t>
      </w:r>
      <w:r>
        <w:t>, LTE UE</w:t>
      </w:r>
    </w:p>
    <w:p w:rsidR="003964ED" w:rsidRPr="008906BA" w:rsidRDefault="003964ED" w:rsidP="007861B3">
      <w:pPr>
        <w:numPr>
          <w:ilvl w:val="3"/>
          <w:numId w:val="12"/>
        </w:numPr>
      </w:pPr>
      <w:r>
        <w:t>Note: this doesn’t mean all of them are to be supported</w:t>
      </w:r>
    </w:p>
    <w:p w:rsidR="003964ED" w:rsidRPr="00B467C7" w:rsidRDefault="003964ED" w:rsidP="003964ED">
      <w:pPr>
        <w:pStyle w:val="a1"/>
        <w:rPr>
          <w:rFonts w:eastAsiaTheme="minorEastAsia"/>
          <w:lang w:eastAsia="zh-CN"/>
        </w:rPr>
      </w:pPr>
    </w:p>
    <w:p w:rsidR="003964ED" w:rsidRPr="00B467C7" w:rsidRDefault="003964ED" w:rsidP="003964ED">
      <w:pPr>
        <w:pStyle w:val="a1"/>
        <w:outlineLvl w:val="2"/>
        <w:rPr>
          <w:rFonts w:eastAsiaTheme="minorEastAsia"/>
          <w:b/>
          <w:u w:val="single"/>
          <w:lang w:eastAsia="zh-CN"/>
        </w:rPr>
      </w:pPr>
      <w:r w:rsidRPr="00B467C7">
        <w:rPr>
          <w:rFonts w:eastAsiaTheme="minorEastAsia" w:hint="eastAsia"/>
          <w:b/>
          <w:u w:val="single"/>
          <w:lang w:eastAsia="zh-CN"/>
        </w:rPr>
        <w:t>RAN1#94</w:t>
      </w:r>
      <w:r>
        <w:rPr>
          <w:rFonts w:eastAsiaTheme="minorEastAsia" w:hint="eastAsia"/>
          <w:b/>
          <w:u w:val="single"/>
          <w:lang w:eastAsia="zh-CN"/>
        </w:rPr>
        <w:t>bis</w:t>
      </w:r>
      <w:r w:rsidRPr="00B467C7">
        <w:rPr>
          <w:rFonts w:eastAsiaTheme="minorEastAsia" w:hint="eastAsia"/>
          <w:b/>
          <w:u w:val="single"/>
          <w:lang w:eastAsia="zh-CN"/>
        </w:rPr>
        <w:t xml:space="preserve"> agreements:</w:t>
      </w:r>
    </w:p>
    <w:p w:rsidR="009829E2" w:rsidRDefault="009829E2" w:rsidP="003964ED">
      <w:pPr>
        <w:rPr>
          <w:rFonts w:eastAsiaTheme="minorEastAsia"/>
          <w:highlight w:val="green"/>
          <w:lang w:eastAsia="zh-CN"/>
        </w:rPr>
      </w:pPr>
    </w:p>
    <w:p w:rsidR="003964ED" w:rsidRDefault="003964ED" w:rsidP="003964ED">
      <w:r w:rsidRPr="00714744">
        <w:rPr>
          <w:highlight w:val="green"/>
        </w:rPr>
        <w:t>Agreements</w:t>
      </w:r>
      <w:r>
        <w:t>:</w:t>
      </w:r>
    </w:p>
    <w:p w:rsidR="003964ED" w:rsidRPr="00714744" w:rsidRDefault="003964ED" w:rsidP="003964ED">
      <w:pPr>
        <w:pStyle w:val="bullet1"/>
      </w:pPr>
      <w:r w:rsidRPr="00714744">
        <w:t xml:space="preserve">At least GNSS, gNB, </w:t>
      </w:r>
      <w:r w:rsidRPr="00714744">
        <w:rPr>
          <w:rFonts w:hint="eastAsia"/>
        </w:rPr>
        <w:t xml:space="preserve">NR </w:t>
      </w:r>
      <w:r w:rsidRPr="00714744">
        <w:t>UE</w:t>
      </w:r>
      <w:r w:rsidRPr="00714744">
        <w:rPr>
          <w:rFonts w:eastAsia="等线" w:hint="eastAsia"/>
          <w:lang w:eastAsia="zh-CN"/>
        </w:rPr>
        <w:t xml:space="preserve">, </w:t>
      </w:r>
      <w:r w:rsidRPr="00714744">
        <w:rPr>
          <w:rFonts w:eastAsia="等线"/>
          <w:lang w:eastAsia="zh-CN"/>
        </w:rPr>
        <w:t xml:space="preserve">and </w:t>
      </w:r>
      <w:r w:rsidRPr="00714744">
        <w:rPr>
          <w:rFonts w:eastAsia="等线" w:hint="eastAsia"/>
          <w:lang w:eastAsia="zh-CN"/>
        </w:rPr>
        <w:t>eNB are</w:t>
      </w:r>
      <w:r w:rsidRPr="00714744">
        <w:t xml:space="preserve"> supported </w:t>
      </w:r>
      <w:r w:rsidRPr="00714744">
        <w:rPr>
          <w:rFonts w:hint="eastAsia"/>
        </w:rPr>
        <w:t>as</w:t>
      </w:r>
      <w:r w:rsidRPr="00714744">
        <w:t xml:space="preserve"> the synchronization source</w:t>
      </w:r>
      <w:r w:rsidRPr="00714744">
        <w:rPr>
          <w:rFonts w:hint="eastAsia"/>
        </w:rPr>
        <w:t xml:space="preserve"> for NR V2X.</w:t>
      </w:r>
    </w:p>
    <w:p w:rsidR="003964ED" w:rsidRPr="00714744" w:rsidRDefault="003964ED" w:rsidP="003964ED">
      <w:pPr>
        <w:pStyle w:val="bullet2"/>
      </w:pPr>
      <w:r w:rsidRPr="00714744">
        <w:t xml:space="preserve">eNB as </w:t>
      </w:r>
      <w:r w:rsidRPr="00714744">
        <w:rPr>
          <w:rFonts w:hint="eastAsia"/>
          <w:lang w:eastAsia="zh-CN"/>
        </w:rPr>
        <w:t>a</w:t>
      </w:r>
      <w:r w:rsidRPr="00714744">
        <w:t xml:space="preserve"> synchronization source </w:t>
      </w:r>
      <w:r w:rsidRPr="00714744">
        <w:rPr>
          <w:rFonts w:hint="eastAsia"/>
          <w:lang w:eastAsia="zh-CN"/>
        </w:rPr>
        <w:t xml:space="preserve">for NR </w:t>
      </w:r>
      <w:r w:rsidRPr="00714744">
        <w:t>V2X UE</w:t>
      </w:r>
      <w:r w:rsidRPr="00714744">
        <w:rPr>
          <w:rFonts w:hint="eastAsia"/>
          <w:lang w:eastAsia="zh-CN"/>
        </w:rPr>
        <w:t>s supporting LTE Uu/PC5 or Uu only</w:t>
      </w:r>
      <w:r w:rsidRPr="00714744">
        <w:t xml:space="preserve"> </w:t>
      </w:r>
      <w:r w:rsidRPr="00714744">
        <w:rPr>
          <w:rFonts w:hint="eastAsia"/>
          <w:lang w:eastAsia="zh-CN"/>
        </w:rPr>
        <w:t>(no change to the eNB behaviour)</w:t>
      </w:r>
      <w:r w:rsidRPr="00714744">
        <w:t xml:space="preserve"> </w:t>
      </w:r>
    </w:p>
    <w:p w:rsidR="003964ED" w:rsidRPr="00714744" w:rsidRDefault="003964ED" w:rsidP="003964ED">
      <w:pPr>
        <w:pStyle w:val="bullet2"/>
      </w:pPr>
      <w:r w:rsidRPr="00714744">
        <w:rPr>
          <w:rFonts w:hint="eastAsia"/>
          <w:lang w:eastAsia="zh-CN"/>
        </w:rPr>
        <w:t xml:space="preserve">Whether a source is supported is for </w:t>
      </w:r>
      <w:r w:rsidRPr="00714744">
        <w:rPr>
          <w:lang w:eastAsia="zh-CN"/>
        </w:rPr>
        <w:t>further</w:t>
      </w:r>
      <w:r w:rsidRPr="00714744">
        <w:rPr>
          <w:rFonts w:hint="eastAsia"/>
          <w:lang w:eastAsia="zh-CN"/>
        </w:rPr>
        <w:t xml:space="preserve"> </w:t>
      </w:r>
      <w:r w:rsidRPr="00714744">
        <w:rPr>
          <w:rFonts w:eastAsia="等线" w:hint="eastAsia"/>
          <w:lang w:eastAsia="zh-CN"/>
        </w:rPr>
        <w:t xml:space="preserve">NR V2X </w:t>
      </w:r>
      <w:r w:rsidRPr="00714744">
        <w:rPr>
          <w:rFonts w:hint="eastAsia"/>
          <w:lang w:eastAsia="zh-CN"/>
        </w:rPr>
        <w:t>UE capability consideration</w:t>
      </w:r>
    </w:p>
    <w:p w:rsidR="003964ED" w:rsidRDefault="003964ED" w:rsidP="003964ED"/>
    <w:p w:rsidR="003964ED" w:rsidRPr="00173AE9" w:rsidRDefault="003964ED" w:rsidP="003964ED">
      <w:r w:rsidRPr="00173AE9">
        <w:rPr>
          <w:highlight w:val="green"/>
        </w:rPr>
        <w:t>Agreements</w:t>
      </w:r>
      <w:r w:rsidRPr="00173AE9">
        <w:t>:</w:t>
      </w:r>
    </w:p>
    <w:p w:rsidR="003964ED" w:rsidRPr="00173AE9" w:rsidRDefault="003964ED" w:rsidP="003964ED">
      <w:pPr>
        <w:pStyle w:val="bullet1"/>
        <w:rPr>
          <w:szCs w:val="20"/>
          <w:lang w:eastAsia="zh-CN"/>
        </w:rPr>
      </w:pPr>
      <w:r w:rsidRPr="00173AE9">
        <w:rPr>
          <w:rFonts w:hint="eastAsia"/>
          <w:szCs w:val="20"/>
          <w:lang w:eastAsia="zh-CN"/>
        </w:rPr>
        <w:t xml:space="preserve">NR V2X sidelink operation includes the following </w:t>
      </w:r>
      <w:r w:rsidRPr="00173AE9">
        <w:rPr>
          <w:szCs w:val="20"/>
          <w:lang w:eastAsia="zh-CN"/>
        </w:rPr>
        <w:t>cases:</w:t>
      </w:r>
    </w:p>
    <w:p w:rsidR="003964ED" w:rsidRPr="00173AE9" w:rsidRDefault="003964ED" w:rsidP="003964ED">
      <w:pPr>
        <w:pStyle w:val="bullet2"/>
        <w:rPr>
          <w:szCs w:val="20"/>
          <w:lang w:eastAsia="zh-CN"/>
        </w:rPr>
      </w:pPr>
      <w:r w:rsidRPr="00173AE9">
        <w:rPr>
          <w:rFonts w:hint="eastAsia"/>
          <w:szCs w:val="20"/>
          <w:lang w:eastAsia="zh-CN"/>
        </w:rPr>
        <w:t>NR V2X sidelink is synchronized with LTE V2X sidelink</w:t>
      </w:r>
    </w:p>
    <w:p w:rsidR="003964ED" w:rsidRPr="00173AE9" w:rsidRDefault="003964ED" w:rsidP="003964ED">
      <w:pPr>
        <w:pStyle w:val="bullet2"/>
        <w:rPr>
          <w:szCs w:val="20"/>
          <w:lang w:eastAsia="zh-CN"/>
        </w:rPr>
      </w:pPr>
      <w:r w:rsidRPr="00173AE9">
        <w:rPr>
          <w:rFonts w:hint="eastAsia"/>
          <w:szCs w:val="20"/>
          <w:lang w:eastAsia="zh-CN"/>
        </w:rPr>
        <w:t>NR V2X sidelink synchronization procedure operates independently to the LTE V2X sidelink synchronization procedure</w:t>
      </w:r>
    </w:p>
    <w:p w:rsidR="003964ED" w:rsidRDefault="003964ED" w:rsidP="003964ED"/>
    <w:p w:rsidR="003964ED" w:rsidRPr="00FC45AA" w:rsidRDefault="003964ED" w:rsidP="003964ED">
      <w:pPr>
        <w:rPr>
          <w:highlight w:val="darkYellow"/>
        </w:rPr>
      </w:pPr>
      <w:r w:rsidRPr="00FC45AA">
        <w:rPr>
          <w:highlight w:val="darkYellow"/>
        </w:rPr>
        <w:t>Working assumption:</w:t>
      </w:r>
    </w:p>
    <w:p w:rsidR="003964ED" w:rsidRPr="00FC45AA" w:rsidRDefault="003964ED" w:rsidP="007861B3">
      <w:pPr>
        <w:numPr>
          <w:ilvl w:val="0"/>
          <w:numId w:val="13"/>
        </w:numPr>
      </w:pPr>
      <w:r w:rsidRPr="00FC45AA">
        <w:t>For the purpose of evaluation, the initial frequency error should be within ±[5] ppm with the assumption of uniform distribution [-5, 5] for NR V2X sidelink synchronization.</w:t>
      </w:r>
    </w:p>
    <w:p w:rsidR="003964ED" w:rsidRPr="00FC45AA" w:rsidRDefault="003964ED" w:rsidP="007861B3">
      <w:pPr>
        <w:numPr>
          <w:ilvl w:val="1"/>
          <w:numId w:val="13"/>
        </w:numPr>
      </w:pPr>
      <w:r w:rsidRPr="00FC45AA">
        <w:t>Note: This is the error of the local oscillator for the Tx and Rx with respect to the absolute carrier frequency.</w:t>
      </w:r>
    </w:p>
    <w:p w:rsidR="003964ED" w:rsidRPr="00F56166" w:rsidRDefault="003964ED" w:rsidP="003964ED">
      <w:pPr>
        <w:rPr>
          <w:b/>
          <w:sz w:val="32"/>
        </w:rPr>
      </w:pPr>
    </w:p>
    <w:p w:rsidR="003964ED" w:rsidRPr="00F56166" w:rsidRDefault="003964ED" w:rsidP="003964ED">
      <w:pPr>
        <w:rPr>
          <w:b/>
        </w:rPr>
      </w:pPr>
      <w:r w:rsidRPr="00F56166">
        <w:rPr>
          <w:highlight w:val="green"/>
        </w:rPr>
        <w:t>Agreements</w:t>
      </w:r>
      <w:r w:rsidRPr="00F56166">
        <w:rPr>
          <w:b/>
        </w:rPr>
        <w:t>:</w:t>
      </w:r>
    </w:p>
    <w:p w:rsidR="003964ED" w:rsidRPr="00F56166" w:rsidRDefault="003964ED" w:rsidP="007861B3">
      <w:pPr>
        <w:pStyle w:val="a1"/>
        <w:numPr>
          <w:ilvl w:val="0"/>
          <w:numId w:val="13"/>
        </w:numPr>
      </w:pPr>
      <w:r w:rsidRPr="00F56166">
        <w:t>The design of NR V2X sidelink synchronization signals and PSBCH uses NR SSB structure as the starting point with the following properties,</w:t>
      </w:r>
    </w:p>
    <w:p w:rsidR="003964ED" w:rsidRDefault="003964ED" w:rsidP="007861B3">
      <w:pPr>
        <w:pStyle w:val="a1"/>
        <w:numPr>
          <w:ilvl w:val="1"/>
          <w:numId w:val="13"/>
        </w:numPr>
      </w:pPr>
      <w:r w:rsidRPr="00F56166">
        <w:lastRenderedPageBreak/>
        <w:t>NR V2X synchronization signals include sidelink PSS (S-PSS) and sidelink SSS (S-SSS) and are structured with PSBCH in a block format (S-SSB)</w:t>
      </w:r>
    </w:p>
    <w:p w:rsidR="003964ED" w:rsidRDefault="003964ED" w:rsidP="003964ED">
      <w:pPr>
        <w:pStyle w:val="a1"/>
      </w:pPr>
    </w:p>
    <w:p w:rsidR="003964ED" w:rsidRPr="007D72A7" w:rsidRDefault="003964ED" w:rsidP="003964ED">
      <w:pPr>
        <w:pStyle w:val="a1"/>
      </w:pPr>
      <w:r w:rsidRPr="007D72A7">
        <w:rPr>
          <w:highlight w:val="green"/>
        </w:rPr>
        <w:t>Agreements</w:t>
      </w:r>
      <w:r w:rsidRPr="007D72A7">
        <w:t>:</w:t>
      </w:r>
    </w:p>
    <w:p w:rsidR="003964ED" w:rsidRPr="007D72A7" w:rsidRDefault="003964ED" w:rsidP="007861B3">
      <w:pPr>
        <w:numPr>
          <w:ilvl w:val="0"/>
          <w:numId w:val="13"/>
        </w:numPr>
      </w:pPr>
      <w:r w:rsidRPr="007D72A7">
        <w:t>Periodic transmission of S-SSB in NR V2X  is supported</w:t>
      </w:r>
    </w:p>
    <w:p w:rsidR="003964ED" w:rsidRPr="007D72A7" w:rsidRDefault="003964ED" w:rsidP="007861B3">
      <w:pPr>
        <w:numPr>
          <w:ilvl w:val="1"/>
          <w:numId w:val="13"/>
        </w:numPr>
      </w:pPr>
      <w:r w:rsidRPr="007D72A7">
        <w:t>FFS:  whether one/more S-SSB is transmitted in a period</w:t>
      </w:r>
    </w:p>
    <w:p w:rsidR="003964ED" w:rsidRPr="00567337" w:rsidRDefault="003964ED" w:rsidP="003964ED">
      <w:pPr>
        <w:pStyle w:val="a1"/>
      </w:pPr>
    </w:p>
    <w:p w:rsidR="003964ED" w:rsidRDefault="003964ED" w:rsidP="003964ED">
      <w:pPr>
        <w:pStyle w:val="a1"/>
        <w:outlineLvl w:val="2"/>
        <w:rPr>
          <w:rFonts w:eastAsiaTheme="minorEastAsia"/>
          <w:b/>
          <w:u w:val="single"/>
          <w:lang w:eastAsia="zh-CN"/>
        </w:rPr>
      </w:pPr>
      <w:r>
        <w:rPr>
          <w:rFonts w:eastAsiaTheme="minorEastAsia" w:hint="eastAsia"/>
          <w:b/>
          <w:u w:val="single"/>
          <w:lang w:eastAsia="zh-CN"/>
        </w:rPr>
        <w:t>RAN1#95 agreements</w:t>
      </w:r>
    </w:p>
    <w:p w:rsidR="009829E2" w:rsidRDefault="009829E2" w:rsidP="003964ED">
      <w:pPr>
        <w:rPr>
          <w:rFonts w:eastAsiaTheme="minorEastAsia"/>
          <w:highlight w:val="green"/>
          <w:lang w:eastAsia="zh-CN"/>
        </w:rPr>
      </w:pPr>
    </w:p>
    <w:p w:rsidR="003964ED" w:rsidRPr="0044556E" w:rsidRDefault="003964ED" w:rsidP="003964ED">
      <w:pPr>
        <w:rPr>
          <w:highlight w:val="green"/>
        </w:rPr>
      </w:pPr>
      <w:r w:rsidRPr="0044556E">
        <w:rPr>
          <w:highlight w:val="green"/>
        </w:rPr>
        <w:t>Agreements:</w:t>
      </w:r>
    </w:p>
    <w:p w:rsidR="003964ED" w:rsidRPr="0044556E" w:rsidRDefault="003964ED" w:rsidP="007861B3">
      <w:pPr>
        <w:numPr>
          <w:ilvl w:val="0"/>
          <w:numId w:val="14"/>
        </w:numPr>
      </w:pPr>
      <w:r w:rsidRPr="0044556E">
        <w:rPr>
          <w:rFonts w:eastAsia="等线"/>
        </w:rPr>
        <w:t xml:space="preserve">Confirm </w:t>
      </w:r>
      <w:r>
        <w:rPr>
          <w:rFonts w:eastAsia="等线"/>
        </w:rPr>
        <w:t>t</w:t>
      </w:r>
      <w:r w:rsidRPr="0044556E">
        <w:rPr>
          <w:rFonts w:eastAsia="等线" w:hint="eastAsia"/>
        </w:rPr>
        <w:t xml:space="preserve">he working assumption that </w:t>
      </w:r>
      <w:r w:rsidRPr="0044556E">
        <w:rPr>
          <w:rFonts w:eastAsia="等线"/>
        </w:rPr>
        <w:t>initial frequency error before synchronized to any synchronization source should be within ±5 ppm</w:t>
      </w:r>
      <w:r w:rsidRPr="0044556E">
        <w:rPr>
          <w:rFonts w:eastAsia="等线" w:hint="eastAsia"/>
        </w:rPr>
        <w:t xml:space="preserve"> for </w:t>
      </w:r>
      <w:r w:rsidRPr="0044556E">
        <w:rPr>
          <w:rFonts w:eastAsia="等线"/>
        </w:rPr>
        <w:t>the purpose of evaluation</w:t>
      </w:r>
      <w:r w:rsidRPr="0044556E">
        <w:rPr>
          <w:rFonts w:eastAsia="等线" w:hint="eastAsia"/>
        </w:rPr>
        <w:t>.</w:t>
      </w:r>
      <w:r w:rsidRPr="0044556E">
        <w:rPr>
          <w:rFonts w:eastAsia="等线"/>
        </w:rPr>
        <w:t xml:space="preserve">  </w:t>
      </w:r>
    </w:p>
    <w:p w:rsidR="003964ED" w:rsidRPr="00B92D10" w:rsidRDefault="003964ED" w:rsidP="003964ED">
      <w:pPr>
        <w:rPr>
          <w:b/>
        </w:rPr>
      </w:pPr>
    </w:p>
    <w:p w:rsidR="003964ED" w:rsidRPr="00167F3A" w:rsidRDefault="003964ED" w:rsidP="003964ED">
      <w:r w:rsidRPr="00167F3A">
        <w:rPr>
          <w:highlight w:val="green"/>
        </w:rPr>
        <w:t>Agreements</w:t>
      </w:r>
      <w:r w:rsidRPr="00167F3A">
        <w:t>:</w:t>
      </w:r>
    </w:p>
    <w:p w:rsidR="003964ED" w:rsidRPr="00167F3A" w:rsidRDefault="003964ED" w:rsidP="007861B3">
      <w:pPr>
        <w:numPr>
          <w:ilvl w:val="0"/>
          <w:numId w:val="14"/>
        </w:numPr>
      </w:pPr>
      <w:r w:rsidRPr="00167F3A">
        <w:t xml:space="preserve">S-SSB has the same numerology, which includes SCS and CP length, as that of control and data channels for a given carrier </w:t>
      </w:r>
    </w:p>
    <w:p w:rsidR="003964ED" w:rsidRDefault="003964ED" w:rsidP="003964ED"/>
    <w:p w:rsidR="003964ED" w:rsidRPr="00167F3A" w:rsidRDefault="003964ED" w:rsidP="003964ED">
      <w:r w:rsidRPr="00167F3A">
        <w:rPr>
          <w:highlight w:val="green"/>
        </w:rPr>
        <w:t>Agreements</w:t>
      </w:r>
      <w:r w:rsidRPr="00167F3A">
        <w:t>:</w:t>
      </w:r>
    </w:p>
    <w:p w:rsidR="003964ED" w:rsidRPr="00167F3A" w:rsidRDefault="003964ED" w:rsidP="007861B3">
      <w:pPr>
        <w:numPr>
          <w:ilvl w:val="0"/>
          <w:numId w:val="14"/>
        </w:numPr>
      </w:pPr>
      <w:r w:rsidRPr="00167F3A">
        <w:t xml:space="preserve">The transmission bandwidth for S-SSB is within the BW of the (pre)-configured SL-BWP.  </w:t>
      </w:r>
    </w:p>
    <w:p w:rsidR="003964ED" w:rsidRPr="00167F3A" w:rsidRDefault="003964ED" w:rsidP="007861B3">
      <w:pPr>
        <w:numPr>
          <w:ilvl w:val="1"/>
          <w:numId w:val="14"/>
        </w:numPr>
      </w:pPr>
      <w:r w:rsidRPr="00167F3A">
        <w:t>FFS:  The actual transmission BW for S-SSB and sync raster</w:t>
      </w:r>
    </w:p>
    <w:p w:rsidR="003964ED" w:rsidRDefault="003964ED" w:rsidP="003964ED"/>
    <w:p w:rsidR="003964ED" w:rsidRPr="00167F3A" w:rsidRDefault="003964ED" w:rsidP="003964ED">
      <w:r w:rsidRPr="00167F3A">
        <w:rPr>
          <w:highlight w:val="green"/>
        </w:rPr>
        <w:t>Agreements</w:t>
      </w:r>
      <w:r w:rsidRPr="00167F3A">
        <w:t>:</w:t>
      </w:r>
    </w:p>
    <w:p w:rsidR="003964ED" w:rsidRPr="00167F3A" w:rsidRDefault="003964ED" w:rsidP="007861B3">
      <w:pPr>
        <w:numPr>
          <w:ilvl w:val="0"/>
          <w:numId w:val="14"/>
        </w:numPr>
      </w:pPr>
      <w:r w:rsidRPr="00167F3A">
        <w:t xml:space="preserve">For evaluation of V2X S-SSB, the transmission bandwidth of S-SSB is in proportion to the SCS for the design of V2X S-SSB.  </w:t>
      </w:r>
    </w:p>
    <w:p w:rsidR="003964ED" w:rsidRPr="00167F3A" w:rsidRDefault="003964ED" w:rsidP="007861B3">
      <w:pPr>
        <w:numPr>
          <w:ilvl w:val="1"/>
          <w:numId w:val="14"/>
        </w:numPr>
      </w:pPr>
      <w:r w:rsidRPr="00167F3A">
        <w:t xml:space="preserve">Alt1: 24 PRBs </w:t>
      </w:r>
    </w:p>
    <w:p w:rsidR="003964ED" w:rsidRPr="00167F3A" w:rsidRDefault="003964ED" w:rsidP="007861B3">
      <w:pPr>
        <w:numPr>
          <w:ilvl w:val="1"/>
          <w:numId w:val="14"/>
        </w:numPr>
      </w:pPr>
      <w:r w:rsidRPr="00167F3A">
        <w:t xml:space="preserve">Alt2: 20 PRBs  </w:t>
      </w:r>
    </w:p>
    <w:p w:rsidR="003964ED" w:rsidRPr="00167F3A" w:rsidRDefault="003964ED" w:rsidP="007861B3">
      <w:pPr>
        <w:numPr>
          <w:ilvl w:val="1"/>
          <w:numId w:val="14"/>
        </w:numPr>
      </w:pPr>
      <w:r w:rsidRPr="00167F3A">
        <w:t>Other values are not precluded</w:t>
      </w:r>
    </w:p>
    <w:p w:rsidR="003964ED" w:rsidRDefault="003964ED" w:rsidP="003964ED"/>
    <w:p w:rsidR="003964ED" w:rsidRPr="00167F3A" w:rsidRDefault="003964ED" w:rsidP="003964ED">
      <w:r w:rsidRPr="00167F3A">
        <w:rPr>
          <w:highlight w:val="green"/>
        </w:rPr>
        <w:t>Agreements</w:t>
      </w:r>
      <w:r w:rsidRPr="00167F3A">
        <w:t>:</w:t>
      </w:r>
    </w:p>
    <w:p w:rsidR="003964ED" w:rsidRPr="00167F3A" w:rsidRDefault="003964ED" w:rsidP="007861B3">
      <w:pPr>
        <w:numPr>
          <w:ilvl w:val="0"/>
          <w:numId w:val="14"/>
        </w:numPr>
      </w:pPr>
      <w:r w:rsidRPr="00167F3A">
        <w:t xml:space="preserve">For the evaluation of S-PSS/S-SSS, the sequences and/or polynomials used in NR Uu PSS/SSS are used as the starting point of the NR </w:t>
      </w:r>
      <w:r w:rsidRPr="00167F3A">
        <w:rPr>
          <w:rFonts w:hint="eastAsia"/>
        </w:rPr>
        <w:t>V2X S-</w:t>
      </w:r>
      <w:r w:rsidRPr="00167F3A">
        <w:t>PSS/</w:t>
      </w:r>
      <w:r w:rsidRPr="00167F3A">
        <w:rPr>
          <w:rFonts w:hint="eastAsia"/>
        </w:rPr>
        <w:t>S-</w:t>
      </w:r>
      <w:r w:rsidRPr="00167F3A">
        <w:t>SSS design.</w:t>
      </w:r>
    </w:p>
    <w:p w:rsidR="003964ED" w:rsidRPr="00167F3A" w:rsidRDefault="003964ED" w:rsidP="007861B3">
      <w:pPr>
        <w:numPr>
          <w:ilvl w:val="1"/>
          <w:numId w:val="14"/>
        </w:numPr>
      </w:pPr>
      <w:r w:rsidRPr="00167F3A">
        <w:t>Others are not precluded.</w:t>
      </w:r>
    </w:p>
    <w:p w:rsidR="003964ED" w:rsidRDefault="003964ED" w:rsidP="003964ED"/>
    <w:p w:rsidR="003964ED" w:rsidRPr="00C737B7" w:rsidRDefault="003964ED" w:rsidP="003964ED">
      <w:r w:rsidRPr="00C737B7">
        <w:rPr>
          <w:highlight w:val="green"/>
        </w:rPr>
        <w:t>Agreements</w:t>
      </w:r>
      <w:r w:rsidRPr="00C737B7">
        <w:t>:</w:t>
      </w:r>
    </w:p>
    <w:p w:rsidR="00380DEC" w:rsidRPr="003F76F7" w:rsidRDefault="0083084C" w:rsidP="007861B3">
      <w:pPr>
        <w:numPr>
          <w:ilvl w:val="0"/>
          <w:numId w:val="14"/>
        </w:numPr>
        <w:spacing w:before="156" w:after="156"/>
      </w:pPr>
      <w:r w:rsidRPr="003F76F7">
        <w:t>The aspects of synchronization sequence for NR V2X to be considered for the evaluation include,</w:t>
      </w:r>
    </w:p>
    <w:p w:rsidR="00380DEC" w:rsidRPr="003F76F7" w:rsidRDefault="0083084C" w:rsidP="007861B3">
      <w:pPr>
        <w:numPr>
          <w:ilvl w:val="1"/>
          <w:numId w:val="14"/>
        </w:numPr>
      </w:pPr>
      <w:r w:rsidRPr="003F76F7">
        <w:t>The length of S-PSS and S-SSS sequences</w:t>
      </w:r>
    </w:p>
    <w:p w:rsidR="00380DEC" w:rsidRPr="003F76F7" w:rsidRDefault="0083084C" w:rsidP="007861B3">
      <w:pPr>
        <w:numPr>
          <w:ilvl w:val="1"/>
          <w:numId w:val="14"/>
        </w:numPr>
      </w:pPr>
      <w:r w:rsidRPr="003F76F7">
        <w:t>If and how to distinguish from NR Uu PSS and SSS sequences</w:t>
      </w:r>
    </w:p>
    <w:p w:rsidR="00380DEC" w:rsidRPr="003F76F7" w:rsidRDefault="0083084C" w:rsidP="007861B3">
      <w:pPr>
        <w:numPr>
          <w:ilvl w:val="1"/>
          <w:numId w:val="14"/>
        </w:numPr>
        <w:spacing w:before="156" w:after="156"/>
      </w:pPr>
      <w:r w:rsidRPr="003F76F7">
        <w:t xml:space="preserve">The number of NR SL-SSID targeted in the design of NR V2X S-PSS/S-SSS </w:t>
      </w:r>
    </w:p>
    <w:p w:rsidR="00380DEC" w:rsidRDefault="003964ED" w:rsidP="007861B3">
      <w:pPr>
        <w:numPr>
          <w:ilvl w:val="2"/>
          <w:numId w:val="14"/>
        </w:numPr>
      </w:pPr>
      <w:r w:rsidRPr="00017E6F">
        <w:t>Use cases of NR SL-SSID should be addressed</w:t>
      </w:r>
    </w:p>
    <w:p w:rsidR="003964ED" w:rsidRDefault="003964ED" w:rsidP="003964ED"/>
    <w:p w:rsidR="003964ED" w:rsidRPr="00D43DE7" w:rsidRDefault="003964ED" w:rsidP="003964ED">
      <w:r w:rsidRPr="00D43DE7">
        <w:rPr>
          <w:highlight w:val="green"/>
        </w:rPr>
        <w:t>Agreements</w:t>
      </w:r>
      <w:r w:rsidRPr="00D43DE7">
        <w:t>:</w:t>
      </w:r>
    </w:p>
    <w:p w:rsidR="00380DEC" w:rsidRDefault="003964ED" w:rsidP="007861B3">
      <w:pPr>
        <w:numPr>
          <w:ilvl w:val="0"/>
          <w:numId w:val="14"/>
        </w:numPr>
      </w:pPr>
      <w:r w:rsidRPr="00D43DE7">
        <w:t>Us</w:t>
      </w:r>
      <w:r w:rsidRPr="00D43DE7">
        <w:rPr>
          <w:rFonts w:hint="eastAsia"/>
        </w:rPr>
        <w:t>ing</w:t>
      </w:r>
      <w:r w:rsidRPr="00D43DE7">
        <w:t xml:space="preserve"> the below</w:t>
      </w:r>
      <w:r w:rsidRPr="00D43DE7">
        <w:rPr>
          <w:rFonts w:hint="eastAsia"/>
        </w:rPr>
        <w:t xml:space="preserve"> </w:t>
      </w:r>
      <w:r w:rsidRPr="00D43DE7">
        <w:t>table as a starting point for evaluation assumptions for sidelink synchronization LLS.</w:t>
      </w:r>
    </w:p>
    <w:p w:rsidR="00380DEC" w:rsidRDefault="003964ED" w:rsidP="007861B3">
      <w:pPr>
        <w:numPr>
          <w:ilvl w:val="1"/>
          <w:numId w:val="14"/>
        </w:numPr>
      </w:pPr>
      <w:r w:rsidRPr="00D43DE7">
        <w:t>Detection probability of S-PSS/S-SSS</w:t>
      </w:r>
    </w:p>
    <w:p w:rsidR="00380DEC" w:rsidRDefault="003964ED" w:rsidP="007861B3">
      <w:pPr>
        <w:numPr>
          <w:ilvl w:val="1"/>
          <w:numId w:val="14"/>
        </w:numPr>
      </w:pPr>
      <w:r w:rsidRPr="00D43DE7">
        <w:t>Decoding BLER of PSBCH</w:t>
      </w:r>
    </w:p>
    <w:p w:rsidR="00380DEC" w:rsidRDefault="003964ED" w:rsidP="007861B3">
      <w:pPr>
        <w:numPr>
          <w:ilvl w:val="1"/>
          <w:numId w:val="14"/>
        </w:numPr>
      </w:pPr>
      <w:r w:rsidRPr="006B225A">
        <w:t>Check further offline regarding UE speeds (absolute vs. relative, including current channel model assumptions in the TR)</w:t>
      </w:r>
      <w:r>
        <w:t xml:space="preserve"> </w:t>
      </w:r>
      <w:r w:rsidRPr="006B225A">
        <w:sym w:font="Wingdings" w:char="F0E0"/>
      </w:r>
      <w:r w:rsidRPr="006B225A">
        <w:t xml:space="preserve"> on Friday, confirmed to be relative speed and thus, the speeds in the table below need to be doubled</w:t>
      </w:r>
    </w:p>
    <w:p w:rsidR="00380DEC" w:rsidRDefault="003964ED" w:rsidP="007861B3">
      <w:pPr>
        <w:numPr>
          <w:ilvl w:val="1"/>
          <w:numId w:val="14"/>
        </w:numPr>
      </w:pPr>
      <w:r w:rsidRPr="006B225A">
        <w:t xml:space="preserve">Discuss further offline </w:t>
      </w:r>
      <w:r>
        <w:t>payload</w:t>
      </w:r>
      <w:r w:rsidRPr="006B225A">
        <w:t xml:space="preserve"> size</w:t>
      </w:r>
      <w:r>
        <w:t xml:space="preserve"> of PSBCH </w:t>
      </w:r>
      <w:r w:rsidRPr="006B225A">
        <w:sym w:font="Wingdings" w:char="F0E0"/>
      </w:r>
      <w:r w:rsidRPr="006B225A">
        <w:t xml:space="preserve"> to revisit in the next RAN1 meeting. Companies to report the assumed payload size of PSBCH in their evaluations</w:t>
      </w:r>
    </w:p>
    <w:p w:rsidR="003964ED" w:rsidRPr="006B225A" w:rsidRDefault="003964ED" w:rsidP="003964ED">
      <w:pPr>
        <w:ind w:left="720"/>
      </w:pPr>
    </w:p>
    <w:tbl>
      <w:tblPr>
        <w:tblW w:w="9017" w:type="dxa"/>
        <w:jc w:val="center"/>
        <w:tblCellMar>
          <w:left w:w="0" w:type="dxa"/>
          <w:right w:w="0" w:type="dxa"/>
        </w:tblCellMar>
        <w:tblLook w:val="04A0" w:firstRow="1" w:lastRow="0" w:firstColumn="1" w:lastColumn="0" w:noHBand="0" w:noVBand="1"/>
      </w:tblPr>
      <w:tblGrid>
        <w:gridCol w:w="2357"/>
        <w:gridCol w:w="3272"/>
        <w:gridCol w:w="3388"/>
      </w:tblGrid>
      <w:tr w:rsidR="003964ED" w:rsidRPr="00861204" w:rsidTr="009078DD">
        <w:trPr>
          <w:trHeight w:val="261"/>
          <w:jc w:val="center"/>
        </w:trPr>
        <w:tc>
          <w:tcPr>
            <w:tcW w:w="2357"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7" w:type="dxa"/>
              <w:bottom w:w="0" w:type="dxa"/>
              <w:right w:w="107" w:type="dxa"/>
            </w:tcMar>
            <w:hideMark/>
          </w:tcPr>
          <w:p w:rsidR="003964ED" w:rsidRPr="00861204" w:rsidRDefault="003964ED" w:rsidP="009078DD">
            <w:pPr>
              <w:ind w:firstLineChars="193" w:firstLine="347"/>
              <w:jc w:val="both"/>
              <w:rPr>
                <w:sz w:val="18"/>
              </w:rPr>
            </w:pPr>
            <w:r w:rsidRPr="00861204">
              <w:rPr>
                <w:bCs/>
                <w:sz w:val="18"/>
              </w:rPr>
              <w:t> </w:t>
            </w:r>
          </w:p>
        </w:tc>
        <w:tc>
          <w:tcPr>
            <w:tcW w:w="327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7" w:type="dxa"/>
              <w:bottom w:w="0" w:type="dxa"/>
              <w:right w:w="107" w:type="dxa"/>
            </w:tcMar>
            <w:hideMark/>
          </w:tcPr>
          <w:p w:rsidR="003964ED" w:rsidRPr="00861204" w:rsidRDefault="003964ED" w:rsidP="009078DD">
            <w:pPr>
              <w:ind w:firstLineChars="193" w:firstLine="347"/>
              <w:jc w:val="both"/>
              <w:rPr>
                <w:sz w:val="18"/>
              </w:rPr>
            </w:pPr>
            <w:r w:rsidRPr="00861204">
              <w:rPr>
                <w:bCs/>
                <w:sz w:val="18"/>
              </w:rPr>
              <w:t>Below 6GHz</w:t>
            </w:r>
          </w:p>
        </w:tc>
        <w:tc>
          <w:tcPr>
            <w:tcW w:w="3388"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7" w:type="dxa"/>
              <w:bottom w:w="0" w:type="dxa"/>
              <w:right w:w="107" w:type="dxa"/>
            </w:tcMar>
            <w:hideMark/>
          </w:tcPr>
          <w:p w:rsidR="003964ED" w:rsidRPr="00861204" w:rsidRDefault="003964ED" w:rsidP="009078DD">
            <w:pPr>
              <w:ind w:firstLineChars="193" w:firstLine="347"/>
              <w:jc w:val="both"/>
              <w:rPr>
                <w:sz w:val="18"/>
              </w:rPr>
            </w:pPr>
            <w:r w:rsidRPr="00861204">
              <w:rPr>
                <w:bCs/>
                <w:sz w:val="18"/>
              </w:rPr>
              <w:t>Above 6GHz</w:t>
            </w:r>
          </w:p>
        </w:tc>
      </w:tr>
      <w:tr w:rsidR="003964ED" w:rsidRPr="00861204" w:rsidTr="009078DD">
        <w:trPr>
          <w:trHeight w:val="261"/>
          <w:jc w:val="center"/>
        </w:trPr>
        <w:tc>
          <w:tcPr>
            <w:tcW w:w="2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3964ED" w:rsidRPr="00861204" w:rsidRDefault="003964ED" w:rsidP="009078DD">
            <w:pPr>
              <w:jc w:val="both"/>
              <w:rPr>
                <w:sz w:val="18"/>
              </w:rPr>
            </w:pPr>
            <w:r w:rsidRPr="00861204">
              <w:rPr>
                <w:sz w:val="18"/>
              </w:rPr>
              <w:t>Carrier Frequency</w:t>
            </w:r>
          </w:p>
        </w:tc>
        <w:tc>
          <w:tcPr>
            <w:tcW w:w="3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3964ED" w:rsidRPr="00861204" w:rsidRDefault="003964ED" w:rsidP="009078DD">
            <w:pPr>
              <w:jc w:val="both"/>
              <w:rPr>
                <w:sz w:val="18"/>
              </w:rPr>
            </w:pPr>
            <w:r w:rsidRPr="00861204">
              <w:rPr>
                <w:rFonts w:hint="eastAsia"/>
                <w:sz w:val="18"/>
              </w:rPr>
              <w:t>6</w:t>
            </w:r>
            <w:r w:rsidRPr="00861204">
              <w:rPr>
                <w:sz w:val="18"/>
              </w:rPr>
              <w:t xml:space="preserve"> GHz</w:t>
            </w:r>
          </w:p>
        </w:tc>
        <w:tc>
          <w:tcPr>
            <w:tcW w:w="33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3964ED" w:rsidRPr="00861204" w:rsidRDefault="003964ED" w:rsidP="009078DD">
            <w:pPr>
              <w:ind w:firstLineChars="193" w:firstLine="347"/>
              <w:jc w:val="both"/>
              <w:rPr>
                <w:sz w:val="18"/>
              </w:rPr>
            </w:pPr>
            <w:r w:rsidRPr="00861204">
              <w:rPr>
                <w:sz w:val="18"/>
              </w:rPr>
              <w:t>30 GHz</w:t>
            </w:r>
          </w:p>
        </w:tc>
      </w:tr>
      <w:tr w:rsidR="003964ED" w:rsidRPr="00861204" w:rsidTr="009078DD">
        <w:trPr>
          <w:trHeight w:val="261"/>
          <w:jc w:val="center"/>
        </w:trPr>
        <w:tc>
          <w:tcPr>
            <w:tcW w:w="2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3964ED" w:rsidRPr="00861204" w:rsidRDefault="003964ED" w:rsidP="009078DD">
            <w:pPr>
              <w:jc w:val="both"/>
              <w:rPr>
                <w:sz w:val="18"/>
              </w:rPr>
            </w:pPr>
            <w:r w:rsidRPr="00861204">
              <w:rPr>
                <w:sz w:val="18"/>
              </w:rPr>
              <w:t>Channel Model</w:t>
            </w:r>
          </w:p>
        </w:tc>
        <w:tc>
          <w:tcPr>
            <w:tcW w:w="6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3964ED" w:rsidRPr="00861204" w:rsidRDefault="003964ED" w:rsidP="009078DD">
            <w:pPr>
              <w:jc w:val="both"/>
              <w:rPr>
                <w:sz w:val="18"/>
              </w:rPr>
            </w:pPr>
            <w:r w:rsidRPr="00861204">
              <w:rPr>
                <w:sz w:val="18"/>
              </w:rPr>
              <w:t xml:space="preserve">CDL channel models </w:t>
            </w:r>
          </w:p>
        </w:tc>
      </w:tr>
      <w:tr w:rsidR="003964ED" w:rsidRPr="00861204" w:rsidTr="009078DD">
        <w:trPr>
          <w:trHeight w:val="261"/>
          <w:jc w:val="center"/>
        </w:trPr>
        <w:tc>
          <w:tcPr>
            <w:tcW w:w="2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tcPr>
          <w:p w:rsidR="003964ED" w:rsidRPr="00861204" w:rsidRDefault="003964ED" w:rsidP="009078DD">
            <w:pPr>
              <w:jc w:val="both"/>
              <w:rPr>
                <w:sz w:val="18"/>
              </w:rPr>
            </w:pPr>
            <w:r w:rsidRPr="00861204">
              <w:rPr>
                <w:sz w:val="18"/>
              </w:rPr>
              <w:lastRenderedPageBreak/>
              <w:t>Subcarrier Spacing(s)</w:t>
            </w:r>
          </w:p>
        </w:tc>
        <w:tc>
          <w:tcPr>
            <w:tcW w:w="3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tcPr>
          <w:p w:rsidR="003964ED" w:rsidRPr="00861204" w:rsidRDefault="003964ED" w:rsidP="009078DD">
            <w:pPr>
              <w:jc w:val="both"/>
              <w:rPr>
                <w:sz w:val="18"/>
              </w:rPr>
            </w:pPr>
            <w:r w:rsidRPr="00861204">
              <w:rPr>
                <w:sz w:val="18"/>
              </w:rPr>
              <w:t>15, 30, 60 kHz</w:t>
            </w:r>
          </w:p>
        </w:tc>
        <w:tc>
          <w:tcPr>
            <w:tcW w:w="33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tcPr>
          <w:p w:rsidR="003964ED" w:rsidRPr="00861204" w:rsidRDefault="003964ED" w:rsidP="009078DD">
            <w:pPr>
              <w:ind w:firstLineChars="193" w:firstLine="347"/>
              <w:jc w:val="both"/>
              <w:rPr>
                <w:sz w:val="18"/>
              </w:rPr>
            </w:pPr>
            <w:r w:rsidRPr="00861204">
              <w:rPr>
                <w:sz w:val="18"/>
              </w:rPr>
              <w:t>60, 120 kHz</w:t>
            </w:r>
          </w:p>
        </w:tc>
      </w:tr>
      <w:tr w:rsidR="003964ED" w:rsidRPr="00861204" w:rsidTr="009078DD">
        <w:trPr>
          <w:trHeight w:val="261"/>
          <w:jc w:val="center"/>
        </w:trPr>
        <w:tc>
          <w:tcPr>
            <w:tcW w:w="2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tcPr>
          <w:p w:rsidR="003964ED" w:rsidRPr="00861204" w:rsidRDefault="003964ED" w:rsidP="009078DD">
            <w:pPr>
              <w:jc w:val="both"/>
              <w:rPr>
                <w:sz w:val="18"/>
              </w:rPr>
            </w:pPr>
            <w:r w:rsidRPr="00861204">
              <w:rPr>
                <w:sz w:val="18"/>
              </w:rPr>
              <w:t>SNR Range</w:t>
            </w:r>
          </w:p>
        </w:tc>
        <w:tc>
          <w:tcPr>
            <w:tcW w:w="3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tcPr>
          <w:p w:rsidR="003964ED" w:rsidRPr="00861204" w:rsidRDefault="003964ED" w:rsidP="009078DD">
            <w:pPr>
              <w:jc w:val="both"/>
              <w:rPr>
                <w:sz w:val="18"/>
              </w:rPr>
            </w:pPr>
            <w:r w:rsidRPr="00861204">
              <w:rPr>
                <w:sz w:val="18"/>
              </w:rPr>
              <w:t>&gt; -6 dB</w:t>
            </w:r>
          </w:p>
        </w:tc>
        <w:tc>
          <w:tcPr>
            <w:tcW w:w="33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tcPr>
          <w:p w:rsidR="003964ED" w:rsidRPr="00861204" w:rsidRDefault="003964ED" w:rsidP="009078DD">
            <w:pPr>
              <w:jc w:val="both"/>
              <w:rPr>
                <w:sz w:val="18"/>
              </w:rPr>
            </w:pPr>
            <w:r>
              <w:rPr>
                <w:sz w:val="18"/>
              </w:rPr>
              <w:t>&gt; -6</w:t>
            </w:r>
            <w:r w:rsidRPr="00861204">
              <w:rPr>
                <w:sz w:val="18"/>
              </w:rPr>
              <w:t xml:space="preserve"> dB</w:t>
            </w:r>
          </w:p>
        </w:tc>
      </w:tr>
      <w:tr w:rsidR="003964ED" w:rsidRPr="00861204" w:rsidTr="009078DD">
        <w:trPr>
          <w:trHeight w:val="261"/>
          <w:jc w:val="center"/>
        </w:trPr>
        <w:tc>
          <w:tcPr>
            <w:tcW w:w="2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3964ED" w:rsidRPr="00861204" w:rsidRDefault="003964ED" w:rsidP="009078DD">
            <w:pPr>
              <w:jc w:val="both"/>
              <w:rPr>
                <w:sz w:val="18"/>
              </w:rPr>
            </w:pPr>
            <w:r w:rsidRPr="00861204">
              <w:rPr>
                <w:bCs/>
                <w:sz w:val="18"/>
              </w:rPr>
              <w:t>UE Speed</w:t>
            </w:r>
          </w:p>
        </w:tc>
        <w:tc>
          <w:tcPr>
            <w:tcW w:w="3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3964ED" w:rsidRPr="00861204" w:rsidRDefault="003964ED" w:rsidP="009078DD">
            <w:pPr>
              <w:spacing w:after="80"/>
              <w:jc w:val="both"/>
              <w:rPr>
                <w:sz w:val="18"/>
              </w:rPr>
            </w:pPr>
            <w:r w:rsidRPr="00861204">
              <w:rPr>
                <w:bCs/>
                <w:sz w:val="18"/>
              </w:rPr>
              <w:t>3 km/h</w:t>
            </w:r>
            <w:r w:rsidRPr="00861204">
              <w:rPr>
                <w:rFonts w:hint="eastAsia"/>
                <w:bCs/>
                <w:sz w:val="18"/>
              </w:rPr>
              <w:t>,</w:t>
            </w:r>
            <w:r>
              <w:rPr>
                <w:bCs/>
                <w:sz w:val="18"/>
              </w:rPr>
              <w:t xml:space="preserve"> 1</w:t>
            </w:r>
            <w:r w:rsidRPr="00861204">
              <w:rPr>
                <w:bCs/>
                <w:sz w:val="18"/>
              </w:rPr>
              <w:t>20 km/h  (mandatory)</w:t>
            </w:r>
          </w:p>
          <w:p w:rsidR="003964ED" w:rsidRPr="00861204" w:rsidRDefault="003964ED" w:rsidP="009078DD">
            <w:pPr>
              <w:jc w:val="both"/>
              <w:rPr>
                <w:sz w:val="18"/>
              </w:rPr>
            </w:pPr>
            <w:r w:rsidRPr="00861204">
              <w:rPr>
                <w:bCs/>
                <w:sz w:val="18"/>
              </w:rPr>
              <w:t>30km/h</w:t>
            </w:r>
            <w:r w:rsidRPr="00861204">
              <w:rPr>
                <w:rFonts w:hint="eastAsia"/>
                <w:bCs/>
                <w:sz w:val="18"/>
              </w:rPr>
              <w:t>,</w:t>
            </w:r>
            <w:r>
              <w:rPr>
                <w:bCs/>
                <w:sz w:val="18"/>
              </w:rPr>
              <w:t xml:space="preserve"> 250 </w:t>
            </w:r>
            <w:r w:rsidRPr="00861204">
              <w:rPr>
                <w:bCs/>
                <w:sz w:val="18"/>
              </w:rPr>
              <w:t>km/h (optional)</w:t>
            </w:r>
          </w:p>
        </w:tc>
        <w:tc>
          <w:tcPr>
            <w:tcW w:w="33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3964ED" w:rsidRPr="00861204" w:rsidRDefault="003964ED" w:rsidP="009078DD">
            <w:pPr>
              <w:jc w:val="both"/>
              <w:rPr>
                <w:sz w:val="18"/>
              </w:rPr>
            </w:pPr>
            <w:r w:rsidRPr="00861204">
              <w:rPr>
                <w:sz w:val="18"/>
              </w:rPr>
              <w:t>3 km/hr</w:t>
            </w:r>
            <w:r>
              <w:rPr>
                <w:sz w:val="18"/>
              </w:rPr>
              <w:t>, 120 km/h (mandatory)</w:t>
            </w:r>
          </w:p>
        </w:tc>
      </w:tr>
      <w:tr w:rsidR="003964ED" w:rsidRPr="00861204" w:rsidTr="009078DD">
        <w:trPr>
          <w:trHeight w:val="522"/>
          <w:jc w:val="center"/>
        </w:trPr>
        <w:tc>
          <w:tcPr>
            <w:tcW w:w="2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tcPr>
          <w:p w:rsidR="003964ED" w:rsidRPr="00861204" w:rsidRDefault="003964ED" w:rsidP="009078DD">
            <w:pPr>
              <w:jc w:val="both"/>
              <w:rPr>
                <w:bCs/>
                <w:sz w:val="18"/>
              </w:rPr>
            </w:pPr>
            <w:r w:rsidRPr="00861204">
              <w:rPr>
                <w:bCs/>
                <w:sz w:val="18"/>
              </w:rPr>
              <w:t>Interference model</w:t>
            </w:r>
          </w:p>
        </w:tc>
        <w:tc>
          <w:tcPr>
            <w:tcW w:w="3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tcPr>
          <w:p w:rsidR="003964ED" w:rsidRPr="00861204" w:rsidRDefault="003964ED" w:rsidP="009078DD">
            <w:pPr>
              <w:spacing w:after="80"/>
              <w:jc w:val="both"/>
              <w:rPr>
                <w:sz w:val="18"/>
              </w:rPr>
            </w:pPr>
            <w:r w:rsidRPr="00861204">
              <w:rPr>
                <w:sz w:val="18"/>
              </w:rPr>
              <w:t>Scenario 1: no interference</w:t>
            </w:r>
          </w:p>
          <w:p w:rsidR="003964ED" w:rsidRPr="00861204" w:rsidRDefault="003964ED" w:rsidP="009078DD">
            <w:pPr>
              <w:jc w:val="both"/>
              <w:rPr>
                <w:sz w:val="18"/>
              </w:rPr>
            </w:pPr>
            <w:r>
              <w:rPr>
                <w:sz w:val="18"/>
              </w:rPr>
              <w:t>Scenario 2: effect of</w:t>
            </w:r>
            <w:r w:rsidRPr="00861204">
              <w:rPr>
                <w:sz w:val="18"/>
              </w:rPr>
              <w:t xml:space="preserve"> interference </w:t>
            </w:r>
            <w:r>
              <w:rPr>
                <w:sz w:val="18"/>
              </w:rPr>
              <w:t>includes in the model</w:t>
            </w:r>
          </w:p>
        </w:tc>
        <w:tc>
          <w:tcPr>
            <w:tcW w:w="33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tcPr>
          <w:p w:rsidR="003964ED" w:rsidRPr="00861204" w:rsidRDefault="003964ED" w:rsidP="009078DD">
            <w:pPr>
              <w:jc w:val="both"/>
              <w:rPr>
                <w:sz w:val="18"/>
              </w:rPr>
            </w:pPr>
            <w:r w:rsidRPr="00861204">
              <w:rPr>
                <w:sz w:val="18"/>
              </w:rPr>
              <w:t>Scenario 1: no interference</w:t>
            </w:r>
          </w:p>
          <w:p w:rsidR="003964ED" w:rsidRPr="00861204" w:rsidRDefault="003964ED" w:rsidP="009078DD">
            <w:pPr>
              <w:jc w:val="both"/>
              <w:rPr>
                <w:sz w:val="18"/>
              </w:rPr>
            </w:pPr>
          </w:p>
        </w:tc>
      </w:tr>
      <w:tr w:rsidR="003964ED" w:rsidRPr="00861204" w:rsidTr="009078DD">
        <w:trPr>
          <w:trHeight w:val="522"/>
          <w:jc w:val="center"/>
        </w:trPr>
        <w:tc>
          <w:tcPr>
            <w:tcW w:w="2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tcPr>
          <w:p w:rsidR="003964ED" w:rsidRPr="00861204" w:rsidRDefault="003964ED" w:rsidP="009078DD">
            <w:pPr>
              <w:jc w:val="both"/>
              <w:rPr>
                <w:sz w:val="18"/>
              </w:rPr>
            </w:pPr>
            <w:r w:rsidRPr="00861204">
              <w:rPr>
                <w:sz w:val="18"/>
              </w:rPr>
              <w:t>Initial Frequency Offset</w:t>
            </w:r>
          </w:p>
          <w:p w:rsidR="003964ED" w:rsidRPr="00861204" w:rsidRDefault="003964ED" w:rsidP="009078DD">
            <w:pPr>
              <w:jc w:val="both"/>
              <w:rPr>
                <w:sz w:val="18"/>
              </w:rPr>
            </w:pPr>
          </w:p>
        </w:tc>
        <w:tc>
          <w:tcPr>
            <w:tcW w:w="6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tcPr>
          <w:p w:rsidR="003964ED" w:rsidRPr="00861204" w:rsidRDefault="003964ED" w:rsidP="009078DD">
            <w:pPr>
              <w:ind w:firstLineChars="193" w:firstLine="347"/>
              <w:jc w:val="both"/>
              <w:rPr>
                <w:sz w:val="18"/>
              </w:rPr>
            </w:pPr>
            <w:r w:rsidRPr="00861204">
              <w:rPr>
                <w:sz w:val="18"/>
              </w:rPr>
              <w:t>TX: Uniform distribution within [-5, 5] ppm</w:t>
            </w:r>
            <w:r>
              <w:rPr>
                <w:sz w:val="18"/>
              </w:rPr>
              <w:t xml:space="preserve"> of nominal carrier frequency</w:t>
            </w:r>
          </w:p>
          <w:p w:rsidR="003964ED" w:rsidRPr="00861204" w:rsidRDefault="003964ED" w:rsidP="009078DD">
            <w:pPr>
              <w:ind w:firstLineChars="193" w:firstLine="347"/>
              <w:jc w:val="both"/>
              <w:rPr>
                <w:sz w:val="18"/>
              </w:rPr>
            </w:pPr>
            <w:r w:rsidRPr="00861204">
              <w:rPr>
                <w:sz w:val="18"/>
              </w:rPr>
              <w:t>RX: Uniform distribution within [-5, 5] ppm</w:t>
            </w:r>
            <w:r>
              <w:rPr>
                <w:sz w:val="18"/>
              </w:rPr>
              <w:t xml:space="preserve"> of nominal carrier frequency</w:t>
            </w:r>
          </w:p>
        </w:tc>
      </w:tr>
    </w:tbl>
    <w:p w:rsidR="00834EC9" w:rsidRDefault="00834EC9" w:rsidP="003964ED">
      <w:pPr>
        <w:rPr>
          <w:rFonts w:eastAsiaTheme="minorEastAsia"/>
          <w:highlight w:val="green"/>
          <w:lang w:eastAsia="zh-CN"/>
        </w:rPr>
      </w:pPr>
    </w:p>
    <w:p w:rsidR="003964ED" w:rsidRPr="00982712" w:rsidRDefault="003964ED" w:rsidP="003964ED">
      <w:r w:rsidRPr="00982712">
        <w:rPr>
          <w:highlight w:val="green"/>
        </w:rPr>
        <w:t>Agreements</w:t>
      </w:r>
      <w:r w:rsidRPr="00982712">
        <w:t>:</w:t>
      </w:r>
    </w:p>
    <w:p w:rsidR="003964ED" w:rsidRPr="00982712" w:rsidRDefault="003964ED" w:rsidP="007861B3">
      <w:pPr>
        <w:numPr>
          <w:ilvl w:val="0"/>
          <w:numId w:val="15"/>
        </w:numPr>
      </w:pPr>
      <w:r w:rsidRPr="00982712">
        <w:t xml:space="preserve">The study of NR V2X synchronization includes synchronization based on S-SSB  </w:t>
      </w:r>
    </w:p>
    <w:p w:rsidR="003964ED" w:rsidRPr="00982712" w:rsidRDefault="003964ED" w:rsidP="007861B3">
      <w:pPr>
        <w:numPr>
          <w:ilvl w:val="0"/>
          <w:numId w:val="15"/>
        </w:numPr>
      </w:pPr>
      <w:r w:rsidRPr="00982712">
        <w:t>The study also includes use of other sidelink signals/channels (e.g., other RSs in the SL, using PSSCH, using PSCCH, etc.) for the sidelink synchronization</w:t>
      </w:r>
    </w:p>
    <w:p w:rsidR="003964ED" w:rsidRDefault="003964ED" w:rsidP="003964ED">
      <w:pPr>
        <w:pStyle w:val="a1"/>
        <w:rPr>
          <w:rFonts w:eastAsiaTheme="minorEastAsia"/>
          <w:lang w:eastAsia="zh-CN"/>
        </w:rPr>
      </w:pPr>
    </w:p>
    <w:p w:rsidR="003964ED" w:rsidRPr="00B467C7" w:rsidRDefault="003964ED" w:rsidP="003964ED">
      <w:pPr>
        <w:pStyle w:val="a1"/>
        <w:outlineLvl w:val="2"/>
        <w:rPr>
          <w:rFonts w:eastAsiaTheme="minorEastAsia"/>
          <w:b/>
          <w:u w:val="single"/>
          <w:lang w:eastAsia="zh-CN"/>
        </w:rPr>
      </w:pPr>
      <w:r w:rsidRPr="00B467C7">
        <w:rPr>
          <w:rFonts w:eastAsiaTheme="minorEastAsia" w:hint="eastAsia"/>
          <w:b/>
          <w:u w:val="single"/>
          <w:lang w:eastAsia="zh-CN"/>
        </w:rPr>
        <w:t>RAN1#</w:t>
      </w:r>
      <w:r>
        <w:rPr>
          <w:rFonts w:eastAsiaTheme="minorEastAsia" w:hint="eastAsia"/>
          <w:b/>
          <w:u w:val="single"/>
          <w:lang w:eastAsia="zh-CN"/>
        </w:rPr>
        <w:t xml:space="preserve">AH-1901 </w:t>
      </w:r>
      <w:r w:rsidRPr="00B467C7">
        <w:rPr>
          <w:rFonts w:eastAsiaTheme="minorEastAsia" w:hint="eastAsia"/>
          <w:b/>
          <w:u w:val="single"/>
          <w:lang w:eastAsia="zh-CN"/>
        </w:rPr>
        <w:t>agreements:</w:t>
      </w:r>
    </w:p>
    <w:p w:rsidR="00834EC9" w:rsidRDefault="00834EC9" w:rsidP="003964ED">
      <w:pPr>
        <w:rPr>
          <w:rFonts w:eastAsiaTheme="minorEastAsia"/>
          <w:highlight w:val="green"/>
          <w:lang w:eastAsia="zh-CN"/>
        </w:rPr>
      </w:pPr>
    </w:p>
    <w:p w:rsidR="003964ED" w:rsidRPr="00FF1247" w:rsidRDefault="003964ED" w:rsidP="003964ED">
      <w:pPr>
        <w:rPr>
          <w:b/>
        </w:rPr>
      </w:pPr>
      <w:r w:rsidRPr="00FF1247">
        <w:rPr>
          <w:highlight w:val="green"/>
        </w:rPr>
        <w:t>Agreements</w:t>
      </w:r>
      <w:r w:rsidRPr="00FF1247">
        <w:rPr>
          <w:b/>
        </w:rPr>
        <w:t>:</w:t>
      </w:r>
    </w:p>
    <w:p w:rsidR="003964ED" w:rsidRPr="00FF1247" w:rsidRDefault="003964ED" w:rsidP="007861B3">
      <w:pPr>
        <w:numPr>
          <w:ilvl w:val="0"/>
          <w:numId w:val="8"/>
        </w:numPr>
      </w:pPr>
      <w:r w:rsidRPr="00FF1247">
        <w:t>For NR SLSS, as the baseline:</w:t>
      </w:r>
    </w:p>
    <w:p w:rsidR="003964ED" w:rsidRPr="00FF1247" w:rsidRDefault="003964ED" w:rsidP="007861B3">
      <w:pPr>
        <w:numPr>
          <w:ilvl w:val="1"/>
          <w:numId w:val="8"/>
        </w:numPr>
      </w:pPr>
      <w:r w:rsidRPr="00FF1247">
        <w:t>The sequence type for S-PSS is the same type as the M-sequence used for NR-PSS</w:t>
      </w:r>
    </w:p>
    <w:p w:rsidR="003964ED" w:rsidRPr="00FF1247" w:rsidRDefault="003964ED" w:rsidP="007861B3">
      <w:pPr>
        <w:numPr>
          <w:ilvl w:val="1"/>
          <w:numId w:val="8"/>
        </w:numPr>
      </w:pPr>
      <w:r w:rsidRPr="00FF1247">
        <w:t>The sequence type for S-SSS is the same type as the Gold sequence for NR-SSS</w:t>
      </w:r>
    </w:p>
    <w:p w:rsidR="00834EC9" w:rsidRDefault="00834EC9" w:rsidP="003964ED">
      <w:pPr>
        <w:rPr>
          <w:rFonts w:eastAsiaTheme="minorEastAsia"/>
          <w:highlight w:val="green"/>
          <w:lang w:eastAsia="zh-CN"/>
        </w:rPr>
      </w:pPr>
    </w:p>
    <w:p w:rsidR="003964ED" w:rsidRPr="00910628" w:rsidRDefault="003964ED" w:rsidP="003964ED">
      <w:r w:rsidRPr="00910628">
        <w:rPr>
          <w:highlight w:val="green"/>
        </w:rPr>
        <w:t>Agreements</w:t>
      </w:r>
      <w:r w:rsidRPr="00910628">
        <w:t>:</w:t>
      </w:r>
    </w:p>
    <w:p w:rsidR="003964ED" w:rsidRPr="00910628" w:rsidRDefault="003964ED" w:rsidP="007861B3">
      <w:pPr>
        <w:numPr>
          <w:ilvl w:val="0"/>
          <w:numId w:val="8"/>
        </w:numPr>
      </w:pPr>
      <w:r w:rsidRPr="00910628">
        <w:rPr>
          <w:rFonts w:hint="eastAsia"/>
        </w:rPr>
        <w:t>T</w:t>
      </w:r>
      <w:r w:rsidRPr="00910628">
        <w:t>he frequency location for S-SSB is (pre-) configured</w:t>
      </w:r>
    </w:p>
    <w:p w:rsidR="003964ED" w:rsidRPr="00910628" w:rsidRDefault="003964ED" w:rsidP="007861B3">
      <w:pPr>
        <w:numPr>
          <w:ilvl w:val="1"/>
          <w:numId w:val="8"/>
        </w:numPr>
      </w:pPr>
      <w:r w:rsidRPr="00910628">
        <w:t>Note: it implies that there is no intended hypothses detection in frequency location of S-SSB performed by the UE for a carrier in a given band</w:t>
      </w:r>
    </w:p>
    <w:p w:rsidR="003964ED" w:rsidRPr="00910628" w:rsidRDefault="003964ED" w:rsidP="007861B3">
      <w:pPr>
        <w:numPr>
          <w:ilvl w:val="1"/>
          <w:numId w:val="8"/>
        </w:numPr>
      </w:pPr>
      <w:r w:rsidRPr="00910628">
        <w:t>Note: the potential frequency locations for the (pre-)configured frequency location may be restricted, up to RAN4</w:t>
      </w:r>
    </w:p>
    <w:p w:rsidR="003964ED" w:rsidRDefault="003964ED" w:rsidP="003964ED">
      <w:pPr>
        <w:rPr>
          <w:b/>
        </w:rPr>
      </w:pPr>
    </w:p>
    <w:p w:rsidR="003964ED" w:rsidRDefault="003964ED" w:rsidP="003964ED">
      <w:pPr>
        <w:pStyle w:val="a1"/>
        <w:rPr>
          <w:rFonts w:eastAsia="等线"/>
          <w:lang w:eastAsia="zh-CN"/>
        </w:rPr>
      </w:pPr>
      <w:r w:rsidRPr="0099256D">
        <w:rPr>
          <w:rFonts w:eastAsia="等线"/>
          <w:lang w:eastAsia="zh-CN"/>
        </w:rPr>
        <w:t>Further discussion offline to identify several potential options for SL-SSB in terms of combinations of # of RBs and # of symbols for S-PSS/S-SSS, for additional more focused evaluations</w:t>
      </w:r>
    </w:p>
    <w:p w:rsidR="00654C35" w:rsidRDefault="00654C35" w:rsidP="003964ED">
      <w:pPr>
        <w:pStyle w:val="a1"/>
        <w:rPr>
          <w:rFonts w:eastAsia="等线"/>
          <w:highlight w:val="green"/>
          <w:lang w:eastAsia="zh-CN"/>
        </w:rPr>
      </w:pPr>
    </w:p>
    <w:p w:rsidR="003964ED" w:rsidRDefault="003964ED" w:rsidP="003964ED">
      <w:pPr>
        <w:pStyle w:val="a1"/>
        <w:rPr>
          <w:rFonts w:eastAsia="等线"/>
          <w:b/>
          <w:lang w:eastAsia="zh-CN"/>
        </w:rPr>
      </w:pPr>
      <w:r w:rsidRPr="008D50B4">
        <w:rPr>
          <w:rFonts w:eastAsia="等线"/>
          <w:highlight w:val="green"/>
          <w:lang w:eastAsia="zh-CN"/>
        </w:rPr>
        <w:t>Agreements</w:t>
      </w:r>
      <w:r>
        <w:rPr>
          <w:rFonts w:eastAsia="等线"/>
          <w:b/>
          <w:lang w:eastAsia="zh-CN"/>
        </w:rPr>
        <w:t>:</w:t>
      </w:r>
    </w:p>
    <w:p w:rsidR="003964ED" w:rsidRPr="0084771B" w:rsidRDefault="003964ED" w:rsidP="007861B3">
      <w:pPr>
        <w:pStyle w:val="af8"/>
        <w:numPr>
          <w:ilvl w:val="0"/>
          <w:numId w:val="16"/>
        </w:numPr>
        <w:ind w:firstLineChars="0"/>
        <w:rPr>
          <w:sz w:val="20"/>
          <w:szCs w:val="20"/>
        </w:rPr>
      </w:pPr>
      <w:r w:rsidRPr="0084771B">
        <w:rPr>
          <w:sz w:val="20"/>
          <w:szCs w:val="20"/>
        </w:rPr>
        <w:t xml:space="preserve">Combination 1:  </w:t>
      </w:r>
    </w:p>
    <w:p w:rsidR="003964ED" w:rsidRPr="0084771B" w:rsidRDefault="003964ED" w:rsidP="007861B3">
      <w:pPr>
        <w:pStyle w:val="af8"/>
        <w:numPr>
          <w:ilvl w:val="1"/>
          <w:numId w:val="16"/>
        </w:numPr>
        <w:ind w:firstLineChars="0"/>
        <w:rPr>
          <w:sz w:val="20"/>
          <w:szCs w:val="20"/>
        </w:rPr>
      </w:pPr>
      <w:r w:rsidRPr="0084771B">
        <w:rPr>
          <w:sz w:val="20"/>
          <w:szCs w:val="20"/>
        </w:rPr>
        <w:t xml:space="preserve">Time domain: 2 symbol of length-127 S-PSS, 2 symbol of length-127 S-SSS </w:t>
      </w:r>
    </w:p>
    <w:p w:rsidR="003964ED" w:rsidRPr="0084771B" w:rsidRDefault="003964ED" w:rsidP="007861B3">
      <w:pPr>
        <w:pStyle w:val="af8"/>
        <w:numPr>
          <w:ilvl w:val="1"/>
          <w:numId w:val="16"/>
        </w:numPr>
        <w:ind w:firstLineChars="0"/>
        <w:rPr>
          <w:sz w:val="20"/>
          <w:szCs w:val="20"/>
        </w:rPr>
      </w:pPr>
      <w:r w:rsidRPr="0084771B">
        <w:rPr>
          <w:sz w:val="20"/>
          <w:szCs w:val="20"/>
        </w:rPr>
        <w:t>Frequency domain:11 or 12 RBs</w:t>
      </w:r>
    </w:p>
    <w:p w:rsidR="003964ED" w:rsidRPr="0084771B" w:rsidRDefault="003964ED" w:rsidP="007861B3">
      <w:pPr>
        <w:pStyle w:val="af8"/>
        <w:numPr>
          <w:ilvl w:val="1"/>
          <w:numId w:val="16"/>
        </w:numPr>
        <w:ind w:firstLineChars="0"/>
        <w:rPr>
          <w:sz w:val="20"/>
          <w:szCs w:val="20"/>
        </w:rPr>
      </w:pPr>
      <w:r w:rsidRPr="0084771B">
        <w:rPr>
          <w:sz w:val="20"/>
          <w:szCs w:val="20"/>
        </w:rPr>
        <w:t xml:space="preserve">BW containing S-SSB: </w:t>
      </w:r>
    </w:p>
    <w:p w:rsidR="003964ED" w:rsidRPr="0084771B" w:rsidRDefault="003964ED" w:rsidP="007861B3">
      <w:pPr>
        <w:pStyle w:val="af8"/>
        <w:numPr>
          <w:ilvl w:val="2"/>
          <w:numId w:val="16"/>
        </w:numPr>
        <w:ind w:firstLineChars="0"/>
        <w:rPr>
          <w:sz w:val="20"/>
          <w:szCs w:val="20"/>
        </w:rPr>
      </w:pPr>
      <w:r w:rsidRPr="0084771B">
        <w:rPr>
          <w:sz w:val="20"/>
          <w:szCs w:val="20"/>
        </w:rPr>
        <w:t>2.5 MHz for 15 kHz SCS</w:t>
      </w:r>
    </w:p>
    <w:p w:rsidR="003964ED" w:rsidRPr="0084771B" w:rsidRDefault="003964ED" w:rsidP="007861B3">
      <w:pPr>
        <w:pStyle w:val="af8"/>
        <w:numPr>
          <w:ilvl w:val="2"/>
          <w:numId w:val="16"/>
        </w:numPr>
        <w:ind w:firstLineChars="0"/>
        <w:rPr>
          <w:sz w:val="20"/>
          <w:szCs w:val="20"/>
        </w:rPr>
      </w:pPr>
      <w:r w:rsidRPr="0084771B">
        <w:rPr>
          <w:sz w:val="20"/>
          <w:szCs w:val="20"/>
        </w:rPr>
        <w:t>5 MHz for 30 kHz SCS</w:t>
      </w:r>
    </w:p>
    <w:p w:rsidR="003964ED" w:rsidRPr="0084771B" w:rsidRDefault="003964ED" w:rsidP="007861B3">
      <w:pPr>
        <w:pStyle w:val="af8"/>
        <w:numPr>
          <w:ilvl w:val="2"/>
          <w:numId w:val="16"/>
        </w:numPr>
        <w:ind w:firstLineChars="0"/>
        <w:rPr>
          <w:sz w:val="20"/>
          <w:szCs w:val="20"/>
        </w:rPr>
      </w:pPr>
      <w:r w:rsidRPr="0084771B">
        <w:rPr>
          <w:sz w:val="20"/>
          <w:szCs w:val="20"/>
        </w:rPr>
        <w:t>10 MHz for 60 kHz SCS</w:t>
      </w:r>
    </w:p>
    <w:p w:rsidR="003964ED" w:rsidRPr="0084771B" w:rsidRDefault="003964ED" w:rsidP="007861B3">
      <w:pPr>
        <w:pStyle w:val="af8"/>
        <w:numPr>
          <w:ilvl w:val="2"/>
          <w:numId w:val="16"/>
        </w:numPr>
        <w:ind w:firstLineChars="0"/>
        <w:rPr>
          <w:sz w:val="20"/>
          <w:szCs w:val="20"/>
        </w:rPr>
      </w:pPr>
      <w:r w:rsidRPr="0084771B">
        <w:rPr>
          <w:sz w:val="20"/>
          <w:szCs w:val="20"/>
        </w:rPr>
        <w:t>20 MHz for 120 kHz SCS</w:t>
      </w:r>
    </w:p>
    <w:p w:rsidR="003964ED" w:rsidRPr="0084771B" w:rsidRDefault="003964ED" w:rsidP="007861B3">
      <w:pPr>
        <w:pStyle w:val="af8"/>
        <w:numPr>
          <w:ilvl w:val="0"/>
          <w:numId w:val="16"/>
        </w:numPr>
        <w:ind w:firstLineChars="0"/>
        <w:rPr>
          <w:sz w:val="20"/>
          <w:szCs w:val="20"/>
        </w:rPr>
      </w:pPr>
      <w:r w:rsidRPr="0084771B">
        <w:rPr>
          <w:sz w:val="20"/>
          <w:szCs w:val="20"/>
        </w:rPr>
        <w:t xml:space="preserve">Combination 2:  </w:t>
      </w:r>
    </w:p>
    <w:p w:rsidR="003964ED" w:rsidRPr="0084771B" w:rsidRDefault="003964ED" w:rsidP="007861B3">
      <w:pPr>
        <w:pStyle w:val="af8"/>
        <w:numPr>
          <w:ilvl w:val="1"/>
          <w:numId w:val="16"/>
        </w:numPr>
        <w:ind w:firstLineChars="0"/>
        <w:rPr>
          <w:sz w:val="20"/>
          <w:szCs w:val="20"/>
        </w:rPr>
      </w:pPr>
      <w:r w:rsidRPr="0084771B">
        <w:rPr>
          <w:sz w:val="20"/>
          <w:szCs w:val="20"/>
        </w:rPr>
        <w:t xml:space="preserve">Time domain: 2 symbol of length-127 S-PSS, 2 symbol of  length-127 S-SSS </w:t>
      </w:r>
    </w:p>
    <w:p w:rsidR="003964ED" w:rsidRPr="0084771B" w:rsidRDefault="003964ED" w:rsidP="007861B3">
      <w:pPr>
        <w:pStyle w:val="af8"/>
        <w:numPr>
          <w:ilvl w:val="1"/>
          <w:numId w:val="16"/>
        </w:numPr>
        <w:ind w:firstLineChars="0"/>
        <w:rPr>
          <w:sz w:val="20"/>
          <w:szCs w:val="20"/>
        </w:rPr>
      </w:pPr>
      <w:r w:rsidRPr="0084771B">
        <w:rPr>
          <w:sz w:val="20"/>
          <w:szCs w:val="20"/>
        </w:rPr>
        <w:t>Frequency domain:  20 RBs</w:t>
      </w:r>
    </w:p>
    <w:p w:rsidR="003964ED" w:rsidRPr="0084771B" w:rsidRDefault="003964ED" w:rsidP="007861B3">
      <w:pPr>
        <w:pStyle w:val="af8"/>
        <w:numPr>
          <w:ilvl w:val="1"/>
          <w:numId w:val="16"/>
        </w:numPr>
        <w:ind w:firstLineChars="0"/>
        <w:rPr>
          <w:sz w:val="20"/>
          <w:szCs w:val="20"/>
        </w:rPr>
      </w:pPr>
      <w:r w:rsidRPr="0084771B">
        <w:rPr>
          <w:sz w:val="20"/>
          <w:szCs w:val="20"/>
        </w:rPr>
        <w:t xml:space="preserve">BW containing S-SSB: </w:t>
      </w:r>
    </w:p>
    <w:p w:rsidR="003964ED" w:rsidRPr="0084771B" w:rsidRDefault="003964ED" w:rsidP="007861B3">
      <w:pPr>
        <w:pStyle w:val="af8"/>
        <w:numPr>
          <w:ilvl w:val="2"/>
          <w:numId w:val="16"/>
        </w:numPr>
        <w:ind w:firstLineChars="0"/>
        <w:rPr>
          <w:sz w:val="20"/>
          <w:szCs w:val="20"/>
        </w:rPr>
      </w:pPr>
      <w:r w:rsidRPr="0084771B">
        <w:rPr>
          <w:sz w:val="20"/>
          <w:szCs w:val="20"/>
        </w:rPr>
        <w:t>5 MHz for 15 kHz SCS</w:t>
      </w:r>
    </w:p>
    <w:p w:rsidR="003964ED" w:rsidRPr="0084771B" w:rsidRDefault="003964ED" w:rsidP="007861B3">
      <w:pPr>
        <w:pStyle w:val="af8"/>
        <w:numPr>
          <w:ilvl w:val="2"/>
          <w:numId w:val="16"/>
        </w:numPr>
        <w:ind w:firstLineChars="0"/>
        <w:rPr>
          <w:sz w:val="20"/>
          <w:szCs w:val="20"/>
        </w:rPr>
      </w:pPr>
      <w:r w:rsidRPr="0084771B">
        <w:rPr>
          <w:sz w:val="20"/>
          <w:szCs w:val="20"/>
        </w:rPr>
        <w:t>10 MHz for 30 kHz SCS</w:t>
      </w:r>
    </w:p>
    <w:p w:rsidR="003964ED" w:rsidRPr="0084771B" w:rsidRDefault="003964ED" w:rsidP="007861B3">
      <w:pPr>
        <w:pStyle w:val="af8"/>
        <w:numPr>
          <w:ilvl w:val="2"/>
          <w:numId w:val="16"/>
        </w:numPr>
        <w:ind w:firstLineChars="0"/>
        <w:rPr>
          <w:sz w:val="20"/>
          <w:szCs w:val="20"/>
        </w:rPr>
      </w:pPr>
      <w:r w:rsidRPr="0084771B">
        <w:rPr>
          <w:sz w:val="20"/>
          <w:szCs w:val="20"/>
        </w:rPr>
        <w:t>20 MHz for 60 kHz SCS</w:t>
      </w:r>
    </w:p>
    <w:p w:rsidR="003964ED" w:rsidRPr="0084771B" w:rsidRDefault="003964ED" w:rsidP="007861B3">
      <w:pPr>
        <w:pStyle w:val="af8"/>
        <w:numPr>
          <w:ilvl w:val="2"/>
          <w:numId w:val="16"/>
        </w:numPr>
        <w:ind w:firstLineChars="0"/>
        <w:rPr>
          <w:sz w:val="20"/>
          <w:szCs w:val="20"/>
        </w:rPr>
      </w:pPr>
      <w:r w:rsidRPr="0084771B">
        <w:rPr>
          <w:sz w:val="20"/>
          <w:szCs w:val="20"/>
        </w:rPr>
        <w:t>40 MHz for 120 kHz SCS</w:t>
      </w:r>
    </w:p>
    <w:p w:rsidR="003964ED" w:rsidRPr="0084771B" w:rsidRDefault="003964ED" w:rsidP="007861B3">
      <w:pPr>
        <w:pStyle w:val="af8"/>
        <w:numPr>
          <w:ilvl w:val="0"/>
          <w:numId w:val="16"/>
        </w:numPr>
        <w:ind w:firstLineChars="0"/>
        <w:rPr>
          <w:sz w:val="20"/>
          <w:szCs w:val="20"/>
        </w:rPr>
      </w:pPr>
      <w:r w:rsidRPr="0084771B">
        <w:rPr>
          <w:sz w:val="20"/>
          <w:szCs w:val="20"/>
        </w:rPr>
        <w:t xml:space="preserve">Combination 3:  </w:t>
      </w:r>
    </w:p>
    <w:p w:rsidR="003964ED" w:rsidRPr="0084771B" w:rsidRDefault="003964ED" w:rsidP="007861B3">
      <w:pPr>
        <w:pStyle w:val="af8"/>
        <w:numPr>
          <w:ilvl w:val="1"/>
          <w:numId w:val="16"/>
        </w:numPr>
        <w:ind w:firstLineChars="0"/>
        <w:rPr>
          <w:sz w:val="20"/>
          <w:szCs w:val="20"/>
        </w:rPr>
      </w:pPr>
      <w:r w:rsidRPr="0084771B">
        <w:rPr>
          <w:sz w:val="20"/>
          <w:szCs w:val="20"/>
        </w:rPr>
        <w:t xml:space="preserve">Time domain: 1 symbol of length-127 S-PSS, 1 symbol of  length-127 S-SSS </w:t>
      </w:r>
    </w:p>
    <w:p w:rsidR="003964ED" w:rsidRPr="0084771B" w:rsidRDefault="003964ED" w:rsidP="007861B3">
      <w:pPr>
        <w:pStyle w:val="af8"/>
        <w:numPr>
          <w:ilvl w:val="1"/>
          <w:numId w:val="16"/>
        </w:numPr>
        <w:ind w:firstLineChars="0"/>
        <w:rPr>
          <w:sz w:val="20"/>
          <w:szCs w:val="20"/>
        </w:rPr>
      </w:pPr>
      <w:r w:rsidRPr="0084771B">
        <w:rPr>
          <w:sz w:val="20"/>
          <w:szCs w:val="20"/>
        </w:rPr>
        <w:t>Frequency domain:  20 RBs</w:t>
      </w:r>
    </w:p>
    <w:p w:rsidR="003964ED" w:rsidRPr="0084771B" w:rsidRDefault="003964ED" w:rsidP="007861B3">
      <w:pPr>
        <w:pStyle w:val="af8"/>
        <w:numPr>
          <w:ilvl w:val="1"/>
          <w:numId w:val="16"/>
        </w:numPr>
        <w:ind w:firstLineChars="0"/>
        <w:rPr>
          <w:sz w:val="20"/>
          <w:szCs w:val="20"/>
        </w:rPr>
      </w:pPr>
      <w:r w:rsidRPr="0084771B">
        <w:rPr>
          <w:sz w:val="20"/>
          <w:szCs w:val="20"/>
        </w:rPr>
        <w:t xml:space="preserve">BW containing S-SSB: </w:t>
      </w:r>
    </w:p>
    <w:p w:rsidR="003964ED" w:rsidRPr="0084771B" w:rsidRDefault="003964ED" w:rsidP="007861B3">
      <w:pPr>
        <w:pStyle w:val="af8"/>
        <w:numPr>
          <w:ilvl w:val="2"/>
          <w:numId w:val="16"/>
        </w:numPr>
        <w:ind w:firstLineChars="0"/>
        <w:rPr>
          <w:sz w:val="20"/>
          <w:szCs w:val="20"/>
        </w:rPr>
      </w:pPr>
      <w:r w:rsidRPr="0084771B">
        <w:rPr>
          <w:sz w:val="20"/>
          <w:szCs w:val="20"/>
        </w:rPr>
        <w:t>5 MHz for 15 kHz SCS</w:t>
      </w:r>
    </w:p>
    <w:p w:rsidR="003964ED" w:rsidRPr="0084771B" w:rsidRDefault="003964ED" w:rsidP="007861B3">
      <w:pPr>
        <w:pStyle w:val="af8"/>
        <w:numPr>
          <w:ilvl w:val="2"/>
          <w:numId w:val="16"/>
        </w:numPr>
        <w:ind w:firstLineChars="0"/>
        <w:rPr>
          <w:sz w:val="20"/>
          <w:szCs w:val="20"/>
        </w:rPr>
      </w:pPr>
      <w:r w:rsidRPr="0084771B">
        <w:rPr>
          <w:sz w:val="20"/>
          <w:szCs w:val="20"/>
        </w:rPr>
        <w:t>10 MHz for 30 kHz SCS</w:t>
      </w:r>
    </w:p>
    <w:p w:rsidR="003964ED" w:rsidRPr="0084771B" w:rsidRDefault="003964ED" w:rsidP="007861B3">
      <w:pPr>
        <w:pStyle w:val="af8"/>
        <w:numPr>
          <w:ilvl w:val="2"/>
          <w:numId w:val="16"/>
        </w:numPr>
        <w:ind w:firstLineChars="0"/>
        <w:rPr>
          <w:sz w:val="20"/>
          <w:szCs w:val="20"/>
        </w:rPr>
      </w:pPr>
      <w:r w:rsidRPr="0084771B">
        <w:rPr>
          <w:sz w:val="20"/>
          <w:szCs w:val="20"/>
        </w:rPr>
        <w:t>20 MHz for 60 kHz SCS</w:t>
      </w:r>
    </w:p>
    <w:p w:rsidR="003964ED" w:rsidRPr="0084771B" w:rsidRDefault="003964ED" w:rsidP="007861B3">
      <w:pPr>
        <w:pStyle w:val="af8"/>
        <w:numPr>
          <w:ilvl w:val="2"/>
          <w:numId w:val="16"/>
        </w:numPr>
        <w:ind w:firstLineChars="0"/>
        <w:rPr>
          <w:sz w:val="20"/>
          <w:szCs w:val="20"/>
        </w:rPr>
      </w:pPr>
      <w:r w:rsidRPr="0084771B">
        <w:rPr>
          <w:sz w:val="20"/>
          <w:szCs w:val="20"/>
        </w:rPr>
        <w:lastRenderedPageBreak/>
        <w:t>40 MHz for 120 kHz SCS</w:t>
      </w:r>
    </w:p>
    <w:p w:rsidR="003964ED" w:rsidRPr="0084771B" w:rsidRDefault="003964ED" w:rsidP="007861B3">
      <w:pPr>
        <w:pStyle w:val="af8"/>
        <w:numPr>
          <w:ilvl w:val="0"/>
          <w:numId w:val="16"/>
        </w:numPr>
        <w:ind w:firstLineChars="0"/>
        <w:rPr>
          <w:sz w:val="20"/>
          <w:szCs w:val="20"/>
        </w:rPr>
      </w:pPr>
      <w:r w:rsidRPr="0084771B">
        <w:rPr>
          <w:sz w:val="20"/>
          <w:szCs w:val="20"/>
        </w:rPr>
        <w:t xml:space="preserve">Combination 4:  </w:t>
      </w:r>
    </w:p>
    <w:p w:rsidR="003964ED" w:rsidRPr="0084771B" w:rsidRDefault="003964ED" w:rsidP="007861B3">
      <w:pPr>
        <w:pStyle w:val="af8"/>
        <w:numPr>
          <w:ilvl w:val="1"/>
          <w:numId w:val="16"/>
        </w:numPr>
        <w:ind w:firstLineChars="0"/>
        <w:rPr>
          <w:sz w:val="20"/>
          <w:szCs w:val="20"/>
        </w:rPr>
      </w:pPr>
      <w:r w:rsidRPr="0084771B">
        <w:rPr>
          <w:sz w:val="20"/>
          <w:szCs w:val="20"/>
        </w:rPr>
        <w:t xml:space="preserve">Time domain: 1 symbol of length-255 S-PSS, 1 symbol of  length-255 S-SSS </w:t>
      </w:r>
    </w:p>
    <w:p w:rsidR="003964ED" w:rsidRPr="0084771B" w:rsidRDefault="003964ED" w:rsidP="007861B3">
      <w:pPr>
        <w:pStyle w:val="af8"/>
        <w:numPr>
          <w:ilvl w:val="1"/>
          <w:numId w:val="16"/>
        </w:numPr>
        <w:ind w:firstLineChars="0"/>
        <w:rPr>
          <w:sz w:val="20"/>
          <w:szCs w:val="20"/>
        </w:rPr>
      </w:pPr>
      <w:r w:rsidRPr="0084771B">
        <w:rPr>
          <w:sz w:val="20"/>
          <w:szCs w:val="20"/>
        </w:rPr>
        <w:t>Frequency domain:  24 RBs</w:t>
      </w:r>
    </w:p>
    <w:p w:rsidR="003964ED" w:rsidRPr="0084771B" w:rsidRDefault="003964ED" w:rsidP="007861B3">
      <w:pPr>
        <w:pStyle w:val="af8"/>
        <w:numPr>
          <w:ilvl w:val="1"/>
          <w:numId w:val="16"/>
        </w:numPr>
        <w:ind w:firstLineChars="0"/>
        <w:rPr>
          <w:sz w:val="20"/>
          <w:szCs w:val="20"/>
        </w:rPr>
      </w:pPr>
      <w:r w:rsidRPr="0084771B">
        <w:rPr>
          <w:sz w:val="20"/>
          <w:szCs w:val="20"/>
        </w:rPr>
        <w:t xml:space="preserve">BW containing S-SSB: </w:t>
      </w:r>
    </w:p>
    <w:p w:rsidR="003964ED" w:rsidRPr="0084771B" w:rsidRDefault="003964ED" w:rsidP="007861B3">
      <w:pPr>
        <w:pStyle w:val="af8"/>
        <w:numPr>
          <w:ilvl w:val="2"/>
          <w:numId w:val="16"/>
        </w:numPr>
        <w:ind w:firstLineChars="0"/>
        <w:rPr>
          <w:sz w:val="20"/>
          <w:szCs w:val="20"/>
        </w:rPr>
      </w:pPr>
      <w:r w:rsidRPr="0084771B">
        <w:rPr>
          <w:sz w:val="20"/>
          <w:szCs w:val="20"/>
        </w:rPr>
        <w:t>5 MHz for 15 kHz SCS</w:t>
      </w:r>
    </w:p>
    <w:p w:rsidR="003964ED" w:rsidRPr="0084771B" w:rsidRDefault="003964ED" w:rsidP="007861B3">
      <w:pPr>
        <w:pStyle w:val="af8"/>
        <w:numPr>
          <w:ilvl w:val="2"/>
          <w:numId w:val="16"/>
        </w:numPr>
        <w:ind w:firstLineChars="0"/>
        <w:rPr>
          <w:sz w:val="20"/>
          <w:szCs w:val="20"/>
        </w:rPr>
      </w:pPr>
      <w:r w:rsidRPr="0084771B">
        <w:rPr>
          <w:sz w:val="20"/>
          <w:szCs w:val="20"/>
        </w:rPr>
        <w:t>10 MHz for 30 kHz SCS</w:t>
      </w:r>
    </w:p>
    <w:p w:rsidR="003964ED" w:rsidRPr="0084771B" w:rsidRDefault="003964ED" w:rsidP="007861B3">
      <w:pPr>
        <w:pStyle w:val="af8"/>
        <w:numPr>
          <w:ilvl w:val="2"/>
          <w:numId w:val="16"/>
        </w:numPr>
        <w:ind w:firstLineChars="0"/>
        <w:rPr>
          <w:sz w:val="20"/>
          <w:szCs w:val="20"/>
        </w:rPr>
      </w:pPr>
      <w:r w:rsidRPr="0084771B">
        <w:rPr>
          <w:sz w:val="20"/>
          <w:szCs w:val="20"/>
        </w:rPr>
        <w:t>20 MHz for 60 kHz SCS</w:t>
      </w:r>
    </w:p>
    <w:p w:rsidR="003964ED" w:rsidRPr="0084771B" w:rsidRDefault="003964ED" w:rsidP="007861B3">
      <w:pPr>
        <w:pStyle w:val="af8"/>
        <w:numPr>
          <w:ilvl w:val="2"/>
          <w:numId w:val="16"/>
        </w:numPr>
        <w:ind w:firstLineChars="0"/>
        <w:rPr>
          <w:sz w:val="20"/>
          <w:szCs w:val="20"/>
        </w:rPr>
      </w:pPr>
      <w:r w:rsidRPr="0084771B">
        <w:rPr>
          <w:sz w:val="20"/>
          <w:szCs w:val="20"/>
        </w:rPr>
        <w:t>40 MHz for 120 kHz SCS</w:t>
      </w:r>
    </w:p>
    <w:p w:rsidR="003964ED" w:rsidRPr="0084771B" w:rsidRDefault="003964ED" w:rsidP="007861B3">
      <w:pPr>
        <w:pStyle w:val="af8"/>
        <w:numPr>
          <w:ilvl w:val="0"/>
          <w:numId w:val="16"/>
        </w:numPr>
        <w:ind w:left="800" w:firstLineChars="0"/>
        <w:rPr>
          <w:sz w:val="20"/>
          <w:szCs w:val="20"/>
        </w:rPr>
      </w:pPr>
      <w:r w:rsidRPr="0084771B">
        <w:rPr>
          <w:sz w:val="20"/>
          <w:szCs w:val="20"/>
        </w:rPr>
        <w:t>Other combinations are not precluded.</w:t>
      </w:r>
    </w:p>
    <w:p w:rsidR="003964ED" w:rsidRPr="0084771B" w:rsidRDefault="003964ED" w:rsidP="007861B3">
      <w:pPr>
        <w:pStyle w:val="af8"/>
        <w:numPr>
          <w:ilvl w:val="0"/>
          <w:numId w:val="16"/>
        </w:numPr>
        <w:ind w:firstLineChars="0"/>
        <w:rPr>
          <w:sz w:val="20"/>
          <w:szCs w:val="20"/>
        </w:rPr>
      </w:pPr>
      <w:r w:rsidRPr="0084771B">
        <w:rPr>
          <w:sz w:val="20"/>
          <w:szCs w:val="20"/>
        </w:rPr>
        <w:t xml:space="preserve">Note:  Company should specify the assumptions, such as total energy per SSB, when the performance results are compared between different combinations.  </w:t>
      </w:r>
    </w:p>
    <w:p w:rsidR="003964ED" w:rsidRPr="00964F5C" w:rsidRDefault="003964ED" w:rsidP="003964ED">
      <w:pPr>
        <w:pStyle w:val="a1"/>
        <w:rPr>
          <w:rFonts w:eastAsia="等线"/>
          <w:b/>
          <w:lang w:eastAsia="zh-CN"/>
        </w:rPr>
      </w:pPr>
    </w:p>
    <w:p w:rsidR="003964ED" w:rsidRPr="00867C67" w:rsidRDefault="003964ED" w:rsidP="003964ED">
      <w:pPr>
        <w:pStyle w:val="a1"/>
        <w:rPr>
          <w:rFonts w:eastAsia="等线"/>
          <w:b/>
          <w:lang w:eastAsia="zh-CN"/>
        </w:rPr>
      </w:pPr>
      <w:r w:rsidRPr="00867C67">
        <w:rPr>
          <w:rFonts w:eastAsia="等线"/>
          <w:highlight w:val="green"/>
          <w:lang w:eastAsia="zh-CN"/>
        </w:rPr>
        <w:t>Agreements</w:t>
      </w:r>
      <w:r w:rsidRPr="00867C67">
        <w:rPr>
          <w:rFonts w:eastAsia="等线"/>
          <w:b/>
          <w:lang w:eastAsia="zh-CN"/>
        </w:rPr>
        <w:t>:</w:t>
      </w:r>
    </w:p>
    <w:p w:rsidR="003964ED" w:rsidRPr="00867C67" w:rsidRDefault="003964ED" w:rsidP="007861B3">
      <w:pPr>
        <w:pStyle w:val="a1"/>
        <w:numPr>
          <w:ilvl w:val="0"/>
          <w:numId w:val="8"/>
        </w:numPr>
        <w:rPr>
          <w:rFonts w:eastAsia="等线"/>
          <w:lang w:eastAsia="zh-CN"/>
        </w:rPr>
      </w:pPr>
      <w:r w:rsidRPr="00867C67">
        <w:rPr>
          <w:rFonts w:eastAsia="等线"/>
          <w:lang w:eastAsia="zh-CN"/>
        </w:rPr>
        <w:t>Design Target for NR S-PSS/S-SSS:</w:t>
      </w:r>
    </w:p>
    <w:p w:rsidR="003964ED" w:rsidRPr="00867C67" w:rsidRDefault="003964ED" w:rsidP="007861B3">
      <w:pPr>
        <w:pStyle w:val="a1"/>
        <w:numPr>
          <w:ilvl w:val="1"/>
          <w:numId w:val="8"/>
        </w:numPr>
        <w:rPr>
          <w:rFonts w:eastAsia="等线"/>
          <w:lang w:eastAsia="zh-CN"/>
        </w:rPr>
      </w:pPr>
      <w:r w:rsidRPr="00867C67">
        <w:rPr>
          <w:rFonts w:eastAsia="等线"/>
          <w:lang w:eastAsia="zh-CN"/>
        </w:rPr>
        <w:t>At least for 15 kHz SCS NR S-PSS/S-SSS, same or better coverage to that of LTE under the same Tx/Rx configuration</w:t>
      </w:r>
    </w:p>
    <w:p w:rsidR="003964ED" w:rsidRPr="00867C67" w:rsidRDefault="003964ED" w:rsidP="007861B3">
      <w:pPr>
        <w:pStyle w:val="a1"/>
        <w:numPr>
          <w:ilvl w:val="2"/>
          <w:numId w:val="8"/>
        </w:numPr>
        <w:rPr>
          <w:rFonts w:eastAsia="等线"/>
          <w:lang w:eastAsia="zh-CN"/>
        </w:rPr>
      </w:pPr>
      <w:r w:rsidRPr="00867C67">
        <w:rPr>
          <w:rFonts w:eastAsia="等线"/>
          <w:lang w:eastAsia="zh-CN"/>
        </w:rPr>
        <w:t xml:space="preserve">Coverage:  measured in terms of coupling loss </w:t>
      </w:r>
    </w:p>
    <w:p w:rsidR="003964ED" w:rsidRPr="00867C67" w:rsidRDefault="003964ED" w:rsidP="007861B3">
      <w:pPr>
        <w:pStyle w:val="a1"/>
        <w:numPr>
          <w:ilvl w:val="3"/>
          <w:numId w:val="8"/>
        </w:numPr>
        <w:rPr>
          <w:rFonts w:eastAsia="等线"/>
          <w:lang w:eastAsia="zh-CN"/>
        </w:rPr>
      </w:pPr>
      <w:r w:rsidRPr="00867C67">
        <w:rPr>
          <w:rFonts w:eastAsia="等线"/>
          <w:lang w:eastAsia="zh-CN"/>
        </w:rPr>
        <w:t>MCL = P_Tx – (NF + N_floor + SINR)</w:t>
      </w:r>
    </w:p>
    <w:p w:rsidR="003964ED" w:rsidRPr="00867C67" w:rsidRDefault="003964ED" w:rsidP="007861B3">
      <w:pPr>
        <w:pStyle w:val="a1"/>
        <w:numPr>
          <w:ilvl w:val="4"/>
          <w:numId w:val="8"/>
        </w:numPr>
        <w:rPr>
          <w:rFonts w:eastAsia="等线"/>
          <w:lang w:eastAsia="zh-CN"/>
        </w:rPr>
      </w:pPr>
      <w:r w:rsidRPr="00867C67">
        <w:rPr>
          <w:rFonts w:eastAsia="等线"/>
          <w:lang w:eastAsia="zh-CN"/>
        </w:rPr>
        <w:t>N_floor = -174 +10 log (BW)</w:t>
      </w:r>
    </w:p>
    <w:p w:rsidR="003964ED" w:rsidRPr="00867C67" w:rsidRDefault="003964ED" w:rsidP="007861B3">
      <w:pPr>
        <w:pStyle w:val="a1"/>
        <w:numPr>
          <w:ilvl w:val="4"/>
          <w:numId w:val="8"/>
        </w:numPr>
        <w:rPr>
          <w:rFonts w:eastAsia="等线"/>
          <w:lang w:eastAsia="zh-CN"/>
        </w:rPr>
      </w:pPr>
      <w:r w:rsidRPr="00867C67">
        <w:rPr>
          <w:rFonts w:eastAsia="等线"/>
          <w:lang w:eastAsia="zh-CN"/>
        </w:rPr>
        <w:t>P_Tx = 23 dBm</w:t>
      </w:r>
    </w:p>
    <w:p w:rsidR="003964ED" w:rsidRPr="00867C67" w:rsidRDefault="003964ED" w:rsidP="007861B3">
      <w:pPr>
        <w:pStyle w:val="a1"/>
        <w:numPr>
          <w:ilvl w:val="4"/>
          <w:numId w:val="8"/>
        </w:numPr>
        <w:rPr>
          <w:rFonts w:eastAsia="等线"/>
          <w:lang w:eastAsia="zh-CN"/>
        </w:rPr>
      </w:pPr>
      <w:r w:rsidRPr="00867C67">
        <w:rPr>
          <w:rFonts w:eastAsia="等线"/>
          <w:lang w:eastAsia="zh-CN"/>
        </w:rPr>
        <w:t xml:space="preserve">NF = 9 dB </w:t>
      </w:r>
    </w:p>
    <w:p w:rsidR="003964ED" w:rsidRPr="00867C67" w:rsidRDefault="003964ED" w:rsidP="007861B3">
      <w:pPr>
        <w:pStyle w:val="a1"/>
        <w:numPr>
          <w:ilvl w:val="4"/>
          <w:numId w:val="8"/>
        </w:numPr>
        <w:rPr>
          <w:rFonts w:eastAsia="等线"/>
          <w:lang w:eastAsia="zh-CN"/>
        </w:rPr>
      </w:pPr>
      <w:r w:rsidRPr="00867C67">
        <w:rPr>
          <w:rFonts w:eastAsia="等线"/>
          <w:lang w:eastAsia="zh-CN"/>
        </w:rPr>
        <w:t>SINR = -6 dB for LTE as the reference</w:t>
      </w:r>
    </w:p>
    <w:p w:rsidR="003964ED" w:rsidRPr="00867C67" w:rsidRDefault="003964ED" w:rsidP="007861B3">
      <w:pPr>
        <w:pStyle w:val="a1"/>
        <w:numPr>
          <w:ilvl w:val="2"/>
          <w:numId w:val="8"/>
        </w:numPr>
        <w:rPr>
          <w:rFonts w:eastAsia="等线"/>
          <w:lang w:eastAsia="zh-CN"/>
        </w:rPr>
      </w:pPr>
      <w:r w:rsidRPr="00867C67">
        <w:rPr>
          <w:rFonts w:eastAsia="等线"/>
          <w:lang w:eastAsia="zh-CN"/>
        </w:rPr>
        <w:t>Companies to report detailed assumptions e.g. the detection method/probability/etc. for the target SINR</w:t>
      </w:r>
    </w:p>
    <w:p w:rsidR="003964ED" w:rsidRDefault="003964ED" w:rsidP="003964ED">
      <w:pPr>
        <w:rPr>
          <w:b/>
        </w:rPr>
      </w:pPr>
    </w:p>
    <w:p w:rsidR="003964ED" w:rsidRPr="00D95C4A" w:rsidRDefault="003964ED" w:rsidP="003964ED">
      <w:pPr>
        <w:rPr>
          <w:b/>
        </w:rPr>
      </w:pPr>
      <w:r w:rsidRPr="00D95C4A">
        <w:rPr>
          <w:highlight w:val="green"/>
        </w:rPr>
        <w:t>Agreements</w:t>
      </w:r>
      <w:r w:rsidRPr="00D95C4A">
        <w:rPr>
          <w:b/>
        </w:rPr>
        <w:t>:</w:t>
      </w:r>
    </w:p>
    <w:p w:rsidR="003964ED" w:rsidRPr="00D95C4A" w:rsidRDefault="003964ED" w:rsidP="003964ED">
      <w:pPr>
        <w:pStyle w:val="a1"/>
        <w:rPr>
          <w:rFonts w:eastAsia="等线"/>
          <w:lang w:eastAsia="zh-CN"/>
        </w:rPr>
      </w:pPr>
      <w:r w:rsidRPr="00D95C4A">
        <w:rPr>
          <w:rFonts w:eastAsia="等线"/>
          <w:lang w:eastAsia="zh-CN"/>
        </w:rPr>
        <w:t xml:space="preserve">For the evaluation at next meeting, sequence length of  S-PSS/S-SSS for all evaluated SCS is assumed the same as that of S-PSS/S-SSS with 15 kHz SCS    </w:t>
      </w:r>
    </w:p>
    <w:p w:rsidR="003964ED" w:rsidRDefault="003964ED" w:rsidP="007861B3">
      <w:pPr>
        <w:pStyle w:val="a1"/>
        <w:numPr>
          <w:ilvl w:val="0"/>
          <w:numId w:val="16"/>
        </w:numPr>
        <w:rPr>
          <w:rFonts w:eastAsia="等线"/>
          <w:lang w:eastAsia="zh-CN"/>
        </w:rPr>
      </w:pPr>
      <w:r w:rsidRPr="00D95C4A">
        <w:rPr>
          <w:rFonts w:eastAsia="等线"/>
          <w:lang w:eastAsia="zh-CN"/>
        </w:rPr>
        <w:t>Other sequence lengths are not precluded</w:t>
      </w:r>
    </w:p>
    <w:p w:rsidR="00834EC9" w:rsidRDefault="00834EC9" w:rsidP="003964ED">
      <w:pPr>
        <w:spacing w:after="120"/>
        <w:rPr>
          <w:rFonts w:eastAsiaTheme="minorEastAsia"/>
          <w:highlight w:val="green"/>
          <w:lang w:eastAsia="zh-CN"/>
        </w:rPr>
      </w:pPr>
    </w:p>
    <w:p w:rsidR="003964ED" w:rsidRPr="001E635C" w:rsidRDefault="003964ED" w:rsidP="003964ED">
      <w:pPr>
        <w:spacing w:after="120"/>
        <w:rPr>
          <w:rFonts w:eastAsia="Malgun Gothic"/>
        </w:rPr>
      </w:pPr>
      <w:r w:rsidRPr="001E635C">
        <w:rPr>
          <w:rFonts w:eastAsia="Malgun Gothic"/>
          <w:highlight w:val="green"/>
        </w:rPr>
        <w:t>Agreements</w:t>
      </w:r>
      <w:r w:rsidRPr="001E635C">
        <w:rPr>
          <w:rFonts w:eastAsia="Malgun Gothic"/>
        </w:rPr>
        <w:t>:</w:t>
      </w:r>
    </w:p>
    <w:p w:rsidR="003964ED" w:rsidRPr="001E635C" w:rsidRDefault="003964ED" w:rsidP="007861B3">
      <w:pPr>
        <w:numPr>
          <w:ilvl w:val="0"/>
          <w:numId w:val="16"/>
        </w:numPr>
        <w:spacing w:after="120"/>
        <w:rPr>
          <w:rFonts w:eastAsia="Malgun Gothic"/>
        </w:rPr>
      </w:pPr>
      <w:r w:rsidRPr="001E635C">
        <w:rPr>
          <w:rFonts w:eastAsia="Malgun Gothic"/>
        </w:rPr>
        <w:t>At least for single-carrier operation:</w:t>
      </w:r>
    </w:p>
    <w:p w:rsidR="003964ED" w:rsidRPr="001E635C" w:rsidRDefault="003964ED" w:rsidP="007861B3">
      <w:pPr>
        <w:numPr>
          <w:ilvl w:val="0"/>
          <w:numId w:val="17"/>
        </w:numPr>
        <w:spacing w:after="120"/>
        <w:rPr>
          <w:rFonts w:eastAsia="Malgun Gothic"/>
        </w:rPr>
      </w:pPr>
      <w:r w:rsidRPr="001E635C">
        <w:rPr>
          <w:rFonts w:eastAsia="Malgun Gothic" w:hint="eastAsia"/>
        </w:rPr>
        <w:t xml:space="preserve">For the SL synchronization procedure, </w:t>
      </w:r>
      <w:r w:rsidRPr="001E635C">
        <w:rPr>
          <w:rFonts w:eastAsia="Malgun Gothic"/>
        </w:rPr>
        <w:t>each</w:t>
      </w:r>
      <w:r w:rsidRPr="001E635C">
        <w:rPr>
          <w:rFonts w:eastAsia="Malgun Gothic" w:hint="eastAsia"/>
        </w:rPr>
        <w:t xml:space="preserve"> type of synchronization </w:t>
      </w:r>
      <w:r w:rsidRPr="001E635C">
        <w:rPr>
          <w:rFonts w:eastAsia="Malgun Gothic"/>
        </w:rPr>
        <w:t xml:space="preserve">reference has a respective </w:t>
      </w:r>
      <w:r w:rsidRPr="001E635C">
        <w:rPr>
          <w:rFonts w:eastAsia="Malgun Gothic" w:hint="eastAsia"/>
        </w:rPr>
        <w:t xml:space="preserve">sync </w:t>
      </w:r>
      <w:r w:rsidRPr="001E635C">
        <w:rPr>
          <w:rFonts w:eastAsia="Malgun Gothic"/>
        </w:rPr>
        <w:t>priority</w:t>
      </w:r>
      <w:r w:rsidRPr="001E635C">
        <w:rPr>
          <w:rFonts w:eastAsia="Malgun Gothic" w:hint="eastAsia"/>
        </w:rPr>
        <w:t xml:space="preserve"> </w:t>
      </w:r>
    </w:p>
    <w:p w:rsidR="003964ED" w:rsidRPr="001E635C" w:rsidRDefault="003964ED" w:rsidP="007861B3">
      <w:pPr>
        <w:numPr>
          <w:ilvl w:val="1"/>
          <w:numId w:val="18"/>
        </w:numPr>
        <w:spacing w:after="120"/>
        <w:rPr>
          <w:rFonts w:eastAsia="Malgun Gothic"/>
        </w:rPr>
      </w:pPr>
      <w:r w:rsidRPr="001E635C">
        <w:rPr>
          <w:rFonts w:eastAsia="Malgun Gothic" w:hint="eastAsia"/>
        </w:rPr>
        <w:t>FFS the priority between eNB and gNB</w:t>
      </w:r>
      <w:r w:rsidRPr="001E635C">
        <w:rPr>
          <w:rFonts w:eastAsia="Malgun Gothic"/>
        </w:rPr>
        <w:t xml:space="preserve"> (if necessary)</w:t>
      </w:r>
    </w:p>
    <w:p w:rsidR="003964ED" w:rsidRPr="001E635C" w:rsidRDefault="003964ED" w:rsidP="007861B3">
      <w:pPr>
        <w:numPr>
          <w:ilvl w:val="0"/>
          <w:numId w:val="17"/>
        </w:numPr>
        <w:spacing w:after="120"/>
        <w:rPr>
          <w:rFonts w:eastAsia="Malgun Gothic"/>
        </w:rPr>
      </w:pPr>
      <w:r w:rsidRPr="001E635C">
        <w:rPr>
          <w:rFonts w:eastAsia="Malgun Gothic" w:hint="eastAsia"/>
        </w:rPr>
        <w:t xml:space="preserve">For the SL synchronization procedure, among the </w:t>
      </w:r>
      <w:r w:rsidRPr="001E635C">
        <w:rPr>
          <w:rFonts w:eastAsia="Malgun Gothic"/>
        </w:rPr>
        <w:t>available</w:t>
      </w:r>
      <w:r w:rsidRPr="001E635C">
        <w:rPr>
          <w:rFonts w:eastAsia="Malgun Gothic" w:hint="eastAsia"/>
        </w:rPr>
        <w:t xml:space="preserve"> references, a UE selects the synchronization </w:t>
      </w:r>
      <w:r w:rsidRPr="001E635C">
        <w:rPr>
          <w:rFonts w:eastAsia="Malgun Gothic"/>
        </w:rPr>
        <w:t>reference</w:t>
      </w:r>
      <w:r w:rsidRPr="001E635C">
        <w:rPr>
          <w:rFonts w:eastAsia="Malgun Gothic" w:hint="eastAsia"/>
        </w:rPr>
        <w:t xml:space="preserve"> with the highest priority as the reference </w:t>
      </w:r>
      <w:r w:rsidRPr="001E635C">
        <w:rPr>
          <w:rFonts w:eastAsia="Malgun Gothic"/>
        </w:rPr>
        <w:t>to derive its transmission timing</w:t>
      </w:r>
    </w:p>
    <w:p w:rsidR="003964ED" w:rsidRPr="001E635C" w:rsidRDefault="003964ED" w:rsidP="007861B3">
      <w:pPr>
        <w:numPr>
          <w:ilvl w:val="1"/>
          <w:numId w:val="17"/>
        </w:numPr>
        <w:spacing w:after="120"/>
        <w:rPr>
          <w:rFonts w:eastAsia="Malgun Gothic"/>
        </w:rPr>
      </w:pPr>
      <w:r w:rsidRPr="001E635C">
        <w:rPr>
          <w:rFonts w:eastAsia="Malgun Gothic"/>
        </w:rPr>
        <w:t>FFS other potential usage</w:t>
      </w:r>
    </w:p>
    <w:p w:rsidR="003964ED" w:rsidRPr="001E635C" w:rsidRDefault="003964ED" w:rsidP="007861B3">
      <w:pPr>
        <w:numPr>
          <w:ilvl w:val="1"/>
          <w:numId w:val="17"/>
        </w:numPr>
        <w:spacing w:after="120"/>
        <w:rPr>
          <w:rFonts w:eastAsia="Malgun Gothic"/>
        </w:rPr>
      </w:pPr>
      <w:r w:rsidRPr="001E635C">
        <w:rPr>
          <w:rFonts w:eastAsia="Malgun Gothic"/>
        </w:rPr>
        <w:t>FFS how to handle the case when there are two or more references of a same priority to be selected as the highest priority</w:t>
      </w:r>
    </w:p>
    <w:p w:rsidR="003964ED" w:rsidRDefault="003964ED" w:rsidP="003964ED">
      <w:pPr>
        <w:pStyle w:val="a1"/>
        <w:rPr>
          <w:rFonts w:eastAsiaTheme="minorEastAsia"/>
          <w:lang w:eastAsia="zh-CN"/>
        </w:rPr>
      </w:pPr>
    </w:p>
    <w:p w:rsidR="003964ED" w:rsidRDefault="003964ED" w:rsidP="003964ED">
      <w:pPr>
        <w:pStyle w:val="a1"/>
        <w:outlineLvl w:val="2"/>
        <w:rPr>
          <w:rFonts w:eastAsiaTheme="minorEastAsia"/>
          <w:b/>
          <w:u w:val="single"/>
          <w:lang w:eastAsia="zh-CN"/>
        </w:rPr>
      </w:pPr>
      <w:r w:rsidRPr="005F7CDE">
        <w:rPr>
          <w:rFonts w:eastAsiaTheme="minorEastAsia" w:hint="eastAsia"/>
          <w:b/>
          <w:u w:val="single"/>
          <w:lang w:eastAsia="zh-CN"/>
        </w:rPr>
        <w:t>RAN1#96 agreements:</w:t>
      </w:r>
    </w:p>
    <w:p w:rsidR="00834EC9" w:rsidRDefault="00834EC9" w:rsidP="003964ED">
      <w:pPr>
        <w:rPr>
          <w:rFonts w:eastAsiaTheme="minorEastAsia"/>
          <w:sz w:val="22"/>
          <w:highlight w:val="green"/>
          <w:lang w:eastAsia="zh-CN"/>
        </w:rPr>
      </w:pPr>
    </w:p>
    <w:p w:rsidR="003964ED" w:rsidRPr="00570BEB" w:rsidRDefault="003964ED" w:rsidP="003964ED">
      <w:pPr>
        <w:rPr>
          <w:sz w:val="22"/>
        </w:rPr>
      </w:pPr>
      <w:r w:rsidRPr="00A06DFE">
        <w:rPr>
          <w:sz w:val="22"/>
          <w:highlight w:val="green"/>
        </w:rPr>
        <w:t>Agreements</w:t>
      </w:r>
      <w:r>
        <w:rPr>
          <w:sz w:val="22"/>
        </w:rPr>
        <w:t>:</w:t>
      </w:r>
    </w:p>
    <w:p w:rsidR="003964ED" w:rsidRDefault="003964ED" w:rsidP="007861B3">
      <w:pPr>
        <w:pStyle w:val="a1"/>
        <w:numPr>
          <w:ilvl w:val="0"/>
          <w:numId w:val="19"/>
        </w:numPr>
        <w:spacing w:line="276" w:lineRule="auto"/>
        <w:rPr>
          <w:rFonts w:eastAsia="等线"/>
          <w:sz w:val="22"/>
          <w:lang w:eastAsia="zh-CN"/>
        </w:rPr>
      </w:pPr>
      <w:r w:rsidRPr="00570BEB">
        <w:rPr>
          <w:rFonts w:eastAsia="等线"/>
          <w:sz w:val="22"/>
          <w:lang w:eastAsia="zh-CN"/>
        </w:rPr>
        <w:t xml:space="preserve">Whether GNSS-based synchronization or gNB/eNB-based synchronization is used is (pre)-configured.  </w:t>
      </w:r>
    </w:p>
    <w:p w:rsidR="003964ED" w:rsidRPr="00570BEB" w:rsidRDefault="003964ED" w:rsidP="007861B3">
      <w:pPr>
        <w:pStyle w:val="a1"/>
        <w:numPr>
          <w:ilvl w:val="1"/>
          <w:numId w:val="19"/>
        </w:numPr>
        <w:spacing w:line="276" w:lineRule="auto"/>
        <w:rPr>
          <w:rFonts w:eastAsia="等线"/>
          <w:sz w:val="22"/>
          <w:lang w:eastAsia="zh-CN"/>
        </w:rPr>
      </w:pPr>
      <w:r>
        <w:rPr>
          <w:rFonts w:eastAsia="等线"/>
          <w:sz w:val="22"/>
          <w:lang w:eastAsia="zh-CN"/>
        </w:rPr>
        <w:lastRenderedPageBreak/>
        <w:t xml:space="preserve">The following table is a </w:t>
      </w:r>
      <w:r w:rsidRPr="007E1188">
        <w:rPr>
          <w:rFonts w:eastAsia="等线"/>
          <w:sz w:val="22"/>
          <w:highlight w:val="darkYellow"/>
          <w:lang w:eastAsia="zh-CN"/>
        </w:rPr>
        <w:t>working assumption</w:t>
      </w:r>
    </w:p>
    <w:tbl>
      <w:tblPr>
        <w:tblW w:w="8553" w:type="dxa"/>
        <w:jc w:val="center"/>
        <w:tblLayout w:type="fixed"/>
        <w:tblCellMar>
          <w:left w:w="0" w:type="dxa"/>
          <w:right w:w="0" w:type="dxa"/>
        </w:tblCellMar>
        <w:tblLook w:val="04A0" w:firstRow="1" w:lastRow="0" w:firstColumn="1" w:lastColumn="0" w:noHBand="0" w:noVBand="1"/>
      </w:tblPr>
      <w:tblGrid>
        <w:gridCol w:w="4017"/>
        <w:gridCol w:w="4536"/>
      </w:tblGrid>
      <w:tr w:rsidR="003964ED" w:rsidRPr="00570BEB" w:rsidTr="009078DD">
        <w:trPr>
          <w:trHeight w:val="554"/>
          <w:jc w:val="center"/>
        </w:trPr>
        <w:tc>
          <w:tcPr>
            <w:tcW w:w="40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tcPr>
          <w:p w:rsidR="003964ED" w:rsidRPr="00570BEB" w:rsidRDefault="003964ED" w:rsidP="009078DD">
            <w:pPr>
              <w:jc w:val="center"/>
              <w:rPr>
                <w:rFonts w:ascii="Arial" w:eastAsia="等线" w:hAnsi="Arial" w:cs="Arial"/>
                <w:color w:val="FFFFFF"/>
                <w:sz w:val="18"/>
                <w:szCs w:val="16"/>
                <w:lang w:eastAsia="zh-CN"/>
              </w:rPr>
            </w:pPr>
            <w:r w:rsidRPr="00570BEB">
              <w:rPr>
                <w:rFonts w:ascii="Arial" w:eastAsia="等线" w:hAnsi="Arial" w:cs="Arial"/>
                <w:b/>
                <w:bCs/>
                <w:color w:val="FFFFFF"/>
                <w:sz w:val="18"/>
                <w:szCs w:val="16"/>
                <w:lang w:eastAsia="zh-CN"/>
              </w:rPr>
              <w:t>GNSS-based synchronization</w:t>
            </w:r>
          </w:p>
        </w:tc>
        <w:tc>
          <w:tcPr>
            <w:tcW w:w="453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tcPr>
          <w:p w:rsidR="003964ED" w:rsidRPr="00570BEB" w:rsidRDefault="003964ED" w:rsidP="009078DD">
            <w:pPr>
              <w:jc w:val="center"/>
              <w:rPr>
                <w:rFonts w:ascii="Arial" w:eastAsia="等线" w:hAnsi="Arial" w:cs="Arial"/>
                <w:color w:val="FFFFFF"/>
                <w:sz w:val="18"/>
                <w:szCs w:val="16"/>
                <w:lang w:eastAsia="zh-CN"/>
              </w:rPr>
            </w:pPr>
            <w:r w:rsidRPr="00570BEB">
              <w:rPr>
                <w:rFonts w:ascii="Arial" w:eastAsia="等线" w:hAnsi="Arial" w:cs="Arial"/>
                <w:b/>
                <w:bCs/>
                <w:color w:val="FFFFFF"/>
                <w:sz w:val="18"/>
                <w:szCs w:val="16"/>
                <w:lang w:eastAsia="zh-CN"/>
              </w:rPr>
              <w:t>gNB/eNB-based synchronization</w:t>
            </w:r>
          </w:p>
        </w:tc>
      </w:tr>
      <w:tr w:rsidR="003964ED" w:rsidRPr="00570BEB" w:rsidTr="00C035BE">
        <w:trPr>
          <w:trHeight w:val="2274"/>
          <w:jc w:val="center"/>
        </w:trPr>
        <w:tc>
          <w:tcPr>
            <w:tcW w:w="4017" w:type="dxa"/>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tcPr>
          <w:p w:rsidR="003964ED" w:rsidRPr="00570BEB" w:rsidRDefault="003964ED" w:rsidP="007861B3">
            <w:pPr>
              <w:numPr>
                <w:ilvl w:val="0"/>
                <w:numId w:val="7"/>
              </w:numPr>
              <w:tabs>
                <w:tab w:val="left" w:pos="284"/>
              </w:tabs>
              <w:spacing w:line="276" w:lineRule="auto"/>
              <w:ind w:hanging="720"/>
              <w:jc w:val="both"/>
              <w:rPr>
                <w:rFonts w:ascii="Arial" w:eastAsia="等线" w:hAnsi="Arial" w:cs="Arial"/>
                <w:sz w:val="18"/>
                <w:szCs w:val="16"/>
                <w:lang w:eastAsia="zh-CN"/>
              </w:rPr>
            </w:pPr>
            <w:r w:rsidRPr="00570BEB">
              <w:rPr>
                <w:rFonts w:ascii="Arial" w:eastAsia="等线" w:hAnsi="Arial" w:cs="Arial"/>
                <w:sz w:val="18"/>
                <w:szCs w:val="16"/>
                <w:lang w:eastAsia="zh-CN"/>
              </w:rPr>
              <w:t>P</w:t>
            </w:r>
            <w:r>
              <w:rPr>
                <w:rFonts w:ascii="Arial" w:eastAsia="等线" w:hAnsi="Arial" w:cs="Arial"/>
                <w:sz w:val="18"/>
                <w:szCs w:val="16"/>
                <w:lang w:eastAsia="zh-CN"/>
              </w:rPr>
              <w:t>0</w:t>
            </w:r>
            <w:r w:rsidRPr="00570BEB">
              <w:rPr>
                <w:rFonts w:ascii="Arial" w:eastAsia="等线" w:hAnsi="Arial" w:cs="Arial"/>
                <w:sz w:val="18"/>
                <w:szCs w:val="16"/>
                <w:lang w:eastAsia="zh-CN"/>
              </w:rPr>
              <w:t xml:space="preserve">: GNSS </w:t>
            </w:r>
          </w:p>
          <w:p w:rsidR="003964ED" w:rsidRPr="00570BEB" w:rsidRDefault="003964ED" w:rsidP="007861B3">
            <w:pPr>
              <w:numPr>
                <w:ilvl w:val="0"/>
                <w:numId w:val="7"/>
              </w:numPr>
              <w:tabs>
                <w:tab w:val="left" w:pos="284"/>
              </w:tabs>
              <w:spacing w:line="276" w:lineRule="auto"/>
              <w:ind w:hanging="720"/>
              <w:jc w:val="both"/>
              <w:rPr>
                <w:rFonts w:ascii="Arial" w:eastAsia="等线" w:hAnsi="Arial" w:cs="Arial"/>
                <w:sz w:val="18"/>
                <w:szCs w:val="16"/>
                <w:lang w:eastAsia="zh-CN"/>
              </w:rPr>
            </w:pPr>
            <w:r w:rsidRPr="00570BEB">
              <w:rPr>
                <w:rFonts w:ascii="Arial" w:eastAsia="等线" w:hAnsi="Arial" w:cs="Arial"/>
                <w:sz w:val="18"/>
                <w:szCs w:val="16"/>
                <w:lang w:eastAsia="zh-CN"/>
              </w:rPr>
              <w:t>P</w:t>
            </w:r>
            <w:r>
              <w:rPr>
                <w:rFonts w:ascii="Arial" w:eastAsia="等线" w:hAnsi="Arial" w:cs="Arial"/>
                <w:sz w:val="18"/>
                <w:szCs w:val="16"/>
                <w:lang w:eastAsia="zh-CN"/>
              </w:rPr>
              <w:t>1</w:t>
            </w:r>
            <w:r w:rsidRPr="00570BEB">
              <w:rPr>
                <w:rFonts w:ascii="Arial" w:eastAsia="等线" w:hAnsi="Arial" w:cs="Arial"/>
                <w:sz w:val="18"/>
                <w:szCs w:val="16"/>
                <w:lang w:eastAsia="zh-CN"/>
              </w:rPr>
              <w:t xml:space="preserve">: the following UE has the same priority: </w:t>
            </w:r>
          </w:p>
          <w:p w:rsidR="003964ED" w:rsidRPr="00570BEB" w:rsidRDefault="003964ED" w:rsidP="007861B3">
            <w:pPr>
              <w:numPr>
                <w:ilvl w:val="0"/>
                <w:numId w:val="7"/>
              </w:numPr>
              <w:spacing w:line="276" w:lineRule="auto"/>
              <w:jc w:val="both"/>
              <w:rPr>
                <w:rFonts w:ascii="Arial" w:eastAsia="等线" w:hAnsi="Arial" w:cs="Arial"/>
                <w:sz w:val="18"/>
                <w:szCs w:val="16"/>
                <w:lang w:eastAsia="zh-CN"/>
              </w:rPr>
            </w:pPr>
            <w:r w:rsidRPr="00570BEB">
              <w:rPr>
                <w:rFonts w:ascii="Arial" w:eastAsia="等线" w:hAnsi="Arial" w:cs="Arial"/>
                <w:sz w:val="18"/>
                <w:szCs w:val="16"/>
                <w:lang w:eastAsia="zh-CN"/>
              </w:rPr>
              <w:t xml:space="preserve">UE directly synchronized to GNSS </w:t>
            </w:r>
          </w:p>
          <w:p w:rsidR="003964ED" w:rsidRPr="00570BEB" w:rsidRDefault="003964ED" w:rsidP="007861B3">
            <w:pPr>
              <w:numPr>
                <w:ilvl w:val="0"/>
                <w:numId w:val="7"/>
              </w:numPr>
              <w:tabs>
                <w:tab w:val="left" w:pos="284"/>
              </w:tabs>
              <w:spacing w:line="276" w:lineRule="auto"/>
              <w:ind w:hanging="720"/>
              <w:jc w:val="both"/>
              <w:rPr>
                <w:rFonts w:ascii="Arial" w:eastAsia="等线" w:hAnsi="Arial" w:cs="Arial"/>
                <w:sz w:val="18"/>
                <w:szCs w:val="16"/>
                <w:lang w:eastAsia="zh-CN"/>
              </w:rPr>
            </w:pPr>
            <w:r w:rsidRPr="00570BEB">
              <w:rPr>
                <w:rFonts w:ascii="Arial" w:eastAsia="等线" w:hAnsi="Arial" w:cs="Arial"/>
                <w:sz w:val="18"/>
                <w:szCs w:val="16"/>
                <w:lang w:eastAsia="zh-CN"/>
              </w:rPr>
              <w:t>P</w:t>
            </w:r>
            <w:r>
              <w:rPr>
                <w:rFonts w:ascii="Arial" w:eastAsia="等线" w:hAnsi="Arial" w:cs="Arial"/>
                <w:sz w:val="18"/>
                <w:szCs w:val="16"/>
                <w:lang w:eastAsia="zh-CN"/>
              </w:rPr>
              <w:t>2</w:t>
            </w:r>
            <w:r w:rsidRPr="00570BEB">
              <w:rPr>
                <w:rFonts w:ascii="Arial" w:eastAsia="等线" w:hAnsi="Arial" w:cs="Arial"/>
                <w:sz w:val="18"/>
                <w:szCs w:val="16"/>
                <w:lang w:eastAsia="zh-CN"/>
              </w:rPr>
              <w:t xml:space="preserve">: the following UE has the same priority: </w:t>
            </w:r>
          </w:p>
          <w:p w:rsidR="003964ED" w:rsidRPr="00570BEB" w:rsidRDefault="003964ED" w:rsidP="007861B3">
            <w:pPr>
              <w:numPr>
                <w:ilvl w:val="0"/>
                <w:numId w:val="7"/>
              </w:numPr>
              <w:spacing w:line="276" w:lineRule="auto"/>
              <w:jc w:val="both"/>
              <w:rPr>
                <w:rFonts w:ascii="Arial" w:eastAsia="等线" w:hAnsi="Arial" w:cs="Arial"/>
                <w:sz w:val="18"/>
                <w:szCs w:val="16"/>
                <w:lang w:eastAsia="zh-CN"/>
              </w:rPr>
            </w:pPr>
            <w:r w:rsidRPr="00570BEB">
              <w:rPr>
                <w:rFonts w:ascii="Arial" w:eastAsia="等线" w:hAnsi="Arial" w:cs="Arial"/>
                <w:sz w:val="18"/>
                <w:szCs w:val="16"/>
                <w:lang w:eastAsia="zh-CN"/>
              </w:rPr>
              <w:t>UE indirectly synchronized to GNSS</w:t>
            </w:r>
          </w:p>
          <w:p w:rsidR="003964ED" w:rsidRPr="00570BEB" w:rsidRDefault="003964ED" w:rsidP="007861B3">
            <w:pPr>
              <w:numPr>
                <w:ilvl w:val="0"/>
                <w:numId w:val="7"/>
              </w:numPr>
              <w:tabs>
                <w:tab w:val="left" w:pos="284"/>
              </w:tabs>
              <w:spacing w:line="276" w:lineRule="auto"/>
              <w:ind w:hanging="720"/>
              <w:jc w:val="both"/>
              <w:rPr>
                <w:rFonts w:ascii="Arial" w:eastAsia="等线" w:hAnsi="Arial" w:cs="Arial"/>
                <w:sz w:val="18"/>
                <w:szCs w:val="16"/>
                <w:lang w:eastAsia="zh-CN"/>
              </w:rPr>
            </w:pPr>
            <w:r w:rsidRPr="00570BEB">
              <w:rPr>
                <w:rFonts w:ascii="Arial" w:eastAsia="等线" w:hAnsi="Arial" w:cs="Arial"/>
                <w:sz w:val="18"/>
                <w:szCs w:val="16"/>
                <w:lang w:eastAsia="zh-CN"/>
              </w:rPr>
              <w:t>P</w:t>
            </w:r>
            <w:r>
              <w:rPr>
                <w:rFonts w:ascii="Arial" w:eastAsia="等线" w:hAnsi="Arial" w:cs="Arial"/>
                <w:sz w:val="18"/>
                <w:szCs w:val="16"/>
                <w:lang w:eastAsia="zh-CN"/>
              </w:rPr>
              <w:t>3</w:t>
            </w:r>
            <w:r w:rsidRPr="00570BEB">
              <w:rPr>
                <w:rFonts w:ascii="Arial" w:eastAsia="等线" w:hAnsi="Arial" w:cs="Arial"/>
                <w:sz w:val="18"/>
                <w:szCs w:val="16"/>
                <w:lang w:eastAsia="zh-CN"/>
              </w:rPr>
              <w:t>: the remaining UEs have the lowest priority.</w:t>
            </w:r>
          </w:p>
        </w:tc>
        <w:tc>
          <w:tcPr>
            <w:tcW w:w="4536" w:type="dxa"/>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tcPr>
          <w:p w:rsidR="003964ED" w:rsidRPr="00570BEB" w:rsidRDefault="003964ED" w:rsidP="007861B3">
            <w:pPr>
              <w:numPr>
                <w:ilvl w:val="0"/>
                <w:numId w:val="7"/>
              </w:numPr>
              <w:tabs>
                <w:tab w:val="left" w:pos="317"/>
              </w:tabs>
              <w:spacing w:line="276" w:lineRule="auto"/>
              <w:ind w:left="317" w:hanging="283"/>
              <w:jc w:val="both"/>
              <w:rPr>
                <w:rFonts w:ascii="Arial" w:eastAsia="等线" w:hAnsi="Arial" w:cs="Arial"/>
                <w:sz w:val="18"/>
                <w:szCs w:val="16"/>
                <w:lang w:eastAsia="zh-CN"/>
              </w:rPr>
            </w:pPr>
            <w:r w:rsidRPr="00570BEB">
              <w:rPr>
                <w:rFonts w:ascii="Arial" w:eastAsia="等线" w:hAnsi="Arial" w:cs="Arial"/>
                <w:sz w:val="18"/>
                <w:szCs w:val="16"/>
                <w:lang w:eastAsia="zh-CN"/>
              </w:rPr>
              <w:t>P0: gNB/eNB</w:t>
            </w:r>
          </w:p>
          <w:p w:rsidR="003964ED" w:rsidRPr="00570BEB" w:rsidRDefault="003964ED" w:rsidP="007861B3">
            <w:pPr>
              <w:numPr>
                <w:ilvl w:val="0"/>
                <w:numId w:val="7"/>
              </w:numPr>
              <w:tabs>
                <w:tab w:val="left" w:pos="317"/>
              </w:tabs>
              <w:spacing w:line="276" w:lineRule="auto"/>
              <w:ind w:left="317" w:hanging="283"/>
              <w:jc w:val="both"/>
              <w:rPr>
                <w:rFonts w:ascii="Arial" w:eastAsia="等线" w:hAnsi="Arial" w:cs="Arial"/>
                <w:sz w:val="18"/>
                <w:szCs w:val="16"/>
                <w:lang w:eastAsia="zh-CN"/>
              </w:rPr>
            </w:pPr>
            <w:r w:rsidRPr="00570BEB">
              <w:rPr>
                <w:rFonts w:ascii="Arial" w:eastAsia="等线" w:hAnsi="Arial" w:cs="Arial"/>
                <w:sz w:val="18"/>
                <w:szCs w:val="16"/>
                <w:lang w:eastAsia="zh-CN"/>
              </w:rPr>
              <w:t xml:space="preserve">P1’: UE directly synchronized to gNB/eNB </w:t>
            </w:r>
          </w:p>
          <w:p w:rsidR="003964ED" w:rsidRPr="00570BEB" w:rsidRDefault="003964ED" w:rsidP="007861B3">
            <w:pPr>
              <w:numPr>
                <w:ilvl w:val="0"/>
                <w:numId w:val="7"/>
              </w:numPr>
              <w:tabs>
                <w:tab w:val="left" w:pos="317"/>
              </w:tabs>
              <w:spacing w:line="276" w:lineRule="auto"/>
              <w:ind w:left="317" w:hanging="283"/>
              <w:jc w:val="both"/>
              <w:rPr>
                <w:rFonts w:ascii="Arial" w:eastAsia="等线" w:hAnsi="Arial" w:cs="Arial"/>
                <w:sz w:val="18"/>
                <w:szCs w:val="16"/>
                <w:lang w:eastAsia="zh-CN"/>
              </w:rPr>
            </w:pPr>
            <w:r w:rsidRPr="00570BEB">
              <w:rPr>
                <w:rFonts w:ascii="Arial" w:eastAsia="等线" w:hAnsi="Arial" w:cs="Arial"/>
                <w:sz w:val="18"/>
                <w:szCs w:val="16"/>
                <w:lang w:eastAsia="zh-CN"/>
              </w:rPr>
              <w:t xml:space="preserve">P2’: UE indirectly synchronized to gNB/eNB </w:t>
            </w:r>
          </w:p>
          <w:p w:rsidR="003964ED" w:rsidRPr="00570BEB" w:rsidRDefault="003964ED" w:rsidP="007861B3">
            <w:pPr>
              <w:numPr>
                <w:ilvl w:val="0"/>
                <w:numId w:val="7"/>
              </w:numPr>
              <w:tabs>
                <w:tab w:val="left" w:pos="317"/>
              </w:tabs>
              <w:spacing w:line="276" w:lineRule="auto"/>
              <w:ind w:left="317" w:hanging="283"/>
              <w:jc w:val="both"/>
              <w:rPr>
                <w:rFonts w:ascii="Arial" w:eastAsia="等线" w:hAnsi="Arial" w:cs="Arial"/>
                <w:sz w:val="18"/>
                <w:szCs w:val="16"/>
                <w:lang w:eastAsia="zh-CN"/>
              </w:rPr>
            </w:pPr>
            <w:r w:rsidRPr="00570BEB">
              <w:rPr>
                <w:rFonts w:ascii="Arial" w:eastAsia="等线" w:hAnsi="Arial" w:cs="Arial"/>
                <w:sz w:val="18"/>
                <w:szCs w:val="16"/>
                <w:lang w:eastAsia="zh-CN"/>
              </w:rPr>
              <w:t xml:space="preserve">P3’: GNSS </w:t>
            </w:r>
          </w:p>
          <w:p w:rsidR="003964ED" w:rsidRPr="00570BEB" w:rsidRDefault="003964ED" w:rsidP="007861B3">
            <w:pPr>
              <w:numPr>
                <w:ilvl w:val="0"/>
                <w:numId w:val="7"/>
              </w:numPr>
              <w:tabs>
                <w:tab w:val="left" w:pos="317"/>
              </w:tabs>
              <w:spacing w:line="276" w:lineRule="auto"/>
              <w:ind w:left="317" w:hanging="283"/>
              <w:jc w:val="both"/>
              <w:rPr>
                <w:rFonts w:ascii="Arial" w:eastAsia="等线" w:hAnsi="Arial" w:cs="Arial"/>
                <w:sz w:val="18"/>
                <w:szCs w:val="16"/>
                <w:lang w:eastAsia="zh-CN"/>
              </w:rPr>
            </w:pPr>
            <w:r w:rsidRPr="00570BEB">
              <w:rPr>
                <w:rFonts w:ascii="Arial" w:eastAsia="等线" w:hAnsi="Arial" w:cs="Arial"/>
                <w:sz w:val="18"/>
                <w:szCs w:val="16"/>
                <w:lang w:eastAsia="zh-CN"/>
              </w:rPr>
              <w:t xml:space="preserve">P4’: UE directly synchronized to GNSS </w:t>
            </w:r>
          </w:p>
          <w:p w:rsidR="003964ED" w:rsidRPr="00570BEB" w:rsidRDefault="003964ED" w:rsidP="007861B3">
            <w:pPr>
              <w:numPr>
                <w:ilvl w:val="0"/>
                <w:numId w:val="7"/>
              </w:numPr>
              <w:tabs>
                <w:tab w:val="left" w:pos="317"/>
              </w:tabs>
              <w:spacing w:line="276" w:lineRule="auto"/>
              <w:ind w:left="317" w:hanging="283"/>
              <w:jc w:val="both"/>
              <w:rPr>
                <w:rFonts w:ascii="Arial" w:eastAsia="等线" w:hAnsi="Arial" w:cs="Arial"/>
                <w:sz w:val="18"/>
                <w:szCs w:val="16"/>
                <w:lang w:eastAsia="zh-CN"/>
              </w:rPr>
            </w:pPr>
            <w:r w:rsidRPr="00570BEB">
              <w:rPr>
                <w:rFonts w:ascii="Arial" w:eastAsia="等线" w:hAnsi="Arial" w:cs="Arial"/>
                <w:sz w:val="18"/>
                <w:szCs w:val="16"/>
                <w:lang w:eastAsia="zh-CN"/>
              </w:rPr>
              <w:t>P5’: UE indirectly synchronized to GNSS</w:t>
            </w:r>
          </w:p>
          <w:p w:rsidR="003964ED" w:rsidRPr="00570BEB" w:rsidRDefault="003964ED" w:rsidP="007861B3">
            <w:pPr>
              <w:numPr>
                <w:ilvl w:val="0"/>
                <w:numId w:val="7"/>
              </w:numPr>
              <w:tabs>
                <w:tab w:val="left" w:pos="317"/>
              </w:tabs>
              <w:spacing w:line="276" w:lineRule="auto"/>
              <w:ind w:left="317" w:hanging="283"/>
              <w:jc w:val="both"/>
              <w:rPr>
                <w:rFonts w:ascii="Arial" w:eastAsia="等线" w:hAnsi="Arial" w:cs="Arial"/>
                <w:sz w:val="18"/>
                <w:szCs w:val="16"/>
                <w:lang w:eastAsia="zh-CN"/>
              </w:rPr>
            </w:pPr>
            <w:r w:rsidRPr="00570BEB">
              <w:rPr>
                <w:rFonts w:ascii="Arial" w:eastAsia="等线" w:hAnsi="Arial" w:cs="Arial"/>
                <w:sz w:val="18"/>
                <w:szCs w:val="16"/>
                <w:lang w:eastAsia="zh-CN"/>
              </w:rPr>
              <w:t xml:space="preserve">P6’: the remaining UEs have the lowest priority. </w:t>
            </w:r>
          </w:p>
        </w:tc>
      </w:tr>
    </w:tbl>
    <w:p w:rsidR="003964ED" w:rsidRDefault="003964ED" w:rsidP="003964ED">
      <w:pPr>
        <w:rPr>
          <w:b/>
        </w:rPr>
      </w:pPr>
    </w:p>
    <w:p w:rsidR="003964ED" w:rsidRPr="00087A25" w:rsidRDefault="003964ED" w:rsidP="003964ED">
      <w:r w:rsidRPr="00087A25">
        <w:rPr>
          <w:highlight w:val="green"/>
        </w:rPr>
        <w:t>Agreements</w:t>
      </w:r>
      <w:r w:rsidRPr="00087A25">
        <w:t>:</w:t>
      </w:r>
    </w:p>
    <w:p w:rsidR="003964ED" w:rsidRPr="00087A25" w:rsidRDefault="003964ED" w:rsidP="007861B3">
      <w:pPr>
        <w:numPr>
          <w:ilvl w:val="0"/>
          <w:numId w:val="20"/>
        </w:numPr>
      </w:pPr>
      <w:r w:rsidRPr="00087A25">
        <w:t>NR V2X supports using a sidelink RS for synchronization purpose</w:t>
      </w:r>
    </w:p>
    <w:p w:rsidR="003964ED" w:rsidRPr="00087A25" w:rsidRDefault="003964ED" w:rsidP="007861B3">
      <w:pPr>
        <w:numPr>
          <w:ilvl w:val="1"/>
          <w:numId w:val="20"/>
        </w:numPr>
      </w:pPr>
      <w:r w:rsidRPr="00087A25">
        <w:t>Applicable only on unlicensed (ITS) carrier with no network deployment on this carrier</w:t>
      </w:r>
    </w:p>
    <w:p w:rsidR="003964ED" w:rsidRPr="00087A25" w:rsidRDefault="003964ED" w:rsidP="007861B3">
      <w:pPr>
        <w:numPr>
          <w:ilvl w:val="1"/>
          <w:numId w:val="20"/>
        </w:numPr>
      </w:pPr>
      <w:r w:rsidRPr="00087A25">
        <w:t xml:space="preserve">This RS is not a standalone RS and not part of SLSS.  </w:t>
      </w:r>
    </w:p>
    <w:p w:rsidR="003964ED" w:rsidRPr="00087A25" w:rsidRDefault="003964ED" w:rsidP="007861B3">
      <w:pPr>
        <w:numPr>
          <w:ilvl w:val="1"/>
          <w:numId w:val="20"/>
        </w:numPr>
      </w:pPr>
      <w:r w:rsidRPr="00087A25">
        <w:t>This RS will not appear in the synchronization procedure for the selection of sync sources.</w:t>
      </w:r>
    </w:p>
    <w:p w:rsidR="003964ED" w:rsidRPr="00087A25" w:rsidRDefault="003964ED" w:rsidP="007861B3">
      <w:pPr>
        <w:numPr>
          <w:ilvl w:val="1"/>
          <w:numId w:val="20"/>
        </w:numPr>
      </w:pPr>
      <w:r w:rsidRPr="00087A25">
        <w:t>RS used for the synchronization purpose would not impact any sidelink RS design</w:t>
      </w:r>
    </w:p>
    <w:p w:rsidR="003964ED" w:rsidRPr="00087A25" w:rsidRDefault="003964ED" w:rsidP="007861B3">
      <w:pPr>
        <w:numPr>
          <w:ilvl w:val="1"/>
          <w:numId w:val="20"/>
        </w:numPr>
      </w:pPr>
      <w:r w:rsidRPr="00087A25">
        <w:t>FFS:  Whether this RS is DM RS or other RS</w:t>
      </w:r>
    </w:p>
    <w:p w:rsidR="003964ED" w:rsidRPr="00087A25" w:rsidRDefault="003964ED" w:rsidP="007861B3">
      <w:pPr>
        <w:numPr>
          <w:ilvl w:val="1"/>
          <w:numId w:val="20"/>
        </w:numPr>
      </w:pPr>
      <w:r w:rsidRPr="00087A25">
        <w:t xml:space="preserve">FFS: Whether this could be achieved by UE implementation </w:t>
      </w:r>
    </w:p>
    <w:p w:rsidR="003964ED" w:rsidRPr="00087A25" w:rsidRDefault="003964ED" w:rsidP="007861B3">
      <w:pPr>
        <w:numPr>
          <w:ilvl w:val="1"/>
          <w:numId w:val="20"/>
        </w:numPr>
      </w:pPr>
      <w:r w:rsidRPr="00087A25">
        <w:t xml:space="preserve">FFS: Specification impact </w:t>
      </w:r>
    </w:p>
    <w:p w:rsidR="003964ED" w:rsidRDefault="003964ED" w:rsidP="003964ED">
      <w:pPr>
        <w:pStyle w:val="a1"/>
        <w:rPr>
          <w:rFonts w:eastAsiaTheme="minorEastAsia"/>
          <w:b/>
          <w:u w:val="single"/>
          <w:lang w:eastAsia="zh-CN"/>
        </w:rPr>
      </w:pPr>
    </w:p>
    <w:p w:rsidR="003964ED" w:rsidRDefault="003964ED" w:rsidP="003964ED">
      <w:pPr>
        <w:pStyle w:val="a1"/>
        <w:outlineLvl w:val="2"/>
        <w:rPr>
          <w:rFonts w:eastAsiaTheme="minorEastAsia"/>
          <w:b/>
          <w:u w:val="single"/>
          <w:lang w:eastAsia="zh-CN"/>
        </w:rPr>
      </w:pPr>
      <w:r w:rsidRPr="005F7CDE">
        <w:rPr>
          <w:rFonts w:eastAsiaTheme="minorEastAsia" w:hint="eastAsia"/>
          <w:b/>
          <w:u w:val="single"/>
          <w:lang w:eastAsia="zh-CN"/>
        </w:rPr>
        <w:t>RAN1#96</w:t>
      </w:r>
      <w:r>
        <w:rPr>
          <w:rFonts w:eastAsiaTheme="minorEastAsia" w:hint="eastAsia"/>
          <w:b/>
          <w:u w:val="single"/>
          <w:lang w:eastAsia="zh-CN"/>
        </w:rPr>
        <w:t xml:space="preserve">bis </w:t>
      </w:r>
      <w:r w:rsidRPr="005F7CDE">
        <w:rPr>
          <w:rFonts w:eastAsiaTheme="minorEastAsia" w:hint="eastAsia"/>
          <w:b/>
          <w:u w:val="single"/>
          <w:lang w:eastAsia="zh-CN"/>
        </w:rPr>
        <w:t>agreements:</w:t>
      </w:r>
    </w:p>
    <w:p w:rsidR="009829E2" w:rsidRDefault="009829E2" w:rsidP="003964ED">
      <w:pPr>
        <w:rPr>
          <w:rFonts w:eastAsiaTheme="minorEastAsia"/>
          <w:highlight w:val="green"/>
          <w:lang w:eastAsia="zh-CN"/>
        </w:rPr>
      </w:pPr>
    </w:p>
    <w:p w:rsidR="003964ED" w:rsidRPr="00BE5FA4" w:rsidRDefault="003964ED" w:rsidP="003964ED">
      <w:r w:rsidRPr="00BE5FA4">
        <w:rPr>
          <w:highlight w:val="green"/>
        </w:rPr>
        <w:t>Agreements</w:t>
      </w:r>
      <w:r w:rsidRPr="00BE5FA4">
        <w:t>:</w:t>
      </w:r>
    </w:p>
    <w:p w:rsidR="003964ED" w:rsidRPr="00BE5FA4" w:rsidRDefault="003964ED" w:rsidP="007861B3">
      <w:pPr>
        <w:numPr>
          <w:ilvl w:val="0"/>
          <w:numId w:val="10"/>
        </w:numPr>
      </w:pPr>
      <w:r w:rsidRPr="00BE5FA4">
        <w:rPr>
          <w:rFonts w:hint="eastAsia"/>
        </w:rPr>
        <w:t xml:space="preserve">RAN1 will consider the design of NR SLSS where </w:t>
      </w:r>
    </w:p>
    <w:p w:rsidR="003964ED" w:rsidRPr="00BE5FA4" w:rsidRDefault="003964ED" w:rsidP="007861B3">
      <w:pPr>
        <w:numPr>
          <w:ilvl w:val="1"/>
          <w:numId w:val="10"/>
        </w:numPr>
      </w:pPr>
      <w:r w:rsidRPr="00BE5FA4">
        <w:rPr>
          <w:rFonts w:hint="eastAsia"/>
        </w:rPr>
        <w:t>S-PSS of LTE and NR candidates have similar PAPR.</w:t>
      </w:r>
    </w:p>
    <w:p w:rsidR="003964ED" w:rsidRPr="00BE5FA4" w:rsidRDefault="003964ED" w:rsidP="007861B3">
      <w:pPr>
        <w:numPr>
          <w:ilvl w:val="1"/>
          <w:numId w:val="10"/>
        </w:numPr>
      </w:pPr>
      <w:r w:rsidRPr="00BE5FA4">
        <w:rPr>
          <w:rFonts w:hint="eastAsia"/>
        </w:rPr>
        <w:t>S-SSS of LTE and NR candidates have similar PAPR.</w:t>
      </w:r>
    </w:p>
    <w:p w:rsidR="003964ED" w:rsidRPr="00BE5FA4" w:rsidRDefault="003964ED" w:rsidP="007861B3">
      <w:pPr>
        <w:numPr>
          <w:ilvl w:val="1"/>
          <w:numId w:val="10"/>
        </w:numPr>
      </w:pPr>
      <w:r w:rsidRPr="00BE5FA4">
        <w:t>SLSS</w:t>
      </w:r>
      <w:r w:rsidRPr="00BE5FA4">
        <w:rPr>
          <w:rFonts w:hint="eastAsia"/>
        </w:rPr>
        <w:t xml:space="preserve"> design</w:t>
      </w:r>
      <w:r w:rsidRPr="00BE5FA4">
        <w:t xml:space="preserve"> should take into consideration PAPR difference between S-PSS and S-SSS.</w:t>
      </w:r>
    </w:p>
    <w:p w:rsidR="00834EC9" w:rsidRDefault="00834EC9" w:rsidP="003964ED">
      <w:pPr>
        <w:rPr>
          <w:rFonts w:eastAsiaTheme="minorEastAsia"/>
          <w:highlight w:val="green"/>
          <w:lang w:eastAsia="zh-CN"/>
        </w:rPr>
      </w:pPr>
    </w:p>
    <w:p w:rsidR="003964ED" w:rsidRPr="00BE5FA4" w:rsidRDefault="003964ED" w:rsidP="003964ED">
      <w:r w:rsidRPr="00BE5FA4">
        <w:rPr>
          <w:highlight w:val="green"/>
        </w:rPr>
        <w:t>Agreements</w:t>
      </w:r>
      <w:r w:rsidRPr="00BE5FA4">
        <w:t>:</w:t>
      </w:r>
    </w:p>
    <w:p w:rsidR="003964ED" w:rsidRPr="00BE5FA4" w:rsidRDefault="003964ED" w:rsidP="007861B3">
      <w:pPr>
        <w:numPr>
          <w:ilvl w:val="0"/>
          <w:numId w:val="10"/>
        </w:numPr>
      </w:pPr>
      <w:r w:rsidRPr="00BE5FA4">
        <w:t>In NR V2X, S-SSB bandwidth is 11RB</w:t>
      </w:r>
      <w:r w:rsidRPr="00BE5FA4">
        <w:rPr>
          <w:rFonts w:hint="eastAsia"/>
        </w:rPr>
        <w:t>s</w:t>
      </w:r>
      <w:r w:rsidRPr="00BE5FA4">
        <w:t xml:space="preserve">. </w:t>
      </w:r>
    </w:p>
    <w:p w:rsidR="003964ED" w:rsidRPr="00BE5FA4" w:rsidRDefault="003964ED" w:rsidP="007861B3">
      <w:pPr>
        <w:numPr>
          <w:ilvl w:val="1"/>
          <w:numId w:val="10"/>
        </w:numPr>
      </w:pPr>
      <w:r w:rsidRPr="00BE5FA4">
        <w:rPr>
          <w:rFonts w:hint="eastAsia"/>
        </w:rPr>
        <w:t>PSBCH spans 11RBs.</w:t>
      </w:r>
    </w:p>
    <w:p w:rsidR="003964ED" w:rsidRPr="00BE5FA4" w:rsidRDefault="003964ED" w:rsidP="007861B3">
      <w:pPr>
        <w:numPr>
          <w:ilvl w:val="0"/>
          <w:numId w:val="10"/>
        </w:numPr>
      </w:pPr>
      <w:r w:rsidRPr="00BE5FA4">
        <w:t>The S-SSB is designed following combination 1.</w:t>
      </w:r>
    </w:p>
    <w:p w:rsidR="003964ED" w:rsidRPr="00BE5FA4" w:rsidRDefault="003964ED" w:rsidP="007861B3">
      <w:pPr>
        <w:numPr>
          <w:ilvl w:val="1"/>
          <w:numId w:val="10"/>
        </w:numPr>
      </w:pPr>
      <w:r w:rsidRPr="00BE5FA4">
        <w:t>Length-127 M-sequences for S-PSS and length-127 Gold sequences for S-SSS</w:t>
      </w:r>
    </w:p>
    <w:p w:rsidR="003964ED" w:rsidRPr="00BE5FA4" w:rsidRDefault="003964ED" w:rsidP="007861B3">
      <w:pPr>
        <w:numPr>
          <w:ilvl w:val="1"/>
          <w:numId w:val="10"/>
        </w:numPr>
      </w:pPr>
      <w:r w:rsidRPr="00BE5FA4">
        <w:rPr>
          <w:rFonts w:hint="eastAsia"/>
        </w:rPr>
        <w:t>T</w:t>
      </w:r>
      <w:r w:rsidRPr="00BE5FA4">
        <w:t xml:space="preserve">wo symbols </w:t>
      </w:r>
      <w:r w:rsidRPr="00BE5FA4">
        <w:rPr>
          <w:rFonts w:hint="eastAsia"/>
        </w:rPr>
        <w:t>are</w:t>
      </w:r>
      <w:r w:rsidRPr="00BE5FA4">
        <w:t xml:space="preserve"> used for</w:t>
      </w:r>
      <w:r w:rsidRPr="00BE5FA4">
        <w:rPr>
          <w:rFonts w:hint="eastAsia"/>
        </w:rPr>
        <w:t xml:space="preserve"> each of</w:t>
      </w:r>
      <w:r w:rsidRPr="00BE5FA4">
        <w:t xml:space="preserve"> S-PSS and S-SSS</w:t>
      </w:r>
      <w:r w:rsidRPr="00BE5FA4">
        <w:rPr>
          <w:rFonts w:hint="eastAsia"/>
        </w:rPr>
        <w:t>, respectively.</w:t>
      </w:r>
    </w:p>
    <w:p w:rsidR="00834EC9" w:rsidRDefault="00834EC9" w:rsidP="003964ED">
      <w:pPr>
        <w:rPr>
          <w:rFonts w:eastAsiaTheme="minorEastAsia"/>
          <w:highlight w:val="green"/>
          <w:lang w:eastAsia="zh-CN"/>
        </w:rPr>
      </w:pPr>
    </w:p>
    <w:p w:rsidR="003964ED" w:rsidRDefault="003964ED" w:rsidP="003964ED">
      <w:r w:rsidRPr="00242F54">
        <w:rPr>
          <w:highlight w:val="green"/>
        </w:rPr>
        <w:t>Agreements</w:t>
      </w:r>
      <w:r>
        <w:t>:</w:t>
      </w:r>
    </w:p>
    <w:p w:rsidR="003964ED" w:rsidRPr="00242F54" w:rsidRDefault="003964ED" w:rsidP="007861B3">
      <w:pPr>
        <w:pStyle w:val="a1"/>
        <w:numPr>
          <w:ilvl w:val="0"/>
          <w:numId w:val="11"/>
        </w:numPr>
        <w:rPr>
          <w:rFonts w:eastAsia="等线"/>
          <w:lang w:eastAsia="zh-CN"/>
        </w:rPr>
      </w:pPr>
      <w:r w:rsidRPr="00242F54">
        <w:rPr>
          <w:rFonts w:eastAsia="等线"/>
          <w:lang w:eastAsia="zh-CN"/>
        </w:rPr>
        <w:t>For the</w:t>
      </w:r>
      <w:r w:rsidRPr="00242F54">
        <w:rPr>
          <w:rFonts w:eastAsia="等线" w:hint="eastAsia"/>
          <w:lang w:eastAsia="zh-CN"/>
        </w:rPr>
        <w:t xml:space="preserve"> evaluation of PSBCH performance, t</w:t>
      </w:r>
      <w:r w:rsidRPr="00242F54">
        <w:rPr>
          <w:rFonts w:eastAsia="等线"/>
          <w:lang w:eastAsia="zh-CN"/>
        </w:rPr>
        <w:t xml:space="preserve">he payload size of </w:t>
      </w:r>
      <w:r w:rsidRPr="00242F54">
        <w:rPr>
          <w:rFonts w:eastAsia="等线" w:hint="eastAsia"/>
          <w:lang w:eastAsia="zh-CN"/>
        </w:rPr>
        <w:t xml:space="preserve">NR V2X </w:t>
      </w:r>
      <w:r w:rsidRPr="00242F54">
        <w:rPr>
          <w:rFonts w:eastAsia="等线"/>
          <w:lang w:eastAsia="zh-CN"/>
        </w:rPr>
        <w:t xml:space="preserve">PSBCH is 56 bits </w:t>
      </w:r>
      <w:r w:rsidRPr="00242F54">
        <w:rPr>
          <w:rFonts w:eastAsia="等线" w:hint="eastAsia"/>
          <w:lang w:eastAsia="zh-CN"/>
        </w:rPr>
        <w:t>including 24 bits of CRC.</w:t>
      </w:r>
    </w:p>
    <w:p w:rsidR="003964ED" w:rsidRDefault="003964ED" w:rsidP="00DB5BAE">
      <w:pPr>
        <w:pStyle w:val="a1"/>
        <w:tabs>
          <w:tab w:val="left" w:pos="0"/>
          <w:tab w:val="left" w:pos="420"/>
          <w:tab w:val="left" w:pos="540"/>
          <w:tab w:val="left" w:pos="765"/>
        </w:tabs>
        <w:spacing w:line="240" w:lineRule="atLeast"/>
        <w:rPr>
          <w:rFonts w:eastAsia="宋体"/>
          <w:lang w:eastAsia="zh-CN"/>
        </w:rPr>
      </w:pPr>
    </w:p>
    <w:p w:rsidR="006A00BC" w:rsidRDefault="006A00BC" w:rsidP="006A00BC">
      <w:pPr>
        <w:pStyle w:val="a1"/>
        <w:outlineLvl w:val="2"/>
        <w:rPr>
          <w:rFonts w:eastAsiaTheme="minorEastAsia"/>
          <w:b/>
          <w:u w:val="single"/>
          <w:lang w:eastAsia="zh-CN"/>
        </w:rPr>
      </w:pPr>
      <w:r w:rsidRPr="005F7CDE">
        <w:rPr>
          <w:rFonts w:eastAsiaTheme="minorEastAsia" w:hint="eastAsia"/>
          <w:b/>
          <w:u w:val="single"/>
          <w:lang w:eastAsia="zh-CN"/>
        </w:rPr>
        <w:t>RAN1#9</w:t>
      </w:r>
      <w:r>
        <w:rPr>
          <w:rFonts w:eastAsiaTheme="minorEastAsia" w:hint="eastAsia"/>
          <w:b/>
          <w:u w:val="single"/>
          <w:lang w:eastAsia="zh-CN"/>
        </w:rPr>
        <w:t xml:space="preserve">7 </w:t>
      </w:r>
      <w:r w:rsidRPr="005F7CDE">
        <w:rPr>
          <w:rFonts w:eastAsiaTheme="minorEastAsia" w:hint="eastAsia"/>
          <w:b/>
          <w:u w:val="single"/>
          <w:lang w:eastAsia="zh-CN"/>
        </w:rPr>
        <w:t>agreements:</w:t>
      </w:r>
    </w:p>
    <w:p w:rsidR="00834EC9" w:rsidRDefault="00834EC9" w:rsidP="0012631E">
      <w:pPr>
        <w:rPr>
          <w:rFonts w:eastAsiaTheme="minorEastAsia"/>
          <w:highlight w:val="darkYellow"/>
          <w:lang w:eastAsia="zh-CN"/>
        </w:rPr>
      </w:pPr>
    </w:p>
    <w:p w:rsidR="0012631E" w:rsidRPr="00BE5FA4" w:rsidRDefault="0012631E" w:rsidP="0012631E">
      <w:r w:rsidRPr="00426D88">
        <w:rPr>
          <w:highlight w:val="darkYellow"/>
        </w:rPr>
        <w:t>Working assumption</w:t>
      </w:r>
      <w:r w:rsidRPr="00BE5FA4">
        <w:t>:</w:t>
      </w:r>
    </w:p>
    <w:p w:rsidR="0012631E" w:rsidRDefault="0012631E" w:rsidP="007861B3">
      <w:pPr>
        <w:numPr>
          <w:ilvl w:val="0"/>
          <w:numId w:val="9"/>
        </w:numPr>
      </w:pPr>
      <w:r>
        <w:t xml:space="preserve">For the NR SLSS, </w:t>
      </w:r>
    </w:p>
    <w:p w:rsidR="0012631E" w:rsidRDefault="0012631E" w:rsidP="007861B3">
      <w:pPr>
        <w:numPr>
          <w:ilvl w:val="1"/>
          <w:numId w:val="9"/>
        </w:numPr>
      </w:pPr>
      <w:r>
        <w:t>Same sequence is used for both symbols of S-PSS</w:t>
      </w:r>
    </w:p>
    <w:p w:rsidR="0012631E" w:rsidRDefault="0012631E" w:rsidP="007861B3">
      <w:pPr>
        <w:numPr>
          <w:ilvl w:val="1"/>
          <w:numId w:val="9"/>
        </w:numPr>
      </w:pPr>
      <w:r>
        <w:t>Same sequence is used for both symbols of S-SSS</w:t>
      </w:r>
    </w:p>
    <w:p w:rsidR="0012631E" w:rsidRDefault="0012631E" w:rsidP="0012631E"/>
    <w:p w:rsidR="0012631E" w:rsidRPr="00BE5FA4" w:rsidRDefault="0012631E" w:rsidP="0012631E">
      <w:r w:rsidRPr="00BE5FA4">
        <w:rPr>
          <w:highlight w:val="green"/>
        </w:rPr>
        <w:t>Agreements</w:t>
      </w:r>
      <w:r w:rsidRPr="00BE5FA4">
        <w:t>:</w:t>
      </w:r>
    </w:p>
    <w:p w:rsidR="0012631E" w:rsidRDefault="0012631E" w:rsidP="0012631E">
      <w:r>
        <w:t>The impact on detection probability performance of having or not having a transient period between S-PSS and S-SSS symbols is used to evaluate the following:</w:t>
      </w:r>
    </w:p>
    <w:p w:rsidR="0012631E" w:rsidRDefault="0012631E" w:rsidP="007861B3">
      <w:pPr>
        <w:numPr>
          <w:ilvl w:val="0"/>
          <w:numId w:val="9"/>
        </w:numPr>
      </w:pPr>
      <w:r>
        <w:t>Alt 1: S-PSS symbols and S-SSS symbols are adjacent.</w:t>
      </w:r>
    </w:p>
    <w:p w:rsidR="0012631E" w:rsidRDefault="0012631E" w:rsidP="007861B3">
      <w:pPr>
        <w:numPr>
          <w:ilvl w:val="0"/>
          <w:numId w:val="9"/>
        </w:numPr>
      </w:pPr>
      <w:r>
        <w:t>Alt 2: S-PSS symbols and S-SSS symbols are not adjacent.</w:t>
      </w:r>
    </w:p>
    <w:p w:rsidR="0012631E" w:rsidRDefault="0012631E" w:rsidP="0012631E">
      <w:r>
        <w:lastRenderedPageBreak/>
        <w:t>FFS (aim to conclude this week – see below)</w:t>
      </w:r>
    </w:p>
    <w:p w:rsidR="0012631E" w:rsidRDefault="0012631E" w:rsidP="007861B3">
      <w:pPr>
        <w:numPr>
          <w:ilvl w:val="0"/>
          <w:numId w:val="9"/>
        </w:numPr>
      </w:pPr>
      <w:r>
        <w:t>The power difference between S-PSS and S-SSS symbols.</w:t>
      </w:r>
    </w:p>
    <w:p w:rsidR="0012631E" w:rsidRDefault="0012631E" w:rsidP="007861B3">
      <w:pPr>
        <w:numPr>
          <w:ilvl w:val="0"/>
          <w:numId w:val="9"/>
        </w:numPr>
      </w:pPr>
      <w:r>
        <w:t>The transient duration.</w:t>
      </w:r>
    </w:p>
    <w:p w:rsidR="0012631E" w:rsidRDefault="0012631E" w:rsidP="0012631E"/>
    <w:p w:rsidR="0012631E" w:rsidRDefault="0012631E" w:rsidP="0012631E">
      <w:r w:rsidRPr="00242F54">
        <w:rPr>
          <w:highlight w:val="green"/>
        </w:rPr>
        <w:t>Agreements</w:t>
      </w:r>
      <w:r>
        <w:t>:</w:t>
      </w:r>
    </w:p>
    <w:p w:rsidR="0012631E" w:rsidRPr="00A81D69" w:rsidRDefault="0012631E" w:rsidP="0012631E">
      <w:pPr>
        <w:rPr>
          <w:rFonts w:eastAsia="等线"/>
          <w:lang w:eastAsia="zh-CN"/>
        </w:rPr>
      </w:pPr>
      <w:r w:rsidRPr="00A81D69">
        <w:rPr>
          <w:rFonts w:eastAsia="等线"/>
          <w:lang w:eastAsia="zh-CN"/>
        </w:rPr>
        <w:t>The following parameters are assumed for evaluation:</w:t>
      </w:r>
    </w:p>
    <w:p w:rsidR="0012631E" w:rsidRPr="00A81D69" w:rsidRDefault="0012631E" w:rsidP="007861B3">
      <w:pPr>
        <w:numPr>
          <w:ilvl w:val="0"/>
          <w:numId w:val="9"/>
        </w:numPr>
      </w:pPr>
      <w:r w:rsidRPr="00A81D69">
        <w:t>Power Difference for S-PSS and S-SSS symbols:</w:t>
      </w:r>
    </w:p>
    <w:p w:rsidR="0012631E" w:rsidRPr="00A81D69" w:rsidRDefault="0012631E" w:rsidP="007861B3">
      <w:pPr>
        <w:numPr>
          <w:ilvl w:val="1"/>
          <w:numId w:val="9"/>
        </w:numPr>
      </w:pPr>
      <w:r w:rsidRPr="00A81D69">
        <w:t>Opt.1) MPR values: S-PSS = 0 dB, S-SSS = 3 dB;</w:t>
      </w:r>
    </w:p>
    <w:p w:rsidR="0012631E" w:rsidRPr="00A81D69" w:rsidRDefault="0012631E" w:rsidP="007861B3">
      <w:pPr>
        <w:numPr>
          <w:ilvl w:val="1"/>
          <w:numId w:val="9"/>
        </w:numPr>
      </w:pPr>
      <w:r w:rsidRPr="00A81D69">
        <w:t>Opt.2) MPR values: S-PSS = 3 dB, S-SSS = 3 dB</w:t>
      </w:r>
    </w:p>
    <w:p w:rsidR="0012631E" w:rsidRPr="00A81D69" w:rsidRDefault="0012631E" w:rsidP="007861B3">
      <w:pPr>
        <w:numPr>
          <w:ilvl w:val="1"/>
          <w:numId w:val="9"/>
        </w:numPr>
      </w:pPr>
      <w:r w:rsidRPr="00A81D69">
        <w:t>Opt.3) companies to report the assumed MPR values</w:t>
      </w:r>
    </w:p>
    <w:p w:rsidR="0012631E" w:rsidRPr="00A81D69" w:rsidRDefault="0012631E" w:rsidP="007861B3">
      <w:pPr>
        <w:numPr>
          <w:ilvl w:val="0"/>
          <w:numId w:val="9"/>
        </w:numPr>
        <w:rPr>
          <w:rFonts w:eastAsia="等线"/>
          <w:lang w:eastAsia="zh-CN"/>
        </w:rPr>
      </w:pPr>
      <w:r w:rsidRPr="00A81D69">
        <w:t>Transient period is</w:t>
      </w:r>
    </w:p>
    <w:p w:rsidR="0012631E" w:rsidRPr="00A81D69" w:rsidRDefault="0012631E" w:rsidP="007861B3">
      <w:pPr>
        <w:numPr>
          <w:ilvl w:val="1"/>
          <w:numId w:val="9"/>
        </w:numPr>
      </w:pPr>
      <w:r w:rsidRPr="00A81D69">
        <w:t>10us for FR1; 5us for FR2</w:t>
      </w:r>
    </w:p>
    <w:p w:rsidR="0012631E" w:rsidRPr="00A81D69" w:rsidRDefault="0012631E" w:rsidP="007861B3">
      <w:pPr>
        <w:numPr>
          <w:ilvl w:val="1"/>
          <w:numId w:val="9"/>
        </w:numPr>
      </w:pPr>
      <w:r w:rsidRPr="00A81D69">
        <w:t>Waveform puncturing during the transient period</w:t>
      </w:r>
    </w:p>
    <w:p w:rsidR="0012631E" w:rsidRPr="008D173C" w:rsidRDefault="0012631E" w:rsidP="007861B3">
      <w:pPr>
        <w:numPr>
          <w:ilvl w:val="0"/>
          <w:numId w:val="9"/>
        </w:numPr>
      </w:pPr>
      <w:r w:rsidRPr="00A81D69">
        <w:t>S-PSS detection search window: 80ms and 160ms</w:t>
      </w:r>
    </w:p>
    <w:p w:rsidR="0012631E" w:rsidRDefault="0012631E" w:rsidP="0012631E">
      <w:pPr>
        <w:rPr>
          <w:rFonts w:eastAsiaTheme="minorEastAsia"/>
          <w:lang w:eastAsia="zh-CN"/>
        </w:rPr>
      </w:pPr>
    </w:p>
    <w:p w:rsidR="0012631E" w:rsidRDefault="0012631E" w:rsidP="0012631E">
      <w:r w:rsidRPr="00242F54">
        <w:rPr>
          <w:highlight w:val="green"/>
        </w:rPr>
        <w:t>Agreements</w:t>
      </w:r>
      <w:r>
        <w:t>:</w:t>
      </w:r>
    </w:p>
    <w:p w:rsidR="0012631E" w:rsidRPr="008D173C" w:rsidRDefault="0012631E" w:rsidP="007861B3">
      <w:pPr>
        <w:numPr>
          <w:ilvl w:val="0"/>
          <w:numId w:val="9"/>
        </w:numPr>
      </w:pPr>
      <w:r w:rsidRPr="008D173C">
        <w:t>I</w:t>
      </w:r>
      <w:r w:rsidRPr="008D173C">
        <w:rPr>
          <w:rFonts w:hint="eastAsia"/>
        </w:rPr>
        <w:t>n NR V2X, from transmitter perspective, the period (P1 in unit of ms) of S-SSB(s) transmission is the same for all SCS</w:t>
      </w:r>
      <w:r w:rsidRPr="008D173C">
        <w:t>, for further down-selection:</w:t>
      </w:r>
    </w:p>
    <w:p w:rsidR="0012631E" w:rsidRPr="008D173C" w:rsidRDefault="0012631E" w:rsidP="007861B3">
      <w:pPr>
        <w:numPr>
          <w:ilvl w:val="1"/>
          <w:numId w:val="9"/>
        </w:numPr>
      </w:pPr>
      <w:r w:rsidRPr="008D173C">
        <w:rPr>
          <w:rFonts w:hint="eastAsia"/>
        </w:rPr>
        <w:t>Alt 1: t</w:t>
      </w:r>
      <w:r w:rsidRPr="008D173C">
        <w:t>he</w:t>
      </w:r>
      <w:r w:rsidRPr="008D173C">
        <w:rPr>
          <w:rFonts w:hint="eastAsia"/>
        </w:rPr>
        <w:t xml:space="preserve"> number of S-SSB(s) transmitted within P1is </w:t>
      </w:r>
      <w:r w:rsidRPr="008D173C">
        <w:t>(pre-)</w:t>
      </w:r>
      <w:r w:rsidRPr="008D173C">
        <w:rPr>
          <w:rFonts w:hint="eastAsia"/>
        </w:rPr>
        <w:t>configurable.</w:t>
      </w:r>
    </w:p>
    <w:p w:rsidR="0012631E" w:rsidRPr="008D173C" w:rsidRDefault="0012631E" w:rsidP="007861B3">
      <w:pPr>
        <w:numPr>
          <w:ilvl w:val="1"/>
          <w:numId w:val="9"/>
        </w:numPr>
      </w:pPr>
      <w:r w:rsidRPr="008D173C">
        <w:rPr>
          <w:rFonts w:hint="eastAsia"/>
        </w:rPr>
        <w:t>Alt 2: t</w:t>
      </w:r>
      <w:r w:rsidRPr="008D173C">
        <w:t>he</w:t>
      </w:r>
      <w:r w:rsidRPr="008D173C">
        <w:rPr>
          <w:rFonts w:hint="eastAsia"/>
        </w:rPr>
        <w:t xml:space="preserve"> number of S-SSB(s) transmitted is fixed within P1</w:t>
      </w:r>
      <w:r w:rsidRPr="008D173C">
        <w:t xml:space="preserve"> </w:t>
      </w:r>
      <w:r w:rsidRPr="008D173C">
        <w:rPr>
          <w:rFonts w:hint="eastAsia"/>
        </w:rPr>
        <w:t>per SCS.</w:t>
      </w:r>
    </w:p>
    <w:p w:rsidR="0012631E" w:rsidRPr="008D173C" w:rsidRDefault="0012631E" w:rsidP="007861B3">
      <w:pPr>
        <w:numPr>
          <w:ilvl w:val="1"/>
          <w:numId w:val="9"/>
        </w:numPr>
      </w:pPr>
      <w:r w:rsidRPr="008D173C">
        <w:rPr>
          <w:rFonts w:hint="eastAsia"/>
        </w:rPr>
        <w:t>Alt 3: only one S-SSB for all SCS is transmitted within P1.</w:t>
      </w:r>
    </w:p>
    <w:p w:rsidR="0012631E" w:rsidRDefault="0012631E" w:rsidP="0012631E">
      <w:pPr>
        <w:rPr>
          <w:rFonts w:eastAsiaTheme="minorEastAsia"/>
          <w:lang w:eastAsia="zh-CN"/>
        </w:rPr>
      </w:pPr>
    </w:p>
    <w:p w:rsidR="0012631E" w:rsidRPr="00DE2B9F" w:rsidRDefault="0012631E" w:rsidP="0012631E">
      <w:r w:rsidRPr="00DE2B9F">
        <w:rPr>
          <w:highlight w:val="green"/>
        </w:rPr>
        <w:t>Agreements</w:t>
      </w:r>
      <w:r w:rsidRPr="00DE2B9F">
        <w:t>:</w:t>
      </w:r>
    </w:p>
    <w:p w:rsidR="0012631E" w:rsidRPr="00DE2B9F" w:rsidRDefault="0012631E" w:rsidP="0012631E">
      <w:pPr>
        <w:rPr>
          <w:iCs/>
        </w:rPr>
      </w:pPr>
      <w:r w:rsidRPr="00DE2B9F">
        <w:rPr>
          <w:iCs/>
        </w:rPr>
        <w:t xml:space="preserve">At least for evaluation, </w:t>
      </w:r>
      <w:r w:rsidRPr="00DE2B9F">
        <w:rPr>
          <w:rFonts w:hint="eastAsia"/>
          <w:iCs/>
        </w:rPr>
        <w:t xml:space="preserve">one S-SSB </w:t>
      </w:r>
      <w:r w:rsidRPr="00DE2B9F">
        <w:rPr>
          <w:iCs/>
        </w:rPr>
        <w:t>transmission</w:t>
      </w:r>
      <w:r w:rsidRPr="00DE2B9F">
        <w:rPr>
          <w:rFonts w:hint="eastAsia"/>
          <w:iCs/>
        </w:rPr>
        <w:t xml:space="preserve"> with </w:t>
      </w:r>
      <w:r w:rsidRPr="00DE2B9F">
        <w:rPr>
          <w:iCs/>
        </w:rPr>
        <w:t>at least the following periodicity:</w:t>
      </w:r>
    </w:p>
    <w:p w:rsidR="0012631E" w:rsidRPr="008D173C" w:rsidRDefault="0012631E" w:rsidP="007861B3">
      <w:pPr>
        <w:numPr>
          <w:ilvl w:val="0"/>
          <w:numId w:val="9"/>
        </w:numPr>
      </w:pPr>
      <w:r w:rsidRPr="008D173C">
        <w:rPr>
          <w:rFonts w:hint="eastAsia"/>
        </w:rPr>
        <w:t>160ms period</w:t>
      </w:r>
      <w:r w:rsidRPr="008D173C">
        <w:t xml:space="preserve"> at least</w:t>
      </w:r>
      <w:r w:rsidRPr="008D173C">
        <w:rPr>
          <w:rFonts w:hint="eastAsia"/>
        </w:rPr>
        <w:t xml:space="preserve"> for 15kHz SCS.</w:t>
      </w:r>
    </w:p>
    <w:p w:rsidR="0012631E" w:rsidRPr="008D173C" w:rsidRDefault="0012631E" w:rsidP="007861B3">
      <w:pPr>
        <w:numPr>
          <w:ilvl w:val="0"/>
          <w:numId w:val="9"/>
        </w:numPr>
      </w:pPr>
      <w:r w:rsidRPr="008D173C">
        <w:t>FFS other value(s)</w:t>
      </w:r>
    </w:p>
    <w:p w:rsidR="006A00BC" w:rsidRDefault="006A00BC" w:rsidP="00DB5BAE">
      <w:pPr>
        <w:pStyle w:val="a1"/>
        <w:tabs>
          <w:tab w:val="left" w:pos="0"/>
          <w:tab w:val="left" w:pos="420"/>
          <w:tab w:val="left" w:pos="540"/>
          <w:tab w:val="left" w:pos="765"/>
        </w:tabs>
        <w:spacing w:line="240" w:lineRule="atLeast"/>
        <w:rPr>
          <w:rFonts w:eastAsia="宋体"/>
          <w:lang w:eastAsia="zh-CN"/>
        </w:rPr>
      </w:pPr>
    </w:p>
    <w:p w:rsidR="001C486D" w:rsidRDefault="001C486D" w:rsidP="001C486D">
      <w:pPr>
        <w:pStyle w:val="a1"/>
        <w:outlineLvl w:val="2"/>
        <w:rPr>
          <w:rFonts w:eastAsiaTheme="minorEastAsia"/>
          <w:b/>
          <w:u w:val="single"/>
          <w:lang w:eastAsia="zh-CN"/>
        </w:rPr>
      </w:pPr>
      <w:r w:rsidRPr="005F7CDE">
        <w:rPr>
          <w:rFonts w:eastAsiaTheme="minorEastAsia" w:hint="eastAsia"/>
          <w:b/>
          <w:u w:val="single"/>
          <w:lang w:eastAsia="zh-CN"/>
        </w:rPr>
        <w:t>RAN1#9</w:t>
      </w:r>
      <w:r>
        <w:rPr>
          <w:rFonts w:eastAsiaTheme="minorEastAsia" w:hint="eastAsia"/>
          <w:b/>
          <w:u w:val="single"/>
          <w:lang w:eastAsia="zh-CN"/>
        </w:rPr>
        <w:t xml:space="preserve">8 </w:t>
      </w:r>
      <w:r w:rsidRPr="005F7CDE">
        <w:rPr>
          <w:rFonts w:eastAsiaTheme="minorEastAsia" w:hint="eastAsia"/>
          <w:b/>
          <w:u w:val="single"/>
          <w:lang w:eastAsia="zh-CN"/>
        </w:rPr>
        <w:t>agreements:</w:t>
      </w:r>
    </w:p>
    <w:p w:rsidR="001C486D" w:rsidRDefault="001C486D" w:rsidP="001C486D">
      <w:pPr>
        <w:pStyle w:val="a1"/>
        <w:tabs>
          <w:tab w:val="left" w:pos="0"/>
          <w:tab w:val="left" w:pos="420"/>
          <w:tab w:val="left" w:pos="540"/>
          <w:tab w:val="left" w:pos="765"/>
        </w:tabs>
        <w:spacing w:line="240" w:lineRule="atLeast"/>
        <w:rPr>
          <w:rFonts w:eastAsia="宋体"/>
          <w:lang w:eastAsia="zh-CN"/>
        </w:rPr>
      </w:pPr>
    </w:p>
    <w:p w:rsidR="001C486D" w:rsidRPr="00F73572" w:rsidRDefault="001C486D" w:rsidP="001C486D">
      <w:r w:rsidRPr="00F73572">
        <w:rPr>
          <w:highlight w:val="green"/>
        </w:rPr>
        <w:t>Agreements</w:t>
      </w:r>
      <w:r w:rsidRPr="00F73572">
        <w:t>:</w:t>
      </w:r>
    </w:p>
    <w:p w:rsidR="001C486D" w:rsidRPr="00F73572" w:rsidRDefault="001C486D" w:rsidP="007861B3">
      <w:pPr>
        <w:pStyle w:val="a1"/>
        <w:numPr>
          <w:ilvl w:val="0"/>
          <w:numId w:val="22"/>
        </w:numPr>
        <w:rPr>
          <w:rFonts w:eastAsia="等线"/>
          <w:lang w:eastAsia="zh-CN"/>
        </w:rPr>
      </w:pPr>
      <w:r w:rsidRPr="00F73572">
        <w:rPr>
          <w:rFonts w:eastAsia="等线" w:hint="eastAsia"/>
          <w:lang w:eastAsia="zh-CN"/>
        </w:rPr>
        <w:t>For S-SSB pattern design, the first symbol is PSBCH</w:t>
      </w:r>
    </w:p>
    <w:p w:rsidR="001C486D" w:rsidRPr="00F73572" w:rsidRDefault="001C486D" w:rsidP="007861B3">
      <w:pPr>
        <w:pStyle w:val="a1"/>
        <w:numPr>
          <w:ilvl w:val="1"/>
          <w:numId w:val="22"/>
        </w:numPr>
        <w:rPr>
          <w:rFonts w:eastAsia="等线"/>
          <w:lang w:eastAsia="zh-CN"/>
        </w:rPr>
      </w:pPr>
      <w:r w:rsidRPr="00F73572">
        <w:rPr>
          <w:rFonts w:eastAsia="等线"/>
          <w:lang w:eastAsia="zh-CN"/>
        </w:rPr>
        <w:t>Note: no specific symbol(s) reserved for AGC tuning</w:t>
      </w:r>
    </w:p>
    <w:p w:rsidR="001C486D" w:rsidRDefault="001C486D" w:rsidP="001C486D">
      <w:pPr>
        <w:rPr>
          <w:b/>
          <w:bCs/>
        </w:rPr>
      </w:pPr>
    </w:p>
    <w:p w:rsidR="001C486D" w:rsidRPr="00F73572" w:rsidRDefault="001C486D" w:rsidP="001C486D">
      <w:r w:rsidRPr="00F73572">
        <w:rPr>
          <w:highlight w:val="green"/>
        </w:rPr>
        <w:t>Agreements</w:t>
      </w:r>
      <w:r w:rsidRPr="00F73572">
        <w:t>:</w:t>
      </w:r>
    </w:p>
    <w:p w:rsidR="001C486D" w:rsidRDefault="001C486D" w:rsidP="001C486D">
      <w:pPr>
        <w:rPr>
          <w:rFonts w:eastAsia="等线"/>
          <w:lang w:eastAsia="zh-CN"/>
        </w:rPr>
      </w:pPr>
      <w:r w:rsidRPr="00F73572">
        <w:rPr>
          <w:rFonts w:eastAsia="等线" w:hint="eastAsia"/>
          <w:lang w:eastAsia="zh-CN"/>
        </w:rPr>
        <w:t>T</w:t>
      </w:r>
      <w:r w:rsidRPr="00F73572">
        <w:rPr>
          <w:rFonts w:eastAsia="等线"/>
          <w:lang w:eastAsia="zh-CN"/>
        </w:rPr>
        <w:t>he number of NR V2X SSID is 672</w:t>
      </w:r>
      <w:r w:rsidRPr="00F73572">
        <w:rPr>
          <w:rFonts w:eastAsia="等线" w:hint="eastAsia"/>
          <w:lang w:eastAsia="zh-CN"/>
        </w:rPr>
        <w:t xml:space="preserve"> with</w:t>
      </w:r>
      <w:r w:rsidRPr="00F73572">
        <w:rPr>
          <w:rFonts w:eastAsia="等线"/>
          <w:lang w:eastAsia="zh-CN"/>
        </w:rPr>
        <w:t xml:space="preserve"> the combination of {2 S-PSS candidates </w:t>
      </w:r>
      <w:r w:rsidRPr="00F73572">
        <w:rPr>
          <w:rFonts w:eastAsia="等线" w:hint="eastAsia"/>
          <w:lang w:eastAsia="zh-CN"/>
        </w:rPr>
        <w:t>*</w:t>
      </w:r>
      <w:r w:rsidRPr="00F73572">
        <w:rPr>
          <w:rFonts w:eastAsia="等线"/>
          <w:lang w:eastAsia="zh-CN"/>
        </w:rPr>
        <w:t xml:space="preserve"> </w:t>
      </w:r>
      <w:r w:rsidRPr="00F73572">
        <w:rPr>
          <w:rFonts w:eastAsia="等线" w:hint="eastAsia"/>
          <w:lang w:eastAsia="zh-CN"/>
        </w:rPr>
        <w:t>336</w:t>
      </w:r>
      <w:r w:rsidRPr="00F73572">
        <w:rPr>
          <w:rFonts w:eastAsia="等线"/>
          <w:lang w:eastAsia="zh-CN"/>
        </w:rPr>
        <w:t xml:space="preserve"> S-SSS candidates}</w:t>
      </w:r>
      <w:r w:rsidRPr="00F73572">
        <w:rPr>
          <w:rFonts w:eastAsia="等线" w:hint="eastAsia"/>
          <w:lang w:eastAsia="zh-CN"/>
        </w:rPr>
        <w:t>.</w:t>
      </w:r>
    </w:p>
    <w:p w:rsidR="001C486D" w:rsidRDefault="001C486D" w:rsidP="001C486D"/>
    <w:p w:rsidR="001C486D" w:rsidRPr="00554DF2" w:rsidRDefault="001C486D" w:rsidP="001C486D">
      <w:pPr>
        <w:rPr>
          <w:rFonts w:eastAsia="等线"/>
          <w:iCs/>
          <w:lang w:eastAsia="zh-CN"/>
        </w:rPr>
      </w:pPr>
      <w:r w:rsidRPr="00554DF2">
        <w:rPr>
          <w:rFonts w:eastAsia="等线"/>
          <w:iCs/>
          <w:highlight w:val="green"/>
          <w:lang w:eastAsia="zh-CN"/>
        </w:rPr>
        <w:t>Agreements</w:t>
      </w:r>
      <w:r w:rsidRPr="00554DF2">
        <w:rPr>
          <w:rFonts w:eastAsia="等线"/>
          <w:iCs/>
          <w:lang w:eastAsia="zh-CN"/>
        </w:rPr>
        <w:t>:</w:t>
      </w:r>
    </w:p>
    <w:p w:rsidR="001C486D" w:rsidRPr="00554DF2" w:rsidRDefault="001C486D" w:rsidP="007861B3">
      <w:pPr>
        <w:numPr>
          <w:ilvl w:val="0"/>
          <w:numId w:val="24"/>
        </w:numPr>
        <w:rPr>
          <w:iCs/>
        </w:rPr>
      </w:pPr>
      <w:r w:rsidRPr="00554DF2">
        <w:rPr>
          <w:iCs/>
        </w:rPr>
        <w:t>NR S-SSB structure for NCP is as follows:</w:t>
      </w:r>
    </w:p>
    <w:p w:rsidR="001C486D" w:rsidRPr="00554DF2" w:rsidRDefault="001C486D" w:rsidP="001C486D">
      <w:pPr>
        <w:jc w:val="center"/>
        <w:rPr>
          <w:noProof/>
          <w:lang w:eastAsia="zh-CN"/>
        </w:rPr>
      </w:pPr>
      <w:r>
        <w:rPr>
          <w:noProof/>
          <w:lang w:eastAsia="zh-CN"/>
        </w:rPr>
        <w:drawing>
          <wp:inline distT="0" distB="0" distL="0" distR="0">
            <wp:extent cx="4868879" cy="3325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70391" cy="332612"/>
                    </a:xfrm>
                    <a:prstGeom prst="rect">
                      <a:avLst/>
                    </a:prstGeom>
                    <a:noFill/>
                    <a:ln>
                      <a:noFill/>
                    </a:ln>
                  </pic:spPr>
                </pic:pic>
              </a:graphicData>
            </a:graphic>
          </wp:inline>
        </w:drawing>
      </w:r>
    </w:p>
    <w:p w:rsidR="001C486D" w:rsidRPr="00554DF2" w:rsidRDefault="001C486D" w:rsidP="007861B3">
      <w:pPr>
        <w:numPr>
          <w:ilvl w:val="1"/>
          <w:numId w:val="24"/>
        </w:numPr>
        <w:rPr>
          <w:iCs/>
        </w:rPr>
      </w:pPr>
      <w:r w:rsidRPr="00554DF2">
        <w:rPr>
          <w:iCs/>
        </w:rPr>
        <w:t>For the case of ECP, the structure is the same as the above except that the number of PSBCH symbols after S-SSS is only 6</w:t>
      </w:r>
    </w:p>
    <w:p w:rsidR="001C486D" w:rsidRPr="00554DF2" w:rsidRDefault="001C486D" w:rsidP="001C486D">
      <w:pPr>
        <w:ind w:firstLine="720"/>
      </w:pPr>
      <w:r w:rsidRPr="00554DF2">
        <w:t xml:space="preserve">Send LS to RAN4 </w:t>
      </w:r>
      <w:r>
        <w:t>(</w:t>
      </w:r>
      <w:r w:rsidRPr="000867D1">
        <w:rPr>
          <w:b/>
          <w:bCs/>
        </w:rPr>
        <w:t>R1-1909788</w:t>
      </w:r>
      <w:r w:rsidRPr="000867D1">
        <w:t>, Teng, CATT</w:t>
      </w:r>
      <w:r>
        <w:t xml:space="preserve">) </w:t>
      </w:r>
      <w:r w:rsidRPr="00554DF2">
        <w:t>with the above agreements, and add:</w:t>
      </w:r>
    </w:p>
    <w:p w:rsidR="001C486D" w:rsidRDefault="001C486D" w:rsidP="007861B3">
      <w:pPr>
        <w:numPr>
          <w:ilvl w:val="0"/>
          <w:numId w:val="24"/>
        </w:numPr>
      </w:pPr>
      <w:r w:rsidRPr="00554DF2">
        <w:t xml:space="preserve">It is up to RAN4 to decide whether a transient period is necessary or not. If so, to address the transient period, one possibility is to shift the symbols starting the first S-SSS symbol by at least one symbol. </w:t>
      </w:r>
    </w:p>
    <w:p w:rsidR="001C486D" w:rsidRDefault="001C486D" w:rsidP="001C486D">
      <w:pPr>
        <w:ind w:leftChars="300" w:left="600"/>
      </w:pPr>
      <w:r>
        <w:t xml:space="preserve">The draft LS is </w:t>
      </w:r>
      <w:r w:rsidRPr="000867D1">
        <w:rPr>
          <w:highlight w:val="green"/>
        </w:rPr>
        <w:t xml:space="preserve">approved </w:t>
      </w:r>
      <w:r>
        <w:t>with the following updates:</w:t>
      </w:r>
    </w:p>
    <w:p w:rsidR="001C486D" w:rsidRDefault="001C486D" w:rsidP="007861B3">
      <w:pPr>
        <w:numPr>
          <w:ilvl w:val="0"/>
          <w:numId w:val="24"/>
        </w:numPr>
        <w:ind w:leftChars="480" w:left="1320"/>
      </w:pPr>
      <w:r>
        <w:t>Remove the 2</w:t>
      </w:r>
      <w:r w:rsidRPr="000867D1">
        <w:rPr>
          <w:vertAlign w:val="superscript"/>
        </w:rPr>
        <w:t>nd</w:t>
      </w:r>
      <w:r>
        <w:t xml:space="preserve"> &amp; the 3</w:t>
      </w:r>
      <w:r w:rsidRPr="000867D1">
        <w:rPr>
          <w:vertAlign w:val="superscript"/>
        </w:rPr>
        <w:t>rd</w:t>
      </w:r>
      <w:r>
        <w:t xml:space="preserve"> last agreements</w:t>
      </w:r>
    </w:p>
    <w:p w:rsidR="001C486D" w:rsidRPr="00E531EE" w:rsidRDefault="001C486D" w:rsidP="007861B3">
      <w:pPr>
        <w:numPr>
          <w:ilvl w:val="0"/>
          <w:numId w:val="24"/>
        </w:numPr>
        <w:ind w:leftChars="480" w:left="1320"/>
      </w:pPr>
      <w:r w:rsidRPr="00E531EE">
        <w:rPr>
          <w:rFonts w:eastAsia="等线"/>
          <w:strike/>
          <w:color w:val="FF0000"/>
          <w:lang w:eastAsia="zh-CN"/>
        </w:rPr>
        <w:t>, and respectfully asks RAN4’s feedbacks on whether a transient period is needed or not</w:t>
      </w:r>
    </w:p>
    <w:p w:rsidR="001C486D" w:rsidRPr="000867D1" w:rsidRDefault="001C486D" w:rsidP="001C486D">
      <w:pPr>
        <w:ind w:leftChars="300" w:left="600"/>
        <w:rPr>
          <w:highlight w:val="green"/>
        </w:rPr>
      </w:pPr>
      <w:r w:rsidRPr="000867D1">
        <w:rPr>
          <w:highlight w:val="green"/>
        </w:rPr>
        <w:t>With the final LS in R1-1909874</w:t>
      </w:r>
    </w:p>
    <w:p w:rsidR="001C486D" w:rsidRPr="00E531EE" w:rsidRDefault="001C486D" w:rsidP="001C486D">
      <w:pPr>
        <w:rPr>
          <w:rFonts w:eastAsiaTheme="minorEastAsia"/>
          <w:highlight w:val="green"/>
          <w:lang w:eastAsia="zh-CN"/>
        </w:rPr>
      </w:pPr>
    </w:p>
    <w:p w:rsidR="001C486D" w:rsidRPr="00863E2D" w:rsidRDefault="001C486D" w:rsidP="001C486D">
      <w:r w:rsidRPr="00863E2D">
        <w:rPr>
          <w:highlight w:val="green"/>
        </w:rPr>
        <w:t>Agreements</w:t>
      </w:r>
      <w:r w:rsidRPr="00863E2D">
        <w:t>:</w:t>
      </w:r>
    </w:p>
    <w:p w:rsidR="001C486D" w:rsidRPr="00863E2D" w:rsidRDefault="001C486D" w:rsidP="007861B3">
      <w:pPr>
        <w:numPr>
          <w:ilvl w:val="0"/>
          <w:numId w:val="24"/>
        </w:numPr>
      </w:pPr>
      <w:r w:rsidRPr="00863E2D">
        <w:t>160ms is supported as the S-SSB periodicity for all SCS.</w:t>
      </w:r>
    </w:p>
    <w:p w:rsidR="001C486D" w:rsidRPr="00863E2D" w:rsidRDefault="001C486D" w:rsidP="007861B3">
      <w:pPr>
        <w:numPr>
          <w:ilvl w:val="0"/>
          <w:numId w:val="24"/>
        </w:numPr>
      </w:pPr>
      <w:r w:rsidRPr="00863E2D">
        <w:t>The number of S-SSB transmissions within one S-SSB period is (pre)configurable</w:t>
      </w:r>
    </w:p>
    <w:p w:rsidR="001C486D" w:rsidRPr="00583F97" w:rsidRDefault="001C486D" w:rsidP="001C486D">
      <w:pPr>
        <w:ind w:firstLine="720"/>
      </w:pPr>
      <w:r w:rsidRPr="00583F97">
        <w:t xml:space="preserve">The following values with </w:t>
      </w:r>
      <w:r w:rsidRPr="00583F97">
        <w:rPr>
          <w:color w:val="FF0000"/>
          <w:u w:val="single"/>
        </w:rPr>
        <w:t>change marks</w:t>
      </w:r>
      <w:r w:rsidRPr="00583F97">
        <w:t xml:space="preserve"> are further agreed:</w:t>
      </w:r>
    </w:p>
    <w:p w:rsidR="001C486D" w:rsidRPr="00583F97" w:rsidRDefault="001C486D" w:rsidP="007861B3">
      <w:pPr>
        <w:numPr>
          <w:ilvl w:val="1"/>
          <w:numId w:val="24"/>
        </w:numPr>
      </w:pPr>
      <w:r w:rsidRPr="00583F97">
        <w:t>Note: the values in bracket are subject to further discussion regarding potential removal all-together</w:t>
      </w:r>
    </w:p>
    <w:p w:rsidR="001C486D" w:rsidRPr="00583F97" w:rsidRDefault="001C486D" w:rsidP="001C486D">
      <w:pPr>
        <w:ind w:leftChars="320" w:left="640" w:firstLine="400"/>
      </w:pPr>
      <w:r w:rsidRPr="00583F97">
        <w:rPr>
          <w:lang w:eastAsia="zh-CN"/>
        </w:rPr>
        <w:t>For FR1:</w:t>
      </w:r>
    </w:p>
    <w:p w:rsidR="001C486D" w:rsidRPr="00583F97" w:rsidRDefault="001C486D" w:rsidP="007861B3">
      <w:pPr>
        <w:numPr>
          <w:ilvl w:val="2"/>
          <w:numId w:val="25"/>
        </w:numPr>
        <w:jc w:val="both"/>
      </w:pPr>
      <w:r w:rsidRPr="00583F97">
        <w:lastRenderedPageBreak/>
        <w:t xml:space="preserve">For 15kHz SCS, {1, </w:t>
      </w:r>
      <w:r w:rsidRPr="00583F97">
        <w:rPr>
          <w:rFonts w:eastAsia="等线" w:hint="eastAsia"/>
          <w:lang w:eastAsia="zh-CN"/>
        </w:rPr>
        <w:t>[</w:t>
      </w:r>
      <w:r w:rsidRPr="00583F97">
        <w:t>2</w:t>
      </w:r>
      <w:r w:rsidRPr="00583F97">
        <w:rPr>
          <w:rFonts w:eastAsia="等线" w:hint="eastAsia"/>
          <w:lang w:eastAsia="zh-CN"/>
        </w:rPr>
        <w:t>]</w:t>
      </w:r>
      <w:r w:rsidRPr="00583F97">
        <w:t>}</w:t>
      </w:r>
    </w:p>
    <w:p w:rsidR="001C486D" w:rsidRPr="00583F97" w:rsidRDefault="001C486D" w:rsidP="007861B3">
      <w:pPr>
        <w:numPr>
          <w:ilvl w:val="2"/>
          <w:numId w:val="25"/>
        </w:numPr>
        <w:jc w:val="both"/>
      </w:pPr>
      <w:r w:rsidRPr="00583F97">
        <w:t>For 30kHz SCS, {1, 2</w:t>
      </w:r>
      <w:r w:rsidRPr="00583F97">
        <w:rPr>
          <w:rFonts w:eastAsia="等线" w:hint="eastAsia"/>
          <w:lang w:eastAsia="zh-CN"/>
        </w:rPr>
        <w:t xml:space="preserve">, </w:t>
      </w:r>
      <w:r w:rsidRPr="00583F97">
        <w:rPr>
          <w:rFonts w:eastAsia="等线" w:hint="eastAsia"/>
          <w:color w:val="FF0000"/>
          <w:lang w:eastAsia="zh-CN"/>
        </w:rPr>
        <w:t>[4]</w:t>
      </w:r>
      <w:r w:rsidRPr="00583F97">
        <w:t>}</w:t>
      </w:r>
    </w:p>
    <w:p w:rsidR="001C486D" w:rsidRPr="00583F97" w:rsidRDefault="001C486D" w:rsidP="007861B3">
      <w:pPr>
        <w:numPr>
          <w:ilvl w:val="2"/>
          <w:numId w:val="25"/>
        </w:numPr>
        <w:jc w:val="both"/>
      </w:pPr>
      <w:r w:rsidRPr="00583F97">
        <w:t>For 60kHz SCS, {</w:t>
      </w:r>
      <w:r w:rsidRPr="00583F97">
        <w:rPr>
          <w:color w:val="FF0000"/>
          <w:u w:val="single"/>
          <w:lang w:eastAsia="zh-CN"/>
        </w:rPr>
        <w:t xml:space="preserve">1, </w:t>
      </w:r>
      <w:r w:rsidRPr="00583F97">
        <w:rPr>
          <w:color w:val="FF0000"/>
          <w:u w:val="single"/>
        </w:rPr>
        <w:t xml:space="preserve">2, 4, </w:t>
      </w:r>
      <w:r w:rsidRPr="00583F97">
        <w:rPr>
          <w:rFonts w:eastAsia="等线" w:hint="eastAsia"/>
          <w:color w:val="FF0000"/>
          <w:u w:val="single"/>
          <w:lang w:eastAsia="zh-CN"/>
        </w:rPr>
        <w:t>[</w:t>
      </w:r>
      <w:r w:rsidRPr="00583F97">
        <w:rPr>
          <w:color w:val="FF0000"/>
          <w:u w:val="single"/>
        </w:rPr>
        <w:t>8</w:t>
      </w:r>
      <w:r w:rsidRPr="00583F97">
        <w:rPr>
          <w:rFonts w:eastAsia="等线" w:hint="eastAsia"/>
          <w:color w:val="FF0000"/>
          <w:u w:val="single"/>
          <w:lang w:eastAsia="zh-CN"/>
        </w:rPr>
        <w:t>]</w:t>
      </w:r>
      <w:r w:rsidRPr="00583F97">
        <w:t>}</w:t>
      </w:r>
    </w:p>
    <w:p w:rsidR="001C486D" w:rsidRPr="00583F97" w:rsidRDefault="001C486D" w:rsidP="001C486D">
      <w:pPr>
        <w:ind w:leftChars="320" w:left="640" w:firstLine="400"/>
        <w:rPr>
          <w:lang w:eastAsia="zh-CN"/>
        </w:rPr>
      </w:pPr>
      <w:r w:rsidRPr="00583F97">
        <w:rPr>
          <w:lang w:eastAsia="zh-CN"/>
        </w:rPr>
        <w:t>For FR2:</w:t>
      </w:r>
    </w:p>
    <w:p w:rsidR="001C486D" w:rsidRPr="00583F97" w:rsidRDefault="001C486D" w:rsidP="007861B3">
      <w:pPr>
        <w:numPr>
          <w:ilvl w:val="2"/>
          <w:numId w:val="25"/>
        </w:numPr>
        <w:jc w:val="both"/>
        <w:rPr>
          <w:lang w:eastAsia="ko-KR"/>
        </w:rPr>
      </w:pPr>
      <w:r w:rsidRPr="00583F97">
        <w:t>For 60kHz SCS, {</w:t>
      </w:r>
      <w:r w:rsidRPr="00583F97">
        <w:rPr>
          <w:color w:val="FF0000"/>
          <w:u w:val="single"/>
          <w:lang w:eastAsia="zh-CN"/>
        </w:rPr>
        <w:t xml:space="preserve">1, </w:t>
      </w:r>
      <w:r w:rsidRPr="00583F97">
        <w:rPr>
          <w:color w:val="FF0000"/>
          <w:u w:val="single"/>
        </w:rPr>
        <w:t>2, 4, 8</w:t>
      </w:r>
      <w:r w:rsidRPr="00583F97">
        <w:rPr>
          <w:color w:val="FF0000"/>
          <w:u w:val="single"/>
          <w:lang w:eastAsia="zh-CN"/>
        </w:rPr>
        <w:t>, 16, 32</w:t>
      </w:r>
      <w:r w:rsidRPr="00583F97">
        <w:t>}</w:t>
      </w:r>
    </w:p>
    <w:p w:rsidR="001C486D" w:rsidRPr="00583F97" w:rsidRDefault="001C486D" w:rsidP="007861B3">
      <w:pPr>
        <w:numPr>
          <w:ilvl w:val="2"/>
          <w:numId w:val="25"/>
        </w:numPr>
        <w:tabs>
          <w:tab w:val="num" w:pos="640"/>
        </w:tabs>
        <w:jc w:val="both"/>
      </w:pPr>
      <w:r w:rsidRPr="00583F97">
        <w:t>For 120kHz SCS, {</w:t>
      </w:r>
      <w:r w:rsidRPr="00583F97">
        <w:rPr>
          <w:rFonts w:eastAsia="等线" w:hint="eastAsia"/>
          <w:color w:val="FF0000"/>
          <w:u w:val="single"/>
          <w:lang w:eastAsia="zh-CN"/>
        </w:rPr>
        <w:t xml:space="preserve">1, 2, 4, </w:t>
      </w:r>
      <w:r w:rsidRPr="00583F97">
        <w:rPr>
          <w:color w:val="FF0000"/>
          <w:u w:val="single"/>
        </w:rPr>
        <w:t>8, 16, 32</w:t>
      </w:r>
      <w:r w:rsidRPr="00583F97">
        <w:rPr>
          <w:color w:val="FF0000"/>
          <w:u w:val="single"/>
          <w:lang w:eastAsia="zh-CN"/>
        </w:rPr>
        <w:t>, 64</w:t>
      </w:r>
      <w:r w:rsidRPr="00583F97">
        <w:t>}</w:t>
      </w:r>
    </w:p>
    <w:p w:rsidR="001C486D" w:rsidRPr="001C285B" w:rsidRDefault="001C486D" w:rsidP="007861B3">
      <w:pPr>
        <w:numPr>
          <w:ilvl w:val="2"/>
          <w:numId w:val="24"/>
        </w:numPr>
      </w:pPr>
      <w:r w:rsidRPr="001C285B">
        <w:t>FFS details for the multiple S-SSB transmissions within one S-SSB period (the set of slots, repetition?, etc.)</w:t>
      </w:r>
    </w:p>
    <w:p w:rsidR="001C486D" w:rsidRPr="00120CDB" w:rsidRDefault="001C486D" w:rsidP="001C486D">
      <w:pPr>
        <w:rPr>
          <w:rFonts w:eastAsiaTheme="minorEastAsia"/>
          <w:highlight w:val="green"/>
          <w:lang w:eastAsia="zh-CN"/>
        </w:rPr>
      </w:pPr>
    </w:p>
    <w:p w:rsidR="001C486D" w:rsidRPr="00583F97" w:rsidRDefault="001C486D" w:rsidP="001C486D">
      <w:pPr>
        <w:rPr>
          <w:highlight w:val="green"/>
        </w:rPr>
      </w:pPr>
      <w:r w:rsidRPr="00583F97">
        <w:rPr>
          <w:highlight w:val="green"/>
        </w:rPr>
        <w:t>Agreements:</w:t>
      </w:r>
    </w:p>
    <w:p w:rsidR="001C486D" w:rsidRPr="00120CDB" w:rsidRDefault="001C486D" w:rsidP="007861B3">
      <w:pPr>
        <w:pStyle w:val="a1"/>
        <w:numPr>
          <w:ilvl w:val="0"/>
          <w:numId w:val="23"/>
        </w:numPr>
        <w:rPr>
          <w:rFonts w:eastAsiaTheme="minorEastAsia"/>
          <w:lang w:eastAsia="zh-CN"/>
        </w:rPr>
      </w:pPr>
      <w:r w:rsidRPr="00120CDB">
        <w:rPr>
          <w:bCs/>
          <w:iCs/>
          <w:lang w:eastAsia="zh-CN"/>
        </w:rPr>
        <w:t>RS based synchronization can be supported by UE implementation</w:t>
      </w:r>
      <w:r w:rsidRPr="00120CDB">
        <w:rPr>
          <w:rFonts w:eastAsia="等线" w:hint="eastAsia"/>
          <w:bCs/>
          <w:iCs/>
          <w:lang w:eastAsia="zh-CN"/>
        </w:rPr>
        <w:t xml:space="preserve"> without RAN1 specification impact</w:t>
      </w:r>
      <w:r w:rsidRPr="00120CDB">
        <w:rPr>
          <w:bCs/>
          <w:iCs/>
          <w:lang w:eastAsia="zh-CN"/>
        </w:rPr>
        <w:t>.</w:t>
      </w:r>
    </w:p>
    <w:p w:rsidR="001C486D" w:rsidRPr="00FC4EBB" w:rsidRDefault="001C486D" w:rsidP="001C486D">
      <w:pPr>
        <w:pStyle w:val="a1"/>
        <w:tabs>
          <w:tab w:val="left" w:pos="0"/>
          <w:tab w:val="left" w:pos="420"/>
          <w:tab w:val="left" w:pos="540"/>
          <w:tab w:val="left" w:pos="765"/>
        </w:tabs>
        <w:spacing w:line="240" w:lineRule="atLeast"/>
        <w:rPr>
          <w:rFonts w:eastAsia="宋体"/>
          <w:lang w:eastAsia="zh-CN"/>
        </w:rPr>
      </w:pPr>
    </w:p>
    <w:p w:rsidR="00AF4F4A" w:rsidRDefault="00AF4F4A" w:rsidP="00AF4F4A">
      <w:pPr>
        <w:pStyle w:val="a1"/>
        <w:outlineLvl w:val="2"/>
        <w:rPr>
          <w:rFonts w:eastAsiaTheme="minorEastAsia"/>
          <w:b/>
          <w:u w:val="single"/>
          <w:lang w:eastAsia="zh-CN"/>
        </w:rPr>
      </w:pPr>
      <w:r w:rsidRPr="005F7CDE">
        <w:rPr>
          <w:rFonts w:eastAsiaTheme="minorEastAsia" w:hint="eastAsia"/>
          <w:b/>
          <w:u w:val="single"/>
          <w:lang w:eastAsia="zh-CN"/>
        </w:rPr>
        <w:t>RAN1#9</w:t>
      </w:r>
      <w:r>
        <w:rPr>
          <w:rFonts w:eastAsiaTheme="minorEastAsia" w:hint="eastAsia"/>
          <w:b/>
          <w:u w:val="single"/>
          <w:lang w:eastAsia="zh-CN"/>
        </w:rPr>
        <w:t xml:space="preserve">8bis </w:t>
      </w:r>
      <w:r w:rsidRPr="005F7CDE">
        <w:rPr>
          <w:rFonts w:eastAsiaTheme="minorEastAsia" w:hint="eastAsia"/>
          <w:b/>
          <w:u w:val="single"/>
          <w:lang w:eastAsia="zh-CN"/>
        </w:rPr>
        <w:t>agreements:</w:t>
      </w:r>
    </w:p>
    <w:p w:rsidR="001C486D" w:rsidRDefault="001C486D" w:rsidP="00DB5BAE">
      <w:pPr>
        <w:pStyle w:val="a1"/>
        <w:tabs>
          <w:tab w:val="left" w:pos="0"/>
          <w:tab w:val="left" w:pos="420"/>
          <w:tab w:val="left" w:pos="540"/>
          <w:tab w:val="left" w:pos="765"/>
        </w:tabs>
        <w:spacing w:line="240" w:lineRule="atLeast"/>
        <w:rPr>
          <w:rFonts w:eastAsia="宋体"/>
          <w:lang w:eastAsia="zh-CN"/>
        </w:rPr>
      </w:pPr>
    </w:p>
    <w:p w:rsidR="00BE0F8F" w:rsidRPr="0091190C" w:rsidRDefault="00BE0F8F" w:rsidP="00BE0F8F">
      <w:pPr>
        <w:rPr>
          <w:b/>
          <w:bCs/>
        </w:rPr>
      </w:pPr>
      <w:r w:rsidRPr="0091190C">
        <w:rPr>
          <w:highlight w:val="green"/>
        </w:rPr>
        <w:t>Agreements</w:t>
      </w:r>
      <w:r w:rsidRPr="0091190C">
        <w:rPr>
          <w:b/>
          <w:bCs/>
        </w:rPr>
        <w:t>:</w:t>
      </w:r>
    </w:p>
    <w:p w:rsidR="00BE0F8F" w:rsidRPr="00CA2B66" w:rsidRDefault="00BE0F8F" w:rsidP="007861B3">
      <w:pPr>
        <w:pStyle w:val="a1"/>
        <w:numPr>
          <w:ilvl w:val="0"/>
          <w:numId w:val="27"/>
        </w:numPr>
        <w:rPr>
          <w:rFonts w:eastAsia="宋体"/>
          <w:lang w:eastAsia="zh-CN"/>
        </w:rPr>
      </w:pPr>
      <w:r w:rsidRPr="00CA2B66">
        <w:rPr>
          <w:rFonts w:eastAsia="宋体"/>
          <w:lang w:eastAsia="zh-CN"/>
        </w:rPr>
        <w:t xml:space="preserve">When two or more </w:t>
      </w:r>
      <w:r w:rsidRPr="00CA2B66">
        <w:rPr>
          <w:rFonts w:eastAsia="宋体" w:hint="eastAsia"/>
          <w:lang w:eastAsia="zh-CN"/>
        </w:rPr>
        <w:t xml:space="preserve">UE </w:t>
      </w:r>
      <w:r w:rsidRPr="00CA2B66">
        <w:rPr>
          <w:rFonts w:eastAsia="宋体"/>
          <w:lang w:eastAsia="zh-CN"/>
        </w:rPr>
        <w:t>synchronization sources have same priority, S</w:t>
      </w:r>
      <w:r w:rsidRPr="00CA2B66">
        <w:rPr>
          <w:rFonts w:eastAsia="宋体" w:hint="eastAsia"/>
          <w:lang w:eastAsia="zh-CN"/>
        </w:rPr>
        <w:t xml:space="preserve">-SSB </w:t>
      </w:r>
      <w:r w:rsidRPr="00CA2B66">
        <w:rPr>
          <w:rFonts w:eastAsia="宋体"/>
          <w:lang w:eastAsia="zh-CN"/>
        </w:rPr>
        <w:t>RSRP</w:t>
      </w:r>
      <w:r w:rsidRPr="00CA2B66">
        <w:rPr>
          <w:rFonts w:eastAsia="宋体" w:hint="eastAsia"/>
          <w:lang w:eastAsia="zh-CN"/>
        </w:rPr>
        <w:t xml:space="preserve"> is used</w:t>
      </w:r>
      <w:r w:rsidRPr="00CA2B66">
        <w:rPr>
          <w:rFonts w:eastAsia="宋体"/>
          <w:lang w:eastAsia="zh-CN"/>
        </w:rPr>
        <w:t xml:space="preserve"> for the selection of the synchronization source</w:t>
      </w:r>
      <w:r w:rsidRPr="00CA2B66">
        <w:rPr>
          <w:rFonts w:eastAsia="宋体" w:hint="eastAsia"/>
          <w:lang w:eastAsia="zh-CN"/>
        </w:rPr>
        <w:t>.</w:t>
      </w:r>
    </w:p>
    <w:p w:rsidR="00BE0F8F" w:rsidRDefault="00BE0F8F" w:rsidP="00BE0F8F">
      <w:pPr>
        <w:pStyle w:val="a1"/>
        <w:rPr>
          <w:rFonts w:eastAsia="等线"/>
          <w:lang w:eastAsia="zh-CN"/>
        </w:rPr>
      </w:pPr>
    </w:p>
    <w:p w:rsidR="00BE0F8F" w:rsidRPr="0008116E" w:rsidRDefault="00BE0F8F" w:rsidP="00BE0F8F">
      <w:pPr>
        <w:pStyle w:val="a1"/>
        <w:rPr>
          <w:rFonts w:eastAsia="等线"/>
          <w:highlight w:val="green"/>
          <w:lang w:eastAsia="zh-CN"/>
        </w:rPr>
      </w:pPr>
      <w:r w:rsidRPr="0008116E">
        <w:rPr>
          <w:rFonts w:eastAsia="等线"/>
          <w:highlight w:val="green"/>
          <w:lang w:eastAsia="zh-CN"/>
        </w:rPr>
        <w:t>Agreements:</w:t>
      </w:r>
    </w:p>
    <w:p w:rsidR="00BE0F8F" w:rsidRPr="00CA2B66" w:rsidRDefault="00BE0F8F" w:rsidP="007861B3">
      <w:pPr>
        <w:pStyle w:val="a1"/>
        <w:numPr>
          <w:ilvl w:val="0"/>
          <w:numId w:val="27"/>
        </w:numPr>
        <w:rPr>
          <w:rFonts w:eastAsia="宋体"/>
          <w:lang w:eastAsia="zh-CN"/>
        </w:rPr>
      </w:pPr>
      <w:r w:rsidRPr="00CA2B66">
        <w:rPr>
          <w:rFonts w:eastAsia="宋体"/>
          <w:lang w:eastAsia="zh-CN"/>
        </w:rPr>
        <w:t>The following fields with “green” background are agreed</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560"/>
        <w:gridCol w:w="4218"/>
      </w:tblGrid>
      <w:tr w:rsidR="00BE0F8F" w:rsidRPr="00F12FAC" w:rsidTr="005972AC">
        <w:tc>
          <w:tcPr>
            <w:tcW w:w="2976" w:type="dxa"/>
            <w:shd w:val="clear" w:color="auto" w:fill="8EAADB"/>
          </w:tcPr>
          <w:p w:rsidR="00BE0F8F" w:rsidRPr="00F12FAC" w:rsidRDefault="00BE0F8F" w:rsidP="005972AC">
            <w:pPr>
              <w:rPr>
                <w:rFonts w:eastAsia="等线"/>
                <w:b/>
                <w:lang w:eastAsia="zh-CN"/>
              </w:rPr>
            </w:pPr>
            <w:r w:rsidRPr="00F12FAC">
              <w:rPr>
                <w:rFonts w:eastAsia="等线" w:hint="eastAsia"/>
                <w:b/>
                <w:lang w:eastAsia="zh-CN"/>
              </w:rPr>
              <w:t>PSBCH contents</w:t>
            </w:r>
          </w:p>
        </w:tc>
        <w:tc>
          <w:tcPr>
            <w:tcW w:w="1560" w:type="dxa"/>
            <w:shd w:val="clear" w:color="auto" w:fill="8EAADB"/>
          </w:tcPr>
          <w:p w:rsidR="00BE0F8F" w:rsidRPr="00F12FAC" w:rsidRDefault="00BE0F8F" w:rsidP="005972AC">
            <w:pPr>
              <w:rPr>
                <w:b/>
                <w:lang w:eastAsia="zh-CN"/>
              </w:rPr>
            </w:pPr>
            <w:r w:rsidRPr="00F12FAC">
              <w:rPr>
                <w:b/>
                <w:lang w:eastAsia="zh-CN"/>
              </w:rPr>
              <w:t>Number of bits</w:t>
            </w:r>
          </w:p>
        </w:tc>
        <w:tc>
          <w:tcPr>
            <w:tcW w:w="4218" w:type="dxa"/>
            <w:shd w:val="clear" w:color="auto" w:fill="8EAADB"/>
          </w:tcPr>
          <w:p w:rsidR="00BE0F8F" w:rsidRPr="00F12FAC" w:rsidRDefault="00BE0F8F" w:rsidP="005972AC">
            <w:pPr>
              <w:rPr>
                <w:rFonts w:eastAsia="等线"/>
                <w:b/>
                <w:lang w:eastAsia="zh-CN"/>
              </w:rPr>
            </w:pPr>
            <w:r w:rsidRPr="00F12FAC">
              <w:rPr>
                <w:rFonts w:eastAsia="等线" w:hint="eastAsia"/>
                <w:b/>
                <w:lang w:eastAsia="zh-CN"/>
              </w:rPr>
              <w:t>Notes</w:t>
            </w:r>
          </w:p>
        </w:tc>
      </w:tr>
      <w:tr w:rsidR="00BE0F8F" w:rsidRPr="00F12FAC" w:rsidTr="005972AC">
        <w:tc>
          <w:tcPr>
            <w:tcW w:w="2976" w:type="dxa"/>
            <w:shd w:val="clear" w:color="auto" w:fill="auto"/>
          </w:tcPr>
          <w:p w:rsidR="00BE0F8F" w:rsidRPr="00F12FAC" w:rsidRDefault="00BE0F8F" w:rsidP="005972AC">
            <w:pPr>
              <w:rPr>
                <w:rFonts w:eastAsia="等线"/>
                <w:lang w:eastAsia="zh-CN"/>
              </w:rPr>
            </w:pPr>
            <w:r w:rsidRPr="00F12FAC">
              <w:rPr>
                <w:rFonts w:eastAsia="等线" w:hint="eastAsia"/>
                <w:highlight w:val="green"/>
                <w:lang w:eastAsia="zh-CN"/>
              </w:rPr>
              <w:t>DFN</w:t>
            </w:r>
          </w:p>
        </w:tc>
        <w:tc>
          <w:tcPr>
            <w:tcW w:w="1560" w:type="dxa"/>
            <w:shd w:val="clear" w:color="auto" w:fill="auto"/>
          </w:tcPr>
          <w:p w:rsidR="00BE0F8F" w:rsidRPr="00F12FAC" w:rsidRDefault="00BE0F8F" w:rsidP="005972AC">
            <w:pPr>
              <w:rPr>
                <w:rFonts w:eastAsia="等线"/>
                <w:lang w:eastAsia="zh-CN"/>
              </w:rPr>
            </w:pPr>
          </w:p>
        </w:tc>
        <w:tc>
          <w:tcPr>
            <w:tcW w:w="4218" w:type="dxa"/>
            <w:shd w:val="clear" w:color="auto" w:fill="auto"/>
          </w:tcPr>
          <w:p w:rsidR="00BE0F8F" w:rsidRPr="00F12FAC" w:rsidRDefault="00BE0F8F" w:rsidP="005972AC">
            <w:pPr>
              <w:rPr>
                <w:rFonts w:eastAsia="等线"/>
                <w:lang w:eastAsia="zh-CN"/>
              </w:rPr>
            </w:pPr>
          </w:p>
        </w:tc>
      </w:tr>
      <w:tr w:rsidR="00BE0F8F" w:rsidRPr="00F12FAC" w:rsidTr="005972AC">
        <w:tc>
          <w:tcPr>
            <w:tcW w:w="2976" w:type="dxa"/>
            <w:shd w:val="clear" w:color="auto" w:fill="auto"/>
          </w:tcPr>
          <w:p w:rsidR="00BE0F8F" w:rsidRPr="00F12FAC" w:rsidRDefault="00BE0F8F" w:rsidP="005972AC">
            <w:pPr>
              <w:rPr>
                <w:rFonts w:eastAsia="等线"/>
                <w:highlight w:val="green"/>
                <w:lang w:eastAsia="zh-CN"/>
              </w:rPr>
            </w:pPr>
            <w:r w:rsidRPr="00F12FAC">
              <w:rPr>
                <w:rFonts w:eastAsia="等线"/>
                <w:highlight w:val="green"/>
                <w:lang w:eastAsia="zh-CN"/>
              </w:rPr>
              <w:t>I</w:t>
            </w:r>
            <w:r w:rsidRPr="00F12FAC">
              <w:rPr>
                <w:rFonts w:eastAsia="等线" w:hint="eastAsia"/>
                <w:highlight w:val="green"/>
                <w:lang w:eastAsia="zh-CN"/>
              </w:rPr>
              <w:t xml:space="preserve">ndication </w:t>
            </w:r>
            <w:r w:rsidRPr="00F12FAC">
              <w:rPr>
                <w:rFonts w:eastAsia="等线"/>
                <w:highlight w:val="green"/>
                <w:lang w:eastAsia="zh-CN"/>
              </w:rPr>
              <w:t>of TDD configuration</w:t>
            </w:r>
          </w:p>
        </w:tc>
        <w:tc>
          <w:tcPr>
            <w:tcW w:w="1560" w:type="dxa"/>
            <w:shd w:val="clear" w:color="auto" w:fill="auto"/>
          </w:tcPr>
          <w:p w:rsidR="00BE0F8F" w:rsidRPr="00F12FAC" w:rsidRDefault="00BE0F8F" w:rsidP="005972AC">
            <w:pPr>
              <w:rPr>
                <w:rFonts w:eastAsia="等线"/>
                <w:highlight w:val="green"/>
                <w:lang w:eastAsia="zh-CN"/>
              </w:rPr>
            </w:pPr>
          </w:p>
        </w:tc>
        <w:tc>
          <w:tcPr>
            <w:tcW w:w="4218" w:type="dxa"/>
            <w:shd w:val="clear" w:color="auto" w:fill="auto"/>
          </w:tcPr>
          <w:p w:rsidR="00BE0F8F" w:rsidRPr="00F12FAC" w:rsidRDefault="00BE0F8F" w:rsidP="005972AC">
            <w:pPr>
              <w:rPr>
                <w:rFonts w:eastAsia="等线"/>
                <w:highlight w:val="green"/>
                <w:lang w:eastAsia="zh-CN"/>
              </w:rPr>
            </w:pPr>
            <w:r w:rsidRPr="00F12FAC">
              <w:rPr>
                <w:rFonts w:eastAsia="等线"/>
                <w:highlight w:val="green"/>
                <w:lang w:eastAsia="zh-CN"/>
              </w:rPr>
              <w:t>S</w:t>
            </w:r>
            <w:r w:rsidRPr="00F12FAC">
              <w:rPr>
                <w:rFonts w:eastAsia="等线" w:hint="eastAsia"/>
                <w:highlight w:val="green"/>
                <w:lang w:eastAsia="zh-CN"/>
              </w:rPr>
              <w:t>ystem-wide information, e.g. TDD-UL-DL common configuration</w:t>
            </w:r>
            <w:r w:rsidRPr="00F12FAC">
              <w:rPr>
                <w:rFonts w:eastAsia="等线"/>
                <w:highlight w:val="green"/>
                <w:lang w:eastAsia="zh-CN"/>
              </w:rPr>
              <w:t xml:space="preserve"> and/or </w:t>
            </w:r>
            <w:r w:rsidRPr="00F12FAC">
              <w:rPr>
                <w:rFonts w:eastAsia="等线" w:hint="eastAsia"/>
                <w:highlight w:val="green"/>
                <w:lang w:eastAsia="zh-CN"/>
              </w:rPr>
              <w:t>potential SL slots</w:t>
            </w:r>
          </w:p>
        </w:tc>
      </w:tr>
      <w:tr w:rsidR="00BE0F8F" w:rsidRPr="00F12FAC" w:rsidTr="005972AC">
        <w:tc>
          <w:tcPr>
            <w:tcW w:w="2976" w:type="dxa"/>
            <w:shd w:val="clear" w:color="auto" w:fill="auto"/>
          </w:tcPr>
          <w:p w:rsidR="00BE0F8F" w:rsidRPr="00AA3F73" w:rsidRDefault="00BE0F8F" w:rsidP="005972AC">
            <w:pPr>
              <w:rPr>
                <w:rFonts w:eastAsia="等线"/>
                <w:lang w:eastAsia="zh-CN"/>
              </w:rPr>
            </w:pPr>
            <w:r w:rsidRPr="00B9413E">
              <w:rPr>
                <w:rFonts w:eastAsia="等线" w:hint="eastAsia"/>
                <w:highlight w:val="darkGray"/>
                <w:lang w:eastAsia="zh-CN"/>
              </w:rPr>
              <w:t>SL-BWP information</w:t>
            </w:r>
          </w:p>
        </w:tc>
        <w:tc>
          <w:tcPr>
            <w:tcW w:w="1560" w:type="dxa"/>
            <w:shd w:val="clear" w:color="auto" w:fill="auto"/>
          </w:tcPr>
          <w:p w:rsidR="00BE0F8F" w:rsidRPr="00AA3F73" w:rsidRDefault="00BE0F8F" w:rsidP="005972AC">
            <w:pPr>
              <w:rPr>
                <w:rFonts w:eastAsia="等线"/>
                <w:lang w:eastAsia="zh-CN"/>
              </w:rPr>
            </w:pPr>
          </w:p>
        </w:tc>
        <w:tc>
          <w:tcPr>
            <w:tcW w:w="4218" w:type="dxa"/>
            <w:shd w:val="clear" w:color="auto" w:fill="auto"/>
          </w:tcPr>
          <w:p w:rsidR="00BE0F8F" w:rsidRPr="00AA3F73" w:rsidRDefault="00BE0F8F" w:rsidP="005972AC">
            <w:pPr>
              <w:rPr>
                <w:rFonts w:eastAsia="等线"/>
                <w:lang w:eastAsia="zh-CN"/>
              </w:rPr>
            </w:pPr>
          </w:p>
        </w:tc>
      </w:tr>
      <w:tr w:rsidR="00BE0F8F" w:rsidRPr="00AA3F73" w:rsidTr="005972AC">
        <w:tc>
          <w:tcPr>
            <w:tcW w:w="2976" w:type="dxa"/>
            <w:shd w:val="clear" w:color="auto" w:fill="auto"/>
          </w:tcPr>
          <w:p w:rsidR="00BE0F8F" w:rsidRPr="00AA3F73" w:rsidRDefault="00BE0F8F" w:rsidP="005972AC">
            <w:pPr>
              <w:rPr>
                <w:rFonts w:eastAsia="等线"/>
                <w:highlight w:val="green"/>
                <w:lang w:eastAsia="zh-CN"/>
              </w:rPr>
            </w:pPr>
            <w:r w:rsidRPr="00AA3F73">
              <w:rPr>
                <w:rFonts w:eastAsia="等线"/>
                <w:highlight w:val="green"/>
                <w:lang w:eastAsia="zh-CN"/>
              </w:rPr>
              <w:t>I</w:t>
            </w:r>
            <w:r w:rsidRPr="00AA3F73">
              <w:rPr>
                <w:rFonts w:eastAsia="等线" w:hint="eastAsia"/>
                <w:highlight w:val="green"/>
                <w:lang w:eastAsia="zh-CN"/>
              </w:rPr>
              <w:t>n-coverage indicator</w:t>
            </w:r>
          </w:p>
        </w:tc>
        <w:tc>
          <w:tcPr>
            <w:tcW w:w="1560" w:type="dxa"/>
            <w:shd w:val="clear" w:color="auto" w:fill="auto"/>
          </w:tcPr>
          <w:p w:rsidR="00BE0F8F" w:rsidRPr="00AA3F73" w:rsidRDefault="00BE0F8F" w:rsidP="005972AC">
            <w:pPr>
              <w:rPr>
                <w:rFonts w:eastAsia="等线"/>
                <w:highlight w:val="green"/>
                <w:lang w:eastAsia="zh-CN"/>
              </w:rPr>
            </w:pPr>
          </w:p>
        </w:tc>
        <w:tc>
          <w:tcPr>
            <w:tcW w:w="4218" w:type="dxa"/>
            <w:shd w:val="clear" w:color="auto" w:fill="auto"/>
          </w:tcPr>
          <w:p w:rsidR="00BE0F8F" w:rsidRPr="00AA3F73" w:rsidRDefault="00BE0F8F" w:rsidP="005972AC">
            <w:pPr>
              <w:rPr>
                <w:rFonts w:eastAsia="等线"/>
                <w:highlight w:val="green"/>
                <w:lang w:eastAsia="zh-CN"/>
              </w:rPr>
            </w:pPr>
          </w:p>
        </w:tc>
      </w:tr>
      <w:tr w:rsidR="00BE0F8F" w:rsidRPr="00F12FAC" w:rsidTr="005972AC">
        <w:tc>
          <w:tcPr>
            <w:tcW w:w="2976" w:type="dxa"/>
            <w:shd w:val="clear" w:color="auto" w:fill="auto"/>
          </w:tcPr>
          <w:p w:rsidR="00BE0F8F" w:rsidRPr="00B9413E" w:rsidRDefault="00BE0F8F" w:rsidP="005972AC">
            <w:pPr>
              <w:rPr>
                <w:rFonts w:eastAsia="等线"/>
                <w:lang w:eastAsia="zh-CN"/>
              </w:rPr>
            </w:pPr>
            <w:r w:rsidRPr="00B9413E">
              <w:rPr>
                <w:rFonts w:eastAsia="等线" w:hint="eastAsia"/>
                <w:highlight w:val="darkGray"/>
                <w:lang w:eastAsia="zh-CN"/>
              </w:rPr>
              <w:t>Type of sync source</w:t>
            </w:r>
          </w:p>
        </w:tc>
        <w:tc>
          <w:tcPr>
            <w:tcW w:w="1560" w:type="dxa"/>
            <w:shd w:val="clear" w:color="auto" w:fill="auto"/>
          </w:tcPr>
          <w:p w:rsidR="00BE0F8F" w:rsidRPr="00F12FAC" w:rsidRDefault="00BE0F8F" w:rsidP="005972AC">
            <w:pPr>
              <w:rPr>
                <w:rFonts w:eastAsia="等线"/>
                <w:highlight w:val="darkGray"/>
                <w:lang w:eastAsia="zh-CN"/>
              </w:rPr>
            </w:pPr>
          </w:p>
        </w:tc>
        <w:tc>
          <w:tcPr>
            <w:tcW w:w="4218" w:type="dxa"/>
            <w:shd w:val="clear" w:color="auto" w:fill="auto"/>
          </w:tcPr>
          <w:p w:rsidR="00BE0F8F" w:rsidRPr="00F12FAC" w:rsidRDefault="00BE0F8F" w:rsidP="005972AC">
            <w:pPr>
              <w:rPr>
                <w:rFonts w:eastAsia="等线"/>
                <w:highlight w:val="darkGray"/>
                <w:lang w:eastAsia="zh-CN"/>
              </w:rPr>
            </w:pPr>
          </w:p>
        </w:tc>
      </w:tr>
      <w:tr w:rsidR="00BE0F8F" w:rsidRPr="00F12FAC" w:rsidTr="005972AC">
        <w:tc>
          <w:tcPr>
            <w:tcW w:w="2976" w:type="dxa"/>
            <w:shd w:val="clear" w:color="auto" w:fill="auto"/>
          </w:tcPr>
          <w:p w:rsidR="00BE0F8F" w:rsidRPr="004339B7" w:rsidRDefault="00BE0F8F" w:rsidP="005972AC">
            <w:pPr>
              <w:rPr>
                <w:rFonts w:eastAsia="等线"/>
                <w:color w:val="000000"/>
                <w:highlight w:val="darkGray"/>
                <w:lang w:eastAsia="zh-CN"/>
              </w:rPr>
            </w:pPr>
            <w:r w:rsidRPr="004339B7">
              <w:rPr>
                <w:rFonts w:eastAsia="等线"/>
                <w:color w:val="000000"/>
                <w:highlight w:val="darkGray"/>
                <w:lang w:eastAsia="zh-CN"/>
              </w:rPr>
              <w:t>S</w:t>
            </w:r>
            <w:r w:rsidRPr="004339B7">
              <w:rPr>
                <w:rFonts w:eastAsia="等线" w:hint="eastAsia"/>
                <w:color w:val="000000"/>
                <w:highlight w:val="darkGray"/>
                <w:lang w:eastAsia="zh-CN"/>
              </w:rPr>
              <w:t>lot index within a subframe</w:t>
            </w:r>
          </w:p>
        </w:tc>
        <w:tc>
          <w:tcPr>
            <w:tcW w:w="1560" w:type="dxa"/>
            <w:shd w:val="clear" w:color="auto" w:fill="auto"/>
          </w:tcPr>
          <w:p w:rsidR="00BE0F8F" w:rsidRPr="00F12FAC" w:rsidRDefault="00BE0F8F" w:rsidP="005972AC">
            <w:pPr>
              <w:rPr>
                <w:highlight w:val="darkGray"/>
                <w:lang w:eastAsia="zh-CN"/>
              </w:rPr>
            </w:pPr>
          </w:p>
        </w:tc>
        <w:tc>
          <w:tcPr>
            <w:tcW w:w="4218" w:type="dxa"/>
            <w:shd w:val="clear" w:color="auto" w:fill="auto"/>
          </w:tcPr>
          <w:p w:rsidR="00BE0F8F" w:rsidRPr="00F12FAC" w:rsidRDefault="00BE0F8F" w:rsidP="005972AC">
            <w:pPr>
              <w:rPr>
                <w:highlight w:val="darkGray"/>
                <w:lang w:eastAsia="zh-CN"/>
              </w:rPr>
            </w:pPr>
          </w:p>
        </w:tc>
      </w:tr>
      <w:tr w:rsidR="00BE0F8F" w:rsidRPr="00F12FAC" w:rsidTr="005972AC">
        <w:tc>
          <w:tcPr>
            <w:tcW w:w="2976" w:type="dxa"/>
            <w:shd w:val="clear" w:color="auto" w:fill="auto"/>
          </w:tcPr>
          <w:p w:rsidR="00BE0F8F" w:rsidRPr="00F12FAC" w:rsidRDefault="00BE0F8F" w:rsidP="005972AC">
            <w:pPr>
              <w:rPr>
                <w:rFonts w:eastAsia="等线"/>
                <w:highlight w:val="lightGray"/>
                <w:lang w:eastAsia="zh-CN"/>
              </w:rPr>
            </w:pPr>
            <w:r w:rsidRPr="00F12FAC">
              <w:rPr>
                <w:rFonts w:eastAsia="等线"/>
                <w:highlight w:val="lightGray"/>
                <w:lang w:eastAsia="zh-CN"/>
              </w:rPr>
              <w:t>???</w:t>
            </w:r>
          </w:p>
        </w:tc>
        <w:tc>
          <w:tcPr>
            <w:tcW w:w="1560" w:type="dxa"/>
            <w:shd w:val="clear" w:color="auto" w:fill="auto"/>
          </w:tcPr>
          <w:p w:rsidR="00BE0F8F" w:rsidRPr="00F12FAC" w:rsidRDefault="00BE0F8F" w:rsidP="005972AC">
            <w:pPr>
              <w:rPr>
                <w:highlight w:val="lightGray"/>
                <w:lang w:eastAsia="zh-CN"/>
              </w:rPr>
            </w:pPr>
          </w:p>
        </w:tc>
        <w:tc>
          <w:tcPr>
            <w:tcW w:w="4218" w:type="dxa"/>
            <w:shd w:val="clear" w:color="auto" w:fill="auto"/>
          </w:tcPr>
          <w:p w:rsidR="00BE0F8F" w:rsidRPr="00F12FAC" w:rsidRDefault="00BE0F8F" w:rsidP="005972AC">
            <w:pPr>
              <w:rPr>
                <w:highlight w:val="lightGray"/>
                <w:lang w:eastAsia="zh-CN"/>
              </w:rPr>
            </w:pPr>
          </w:p>
        </w:tc>
      </w:tr>
      <w:tr w:rsidR="00BE0F8F" w:rsidRPr="00F12FAC" w:rsidTr="005972AC">
        <w:tc>
          <w:tcPr>
            <w:tcW w:w="2976" w:type="dxa"/>
            <w:shd w:val="clear" w:color="auto" w:fill="auto"/>
          </w:tcPr>
          <w:p w:rsidR="00BE0F8F" w:rsidRPr="00F12FAC" w:rsidRDefault="00BE0F8F" w:rsidP="005972AC">
            <w:pPr>
              <w:rPr>
                <w:highlight w:val="green"/>
                <w:lang w:eastAsia="zh-CN"/>
              </w:rPr>
            </w:pPr>
            <w:r w:rsidRPr="00F12FAC">
              <w:rPr>
                <w:rFonts w:hint="eastAsia"/>
                <w:highlight w:val="green"/>
                <w:lang w:eastAsia="zh-CN"/>
              </w:rPr>
              <w:t>CRC</w:t>
            </w:r>
          </w:p>
        </w:tc>
        <w:tc>
          <w:tcPr>
            <w:tcW w:w="1560" w:type="dxa"/>
            <w:shd w:val="clear" w:color="auto" w:fill="auto"/>
          </w:tcPr>
          <w:p w:rsidR="00BE0F8F" w:rsidRPr="00F12FAC" w:rsidRDefault="00BE0F8F" w:rsidP="005972AC">
            <w:pPr>
              <w:rPr>
                <w:highlight w:val="green"/>
                <w:lang w:eastAsia="zh-CN"/>
              </w:rPr>
            </w:pPr>
            <w:r w:rsidRPr="00F12FAC">
              <w:rPr>
                <w:rFonts w:hint="eastAsia"/>
                <w:highlight w:val="green"/>
                <w:lang w:eastAsia="zh-CN"/>
              </w:rPr>
              <w:t>24</w:t>
            </w:r>
          </w:p>
        </w:tc>
        <w:tc>
          <w:tcPr>
            <w:tcW w:w="4218" w:type="dxa"/>
            <w:shd w:val="clear" w:color="auto" w:fill="auto"/>
          </w:tcPr>
          <w:p w:rsidR="00BE0F8F" w:rsidRPr="00F12FAC" w:rsidRDefault="00BE0F8F" w:rsidP="005972AC">
            <w:pPr>
              <w:rPr>
                <w:lang w:eastAsia="zh-CN"/>
              </w:rPr>
            </w:pPr>
          </w:p>
        </w:tc>
      </w:tr>
      <w:tr w:rsidR="00BE0F8F" w:rsidRPr="00F12FAC" w:rsidTr="005972AC">
        <w:tc>
          <w:tcPr>
            <w:tcW w:w="2976" w:type="dxa"/>
            <w:shd w:val="clear" w:color="auto" w:fill="auto"/>
          </w:tcPr>
          <w:p w:rsidR="00BE0F8F" w:rsidRPr="00F12FAC" w:rsidRDefault="00BE0F8F" w:rsidP="005972AC">
            <w:pPr>
              <w:rPr>
                <w:rFonts w:eastAsia="等线"/>
                <w:lang w:eastAsia="zh-CN"/>
              </w:rPr>
            </w:pPr>
            <w:r w:rsidRPr="00F12FAC">
              <w:rPr>
                <w:rFonts w:hint="eastAsia"/>
                <w:lang w:eastAsia="zh-CN"/>
              </w:rPr>
              <w:t>Total bit</w:t>
            </w:r>
            <w:r w:rsidRPr="00F12FAC">
              <w:rPr>
                <w:rFonts w:eastAsia="等线" w:hint="eastAsia"/>
                <w:lang w:eastAsia="zh-CN"/>
              </w:rPr>
              <w:t>s</w:t>
            </w:r>
          </w:p>
        </w:tc>
        <w:tc>
          <w:tcPr>
            <w:tcW w:w="1560" w:type="dxa"/>
            <w:shd w:val="clear" w:color="auto" w:fill="auto"/>
          </w:tcPr>
          <w:p w:rsidR="00BE0F8F" w:rsidRPr="00F12FAC" w:rsidRDefault="00BE0F8F" w:rsidP="005972AC">
            <w:pPr>
              <w:rPr>
                <w:rFonts w:eastAsia="等线"/>
                <w:lang w:eastAsia="zh-CN"/>
              </w:rPr>
            </w:pPr>
          </w:p>
        </w:tc>
        <w:tc>
          <w:tcPr>
            <w:tcW w:w="4218" w:type="dxa"/>
            <w:shd w:val="clear" w:color="auto" w:fill="auto"/>
          </w:tcPr>
          <w:p w:rsidR="00BE0F8F" w:rsidRPr="00F12FAC" w:rsidRDefault="00BE0F8F" w:rsidP="005972AC">
            <w:pPr>
              <w:rPr>
                <w:rFonts w:eastAsia="等线"/>
                <w:lang w:eastAsia="zh-CN"/>
              </w:rPr>
            </w:pPr>
          </w:p>
        </w:tc>
      </w:tr>
    </w:tbl>
    <w:p w:rsidR="00BE0F8F" w:rsidRDefault="00BE0F8F" w:rsidP="00BE0F8F">
      <w:pPr>
        <w:pStyle w:val="a1"/>
        <w:rPr>
          <w:rFonts w:eastAsia="等线"/>
          <w:lang w:eastAsia="zh-CN"/>
        </w:rPr>
      </w:pPr>
    </w:p>
    <w:p w:rsidR="00BE0F8F" w:rsidRPr="000D7E84" w:rsidRDefault="00BE0F8F" w:rsidP="00BE0F8F">
      <w:pPr>
        <w:pStyle w:val="a1"/>
        <w:rPr>
          <w:rFonts w:eastAsia="等线"/>
          <w:b/>
          <w:bCs/>
          <w:lang w:eastAsia="zh-CN"/>
        </w:rPr>
      </w:pPr>
      <w:r w:rsidRPr="000D7E84">
        <w:rPr>
          <w:rFonts w:eastAsia="等线"/>
          <w:highlight w:val="green"/>
          <w:lang w:eastAsia="zh-CN"/>
        </w:rPr>
        <w:t>Agreements</w:t>
      </w:r>
      <w:r w:rsidRPr="000D7E84">
        <w:rPr>
          <w:rFonts w:eastAsia="等线"/>
          <w:b/>
          <w:bCs/>
          <w:lang w:eastAsia="zh-CN"/>
        </w:rPr>
        <w:t>:</w:t>
      </w:r>
    </w:p>
    <w:p w:rsidR="00BE0F8F" w:rsidRPr="000D7E84" w:rsidRDefault="00BE0F8F" w:rsidP="007861B3">
      <w:pPr>
        <w:pStyle w:val="a1"/>
        <w:numPr>
          <w:ilvl w:val="0"/>
          <w:numId w:val="27"/>
        </w:numPr>
        <w:rPr>
          <w:rFonts w:eastAsia="宋体"/>
          <w:lang w:eastAsia="zh-CN"/>
        </w:rPr>
      </w:pPr>
      <w:r w:rsidRPr="000D7E84">
        <w:rPr>
          <w:rFonts w:eastAsia="宋体"/>
          <w:lang w:eastAsia="zh-CN"/>
        </w:rPr>
        <w:t xml:space="preserve">The procedure for signalling, identifying priority for one or more synchronization references and selecting the synchronization reference from the LTE is re-used (as a </w:t>
      </w:r>
      <w:r w:rsidRPr="000D7E84">
        <w:rPr>
          <w:rFonts w:eastAsia="宋体"/>
          <w:highlight w:val="darkYellow"/>
          <w:lang w:eastAsia="zh-CN"/>
        </w:rPr>
        <w:t>working assumption</w:t>
      </w:r>
      <w:r w:rsidRPr="000D7E84">
        <w:rPr>
          <w:rFonts w:eastAsia="宋体"/>
          <w:lang w:eastAsia="zh-CN"/>
        </w:rPr>
        <w:t>) for NR SL</w:t>
      </w:r>
    </w:p>
    <w:p w:rsidR="00BE0F8F" w:rsidRPr="000D7E84" w:rsidRDefault="00BE0F8F" w:rsidP="007861B3">
      <w:pPr>
        <w:pStyle w:val="a1"/>
        <w:numPr>
          <w:ilvl w:val="1"/>
          <w:numId w:val="27"/>
        </w:numPr>
        <w:rPr>
          <w:rFonts w:eastAsia="宋体"/>
          <w:lang w:eastAsia="zh-CN"/>
        </w:rPr>
      </w:pPr>
      <w:r w:rsidRPr="000D7E84">
        <w:rPr>
          <w:rFonts w:eastAsia="宋体"/>
          <w:lang w:eastAsia="zh-CN"/>
        </w:rPr>
        <w:t>FFS SSIDs used for each priority</w:t>
      </w:r>
    </w:p>
    <w:p w:rsidR="00BE0F8F" w:rsidRPr="000D7E84" w:rsidRDefault="00BE0F8F" w:rsidP="007861B3">
      <w:pPr>
        <w:pStyle w:val="a1"/>
        <w:numPr>
          <w:ilvl w:val="1"/>
          <w:numId w:val="27"/>
        </w:numPr>
        <w:rPr>
          <w:rFonts w:eastAsia="宋体"/>
          <w:lang w:eastAsia="zh-CN"/>
        </w:rPr>
      </w:pPr>
      <w:r w:rsidRPr="000D7E84">
        <w:rPr>
          <w:rFonts w:eastAsia="宋体"/>
          <w:lang w:eastAsia="zh-CN"/>
        </w:rPr>
        <w:t>FFS other potential impacts due to P3/P4/P5</w:t>
      </w:r>
    </w:p>
    <w:p w:rsidR="00BE0F8F" w:rsidRPr="000D7E84" w:rsidRDefault="00BE0F8F" w:rsidP="007861B3">
      <w:pPr>
        <w:pStyle w:val="a1"/>
        <w:numPr>
          <w:ilvl w:val="0"/>
          <w:numId w:val="27"/>
        </w:numPr>
        <w:rPr>
          <w:rFonts w:eastAsia="宋体"/>
          <w:lang w:eastAsia="zh-CN"/>
        </w:rPr>
      </w:pPr>
      <w:r w:rsidRPr="000D7E84">
        <w:rPr>
          <w:rFonts w:eastAsia="宋体"/>
          <w:lang w:eastAsia="zh-CN"/>
        </w:rPr>
        <w:t>FFS whether there is an issue with prioritization among references of the same priority</w:t>
      </w:r>
    </w:p>
    <w:p w:rsidR="00AF4F4A" w:rsidRDefault="00BE0F8F" w:rsidP="00BE0F8F">
      <w:pPr>
        <w:pStyle w:val="a1"/>
        <w:tabs>
          <w:tab w:val="left" w:pos="0"/>
          <w:tab w:val="left" w:pos="420"/>
          <w:tab w:val="left" w:pos="540"/>
          <w:tab w:val="left" w:pos="765"/>
        </w:tabs>
        <w:spacing w:line="240" w:lineRule="atLeast"/>
        <w:rPr>
          <w:rFonts w:eastAsia="宋体"/>
          <w:lang w:eastAsia="zh-CN"/>
        </w:rPr>
      </w:pPr>
      <w:r w:rsidRPr="000D7E84">
        <w:rPr>
          <w:rFonts w:eastAsia="宋体"/>
          <w:lang w:eastAsia="zh-CN"/>
        </w:rPr>
        <w:t>Send an LS to RAN2 regarding the above – Teng (CATT)</w:t>
      </w:r>
      <w:r>
        <w:rPr>
          <w:rFonts w:eastAsia="宋体"/>
          <w:lang w:eastAsia="zh-CN"/>
        </w:rPr>
        <w:t xml:space="preserve">, </w:t>
      </w:r>
      <w:r w:rsidRPr="00C96C53">
        <w:rPr>
          <w:rFonts w:eastAsia="宋体"/>
          <w:b/>
          <w:bCs/>
          <w:lang w:eastAsia="zh-CN"/>
        </w:rPr>
        <w:t>R1-1911710</w:t>
      </w:r>
      <w:r>
        <w:rPr>
          <w:rFonts w:eastAsia="宋体"/>
          <w:b/>
          <w:bCs/>
          <w:lang w:eastAsia="zh-CN"/>
        </w:rPr>
        <w:t xml:space="preserve">, </w:t>
      </w:r>
      <w:r w:rsidRPr="00C96C53">
        <w:rPr>
          <w:rFonts w:eastAsia="宋体"/>
          <w:lang w:eastAsia="zh-CN"/>
        </w:rPr>
        <w:t xml:space="preserve">which is </w:t>
      </w:r>
      <w:r w:rsidRPr="00C96C53">
        <w:rPr>
          <w:rFonts w:eastAsia="宋体"/>
          <w:highlight w:val="green"/>
          <w:lang w:eastAsia="zh-CN"/>
        </w:rPr>
        <w:t xml:space="preserve">approved </w:t>
      </w:r>
      <w:r w:rsidRPr="00C96C53">
        <w:rPr>
          <w:rFonts w:eastAsia="宋体"/>
          <w:lang w:eastAsia="zh-CN"/>
        </w:rPr>
        <w:t xml:space="preserve">(by adding cc-ing to RAN4) with final LS in </w:t>
      </w:r>
      <w:r w:rsidRPr="00C96C53">
        <w:rPr>
          <w:rFonts w:eastAsia="宋体"/>
          <w:highlight w:val="green"/>
          <w:lang w:eastAsia="zh-CN"/>
        </w:rPr>
        <w:t>R1-1911718</w:t>
      </w:r>
      <w:r>
        <w:rPr>
          <w:rFonts w:eastAsia="宋体" w:hint="eastAsia"/>
          <w:lang w:eastAsia="zh-CN"/>
        </w:rPr>
        <w:t>.</w:t>
      </w:r>
    </w:p>
    <w:p w:rsidR="00656560" w:rsidRDefault="00656560" w:rsidP="00656560">
      <w:pPr>
        <w:pStyle w:val="a1"/>
        <w:rPr>
          <w:rFonts w:eastAsia="等线"/>
          <w:b/>
          <w:bCs/>
          <w:lang w:eastAsia="zh-CN"/>
        </w:rPr>
      </w:pPr>
    </w:p>
    <w:p w:rsidR="00656560" w:rsidRPr="009076AC" w:rsidRDefault="00656560" w:rsidP="00656560">
      <w:pPr>
        <w:pStyle w:val="a1"/>
        <w:rPr>
          <w:rFonts w:eastAsia="等线"/>
          <w:b/>
          <w:bCs/>
          <w:lang w:eastAsia="zh-CN"/>
        </w:rPr>
      </w:pPr>
      <w:r w:rsidRPr="009076AC">
        <w:rPr>
          <w:rFonts w:eastAsia="等线"/>
          <w:highlight w:val="green"/>
          <w:lang w:eastAsia="zh-CN"/>
        </w:rPr>
        <w:t>Agreements</w:t>
      </w:r>
      <w:r w:rsidRPr="009076AC">
        <w:rPr>
          <w:rFonts w:eastAsia="等线"/>
          <w:b/>
          <w:bCs/>
          <w:lang w:eastAsia="zh-CN"/>
        </w:rPr>
        <w:t>:</w:t>
      </w:r>
    </w:p>
    <w:p w:rsidR="00656560" w:rsidRPr="009076AC" w:rsidRDefault="00656560" w:rsidP="00D3286F">
      <w:pPr>
        <w:spacing w:beforeLines="50" w:before="120" w:afterLines="50" w:after="120"/>
        <w:rPr>
          <w:rFonts w:eastAsia="等线"/>
          <w:bCs/>
          <w:iCs/>
          <w:lang w:eastAsia="zh-CN"/>
        </w:rPr>
      </w:pPr>
      <w:r w:rsidRPr="009076AC">
        <w:rPr>
          <w:rFonts w:eastAsia="等线" w:hint="eastAsia"/>
          <w:bCs/>
          <w:iCs/>
          <w:lang w:eastAsia="zh-CN"/>
        </w:rPr>
        <w:t xml:space="preserve">672 </w:t>
      </w:r>
      <w:r w:rsidRPr="009076AC">
        <w:rPr>
          <w:rFonts w:eastAsia="等线"/>
          <w:bCs/>
          <w:iCs/>
          <w:lang w:eastAsia="zh-CN"/>
        </w:rPr>
        <w:t>SL</w:t>
      </w:r>
      <w:r w:rsidRPr="009076AC">
        <w:rPr>
          <w:rFonts w:eastAsia="等线" w:hint="eastAsia"/>
          <w:bCs/>
          <w:iCs/>
          <w:lang w:eastAsia="zh-CN"/>
        </w:rPr>
        <w:t>-</w:t>
      </w:r>
      <w:r w:rsidRPr="009076AC">
        <w:rPr>
          <w:rFonts w:eastAsia="等线"/>
          <w:bCs/>
          <w:iCs/>
          <w:lang w:eastAsia="zh-CN"/>
        </w:rPr>
        <w:t xml:space="preserve">SSIDs </w:t>
      </w:r>
      <w:r w:rsidRPr="009076AC">
        <w:rPr>
          <w:rFonts w:eastAsia="等线" w:hint="eastAsia"/>
          <w:bCs/>
          <w:iCs/>
          <w:lang w:eastAsia="zh-CN"/>
        </w:rPr>
        <w:t>are</w:t>
      </w:r>
      <w:r w:rsidRPr="009076AC">
        <w:rPr>
          <w:rFonts w:eastAsia="等线"/>
          <w:bCs/>
          <w:iCs/>
          <w:lang w:eastAsia="zh-CN"/>
        </w:rPr>
        <w:t xml:space="preserve"> divided into 2 </w:t>
      </w:r>
      <w:r w:rsidRPr="009076AC">
        <w:rPr>
          <w:bCs/>
          <w:iCs/>
        </w:rPr>
        <w:t>sets to indicate different synchronization priorities</w:t>
      </w:r>
      <w:r w:rsidRPr="009076AC">
        <w:rPr>
          <w:rFonts w:eastAsia="等线"/>
          <w:bCs/>
          <w:iCs/>
          <w:lang w:eastAsia="zh-CN"/>
        </w:rPr>
        <w:t xml:space="preserve"> following a similar approach as in LTE-V2X</w:t>
      </w:r>
      <w:r w:rsidRPr="009076AC">
        <w:rPr>
          <w:rFonts w:eastAsia="等线" w:hint="eastAsia"/>
          <w:bCs/>
          <w:iCs/>
          <w:lang w:eastAsia="zh-CN"/>
        </w:rPr>
        <w:t xml:space="preserve">: </w:t>
      </w:r>
    </w:p>
    <w:p w:rsidR="00656560" w:rsidRPr="0028623D" w:rsidRDefault="00656560" w:rsidP="007861B3">
      <w:pPr>
        <w:pStyle w:val="a1"/>
        <w:numPr>
          <w:ilvl w:val="0"/>
          <w:numId w:val="27"/>
        </w:numPr>
        <w:rPr>
          <w:rFonts w:eastAsia="宋体"/>
          <w:lang w:eastAsia="zh-CN"/>
        </w:rPr>
      </w:pPr>
      <w:r w:rsidRPr="0028623D">
        <w:rPr>
          <w:rFonts w:eastAsia="宋体"/>
          <w:lang w:eastAsia="zh-CN"/>
        </w:rPr>
        <w:t>Set id_net {0, 1, …, 335}</w:t>
      </w:r>
    </w:p>
    <w:p w:rsidR="00656560" w:rsidRPr="0028623D" w:rsidRDefault="00656560" w:rsidP="007861B3">
      <w:pPr>
        <w:pStyle w:val="a1"/>
        <w:numPr>
          <w:ilvl w:val="0"/>
          <w:numId w:val="27"/>
        </w:numPr>
        <w:rPr>
          <w:rFonts w:eastAsia="宋体"/>
          <w:lang w:eastAsia="zh-CN"/>
        </w:rPr>
      </w:pPr>
      <w:r w:rsidRPr="0028623D">
        <w:rPr>
          <w:rFonts w:eastAsia="宋体"/>
          <w:lang w:eastAsia="zh-CN"/>
        </w:rPr>
        <w:t>Set id_oon{336, 337, 338, …, 671}</w:t>
      </w:r>
    </w:p>
    <w:p w:rsidR="00656560" w:rsidRPr="0028623D" w:rsidRDefault="00656560" w:rsidP="007861B3">
      <w:pPr>
        <w:pStyle w:val="a1"/>
        <w:numPr>
          <w:ilvl w:val="0"/>
          <w:numId w:val="27"/>
        </w:numPr>
        <w:rPr>
          <w:rFonts w:eastAsia="宋体"/>
          <w:lang w:eastAsia="zh-CN"/>
        </w:rPr>
      </w:pPr>
      <w:r w:rsidRPr="0028623D">
        <w:rPr>
          <w:rFonts w:eastAsia="宋体"/>
          <w:lang w:eastAsia="zh-CN"/>
        </w:rPr>
        <w:t>The usage of 0 is the same as 0 as in LTE</w:t>
      </w:r>
    </w:p>
    <w:p w:rsidR="00656560" w:rsidRPr="0028623D" w:rsidRDefault="00656560" w:rsidP="007861B3">
      <w:pPr>
        <w:pStyle w:val="a1"/>
        <w:numPr>
          <w:ilvl w:val="0"/>
          <w:numId w:val="27"/>
        </w:numPr>
        <w:rPr>
          <w:rFonts w:eastAsia="宋体"/>
          <w:lang w:eastAsia="zh-CN"/>
        </w:rPr>
      </w:pPr>
      <w:r w:rsidRPr="0028623D">
        <w:rPr>
          <w:rFonts w:eastAsia="宋体"/>
          <w:lang w:eastAsia="zh-CN"/>
        </w:rPr>
        <w:t>The usage of 336 is the same as 168 as in LTE</w:t>
      </w:r>
    </w:p>
    <w:p w:rsidR="00656560" w:rsidRPr="0028623D" w:rsidRDefault="00656560" w:rsidP="007861B3">
      <w:pPr>
        <w:pStyle w:val="a1"/>
        <w:numPr>
          <w:ilvl w:val="0"/>
          <w:numId w:val="27"/>
        </w:numPr>
        <w:rPr>
          <w:rFonts w:eastAsia="宋体"/>
          <w:lang w:eastAsia="zh-CN"/>
        </w:rPr>
      </w:pPr>
      <w:r w:rsidRPr="0028623D">
        <w:rPr>
          <w:rFonts w:eastAsia="宋体"/>
          <w:lang w:eastAsia="zh-CN"/>
        </w:rPr>
        <w:lastRenderedPageBreak/>
        <w:t>The usage of 337 is the same as 169 as in LTE</w:t>
      </w:r>
    </w:p>
    <w:p w:rsidR="00656560" w:rsidRDefault="00656560" w:rsidP="00656560">
      <w:pPr>
        <w:pStyle w:val="a1"/>
        <w:rPr>
          <w:rFonts w:eastAsia="等线"/>
          <w:b/>
          <w:bCs/>
          <w:lang w:eastAsia="zh-CN"/>
        </w:rPr>
      </w:pPr>
    </w:p>
    <w:p w:rsidR="00656560" w:rsidRPr="00396D5F" w:rsidRDefault="00656560" w:rsidP="00656560">
      <w:pPr>
        <w:pStyle w:val="a1"/>
        <w:rPr>
          <w:rFonts w:eastAsia="等线"/>
          <w:lang w:eastAsia="zh-CN"/>
        </w:rPr>
      </w:pPr>
      <w:r w:rsidRPr="00396D5F">
        <w:rPr>
          <w:rFonts w:eastAsia="等线"/>
          <w:highlight w:val="green"/>
          <w:lang w:eastAsia="zh-CN"/>
        </w:rPr>
        <w:t>Agreements</w:t>
      </w:r>
      <w:r w:rsidRPr="00396D5F">
        <w:rPr>
          <w:rFonts w:eastAsia="等线"/>
          <w:lang w:eastAsia="zh-CN"/>
        </w:rPr>
        <w:t>:</w:t>
      </w:r>
    </w:p>
    <w:p w:rsidR="00656560" w:rsidRPr="00B0055C" w:rsidRDefault="00656560" w:rsidP="007861B3">
      <w:pPr>
        <w:pStyle w:val="a1"/>
        <w:numPr>
          <w:ilvl w:val="0"/>
          <w:numId w:val="27"/>
        </w:numPr>
        <w:rPr>
          <w:rFonts w:eastAsia="宋体"/>
          <w:lang w:eastAsia="zh-CN"/>
        </w:rPr>
      </w:pPr>
      <w:r w:rsidRPr="00B0055C">
        <w:rPr>
          <w:rFonts w:eastAsia="宋体"/>
          <w:lang w:eastAsia="zh-CN"/>
        </w:rPr>
        <w:t>Do not support 2/4/8 as the number of S-SSB transmissions within one S-SSB period for 15/30/60 KHz SCS for FR1, respectively.</w:t>
      </w:r>
    </w:p>
    <w:p w:rsidR="00656560" w:rsidRDefault="00656560" w:rsidP="00BE0F8F">
      <w:pPr>
        <w:pStyle w:val="a1"/>
        <w:tabs>
          <w:tab w:val="left" w:pos="0"/>
          <w:tab w:val="left" w:pos="420"/>
          <w:tab w:val="left" w:pos="540"/>
          <w:tab w:val="left" w:pos="765"/>
        </w:tabs>
        <w:spacing w:line="240" w:lineRule="atLeast"/>
        <w:rPr>
          <w:rFonts w:eastAsia="宋体"/>
          <w:lang w:eastAsia="zh-CN"/>
        </w:rPr>
      </w:pPr>
    </w:p>
    <w:p w:rsidR="00B160F2" w:rsidRDefault="00B160F2" w:rsidP="00B160F2">
      <w:pPr>
        <w:pStyle w:val="a1"/>
        <w:outlineLvl w:val="2"/>
        <w:rPr>
          <w:rFonts w:eastAsiaTheme="minorEastAsia"/>
          <w:b/>
          <w:u w:val="single"/>
          <w:lang w:eastAsia="zh-CN"/>
        </w:rPr>
      </w:pPr>
      <w:r w:rsidRPr="005F7CDE">
        <w:rPr>
          <w:rFonts w:eastAsiaTheme="minorEastAsia" w:hint="eastAsia"/>
          <w:b/>
          <w:u w:val="single"/>
          <w:lang w:eastAsia="zh-CN"/>
        </w:rPr>
        <w:t>RAN1#9</w:t>
      </w:r>
      <w:r>
        <w:rPr>
          <w:rFonts w:eastAsiaTheme="minorEastAsia" w:hint="eastAsia"/>
          <w:b/>
          <w:u w:val="single"/>
          <w:lang w:eastAsia="zh-CN"/>
        </w:rPr>
        <w:t xml:space="preserve">9 </w:t>
      </w:r>
      <w:r w:rsidRPr="005F7CDE">
        <w:rPr>
          <w:rFonts w:eastAsiaTheme="minorEastAsia" w:hint="eastAsia"/>
          <w:b/>
          <w:u w:val="single"/>
          <w:lang w:eastAsia="zh-CN"/>
        </w:rPr>
        <w:t>agreements:</w:t>
      </w:r>
    </w:p>
    <w:p w:rsidR="00B160F2" w:rsidRDefault="00B160F2" w:rsidP="00B160F2">
      <w:pPr>
        <w:pStyle w:val="a1"/>
        <w:tabs>
          <w:tab w:val="left" w:pos="0"/>
          <w:tab w:val="left" w:pos="420"/>
          <w:tab w:val="left" w:pos="540"/>
          <w:tab w:val="left" w:pos="765"/>
        </w:tabs>
        <w:spacing w:line="240" w:lineRule="atLeast"/>
        <w:rPr>
          <w:rFonts w:eastAsia="宋体"/>
          <w:lang w:eastAsia="zh-CN"/>
        </w:rPr>
      </w:pPr>
    </w:p>
    <w:p w:rsidR="00D77ECF" w:rsidRDefault="00D77ECF" w:rsidP="00D77ECF">
      <w:pPr>
        <w:rPr>
          <w:lang w:eastAsia="x-none"/>
        </w:rPr>
      </w:pPr>
      <w:r>
        <w:rPr>
          <w:highlight w:val="green"/>
          <w:lang w:eastAsia="x-none"/>
        </w:rPr>
        <w:t>Agreements</w:t>
      </w:r>
      <w:r>
        <w:rPr>
          <w:lang w:eastAsia="x-none"/>
        </w:rPr>
        <w:t>:</w:t>
      </w:r>
    </w:p>
    <w:p w:rsidR="00D77ECF" w:rsidRDefault="00D77ECF" w:rsidP="00D77ECF">
      <w:pPr>
        <w:pStyle w:val="a1"/>
        <w:rPr>
          <w:rFonts w:eastAsia="DengXian"/>
          <w:bCs/>
          <w:iCs/>
          <w:lang w:eastAsia="zh-CN"/>
        </w:rPr>
      </w:pPr>
      <w:r>
        <w:rPr>
          <w:rFonts w:eastAsia="DengXian"/>
          <w:bCs/>
          <w:iCs/>
          <w:lang w:eastAsia="zh-CN"/>
        </w:rPr>
        <w:t>Confirm the working assumptions that the same sequence is used for both symbols of S-PSS and the same sequence is used for both symbols of S-SSS.</w:t>
      </w:r>
    </w:p>
    <w:p w:rsidR="00441068" w:rsidRDefault="00441068" w:rsidP="00D77ECF">
      <w:pPr>
        <w:pStyle w:val="a1"/>
        <w:rPr>
          <w:rFonts w:eastAsia="DengXian"/>
          <w:bCs/>
          <w:iCs/>
          <w:lang w:eastAsia="zh-CN"/>
        </w:rPr>
      </w:pPr>
    </w:p>
    <w:p w:rsidR="00D77ECF" w:rsidRDefault="00D77ECF" w:rsidP="00D77ECF">
      <w:pPr>
        <w:rPr>
          <w:rFonts w:eastAsia="Batang"/>
          <w:lang w:eastAsia="x-none"/>
        </w:rPr>
      </w:pPr>
      <w:r>
        <w:rPr>
          <w:highlight w:val="green"/>
          <w:lang w:eastAsia="x-none"/>
        </w:rPr>
        <w:t>Agreements</w:t>
      </w:r>
      <w:r>
        <w:rPr>
          <w:lang w:eastAsia="x-none"/>
        </w:rPr>
        <w:t>:</w:t>
      </w:r>
    </w:p>
    <w:p w:rsidR="00D77ECF" w:rsidRPr="008B4804" w:rsidRDefault="00D77ECF" w:rsidP="007861B3">
      <w:pPr>
        <w:numPr>
          <w:ilvl w:val="0"/>
          <w:numId w:val="28"/>
        </w:numPr>
        <w:rPr>
          <w:lang w:eastAsia="x-none"/>
        </w:rPr>
      </w:pPr>
      <w:r>
        <w:rPr>
          <w:lang w:eastAsia="x-none"/>
        </w:rPr>
        <w:t xml:space="preserve">Proposal 4 in </w:t>
      </w:r>
      <w:hyperlink r:id="rId30" w:history="1">
        <w:r>
          <w:rPr>
            <w:rStyle w:val="af4"/>
            <w:lang w:eastAsia="x-none"/>
          </w:rPr>
          <w:t>R1-1912157</w:t>
        </w:r>
      </w:hyperlink>
      <w:r>
        <w:rPr>
          <w:lang w:eastAsia="x-none"/>
        </w:rPr>
        <w:t xml:space="preserve"> is agreed</w:t>
      </w:r>
    </w:p>
    <w:p w:rsidR="008B4804" w:rsidRPr="008B4804" w:rsidRDefault="008B4804" w:rsidP="008B4804">
      <w:pPr>
        <w:rPr>
          <w:lang w:eastAsia="x-none"/>
        </w:rPr>
      </w:pPr>
    </w:p>
    <w:p w:rsidR="00D77ECF" w:rsidRDefault="00D77ECF" w:rsidP="00D77ECF">
      <w:pPr>
        <w:rPr>
          <w:lang w:eastAsia="x-none"/>
        </w:rPr>
      </w:pPr>
      <w:r>
        <w:rPr>
          <w:highlight w:val="green"/>
          <w:lang w:eastAsia="x-none"/>
        </w:rPr>
        <w:t>Agreements</w:t>
      </w:r>
      <w:r>
        <w:rPr>
          <w:lang w:eastAsia="x-none"/>
        </w:rPr>
        <w:t>:</w:t>
      </w:r>
    </w:p>
    <w:p w:rsidR="00D77ECF" w:rsidRDefault="00D77ECF" w:rsidP="00D77ECF">
      <w:pPr>
        <w:rPr>
          <w:rFonts w:eastAsia="DengXian"/>
          <w:bCs/>
          <w:lang w:eastAsia="zh-CN"/>
        </w:rPr>
      </w:pPr>
      <w:r>
        <w:rPr>
          <w:rFonts w:eastAsia="DengXian"/>
          <w:bCs/>
          <w:lang w:eastAsia="zh-CN"/>
        </w:rPr>
        <w:t>The in-coverage indicator as included in PSBCH payload is 1-bit.</w:t>
      </w:r>
    </w:p>
    <w:p w:rsidR="00D77ECF" w:rsidRDefault="00D77ECF" w:rsidP="00D77ECF">
      <w:pPr>
        <w:rPr>
          <w:bCs/>
          <w:lang w:eastAsia="x-none"/>
        </w:rPr>
      </w:pPr>
    </w:p>
    <w:p w:rsidR="00D77ECF" w:rsidRDefault="00D77ECF" w:rsidP="00D77ECF">
      <w:pPr>
        <w:rPr>
          <w:b/>
          <w:bCs/>
        </w:rPr>
      </w:pPr>
      <w:r>
        <w:rPr>
          <w:highlight w:val="green"/>
        </w:rPr>
        <w:t>Agreements</w:t>
      </w:r>
      <w:r>
        <w:rPr>
          <w:b/>
          <w:bCs/>
        </w:rPr>
        <w:t>:</w:t>
      </w:r>
    </w:p>
    <w:p w:rsidR="00D77ECF" w:rsidRDefault="00D77ECF" w:rsidP="00D77ECF">
      <w:pPr>
        <w:spacing w:beforeLines="50" w:before="120" w:afterLines="50" w:after="120"/>
        <w:rPr>
          <w:rFonts w:eastAsia="DengXian"/>
          <w:bCs/>
          <w:iCs/>
          <w:lang w:eastAsia="zh-CN"/>
        </w:rPr>
      </w:pPr>
      <w:r>
        <w:rPr>
          <w:rFonts w:eastAsia="DengXian"/>
          <w:bCs/>
          <w:iCs/>
          <w:lang w:eastAsia="zh-CN"/>
        </w:rPr>
        <w:t xml:space="preserve">For PSBCH DM-RS RE position: </w:t>
      </w:r>
    </w:p>
    <w:p w:rsidR="00D77ECF" w:rsidRDefault="00D77ECF" w:rsidP="007861B3">
      <w:pPr>
        <w:pStyle w:val="af8"/>
        <w:numPr>
          <w:ilvl w:val="0"/>
          <w:numId w:val="29"/>
        </w:numPr>
        <w:spacing w:beforeLines="50" w:before="120" w:afterLines="50" w:after="120"/>
        <w:ind w:firstLineChars="0"/>
        <w:rPr>
          <w:rFonts w:eastAsia="DengXian"/>
          <w:bCs/>
          <w:iCs/>
          <w:szCs w:val="20"/>
          <w:lang w:eastAsia="x-none"/>
        </w:rPr>
      </w:pPr>
      <w:r>
        <w:rPr>
          <w:rFonts w:eastAsia="DengXian"/>
          <w:bCs/>
          <w:iCs/>
          <w:szCs w:val="20"/>
        </w:rPr>
        <w:t>No shift in frequency domain is adopted.</w:t>
      </w:r>
    </w:p>
    <w:p w:rsidR="00D77ECF" w:rsidRDefault="00D77ECF" w:rsidP="00D77ECF">
      <w:pPr>
        <w:rPr>
          <w:rFonts w:eastAsia="Batang"/>
          <w:b/>
          <w:bCs/>
          <w:szCs w:val="24"/>
        </w:rPr>
      </w:pPr>
    </w:p>
    <w:p w:rsidR="00D77ECF" w:rsidRDefault="00D77ECF" w:rsidP="00D77ECF">
      <w:r>
        <w:rPr>
          <w:highlight w:val="green"/>
        </w:rPr>
        <w:t>Agreements</w:t>
      </w:r>
      <w:r>
        <w:t>:</w:t>
      </w:r>
    </w:p>
    <w:p w:rsidR="00D77ECF" w:rsidRDefault="00D77ECF" w:rsidP="00D77ECF">
      <w:pPr>
        <w:spacing w:beforeLines="50" w:before="120" w:afterLines="50" w:after="120"/>
        <w:rPr>
          <w:rFonts w:eastAsia="DengXian"/>
          <w:bCs/>
          <w:iCs/>
          <w:lang w:eastAsia="zh-CN"/>
        </w:rPr>
      </w:pPr>
      <w:r>
        <w:rPr>
          <w:rFonts w:eastAsia="DengXian"/>
          <w:bCs/>
          <w:iCs/>
          <w:lang w:eastAsia="zh-CN"/>
        </w:rPr>
        <w:t xml:space="preserve">For PSBCH DM-RS RE position: </w:t>
      </w:r>
    </w:p>
    <w:p w:rsidR="00D77ECF" w:rsidRDefault="00D77ECF" w:rsidP="007861B3">
      <w:pPr>
        <w:pStyle w:val="af8"/>
        <w:numPr>
          <w:ilvl w:val="0"/>
          <w:numId w:val="29"/>
        </w:numPr>
        <w:spacing w:beforeLines="50" w:before="120" w:afterLines="50" w:after="120"/>
        <w:ind w:firstLineChars="0"/>
        <w:rPr>
          <w:rFonts w:eastAsia="DengXian"/>
          <w:bCs/>
          <w:iCs/>
          <w:szCs w:val="20"/>
          <w:lang w:eastAsia="x-none"/>
        </w:rPr>
      </w:pPr>
      <w:r>
        <w:rPr>
          <w:rFonts w:eastAsia="DengXian"/>
          <w:bCs/>
          <w:iCs/>
          <w:szCs w:val="20"/>
        </w:rPr>
        <w:t xml:space="preserve">Every symbol of PSBCH contains the DM-RS. </w:t>
      </w:r>
    </w:p>
    <w:p w:rsidR="00D77ECF" w:rsidRPr="001F1F51" w:rsidRDefault="00D77ECF" w:rsidP="001F1F51">
      <w:pPr>
        <w:spacing w:before="150" w:after="150"/>
        <w:ind w:right="300"/>
        <w:jc w:val="both"/>
        <w:rPr>
          <w:rFonts w:eastAsia="DengXian"/>
          <w:iCs/>
          <w:highlight w:val="yellow"/>
          <w:lang w:eastAsia="zh-CN"/>
        </w:rPr>
      </w:pPr>
    </w:p>
    <w:p w:rsidR="00D77ECF" w:rsidRDefault="00D77ECF" w:rsidP="00D77ECF">
      <w:pPr>
        <w:rPr>
          <w:rFonts w:eastAsia="Batang"/>
        </w:rPr>
      </w:pPr>
      <w:r>
        <w:rPr>
          <w:highlight w:val="green"/>
        </w:rPr>
        <w:t>Agreements</w:t>
      </w:r>
      <w:r>
        <w:t>:</w:t>
      </w:r>
    </w:p>
    <w:p w:rsidR="00D77ECF" w:rsidRDefault="00D77ECF" w:rsidP="007861B3">
      <w:pPr>
        <w:pStyle w:val="a1"/>
        <w:numPr>
          <w:ilvl w:val="0"/>
          <w:numId w:val="30"/>
        </w:numPr>
        <w:rPr>
          <w:rFonts w:eastAsia="DengXian" w:cs="Arial"/>
          <w:bCs/>
          <w:iCs/>
          <w:lang w:eastAsia="zh-CN"/>
        </w:rPr>
      </w:pPr>
      <w:r>
        <w:rPr>
          <w:rFonts w:eastAsia="DengXian" w:cs="Arial"/>
          <w:bCs/>
          <w:iCs/>
          <w:lang w:eastAsia="zh-CN"/>
        </w:rPr>
        <w:t>The S-SSB resources in time domain is (pre-)configured.</w:t>
      </w:r>
    </w:p>
    <w:p w:rsidR="00D77ECF" w:rsidRDefault="00D77ECF" w:rsidP="00D77ECF">
      <w:pPr>
        <w:rPr>
          <w:rFonts w:eastAsia="Batang"/>
          <w:szCs w:val="24"/>
        </w:rPr>
      </w:pPr>
    </w:p>
    <w:p w:rsidR="00D77ECF" w:rsidRDefault="00D77ECF" w:rsidP="00D77ECF">
      <w:r>
        <w:rPr>
          <w:highlight w:val="green"/>
        </w:rPr>
        <w:t>Agreements</w:t>
      </w:r>
      <w:r>
        <w:t>:</w:t>
      </w:r>
    </w:p>
    <w:p w:rsidR="00D77ECF" w:rsidRDefault="00D77ECF" w:rsidP="00D77ECF">
      <w:pPr>
        <w:spacing w:beforeLines="50" w:before="120" w:afterLines="50" w:after="120"/>
        <w:rPr>
          <w:rFonts w:eastAsia="DengXian"/>
          <w:bCs/>
          <w:iCs/>
          <w:lang w:eastAsia="zh-CN"/>
        </w:rPr>
      </w:pPr>
      <w:r>
        <w:rPr>
          <w:rFonts w:eastAsia="DengXian"/>
          <w:bCs/>
          <w:iCs/>
          <w:lang w:eastAsia="zh-CN"/>
        </w:rPr>
        <w:t>S-PSS uses the same polynomial (i.e., x</w:t>
      </w:r>
      <w:r>
        <w:rPr>
          <w:rFonts w:eastAsia="DengXian"/>
          <w:bCs/>
          <w:iCs/>
          <w:vertAlign w:val="superscript"/>
          <w:lang w:eastAsia="zh-CN"/>
        </w:rPr>
        <w:t>7</w:t>
      </w:r>
      <w:r>
        <w:rPr>
          <w:rFonts w:eastAsia="DengXian"/>
          <w:bCs/>
          <w:iCs/>
          <w:lang w:eastAsia="zh-CN"/>
        </w:rPr>
        <w:t>+x</w:t>
      </w:r>
      <w:r>
        <w:rPr>
          <w:rFonts w:eastAsia="DengXian"/>
          <w:bCs/>
          <w:iCs/>
          <w:vertAlign w:val="superscript"/>
          <w:lang w:eastAsia="zh-CN"/>
        </w:rPr>
        <w:t>4</w:t>
      </w:r>
      <w:r>
        <w:rPr>
          <w:rFonts w:eastAsia="DengXian"/>
          <w:bCs/>
          <w:iCs/>
          <w:lang w:eastAsia="zh-CN"/>
        </w:rPr>
        <w:t>+1) and the same initial value, but different cyclic shifts {22, 65} to that of NR DL-PSS.</w:t>
      </w:r>
    </w:p>
    <w:p w:rsidR="008838AA" w:rsidRDefault="008838AA" w:rsidP="00D77ECF">
      <w:pPr>
        <w:spacing w:beforeLines="50" w:before="120" w:afterLines="50" w:after="120"/>
        <w:rPr>
          <w:rFonts w:eastAsia="DengXian"/>
          <w:bCs/>
          <w:iCs/>
          <w:lang w:eastAsia="zh-CN"/>
        </w:rPr>
      </w:pPr>
    </w:p>
    <w:p w:rsidR="00D77ECF" w:rsidRDefault="002B3579" w:rsidP="00D77ECF">
      <w:pPr>
        <w:rPr>
          <w:rFonts w:eastAsia="Batang"/>
        </w:rPr>
      </w:pPr>
      <w:r>
        <w:rPr>
          <w:highlight w:val="green"/>
        </w:rPr>
        <w:t>Agre</w:t>
      </w:r>
      <w:r w:rsidR="00D77ECF">
        <w:rPr>
          <w:highlight w:val="green"/>
        </w:rPr>
        <w:t>ements</w:t>
      </w:r>
      <w:r w:rsidR="00D77ECF">
        <w:t>:</w:t>
      </w:r>
    </w:p>
    <w:p w:rsidR="00D77ECF" w:rsidRDefault="00D77ECF" w:rsidP="00D77ECF">
      <w:pPr>
        <w:spacing w:beforeLines="50" w:before="120" w:afterLines="50" w:after="120"/>
        <w:rPr>
          <w:rFonts w:eastAsia="DengXian"/>
          <w:bCs/>
          <w:iCs/>
          <w:lang w:eastAsia="zh-CN"/>
        </w:rPr>
      </w:pPr>
      <w:r>
        <w:rPr>
          <w:rFonts w:eastAsia="DengXian"/>
          <w:bCs/>
          <w:iCs/>
          <w:lang w:eastAsia="zh-CN"/>
        </w:rPr>
        <w:t>S-SSS reuses, the same polynomials, initial values and cyclic shifts as that of the Gold sequences of NR DL-SSS.</w:t>
      </w:r>
    </w:p>
    <w:p w:rsidR="008838AA" w:rsidRDefault="008838AA" w:rsidP="00D77ECF">
      <w:pPr>
        <w:spacing w:beforeLines="50" w:before="120" w:afterLines="50" w:after="120"/>
        <w:rPr>
          <w:rFonts w:eastAsia="DengXian"/>
          <w:bCs/>
          <w:iCs/>
          <w:lang w:eastAsia="zh-CN"/>
        </w:rPr>
      </w:pPr>
    </w:p>
    <w:p w:rsidR="00D77ECF" w:rsidRDefault="00D77ECF" w:rsidP="00D77ECF">
      <w:pPr>
        <w:rPr>
          <w:rFonts w:eastAsia="Batang"/>
        </w:rPr>
      </w:pPr>
      <w:r>
        <w:rPr>
          <w:highlight w:val="green"/>
        </w:rPr>
        <w:t>Agreements</w:t>
      </w:r>
      <w:r>
        <w:t>:</w:t>
      </w:r>
    </w:p>
    <w:p w:rsidR="00D77ECF" w:rsidRDefault="00D77ECF" w:rsidP="007861B3">
      <w:pPr>
        <w:pStyle w:val="a1"/>
        <w:numPr>
          <w:ilvl w:val="0"/>
          <w:numId w:val="31"/>
        </w:numPr>
        <w:rPr>
          <w:rFonts w:eastAsia="DengXian" w:cs="Arial"/>
          <w:bCs/>
          <w:iCs/>
          <w:lang w:eastAsia="zh-CN"/>
        </w:rPr>
      </w:pPr>
      <w:r>
        <w:rPr>
          <w:rFonts w:eastAsia="DengXian" w:cs="Arial"/>
          <w:bCs/>
          <w:iCs/>
          <w:lang w:eastAsia="zh-CN"/>
        </w:rPr>
        <w:t>The triggering of S-SSB transmission in NR V2X reuses the same mechanism that in LTE V2X.</w:t>
      </w:r>
    </w:p>
    <w:p w:rsidR="008838AA" w:rsidRDefault="008838AA" w:rsidP="008838AA">
      <w:pPr>
        <w:pStyle w:val="a1"/>
        <w:rPr>
          <w:rFonts w:eastAsia="DengXian" w:cs="Arial"/>
          <w:bCs/>
          <w:iCs/>
          <w:lang w:eastAsia="zh-CN"/>
        </w:rPr>
      </w:pPr>
    </w:p>
    <w:p w:rsidR="00D77ECF" w:rsidRDefault="00D77ECF" w:rsidP="00D77ECF">
      <w:pPr>
        <w:rPr>
          <w:rFonts w:eastAsia="Batang"/>
        </w:rPr>
      </w:pPr>
      <w:r>
        <w:rPr>
          <w:highlight w:val="green"/>
        </w:rPr>
        <w:t>Agreements</w:t>
      </w:r>
      <w:r>
        <w:t>:</w:t>
      </w:r>
    </w:p>
    <w:p w:rsidR="00D77ECF" w:rsidRDefault="00D77ECF" w:rsidP="007861B3">
      <w:pPr>
        <w:pStyle w:val="a1"/>
        <w:numPr>
          <w:ilvl w:val="0"/>
          <w:numId w:val="32"/>
        </w:numPr>
        <w:rPr>
          <w:rFonts w:eastAsia="DengXian"/>
          <w:bCs/>
          <w:iCs/>
          <w:lang w:eastAsia="zh-CN"/>
        </w:rPr>
      </w:pPr>
      <w:r>
        <w:rPr>
          <w:rFonts w:eastAsia="DengXian"/>
          <w:bCs/>
          <w:iCs/>
          <w:lang w:eastAsia="zh-CN"/>
        </w:rPr>
        <w:t>The S-SSBs within the period of 160ms are distributed with the same interval with the following (pre-)configured parameters:</w:t>
      </w:r>
    </w:p>
    <w:p w:rsidR="00D77ECF" w:rsidRDefault="00D77ECF" w:rsidP="007861B3">
      <w:pPr>
        <w:pStyle w:val="a1"/>
        <w:numPr>
          <w:ilvl w:val="0"/>
          <w:numId w:val="33"/>
        </w:numPr>
        <w:rPr>
          <w:rFonts w:eastAsia="DengXian"/>
          <w:bCs/>
          <w:iCs/>
          <w:lang w:eastAsia="zh-CN"/>
        </w:rPr>
      </w:pPr>
      <w:r>
        <w:rPr>
          <w:rFonts w:eastAsia="DengXian"/>
          <w:bCs/>
          <w:iCs/>
          <w:lang w:eastAsia="zh-CN"/>
        </w:rPr>
        <w:t>The offset from the start of the S-SSB period to the first S-SSB</w:t>
      </w:r>
    </w:p>
    <w:p w:rsidR="00D77ECF" w:rsidRDefault="00D77ECF" w:rsidP="007861B3">
      <w:pPr>
        <w:pStyle w:val="a1"/>
        <w:numPr>
          <w:ilvl w:val="0"/>
          <w:numId w:val="33"/>
        </w:numPr>
        <w:rPr>
          <w:rFonts w:eastAsia="DengXian"/>
          <w:bCs/>
          <w:iCs/>
          <w:lang w:eastAsia="zh-CN"/>
        </w:rPr>
      </w:pPr>
      <w:r>
        <w:rPr>
          <w:rFonts w:eastAsia="DengXian"/>
          <w:bCs/>
          <w:iCs/>
          <w:lang w:eastAsia="zh-CN"/>
        </w:rPr>
        <w:t>The interval between neighboring S-SSBs</w:t>
      </w:r>
    </w:p>
    <w:p w:rsidR="00D77ECF" w:rsidRDefault="00D77ECF" w:rsidP="00D77ECF">
      <w:pPr>
        <w:rPr>
          <w:rFonts w:eastAsia="Batang"/>
          <w:szCs w:val="24"/>
        </w:rPr>
      </w:pPr>
    </w:p>
    <w:p w:rsidR="00D77ECF" w:rsidRDefault="00D77ECF" w:rsidP="00D77ECF">
      <w:pPr>
        <w:rPr>
          <w:highlight w:val="darkYellow"/>
        </w:rPr>
      </w:pPr>
      <w:r>
        <w:rPr>
          <w:highlight w:val="darkYellow"/>
        </w:rPr>
        <w:lastRenderedPageBreak/>
        <w:t>Working assumption:</w:t>
      </w:r>
    </w:p>
    <w:p w:rsidR="00D77ECF" w:rsidRDefault="00D77ECF" w:rsidP="007861B3">
      <w:pPr>
        <w:pStyle w:val="a1"/>
        <w:numPr>
          <w:ilvl w:val="0"/>
          <w:numId w:val="34"/>
        </w:numPr>
        <w:rPr>
          <w:rFonts w:eastAsia="宋体"/>
          <w:bCs/>
          <w:iCs/>
          <w:lang w:eastAsia="zh-CN"/>
        </w:rPr>
      </w:pPr>
      <w:r>
        <w:rPr>
          <w:rFonts w:eastAsia="宋体"/>
          <w:bCs/>
          <w:iCs/>
          <w:lang w:eastAsia="zh-CN"/>
        </w:rPr>
        <w:t>PSBCH payload size is 56 bits including 24 bits of CRC.</w:t>
      </w:r>
    </w:p>
    <w:p w:rsidR="008838AA" w:rsidRDefault="008838AA" w:rsidP="008838AA">
      <w:pPr>
        <w:pStyle w:val="a1"/>
        <w:rPr>
          <w:rFonts w:eastAsia="宋体"/>
          <w:bCs/>
          <w:iCs/>
          <w:lang w:eastAsia="zh-CN"/>
        </w:rPr>
      </w:pPr>
    </w:p>
    <w:p w:rsidR="00D77ECF" w:rsidRDefault="00D77ECF" w:rsidP="00D77ECF">
      <w:pPr>
        <w:pStyle w:val="a1"/>
        <w:rPr>
          <w:rFonts w:eastAsia="宋体"/>
          <w:bCs/>
          <w:iCs/>
          <w:lang w:eastAsia="zh-CN"/>
        </w:rPr>
      </w:pPr>
      <w:r>
        <w:rPr>
          <w:rFonts w:eastAsia="宋体"/>
          <w:bCs/>
          <w:iCs/>
          <w:highlight w:val="green"/>
          <w:lang w:eastAsia="zh-CN"/>
        </w:rPr>
        <w:t>Agreements</w:t>
      </w:r>
      <w:r>
        <w:rPr>
          <w:rFonts w:eastAsia="宋体"/>
          <w:bCs/>
          <w:iCs/>
          <w:lang w:eastAsia="zh-CN"/>
        </w:rPr>
        <w:t>:</w:t>
      </w:r>
    </w:p>
    <w:p w:rsidR="00D77ECF" w:rsidRDefault="00D77ECF" w:rsidP="007861B3">
      <w:pPr>
        <w:pStyle w:val="a1"/>
        <w:numPr>
          <w:ilvl w:val="0"/>
          <w:numId w:val="35"/>
        </w:numPr>
        <w:rPr>
          <w:rFonts w:eastAsia="宋体"/>
          <w:bCs/>
          <w:iCs/>
          <w:lang w:eastAsia="zh-CN"/>
        </w:rPr>
      </w:pPr>
      <w:r>
        <w:rPr>
          <w:rFonts w:eastAsia="宋体"/>
          <w:bCs/>
          <w:iCs/>
          <w:lang w:eastAsia="zh-CN"/>
        </w:rPr>
        <w:t>Note: “green” already earlier; “blue” new agreements, “brown” working assumption, “change marks” for updates</w:t>
      </w:r>
    </w:p>
    <w:p w:rsidR="00D77ECF" w:rsidRDefault="00D77ECF" w:rsidP="00D77ECF">
      <w:pPr>
        <w:rPr>
          <w:rFonts w:eastAsia="Batang"/>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4536"/>
      </w:tblGrid>
      <w:tr w:rsidR="00D77ECF" w:rsidTr="00D77ECF">
        <w:tc>
          <w:tcPr>
            <w:tcW w:w="2835" w:type="dxa"/>
            <w:tcBorders>
              <w:top w:val="single" w:sz="4" w:space="0" w:color="auto"/>
              <w:left w:val="single" w:sz="4" w:space="0" w:color="auto"/>
              <w:bottom w:val="single" w:sz="4" w:space="0" w:color="auto"/>
              <w:right w:val="single" w:sz="4" w:space="0" w:color="auto"/>
            </w:tcBorders>
            <w:shd w:val="clear" w:color="auto" w:fill="8EAADB"/>
            <w:hideMark/>
          </w:tcPr>
          <w:p w:rsidR="00D77ECF" w:rsidRDefault="00D77ECF">
            <w:pPr>
              <w:jc w:val="center"/>
              <w:rPr>
                <w:rFonts w:ascii="Times" w:eastAsia="DengXian" w:hAnsi="Times"/>
                <w:b/>
                <w:color w:val="FFFFFF"/>
                <w:szCs w:val="24"/>
                <w:lang w:val="en-GB" w:eastAsia="zh-CN"/>
              </w:rPr>
            </w:pPr>
            <w:r>
              <w:rPr>
                <w:rFonts w:eastAsia="DengXian"/>
                <w:b/>
                <w:color w:val="FFFFFF"/>
                <w:lang w:eastAsia="zh-CN"/>
              </w:rPr>
              <w:t>PSBCH contents</w:t>
            </w:r>
          </w:p>
        </w:tc>
        <w:tc>
          <w:tcPr>
            <w:tcW w:w="1701" w:type="dxa"/>
            <w:tcBorders>
              <w:top w:val="single" w:sz="4" w:space="0" w:color="auto"/>
              <w:left w:val="single" w:sz="4" w:space="0" w:color="auto"/>
              <w:bottom w:val="single" w:sz="4" w:space="0" w:color="auto"/>
              <w:right w:val="single" w:sz="4" w:space="0" w:color="auto"/>
            </w:tcBorders>
            <w:shd w:val="clear" w:color="auto" w:fill="8EAADB"/>
            <w:hideMark/>
          </w:tcPr>
          <w:p w:rsidR="00D77ECF" w:rsidRDefault="00D77ECF">
            <w:pPr>
              <w:jc w:val="center"/>
              <w:rPr>
                <w:rFonts w:ascii="Times" w:hAnsi="Times"/>
                <w:b/>
                <w:color w:val="FFFFFF"/>
                <w:szCs w:val="24"/>
                <w:lang w:val="en-GB" w:eastAsia="zh-CN"/>
              </w:rPr>
            </w:pPr>
            <w:r>
              <w:rPr>
                <w:b/>
                <w:color w:val="FFFFFF"/>
                <w:lang w:eastAsia="zh-CN"/>
              </w:rPr>
              <w:t>Number of bits</w:t>
            </w:r>
          </w:p>
        </w:tc>
        <w:tc>
          <w:tcPr>
            <w:tcW w:w="4536" w:type="dxa"/>
            <w:tcBorders>
              <w:top w:val="single" w:sz="4" w:space="0" w:color="auto"/>
              <w:left w:val="single" w:sz="4" w:space="0" w:color="auto"/>
              <w:bottom w:val="single" w:sz="4" w:space="0" w:color="auto"/>
              <w:right w:val="single" w:sz="4" w:space="0" w:color="auto"/>
            </w:tcBorders>
            <w:shd w:val="clear" w:color="auto" w:fill="8EAADB"/>
            <w:hideMark/>
          </w:tcPr>
          <w:p w:rsidR="00D77ECF" w:rsidRDefault="00D77ECF">
            <w:pPr>
              <w:jc w:val="center"/>
              <w:rPr>
                <w:rFonts w:ascii="Times" w:eastAsia="DengXian" w:hAnsi="Times"/>
                <w:b/>
                <w:color w:val="FFFFFF"/>
                <w:szCs w:val="24"/>
                <w:lang w:val="en-GB" w:eastAsia="zh-CN"/>
              </w:rPr>
            </w:pPr>
            <w:r>
              <w:rPr>
                <w:rFonts w:eastAsia="DengXian"/>
                <w:b/>
                <w:color w:val="FFFFFF"/>
                <w:lang w:eastAsia="zh-CN"/>
              </w:rPr>
              <w:t>Notes</w:t>
            </w:r>
          </w:p>
        </w:tc>
      </w:tr>
      <w:tr w:rsidR="00D77ECF" w:rsidTr="00D77ECF">
        <w:tc>
          <w:tcPr>
            <w:tcW w:w="2835"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eastAsia="DengXian" w:hAnsi="Times"/>
                <w:szCs w:val="24"/>
                <w:lang w:val="en-GB" w:eastAsia="zh-CN"/>
              </w:rPr>
            </w:pPr>
            <w:r>
              <w:rPr>
                <w:rFonts w:eastAsia="DengXian"/>
                <w:highlight w:val="green"/>
                <w:lang w:eastAsia="zh-CN"/>
              </w:rPr>
              <w:t>DFN</w:t>
            </w:r>
          </w:p>
        </w:tc>
        <w:tc>
          <w:tcPr>
            <w:tcW w:w="1701"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eastAsia="DengXian" w:hAnsi="Times"/>
                <w:szCs w:val="24"/>
                <w:lang w:val="en-GB" w:eastAsia="zh-CN"/>
              </w:rPr>
            </w:pPr>
            <w:r>
              <w:rPr>
                <w:rFonts w:eastAsia="DengXian"/>
                <w:highlight w:val="cyan"/>
                <w:lang w:eastAsia="zh-CN"/>
              </w:rPr>
              <w:t>10</w:t>
            </w:r>
          </w:p>
        </w:tc>
        <w:tc>
          <w:tcPr>
            <w:tcW w:w="4536" w:type="dxa"/>
            <w:tcBorders>
              <w:top w:val="single" w:sz="4" w:space="0" w:color="auto"/>
              <w:left w:val="single" w:sz="4" w:space="0" w:color="auto"/>
              <w:bottom w:val="single" w:sz="4" w:space="0" w:color="auto"/>
              <w:right w:val="single" w:sz="4" w:space="0" w:color="auto"/>
            </w:tcBorders>
          </w:tcPr>
          <w:p w:rsidR="00D77ECF" w:rsidRDefault="00D77ECF">
            <w:pPr>
              <w:rPr>
                <w:rFonts w:ascii="Times" w:eastAsia="DengXian" w:hAnsi="Times"/>
                <w:szCs w:val="24"/>
                <w:lang w:val="en-GB" w:eastAsia="zh-CN"/>
              </w:rPr>
            </w:pPr>
          </w:p>
        </w:tc>
      </w:tr>
      <w:tr w:rsidR="00D77ECF" w:rsidTr="00D77ECF">
        <w:tc>
          <w:tcPr>
            <w:tcW w:w="2835"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eastAsia="DengXian" w:hAnsi="Times"/>
                <w:szCs w:val="24"/>
                <w:highlight w:val="green"/>
                <w:lang w:val="en-GB" w:eastAsia="zh-CN"/>
              </w:rPr>
            </w:pPr>
            <w:r>
              <w:rPr>
                <w:rFonts w:eastAsia="DengXian"/>
                <w:highlight w:val="green"/>
                <w:lang w:eastAsia="zh-CN"/>
              </w:rPr>
              <w:t>Indication of TDD configuration</w:t>
            </w:r>
          </w:p>
        </w:tc>
        <w:tc>
          <w:tcPr>
            <w:tcW w:w="1701"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eastAsia="DengXian" w:hAnsi="Times"/>
                <w:szCs w:val="24"/>
                <w:highlight w:val="green"/>
                <w:lang w:val="en-GB" w:eastAsia="zh-CN"/>
              </w:rPr>
            </w:pPr>
            <w:r>
              <w:rPr>
                <w:rFonts w:eastAsia="DengXian"/>
                <w:highlight w:val="darkYellow"/>
                <w:lang w:eastAsia="zh-CN"/>
              </w:rPr>
              <w:t xml:space="preserve">12 </w:t>
            </w:r>
          </w:p>
        </w:tc>
        <w:tc>
          <w:tcPr>
            <w:tcW w:w="4536" w:type="dxa"/>
            <w:tcBorders>
              <w:top w:val="single" w:sz="4" w:space="0" w:color="auto"/>
              <w:left w:val="single" w:sz="4" w:space="0" w:color="auto"/>
              <w:bottom w:val="single" w:sz="4" w:space="0" w:color="auto"/>
              <w:right w:val="single" w:sz="4" w:space="0" w:color="auto"/>
            </w:tcBorders>
            <w:hideMark/>
          </w:tcPr>
          <w:p w:rsidR="00D77ECF" w:rsidRDefault="00D77ECF">
            <w:pPr>
              <w:rPr>
                <w:rFonts w:ascii="Times" w:eastAsia="DengXian" w:hAnsi="Times"/>
                <w:szCs w:val="24"/>
                <w:highlight w:val="green"/>
                <w:lang w:val="en-GB" w:eastAsia="zh-CN"/>
              </w:rPr>
            </w:pPr>
            <w:r>
              <w:rPr>
                <w:rFonts w:eastAsia="DengXian"/>
                <w:highlight w:val="green"/>
                <w:lang w:eastAsia="zh-CN"/>
              </w:rPr>
              <w:t>System-wide information, e.g. TDD-UL-DL common configuration and/or potential SL slots</w:t>
            </w:r>
          </w:p>
        </w:tc>
      </w:tr>
      <w:tr w:rsidR="00D77ECF" w:rsidTr="00D77ECF">
        <w:tc>
          <w:tcPr>
            <w:tcW w:w="2835"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eastAsia="DengXian" w:hAnsi="Times"/>
                <w:szCs w:val="24"/>
                <w:highlight w:val="darkYellow"/>
                <w:lang w:val="en-GB" w:eastAsia="zh-CN"/>
              </w:rPr>
            </w:pPr>
            <w:r>
              <w:rPr>
                <w:rFonts w:eastAsia="DengXian"/>
                <w:highlight w:val="darkYellow"/>
                <w:lang w:eastAsia="zh-CN"/>
              </w:rPr>
              <w:t>Slot index</w:t>
            </w:r>
          </w:p>
        </w:tc>
        <w:tc>
          <w:tcPr>
            <w:tcW w:w="1701"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eastAsia="DengXian" w:hAnsi="Times"/>
                <w:szCs w:val="24"/>
                <w:highlight w:val="darkYellow"/>
                <w:lang w:val="en-GB" w:eastAsia="zh-CN"/>
              </w:rPr>
            </w:pPr>
            <w:r>
              <w:rPr>
                <w:rFonts w:eastAsia="DengXian"/>
                <w:highlight w:val="darkYellow"/>
                <w:lang w:eastAsia="zh-CN"/>
              </w:rPr>
              <w:t>7</w:t>
            </w:r>
          </w:p>
        </w:tc>
        <w:tc>
          <w:tcPr>
            <w:tcW w:w="4536" w:type="dxa"/>
            <w:tcBorders>
              <w:top w:val="single" w:sz="4" w:space="0" w:color="auto"/>
              <w:left w:val="single" w:sz="4" w:space="0" w:color="auto"/>
              <w:bottom w:val="single" w:sz="4" w:space="0" w:color="auto"/>
              <w:right w:val="single" w:sz="4" w:space="0" w:color="auto"/>
            </w:tcBorders>
            <w:hideMark/>
          </w:tcPr>
          <w:p w:rsidR="00D77ECF" w:rsidRDefault="00D77ECF">
            <w:pPr>
              <w:rPr>
                <w:rFonts w:ascii="Times" w:eastAsia="DengXian" w:hAnsi="Times"/>
                <w:strike/>
                <w:color w:val="FF0000"/>
                <w:szCs w:val="24"/>
                <w:lang w:val="en-GB" w:eastAsia="zh-CN"/>
              </w:rPr>
            </w:pPr>
            <w:r>
              <w:rPr>
                <w:rFonts w:eastAsia="DengXian"/>
                <w:strike/>
                <w:color w:val="FF0000"/>
                <w:lang w:eastAsia="zh-CN"/>
              </w:rPr>
              <w:t>Note: Up to 3 bits can be carried in DM-RS or in PBCH payload.</w:t>
            </w:r>
          </w:p>
        </w:tc>
      </w:tr>
      <w:tr w:rsidR="00D77ECF" w:rsidTr="00D77ECF">
        <w:tc>
          <w:tcPr>
            <w:tcW w:w="2835"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eastAsia="DengXian" w:hAnsi="Times"/>
                <w:szCs w:val="24"/>
                <w:highlight w:val="green"/>
                <w:lang w:val="en-GB" w:eastAsia="zh-CN"/>
              </w:rPr>
            </w:pPr>
            <w:r>
              <w:rPr>
                <w:rFonts w:eastAsia="DengXian"/>
                <w:highlight w:val="green"/>
                <w:lang w:eastAsia="zh-CN"/>
              </w:rPr>
              <w:t>In-coverage indicator</w:t>
            </w:r>
          </w:p>
        </w:tc>
        <w:tc>
          <w:tcPr>
            <w:tcW w:w="1701"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eastAsia="DengXian" w:hAnsi="Times"/>
                <w:szCs w:val="24"/>
                <w:highlight w:val="green"/>
                <w:lang w:val="en-GB" w:eastAsia="zh-CN"/>
              </w:rPr>
            </w:pPr>
            <w:r>
              <w:rPr>
                <w:rFonts w:eastAsia="DengXian"/>
                <w:highlight w:val="green"/>
                <w:lang w:eastAsia="zh-CN"/>
              </w:rPr>
              <w:t>1</w:t>
            </w:r>
          </w:p>
        </w:tc>
        <w:tc>
          <w:tcPr>
            <w:tcW w:w="4536" w:type="dxa"/>
            <w:tcBorders>
              <w:top w:val="single" w:sz="4" w:space="0" w:color="auto"/>
              <w:left w:val="single" w:sz="4" w:space="0" w:color="auto"/>
              <w:bottom w:val="single" w:sz="4" w:space="0" w:color="auto"/>
              <w:right w:val="single" w:sz="4" w:space="0" w:color="auto"/>
            </w:tcBorders>
          </w:tcPr>
          <w:p w:rsidR="00D77ECF" w:rsidRDefault="00D77ECF">
            <w:pPr>
              <w:rPr>
                <w:rFonts w:ascii="Times" w:eastAsia="DengXian" w:hAnsi="Times"/>
                <w:szCs w:val="24"/>
                <w:highlight w:val="green"/>
                <w:lang w:val="en-GB" w:eastAsia="zh-CN"/>
              </w:rPr>
            </w:pPr>
          </w:p>
        </w:tc>
      </w:tr>
      <w:tr w:rsidR="00D77ECF" w:rsidTr="00D77ECF">
        <w:tc>
          <w:tcPr>
            <w:tcW w:w="2835"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eastAsia="DengXian" w:hAnsi="Times"/>
                <w:szCs w:val="24"/>
                <w:highlight w:val="yellow"/>
                <w:lang w:val="en-GB" w:eastAsia="zh-CN"/>
              </w:rPr>
            </w:pPr>
            <w:r>
              <w:rPr>
                <w:rFonts w:eastAsia="DengXian"/>
                <w:highlight w:val="cyan"/>
                <w:lang w:eastAsia="zh-CN"/>
              </w:rPr>
              <w:t>Reserve bits</w:t>
            </w:r>
          </w:p>
        </w:tc>
        <w:tc>
          <w:tcPr>
            <w:tcW w:w="1701" w:type="dxa"/>
            <w:tcBorders>
              <w:top w:val="single" w:sz="4" w:space="0" w:color="auto"/>
              <w:left w:val="single" w:sz="4" w:space="0" w:color="auto"/>
              <w:bottom w:val="single" w:sz="4" w:space="0" w:color="auto"/>
              <w:right w:val="single" w:sz="4" w:space="0" w:color="auto"/>
            </w:tcBorders>
          </w:tcPr>
          <w:p w:rsidR="00D77ECF" w:rsidRDefault="00D77ECF">
            <w:pPr>
              <w:jc w:val="center"/>
              <w:rPr>
                <w:rFonts w:ascii="Times" w:eastAsia="DengXian" w:hAnsi="Times"/>
                <w:szCs w:val="24"/>
                <w:highlight w:val="yellow"/>
                <w:lang w:val="en-GB" w:eastAsia="zh-CN"/>
              </w:rPr>
            </w:pPr>
          </w:p>
        </w:tc>
        <w:tc>
          <w:tcPr>
            <w:tcW w:w="4536" w:type="dxa"/>
            <w:tcBorders>
              <w:top w:val="single" w:sz="4" w:space="0" w:color="auto"/>
              <w:left w:val="single" w:sz="4" w:space="0" w:color="auto"/>
              <w:bottom w:val="single" w:sz="4" w:space="0" w:color="auto"/>
              <w:right w:val="single" w:sz="4" w:space="0" w:color="auto"/>
            </w:tcBorders>
          </w:tcPr>
          <w:p w:rsidR="00D77ECF" w:rsidRDefault="00D77ECF">
            <w:pPr>
              <w:rPr>
                <w:rFonts w:ascii="Times" w:hAnsi="Times"/>
                <w:szCs w:val="24"/>
                <w:highlight w:val="yellow"/>
                <w:lang w:val="en-GB" w:eastAsia="zh-CN"/>
              </w:rPr>
            </w:pPr>
          </w:p>
        </w:tc>
      </w:tr>
      <w:tr w:rsidR="00D77ECF" w:rsidTr="00D77ECF">
        <w:tc>
          <w:tcPr>
            <w:tcW w:w="2835"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hAnsi="Times"/>
                <w:szCs w:val="24"/>
                <w:highlight w:val="green"/>
                <w:lang w:val="en-GB" w:eastAsia="zh-CN"/>
              </w:rPr>
            </w:pPr>
            <w:r>
              <w:rPr>
                <w:highlight w:val="green"/>
                <w:lang w:eastAsia="zh-CN"/>
              </w:rPr>
              <w:t>CRC</w:t>
            </w:r>
          </w:p>
        </w:tc>
        <w:tc>
          <w:tcPr>
            <w:tcW w:w="1701"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hAnsi="Times"/>
                <w:szCs w:val="24"/>
                <w:highlight w:val="green"/>
                <w:lang w:val="en-GB" w:eastAsia="zh-CN"/>
              </w:rPr>
            </w:pPr>
            <w:r>
              <w:rPr>
                <w:highlight w:val="green"/>
                <w:lang w:eastAsia="zh-CN"/>
              </w:rPr>
              <w:t>24</w:t>
            </w:r>
          </w:p>
        </w:tc>
        <w:tc>
          <w:tcPr>
            <w:tcW w:w="4536" w:type="dxa"/>
            <w:tcBorders>
              <w:top w:val="single" w:sz="4" w:space="0" w:color="auto"/>
              <w:left w:val="single" w:sz="4" w:space="0" w:color="auto"/>
              <w:bottom w:val="single" w:sz="4" w:space="0" w:color="auto"/>
              <w:right w:val="single" w:sz="4" w:space="0" w:color="auto"/>
            </w:tcBorders>
          </w:tcPr>
          <w:p w:rsidR="00D77ECF" w:rsidRDefault="00D77ECF">
            <w:pPr>
              <w:rPr>
                <w:rFonts w:ascii="Times" w:hAnsi="Times"/>
                <w:szCs w:val="24"/>
                <w:lang w:val="en-GB" w:eastAsia="zh-CN"/>
              </w:rPr>
            </w:pPr>
          </w:p>
        </w:tc>
      </w:tr>
      <w:tr w:rsidR="00D77ECF" w:rsidTr="00D77ECF">
        <w:tc>
          <w:tcPr>
            <w:tcW w:w="2835"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eastAsia="DengXian" w:hAnsi="Times"/>
                <w:szCs w:val="24"/>
                <w:lang w:val="en-GB" w:eastAsia="zh-CN"/>
              </w:rPr>
            </w:pPr>
            <w:r>
              <w:rPr>
                <w:lang w:eastAsia="zh-CN"/>
              </w:rPr>
              <w:t>Total bit</w:t>
            </w:r>
            <w:r>
              <w:rPr>
                <w:rFonts w:eastAsia="DengXian"/>
                <w:lang w:eastAsia="zh-CN"/>
              </w:rPr>
              <w:t>s</w:t>
            </w:r>
          </w:p>
        </w:tc>
        <w:tc>
          <w:tcPr>
            <w:tcW w:w="1701" w:type="dxa"/>
            <w:tcBorders>
              <w:top w:val="single" w:sz="4" w:space="0" w:color="auto"/>
              <w:left w:val="single" w:sz="4" w:space="0" w:color="auto"/>
              <w:bottom w:val="single" w:sz="4" w:space="0" w:color="auto"/>
              <w:right w:val="single" w:sz="4" w:space="0" w:color="auto"/>
            </w:tcBorders>
            <w:hideMark/>
          </w:tcPr>
          <w:p w:rsidR="00D77ECF" w:rsidRDefault="00D77ECF">
            <w:pPr>
              <w:jc w:val="center"/>
              <w:rPr>
                <w:rFonts w:ascii="Times" w:eastAsia="DengXian" w:hAnsi="Times"/>
                <w:szCs w:val="24"/>
                <w:lang w:val="en-GB" w:eastAsia="zh-CN"/>
              </w:rPr>
            </w:pPr>
            <w:r>
              <w:rPr>
                <w:rFonts w:eastAsia="DengXian"/>
                <w:highlight w:val="darkYellow"/>
                <w:lang w:eastAsia="zh-CN"/>
              </w:rPr>
              <w:t>56</w:t>
            </w:r>
          </w:p>
        </w:tc>
        <w:tc>
          <w:tcPr>
            <w:tcW w:w="4536" w:type="dxa"/>
            <w:tcBorders>
              <w:top w:val="single" w:sz="4" w:space="0" w:color="auto"/>
              <w:left w:val="single" w:sz="4" w:space="0" w:color="auto"/>
              <w:bottom w:val="single" w:sz="4" w:space="0" w:color="auto"/>
              <w:right w:val="single" w:sz="4" w:space="0" w:color="auto"/>
            </w:tcBorders>
          </w:tcPr>
          <w:p w:rsidR="00D77ECF" w:rsidRDefault="00D77ECF">
            <w:pPr>
              <w:rPr>
                <w:rFonts w:ascii="Times" w:eastAsia="DengXian" w:hAnsi="Times"/>
                <w:szCs w:val="24"/>
                <w:lang w:val="en-GB" w:eastAsia="zh-CN"/>
              </w:rPr>
            </w:pPr>
          </w:p>
        </w:tc>
      </w:tr>
    </w:tbl>
    <w:p w:rsidR="00B160F2" w:rsidRDefault="00B160F2" w:rsidP="00BE0F8F">
      <w:pPr>
        <w:pStyle w:val="a1"/>
        <w:tabs>
          <w:tab w:val="left" w:pos="0"/>
          <w:tab w:val="left" w:pos="420"/>
          <w:tab w:val="left" w:pos="540"/>
          <w:tab w:val="left" w:pos="765"/>
        </w:tabs>
        <w:spacing w:line="240" w:lineRule="atLeast"/>
        <w:rPr>
          <w:rFonts w:eastAsia="宋体"/>
          <w:lang w:eastAsia="zh-CN"/>
        </w:rPr>
      </w:pPr>
    </w:p>
    <w:p w:rsidR="00F44E99" w:rsidRDefault="00F44E99" w:rsidP="00F44E99">
      <w:pPr>
        <w:pStyle w:val="a1"/>
        <w:outlineLvl w:val="2"/>
        <w:rPr>
          <w:rFonts w:eastAsiaTheme="minorEastAsia"/>
          <w:b/>
          <w:u w:val="single"/>
          <w:lang w:eastAsia="zh-CN"/>
        </w:rPr>
      </w:pPr>
      <w:r>
        <w:rPr>
          <w:rFonts w:eastAsiaTheme="minorEastAsia" w:hint="eastAsia"/>
          <w:b/>
          <w:u w:val="single"/>
          <w:lang w:eastAsia="zh-CN"/>
        </w:rPr>
        <w:t xml:space="preserve">RAN1#100-e </w:t>
      </w:r>
      <w:r w:rsidRPr="005F7CDE">
        <w:rPr>
          <w:rFonts w:eastAsiaTheme="minorEastAsia" w:hint="eastAsia"/>
          <w:b/>
          <w:u w:val="single"/>
          <w:lang w:eastAsia="zh-CN"/>
        </w:rPr>
        <w:t>agreements:</w:t>
      </w:r>
    </w:p>
    <w:p w:rsidR="00F00F1C" w:rsidRPr="009C3FDD" w:rsidRDefault="00F00F1C" w:rsidP="00F00F1C">
      <w:pPr>
        <w:rPr>
          <w:lang w:eastAsia="zh-CN"/>
        </w:rPr>
      </w:pPr>
      <w:r w:rsidRPr="009C3FDD">
        <w:rPr>
          <w:highlight w:val="green"/>
        </w:rPr>
        <w:t>Agreement</w:t>
      </w:r>
      <w:r w:rsidRPr="009C3FDD">
        <w:t>:</w:t>
      </w:r>
    </w:p>
    <w:p w:rsidR="00F00F1C" w:rsidRPr="0048203D" w:rsidRDefault="00F00F1C" w:rsidP="007861B3">
      <w:pPr>
        <w:pStyle w:val="af8"/>
        <w:numPr>
          <w:ilvl w:val="0"/>
          <w:numId w:val="40"/>
        </w:numPr>
        <w:overflowPunct w:val="0"/>
        <w:autoSpaceDE w:val="0"/>
        <w:autoSpaceDN w:val="0"/>
        <w:adjustRightInd w:val="0"/>
        <w:spacing w:after="180"/>
        <w:ind w:firstLineChars="0"/>
        <w:contextualSpacing/>
        <w:textAlignment w:val="baseline"/>
        <w:rPr>
          <w:rFonts w:cs="Calibri"/>
          <w:sz w:val="21"/>
          <w:szCs w:val="21"/>
        </w:rPr>
      </w:pPr>
      <w:r w:rsidRPr="009C3FDD">
        <w:t>Slot-level indication is supported in TDD configuration indication.</w:t>
      </w:r>
    </w:p>
    <w:p w:rsidR="00F00F1C" w:rsidRDefault="00F00F1C" w:rsidP="00F00F1C">
      <w:r w:rsidRPr="003D3B98">
        <w:rPr>
          <w:highlight w:val="green"/>
        </w:rPr>
        <w:t>Agreements</w:t>
      </w:r>
      <w:r>
        <w:t>:</w:t>
      </w:r>
    </w:p>
    <w:p w:rsidR="00F00F1C" w:rsidRPr="003D3B98" w:rsidRDefault="00F00F1C" w:rsidP="00F00F1C">
      <w:pPr>
        <w:rPr>
          <w:lang w:eastAsia="zh-CN"/>
        </w:rPr>
      </w:pPr>
      <w:r w:rsidRPr="003D3B98">
        <w:t>The TDD configuration indication is done as follows:</w:t>
      </w:r>
    </w:p>
    <w:p w:rsidR="00F00F1C" w:rsidRPr="0048203D" w:rsidRDefault="00F00F1C" w:rsidP="007861B3">
      <w:pPr>
        <w:pStyle w:val="af8"/>
        <w:numPr>
          <w:ilvl w:val="0"/>
          <w:numId w:val="40"/>
        </w:numPr>
        <w:overflowPunct w:val="0"/>
        <w:autoSpaceDE w:val="0"/>
        <w:autoSpaceDN w:val="0"/>
        <w:adjustRightInd w:val="0"/>
        <w:spacing w:after="180"/>
        <w:ind w:firstLineChars="0"/>
        <w:contextualSpacing/>
        <w:textAlignment w:val="baseline"/>
      </w:pPr>
      <w:r w:rsidRPr="0048203D">
        <w:t>X bits to indicate patterns + Y bits to indicate periodicity + Z bits to indicate UL slots.</w:t>
      </w:r>
    </w:p>
    <w:p w:rsidR="00F00F1C" w:rsidRPr="0048203D" w:rsidRDefault="00F00F1C" w:rsidP="007861B3">
      <w:pPr>
        <w:pStyle w:val="af8"/>
        <w:numPr>
          <w:ilvl w:val="1"/>
          <w:numId w:val="40"/>
        </w:numPr>
        <w:overflowPunct w:val="0"/>
        <w:autoSpaceDE w:val="0"/>
        <w:autoSpaceDN w:val="0"/>
        <w:adjustRightInd w:val="0"/>
        <w:spacing w:after="180"/>
        <w:ind w:firstLineChars="0"/>
        <w:contextualSpacing/>
        <w:textAlignment w:val="baseline"/>
      </w:pPr>
      <w:r w:rsidRPr="0048203D">
        <w:t>FFS the values of X, Y and Z.</w:t>
      </w:r>
    </w:p>
    <w:p w:rsidR="00F00F1C" w:rsidRPr="0048203D" w:rsidRDefault="00F00F1C" w:rsidP="007861B3">
      <w:pPr>
        <w:pStyle w:val="af8"/>
        <w:numPr>
          <w:ilvl w:val="1"/>
          <w:numId w:val="40"/>
        </w:numPr>
        <w:overflowPunct w:val="0"/>
        <w:autoSpaceDE w:val="0"/>
        <w:autoSpaceDN w:val="0"/>
        <w:adjustRightInd w:val="0"/>
        <w:spacing w:after="180"/>
        <w:ind w:firstLineChars="0"/>
        <w:contextualSpacing/>
        <w:textAlignment w:val="baseline"/>
      </w:pPr>
      <w:r w:rsidRPr="0048203D">
        <w:t>Total Z bits to indicate UL slots in pattern 1 and pattern 2 respectively if two patterns are configured.</w:t>
      </w:r>
    </w:p>
    <w:p w:rsidR="00F00F1C" w:rsidRDefault="00F00F1C" w:rsidP="00F00F1C">
      <w:pPr>
        <w:rPr>
          <w:highlight w:val="green"/>
        </w:rPr>
      </w:pPr>
      <w:r w:rsidRPr="00CA632E">
        <w:rPr>
          <w:highlight w:val="green"/>
        </w:rPr>
        <w:t>Agreement:</w:t>
      </w:r>
    </w:p>
    <w:p w:rsidR="00F00F1C" w:rsidRPr="00CA632E" w:rsidRDefault="00F00F1C" w:rsidP="007861B3">
      <w:pPr>
        <w:numPr>
          <w:ilvl w:val="0"/>
          <w:numId w:val="42"/>
        </w:numPr>
        <w:rPr>
          <w:lang w:eastAsia="x-none"/>
        </w:rPr>
      </w:pPr>
      <w:r w:rsidRPr="00CA632E">
        <w:t>SL SSID is used for DM-RS sequence initialization in PSBCH.</w:t>
      </w:r>
    </w:p>
    <w:p w:rsidR="00F00F1C" w:rsidRDefault="00F00F1C" w:rsidP="00F00F1C">
      <w:pPr>
        <w:rPr>
          <w:highlight w:val="green"/>
        </w:rPr>
      </w:pPr>
    </w:p>
    <w:p w:rsidR="00F00F1C" w:rsidRPr="00CA632E" w:rsidRDefault="00F00F1C" w:rsidP="00F00F1C">
      <w:pPr>
        <w:rPr>
          <w:highlight w:val="green"/>
        </w:rPr>
      </w:pPr>
      <w:r w:rsidRPr="00CA632E">
        <w:rPr>
          <w:highlight w:val="green"/>
        </w:rPr>
        <w:t>Agreements:</w:t>
      </w:r>
    </w:p>
    <w:p w:rsidR="00F00F1C" w:rsidRPr="00CA632E" w:rsidRDefault="00F00F1C" w:rsidP="00F00F1C">
      <w:r w:rsidRPr="00CA632E">
        <w:t>The DM-RS sequence initialization for PSBCH is to be down-selected one from the following Alts:</w:t>
      </w:r>
    </w:p>
    <w:p w:rsidR="00F00F1C" w:rsidRPr="00CA632E" w:rsidRDefault="00F00F1C" w:rsidP="007861B3">
      <w:pPr>
        <w:pStyle w:val="af8"/>
        <w:numPr>
          <w:ilvl w:val="0"/>
          <w:numId w:val="43"/>
        </w:numPr>
        <w:overflowPunct w:val="0"/>
        <w:autoSpaceDE w:val="0"/>
        <w:autoSpaceDN w:val="0"/>
        <w:adjustRightInd w:val="0"/>
        <w:spacing w:after="180"/>
        <w:ind w:firstLineChars="0"/>
        <w:contextualSpacing/>
        <w:textAlignment w:val="baseline"/>
      </w:pPr>
      <w:r w:rsidRPr="00CA632E">
        <w:t xml:space="preserve">Alt 1: </w:t>
      </w:r>
      <m:oMath>
        <m:sSub>
          <m:sSubPr>
            <m:ctrlPr>
              <w:rPr>
                <w:rFonts w:ascii="Cambria Math" w:eastAsia="MS Mincho" w:hAnsi="Cambria Math" w:cs="Calibri"/>
                <w:b/>
                <w:bCs/>
                <w:i/>
                <w:iCs/>
                <w:sz w:val="21"/>
                <w:szCs w:val="21"/>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p>
          <m:sSupPr>
            <m:ctrlPr>
              <w:rPr>
                <w:rFonts w:ascii="Cambria Math" w:eastAsia="MS Mincho" w:hAnsi="Cambria Math" w:cs="Calibri"/>
                <w:b/>
                <w:bCs/>
                <w:i/>
                <w:iCs/>
                <w:sz w:val="21"/>
                <w:szCs w:val="21"/>
              </w:rPr>
            </m:ctrlPr>
          </m:sSupPr>
          <m:e>
            <m:r>
              <m:rPr>
                <m:sty m:val="bi"/>
              </m:rPr>
              <w:rPr>
                <w:rFonts w:ascii="Cambria Math" w:hAnsi="Cambria Math"/>
              </w:rPr>
              <m:t>2</m:t>
            </m:r>
          </m:e>
          <m:sup>
            <m:r>
              <m:rPr>
                <m:sty m:val="bi"/>
              </m:rPr>
              <w:rPr>
                <w:rFonts w:ascii="Cambria Math" w:hAnsi="Cambria Math"/>
              </w:rPr>
              <m:t>11</m:t>
            </m:r>
          </m:sup>
        </m:sSup>
        <m:d>
          <m:dPr>
            <m:ctrlPr>
              <w:rPr>
                <w:rFonts w:ascii="Cambria Math" w:eastAsia="MS Mincho" w:hAnsi="Cambria Math" w:cs="Calibri"/>
                <w:b/>
                <w:bCs/>
                <w:i/>
                <w:iCs/>
                <w:sz w:val="21"/>
                <w:szCs w:val="21"/>
              </w:rPr>
            </m:ctrlPr>
          </m:dPr>
          <m:e>
            <m:sSub>
              <m:sSubPr>
                <m:ctrlPr>
                  <w:rPr>
                    <w:rFonts w:ascii="Cambria Math" w:eastAsia="MS Mincho" w:hAnsi="Cambria Math" w:cs="Calibri"/>
                    <w:b/>
                    <w:bCs/>
                    <w:i/>
                    <w:iCs/>
                    <w:sz w:val="21"/>
                    <w:szCs w:val="21"/>
                  </w:rPr>
                </m:ctrlPr>
              </m:sSubPr>
              <m:e>
                <m:acc>
                  <m:accPr>
                    <m:chr m:val="̅"/>
                    <m:ctrlPr>
                      <w:rPr>
                        <w:rFonts w:ascii="Cambria Math" w:eastAsia="MS Mincho"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eastAsia="MS Mincho" w:hAnsi="Cambria Math" w:cs="MS Mincho" w:hint="eastAsia"/>
                  </w:rPr>
                  <m:t>-</m:t>
                </m:r>
                <m:r>
                  <m:rPr>
                    <m:sty m:val="bi"/>
                  </m:rPr>
                  <w:rPr>
                    <w:rFonts w:ascii="Cambria Math" w:hAnsi="Cambria Math"/>
                  </w:rPr>
                  <m:t>SSB</m:t>
                </m:r>
              </m:sub>
            </m:sSub>
            <m:r>
              <m:rPr>
                <m:sty m:val="bi"/>
              </m:rPr>
              <w:rPr>
                <w:rFonts w:ascii="Cambria Math" w:hAnsi="Cambria Math"/>
              </w:rPr>
              <m:t>+1</m:t>
            </m:r>
          </m:e>
        </m:d>
        <m:d>
          <m:dPr>
            <m:ctrlPr>
              <w:rPr>
                <w:rFonts w:ascii="Cambria Math" w:eastAsia="MS Mincho" w:hAnsi="Cambria Math" w:cs="Calibri"/>
                <w:b/>
                <w:bCs/>
                <w:i/>
                <w:iCs/>
                <w:sz w:val="21"/>
                <w:szCs w:val="21"/>
              </w:rPr>
            </m:ctrlPr>
          </m:dPr>
          <m:e>
            <m:sSubSup>
              <m:sSubSupPr>
                <m:ctrlPr>
                  <w:rPr>
                    <w:rFonts w:ascii="Cambria Math" w:eastAsia="MS Mincho" w:hAnsi="Cambria Math" w:cs="Calibri"/>
                    <w:b/>
                    <w:bCs/>
                    <w:i/>
                    <w:iCs/>
                    <w:sz w:val="21"/>
                    <w:szCs w:val="21"/>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r>
              <m:rPr>
                <m:sty m:val="bi"/>
              </m:rPr>
              <w:rPr>
                <w:rFonts w:ascii="Cambria Math" w:hAnsi="Cambria Math"/>
              </w:rPr>
              <m:t>+1</m:t>
            </m:r>
          </m:e>
        </m:d>
        <m:r>
          <m:rPr>
            <m:sty m:val="bi"/>
          </m:rPr>
          <w:rPr>
            <w:rFonts w:ascii="Cambria Math" w:hAnsi="Cambria Math"/>
          </w:rPr>
          <m:t>+</m:t>
        </m:r>
        <m:sSup>
          <m:sSupPr>
            <m:ctrlPr>
              <w:rPr>
                <w:rFonts w:ascii="Cambria Math" w:eastAsia="MS Mincho" w:hAnsi="Cambria Math" w:cs="Calibri"/>
                <w:b/>
                <w:bCs/>
                <w:i/>
                <w:iCs/>
                <w:sz w:val="21"/>
                <w:szCs w:val="21"/>
              </w:rPr>
            </m:ctrlPr>
          </m:sSupPr>
          <m:e>
            <m:r>
              <m:rPr>
                <m:sty m:val="bi"/>
              </m:rPr>
              <w:rPr>
                <w:rFonts w:ascii="Cambria Math" w:hAnsi="Cambria Math"/>
              </w:rPr>
              <m:t>2</m:t>
            </m:r>
          </m:e>
          <m:sup>
            <m:r>
              <m:rPr>
                <m:sty m:val="bi"/>
              </m:rPr>
              <w:rPr>
                <w:rFonts w:ascii="Cambria Math" w:hAnsi="Cambria Math"/>
              </w:rPr>
              <m:t>6</m:t>
            </m:r>
          </m:sup>
        </m:sSup>
        <m:d>
          <m:dPr>
            <m:ctrlPr>
              <w:rPr>
                <w:rFonts w:ascii="Cambria Math" w:eastAsia="MS Mincho" w:hAnsi="Cambria Math" w:cs="Calibri"/>
                <w:b/>
                <w:bCs/>
                <w:i/>
                <w:iCs/>
                <w:sz w:val="21"/>
                <w:szCs w:val="21"/>
              </w:rPr>
            </m:ctrlPr>
          </m:dPr>
          <m:e>
            <m:sSub>
              <m:sSubPr>
                <m:ctrlPr>
                  <w:rPr>
                    <w:rFonts w:ascii="Cambria Math" w:eastAsia="MS Mincho" w:hAnsi="Cambria Math" w:cs="Calibri"/>
                    <w:b/>
                    <w:bCs/>
                    <w:i/>
                    <w:iCs/>
                    <w:sz w:val="21"/>
                    <w:szCs w:val="21"/>
                  </w:rPr>
                </m:ctrlPr>
              </m:sSubPr>
              <m:e>
                <m:acc>
                  <m:accPr>
                    <m:chr m:val="̅"/>
                    <m:ctrlPr>
                      <w:rPr>
                        <w:rFonts w:ascii="Cambria Math" w:eastAsia="MS Mincho"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eastAsia="MS Mincho" w:hAnsi="Cambria Math" w:cs="MS Mincho" w:hint="eastAsia"/>
                  </w:rPr>
                  <m:t>-</m:t>
                </m:r>
                <m:r>
                  <m:rPr>
                    <m:sty m:val="bi"/>
                  </m:rPr>
                  <w:rPr>
                    <w:rFonts w:ascii="Cambria Math" w:hAnsi="Cambria Math"/>
                  </w:rPr>
                  <m:t>SSB</m:t>
                </m:r>
              </m:sub>
            </m:sSub>
            <m:r>
              <m:rPr>
                <m:sty m:val="bi"/>
              </m:rPr>
              <w:rPr>
                <w:rFonts w:ascii="Cambria Math" w:hAnsi="Cambria Math"/>
              </w:rPr>
              <m:t>+1</m:t>
            </m:r>
          </m:e>
        </m:d>
      </m:oMath>
      <w:r w:rsidRPr="00CA632E">
        <w:t xml:space="preserve">, where </w:t>
      </w:r>
      <m:oMath>
        <m:sSub>
          <m:sSubPr>
            <m:ctrlPr>
              <w:rPr>
                <w:rFonts w:ascii="Cambria Math" w:eastAsia="MS Mincho" w:hAnsi="Cambria Math" w:cs="Calibri"/>
                <w:b/>
                <w:bCs/>
                <w:i/>
                <w:iCs/>
                <w:color w:val="FF0000"/>
                <w:sz w:val="21"/>
                <w:szCs w:val="21"/>
              </w:rPr>
            </m:ctrlPr>
          </m:sSubPr>
          <m:e>
            <m:acc>
              <m:accPr>
                <m:chr m:val="̅"/>
                <m:ctrlPr>
                  <w:rPr>
                    <w:rFonts w:ascii="Cambria Math" w:eastAsia="MS Mincho" w:hAnsi="Cambria Math" w:cs="Calibri"/>
                    <w:b/>
                    <w:bCs/>
                    <w:i/>
                    <w:iCs/>
                    <w:color w:val="FF0000"/>
                    <w:sz w:val="21"/>
                    <w:szCs w:val="21"/>
                  </w:rPr>
                </m:ctrlPr>
              </m:accPr>
              <m:e>
                <m:r>
                  <m:rPr>
                    <m:sty m:val="bi"/>
                  </m:rPr>
                  <w:rPr>
                    <w:rFonts w:ascii="Cambria Math" w:hAnsi="Cambria Math"/>
                    <w:color w:val="FF0000"/>
                  </w:rPr>
                  <m:t>i</m:t>
                </m:r>
              </m:e>
            </m:acc>
          </m:e>
          <m:sub>
            <m:r>
              <m:rPr>
                <m:sty m:val="bi"/>
              </m:rPr>
              <w:rPr>
                <w:rFonts w:ascii="Cambria Math" w:hAnsi="Cambria Math"/>
                <w:color w:val="FF0000"/>
              </w:rPr>
              <m:t>S</m:t>
            </m:r>
            <m:r>
              <m:rPr>
                <m:sty m:val="bi"/>
              </m:rPr>
              <w:rPr>
                <w:rFonts w:ascii="Cambria Math" w:eastAsia="MS Mincho" w:hAnsi="Cambria Math" w:cs="MS Mincho" w:hint="eastAsia"/>
                <w:color w:val="FF0000"/>
              </w:rPr>
              <m:t>-</m:t>
            </m:r>
            <m:r>
              <m:rPr>
                <m:sty m:val="bi"/>
              </m:rPr>
              <w:rPr>
                <w:rFonts w:ascii="Cambria Math" w:hAnsi="Cambria Math"/>
                <w:color w:val="FF0000"/>
              </w:rPr>
              <m:t>SSB</m:t>
            </m:r>
          </m:sub>
        </m:sSub>
      </m:oMath>
      <w:r w:rsidRPr="00CA632E">
        <w:t xml:space="preserve"> is 3 LSBs of S-SSB index.</w:t>
      </w:r>
    </w:p>
    <w:p w:rsidR="00F00F1C" w:rsidRPr="00CA632E" w:rsidRDefault="00F00F1C" w:rsidP="007861B3">
      <w:pPr>
        <w:pStyle w:val="af8"/>
        <w:numPr>
          <w:ilvl w:val="0"/>
          <w:numId w:val="43"/>
        </w:numPr>
        <w:overflowPunct w:val="0"/>
        <w:autoSpaceDE w:val="0"/>
        <w:autoSpaceDN w:val="0"/>
        <w:adjustRightInd w:val="0"/>
        <w:spacing w:after="180"/>
        <w:ind w:firstLineChars="0"/>
        <w:contextualSpacing/>
        <w:textAlignment w:val="baseline"/>
      </w:pPr>
      <w:r w:rsidRPr="00CA632E">
        <w:t xml:space="preserve">Alt 2: </w:t>
      </w:r>
      <m:oMath>
        <m:sSub>
          <m:sSubPr>
            <m:ctrlPr>
              <w:rPr>
                <w:rFonts w:ascii="Cambria Math" w:eastAsia="MS Mincho" w:hAnsi="Cambria Math" w:cs="Calibri"/>
                <w:b/>
                <w:bCs/>
                <w:i/>
                <w:iCs/>
                <w:sz w:val="21"/>
                <w:szCs w:val="21"/>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bSup>
          <m:sSubSupPr>
            <m:ctrlPr>
              <w:rPr>
                <w:rFonts w:ascii="Cambria Math" w:eastAsia="MS Mincho" w:hAnsi="Cambria Math" w:cs="Calibri"/>
                <w:b/>
                <w:bCs/>
                <w:i/>
                <w:iCs/>
                <w:sz w:val="21"/>
                <w:szCs w:val="21"/>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oMath>
    </w:p>
    <w:p w:rsidR="00F00F1C" w:rsidRPr="00CA632E" w:rsidRDefault="00F00F1C" w:rsidP="00F00F1C">
      <w:pPr>
        <w:rPr>
          <w:highlight w:val="green"/>
        </w:rPr>
      </w:pPr>
      <w:r w:rsidRPr="00CA632E">
        <w:rPr>
          <w:highlight w:val="green"/>
        </w:rPr>
        <w:t>Agreement:</w:t>
      </w:r>
    </w:p>
    <w:p w:rsidR="00F00F1C" w:rsidRPr="00CA632E" w:rsidRDefault="00F00F1C" w:rsidP="007861B3">
      <w:pPr>
        <w:pStyle w:val="af8"/>
        <w:numPr>
          <w:ilvl w:val="0"/>
          <w:numId w:val="44"/>
        </w:numPr>
        <w:overflowPunct w:val="0"/>
        <w:autoSpaceDE w:val="0"/>
        <w:autoSpaceDN w:val="0"/>
        <w:adjustRightInd w:val="0"/>
        <w:spacing w:after="180"/>
        <w:ind w:firstLineChars="0"/>
        <w:contextualSpacing/>
        <w:textAlignment w:val="baseline"/>
      </w:pPr>
      <w:r w:rsidRPr="00CA632E">
        <w:t>Scrambling for PSBCH is processed after rate matching.</w:t>
      </w:r>
    </w:p>
    <w:p w:rsidR="00F00F1C" w:rsidRPr="00CA632E" w:rsidRDefault="00F00F1C" w:rsidP="00F00F1C">
      <w:pPr>
        <w:rPr>
          <w:highlight w:val="green"/>
        </w:rPr>
      </w:pPr>
      <w:r w:rsidRPr="00CA632E">
        <w:rPr>
          <w:highlight w:val="green"/>
        </w:rPr>
        <w:t>Agreement:</w:t>
      </w:r>
    </w:p>
    <w:p w:rsidR="00F00F1C" w:rsidRPr="00CA632E" w:rsidRDefault="00F00F1C" w:rsidP="007861B3">
      <w:pPr>
        <w:pStyle w:val="af8"/>
        <w:numPr>
          <w:ilvl w:val="0"/>
          <w:numId w:val="44"/>
        </w:numPr>
        <w:overflowPunct w:val="0"/>
        <w:autoSpaceDE w:val="0"/>
        <w:autoSpaceDN w:val="0"/>
        <w:adjustRightInd w:val="0"/>
        <w:spacing w:after="180"/>
        <w:ind w:firstLineChars="0"/>
        <w:contextualSpacing/>
        <w:textAlignment w:val="baseline"/>
      </w:pPr>
      <w:r w:rsidRPr="00CA632E">
        <w:t xml:space="preserve">NR PSBCH scrambling sequence is initialized with </w:t>
      </w:r>
      <m:oMath>
        <m:sSub>
          <m:sSubPr>
            <m:ctrlPr>
              <w:rPr>
                <w:rFonts w:ascii="Cambria Math" w:eastAsia="MS Mincho" w:hAnsi="Cambria Math"/>
                <w:b/>
                <w:bCs/>
                <w:i/>
                <w:iCs/>
                <w:sz w:val="24"/>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bSup>
          <m:sSubSupPr>
            <m:ctrlPr>
              <w:rPr>
                <w:rFonts w:ascii="Cambria Math" w:eastAsia="MS Mincho" w:hAnsi="Cambria Math"/>
                <w:b/>
                <w:bCs/>
                <w:i/>
                <w:iCs/>
                <w:sz w:val="24"/>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oMath>
      <w:r w:rsidRPr="00CA632E">
        <w:t xml:space="preserve"> at the start of each PSBCH block.</w:t>
      </w:r>
    </w:p>
    <w:p w:rsidR="00F00F1C" w:rsidRPr="00CA632E" w:rsidRDefault="00F00F1C" w:rsidP="00F00F1C">
      <w:pPr>
        <w:rPr>
          <w:highlight w:val="green"/>
        </w:rPr>
      </w:pPr>
      <w:r w:rsidRPr="00CA632E">
        <w:rPr>
          <w:highlight w:val="green"/>
        </w:rPr>
        <w:t>Agreements:</w:t>
      </w:r>
    </w:p>
    <w:p w:rsidR="00F00F1C" w:rsidRPr="00CA632E" w:rsidRDefault="00F00F1C" w:rsidP="00F00F1C">
      <w:r w:rsidRPr="00CA632E">
        <w:t>The following TP on S-PSS/S-SSS frequency position in S-SSB</w:t>
      </w:r>
      <w:r>
        <w:t xml:space="preserve"> is endorsed</w:t>
      </w:r>
      <w:r w:rsidRPr="00CA632E">
        <w:t>.</w:t>
      </w:r>
    </w:p>
    <w:p w:rsidR="00F00F1C" w:rsidRPr="00EE1BB8" w:rsidRDefault="00F00F1C" w:rsidP="00F00F1C">
      <w:r w:rsidRPr="00EE1BB8">
        <w:t>------------------------------------------------------ Start of Draft TP of 38. 211----------------------------------------------</w:t>
      </w:r>
    </w:p>
    <w:p w:rsidR="00F00F1C" w:rsidRPr="00EE1BB8" w:rsidRDefault="00F00F1C" w:rsidP="00F00F1C">
      <w:pPr>
        <w:jc w:val="center"/>
      </w:pPr>
      <w:r w:rsidRPr="00EE1BB8">
        <w:t>&lt;Unchanged parts omitted&gt;</w:t>
      </w:r>
    </w:p>
    <w:p w:rsidR="00F00F1C" w:rsidRPr="00EE1BB8" w:rsidRDefault="00F00F1C" w:rsidP="00F00F1C">
      <w:pPr>
        <w:jc w:val="center"/>
      </w:pPr>
      <w:r w:rsidRPr="00EE1BB8">
        <w:t>Table 8.4.3.1-1: Resources within an S-SS/PSBCH block for S-PSS, S-SSS, PSBCH, and DM-RS.</w:t>
      </w:r>
    </w:p>
    <w:tbl>
      <w:tblPr>
        <w:tblW w:w="0" w:type="auto"/>
        <w:jc w:val="center"/>
        <w:tblCellMar>
          <w:left w:w="0" w:type="dxa"/>
          <w:right w:w="0" w:type="dxa"/>
        </w:tblCellMar>
        <w:tblLook w:val="04A0" w:firstRow="1" w:lastRow="0" w:firstColumn="1" w:lastColumn="0" w:noHBand="0" w:noVBand="1"/>
      </w:tblPr>
      <w:tblGrid>
        <w:gridCol w:w="1078"/>
        <w:gridCol w:w="2308"/>
        <w:gridCol w:w="2046"/>
      </w:tblGrid>
      <w:tr w:rsidR="00F00F1C" w:rsidRPr="00EE1BB8" w:rsidTr="00752FEC">
        <w:trPr>
          <w:jc w:val="center"/>
        </w:trPr>
        <w:tc>
          <w:tcPr>
            <w:tcW w:w="1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H"/>
              <w:jc w:val="left"/>
              <w:rPr>
                <w:rFonts w:ascii="Times New Roman" w:hAnsi="Times New Roman"/>
                <w:bCs/>
              </w:rPr>
            </w:pPr>
            <w:r w:rsidRPr="00EE1BB8">
              <w:rPr>
                <w:rFonts w:ascii="Times New Roman" w:hAnsi="Times New Roman"/>
              </w:rPr>
              <w:t>Channel or signal</w:t>
            </w:r>
          </w:p>
        </w:tc>
        <w:tc>
          <w:tcPr>
            <w:tcW w:w="23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H"/>
              <w:rPr>
                <w:rFonts w:ascii="Times New Roman" w:hAnsi="Times New Roman"/>
              </w:rPr>
            </w:pPr>
            <w:r w:rsidRPr="00EE1BB8">
              <w:rPr>
                <w:rFonts w:ascii="Times New Roman" w:hAnsi="Times New Roman"/>
              </w:rPr>
              <w:t xml:space="preserve">OFDM symbol number </w:t>
            </w:r>
            <m:oMath>
              <m:r>
                <m:rPr>
                  <m:sty m:val="bi"/>
                </m:rPr>
                <w:rPr>
                  <w:rFonts w:ascii="Cambria Math" w:hAnsi="Cambria Math"/>
                </w:rPr>
                <m:t>l</m:t>
              </m:r>
            </m:oMath>
            <w:r w:rsidRPr="00EE1BB8">
              <w:rPr>
                <w:rFonts w:ascii="Times New Roman" w:hAnsi="Times New Roman"/>
              </w:rPr>
              <w:br/>
              <w:t>relative to the start of an S-SS/PSBCH block</w:t>
            </w:r>
          </w:p>
        </w:tc>
        <w:tc>
          <w:tcPr>
            <w:tcW w:w="20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H"/>
              <w:rPr>
                <w:rFonts w:ascii="Times New Roman" w:hAnsi="Times New Roman"/>
              </w:rPr>
            </w:pPr>
            <w:r w:rsidRPr="00EE1BB8">
              <w:rPr>
                <w:rFonts w:ascii="Times New Roman" w:hAnsi="Times New Roman"/>
              </w:rPr>
              <w:t xml:space="preserve">Subcarrier number </w:t>
            </w:r>
            <m:oMath>
              <m:r>
                <m:rPr>
                  <m:sty m:val="bi"/>
                </m:rPr>
                <w:rPr>
                  <w:rFonts w:ascii="Cambria Math" w:hAnsi="Cambria Math"/>
                </w:rPr>
                <m:t>k</m:t>
              </m:r>
            </m:oMath>
            <w:r w:rsidRPr="00EE1BB8">
              <w:rPr>
                <w:rFonts w:ascii="Times New Roman" w:hAnsi="Times New Roman"/>
              </w:rPr>
              <w:br/>
              <w:t>relative to the start of an S-SS/PSBCH block</w:t>
            </w:r>
          </w:p>
        </w:tc>
      </w:tr>
      <w:tr w:rsidR="00F00F1C" w:rsidRPr="00EE1BB8" w:rsidTr="00752FEC">
        <w:trPr>
          <w:jc w:val="center"/>
        </w:trPr>
        <w:tc>
          <w:tcPr>
            <w:tcW w:w="10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rPr>
            </w:pPr>
            <w:r w:rsidRPr="00EE1BB8">
              <w:rPr>
                <w:rFonts w:ascii="Times New Roman" w:hAnsi="Times New Roman"/>
              </w:rPr>
              <w:t>S-PSS</w:t>
            </w:r>
          </w:p>
        </w:tc>
        <w:tc>
          <w:tcPr>
            <w:tcW w:w="2308" w:type="dxa"/>
            <w:tcBorders>
              <w:top w:val="nil"/>
              <w:left w:val="nil"/>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rPr>
            </w:pPr>
            <w:r w:rsidRPr="00EE1BB8">
              <w:rPr>
                <w:rFonts w:ascii="Times New Roman" w:hAnsi="Times New Roman"/>
              </w:rPr>
              <w:t>1, 2</w:t>
            </w:r>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color w:val="FF0000"/>
              </w:rPr>
            </w:pPr>
            <w:r w:rsidRPr="00EE1BB8">
              <w:rPr>
                <w:rFonts w:ascii="Times New Roman" w:hAnsi="Times New Roman"/>
                <w:color w:val="FF0000"/>
                <w:lang w:eastAsia="zh-CN"/>
              </w:rPr>
              <w:t>2-128</w:t>
            </w:r>
          </w:p>
        </w:tc>
      </w:tr>
      <w:tr w:rsidR="00F00F1C" w:rsidRPr="00EE1BB8" w:rsidTr="00752FEC">
        <w:trPr>
          <w:jc w:val="center"/>
        </w:trPr>
        <w:tc>
          <w:tcPr>
            <w:tcW w:w="10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rPr>
            </w:pPr>
            <w:r w:rsidRPr="00EE1BB8">
              <w:rPr>
                <w:rFonts w:ascii="Times New Roman" w:hAnsi="Times New Roman"/>
              </w:rPr>
              <w:t>S-SSS</w:t>
            </w:r>
          </w:p>
        </w:tc>
        <w:tc>
          <w:tcPr>
            <w:tcW w:w="2308" w:type="dxa"/>
            <w:tcBorders>
              <w:top w:val="nil"/>
              <w:left w:val="nil"/>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rPr>
            </w:pPr>
            <w:r w:rsidRPr="00EE1BB8">
              <w:rPr>
                <w:rFonts w:ascii="Times New Roman" w:hAnsi="Times New Roman"/>
              </w:rPr>
              <w:t>3, 4</w:t>
            </w:r>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color w:val="FF0000"/>
              </w:rPr>
            </w:pPr>
            <w:r w:rsidRPr="00EE1BB8">
              <w:rPr>
                <w:rFonts w:ascii="Times New Roman" w:hAnsi="Times New Roman"/>
                <w:color w:val="FF0000"/>
                <w:lang w:eastAsia="zh-CN"/>
              </w:rPr>
              <w:t>2-128</w:t>
            </w:r>
          </w:p>
        </w:tc>
      </w:tr>
      <w:tr w:rsidR="00F00F1C" w:rsidRPr="00EE1BB8" w:rsidTr="00752FEC">
        <w:trPr>
          <w:jc w:val="center"/>
        </w:trPr>
        <w:tc>
          <w:tcPr>
            <w:tcW w:w="10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color w:val="FF0000"/>
              </w:rPr>
            </w:pPr>
            <w:r w:rsidRPr="00EE1BB8">
              <w:rPr>
                <w:rFonts w:ascii="Times New Roman" w:hAnsi="Times New Roman"/>
                <w:color w:val="FF0000"/>
                <w:lang w:eastAsia="zh-CN"/>
              </w:rPr>
              <w:t>Set to 0</w:t>
            </w:r>
          </w:p>
        </w:tc>
        <w:tc>
          <w:tcPr>
            <w:tcW w:w="2308" w:type="dxa"/>
            <w:tcBorders>
              <w:top w:val="nil"/>
              <w:left w:val="nil"/>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color w:val="FF0000"/>
              </w:rPr>
            </w:pPr>
            <w:r w:rsidRPr="00EE1BB8">
              <w:rPr>
                <w:rFonts w:ascii="Times New Roman" w:hAnsi="Times New Roman"/>
                <w:color w:val="FF0000"/>
                <w:lang w:eastAsia="zh-CN"/>
              </w:rPr>
              <w:t>1,2,3,4</w:t>
            </w:r>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color w:val="FF0000"/>
              </w:rPr>
            </w:pPr>
            <w:r w:rsidRPr="00EE1BB8">
              <w:rPr>
                <w:rFonts w:ascii="Times New Roman" w:hAnsi="Times New Roman"/>
                <w:color w:val="FF0000"/>
                <w:lang w:eastAsia="zh-CN"/>
              </w:rPr>
              <w:t>0,1, 129,130,131</w:t>
            </w:r>
          </w:p>
        </w:tc>
      </w:tr>
      <w:tr w:rsidR="00F00F1C" w:rsidRPr="00EE1BB8" w:rsidTr="00752FEC">
        <w:trPr>
          <w:jc w:val="center"/>
        </w:trPr>
        <w:tc>
          <w:tcPr>
            <w:tcW w:w="10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rPr>
            </w:pPr>
            <w:r w:rsidRPr="00EE1BB8">
              <w:rPr>
                <w:rFonts w:ascii="Times New Roman" w:hAnsi="Times New Roman"/>
              </w:rPr>
              <w:t>PSBCH</w:t>
            </w:r>
          </w:p>
        </w:tc>
        <w:tc>
          <w:tcPr>
            <w:tcW w:w="2308" w:type="dxa"/>
            <w:tcBorders>
              <w:top w:val="nil"/>
              <w:left w:val="nil"/>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rPr>
            </w:pPr>
            <w:r w:rsidRPr="00EE1BB8">
              <w:rPr>
                <w:rFonts w:ascii="Times New Roman" w:hAnsi="Times New Roman"/>
              </w:rPr>
              <w:t>0, 5,6, …,</w:t>
            </w:r>
            <m:oMath>
              <m:sSubSup>
                <m:sSubSupPr>
                  <m:ctrlPr>
                    <w:rPr>
                      <w:rFonts w:ascii="Cambria Math" w:eastAsia="DengXian" w:hAnsi="Cambria Math"/>
                      <w:i/>
                      <w:iCs/>
                      <w:szCs w:val="18"/>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S-SSB</m:t>
                  </m:r>
                </m:sup>
              </m:sSubSup>
              <m:r>
                <w:rPr>
                  <w:rFonts w:ascii="Cambria Math" w:hAnsi="Cambria Math"/>
                </w:rPr>
                <m:t>-1</m:t>
              </m:r>
            </m:oMath>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rPr>
            </w:pPr>
            <w:r w:rsidRPr="00EE1BB8">
              <w:rPr>
                <w:rFonts w:ascii="Times New Roman" w:hAnsi="Times New Roman"/>
              </w:rPr>
              <w:t>0,1,…,131</w:t>
            </w:r>
          </w:p>
        </w:tc>
      </w:tr>
      <w:tr w:rsidR="00F00F1C" w:rsidRPr="00EE1BB8" w:rsidTr="00752FEC">
        <w:trPr>
          <w:jc w:val="center"/>
        </w:trPr>
        <w:tc>
          <w:tcPr>
            <w:tcW w:w="10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rPr>
            </w:pPr>
            <w:r w:rsidRPr="00EE1BB8">
              <w:rPr>
                <w:rFonts w:ascii="Times New Roman" w:hAnsi="Times New Roman"/>
              </w:rPr>
              <w:t>DM-RS for PSBCH</w:t>
            </w:r>
          </w:p>
        </w:tc>
        <w:tc>
          <w:tcPr>
            <w:tcW w:w="2308" w:type="dxa"/>
            <w:tcBorders>
              <w:top w:val="nil"/>
              <w:left w:val="nil"/>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rPr>
            </w:pPr>
            <w:r w:rsidRPr="00EE1BB8">
              <w:rPr>
                <w:rFonts w:ascii="Times New Roman" w:hAnsi="Times New Roman"/>
              </w:rPr>
              <w:t>0, 5,6, …,</w:t>
            </w:r>
            <m:oMath>
              <m:sSubSup>
                <m:sSubSupPr>
                  <m:ctrlPr>
                    <w:rPr>
                      <w:rFonts w:ascii="Cambria Math" w:eastAsia="DengXian" w:hAnsi="Cambria Math"/>
                      <w:i/>
                      <w:iCs/>
                      <w:szCs w:val="18"/>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S-SSB</m:t>
                  </m:r>
                </m:sup>
              </m:sSubSup>
              <m:r>
                <w:rPr>
                  <w:rFonts w:ascii="Cambria Math" w:hAnsi="Cambria Math"/>
                </w:rPr>
                <m:t>-1</m:t>
              </m:r>
            </m:oMath>
          </w:p>
        </w:tc>
        <w:tc>
          <w:tcPr>
            <w:tcW w:w="2046" w:type="dxa"/>
            <w:tcBorders>
              <w:top w:val="nil"/>
              <w:left w:val="nil"/>
              <w:bottom w:val="single" w:sz="8" w:space="0" w:color="000000"/>
              <w:right w:val="single" w:sz="8" w:space="0" w:color="000000"/>
            </w:tcBorders>
            <w:tcMar>
              <w:top w:w="0" w:type="dxa"/>
              <w:left w:w="108" w:type="dxa"/>
              <w:bottom w:w="0" w:type="dxa"/>
              <w:right w:w="108" w:type="dxa"/>
            </w:tcMar>
            <w:hideMark/>
          </w:tcPr>
          <w:p w:rsidR="00F00F1C" w:rsidRPr="00EE1BB8" w:rsidRDefault="00F00F1C" w:rsidP="00752FEC">
            <w:pPr>
              <w:pStyle w:val="TAC"/>
              <w:rPr>
                <w:rFonts w:ascii="Times New Roman" w:hAnsi="Times New Roman"/>
              </w:rPr>
            </w:pPr>
            <w:r w:rsidRPr="00EE1BB8">
              <w:rPr>
                <w:rFonts w:ascii="Times New Roman" w:hAnsi="Times New Roman"/>
              </w:rPr>
              <w:t>0, 4, 8, …., 128</w:t>
            </w:r>
          </w:p>
        </w:tc>
      </w:tr>
    </w:tbl>
    <w:p w:rsidR="00F00F1C" w:rsidRPr="00EE1BB8" w:rsidRDefault="00F00F1C" w:rsidP="00F00F1C">
      <w:r w:rsidRPr="00EE1BB8">
        <w:t>---------------------------------------------------------- End of Draft TP -------------------------------------------------------</w:t>
      </w:r>
    </w:p>
    <w:p w:rsidR="00B4510A" w:rsidRPr="003411A8" w:rsidRDefault="00B4510A" w:rsidP="00B4510A">
      <w:pPr>
        <w:rPr>
          <w:highlight w:val="green"/>
        </w:rPr>
      </w:pPr>
      <w:r w:rsidRPr="003411A8">
        <w:rPr>
          <w:highlight w:val="green"/>
        </w:rPr>
        <w:lastRenderedPageBreak/>
        <w:t>Agreements:</w:t>
      </w:r>
    </w:p>
    <w:p w:rsidR="00B4510A" w:rsidRPr="00EE1BB8" w:rsidRDefault="00B4510A" w:rsidP="007861B3">
      <w:pPr>
        <w:pStyle w:val="af8"/>
        <w:numPr>
          <w:ilvl w:val="0"/>
          <w:numId w:val="44"/>
        </w:numPr>
        <w:overflowPunct w:val="0"/>
        <w:autoSpaceDE w:val="0"/>
        <w:autoSpaceDN w:val="0"/>
        <w:adjustRightInd w:val="0"/>
        <w:spacing w:after="180"/>
        <w:ind w:firstLineChars="0"/>
        <w:contextualSpacing/>
        <w:textAlignment w:val="baseline"/>
        <w:rPr>
          <w:lang w:eastAsia="ko-KR"/>
        </w:rPr>
      </w:pPr>
      <w:r w:rsidRPr="00EE1BB8">
        <w:rPr>
          <w:lang w:eastAsia="ko-KR"/>
        </w:rPr>
        <w:t>Downlink pathloss based S-SSB open-loop power control is supported.</w:t>
      </w:r>
    </w:p>
    <w:p w:rsidR="00B4510A" w:rsidRPr="00EE1BB8" w:rsidRDefault="00B4510A" w:rsidP="007861B3">
      <w:pPr>
        <w:pStyle w:val="af8"/>
        <w:numPr>
          <w:ilvl w:val="0"/>
          <w:numId w:val="44"/>
        </w:numPr>
        <w:overflowPunct w:val="0"/>
        <w:autoSpaceDE w:val="0"/>
        <w:autoSpaceDN w:val="0"/>
        <w:adjustRightInd w:val="0"/>
        <w:spacing w:after="180"/>
        <w:ind w:firstLineChars="0"/>
        <w:contextualSpacing/>
        <w:textAlignment w:val="baseline"/>
        <w:rPr>
          <w:lang w:eastAsia="ko-KR"/>
        </w:rPr>
      </w:pPr>
      <w:r w:rsidRPr="00EE1BB8">
        <w:rPr>
          <w:lang w:eastAsia="ko-KR"/>
        </w:rPr>
        <w:t>The transmission power is same for S-PSS, S-SSS, and PSBCH symbol.</w:t>
      </w:r>
    </w:p>
    <w:p w:rsidR="00B160F2" w:rsidRPr="00B4510A" w:rsidRDefault="00B160F2" w:rsidP="00BE0F8F">
      <w:pPr>
        <w:pStyle w:val="a1"/>
        <w:tabs>
          <w:tab w:val="left" w:pos="0"/>
          <w:tab w:val="left" w:pos="420"/>
          <w:tab w:val="left" w:pos="540"/>
          <w:tab w:val="left" w:pos="765"/>
        </w:tabs>
        <w:spacing w:line="240" w:lineRule="atLeast"/>
        <w:rPr>
          <w:rFonts w:eastAsia="宋体"/>
          <w:lang w:eastAsia="zh-CN"/>
        </w:rPr>
      </w:pPr>
    </w:p>
    <w:p w:rsidR="00725111" w:rsidRPr="007F7EF5" w:rsidRDefault="00CB237F" w:rsidP="007F7EF5">
      <w:pPr>
        <w:pStyle w:val="a1"/>
        <w:outlineLvl w:val="2"/>
        <w:rPr>
          <w:rFonts w:eastAsiaTheme="minorEastAsia"/>
          <w:b/>
          <w:u w:val="single"/>
          <w:lang w:eastAsia="zh-CN"/>
        </w:rPr>
      </w:pPr>
      <w:r>
        <w:rPr>
          <w:rFonts w:eastAsiaTheme="minorEastAsia" w:hint="eastAsia"/>
          <w:b/>
          <w:u w:val="single"/>
          <w:lang w:eastAsia="zh-CN"/>
        </w:rPr>
        <w:t xml:space="preserve">RAN1#100bis-e </w:t>
      </w:r>
      <w:r w:rsidRPr="005F7CDE">
        <w:rPr>
          <w:rFonts w:eastAsiaTheme="minorEastAsia" w:hint="eastAsia"/>
          <w:b/>
          <w:u w:val="single"/>
          <w:lang w:eastAsia="zh-CN"/>
        </w:rPr>
        <w:t>agreements:</w:t>
      </w:r>
    </w:p>
    <w:p w:rsidR="007F7EF5" w:rsidRPr="00812C69" w:rsidRDefault="007F7EF5" w:rsidP="007F7EF5">
      <w:pPr>
        <w:rPr>
          <w:highlight w:val="green"/>
        </w:rPr>
      </w:pPr>
      <w:r w:rsidRPr="00812C69">
        <w:rPr>
          <w:highlight w:val="green"/>
        </w:rPr>
        <w:t>Agreements:</w:t>
      </w:r>
    </w:p>
    <w:p w:rsidR="007F7EF5" w:rsidRPr="00812C69" w:rsidRDefault="007F7EF5" w:rsidP="00C5145B">
      <w:pPr>
        <w:pStyle w:val="af8"/>
        <w:numPr>
          <w:ilvl w:val="0"/>
          <w:numId w:val="47"/>
        </w:numPr>
        <w:ind w:firstLineChars="0"/>
        <w:rPr>
          <w:sz w:val="20"/>
          <w:szCs w:val="20"/>
        </w:rPr>
      </w:pPr>
      <w:r w:rsidRPr="00812C69">
        <w:rPr>
          <w:rFonts w:hint="eastAsia"/>
          <w:sz w:val="20"/>
          <w:szCs w:val="20"/>
        </w:rPr>
        <w:t>For indication of TDD configuration:</w:t>
      </w:r>
    </w:p>
    <w:p w:rsidR="007F7EF5" w:rsidRPr="00812C69" w:rsidRDefault="007F7EF5" w:rsidP="00C5145B">
      <w:pPr>
        <w:pStyle w:val="af8"/>
        <w:numPr>
          <w:ilvl w:val="0"/>
          <w:numId w:val="48"/>
        </w:numPr>
        <w:ind w:firstLineChars="0"/>
        <w:rPr>
          <w:sz w:val="20"/>
          <w:szCs w:val="20"/>
        </w:rPr>
      </w:pPr>
      <w:r w:rsidRPr="00812C69">
        <w:rPr>
          <w:rFonts w:hint="eastAsia"/>
          <w:sz w:val="20"/>
          <w:szCs w:val="20"/>
        </w:rPr>
        <w:t>X=1 bit indicates the number of patterns</w:t>
      </w:r>
    </w:p>
    <w:p w:rsidR="007F7EF5" w:rsidRPr="00812C69" w:rsidRDefault="007F7EF5" w:rsidP="00C5145B">
      <w:pPr>
        <w:pStyle w:val="af8"/>
        <w:numPr>
          <w:ilvl w:val="1"/>
          <w:numId w:val="48"/>
        </w:numPr>
        <w:ind w:firstLineChars="0"/>
        <w:rPr>
          <w:sz w:val="20"/>
          <w:szCs w:val="20"/>
        </w:rPr>
      </w:pPr>
      <w:r w:rsidRPr="00812C69">
        <w:rPr>
          <w:rFonts w:hint="eastAsia"/>
          <w:sz w:val="20"/>
          <w:szCs w:val="20"/>
        </w:rPr>
        <w:t>Value 0 indicates one pattern is used.</w:t>
      </w:r>
    </w:p>
    <w:p w:rsidR="007F7EF5" w:rsidRPr="00812C69" w:rsidRDefault="007F7EF5" w:rsidP="00C5145B">
      <w:pPr>
        <w:pStyle w:val="af8"/>
        <w:numPr>
          <w:ilvl w:val="1"/>
          <w:numId w:val="48"/>
        </w:numPr>
        <w:ind w:firstLineChars="0"/>
        <w:rPr>
          <w:sz w:val="20"/>
          <w:szCs w:val="20"/>
        </w:rPr>
      </w:pPr>
      <w:r w:rsidRPr="00812C69">
        <w:rPr>
          <w:rFonts w:hint="eastAsia"/>
          <w:sz w:val="20"/>
          <w:szCs w:val="20"/>
        </w:rPr>
        <w:t>Value 1 indicates two patterns are used.</w:t>
      </w:r>
    </w:p>
    <w:p w:rsidR="007F7EF5" w:rsidRPr="00812C69" w:rsidRDefault="007F7EF5" w:rsidP="00C5145B">
      <w:pPr>
        <w:pStyle w:val="af8"/>
        <w:numPr>
          <w:ilvl w:val="0"/>
          <w:numId w:val="48"/>
        </w:numPr>
        <w:ind w:firstLineChars="0"/>
        <w:rPr>
          <w:sz w:val="20"/>
          <w:szCs w:val="20"/>
        </w:rPr>
      </w:pPr>
      <w:r w:rsidRPr="00812C69">
        <w:rPr>
          <w:rFonts w:hint="eastAsia"/>
          <w:sz w:val="20"/>
          <w:szCs w:val="20"/>
        </w:rPr>
        <w:t>Y=4 bits indicate the periodicity information</w:t>
      </w:r>
    </w:p>
    <w:p w:rsidR="007F7EF5" w:rsidRPr="00812C69" w:rsidRDefault="007F7EF5" w:rsidP="00C5145B">
      <w:pPr>
        <w:pStyle w:val="af8"/>
        <w:numPr>
          <w:ilvl w:val="1"/>
          <w:numId w:val="48"/>
        </w:numPr>
        <w:ind w:firstLineChars="0"/>
        <w:rPr>
          <w:sz w:val="20"/>
          <w:szCs w:val="20"/>
        </w:rPr>
      </w:pPr>
      <w:r w:rsidRPr="00812C69">
        <w:rPr>
          <w:rFonts w:hint="eastAsia"/>
          <w:sz w:val="20"/>
          <w:szCs w:val="20"/>
        </w:rPr>
        <w:t>When one pattern is used, Y indicates the periodicity of the pattern.</w:t>
      </w:r>
    </w:p>
    <w:p w:rsidR="007F7EF5" w:rsidRPr="00812C69" w:rsidRDefault="007F7EF5" w:rsidP="00C5145B">
      <w:pPr>
        <w:pStyle w:val="af8"/>
        <w:numPr>
          <w:ilvl w:val="1"/>
          <w:numId w:val="48"/>
        </w:numPr>
        <w:ind w:firstLineChars="0"/>
        <w:rPr>
          <w:sz w:val="20"/>
          <w:szCs w:val="20"/>
        </w:rPr>
      </w:pPr>
      <w:r w:rsidRPr="00812C69">
        <w:rPr>
          <w:rFonts w:hint="eastAsia"/>
          <w:sz w:val="20"/>
          <w:szCs w:val="20"/>
        </w:rPr>
        <w:t>When two patterns are used, Y jointly indicates the periodicities of the two patterns.</w:t>
      </w:r>
    </w:p>
    <w:p w:rsidR="007F7EF5" w:rsidRPr="00812C69" w:rsidRDefault="007F7EF5" w:rsidP="00C5145B">
      <w:pPr>
        <w:pStyle w:val="af8"/>
        <w:numPr>
          <w:ilvl w:val="0"/>
          <w:numId w:val="48"/>
        </w:numPr>
        <w:ind w:firstLineChars="0"/>
        <w:rPr>
          <w:sz w:val="20"/>
          <w:szCs w:val="20"/>
        </w:rPr>
      </w:pPr>
      <w:r w:rsidRPr="00812C69">
        <w:rPr>
          <w:rFonts w:hint="eastAsia"/>
          <w:sz w:val="20"/>
          <w:szCs w:val="20"/>
        </w:rPr>
        <w:t>Z=7 bits</w:t>
      </w:r>
      <w:r w:rsidRPr="00812C69">
        <w:rPr>
          <w:sz w:val="20"/>
          <w:szCs w:val="20"/>
        </w:rPr>
        <w:t xml:space="preserve"> </w:t>
      </w:r>
      <w:r w:rsidRPr="00812C69">
        <w:rPr>
          <w:rFonts w:hint="eastAsia"/>
          <w:sz w:val="20"/>
          <w:szCs w:val="20"/>
        </w:rPr>
        <w:t>indicate the UL slots</w:t>
      </w:r>
    </w:p>
    <w:p w:rsidR="007F7EF5" w:rsidRPr="00812C69" w:rsidRDefault="007F7EF5" w:rsidP="00C5145B">
      <w:pPr>
        <w:pStyle w:val="af8"/>
        <w:numPr>
          <w:ilvl w:val="1"/>
          <w:numId w:val="48"/>
        </w:numPr>
        <w:ind w:firstLineChars="0"/>
        <w:rPr>
          <w:sz w:val="20"/>
          <w:szCs w:val="20"/>
        </w:rPr>
      </w:pPr>
      <w:r w:rsidRPr="00812C69">
        <w:rPr>
          <w:rFonts w:hint="eastAsia"/>
          <w:sz w:val="20"/>
          <w:szCs w:val="20"/>
        </w:rPr>
        <w:t>UL slots are jointly indicated by 7 bits when two patterns are configured.</w:t>
      </w:r>
    </w:p>
    <w:p w:rsidR="007F7EF5" w:rsidRPr="00812C69" w:rsidRDefault="007F7EF5" w:rsidP="00C5145B">
      <w:pPr>
        <w:pStyle w:val="af8"/>
        <w:numPr>
          <w:ilvl w:val="1"/>
          <w:numId w:val="48"/>
        </w:numPr>
        <w:ind w:firstLineChars="0"/>
        <w:rPr>
          <w:sz w:val="20"/>
          <w:szCs w:val="20"/>
        </w:rPr>
      </w:pPr>
      <w:r w:rsidRPr="00812C69">
        <w:rPr>
          <w:rFonts w:hint="eastAsia"/>
          <w:sz w:val="20"/>
          <w:szCs w:val="20"/>
        </w:rPr>
        <w:t>FFS other details.</w:t>
      </w:r>
    </w:p>
    <w:p w:rsidR="00CB237F" w:rsidRDefault="00CB237F">
      <w:pPr>
        <w:pStyle w:val="a1"/>
        <w:tabs>
          <w:tab w:val="left" w:pos="0"/>
          <w:tab w:val="left" w:pos="420"/>
          <w:tab w:val="left" w:pos="540"/>
          <w:tab w:val="left" w:pos="765"/>
        </w:tabs>
        <w:spacing w:line="240" w:lineRule="atLeast"/>
        <w:rPr>
          <w:rFonts w:eastAsia="宋体"/>
          <w:lang w:eastAsia="zh-CN"/>
        </w:rPr>
      </w:pPr>
    </w:p>
    <w:p w:rsidR="007F7EF5" w:rsidRPr="00440E8F" w:rsidRDefault="007F7EF5" w:rsidP="007F7EF5">
      <w:pPr>
        <w:spacing w:beforeLines="50" w:before="120" w:afterLines="50" w:after="120"/>
        <w:rPr>
          <w:highlight w:val="green"/>
          <w:lang w:eastAsia="x-none"/>
        </w:rPr>
      </w:pPr>
      <w:r w:rsidRPr="00440E8F">
        <w:rPr>
          <w:highlight w:val="green"/>
          <w:lang w:eastAsia="x-none"/>
        </w:rPr>
        <w:t>Agreements:</w:t>
      </w:r>
    </w:p>
    <w:p w:rsidR="007F7EF5" w:rsidRPr="00440E8F" w:rsidRDefault="007F7EF5" w:rsidP="00C5145B">
      <w:pPr>
        <w:pStyle w:val="af8"/>
        <w:numPr>
          <w:ilvl w:val="0"/>
          <w:numId w:val="49"/>
        </w:numPr>
        <w:spacing w:beforeLines="50" w:before="120" w:afterLines="50" w:after="120"/>
        <w:ind w:firstLineChars="0"/>
        <w:rPr>
          <w:sz w:val="20"/>
          <w:szCs w:val="20"/>
        </w:rPr>
      </w:pPr>
      <w:r w:rsidRPr="00440E8F">
        <w:rPr>
          <w:rFonts w:hint="eastAsia"/>
          <w:sz w:val="20"/>
          <w:szCs w:val="20"/>
        </w:rPr>
        <w:t xml:space="preserve">The DM-RS sequence initialization for PSBCH can be </w:t>
      </w:r>
      <w:r w:rsidRPr="00440E8F">
        <w:rPr>
          <w:sz w:val="20"/>
          <w:szCs w:val="20"/>
        </w:rPr>
        <w:t>c_init=N_ID^SL</w:t>
      </w:r>
    </w:p>
    <w:p w:rsidR="007F7EF5" w:rsidRPr="00440E8F" w:rsidRDefault="007F7EF5" w:rsidP="00C5145B">
      <w:pPr>
        <w:pStyle w:val="af8"/>
        <w:numPr>
          <w:ilvl w:val="0"/>
          <w:numId w:val="49"/>
        </w:numPr>
        <w:spacing w:beforeLines="50" w:before="120" w:afterLines="50" w:after="120"/>
        <w:ind w:firstLineChars="0"/>
        <w:rPr>
          <w:sz w:val="20"/>
          <w:szCs w:val="20"/>
        </w:rPr>
      </w:pPr>
      <w:r w:rsidRPr="00440E8F">
        <w:rPr>
          <w:sz w:val="20"/>
          <w:szCs w:val="20"/>
        </w:rPr>
        <w:t>QCL mechanism is not supported for S-SSB receptions in Rel-16 NR V2X.</w:t>
      </w:r>
    </w:p>
    <w:p w:rsidR="007F7EF5" w:rsidRDefault="007F7EF5" w:rsidP="007F7EF5">
      <w:pPr>
        <w:pStyle w:val="3GPPText"/>
        <w:spacing w:beforeLines="50" w:afterLines="50"/>
        <w:rPr>
          <w:sz w:val="20"/>
          <w:lang w:eastAsia="zh-CN"/>
        </w:rPr>
      </w:pPr>
    </w:p>
    <w:p w:rsidR="007F7EF5" w:rsidRDefault="007F7EF5" w:rsidP="007F7EF5">
      <w:pPr>
        <w:pStyle w:val="a1"/>
        <w:spacing w:before="120" w:after="0"/>
        <w:rPr>
          <w:rFonts w:ascii="MS Mincho" w:eastAsia="Gulim" w:hAnsi="MS Mincho"/>
          <w:color w:val="FF0000"/>
          <w:lang w:eastAsia="zh-CN"/>
        </w:rPr>
      </w:pPr>
      <w:r>
        <w:rPr>
          <w:rFonts w:eastAsia="Gulim" w:hint="eastAsia"/>
          <w:color w:val="FF0000"/>
          <w:lang w:eastAsia="zh-CN"/>
        </w:rPr>
        <w:t>-------------------------------------------------Start of Draft TP for 38.211---------------------------------------------</w:t>
      </w:r>
    </w:p>
    <w:p w:rsidR="007F7EF5" w:rsidRPr="004C21F1" w:rsidRDefault="007F7EF5" w:rsidP="007F7EF5">
      <w:pPr>
        <w:spacing w:beforeLines="50" w:before="120" w:afterLines="50" w:after="120"/>
        <w:rPr>
          <w:rFonts w:ascii="Arial" w:eastAsia="DengXian" w:hAnsi="Arial" w:cs="Arial"/>
          <w:sz w:val="24"/>
          <w:lang w:eastAsia="zh-CN"/>
        </w:rPr>
      </w:pPr>
      <w:r>
        <w:rPr>
          <w:rFonts w:ascii="Arial" w:hAnsi="Arial" w:cs="Arial"/>
          <w:sz w:val="24"/>
        </w:rPr>
        <w:t>8.4.1.4 Demodulation reference signals for PSBCH</w:t>
      </w:r>
    </w:p>
    <w:p w:rsidR="007F7EF5" w:rsidRDefault="007F7EF5" w:rsidP="007F7EF5">
      <w:pPr>
        <w:spacing w:beforeLines="50" w:before="120" w:afterLines="50" w:after="120"/>
        <w:rPr>
          <w:rFonts w:ascii="Arial" w:hAnsi="Arial" w:cs="Arial"/>
          <w:sz w:val="24"/>
        </w:rPr>
      </w:pPr>
      <w:r>
        <w:rPr>
          <w:rFonts w:ascii="Arial" w:hAnsi="Arial" w:cs="Arial"/>
          <w:sz w:val="24"/>
        </w:rPr>
        <w:t>8.4.1.4.1 Sequence generation</w:t>
      </w:r>
    </w:p>
    <w:p w:rsidR="007F7EF5" w:rsidRDefault="007F7EF5" w:rsidP="007F7EF5">
      <w:pPr>
        <w:rPr>
          <w:sz w:val="16"/>
          <w:szCs w:val="16"/>
        </w:rPr>
      </w:pPr>
      <w:r>
        <w:t xml:space="preserve">The reference-signal sequence </w:t>
      </w:r>
      <m:oMath>
        <m:r>
          <w:rPr>
            <w:rFonts w:ascii="Cambria Math" w:hAnsi="Cambria Math"/>
          </w:rPr>
          <m:t>r</m:t>
        </m:r>
        <m:d>
          <m:dPr>
            <m:ctrlPr>
              <w:rPr>
                <w:rFonts w:ascii="Cambria Math" w:eastAsia="DengXian" w:hAnsi="Cambria Math" w:cs="Calibri"/>
                <w:i/>
                <w:iCs/>
                <w:sz w:val="22"/>
                <w:szCs w:val="22"/>
              </w:rPr>
            </m:ctrlPr>
          </m:dPr>
          <m:e>
            <m:r>
              <w:rPr>
                <w:rFonts w:ascii="Cambria Math" w:hAnsi="Cambria Math"/>
              </w:rPr>
              <m:t>m</m:t>
            </m:r>
          </m:e>
        </m:d>
      </m:oMath>
      <w:r>
        <w:t xml:space="preserve"> for an S-SS/PSBCH block is defined by</w:t>
      </w:r>
    </w:p>
    <w:p w:rsidR="007F7EF5" w:rsidRPr="003A54B9" w:rsidRDefault="007F7EF5" w:rsidP="007F7EF5">
      <w:pPr>
        <w:pStyle w:val="EQ"/>
        <w:rPr>
          <w:rFonts w:eastAsia="Gulim"/>
        </w:rPr>
      </w:pPr>
      <m:oMathPara>
        <m:oMath>
          <m:r>
            <w:rPr>
              <w:rFonts w:ascii="Cambria Math" w:eastAsia="Gulim" w:hAnsi="Cambria Math"/>
            </w:rPr>
            <m:t>r</m:t>
          </m:r>
          <m:d>
            <m:dPr>
              <m:ctrlPr>
                <w:rPr>
                  <w:rFonts w:ascii="Cambria Math" w:eastAsia="Gulim" w:hAnsi="Cambria Math"/>
                  <w:sz w:val="22"/>
                  <w:szCs w:val="22"/>
                </w:rPr>
              </m:ctrlPr>
            </m:dPr>
            <m:e>
              <m:r>
                <w:rPr>
                  <w:rFonts w:ascii="Cambria Math" w:eastAsia="Gulim" w:hAnsi="Cambria Math"/>
                </w:rPr>
                <m:t>m</m:t>
              </m:r>
            </m:e>
          </m:d>
          <m:r>
            <m:rPr>
              <m:sty m:val="p"/>
            </m:rPr>
            <w:rPr>
              <w:rFonts w:ascii="Cambria Math" w:eastAsia="Gulim" w:hAnsi="Cambria Math"/>
            </w:rPr>
            <m:t>=</m:t>
          </m:r>
          <m:f>
            <m:fPr>
              <m:ctrlPr>
                <w:rPr>
                  <w:rFonts w:ascii="Cambria Math" w:eastAsia="Gulim" w:hAnsi="Cambria Math"/>
                  <w:sz w:val="22"/>
                  <w:szCs w:val="22"/>
                </w:rPr>
              </m:ctrlPr>
            </m:fPr>
            <m:num>
              <m:r>
                <m:rPr>
                  <m:sty m:val="p"/>
                </m:rPr>
                <w:rPr>
                  <w:rFonts w:ascii="Cambria Math" w:eastAsia="Gulim" w:hAnsi="Cambria Math"/>
                </w:rPr>
                <m:t>1</m:t>
              </m:r>
            </m:num>
            <m:den>
              <m:rad>
                <m:radPr>
                  <m:degHide m:val="1"/>
                  <m:ctrlPr>
                    <w:rPr>
                      <w:rFonts w:ascii="Cambria Math" w:eastAsia="Gulim" w:hAnsi="Cambria Math"/>
                      <w:sz w:val="22"/>
                      <w:szCs w:val="22"/>
                    </w:rPr>
                  </m:ctrlPr>
                </m:radPr>
                <m:deg/>
                <m:e>
                  <m:r>
                    <m:rPr>
                      <m:sty m:val="p"/>
                    </m:rPr>
                    <w:rPr>
                      <w:rFonts w:ascii="Cambria Math" w:eastAsia="Gulim" w:hAnsi="Cambria Math"/>
                    </w:rPr>
                    <m:t>2</m:t>
                  </m:r>
                </m:e>
              </m:rad>
            </m:den>
          </m:f>
          <m:d>
            <m:dPr>
              <m:ctrlPr>
                <w:rPr>
                  <w:rFonts w:ascii="Cambria Math" w:eastAsia="Gulim" w:hAnsi="Cambria Math"/>
                  <w:sz w:val="22"/>
                  <w:szCs w:val="22"/>
                </w:rPr>
              </m:ctrlPr>
            </m:dPr>
            <m:e>
              <m:r>
                <m:rPr>
                  <m:sty m:val="p"/>
                </m:rPr>
                <w:rPr>
                  <w:rFonts w:ascii="Cambria Math" w:eastAsia="Gulim" w:hAnsi="Cambria Math"/>
                </w:rPr>
                <m:t>1-2</m:t>
              </m:r>
              <m:r>
                <w:rPr>
                  <w:rFonts w:ascii="Cambria Math" w:eastAsia="Gulim" w:hAnsi="Cambria Math"/>
                </w:rPr>
                <m:t>c</m:t>
              </m:r>
              <m:d>
                <m:dPr>
                  <m:ctrlPr>
                    <w:rPr>
                      <w:rFonts w:ascii="Cambria Math" w:eastAsia="Gulim" w:hAnsi="Cambria Math"/>
                      <w:sz w:val="22"/>
                      <w:szCs w:val="22"/>
                    </w:rPr>
                  </m:ctrlPr>
                </m:dPr>
                <m:e>
                  <m:r>
                    <w:rPr>
                      <w:rFonts w:ascii="Cambria Math" w:eastAsia="Gulim" w:hAnsi="Cambria Math"/>
                    </w:rPr>
                    <m:t>m</m:t>
                  </m:r>
                </m:e>
              </m:d>
            </m:e>
          </m:d>
          <m:r>
            <m:rPr>
              <m:sty m:val="p"/>
            </m:rPr>
            <w:rPr>
              <w:rFonts w:ascii="Cambria Math" w:eastAsia="Gulim" w:hAnsi="Cambria Math"/>
            </w:rPr>
            <m:t>+</m:t>
          </m:r>
          <m:r>
            <w:rPr>
              <w:rFonts w:ascii="Cambria Math" w:eastAsia="Gulim" w:hAnsi="Cambria Math"/>
            </w:rPr>
            <m:t>j</m:t>
          </m:r>
          <m:f>
            <m:fPr>
              <m:ctrlPr>
                <w:rPr>
                  <w:rFonts w:ascii="Cambria Math" w:eastAsia="Gulim" w:hAnsi="Cambria Math"/>
                  <w:sz w:val="22"/>
                  <w:szCs w:val="22"/>
                </w:rPr>
              </m:ctrlPr>
            </m:fPr>
            <m:num>
              <m:r>
                <m:rPr>
                  <m:sty m:val="p"/>
                </m:rPr>
                <w:rPr>
                  <w:rFonts w:ascii="Cambria Math" w:eastAsia="Gulim" w:hAnsi="Cambria Math"/>
                </w:rPr>
                <m:t>1</m:t>
              </m:r>
            </m:num>
            <m:den>
              <m:rad>
                <m:radPr>
                  <m:degHide m:val="1"/>
                  <m:ctrlPr>
                    <w:rPr>
                      <w:rFonts w:ascii="Cambria Math" w:eastAsia="Gulim" w:hAnsi="Cambria Math"/>
                      <w:sz w:val="22"/>
                      <w:szCs w:val="22"/>
                    </w:rPr>
                  </m:ctrlPr>
                </m:radPr>
                <m:deg/>
                <m:e>
                  <m:r>
                    <m:rPr>
                      <m:sty m:val="p"/>
                    </m:rPr>
                    <w:rPr>
                      <w:rFonts w:ascii="Cambria Math" w:eastAsia="Gulim" w:hAnsi="Cambria Math"/>
                    </w:rPr>
                    <m:t>2</m:t>
                  </m:r>
                </m:e>
              </m:rad>
            </m:den>
          </m:f>
          <m:d>
            <m:dPr>
              <m:ctrlPr>
                <w:rPr>
                  <w:rFonts w:ascii="Cambria Math" w:eastAsia="Gulim" w:hAnsi="Cambria Math"/>
                  <w:sz w:val="22"/>
                  <w:szCs w:val="22"/>
                </w:rPr>
              </m:ctrlPr>
            </m:dPr>
            <m:e>
              <m:r>
                <m:rPr>
                  <m:sty m:val="p"/>
                </m:rPr>
                <w:rPr>
                  <w:rFonts w:ascii="Cambria Math" w:eastAsia="Gulim" w:hAnsi="Cambria Math"/>
                </w:rPr>
                <m:t>1-2</m:t>
              </m:r>
              <m:r>
                <w:rPr>
                  <w:rFonts w:ascii="Cambria Math" w:eastAsia="Gulim" w:hAnsi="Cambria Math"/>
                </w:rPr>
                <m:t>c</m:t>
              </m:r>
              <m:d>
                <m:dPr>
                  <m:ctrlPr>
                    <w:rPr>
                      <w:rFonts w:ascii="Cambria Math" w:eastAsia="Gulim" w:hAnsi="Cambria Math"/>
                      <w:sz w:val="22"/>
                      <w:szCs w:val="22"/>
                    </w:rPr>
                  </m:ctrlPr>
                </m:dPr>
                <m:e>
                  <m:r>
                    <w:rPr>
                      <w:rFonts w:ascii="Cambria Math" w:eastAsia="Gulim" w:hAnsi="Cambria Math"/>
                    </w:rPr>
                    <m:t>m</m:t>
                  </m:r>
                  <m:r>
                    <m:rPr>
                      <m:sty m:val="p"/>
                    </m:rPr>
                    <w:rPr>
                      <w:rFonts w:ascii="Cambria Math" w:eastAsia="Gulim" w:hAnsi="Cambria Math"/>
                    </w:rPr>
                    <m:t>+1</m:t>
                  </m:r>
                </m:e>
              </m:d>
            </m:e>
          </m:d>
        </m:oMath>
      </m:oMathPara>
    </w:p>
    <w:p w:rsidR="007F7EF5" w:rsidRPr="004C21F1" w:rsidRDefault="007F7EF5" w:rsidP="007F7EF5">
      <w:pPr>
        <w:rPr>
          <w:rFonts w:eastAsia="DengXian"/>
        </w:rPr>
      </w:pPr>
      <w:r>
        <w:t xml:space="preserve">where </w:t>
      </w:r>
      <m:oMath>
        <m:r>
          <w:rPr>
            <w:rFonts w:ascii="Cambria Math" w:hAnsi="Cambria Math"/>
          </w:rPr>
          <m:t>c</m:t>
        </m:r>
        <m:d>
          <m:dPr>
            <m:ctrlPr>
              <w:rPr>
                <w:rFonts w:ascii="Cambria Math" w:eastAsia="DengXian" w:hAnsi="Cambria Math" w:cs="Calibri"/>
                <w:i/>
                <w:iCs/>
                <w:sz w:val="22"/>
                <w:szCs w:val="22"/>
              </w:rPr>
            </m:ctrlPr>
          </m:dPr>
          <m:e>
            <m:r>
              <w:rPr>
                <w:rFonts w:ascii="Cambria Math" w:hAnsi="Cambria Math"/>
              </w:rPr>
              <m:t>n</m:t>
            </m:r>
          </m:e>
        </m:d>
      </m:oMath>
      <w:r>
        <w:t xml:space="preserve"> is given by clause 5.2. The scrambling sequence generator shall be initialized at the start of each S-SS/PSBCH block occasion with </w:t>
      </w:r>
    </w:p>
    <w:p w:rsidR="007F7EF5" w:rsidRDefault="00605983" w:rsidP="007F7EF5">
      <w:pPr>
        <w:pStyle w:val="EQ"/>
        <w:jc w:val="center"/>
        <w:rPr>
          <w:rFonts w:ascii="Calibri" w:eastAsia="Gulim" w:hAnsi="Calibri" w:cs="Calibri"/>
          <w:lang w:eastAsia="zh-CN"/>
        </w:rPr>
      </w:pPr>
      <m:oMath>
        <m:sSub>
          <m:sSubPr>
            <m:ctrlPr>
              <w:ins w:id="45" w:author="Wanshi Chen" w:date="2020-04-29T20:35:00Z">
                <w:rPr>
                  <w:rFonts w:ascii="Cambria Math" w:eastAsia="Gulim" w:hAnsi="Cambria Math"/>
                </w:rPr>
              </w:ins>
            </m:ctrlPr>
          </m:sSubPr>
          <m:e>
            <m:r>
              <w:rPr>
                <w:rFonts w:ascii="Cambria Math" w:eastAsia="Gulim" w:hAnsi="Cambria Math"/>
              </w:rPr>
              <m:t>c</m:t>
            </m:r>
          </m:e>
          <m:sub>
            <m:r>
              <m:rPr>
                <m:sty m:val="p"/>
              </m:rPr>
              <w:rPr>
                <w:rFonts w:ascii="Cambria Math" w:eastAsia="Gulim" w:hAnsi="Cambria Math"/>
              </w:rPr>
              <m:t>init</m:t>
            </m:r>
          </m:sub>
        </m:sSub>
        <m:r>
          <w:rPr>
            <w:rFonts w:ascii="Cambria Math" w:eastAsia="Gulim" w:hAnsi="Cambria Math"/>
            <w:color w:val="FF0000"/>
          </w:rPr>
          <m:t>=</m:t>
        </m:r>
        <m:sSubSup>
          <m:sSubSupPr>
            <m:ctrlPr>
              <w:ins w:id="46" w:author="Wanshi Chen" w:date="2020-04-29T20:35:00Z">
                <w:rPr>
                  <w:rFonts w:ascii="Cambria Math" w:eastAsia="Gulim" w:hAnsi="Cambria Math"/>
                  <w:b/>
                  <w:bCs/>
                  <w:i/>
                  <w:iCs/>
                  <w:color w:val="FF0000"/>
                </w:rPr>
              </w:ins>
            </m:ctrlPr>
          </m:sSubSupPr>
          <m:e>
            <m:r>
              <m:rPr>
                <m:sty m:val="bi"/>
              </m:rPr>
              <w:rPr>
                <w:rFonts w:ascii="Cambria Math" w:eastAsia="Gulim" w:hAnsi="Cambria Math"/>
                <w:color w:val="FF0000"/>
              </w:rPr>
              <m:t>N</m:t>
            </m:r>
          </m:e>
          <m:sub>
            <m:r>
              <m:rPr>
                <m:sty m:val="bi"/>
              </m:rPr>
              <w:rPr>
                <w:rFonts w:ascii="Cambria Math" w:eastAsia="Gulim" w:hAnsi="Cambria Math"/>
                <w:color w:val="FF0000"/>
              </w:rPr>
              <m:t>ID</m:t>
            </m:r>
          </m:sub>
          <m:sup>
            <m:r>
              <m:rPr>
                <m:sty m:val="bi"/>
              </m:rPr>
              <w:rPr>
                <w:rFonts w:ascii="Cambria Math" w:eastAsia="Gulim" w:hAnsi="Cambria Math"/>
                <w:color w:val="FF0000"/>
              </w:rPr>
              <m:t>SL</m:t>
            </m:r>
          </m:sup>
        </m:sSubSup>
      </m:oMath>
      <w:r w:rsidR="007F7EF5">
        <w:rPr>
          <w:rFonts w:ascii="Calibri" w:eastAsia="Gulim" w:hAnsi="Calibri" w:cs="Calibri"/>
          <w:b/>
          <w:bCs/>
          <w:color w:val="FF0000"/>
          <w:lang w:eastAsia="zh-CN"/>
        </w:rPr>
        <w:t>.</w:t>
      </w:r>
    </w:p>
    <w:p w:rsidR="007F7EF5" w:rsidRPr="004C21F1" w:rsidRDefault="007F7EF5" w:rsidP="007F7EF5">
      <w:pPr>
        <w:spacing w:after="180"/>
        <w:rPr>
          <w:rFonts w:ascii="Calibri" w:eastAsia="DengXian" w:hAnsi="Calibri" w:cs="Calibri"/>
          <w:color w:val="FF0000"/>
          <w:lang w:eastAsia="zh-CN"/>
        </w:rPr>
      </w:pPr>
      <w:r>
        <w:rPr>
          <w:color w:val="FF0000"/>
        </w:rPr>
        <w:t>--------------------------------------------------------End of Draft TP for 38.211 ----------------------------------------</w:t>
      </w:r>
    </w:p>
    <w:p w:rsidR="00CB237F" w:rsidRDefault="00CB237F">
      <w:pPr>
        <w:pStyle w:val="a1"/>
        <w:tabs>
          <w:tab w:val="left" w:pos="0"/>
          <w:tab w:val="left" w:pos="420"/>
          <w:tab w:val="left" w:pos="540"/>
          <w:tab w:val="left" w:pos="765"/>
        </w:tabs>
        <w:spacing w:line="240" w:lineRule="atLeast"/>
        <w:rPr>
          <w:rFonts w:eastAsia="宋体"/>
          <w:lang w:eastAsia="zh-CN"/>
        </w:rPr>
      </w:pPr>
    </w:p>
    <w:p w:rsidR="007F7EF5" w:rsidRPr="00A718CD" w:rsidRDefault="007F7EF5" w:rsidP="007F7EF5">
      <w:pPr>
        <w:spacing w:beforeLines="50" w:before="120" w:afterLines="50" w:after="120"/>
        <w:rPr>
          <w:b/>
          <w:bCs/>
          <w:u w:val="single"/>
          <w:lang w:eastAsia="zh-CN"/>
        </w:rPr>
      </w:pPr>
      <w:r w:rsidRPr="00A718CD">
        <w:rPr>
          <w:b/>
          <w:bCs/>
          <w:u w:val="single"/>
        </w:rPr>
        <w:t>Conclusion:</w:t>
      </w:r>
    </w:p>
    <w:p w:rsidR="007F7EF5" w:rsidRPr="00775BC3" w:rsidRDefault="007F7EF5" w:rsidP="00C5145B">
      <w:pPr>
        <w:pStyle w:val="af8"/>
        <w:numPr>
          <w:ilvl w:val="0"/>
          <w:numId w:val="50"/>
        </w:numPr>
        <w:spacing w:beforeLines="50" w:before="120" w:afterLines="50" w:after="120"/>
        <w:ind w:firstLineChars="0"/>
        <w:rPr>
          <w:rFonts w:cs="Times New Roman"/>
          <w:sz w:val="20"/>
          <w:szCs w:val="20"/>
        </w:rPr>
      </w:pPr>
      <w:r w:rsidRPr="00A718CD">
        <w:rPr>
          <w:rFonts w:cs="Times New Roman"/>
          <w:sz w:val="20"/>
          <w:szCs w:val="20"/>
        </w:rPr>
        <w:t>The ambiguity of SSID(SSID=337) between P2 and P6 exists when the GNSS is the highest priority, and it can be resolved by proper configuration (e.g. only configure 2 synchronization resources).</w:t>
      </w:r>
    </w:p>
    <w:p w:rsidR="00775BC3" w:rsidRPr="00FB5380" w:rsidRDefault="00775BC3" w:rsidP="00775BC3">
      <w:pPr>
        <w:spacing w:beforeLines="50" w:before="120" w:afterLines="50" w:after="120"/>
        <w:rPr>
          <w:b/>
          <w:bCs/>
          <w:u w:val="single"/>
          <w:lang w:eastAsia="x-none"/>
        </w:rPr>
      </w:pPr>
      <w:r w:rsidRPr="00FB5380">
        <w:rPr>
          <w:b/>
          <w:bCs/>
          <w:u w:val="single"/>
          <w:lang w:eastAsia="x-none"/>
        </w:rPr>
        <w:t>Conclusion:</w:t>
      </w:r>
    </w:p>
    <w:p w:rsidR="00775BC3" w:rsidRPr="00FB5380" w:rsidRDefault="00775BC3" w:rsidP="00C5145B">
      <w:pPr>
        <w:pStyle w:val="af8"/>
        <w:numPr>
          <w:ilvl w:val="0"/>
          <w:numId w:val="51"/>
        </w:numPr>
        <w:spacing w:beforeLines="50" w:before="120" w:afterLines="50" w:after="120"/>
        <w:ind w:firstLineChars="0"/>
        <w:rPr>
          <w:sz w:val="20"/>
          <w:szCs w:val="20"/>
        </w:rPr>
      </w:pPr>
      <w:r w:rsidRPr="00FB5380">
        <w:rPr>
          <w:sz w:val="20"/>
          <w:szCs w:val="20"/>
        </w:rPr>
        <w:t>(for issue #7 in the summary) The previous agreements includes that the synchronization resource set is following LTE-V2X mechanism.</w:t>
      </w:r>
    </w:p>
    <w:p w:rsidR="00775BC3" w:rsidRPr="00FB5380" w:rsidRDefault="00775BC3" w:rsidP="00C5145B">
      <w:pPr>
        <w:pStyle w:val="af8"/>
        <w:numPr>
          <w:ilvl w:val="0"/>
          <w:numId w:val="51"/>
        </w:numPr>
        <w:spacing w:beforeLines="50" w:before="120" w:afterLines="50" w:after="120"/>
        <w:ind w:firstLineChars="0"/>
        <w:rPr>
          <w:sz w:val="20"/>
          <w:szCs w:val="20"/>
        </w:rPr>
      </w:pPr>
      <w:r w:rsidRPr="00FB5380">
        <w:rPr>
          <w:sz w:val="20"/>
          <w:szCs w:val="20"/>
        </w:rPr>
        <w:t>(for issue #8 in the summary) There is no more clarification is needed, since the current S-SSB timing determination mechanism has no issue left.</w:t>
      </w:r>
    </w:p>
    <w:p w:rsidR="00775BC3" w:rsidRDefault="00775BC3">
      <w:pPr>
        <w:pStyle w:val="a1"/>
        <w:tabs>
          <w:tab w:val="left" w:pos="0"/>
          <w:tab w:val="left" w:pos="420"/>
          <w:tab w:val="left" w:pos="540"/>
          <w:tab w:val="left" w:pos="765"/>
        </w:tabs>
        <w:spacing w:line="240" w:lineRule="atLeast"/>
        <w:rPr>
          <w:rFonts w:eastAsia="宋体"/>
          <w:lang w:eastAsia="zh-CN"/>
        </w:rPr>
      </w:pPr>
    </w:p>
    <w:p w:rsidR="00B84303" w:rsidRPr="00440E8F" w:rsidRDefault="00B84303" w:rsidP="00B84303">
      <w:pPr>
        <w:spacing w:beforeLines="50" w:before="120" w:afterLines="50" w:after="120"/>
        <w:rPr>
          <w:highlight w:val="green"/>
          <w:lang w:eastAsia="x-none"/>
        </w:rPr>
      </w:pPr>
      <w:r w:rsidRPr="00440E8F">
        <w:rPr>
          <w:highlight w:val="green"/>
          <w:lang w:eastAsia="x-none"/>
        </w:rPr>
        <w:t>Agreements:</w:t>
      </w:r>
    </w:p>
    <w:p w:rsidR="00B84303" w:rsidRPr="002B1B2F" w:rsidRDefault="00B84303" w:rsidP="00C5145B">
      <w:pPr>
        <w:pStyle w:val="af8"/>
        <w:numPr>
          <w:ilvl w:val="0"/>
          <w:numId w:val="52"/>
        </w:numPr>
        <w:ind w:firstLineChars="0"/>
        <w:rPr>
          <w:sz w:val="20"/>
          <w:szCs w:val="20"/>
        </w:rPr>
      </w:pPr>
      <w:r w:rsidRPr="002B1B2F">
        <w:rPr>
          <w:sz w:val="20"/>
          <w:szCs w:val="20"/>
        </w:rPr>
        <w:t>The slot number within a frame used for NR sidelink communication is derived from the following formula:</w:t>
      </w:r>
    </w:p>
    <w:p w:rsidR="00B84303" w:rsidRPr="002B1B2F" w:rsidRDefault="00B84303" w:rsidP="00B84303">
      <w:pPr>
        <w:pStyle w:val="a1"/>
        <w:spacing w:beforeLines="50" w:before="120"/>
        <w:ind w:left="420"/>
        <w:rPr>
          <w:rFonts w:eastAsia="宋体"/>
          <w:i/>
          <w:iCs/>
        </w:rPr>
      </w:pPr>
      <w:r w:rsidRPr="002B1B2F">
        <w:rPr>
          <w:rFonts w:eastAsia="宋体" w:hint="eastAsia"/>
          <w:i/>
          <w:iCs/>
        </w:rPr>
        <w:t>SlotNumber=</w:t>
      </w:r>
      <w:r w:rsidRPr="002B1B2F">
        <w:rPr>
          <w:rFonts w:eastAsia="宋体" w:hint="eastAsia"/>
        </w:rPr>
        <w:t xml:space="preserve"> Floor</w:t>
      </w:r>
      <w:r w:rsidRPr="002B1B2F">
        <w:rPr>
          <w:rFonts w:eastAsia="宋体" w:hint="eastAsia"/>
          <w:i/>
          <w:iCs/>
        </w:rPr>
        <w:t xml:space="preserve"> ((Tcurrent </w:t>
      </w:r>
      <w:r w:rsidRPr="002B1B2F">
        <w:rPr>
          <w:rFonts w:eastAsia="宋体" w:hint="eastAsia"/>
          <w:i/>
          <w:iCs/>
        </w:rPr>
        <w:t>–</w:t>
      </w:r>
      <w:r w:rsidRPr="002B1B2F">
        <w:rPr>
          <w:rFonts w:eastAsia="宋体" w:hint="eastAsia"/>
          <w:i/>
          <w:iCs/>
        </w:rPr>
        <w:t>Tref</w:t>
      </w:r>
      <w:r w:rsidRPr="002B1B2F">
        <w:rPr>
          <w:rFonts w:eastAsia="宋体" w:hint="eastAsia"/>
          <w:i/>
          <w:iCs/>
        </w:rPr>
        <w:t>–</w:t>
      </w:r>
      <w:r w:rsidRPr="002B1B2F">
        <w:rPr>
          <w:rFonts w:eastAsia="宋体" w:hint="eastAsia"/>
          <w:i/>
          <w:iCs/>
        </w:rPr>
        <w:t>offsetDFN)*</w:t>
      </w:r>
      <w:r w:rsidRPr="002B1B2F">
        <w:rPr>
          <w:rFonts w:eastAsia="宋体" w:hint="eastAsia"/>
        </w:rPr>
        <w:t>2</w:t>
      </w:r>
      <w:r w:rsidRPr="002B1B2F">
        <w:rPr>
          <w:rFonts w:eastAsia="宋体" w:hint="eastAsia"/>
          <w:vertAlign w:val="superscript"/>
        </w:rPr>
        <w:t>μ</w:t>
      </w:r>
      <w:r w:rsidRPr="002B1B2F">
        <w:rPr>
          <w:rFonts w:eastAsia="宋体" w:hint="eastAsia"/>
          <w:i/>
          <w:iCs/>
        </w:rPr>
        <w:t xml:space="preserve">) </w:t>
      </w:r>
      <w:r w:rsidRPr="002B1B2F">
        <w:rPr>
          <w:rFonts w:eastAsia="宋体" w:hint="eastAsia"/>
        </w:rPr>
        <w:t>mod</w:t>
      </w:r>
      <w:r w:rsidRPr="002B1B2F">
        <w:rPr>
          <w:rFonts w:eastAsia="宋体" w:hint="eastAsia"/>
          <w:i/>
          <w:iCs/>
        </w:rPr>
        <w:t xml:space="preserve"> (</w:t>
      </w:r>
      <w:r w:rsidRPr="002B1B2F">
        <w:rPr>
          <w:rFonts w:eastAsia="宋体" w:hint="eastAsia"/>
        </w:rPr>
        <w:t>10</w:t>
      </w:r>
      <w:r w:rsidRPr="002B1B2F">
        <w:rPr>
          <w:rFonts w:eastAsia="宋体" w:hint="eastAsia"/>
          <w:i/>
          <w:iCs/>
        </w:rPr>
        <w:t>*</w:t>
      </w:r>
      <w:r w:rsidRPr="002B1B2F">
        <w:rPr>
          <w:rFonts w:eastAsia="宋体" w:hint="eastAsia"/>
        </w:rPr>
        <w:t>2</w:t>
      </w:r>
      <w:r w:rsidRPr="002B1B2F">
        <w:rPr>
          <w:rFonts w:eastAsia="宋体" w:hint="eastAsia"/>
          <w:vertAlign w:val="superscript"/>
        </w:rPr>
        <w:t>μ</w:t>
      </w:r>
      <w:r w:rsidRPr="002B1B2F">
        <w:rPr>
          <w:rFonts w:eastAsia="宋体" w:hint="eastAsia"/>
          <w:i/>
          <w:iCs/>
        </w:rPr>
        <w:t>),</w:t>
      </w:r>
    </w:p>
    <w:p w:rsidR="00B84303" w:rsidRPr="002B1B2F" w:rsidRDefault="00B84303" w:rsidP="00B84303">
      <w:pPr>
        <w:spacing w:beforeLines="50" w:before="120" w:afterLines="50" w:after="120"/>
        <w:ind w:firstLine="420"/>
        <w:jc w:val="both"/>
        <w:rPr>
          <w:rFonts w:eastAsia="Gulim"/>
          <w:color w:val="1F497D"/>
        </w:rPr>
      </w:pPr>
      <w:r w:rsidRPr="002B1B2F">
        <w:lastRenderedPageBreak/>
        <w:t>Where Tcurrent, Tref, offsetDFN are defined in 38.331, and μ=0/1/2/3 corresponding to the 15/30/60/120 kHz of SCS for SL, respectively.</w:t>
      </w:r>
    </w:p>
    <w:p w:rsidR="00B84303" w:rsidRPr="002B1B2F" w:rsidRDefault="00B84303" w:rsidP="00C5145B">
      <w:pPr>
        <w:pStyle w:val="af8"/>
        <w:numPr>
          <w:ilvl w:val="0"/>
          <w:numId w:val="52"/>
        </w:numPr>
        <w:ind w:firstLineChars="0"/>
        <w:rPr>
          <w:sz w:val="20"/>
          <w:szCs w:val="20"/>
        </w:rPr>
      </w:pPr>
      <w:r w:rsidRPr="002B1B2F">
        <w:rPr>
          <w:sz w:val="20"/>
          <w:szCs w:val="20"/>
        </w:rPr>
        <w:t>Send and LS to RAN2 regarding the above.</w:t>
      </w:r>
    </w:p>
    <w:p w:rsidR="00B84303" w:rsidRDefault="00B84303" w:rsidP="00B84303">
      <w:pPr>
        <w:rPr>
          <w:lang w:eastAsia="x-none"/>
        </w:rPr>
      </w:pPr>
      <w:r w:rsidRPr="008375BC">
        <w:rPr>
          <w:lang w:eastAsia="x-none"/>
        </w:rPr>
        <w:t>LS till 4/30</w:t>
      </w:r>
      <w:r>
        <w:rPr>
          <w:lang w:eastAsia="x-none"/>
        </w:rPr>
        <w:t xml:space="preserve"> – the latest draft LS is </w:t>
      </w:r>
      <w:r w:rsidRPr="00B84303">
        <w:rPr>
          <w:highlight w:val="green"/>
          <w:lang w:eastAsia="x-none"/>
        </w:rPr>
        <w:t>approved</w:t>
      </w:r>
      <w:r>
        <w:rPr>
          <w:lang w:eastAsia="x-none"/>
        </w:rPr>
        <w:t xml:space="preserve">. Final LS in </w:t>
      </w:r>
      <w:hyperlink r:id="rId31" w:history="1">
        <w:r w:rsidRPr="00B84303">
          <w:rPr>
            <w:rStyle w:val="af4"/>
            <w:highlight w:val="green"/>
            <w:lang w:eastAsia="x-none"/>
          </w:rPr>
          <w:t>R1-2002990</w:t>
        </w:r>
      </w:hyperlink>
      <w:r>
        <w:rPr>
          <w:lang w:eastAsia="x-none"/>
        </w:rPr>
        <w:t xml:space="preserve"> (summary in </w:t>
      </w:r>
      <w:hyperlink r:id="rId32" w:history="1">
        <w:r>
          <w:rPr>
            <w:rStyle w:val="af4"/>
            <w:lang w:eastAsia="x-none"/>
          </w:rPr>
          <w:t>R1-2002397</w:t>
        </w:r>
      </w:hyperlink>
      <w:r>
        <w:rPr>
          <w:lang w:eastAsia="x-none"/>
        </w:rPr>
        <w:t xml:space="preserve">). </w:t>
      </w:r>
    </w:p>
    <w:p w:rsidR="00CB237F" w:rsidRDefault="00CB237F">
      <w:pPr>
        <w:pStyle w:val="a1"/>
        <w:tabs>
          <w:tab w:val="left" w:pos="0"/>
          <w:tab w:val="left" w:pos="420"/>
          <w:tab w:val="left" w:pos="540"/>
          <w:tab w:val="left" w:pos="765"/>
        </w:tabs>
        <w:spacing w:line="240" w:lineRule="atLeast"/>
        <w:rPr>
          <w:rFonts w:eastAsia="宋体"/>
          <w:lang w:eastAsia="zh-CN"/>
        </w:rPr>
      </w:pPr>
    </w:p>
    <w:p w:rsidR="002E7BD0" w:rsidRPr="007F7EF5" w:rsidRDefault="002E7BD0" w:rsidP="002E7BD0">
      <w:pPr>
        <w:pStyle w:val="a1"/>
        <w:outlineLvl w:val="2"/>
        <w:rPr>
          <w:rFonts w:eastAsiaTheme="minorEastAsia"/>
          <w:b/>
          <w:u w:val="single"/>
          <w:lang w:eastAsia="zh-CN"/>
        </w:rPr>
      </w:pPr>
      <w:r>
        <w:rPr>
          <w:rFonts w:eastAsiaTheme="minorEastAsia" w:hint="eastAsia"/>
          <w:b/>
          <w:u w:val="single"/>
          <w:lang w:eastAsia="zh-CN"/>
        </w:rPr>
        <w:t>RAN1#10</w:t>
      </w:r>
      <w:r w:rsidR="006C0559">
        <w:rPr>
          <w:rFonts w:eastAsiaTheme="minorEastAsia" w:hint="eastAsia"/>
          <w:b/>
          <w:u w:val="single"/>
          <w:lang w:eastAsia="zh-CN"/>
        </w:rPr>
        <w:t>1</w:t>
      </w:r>
      <w:r>
        <w:rPr>
          <w:rFonts w:eastAsiaTheme="minorEastAsia" w:hint="eastAsia"/>
          <w:b/>
          <w:u w:val="single"/>
          <w:lang w:eastAsia="zh-CN"/>
        </w:rPr>
        <w:t xml:space="preserve">-e </w:t>
      </w:r>
      <w:r w:rsidRPr="005F7CDE">
        <w:rPr>
          <w:rFonts w:eastAsiaTheme="minorEastAsia" w:hint="eastAsia"/>
          <w:b/>
          <w:u w:val="single"/>
          <w:lang w:eastAsia="zh-CN"/>
        </w:rPr>
        <w:t>agreements:</w:t>
      </w:r>
    </w:p>
    <w:p w:rsidR="006C0559" w:rsidRPr="00296D34" w:rsidRDefault="006C0559" w:rsidP="006C0559">
      <w:pPr>
        <w:rPr>
          <w:highlight w:val="green"/>
        </w:rPr>
      </w:pPr>
      <w:r w:rsidRPr="00296D34">
        <w:rPr>
          <w:highlight w:val="green"/>
        </w:rPr>
        <w:t>Agreements:</w:t>
      </w:r>
    </w:p>
    <w:p w:rsidR="006C0559" w:rsidRPr="00296D34" w:rsidRDefault="006C0559" w:rsidP="006C0559">
      <w:r w:rsidRPr="00296D34">
        <w:rPr>
          <w:rFonts w:hint="eastAsia"/>
        </w:rPr>
        <w:t>For indication of TDD configuration, the pattern(s) indication (X) and periodicity indication (Y) follows the two tables below:</w:t>
      </w:r>
    </w:p>
    <w:p w:rsidR="006C0559" w:rsidRPr="00A3223E" w:rsidRDefault="006C0559" w:rsidP="006C0559">
      <w:pPr>
        <w:pStyle w:val="a7"/>
        <w:ind w:firstLine="360"/>
        <w:jc w:val="center"/>
        <w:rPr>
          <w:rFonts w:eastAsia="DengXian"/>
          <w:b/>
          <w:bCs/>
          <w:lang w:eastAsia="zh-CN"/>
        </w:rPr>
      </w:pPr>
      <w:r w:rsidRPr="00A3223E">
        <w:rPr>
          <w:rFonts w:eastAsia="DengXian"/>
          <w:bCs/>
          <w:lang w:eastAsia="zh-CN"/>
        </w:rPr>
        <w:t xml:space="preserve">Table </w:t>
      </w:r>
      <w:r w:rsidRPr="00A3223E">
        <w:rPr>
          <w:rFonts w:eastAsia="DengXian"/>
          <w:b/>
          <w:bCs/>
          <w:lang w:eastAsia="zh-CN"/>
        </w:rPr>
        <w:fldChar w:fldCharType="begin"/>
      </w:r>
      <w:r w:rsidRPr="00A3223E">
        <w:rPr>
          <w:rFonts w:eastAsia="DengXian"/>
          <w:bCs/>
          <w:lang w:eastAsia="zh-CN"/>
        </w:rPr>
        <w:instrText xml:space="preserve"> SEQ Table \* ARABIC </w:instrText>
      </w:r>
      <w:r w:rsidRPr="00A3223E">
        <w:rPr>
          <w:rFonts w:eastAsia="DengXian"/>
          <w:b/>
          <w:bCs/>
          <w:lang w:eastAsia="zh-CN"/>
        </w:rPr>
        <w:fldChar w:fldCharType="separate"/>
      </w:r>
      <w:r>
        <w:rPr>
          <w:rFonts w:eastAsia="DengXian"/>
          <w:bCs/>
          <w:noProof/>
          <w:lang w:eastAsia="zh-CN"/>
        </w:rPr>
        <w:t>1</w:t>
      </w:r>
      <w:r w:rsidRPr="00A3223E">
        <w:rPr>
          <w:rFonts w:eastAsia="DengXian"/>
          <w:b/>
          <w:bCs/>
          <w:lang w:eastAsia="zh-CN"/>
        </w:rPr>
        <w:fldChar w:fldCharType="end"/>
      </w:r>
      <w:r w:rsidRPr="00A3223E">
        <w:rPr>
          <w:rFonts w:eastAsia="DengXian"/>
          <w:bCs/>
          <w:lang w:eastAsia="zh-CN"/>
        </w:rPr>
        <w:t>. Periodicity indication Y with single TDD pattern (X=0)</w:t>
      </w:r>
    </w:p>
    <w:tbl>
      <w:tblPr>
        <w:tblW w:w="2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998"/>
        <w:gridCol w:w="2046"/>
      </w:tblGrid>
      <w:tr w:rsidR="006C0559" w:rsidRPr="00A3223E" w:rsidTr="00FB24D0">
        <w:trPr>
          <w:trHeight w:val="312"/>
          <w:jc w:val="center"/>
        </w:trPr>
        <w:tc>
          <w:tcPr>
            <w:tcW w:w="1591" w:type="pct"/>
            <w:vMerge w:val="restart"/>
            <w:shd w:val="clear" w:color="auto" w:fill="BFBFBF"/>
            <w:vAlign w:val="center"/>
          </w:tcPr>
          <w:p w:rsidR="006C0559" w:rsidRPr="00D66AF5" w:rsidRDefault="006C0559" w:rsidP="00FB24D0">
            <w:pPr>
              <w:jc w:val="center"/>
              <w:rPr>
                <w:lang w:val="en-GB"/>
              </w:rPr>
            </w:pPr>
            <w:r w:rsidRPr="00D66AF5">
              <w:rPr>
                <w:lang w:val="en-GB"/>
              </w:rPr>
              <w:t>Periodicity indication Y</w:t>
            </w:r>
          </w:p>
        </w:tc>
        <w:tc>
          <w:tcPr>
            <w:tcW w:w="1684" w:type="pct"/>
            <w:vMerge w:val="restart"/>
            <w:shd w:val="clear" w:color="auto" w:fill="BFBFBF"/>
            <w:vAlign w:val="center"/>
          </w:tcPr>
          <w:p w:rsidR="006C0559" w:rsidRPr="00D66AF5" w:rsidRDefault="006C0559" w:rsidP="00FB24D0">
            <w:pPr>
              <w:jc w:val="center"/>
              <w:rPr>
                <w:lang w:val="en-GB"/>
              </w:rPr>
            </w:pPr>
            <w:r w:rsidRPr="00D66AF5">
              <w:rPr>
                <w:color w:val="000000"/>
                <w:lang w:val="en-GB"/>
              </w:rPr>
              <w:t>P (ms)</w:t>
            </w:r>
          </w:p>
        </w:tc>
        <w:tc>
          <w:tcPr>
            <w:tcW w:w="1725" w:type="pct"/>
            <w:vMerge w:val="restart"/>
            <w:shd w:val="clear" w:color="auto" w:fill="BFBFBF"/>
            <w:vAlign w:val="center"/>
          </w:tcPr>
          <w:p w:rsidR="006C0559" w:rsidRPr="00D66AF5" w:rsidRDefault="006C0559" w:rsidP="00FB24D0">
            <w:pPr>
              <w:jc w:val="center"/>
              <w:rPr>
                <w:lang w:val="en-GB"/>
              </w:rPr>
            </w:pPr>
            <w:r w:rsidRPr="00D66AF5">
              <w:rPr>
                <w:lang w:val="en-GB"/>
              </w:rPr>
              <w:t>Single pattern</w:t>
            </w:r>
          </w:p>
        </w:tc>
      </w:tr>
      <w:tr w:rsidR="006C0559" w:rsidRPr="00A3223E" w:rsidTr="00FB24D0">
        <w:trPr>
          <w:trHeight w:val="312"/>
          <w:jc w:val="center"/>
        </w:trPr>
        <w:tc>
          <w:tcPr>
            <w:tcW w:w="1591" w:type="pct"/>
            <w:vMerge/>
            <w:shd w:val="clear" w:color="auto" w:fill="BFBFBF"/>
            <w:vAlign w:val="center"/>
          </w:tcPr>
          <w:p w:rsidR="006C0559" w:rsidRPr="00D66AF5" w:rsidRDefault="006C0559" w:rsidP="00FB24D0">
            <w:pPr>
              <w:jc w:val="center"/>
              <w:rPr>
                <w:lang w:val="en-GB"/>
              </w:rPr>
            </w:pPr>
          </w:p>
        </w:tc>
        <w:tc>
          <w:tcPr>
            <w:tcW w:w="1684" w:type="pct"/>
            <w:vMerge/>
            <w:shd w:val="clear" w:color="auto" w:fill="BFBFBF"/>
            <w:vAlign w:val="center"/>
          </w:tcPr>
          <w:p w:rsidR="006C0559" w:rsidRPr="00D66AF5" w:rsidRDefault="006C0559" w:rsidP="00FB24D0">
            <w:pPr>
              <w:jc w:val="center"/>
              <w:rPr>
                <w:color w:val="000000"/>
                <w:lang w:val="en-GB"/>
              </w:rPr>
            </w:pPr>
          </w:p>
        </w:tc>
        <w:tc>
          <w:tcPr>
            <w:tcW w:w="1725" w:type="pct"/>
            <w:vMerge/>
            <w:shd w:val="clear" w:color="auto" w:fill="BFBFBF"/>
            <w:vAlign w:val="center"/>
          </w:tcPr>
          <w:p w:rsidR="006C0559" w:rsidRPr="00D66AF5" w:rsidRDefault="006C0559" w:rsidP="00FB24D0">
            <w:pPr>
              <w:jc w:val="center"/>
              <w:rPr>
                <w:lang w:val="en-GB"/>
              </w:rPr>
            </w:pPr>
          </w:p>
        </w:tc>
      </w:tr>
      <w:tr w:rsidR="006C0559" w:rsidRPr="00A3223E" w:rsidTr="00FB24D0">
        <w:trPr>
          <w:jc w:val="center"/>
        </w:trPr>
        <w:tc>
          <w:tcPr>
            <w:tcW w:w="1591" w:type="pct"/>
            <w:shd w:val="clear" w:color="auto" w:fill="auto"/>
            <w:vAlign w:val="center"/>
          </w:tcPr>
          <w:p w:rsidR="006C0559" w:rsidRPr="00D66AF5" w:rsidRDefault="006C0559" w:rsidP="00FB24D0">
            <w:pPr>
              <w:spacing w:line="0" w:lineRule="atLeast"/>
              <w:jc w:val="center"/>
              <w:rPr>
                <w:lang w:val="en-GB"/>
              </w:rPr>
            </w:pPr>
            <w:r w:rsidRPr="00D66AF5">
              <w:rPr>
                <w:color w:val="000000"/>
              </w:rPr>
              <w:t>0</w:t>
            </w:r>
          </w:p>
        </w:tc>
        <w:tc>
          <w:tcPr>
            <w:tcW w:w="1684"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0.5</w:t>
            </w:r>
          </w:p>
        </w:tc>
        <w:tc>
          <w:tcPr>
            <w:tcW w:w="1725" w:type="pct"/>
            <w:shd w:val="clear" w:color="auto" w:fill="auto"/>
            <w:vAlign w:val="center"/>
          </w:tcPr>
          <w:p w:rsidR="006C0559" w:rsidRPr="00D66AF5" w:rsidRDefault="006C0559" w:rsidP="00FB24D0">
            <w:pPr>
              <w:spacing w:line="0" w:lineRule="atLeast"/>
              <w:jc w:val="center"/>
              <w:rPr>
                <w:lang w:val="en-GB"/>
              </w:rPr>
            </w:pPr>
            <w:r w:rsidRPr="00D66AF5">
              <w:rPr>
                <w:color w:val="000000"/>
              </w:rPr>
              <w:t>0.5</w:t>
            </w:r>
          </w:p>
        </w:tc>
      </w:tr>
      <w:tr w:rsidR="006C0559" w:rsidRPr="00A3223E" w:rsidTr="00FB24D0">
        <w:trPr>
          <w:jc w:val="center"/>
        </w:trPr>
        <w:tc>
          <w:tcPr>
            <w:tcW w:w="1591" w:type="pct"/>
            <w:shd w:val="clear" w:color="auto" w:fill="auto"/>
            <w:vAlign w:val="center"/>
          </w:tcPr>
          <w:p w:rsidR="006C0559" w:rsidRPr="00D66AF5" w:rsidRDefault="006C0559" w:rsidP="00FB24D0">
            <w:pPr>
              <w:spacing w:line="0" w:lineRule="atLeast"/>
              <w:jc w:val="center"/>
              <w:rPr>
                <w:lang w:val="en-GB"/>
              </w:rPr>
            </w:pPr>
            <w:r w:rsidRPr="00D66AF5">
              <w:rPr>
                <w:color w:val="000000"/>
              </w:rPr>
              <w:t>1</w:t>
            </w:r>
          </w:p>
        </w:tc>
        <w:tc>
          <w:tcPr>
            <w:tcW w:w="1684" w:type="pct"/>
            <w:shd w:val="clear" w:color="auto" w:fill="auto"/>
            <w:vAlign w:val="center"/>
          </w:tcPr>
          <w:p w:rsidR="006C0559" w:rsidRPr="00D66AF5" w:rsidRDefault="006C0559" w:rsidP="00FB24D0">
            <w:pPr>
              <w:spacing w:line="0" w:lineRule="atLeast"/>
              <w:jc w:val="center"/>
              <w:rPr>
                <w:lang w:val="en-GB"/>
              </w:rPr>
            </w:pPr>
            <w:r w:rsidRPr="00D66AF5">
              <w:rPr>
                <w:color w:val="000000"/>
              </w:rPr>
              <w:t>0.625</w:t>
            </w:r>
          </w:p>
        </w:tc>
        <w:tc>
          <w:tcPr>
            <w:tcW w:w="1725"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0.625</w:t>
            </w:r>
          </w:p>
        </w:tc>
      </w:tr>
      <w:tr w:rsidR="006C0559" w:rsidRPr="00A3223E" w:rsidTr="00FB24D0">
        <w:trPr>
          <w:jc w:val="center"/>
        </w:trPr>
        <w:tc>
          <w:tcPr>
            <w:tcW w:w="1591" w:type="pct"/>
            <w:shd w:val="clear" w:color="auto" w:fill="auto"/>
            <w:vAlign w:val="center"/>
          </w:tcPr>
          <w:p w:rsidR="006C0559" w:rsidRPr="00D66AF5" w:rsidRDefault="006C0559" w:rsidP="00FB24D0">
            <w:pPr>
              <w:spacing w:line="0" w:lineRule="atLeast"/>
              <w:jc w:val="center"/>
              <w:rPr>
                <w:lang w:val="en-GB"/>
              </w:rPr>
            </w:pPr>
            <w:r w:rsidRPr="00D66AF5">
              <w:rPr>
                <w:color w:val="000000"/>
              </w:rPr>
              <w:t>2</w:t>
            </w:r>
          </w:p>
        </w:tc>
        <w:tc>
          <w:tcPr>
            <w:tcW w:w="1684" w:type="pct"/>
            <w:shd w:val="clear" w:color="auto" w:fill="auto"/>
            <w:vAlign w:val="center"/>
          </w:tcPr>
          <w:p w:rsidR="006C0559" w:rsidRPr="00D66AF5" w:rsidRDefault="006C0559" w:rsidP="00FB24D0">
            <w:pPr>
              <w:spacing w:line="0" w:lineRule="atLeast"/>
              <w:jc w:val="center"/>
              <w:rPr>
                <w:lang w:val="en-GB"/>
              </w:rPr>
            </w:pPr>
            <w:r w:rsidRPr="00D66AF5">
              <w:rPr>
                <w:color w:val="000000"/>
              </w:rPr>
              <w:t>1</w:t>
            </w:r>
          </w:p>
        </w:tc>
        <w:tc>
          <w:tcPr>
            <w:tcW w:w="1725"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1</w:t>
            </w:r>
          </w:p>
        </w:tc>
      </w:tr>
      <w:tr w:rsidR="006C0559" w:rsidRPr="00A3223E" w:rsidTr="00FB24D0">
        <w:trPr>
          <w:jc w:val="center"/>
        </w:trPr>
        <w:tc>
          <w:tcPr>
            <w:tcW w:w="1591" w:type="pct"/>
            <w:shd w:val="clear" w:color="auto" w:fill="auto"/>
            <w:vAlign w:val="center"/>
          </w:tcPr>
          <w:p w:rsidR="006C0559" w:rsidRPr="00D66AF5" w:rsidRDefault="006C0559" w:rsidP="00FB24D0">
            <w:pPr>
              <w:spacing w:line="0" w:lineRule="atLeast"/>
              <w:jc w:val="center"/>
              <w:rPr>
                <w:lang w:val="en-GB"/>
              </w:rPr>
            </w:pPr>
            <w:r w:rsidRPr="00D66AF5">
              <w:rPr>
                <w:color w:val="000000"/>
              </w:rPr>
              <w:t>3</w:t>
            </w:r>
          </w:p>
        </w:tc>
        <w:tc>
          <w:tcPr>
            <w:tcW w:w="1684" w:type="pct"/>
            <w:shd w:val="clear" w:color="auto" w:fill="auto"/>
            <w:vAlign w:val="center"/>
          </w:tcPr>
          <w:p w:rsidR="006C0559" w:rsidRPr="00D66AF5" w:rsidRDefault="006C0559" w:rsidP="00FB24D0">
            <w:pPr>
              <w:spacing w:line="0" w:lineRule="atLeast"/>
              <w:jc w:val="center"/>
              <w:rPr>
                <w:lang w:val="en-GB"/>
              </w:rPr>
            </w:pPr>
            <w:r w:rsidRPr="00D66AF5">
              <w:rPr>
                <w:color w:val="000000"/>
              </w:rPr>
              <w:t>1.25</w:t>
            </w:r>
          </w:p>
        </w:tc>
        <w:tc>
          <w:tcPr>
            <w:tcW w:w="1725"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1.25</w:t>
            </w:r>
          </w:p>
        </w:tc>
      </w:tr>
      <w:tr w:rsidR="006C0559" w:rsidRPr="00A3223E" w:rsidTr="00FB24D0">
        <w:trPr>
          <w:jc w:val="center"/>
        </w:trPr>
        <w:tc>
          <w:tcPr>
            <w:tcW w:w="1591" w:type="pct"/>
            <w:shd w:val="clear" w:color="auto" w:fill="auto"/>
            <w:vAlign w:val="center"/>
          </w:tcPr>
          <w:p w:rsidR="006C0559" w:rsidRPr="00D66AF5" w:rsidRDefault="006C0559" w:rsidP="00FB24D0">
            <w:pPr>
              <w:spacing w:line="0" w:lineRule="atLeast"/>
              <w:jc w:val="center"/>
              <w:rPr>
                <w:lang w:val="en-GB"/>
              </w:rPr>
            </w:pPr>
            <w:r w:rsidRPr="00D66AF5">
              <w:rPr>
                <w:color w:val="000000"/>
              </w:rPr>
              <w:t>4</w:t>
            </w:r>
          </w:p>
        </w:tc>
        <w:tc>
          <w:tcPr>
            <w:tcW w:w="1684" w:type="pct"/>
            <w:shd w:val="clear" w:color="auto" w:fill="auto"/>
            <w:vAlign w:val="center"/>
          </w:tcPr>
          <w:p w:rsidR="006C0559" w:rsidRPr="00D66AF5" w:rsidRDefault="006C0559" w:rsidP="00FB24D0">
            <w:pPr>
              <w:spacing w:line="0" w:lineRule="atLeast"/>
              <w:jc w:val="center"/>
              <w:rPr>
                <w:lang w:val="en-GB"/>
              </w:rPr>
            </w:pPr>
            <w:r w:rsidRPr="00D66AF5">
              <w:rPr>
                <w:color w:val="000000"/>
              </w:rPr>
              <w:t>2</w:t>
            </w:r>
          </w:p>
        </w:tc>
        <w:tc>
          <w:tcPr>
            <w:tcW w:w="1725"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2</w:t>
            </w:r>
          </w:p>
        </w:tc>
      </w:tr>
      <w:tr w:rsidR="006C0559" w:rsidRPr="00A3223E" w:rsidTr="00FB24D0">
        <w:trPr>
          <w:jc w:val="center"/>
        </w:trPr>
        <w:tc>
          <w:tcPr>
            <w:tcW w:w="1591" w:type="pct"/>
            <w:shd w:val="clear" w:color="auto" w:fill="auto"/>
            <w:vAlign w:val="center"/>
          </w:tcPr>
          <w:p w:rsidR="006C0559" w:rsidRPr="00D66AF5" w:rsidRDefault="006C0559" w:rsidP="00FB24D0">
            <w:pPr>
              <w:spacing w:line="0" w:lineRule="atLeast"/>
              <w:jc w:val="center"/>
              <w:rPr>
                <w:lang w:val="en-GB"/>
              </w:rPr>
            </w:pPr>
            <w:r w:rsidRPr="00D66AF5">
              <w:rPr>
                <w:color w:val="000000"/>
              </w:rPr>
              <w:t>5</w:t>
            </w:r>
          </w:p>
        </w:tc>
        <w:tc>
          <w:tcPr>
            <w:tcW w:w="1684" w:type="pct"/>
            <w:shd w:val="clear" w:color="auto" w:fill="auto"/>
            <w:vAlign w:val="center"/>
          </w:tcPr>
          <w:p w:rsidR="006C0559" w:rsidRPr="00D66AF5" w:rsidRDefault="006C0559" w:rsidP="00FB24D0">
            <w:pPr>
              <w:spacing w:line="0" w:lineRule="atLeast"/>
              <w:jc w:val="center"/>
              <w:rPr>
                <w:lang w:val="en-GB"/>
              </w:rPr>
            </w:pPr>
            <w:r w:rsidRPr="00D66AF5">
              <w:rPr>
                <w:color w:val="000000"/>
              </w:rPr>
              <w:t>2.5</w:t>
            </w:r>
          </w:p>
        </w:tc>
        <w:tc>
          <w:tcPr>
            <w:tcW w:w="1725"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2.5</w:t>
            </w:r>
          </w:p>
        </w:tc>
      </w:tr>
      <w:tr w:rsidR="006C0559" w:rsidRPr="00A3223E" w:rsidTr="00FB24D0">
        <w:trPr>
          <w:jc w:val="center"/>
        </w:trPr>
        <w:tc>
          <w:tcPr>
            <w:tcW w:w="1591" w:type="pct"/>
            <w:shd w:val="clear" w:color="auto" w:fill="auto"/>
            <w:vAlign w:val="center"/>
          </w:tcPr>
          <w:p w:rsidR="006C0559" w:rsidRPr="00D66AF5" w:rsidRDefault="006C0559" w:rsidP="00FB24D0">
            <w:pPr>
              <w:spacing w:line="0" w:lineRule="atLeast"/>
              <w:jc w:val="center"/>
              <w:rPr>
                <w:color w:val="000000"/>
              </w:rPr>
            </w:pPr>
            <w:r w:rsidRPr="00D66AF5">
              <w:rPr>
                <w:color w:val="000000"/>
              </w:rPr>
              <w:t>6</w:t>
            </w:r>
          </w:p>
        </w:tc>
        <w:tc>
          <w:tcPr>
            <w:tcW w:w="1684" w:type="pct"/>
            <w:shd w:val="clear" w:color="auto" w:fill="auto"/>
            <w:vAlign w:val="center"/>
          </w:tcPr>
          <w:p w:rsidR="006C0559" w:rsidRPr="00D66AF5" w:rsidRDefault="006C0559" w:rsidP="00FB24D0">
            <w:pPr>
              <w:spacing w:line="0" w:lineRule="atLeast"/>
              <w:jc w:val="center"/>
              <w:rPr>
                <w:color w:val="000000"/>
              </w:rPr>
            </w:pPr>
            <w:r w:rsidRPr="00D66AF5">
              <w:rPr>
                <w:color w:val="000000"/>
              </w:rPr>
              <w:t>4</w:t>
            </w:r>
          </w:p>
        </w:tc>
        <w:tc>
          <w:tcPr>
            <w:tcW w:w="1725" w:type="pct"/>
            <w:shd w:val="clear" w:color="auto" w:fill="auto"/>
            <w:vAlign w:val="center"/>
          </w:tcPr>
          <w:p w:rsidR="006C0559" w:rsidRPr="00D66AF5" w:rsidRDefault="006C0559" w:rsidP="00FB24D0">
            <w:pPr>
              <w:spacing w:line="0" w:lineRule="atLeast"/>
              <w:jc w:val="center"/>
              <w:rPr>
                <w:color w:val="000000"/>
                <w:lang w:val="en-GB"/>
              </w:rPr>
            </w:pPr>
            <w:r w:rsidRPr="00D66AF5">
              <w:rPr>
                <w:color w:val="000000"/>
                <w:lang w:val="en-GB"/>
              </w:rPr>
              <w:t>4</w:t>
            </w:r>
          </w:p>
        </w:tc>
      </w:tr>
      <w:tr w:rsidR="006C0559" w:rsidRPr="00A3223E" w:rsidTr="00FB24D0">
        <w:trPr>
          <w:jc w:val="center"/>
        </w:trPr>
        <w:tc>
          <w:tcPr>
            <w:tcW w:w="1591" w:type="pct"/>
            <w:shd w:val="clear" w:color="auto" w:fill="auto"/>
            <w:vAlign w:val="center"/>
          </w:tcPr>
          <w:p w:rsidR="006C0559" w:rsidRPr="00D66AF5" w:rsidRDefault="006C0559" w:rsidP="00FB24D0">
            <w:pPr>
              <w:spacing w:line="0" w:lineRule="atLeast"/>
              <w:jc w:val="center"/>
              <w:rPr>
                <w:lang w:val="en-GB"/>
              </w:rPr>
            </w:pPr>
            <w:r w:rsidRPr="00D66AF5">
              <w:rPr>
                <w:lang w:val="en-GB"/>
              </w:rPr>
              <w:t>7</w:t>
            </w:r>
          </w:p>
        </w:tc>
        <w:tc>
          <w:tcPr>
            <w:tcW w:w="1684" w:type="pct"/>
            <w:shd w:val="clear" w:color="auto" w:fill="auto"/>
            <w:vAlign w:val="center"/>
          </w:tcPr>
          <w:p w:rsidR="006C0559" w:rsidRPr="00D66AF5" w:rsidRDefault="006C0559" w:rsidP="00FB24D0">
            <w:pPr>
              <w:spacing w:line="0" w:lineRule="atLeast"/>
              <w:jc w:val="center"/>
              <w:rPr>
                <w:lang w:val="en-GB"/>
              </w:rPr>
            </w:pPr>
            <w:r w:rsidRPr="00D66AF5">
              <w:rPr>
                <w:color w:val="000000"/>
              </w:rPr>
              <w:t>5</w:t>
            </w:r>
          </w:p>
        </w:tc>
        <w:tc>
          <w:tcPr>
            <w:tcW w:w="1725"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5</w:t>
            </w:r>
          </w:p>
        </w:tc>
      </w:tr>
      <w:tr w:rsidR="006C0559" w:rsidRPr="00A3223E" w:rsidTr="00FB24D0">
        <w:trPr>
          <w:jc w:val="center"/>
        </w:trPr>
        <w:tc>
          <w:tcPr>
            <w:tcW w:w="1591" w:type="pct"/>
            <w:shd w:val="clear" w:color="auto" w:fill="auto"/>
            <w:vAlign w:val="center"/>
          </w:tcPr>
          <w:p w:rsidR="006C0559" w:rsidRPr="00D66AF5" w:rsidRDefault="006C0559" w:rsidP="00FB24D0">
            <w:pPr>
              <w:spacing w:line="0" w:lineRule="atLeast"/>
              <w:jc w:val="center"/>
              <w:rPr>
                <w:lang w:val="en-GB"/>
              </w:rPr>
            </w:pPr>
            <w:r w:rsidRPr="00D66AF5">
              <w:rPr>
                <w:lang w:val="en-GB"/>
              </w:rPr>
              <w:t>8</w:t>
            </w:r>
          </w:p>
        </w:tc>
        <w:tc>
          <w:tcPr>
            <w:tcW w:w="1684" w:type="pct"/>
            <w:shd w:val="clear" w:color="auto" w:fill="auto"/>
            <w:vAlign w:val="center"/>
          </w:tcPr>
          <w:p w:rsidR="006C0559" w:rsidRPr="00D66AF5" w:rsidRDefault="006C0559" w:rsidP="00FB24D0">
            <w:pPr>
              <w:spacing w:line="0" w:lineRule="atLeast"/>
              <w:jc w:val="center"/>
              <w:rPr>
                <w:lang w:val="en-GB"/>
              </w:rPr>
            </w:pPr>
            <w:r w:rsidRPr="00D66AF5">
              <w:rPr>
                <w:color w:val="000000"/>
              </w:rPr>
              <w:t>10</w:t>
            </w:r>
          </w:p>
        </w:tc>
        <w:tc>
          <w:tcPr>
            <w:tcW w:w="1725"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10</w:t>
            </w:r>
          </w:p>
        </w:tc>
      </w:tr>
      <w:tr w:rsidR="006C0559" w:rsidRPr="00A3223E" w:rsidTr="00FB24D0">
        <w:trPr>
          <w:jc w:val="center"/>
        </w:trPr>
        <w:tc>
          <w:tcPr>
            <w:tcW w:w="1591" w:type="pct"/>
            <w:shd w:val="clear" w:color="auto" w:fill="auto"/>
            <w:vAlign w:val="center"/>
          </w:tcPr>
          <w:p w:rsidR="006C0559" w:rsidRPr="00D66AF5" w:rsidRDefault="006C0559" w:rsidP="00FB24D0">
            <w:pPr>
              <w:spacing w:line="0" w:lineRule="atLeast"/>
              <w:jc w:val="center"/>
              <w:rPr>
                <w:lang w:val="en-GB"/>
              </w:rPr>
            </w:pPr>
            <w:r w:rsidRPr="00D66AF5">
              <w:rPr>
                <w:lang w:val="en-GB"/>
              </w:rPr>
              <w:t>9-15</w:t>
            </w:r>
          </w:p>
        </w:tc>
        <w:tc>
          <w:tcPr>
            <w:tcW w:w="3409" w:type="pct"/>
            <w:gridSpan w:val="2"/>
            <w:shd w:val="clear" w:color="auto" w:fill="auto"/>
            <w:vAlign w:val="center"/>
          </w:tcPr>
          <w:p w:rsidR="006C0559" w:rsidRPr="00D66AF5" w:rsidRDefault="006C0559" w:rsidP="00FB24D0">
            <w:pPr>
              <w:spacing w:line="0" w:lineRule="atLeast"/>
              <w:jc w:val="center"/>
              <w:rPr>
                <w:color w:val="000000"/>
                <w:lang w:val="en-GB"/>
              </w:rPr>
            </w:pPr>
            <w:r w:rsidRPr="00D66AF5">
              <w:rPr>
                <w:color w:val="000000"/>
                <w:lang w:val="en-GB"/>
              </w:rPr>
              <w:t>Reserved</w:t>
            </w:r>
          </w:p>
        </w:tc>
      </w:tr>
    </w:tbl>
    <w:p w:rsidR="006C0559" w:rsidRPr="00A3223E" w:rsidRDefault="006C0559" w:rsidP="006C0559">
      <w:pPr>
        <w:pStyle w:val="a7"/>
        <w:ind w:firstLine="361"/>
        <w:jc w:val="center"/>
        <w:rPr>
          <w:rFonts w:eastAsia="DengXian"/>
          <w:b/>
          <w:bCs/>
          <w:lang w:eastAsia="zh-CN"/>
        </w:rPr>
      </w:pPr>
      <w:r w:rsidRPr="00A3223E">
        <w:rPr>
          <w:bCs/>
        </w:rPr>
        <w:t xml:space="preserve">Table </w:t>
      </w:r>
      <w:r w:rsidRPr="00A3223E">
        <w:rPr>
          <w:b/>
          <w:bCs/>
        </w:rPr>
        <w:fldChar w:fldCharType="begin"/>
      </w:r>
      <w:r w:rsidRPr="00A3223E">
        <w:rPr>
          <w:bCs/>
        </w:rPr>
        <w:instrText xml:space="preserve"> SEQ Table \* ARABIC </w:instrText>
      </w:r>
      <w:r w:rsidRPr="00A3223E">
        <w:rPr>
          <w:b/>
          <w:bCs/>
        </w:rPr>
        <w:fldChar w:fldCharType="separate"/>
      </w:r>
      <w:r>
        <w:rPr>
          <w:bCs/>
          <w:noProof/>
        </w:rPr>
        <w:t>2</w:t>
      </w:r>
      <w:r w:rsidRPr="00A3223E">
        <w:rPr>
          <w:b/>
          <w:bCs/>
        </w:rPr>
        <w:fldChar w:fldCharType="end"/>
      </w:r>
      <w:r w:rsidRPr="00A3223E">
        <w:rPr>
          <w:bCs/>
        </w:rPr>
        <w:t xml:space="preserve">. </w:t>
      </w:r>
      <w:r w:rsidRPr="00A3223E">
        <w:rPr>
          <w:rFonts w:eastAsia="DengXian"/>
          <w:bCs/>
          <w:lang w:eastAsia="zh-CN"/>
        </w:rPr>
        <w:t>Periodicity indication Y with two TDD patterns (X=1)</w:t>
      </w:r>
    </w:p>
    <w:tbl>
      <w:tblPr>
        <w:tblW w:w="2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572"/>
        <w:gridCol w:w="846"/>
        <w:gridCol w:w="848"/>
      </w:tblGrid>
      <w:tr w:rsidR="006C0559" w:rsidRPr="00A3223E" w:rsidTr="00FB24D0">
        <w:trPr>
          <w:trHeight w:val="117"/>
          <w:jc w:val="center"/>
        </w:trPr>
        <w:tc>
          <w:tcPr>
            <w:tcW w:w="1756" w:type="pct"/>
            <w:vMerge w:val="restart"/>
            <w:shd w:val="clear" w:color="auto" w:fill="BFBFBF"/>
            <w:vAlign w:val="center"/>
          </w:tcPr>
          <w:p w:rsidR="006C0559" w:rsidRPr="00D66AF5" w:rsidRDefault="006C0559" w:rsidP="00FB24D0">
            <w:pPr>
              <w:jc w:val="center"/>
              <w:rPr>
                <w:lang w:val="en-GB"/>
              </w:rPr>
            </w:pPr>
            <w:r w:rsidRPr="00D66AF5">
              <w:rPr>
                <w:lang w:val="en-GB"/>
              </w:rPr>
              <w:t>Periodicity indication Y</w:t>
            </w:r>
          </w:p>
        </w:tc>
        <w:tc>
          <w:tcPr>
            <w:tcW w:w="1562" w:type="pct"/>
            <w:vMerge w:val="restart"/>
            <w:shd w:val="clear" w:color="auto" w:fill="BFBFBF"/>
            <w:vAlign w:val="center"/>
          </w:tcPr>
          <w:p w:rsidR="006C0559" w:rsidRPr="00D66AF5" w:rsidRDefault="006C0559" w:rsidP="00FB24D0">
            <w:pPr>
              <w:jc w:val="center"/>
              <w:rPr>
                <w:lang w:val="en-GB"/>
              </w:rPr>
            </w:pPr>
            <w:r w:rsidRPr="00D66AF5">
              <w:rPr>
                <w:color w:val="000000"/>
                <w:lang w:val="en-GB"/>
              </w:rPr>
              <w:t>P+P2 (ms)</w:t>
            </w:r>
          </w:p>
        </w:tc>
        <w:tc>
          <w:tcPr>
            <w:tcW w:w="1682" w:type="pct"/>
            <w:gridSpan w:val="2"/>
            <w:shd w:val="clear" w:color="auto" w:fill="BFBFBF"/>
            <w:vAlign w:val="center"/>
          </w:tcPr>
          <w:p w:rsidR="006C0559" w:rsidRPr="00D66AF5" w:rsidRDefault="006C0559" w:rsidP="00FB24D0">
            <w:pPr>
              <w:jc w:val="center"/>
              <w:rPr>
                <w:color w:val="000000"/>
                <w:lang w:val="en-GB"/>
              </w:rPr>
            </w:pPr>
            <w:r w:rsidRPr="00D66AF5">
              <w:rPr>
                <w:color w:val="000000"/>
                <w:lang w:val="en-GB"/>
              </w:rPr>
              <w:t>Two patterns</w:t>
            </w:r>
          </w:p>
        </w:tc>
      </w:tr>
      <w:tr w:rsidR="006C0559" w:rsidRPr="00A3223E" w:rsidTr="00FB24D0">
        <w:trPr>
          <w:trHeight w:val="116"/>
          <w:jc w:val="center"/>
        </w:trPr>
        <w:tc>
          <w:tcPr>
            <w:tcW w:w="1756" w:type="pct"/>
            <w:vMerge/>
            <w:shd w:val="clear" w:color="auto" w:fill="BFBFBF"/>
            <w:vAlign w:val="center"/>
          </w:tcPr>
          <w:p w:rsidR="006C0559" w:rsidRPr="00D66AF5" w:rsidRDefault="006C0559" w:rsidP="00FB24D0">
            <w:pPr>
              <w:jc w:val="center"/>
              <w:rPr>
                <w:lang w:val="en-GB"/>
              </w:rPr>
            </w:pPr>
          </w:p>
        </w:tc>
        <w:tc>
          <w:tcPr>
            <w:tcW w:w="1562" w:type="pct"/>
            <w:vMerge/>
            <w:shd w:val="clear" w:color="auto" w:fill="BFBFBF"/>
            <w:vAlign w:val="center"/>
          </w:tcPr>
          <w:p w:rsidR="006C0559" w:rsidRPr="00D66AF5" w:rsidRDefault="006C0559" w:rsidP="00FB24D0">
            <w:pPr>
              <w:jc w:val="center"/>
              <w:rPr>
                <w:color w:val="000000"/>
                <w:lang w:val="en-GB"/>
              </w:rPr>
            </w:pPr>
          </w:p>
        </w:tc>
        <w:tc>
          <w:tcPr>
            <w:tcW w:w="840" w:type="pct"/>
            <w:shd w:val="clear" w:color="auto" w:fill="BFBFBF"/>
            <w:vAlign w:val="center"/>
          </w:tcPr>
          <w:p w:rsidR="006C0559" w:rsidRPr="00D66AF5" w:rsidRDefault="006C0559" w:rsidP="00FB24D0">
            <w:pPr>
              <w:jc w:val="center"/>
              <w:rPr>
                <w:color w:val="000000"/>
                <w:lang w:val="en-GB"/>
              </w:rPr>
            </w:pPr>
            <w:r w:rsidRPr="00D66AF5">
              <w:rPr>
                <w:color w:val="000000"/>
                <w:lang w:val="en-GB"/>
              </w:rPr>
              <w:t>P</w:t>
            </w:r>
          </w:p>
        </w:tc>
        <w:tc>
          <w:tcPr>
            <w:tcW w:w="841" w:type="pct"/>
            <w:shd w:val="clear" w:color="auto" w:fill="BFBFBF"/>
            <w:vAlign w:val="center"/>
          </w:tcPr>
          <w:p w:rsidR="006C0559" w:rsidRPr="00D66AF5" w:rsidRDefault="006C0559" w:rsidP="00FB24D0">
            <w:pPr>
              <w:jc w:val="center"/>
              <w:rPr>
                <w:color w:val="000000"/>
                <w:lang w:val="en-GB"/>
              </w:rPr>
            </w:pPr>
            <w:r w:rsidRPr="00D66AF5">
              <w:rPr>
                <w:color w:val="000000"/>
                <w:lang w:val="en-GB"/>
              </w:rPr>
              <w:t>P2</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lang w:val="en-GB"/>
              </w:rPr>
            </w:pPr>
            <w:r w:rsidRPr="00D66AF5">
              <w:rPr>
                <w:lang w:val="en-GB"/>
              </w:rPr>
              <w:t>0</w:t>
            </w:r>
          </w:p>
        </w:tc>
        <w:tc>
          <w:tcPr>
            <w:tcW w:w="1562" w:type="pct"/>
            <w:shd w:val="clear" w:color="auto" w:fill="auto"/>
            <w:vAlign w:val="center"/>
          </w:tcPr>
          <w:p w:rsidR="006C0559" w:rsidRPr="00D66AF5" w:rsidRDefault="006C0559" w:rsidP="00FB24D0">
            <w:pPr>
              <w:spacing w:line="0" w:lineRule="atLeast"/>
              <w:jc w:val="center"/>
              <w:rPr>
                <w:lang w:val="en-GB"/>
              </w:rPr>
            </w:pPr>
            <w:r w:rsidRPr="00D66AF5">
              <w:rPr>
                <w:color w:val="000000"/>
              </w:rPr>
              <w:t>1</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0.5</w:t>
            </w:r>
          </w:p>
        </w:tc>
        <w:tc>
          <w:tcPr>
            <w:tcW w:w="841" w:type="pct"/>
            <w:shd w:val="clear" w:color="auto" w:fill="auto"/>
          </w:tcPr>
          <w:p w:rsidR="006C0559" w:rsidRPr="00D66AF5" w:rsidRDefault="006C0559" w:rsidP="00FB24D0">
            <w:pPr>
              <w:spacing w:line="0" w:lineRule="atLeast"/>
              <w:jc w:val="center"/>
              <w:rPr>
                <w:color w:val="000000"/>
                <w:lang w:val="en-GB"/>
              </w:rPr>
            </w:pPr>
            <w:r w:rsidRPr="00D66AF5">
              <w:rPr>
                <w:color w:val="000000"/>
                <w:lang w:val="en-GB"/>
              </w:rPr>
              <w:t>0.5</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lang w:val="en-GB"/>
              </w:rPr>
            </w:pPr>
            <w:r w:rsidRPr="00D66AF5">
              <w:rPr>
                <w:color w:val="000000"/>
              </w:rPr>
              <w:t>1</w:t>
            </w:r>
          </w:p>
        </w:tc>
        <w:tc>
          <w:tcPr>
            <w:tcW w:w="1562" w:type="pct"/>
            <w:shd w:val="clear" w:color="auto" w:fill="auto"/>
            <w:vAlign w:val="center"/>
          </w:tcPr>
          <w:p w:rsidR="006C0559" w:rsidRPr="00D66AF5" w:rsidRDefault="006C0559" w:rsidP="00FB24D0">
            <w:pPr>
              <w:spacing w:line="0" w:lineRule="atLeast"/>
              <w:jc w:val="center"/>
              <w:rPr>
                <w:lang w:val="en-GB"/>
              </w:rPr>
            </w:pPr>
            <w:r w:rsidRPr="00D66AF5">
              <w:rPr>
                <w:color w:val="000000"/>
              </w:rPr>
              <w:t>1.25</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0.625</w:t>
            </w:r>
          </w:p>
        </w:tc>
        <w:tc>
          <w:tcPr>
            <w:tcW w:w="841" w:type="pct"/>
            <w:shd w:val="clear" w:color="auto" w:fill="auto"/>
          </w:tcPr>
          <w:p w:rsidR="006C0559" w:rsidRPr="00D66AF5" w:rsidRDefault="006C0559" w:rsidP="00FB24D0">
            <w:pPr>
              <w:spacing w:line="0" w:lineRule="atLeast"/>
              <w:jc w:val="center"/>
              <w:rPr>
                <w:color w:val="000000"/>
                <w:lang w:val="en-GB"/>
              </w:rPr>
            </w:pPr>
            <w:r w:rsidRPr="00D66AF5">
              <w:rPr>
                <w:color w:val="000000"/>
                <w:lang w:val="en-GB"/>
              </w:rPr>
              <w:t>0.625</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lang w:val="en-GB"/>
              </w:rPr>
            </w:pPr>
            <w:r w:rsidRPr="00D66AF5">
              <w:rPr>
                <w:lang w:val="en-GB"/>
              </w:rPr>
              <w:t>2</w:t>
            </w:r>
          </w:p>
        </w:tc>
        <w:tc>
          <w:tcPr>
            <w:tcW w:w="1562" w:type="pct"/>
            <w:shd w:val="clear" w:color="auto" w:fill="auto"/>
            <w:vAlign w:val="center"/>
          </w:tcPr>
          <w:p w:rsidR="006C0559" w:rsidRPr="00D66AF5" w:rsidRDefault="006C0559" w:rsidP="00FB24D0">
            <w:pPr>
              <w:spacing w:line="0" w:lineRule="atLeast"/>
              <w:jc w:val="center"/>
              <w:rPr>
                <w:lang w:val="en-GB"/>
              </w:rPr>
            </w:pPr>
            <w:r w:rsidRPr="00D66AF5">
              <w:rPr>
                <w:color w:val="000000"/>
              </w:rPr>
              <w:t>2</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1</w:t>
            </w:r>
          </w:p>
        </w:tc>
        <w:tc>
          <w:tcPr>
            <w:tcW w:w="841" w:type="pct"/>
            <w:shd w:val="clear" w:color="auto" w:fill="auto"/>
          </w:tcPr>
          <w:p w:rsidR="006C0559" w:rsidRPr="00D66AF5" w:rsidRDefault="006C0559" w:rsidP="00FB24D0">
            <w:pPr>
              <w:spacing w:line="0" w:lineRule="atLeast"/>
              <w:jc w:val="center"/>
              <w:rPr>
                <w:color w:val="000000"/>
                <w:lang w:val="en-GB"/>
              </w:rPr>
            </w:pPr>
            <w:r w:rsidRPr="00D66AF5">
              <w:rPr>
                <w:color w:val="000000"/>
                <w:lang w:val="en-GB"/>
              </w:rPr>
              <w:t>1</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lang w:val="en-GB"/>
              </w:rPr>
            </w:pPr>
            <w:r w:rsidRPr="00D66AF5">
              <w:rPr>
                <w:lang w:val="en-GB"/>
              </w:rPr>
              <w:t>3</w:t>
            </w:r>
          </w:p>
        </w:tc>
        <w:tc>
          <w:tcPr>
            <w:tcW w:w="1562" w:type="pct"/>
            <w:shd w:val="clear" w:color="auto" w:fill="auto"/>
            <w:vAlign w:val="center"/>
          </w:tcPr>
          <w:p w:rsidR="006C0559" w:rsidRPr="00D66AF5" w:rsidRDefault="006C0559" w:rsidP="00FB24D0">
            <w:pPr>
              <w:spacing w:line="0" w:lineRule="atLeast"/>
              <w:jc w:val="center"/>
              <w:rPr>
                <w:lang w:val="en-GB"/>
              </w:rPr>
            </w:pPr>
            <w:r w:rsidRPr="00D66AF5">
              <w:rPr>
                <w:color w:val="000000"/>
              </w:rPr>
              <w:t>2.5</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lang w:val="en-GB"/>
              </w:rPr>
              <w:t>0.5</w:t>
            </w:r>
          </w:p>
        </w:tc>
        <w:tc>
          <w:tcPr>
            <w:tcW w:w="841" w:type="pct"/>
            <w:shd w:val="clear" w:color="auto" w:fill="auto"/>
          </w:tcPr>
          <w:p w:rsidR="006C0559" w:rsidRPr="00D66AF5" w:rsidRDefault="006C0559" w:rsidP="00FB24D0">
            <w:pPr>
              <w:spacing w:line="0" w:lineRule="atLeast"/>
              <w:jc w:val="center"/>
              <w:rPr>
                <w:lang w:val="en-GB"/>
              </w:rPr>
            </w:pPr>
            <w:r w:rsidRPr="00D66AF5">
              <w:rPr>
                <w:lang w:val="en-GB"/>
              </w:rPr>
              <w:t>2</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lang w:val="en-GB"/>
              </w:rPr>
            </w:pPr>
            <w:r w:rsidRPr="00D66AF5">
              <w:rPr>
                <w:lang w:val="en-GB"/>
              </w:rPr>
              <w:t>4</w:t>
            </w:r>
          </w:p>
        </w:tc>
        <w:tc>
          <w:tcPr>
            <w:tcW w:w="1562" w:type="pct"/>
            <w:shd w:val="clear" w:color="auto" w:fill="auto"/>
            <w:vAlign w:val="center"/>
          </w:tcPr>
          <w:p w:rsidR="006C0559" w:rsidRPr="00D66AF5" w:rsidRDefault="006C0559" w:rsidP="00FB24D0">
            <w:pPr>
              <w:spacing w:line="0" w:lineRule="atLeast"/>
              <w:jc w:val="center"/>
              <w:rPr>
                <w:lang w:val="en-GB"/>
              </w:rPr>
            </w:pPr>
            <w:r w:rsidRPr="00D66AF5">
              <w:rPr>
                <w:color w:val="000000"/>
              </w:rPr>
              <w:t>2.5</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1.25</w:t>
            </w:r>
          </w:p>
        </w:tc>
        <w:tc>
          <w:tcPr>
            <w:tcW w:w="841" w:type="pct"/>
            <w:shd w:val="clear" w:color="auto" w:fill="auto"/>
          </w:tcPr>
          <w:p w:rsidR="006C0559" w:rsidRPr="00D66AF5" w:rsidRDefault="006C0559" w:rsidP="00FB24D0">
            <w:pPr>
              <w:spacing w:line="0" w:lineRule="atLeast"/>
              <w:jc w:val="center"/>
              <w:rPr>
                <w:color w:val="000000"/>
                <w:lang w:val="en-GB"/>
              </w:rPr>
            </w:pPr>
            <w:r w:rsidRPr="00D66AF5">
              <w:rPr>
                <w:color w:val="000000"/>
                <w:lang w:val="en-GB"/>
              </w:rPr>
              <w:t>1.25</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lang w:val="en-GB"/>
              </w:rPr>
            </w:pPr>
            <w:r w:rsidRPr="00D66AF5">
              <w:rPr>
                <w:lang w:val="en-GB"/>
              </w:rPr>
              <w:t>5</w:t>
            </w:r>
          </w:p>
        </w:tc>
        <w:tc>
          <w:tcPr>
            <w:tcW w:w="1562" w:type="pct"/>
            <w:shd w:val="clear" w:color="auto" w:fill="auto"/>
            <w:vAlign w:val="center"/>
          </w:tcPr>
          <w:p w:rsidR="006C0559" w:rsidRPr="00D66AF5" w:rsidRDefault="006C0559" w:rsidP="00FB24D0">
            <w:pPr>
              <w:spacing w:line="0" w:lineRule="atLeast"/>
              <w:jc w:val="center"/>
              <w:rPr>
                <w:lang w:val="en-GB"/>
              </w:rPr>
            </w:pPr>
            <w:r w:rsidRPr="00D66AF5">
              <w:rPr>
                <w:color w:val="000000"/>
              </w:rPr>
              <w:t>2.5</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color w:val="000000"/>
                <w:lang w:val="en-GB"/>
              </w:rPr>
              <w:t>2</w:t>
            </w:r>
          </w:p>
        </w:tc>
        <w:tc>
          <w:tcPr>
            <w:tcW w:w="841" w:type="pct"/>
            <w:shd w:val="clear" w:color="auto" w:fill="auto"/>
          </w:tcPr>
          <w:p w:rsidR="006C0559" w:rsidRPr="00D66AF5" w:rsidRDefault="006C0559" w:rsidP="00FB24D0">
            <w:pPr>
              <w:spacing w:line="0" w:lineRule="atLeast"/>
              <w:jc w:val="center"/>
              <w:rPr>
                <w:color w:val="000000"/>
                <w:lang w:val="en-GB"/>
              </w:rPr>
            </w:pPr>
            <w:r w:rsidRPr="00D66AF5">
              <w:rPr>
                <w:color w:val="000000"/>
                <w:lang w:val="en-GB"/>
              </w:rPr>
              <w:t>0.5</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lang w:val="en-GB"/>
              </w:rPr>
            </w:pPr>
            <w:r w:rsidRPr="00D66AF5">
              <w:rPr>
                <w:lang w:val="en-GB"/>
              </w:rPr>
              <w:t>6</w:t>
            </w:r>
          </w:p>
        </w:tc>
        <w:tc>
          <w:tcPr>
            <w:tcW w:w="1562" w:type="pct"/>
            <w:shd w:val="clear" w:color="auto" w:fill="auto"/>
            <w:vAlign w:val="center"/>
          </w:tcPr>
          <w:p w:rsidR="006C0559" w:rsidRPr="00D66AF5" w:rsidRDefault="006C0559" w:rsidP="00FB24D0">
            <w:pPr>
              <w:spacing w:line="0" w:lineRule="atLeast"/>
              <w:jc w:val="center"/>
              <w:rPr>
                <w:lang w:val="en-GB"/>
              </w:rPr>
            </w:pPr>
            <w:r w:rsidRPr="00D66AF5">
              <w:rPr>
                <w:color w:val="000000"/>
              </w:rPr>
              <w:t>4</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lang w:val="en-GB"/>
              </w:rPr>
              <w:t>1</w:t>
            </w:r>
          </w:p>
        </w:tc>
        <w:tc>
          <w:tcPr>
            <w:tcW w:w="841" w:type="pct"/>
            <w:shd w:val="clear" w:color="auto" w:fill="auto"/>
          </w:tcPr>
          <w:p w:rsidR="006C0559" w:rsidRPr="00D66AF5" w:rsidRDefault="006C0559" w:rsidP="00FB24D0">
            <w:pPr>
              <w:spacing w:line="0" w:lineRule="atLeast"/>
              <w:jc w:val="center"/>
              <w:rPr>
                <w:lang w:val="en-GB"/>
              </w:rPr>
            </w:pPr>
            <w:r w:rsidRPr="00D66AF5">
              <w:rPr>
                <w:lang w:val="en-GB"/>
              </w:rPr>
              <w:t>3</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color w:val="000000"/>
              </w:rPr>
            </w:pPr>
            <w:r w:rsidRPr="00D66AF5">
              <w:rPr>
                <w:color w:val="000000"/>
              </w:rPr>
              <w:t>7</w:t>
            </w:r>
          </w:p>
        </w:tc>
        <w:tc>
          <w:tcPr>
            <w:tcW w:w="1562" w:type="pct"/>
            <w:shd w:val="clear" w:color="auto" w:fill="auto"/>
            <w:vAlign w:val="center"/>
          </w:tcPr>
          <w:p w:rsidR="006C0559" w:rsidRPr="00D66AF5" w:rsidRDefault="006C0559" w:rsidP="00FB24D0">
            <w:pPr>
              <w:spacing w:line="0" w:lineRule="atLeast"/>
              <w:jc w:val="center"/>
              <w:rPr>
                <w:color w:val="000000"/>
              </w:rPr>
            </w:pPr>
            <w:r w:rsidRPr="00D66AF5">
              <w:rPr>
                <w:color w:val="000000"/>
              </w:rPr>
              <w:t>4</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lang w:val="en-GB"/>
              </w:rPr>
              <w:t>2</w:t>
            </w:r>
          </w:p>
        </w:tc>
        <w:tc>
          <w:tcPr>
            <w:tcW w:w="841" w:type="pct"/>
            <w:shd w:val="clear" w:color="auto" w:fill="auto"/>
          </w:tcPr>
          <w:p w:rsidR="006C0559" w:rsidRPr="00D66AF5" w:rsidRDefault="006C0559" w:rsidP="00FB24D0">
            <w:pPr>
              <w:spacing w:line="0" w:lineRule="atLeast"/>
              <w:jc w:val="center"/>
              <w:rPr>
                <w:lang w:val="en-GB"/>
              </w:rPr>
            </w:pPr>
            <w:r w:rsidRPr="00D66AF5">
              <w:rPr>
                <w:lang w:val="en-GB"/>
              </w:rPr>
              <w:t>2</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color w:val="000000"/>
              </w:rPr>
            </w:pPr>
            <w:r w:rsidRPr="00D66AF5">
              <w:rPr>
                <w:color w:val="000000"/>
              </w:rPr>
              <w:t>8</w:t>
            </w:r>
          </w:p>
        </w:tc>
        <w:tc>
          <w:tcPr>
            <w:tcW w:w="1562" w:type="pct"/>
            <w:shd w:val="clear" w:color="auto" w:fill="auto"/>
            <w:vAlign w:val="center"/>
          </w:tcPr>
          <w:p w:rsidR="006C0559" w:rsidRPr="00D66AF5" w:rsidRDefault="006C0559" w:rsidP="00FB24D0">
            <w:pPr>
              <w:spacing w:line="0" w:lineRule="atLeast"/>
              <w:jc w:val="center"/>
              <w:rPr>
                <w:color w:val="000000"/>
              </w:rPr>
            </w:pPr>
            <w:r w:rsidRPr="00D66AF5">
              <w:rPr>
                <w:color w:val="000000"/>
              </w:rPr>
              <w:t>4</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lang w:val="en-GB"/>
              </w:rPr>
              <w:t>3</w:t>
            </w:r>
          </w:p>
        </w:tc>
        <w:tc>
          <w:tcPr>
            <w:tcW w:w="841" w:type="pct"/>
            <w:shd w:val="clear" w:color="auto" w:fill="auto"/>
          </w:tcPr>
          <w:p w:rsidR="006C0559" w:rsidRPr="00D66AF5" w:rsidRDefault="006C0559" w:rsidP="00FB24D0">
            <w:pPr>
              <w:spacing w:line="0" w:lineRule="atLeast"/>
              <w:jc w:val="center"/>
              <w:rPr>
                <w:lang w:val="en-GB"/>
              </w:rPr>
            </w:pPr>
            <w:r w:rsidRPr="00D66AF5">
              <w:rPr>
                <w:lang w:val="en-GB"/>
              </w:rPr>
              <w:t>1</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lang w:val="en-GB"/>
              </w:rPr>
            </w:pPr>
            <w:r w:rsidRPr="00D66AF5">
              <w:rPr>
                <w:lang w:val="en-GB"/>
              </w:rPr>
              <w:t>9</w:t>
            </w:r>
          </w:p>
        </w:tc>
        <w:tc>
          <w:tcPr>
            <w:tcW w:w="1562" w:type="pct"/>
            <w:shd w:val="clear" w:color="auto" w:fill="auto"/>
            <w:vAlign w:val="center"/>
          </w:tcPr>
          <w:p w:rsidR="006C0559" w:rsidRPr="00D66AF5" w:rsidRDefault="006C0559" w:rsidP="00FB24D0">
            <w:pPr>
              <w:spacing w:line="0" w:lineRule="atLeast"/>
              <w:jc w:val="center"/>
              <w:rPr>
                <w:lang w:val="en-GB"/>
              </w:rPr>
            </w:pPr>
            <w:r w:rsidRPr="00D66AF5">
              <w:rPr>
                <w:color w:val="000000"/>
              </w:rPr>
              <w:t>5</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lang w:val="en-GB"/>
              </w:rPr>
              <w:t>1</w:t>
            </w:r>
          </w:p>
        </w:tc>
        <w:tc>
          <w:tcPr>
            <w:tcW w:w="841" w:type="pct"/>
            <w:shd w:val="clear" w:color="auto" w:fill="auto"/>
          </w:tcPr>
          <w:p w:rsidR="006C0559" w:rsidRPr="00D66AF5" w:rsidRDefault="006C0559" w:rsidP="00FB24D0">
            <w:pPr>
              <w:spacing w:line="0" w:lineRule="atLeast"/>
              <w:jc w:val="center"/>
              <w:rPr>
                <w:lang w:val="en-GB"/>
              </w:rPr>
            </w:pPr>
            <w:r w:rsidRPr="00D66AF5">
              <w:rPr>
                <w:lang w:val="en-GB"/>
              </w:rPr>
              <w:t>4</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color w:val="000000"/>
              </w:rPr>
            </w:pPr>
            <w:r w:rsidRPr="00D66AF5">
              <w:rPr>
                <w:color w:val="000000"/>
              </w:rPr>
              <w:t>10</w:t>
            </w:r>
          </w:p>
        </w:tc>
        <w:tc>
          <w:tcPr>
            <w:tcW w:w="1562" w:type="pct"/>
            <w:shd w:val="clear" w:color="auto" w:fill="auto"/>
            <w:vAlign w:val="center"/>
          </w:tcPr>
          <w:p w:rsidR="006C0559" w:rsidRPr="00D66AF5" w:rsidRDefault="006C0559" w:rsidP="00FB24D0">
            <w:pPr>
              <w:spacing w:line="0" w:lineRule="atLeast"/>
              <w:jc w:val="center"/>
              <w:rPr>
                <w:color w:val="000000"/>
              </w:rPr>
            </w:pPr>
            <w:r w:rsidRPr="00D66AF5">
              <w:rPr>
                <w:color w:val="000000"/>
              </w:rPr>
              <w:t>5</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lang w:val="en-GB"/>
              </w:rPr>
              <w:t>2</w:t>
            </w:r>
          </w:p>
        </w:tc>
        <w:tc>
          <w:tcPr>
            <w:tcW w:w="841" w:type="pct"/>
            <w:shd w:val="clear" w:color="auto" w:fill="auto"/>
          </w:tcPr>
          <w:p w:rsidR="006C0559" w:rsidRPr="00D66AF5" w:rsidRDefault="006C0559" w:rsidP="00FB24D0">
            <w:pPr>
              <w:spacing w:line="0" w:lineRule="atLeast"/>
              <w:jc w:val="center"/>
              <w:rPr>
                <w:lang w:val="en-GB"/>
              </w:rPr>
            </w:pPr>
            <w:r w:rsidRPr="00D66AF5">
              <w:rPr>
                <w:lang w:val="en-GB"/>
              </w:rPr>
              <w:t>3</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color w:val="000000"/>
              </w:rPr>
            </w:pPr>
            <w:r w:rsidRPr="00D66AF5">
              <w:rPr>
                <w:color w:val="000000"/>
              </w:rPr>
              <w:t>11</w:t>
            </w:r>
          </w:p>
        </w:tc>
        <w:tc>
          <w:tcPr>
            <w:tcW w:w="1562" w:type="pct"/>
            <w:shd w:val="clear" w:color="auto" w:fill="auto"/>
            <w:vAlign w:val="center"/>
          </w:tcPr>
          <w:p w:rsidR="006C0559" w:rsidRPr="00D66AF5" w:rsidRDefault="006C0559" w:rsidP="00FB24D0">
            <w:pPr>
              <w:spacing w:line="0" w:lineRule="atLeast"/>
              <w:jc w:val="center"/>
              <w:rPr>
                <w:color w:val="000000"/>
              </w:rPr>
            </w:pPr>
            <w:r w:rsidRPr="00D66AF5">
              <w:rPr>
                <w:color w:val="000000"/>
              </w:rPr>
              <w:t>5</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lang w:val="en-GB"/>
              </w:rPr>
              <w:t>2.5</w:t>
            </w:r>
          </w:p>
        </w:tc>
        <w:tc>
          <w:tcPr>
            <w:tcW w:w="841" w:type="pct"/>
            <w:shd w:val="clear" w:color="auto" w:fill="auto"/>
          </w:tcPr>
          <w:p w:rsidR="006C0559" w:rsidRPr="00D66AF5" w:rsidRDefault="006C0559" w:rsidP="00FB24D0">
            <w:pPr>
              <w:spacing w:line="0" w:lineRule="atLeast"/>
              <w:jc w:val="center"/>
              <w:rPr>
                <w:lang w:val="en-GB"/>
              </w:rPr>
            </w:pPr>
            <w:r w:rsidRPr="00D66AF5">
              <w:rPr>
                <w:lang w:val="en-GB"/>
              </w:rPr>
              <w:t>2.5</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color w:val="000000"/>
              </w:rPr>
            </w:pPr>
            <w:r w:rsidRPr="00D66AF5">
              <w:rPr>
                <w:color w:val="000000"/>
              </w:rPr>
              <w:t>12</w:t>
            </w:r>
          </w:p>
        </w:tc>
        <w:tc>
          <w:tcPr>
            <w:tcW w:w="1562" w:type="pct"/>
            <w:shd w:val="clear" w:color="auto" w:fill="auto"/>
            <w:vAlign w:val="center"/>
          </w:tcPr>
          <w:p w:rsidR="006C0559" w:rsidRPr="00D66AF5" w:rsidRDefault="006C0559" w:rsidP="00FB24D0">
            <w:pPr>
              <w:spacing w:line="0" w:lineRule="atLeast"/>
              <w:jc w:val="center"/>
              <w:rPr>
                <w:color w:val="000000"/>
              </w:rPr>
            </w:pPr>
            <w:r w:rsidRPr="00D66AF5">
              <w:rPr>
                <w:color w:val="000000"/>
              </w:rPr>
              <w:t>5</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lang w:val="en-GB"/>
              </w:rPr>
              <w:t>3</w:t>
            </w:r>
          </w:p>
        </w:tc>
        <w:tc>
          <w:tcPr>
            <w:tcW w:w="841" w:type="pct"/>
            <w:shd w:val="clear" w:color="auto" w:fill="auto"/>
          </w:tcPr>
          <w:p w:rsidR="006C0559" w:rsidRPr="00D66AF5" w:rsidRDefault="006C0559" w:rsidP="00FB24D0">
            <w:pPr>
              <w:spacing w:line="0" w:lineRule="atLeast"/>
              <w:jc w:val="center"/>
              <w:rPr>
                <w:lang w:val="en-GB"/>
              </w:rPr>
            </w:pPr>
            <w:r w:rsidRPr="00D66AF5">
              <w:rPr>
                <w:lang w:val="en-GB"/>
              </w:rPr>
              <w:t>2</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color w:val="000000"/>
              </w:rPr>
            </w:pPr>
            <w:r w:rsidRPr="00D66AF5">
              <w:rPr>
                <w:color w:val="000000"/>
              </w:rPr>
              <w:t>13</w:t>
            </w:r>
          </w:p>
        </w:tc>
        <w:tc>
          <w:tcPr>
            <w:tcW w:w="1562" w:type="pct"/>
            <w:shd w:val="clear" w:color="auto" w:fill="auto"/>
            <w:vAlign w:val="center"/>
          </w:tcPr>
          <w:p w:rsidR="006C0559" w:rsidRPr="00D66AF5" w:rsidRDefault="006C0559" w:rsidP="00FB24D0">
            <w:pPr>
              <w:spacing w:line="0" w:lineRule="atLeast"/>
              <w:jc w:val="center"/>
              <w:rPr>
                <w:color w:val="000000"/>
              </w:rPr>
            </w:pPr>
            <w:r w:rsidRPr="00D66AF5">
              <w:rPr>
                <w:color w:val="000000"/>
              </w:rPr>
              <w:t>5</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lang w:val="en-GB"/>
              </w:rPr>
              <w:t>4</w:t>
            </w:r>
          </w:p>
        </w:tc>
        <w:tc>
          <w:tcPr>
            <w:tcW w:w="841" w:type="pct"/>
            <w:shd w:val="clear" w:color="auto" w:fill="auto"/>
          </w:tcPr>
          <w:p w:rsidR="006C0559" w:rsidRPr="00D66AF5" w:rsidRDefault="006C0559" w:rsidP="00FB24D0">
            <w:pPr>
              <w:spacing w:line="0" w:lineRule="atLeast"/>
              <w:jc w:val="center"/>
              <w:rPr>
                <w:lang w:val="en-GB"/>
              </w:rPr>
            </w:pPr>
            <w:r w:rsidRPr="00D66AF5">
              <w:rPr>
                <w:lang w:val="en-GB"/>
              </w:rPr>
              <w:t>1</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lang w:val="en-GB"/>
              </w:rPr>
            </w:pPr>
            <w:r w:rsidRPr="00D66AF5">
              <w:rPr>
                <w:lang w:val="en-GB"/>
              </w:rPr>
              <w:t>14</w:t>
            </w:r>
          </w:p>
        </w:tc>
        <w:tc>
          <w:tcPr>
            <w:tcW w:w="1562" w:type="pct"/>
            <w:shd w:val="clear" w:color="auto" w:fill="auto"/>
            <w:vAlign w:val="center"/>
          </w:tcPr>
          <w:p w:rsidR="006C0559" w:rsidRPr="00D66AF5" w:rsidRDefault="006C0559" w:rsidP="00FB24D0">
            <w:pPr>
              <w:spacing w:line="0" w:lineRule="atLeast"/>
              <w:jc w:val="center"/>
              <w:rPr>
                <w:lang w:val="en-GB"/>
              </w:rPr>
            </w:pPr>
            <w:r w:rsidRPr="00D66AF5">
              <w:rPr>
                <w:color w:val="000000"/>
              </w:rPr>
              <w:t>10</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lang w:val="en-GB"/>
              </w:rPr>
              <w:t>5</w:t>
            </w:r>
          </w:p>
        </w:tc>
        <w:tc>
          <w:tcPr>
            <w:tcW w:w="841" w:type="pct"/>
            <w:shd w:val="clear" w:color="auto" w:fill="auto"/>
          </w:tcPr>
          <w:p w:rsidR="006C0559" w:rsidRPr="00D66AF5" w:rsidRDefault="006C0559" w:rsidP="00FB24D0">
            <w:pPr>
              <w:spacing w:line="0" w:lineRule="atLeast"/>
              <w:jc w:val="center"/>
              <w:rPr>
                <w:lang w:val="en-GB"/>
              </w:rPr>
            </w:pPr>
            <w:r w:rsidRPr="00D66AF5">
              <w:rPr>
                <w:lang w:val="en-GB"/>
              </w:rPr>
              <w:t>5</w:t>
            </w:r>
          </w:p>
        </w:tc>
      </w:tr>
      <w:tr w:rsidR="006C0559" w:rsidRPr="00A3223E" w:rsidTr="00FB24D0">
        <w:trPr>
          <w:jc w:val="center"/>
        </w:trPr>
        <w:tc>
          <w:tcPr>
            <w:tcW w:w="1756" w:type="pct"/>
            <w:shd w:val="clear" w:color="auto" w:fill="auto"/>
            <w:vAlign w:val="center"/>
          </w:tcPr>
          <w:p w:rsidR="006C0559" w:rsidRPr="00D66AF5" w:rsidRDefault="006C0559" w:rsidP="00FB24D0">
            <w:pPr>
              <w:spacing w:line="0" w:lineRule="atLeast"/>
              <w:jc w:val="center"/>
              <w:rPr>
                <w:lang w:val="en-GB"/>
              </w:rPr>
            </w:pPr>
            <w:r w:rsidRPr="00D66AF5">
              <w:rPr>
                <w:lang w:val="en-GB"/>
              </w:rPr>
              <w:t>15</w:t>
            </w:r>
          </w:p>
        </w:tc>
        <w:tc>
          <w:tcPr>
            <w:tcW w:w="1562" w:type="pct"/>
            <w:shd w:val="clear" w:color="auto" w:fill="auto"/>
            <w:vAlign w:val="center"/>
          </w:tcPr>
          <w:p w:rsidR="006C0559" w:rsidRPr="00D66AF5" w:rsidRDefault="006C0559" w:rsidP="00FB24D0">
            <w:pPr>
              <w:spacing w:line="0" w:lineRule="atLeast"/>
              <w:jc w:val="center"/>
              <w:rPr>
                <w:lang w:val="en-GB"/>
              </w:rPr>
            </w:pPr>
            <w:r w:rsidRPr="00D66AF5">
              <w:rPr>
                <w:color w:val="000000"/>
              </w:rPr>
              <w:t>20</w:t>
            </w:r>
          </w:p>
        </w:tc>
        <w:tc>
          <w:tcPr>
            <w:tcW w:w="840" w:type="pct"/>
            <w:shd w:val="clear" w:color="auto" w:fill="auto"/>
            <w:vAlign w:val="center"/>
          </w:tcPr>
          <w:p w:rsidR="006C0559" w:rsidRPr="00D66AF5" w:rsidRDefault="006C0559" w:rsidP="00FB24D0">
            <w:pPr>
              <w:spacing w:line="0" w:lineRule="atLeast"/>
              <w:jc w:val="center"/>
              <w:rPr>
                <w:lang w:val="en-GB"/>
              </w:rPr>
            </w:pPr>
            <w:r w:rsidRPr="00D66AF5">
              <w:rPr>
                <w:lang w:val="en-GB"/>
              </w:rPr>
              <w:t>10</w:t>
            </w:r>
          </w:p>
        </w:tc>
        <w:tc>
          <w:tcPr>
            <w:tcW w:w="841" w:type="pct"/>
            <w:shd w:val="clear" w:color="auto" w:fill="auto"/>
          </w:tcPr>
          <w:p w:rsidR="006C0559" w:rsidRPr="00D66AF5" w:rsidRDefault="006C0559" w:rsidP="00FB24D0">
            <w:pPr>
              <w:spacing w:line="0" w:lineRule="atLeast"/>
              <w:jc w:val="center"/>
              <w:rPr>
                <w:lang w:val="en-GB"/>
              </w:rPr>
            </w:pPr>
            <w:r w:rsidRPr="00D66AF5">
              <w:rPr>
                <w:lang w:val="en-GB"/>
              </w:rPr>
              <w:t>10</w:t>
            </w:r>
          </w:p>
        </w:tc>
      </w:tr>
    </w:tbl>
    <w:p w:rsidR="006C0559" w:rsidRPr="00296D34" w:rsidRDefault="006C0559" w:rsidP="006C0559"/>
    <w:p w:rsidR="006C0559" w:rsidRPr="00296D34" w:rsidRDefault="006C0559" w:rsidP="006C0559">
      <w:pPr>
        <w:rPr>
          <w:highlight w:val="green"/>
        </w:rPr>
      </w:pPr>
      <w:r w:rsidRPr="00296D34">
        <w:rPr>
          <w:highlight w:val="green"/>
        </w:rPr>
        <w:t>Agreements:</w:t>
      </w:r>
    </w:p>
    <w:p w:rsidR="006C0559" w:rsidRPr="00296D34" w:rsidRDefault="006C0559" w:rsidP="00C5145B">
      <w:pPr>
        <w:numPr>
          <w:ilvl w:val="0"/>
          <w:numId w:val="73"/>
        </w:numPr>
      </w:pPr>
      <w:r w:rsidRPr="00296D34">
        <w:t>Confirm the working assumptions in RAN1#99 for the PSBCH contents for NR SL Rel-16, and reserve bits are 2</w:t>
      </w:r>
      <w:r w:rsidRPr="00296D34">
        <w:rPr>
          <w:rFonts w:hint="eastAsia"/>
        </w:rPr>
        <w:t>.</w:t>
      </w:r>
    </w:p>
    <w:p w:rsidR="006C0559" w:rsidRPr="007420EA" w:rsidRDefault="006C0559" w:rsidP="006C0559">
      <w:pPr>
        <w:rPr>
          <w:highlight w:val="green"/>
        </w:rPr>
      </w:pPr>
      <w:r w:rsidRPr="007420EA">
        <w:rPr>
          <w:highlight w:val="green"/>
        </w:rPr>
        <w:t>Agreements:</w:t>
      </w:r>
    </w:p>
    <w:p w:rsidR="006C0559" w:rsidRPr="007420EA" w:rsidRDefault="006C0559" w:rsidP="00C5145B">
      <w:pPr>
        <w:numPr>
          <w:ilvl w:val="0"/>
          <w:numId w:val="73"/>
        </w:numPr>
      </w:pPr>
      <w:r w:rsidRPr="007420EA">
        <w:t>When transmitting PSBCH, UE derives the values of X/Y/Z; from RRC configuration of TDD-UL-DL-ConfigCommon and maps them to the “indication of TDD configuration” field of PSBCH.</w:t>
      </w:r>
    </w:p>
    <w:p w:rsidR="006C0559" w:rsidRPr="00C26D67" w:rsidRDefault="006C0559" w:rsidP="006C0559">
      <w:pPr>
        <w:pStyle w:val="a1"/>
        <w:spacing w:after="0"/>
        <w:rPr>
          <w:highlight w:val="green"/>
          <w:lang w:eastAsia="zh-CN"/>
        </w:rPr>
      </w:pPr>
      <w:r w:rsidRPr="00C26D67">
        <w:rPr>
          <w:highlight w:val="green"/>
          <w:lang w:eastAsia="zh-CN"/>
        </w:rPr>
        <w:t>Agreements:</w:t>
      </w:r>
    </w:p>
    <w:p w:rsidR="006C0559" w:rsidRPr="00C26D67" w:rsidRDefault="006C0559" w:rsidP="00C5145B">
      <w:pPr>
        <w:pStyle w:val="af8"/>
        <w:numPr>
          <w:ilvl w:val="0"/>
          <w:numId w:val="78"/>
        </w:numPr>
        <w:ind w:firstLineChars="0"/>
      </w:pPr>
      <w:r w:rsidRPr="00C26D67">
        <w:t>If at least Y-th, (Y+1)-th, ....., (Y+X-1)-th symbols in a slot semi-statically for UL as indicated in TDD-UL-DL-ConfigCommon, where</w:t>
      </w:r>
    </w:p>
    <w:p w:rsidR="006C0559" w:rsidRPr="00C26D67" w:rsidRDefault="006C0559" w:rsidP="00C5145B">
      <w:pPr>
        <w:numPr>
          <w:ilvl w:val="2"/>
          <w:numId w:val="78"/>
        </w:numPr>
      </w:pPr>
      <w:r w:rsidRPr="00C26D67">
        <w:t>X is sl-LengthSymbols</w:t>
      </w:r>
    </w:p>
    <w:p w:rsidR="006C0559" w:rsidRPr="00C26D67" w:rsidRDefault="006C0559" w:rsidP="00C5145B">
      <w:pPr>
        <w:numPr>
          <w:ilvl w:val="2"/>
          <w:numId w:val="78"/>
        </w:numPr>
      </w:pPr>
      <w:r w:rsidRPr="00C26D67">
        <w:t xml:space="preserve"> Y is sl-StartSymbol</w:t>
      </w:r>
    </w:p>
    <w:p w:rsidR="006C0559" w:rsidRPr="00C26D67" w:rsidRDefault="006C0559" w:rsidP="006C0559">
      <w:r w:rsidRPr="00C26D67">
        <w:t xml:space="preserve">this slot can be indicated by PSBCH. </w:t>
      </w:r>
    </w:p>
    <w:p w:rsidR="006C0559" w:rsidRPr="00C26D67" w:rsidRDefault="006C0559" w:rsidP="006C0559">
      <w:r w:rsidRPr="00C26D67">
        <w:lastRenderedPageBreak/>
        <w:t>NOTE: X and Y in this proposal are different from the X/Y/Z in PSBCH.</w:t>
      </w:r>
    </w:p>
    <w:p w:rsidR="006C0559" w:rsidRDefault="006C0559" w:rsidP="006C0559"/>
    <w:p w:rsidR="006C0559" w:rsidRPr="00EF5047" w:rsidRDefault="006C0559" w:rsidP="006C0559">
      <w:pPr>
        <w:rPr>
          <w:highlight w:val="green"/>
        </w:rPr>
      </w:pPr>
      <w:r>
        <w:rPr>
          <w:highlight w:val="green"/>
        </w:rPr>
        <w:t>A</w:t>
      </w:r>
      <w:r w:rsidRPr="00EF5047">
        <w:rPr>
          <w:highlight w:val="green"/>
        </w:rPr>
        <w:t>greements:</w:t>
      </w:r>
    </w:p>
    <w:p w:rsidR="006C0559" w:rsidRPr="00EF5047" w:rsidRDefault="006C0559" w:rsidP="006C0559">
      <w:pPr>
        <w:pStyle w:val="a1"/>
        <w:spacing w:after="0"/>
        <w:rPr>
          <w:sz w:val="22"/>
          <w:szCs w:val="22"/>
        </w:rPr>
      </w:pPr>
      <w:r w:rsidRPr="00EF5047">
        <w:rPr>
          <w:rFonts w:hint="eastAsia"/>
          <w:sz w:val="22"/>
          <w:szCs w:val="22"/>
        </w:rPr>
        <w:t>For indication of the UL slots by Z,</w:t>
      </w:r>
    </w:p>
    <w:p w:rsidR="006C0559" w:rsidRPr="00EF5047" w:rsidRDefault="006C0559" w:rsidP="00C5145B">
      <w:pPr>
        <w:pStyle w:val="a1"/>
        <w:numPr>
          <w:ilvl w:val="0"/>
          <w:numId w:val="75"/>
        </w:numPr>
        <w:spacing w:beforeLines="50" w:before="120"/>
        <w:rPr>
          <w:sz w:val="22"/>
          <w:szCs w:val="22"/>
        </w:rPr>
      </w:pPr>
      <w:r w:rsidRPr="00EF5047">
        <w:rPr>
          <w:rFonts w:hint="eastAsia"/>
          <w:sz w:val="22"/>
          <w:szCs w:val="22"/>
        </w:rPr>
        <w:t>If single pattern is configured, Z bits indicate the UL slot number in the pattern is n.</w:t>
      </w:r>
    </w:p>
    <w:p w:rsidR="006C0559" w:rsidRDefault="006C0559" w:rsidP="00C5145B">
      <w:pPr>
        <w:pStyle w:val="a1"/>
        <w:numPr>
          <w:ilvl w:val="0"/>
          <w:numId w:val="75"/>
        </w:numPr>
        <w:spacing w:beforeLines="50" w:before="120"/>
        <w:rPr>
          <w:sz w:val="22"/>
          <w:szCs w:val="22"/>
        </w:rPr>
      </w:pPr>
      <w:r w:rsidRPr="00EF5047">
        <w:rPr>
          <w:rFonts w:hint="eastAsia"/>
          <w:sz w:val="22"/>
          <w:szCs w:val="22"/>
        </w:rPr>
        <w:t>If two patterns are configured, Z bits indicate the state index derived by the UL slots,</w:t>
      </w:r>
    </w:p>
    <w:p w:rsidR="006C0559" w:rsidRPr="006C0559" w:rsidRDefault="006C0559" w:rsidP="006C0559">
      <w:pPr>
        <w:ind w:left="840"/>
        <w:rPr>
          <w:sz w:val="18"/>
          <w:szCs w:val="18"/>
        </w:rPr>
      </w:pPr>
      <m:oMathPara>
        <m:oMathParaPr>
          <m:jc m:val="left"/>
        </m:oMathParaPr>
        <m:oMath>
          <m:r>
            <m:rPr>
              <m:sty m:val="bi"/>
            </m:rPr>
            <w:rPr>
              <w:rFonts w:ascii="Cambria Math" w:hAnsi="Cambria Math"/>
            </w:rPr>
            <m:t>n=</m:t>
          </m:r>
          <m:d>
            <m:dPr>
              <m:begChr m:val="⌊"/>
              <m:endChr m:val="⌋"/>
              <m:ctrlPr>
                <w:rPr>
                  <w:rFonts w:ascii="Cambria Math" w:eastAsia="DengXian" w:hAnsi="Cambria Math" w:cs="Calibri"/>
                  <w:b/>
                  <w:bCs/>
                  <w:i/>
                  <w:iCs/>
                  <w:sz w:val="22"/>
                  <w:szCs w:val="22"/>
                </w:rPr>
              </m:ctrlPr>
            </m:dPr>
            <m:e>
              <m:f>
                <m:fPr>
                  <m:ctrlPr>
                    <w:rPr>
                      <w:rFonts w:ascii="Cambria Math" w:eastAsia="DengXian" w:hAnsi="Cambria Math" w:cs="Calibri"/>
                      <w:b/>
                      <w:bCs/>
                      <w:i/>
                      <w:iCs/>
                      <w:sz w:val="22"/>
                      <w:szCs w:val="22"/>
                    </w:rPr>
                  </m:ctrlPr>
                </m:fPr>
                <m:num>
                  <m:sSub>
                    <m:sSubPr>
                      <m:ctrlPr>
                        <w:rPr>
                          <w:rFonts w:ascii="Cambria Math" w:eastAsia="DengXian" w:hAnsi="Cambria Math" w:cs="Calibri"/>
                          <w:b/>
                          <w:bCs/>
                          <w:i/>
                          <w:iCs/>
                          <w:sz w:val="22"/>
                          <w:szCs w:val="22"/>
                        </w:rPr>
                      </m:ctrlPr>
                    </m:sSubPr>
                    <m:e>
                      <m:r>
                        <m:rPr>
                          <m:sty m:val="bi"/>
                        </m:rPr>
                        <w:rPr>
                          <w:rFonts w:ascii="Cambria Math" w:hAnsi="Cambria Math"/>
                        </w:rPr>
                        <m:t>n</m:t>
                      </m:r>
                    </m:e>
                    <m:sub>
                      <m:r>
                        <m:rPr>
                          <m:sty m:val="bi"/>
                        </m:rPr>
                        <w:rPr>
                          <w:rFonts w:ascii="Cambria Math" w:hAnsi="Cambria Math"/>
                        </w:rPr>
                        <m:t>2</m:t>
                      </m:r>
                    </m:sub>
                  </m:sSub>
                </m:num>
                <m:den>
                  <m:r>
                    <m:rPr>
                      <m:sty m:val="bi"/>
                    </m:rPr>
                    <w:rPr>
                      <w:rFonts w:ascii="Cambria Math" w:hAnsi="Cambria Math"/>
                    </w:rPr>
                    <m:t>w</m:t>
                  </m:r>
                </m:den>
              </m:f>
            </m:e>
          </m:d>
          <m:r>
            <m:rPr>
              <m:sty m:val="bi"/>
            </m:rPr>
            <w:rPr>
              <w:rFonts w:ascii="Cambria Math" w:hAnsi="Cambria Math"/>
            </w:rPr>
            <m:t>*</m:t>
          </m:r>
          <m:d>
            <m:dPr>
              <m:begChr m:val="⌈"/>
              <m:endChr m:val="⌉"/>
              <m:ctrlPr>
                <w:rPr>
                  <w:rFonts w:ascii="Cambria Math" w:eastAsia="DengXian" w:hAnsi="Cambria Math" w:cs="Calibri"/>
                  <w:b/>
                  <w:bCs/>
                  <w:i/>
                  <w:iCs/>
                  <w:sz w:val="22"/>
                  <w:szCs w:val="22"/>
                </w:rPr>
              </m:ctrlPr>
            </m:dPr>
            <m:e>
              <m:f>
                <m:fPr>
                  <m:ctrlPr>
                    <w:rPr>
                      <w:rFonts w:ascii="Cambria Math" w:eastAsia="DengXian" w:hAnsi="Cambria Math" w:cs="Calibri"/>
                      <w:b/>
                      <w:bCs/>
                      <w:i/>
                      <w:iCs/>
                      <w:sz w:val="22"/>
                      <w:szCs w:val="22"/>
                    </w:rPr>
                  </m:ctrlPr>
                </m:fPr>
                <m:num>
                  <m:sSup>
                    <m:sSupPr>
                      <m:ctrlPr>
                        <w:rPr>
                          <w:rFonts w:ascii="Cambria Math" w:eastAsia="DengXian" w:hAnsi="Cambria Math" w:cs="Calibri"/>
                          <w:b/>
                          <w:bCs/>
                          <w:i/>
                          <w:iCs/>
                          <w:sz w:val="22"/>
                          <w:szCs w:val="22"/>
                        </w:rPr>
                      </m:ctrlPr>
                    </m:sSupPr>
                    <m:e>
                      <m:r>
                        <m:rPr>
                          <m:sty m:val="bi"/>
                        </m:rPr>
                        <w:rPr>
                          <w:rFonts w:ascii="Cambria Math" w:hAnsi="Cambria Math"/>
                        </w:rPr>
                        <m:t>P*2</m:t>
                      </m:r>
                    </m:e>
                    <m:sup>
                      <m:r>
                        <m:rPr>
                          <m:sty m:val="bi"/>
                        </m:rPr>
                        <w:rPr>
                          <w:rFonts w:ascii="Cambria Math" w:hAnsi="Cambria Math"/>
                        </w:rPr>
                        <m:t>μ</m:t>
                      </m:r>
                    </m:sup>
                  </m:sSup>
                  <m:r>
                    <m:rPr>
                      <m:sty m:val="bi"/>
                    </m:rPr>
                    <w:rPr>
                      <w:rFonts w:ascii="Cambria Math" w:hAnsi="Cambria Math"/>
                    </w:rPr>
                    <m:t>+1</m:t>
                  </m:r>
                </m:num>
                <m:den>
                  <m:r>
                    <m:rPr>
                      <m:sty m:val="bi"/>
                    </m:rPr>
                    <w:rPr>
                      <w:rFonts w:ascii="Cambria Math" w:hAnsi="Cambria Math"/>
                    </w:rPr>
                    <m:t>w</m:t>
                  </m:r>
                </m:den>
              </m:f>
            </m:e>
          </m:d>
          <m:r>
            <m:rPr>
              <m:sty m:val="bi"/>
            </m:rPr>
            <w:rPr>
              <w:rFonts w:ascii="Cambria Math" w:hAnsi="Cambria Math"/>
            </w:rPr>
            <m:t>+</m:t>
          </m:r>
          <m:d>
            <m:dPr>
              <m:begChr m:val="⌊"/>
              <m:endChr m:val="⌋"/>
              <m:ctrlPr>
                <w:rPr>
                  <w:rFonts w:ascii="Cambria Math" w:eastAsia="DengXian" w:hAnsi="Cambria Math" w:cs="Calibri"/>
                  <w:b/>
                  <w:bCs/>
                  <w:i/>
                  <w:iCs/>
                  <w:sz w:val="22"/>
                  <w:szCs w:val="22"/>
                </w:rPr>
              </m:ctrlPr>
            </m:dPr>
            <m:e>
              <m:f>
                <m:fPr>
                  <m:ctrlPr>
                    <w:rPr>
                      <w:rFonts w:ascii="Cambria Math" w:eastAsia="DengXian" w:hAnsi="Cambria Math" w:cs="Calibri"/>
                      <w:b/>
                      <w:bCs/>
                      <w:i/>
                      <w:iCs/>
                      <w:sz w:val="22"/>
                      <w:szCs w:val="22"/>
                    </w:rPr>
                  </m:ctrlPr>
                </m:fPr>
                <m:num>
                  <m:sSub>
                    <m:sSubPr>
                      <m:ctrlPr>
                        <w:rPr>
                          <w:rFonts w:ascii="Cambria Math" w:eastAsia="DengXian" w:hAnsi="Cambria Math" w:cs="Calibri"/>
                          <w:b/>
                          <w:bCs/>
                          <w:i/>
                          <w:iCs/>
                          <w:sz w:val="22"/>
                          <w:szCs w:val="22"/>
                        </w:rPr>
                      </m:ctrlPr>
                    </m:sSubPr>
                    <m:e>
                      <m:r>
                        <m:rPr>
                          <m:sty m:val="bi"/>
                        </m:rPr>
                        <w:rPr>
                          <w:rFonts w:ascii="Cambria Math" w:hAnsi="Cambria Math"/>
                        </w:rPr>
                        <m:t>n</m:t>
                      </m:r>
                    </m:e>
                    <m:sub>
                      <m:r>
                        <m:rPr>
                          <m:sty m:val="bi"/>
                        </m:rPr>
                        <w:rPr>
                          <w:rFonts w:ascii="Cambria Math" w:hAnsi="Cambria Math"/>
                        </w:rPr>
                        <m:t>1</m:t>
                      </m:r>
                    </m:sub>
                  </m:sSub>
                </m:num>
                <m:den>
                  <m:r>
                    <m:rPr>
                      <m:sty m:val="bi"/>
                    </m:rPr>
                    <w:rPr>
                      <w:rFonts w:ascii="Cambria Math" w:hAnsi="Cambria Math"/>
                    </w:rPr>
                    <m:t>w</m:t>
                  </m:r>
                </m:den>
              </m:f>
            </m:e>
          </m:d>
        </m:oMath>
      </m:oMathPara>
    </w:p>
    <w:p w:rsidR="006C0559" w:rsidRPr="00EF5047" w:rsidRDefault="006C0559" w:rsidP="006C0559">
      <w:pPr>
        <w:pStyle w:val="af8"/>
        <w:spacing w:beforeLines="50" w:before="120"/>
        <w:ind w:left="960" w:firstLine="440"/>
        <w:rPr>
          <w:szCs w:val="18"/>
        </w:rPr>
      </w:pPr>
      <w:r w:rsidRPr="00EF5047">
        <w:rPr>
          <w:sz w:val="22"/>
          <w:szCs w:val="22"/>
          <w:lang w:val="en-GB"/>
        </w:rPr>
        <w:t>Where</w:t>
      </w:r>
    </w:p>
    <w:p w:rsidR="006C0559" w:rsidRPr="00EF5047" w:rsidRDefault="006C0559" w:rsidP="00C5145B">
      <w:pPr>
        <w:pStyle w:val="af8"/>
        <w:numPr>
          <w:ilvl w:val="0"/>
          <w:numId w:val="76"/>
        </w:numPr>
        <w:ind w:leftChars="400" w:left="1220" w:firstLineChars="0"/>
        <w:rPr>
          <w:sz w:val="22"/>
          <w:szCs w:val="22"/>
        </w:rPr>
      </w:pPr>
      <w:r w:rsidRPr="00DD0F9E">
        <w:rPr>
          <w:i/>
          <w:iCs/>
          <w:sz w:val="22"/>
          <w:szCs w:val="22"/>
          <w:lang w:val="en-GB"/>
        </w:rPr>
        <w:t>n</w:t>
      </w:r>
      <w:r w:rsidRPr="00DD0F9E">
        <w:rPr>
          <w:sz w:val="22"/>
          <w:szCs w:val="22"/>
          <w:vertAlign w:val="subscript"/>
          <w:lang w:val="en-GB"/>
        </w:rPr>
        <w:t>1</w:t>
      </w:r>
      <w:r>
        <w:rPr>
          <w:sz w:val="22"/>
          <w:szCs w:val="22"/>
          <w:vertAlign w:val="subscript"/>
          <w:lang w:val="en-GB"/>
        </w:rPr>
        <w:t xml:space="preserve"> </w:t>
      </w:r>
      <w:r w:rsidRPr="00EF5047">
        <w:rPr>
          <w:sz w:val="22"/>
          <w:szCs w:val="22"/>
          <w:lang w:val="en-GB"/>
        </w:rPr>
        <w:t>is the number of UL slots in the first pattern,</w:t>
      </w:r>
    </w:p>
    <w:p w:rsidR="006C0559" w:rsidRPr="00EF5047" w:rsidRDefault="006C0559" w:rsidP="00C5145B">
      <w:pPr>
        <w:pStyle w:val="af8"/>
        <w:numPr>
          <w:ilvl w:val="0"/>
          <w:numId w:val="76"/>
        </w:numPr>
        <w:ind w:leftChars="400" w:left="1220" w:firstLineChars="0"/>
        <w:rPr>
          <w:sz w:val="22"/>
          <w:szCs w:val="22"/>
        </w:rPr>
      </w:pPr>
      <w:r w:rsidRPr="00EF5047">
        <w:rPr>
          <w:sz w:val="22"/>
          <w:szCs w:val="22"/>
          <w:lang w:val="en-GB"/>
        </w:rPr>
        <w:fldChar w:fldCharType="begin"/>
      </w:r>
      <w:r w:rsidRPr="00EF5047">
        <w:rPr>
          <w:sz w:val="22"/>
          <w:szCs w:val="22"/>
          <w:lang w:val="en-GB"/>
        </w:rPr>
        <w:instrText xml:space="preserve"> QUOTE </w:instrText>
      </w:r>
      <m:oMath>
        <m:sSub>
          <m:sSubPr>
            <m:ctrlPr>
              <w:rPr>
                <w:rFonts w:ascii="Cambria Math" w:eastAsia="DengXian" w:hAnsi="Cambria Math" w:cs="Calibri"/>
                <w:b/>
                <w:bCs/>
                <w:i/>
                <w:iCs/>
                <w:sz w:val="22"/>
                <w:szCs w:val="22"/>
                <w:lang w:eastAsia="en-US"/>
              </w:rPr>
            </m:ctrlPr>
          </m:sSubPr>
          <m:e>
            <m:r>
              <m:rPr>
                <m:sty m:val="p"/>
              </m:rPr>
              <w:rPr>
                <w:rFonts w:ascii="Cambria Math" w:hAnsi="Cambria Math"/>
              </w:rPr>
              <m:t>n</m:t>
            </m:r>
          </m:e>
          <m:sub>
            <m:r>
              <m:rPr>
                <m:sty m:val="p"/>
              </m:rPr>
              <w:rPr>
                <w:rFonts w:ascii="Cambria Math" w:hAnsi="Cambria Math"/>
              </w:rPr>
              <m:t>2</m:t>
            </m:r>
          </m:sub>
        </m:sSub>
      </m:oMath>
      <w:r w:rsidRPr="00EF5047">
        <w:rPr>
          <w:sz w:val="22"/>
          <w:szCs w:val="22"/>
          <w:lang w:val="en-GB"/>
        </w:rPr>
        <w:instrText xml:space="preserve"> </w:instrText>
      </w:r>
      <w:r w:rsidRPr="00EF5047">
        <w:rPr>
          <w:sz w:val="22"/>
          <w:szCs w:val="22"/>
          <w:lang w:val="en-GB"/>
        </w:rPr>
        <w:fldChar w:fldCharType="end"/>
      </w:r>
      <w:r w:rsidRPr="00DD0F9E">
        <w:rPr>
          <w:i/>
          <w:iCs/>
          <w:sz w:val="22"/>
          <w:szCs w:val="22"/>
          <w:lang w:val="en-GB"/>
        </w:rPr>
        <w:t>n</w:t>
      </w:r>
      <w:r>
        <w:rPr>
          <w:sz w:val="22"/>
          <w:szCs w:val="22"/>
          <w:vertAlign w:val="subscript"/>
          <w:lang w:val="en-GB"/>
        </w:rPr>
        <w:t xml:space="preserve">2 </w:t>
      </w:r>
      <w:r w:rsidRPr="00EF5047">
        <w:rPr>
          <w:sz w:val="22"/>
          <w:szCs w:val="22"/>
          <w:lang w:val="en-GB"/>
        </w:rPr>
        <w:t>is the number of UL slots in the second pattern,</w:t>
      </w:r>
    </w:p>
    <w:p w:rsidR="006C0559" w:rsidRPr="00EF5047" w:rsidRDefault="006C0559" w:rsidP="00C5145B">
      <w:pPr>
        <w:pStyle w:val="af8"/>
        <w:numPr>
          <w:ilvl w:val="0"/>
          <w:numId w:val="76"/>
        </w:numPr>
        <w:ind w:leftChars="400" w:left="1220" w:firstLineChars="0"/>
        <w:rPr>
          <w:sz w:val="22"/>
          <w:szCs w:val="22"/>
        </w:rPr>
      </w:pPr>
      <w:r w:rsidRPr="00EF5047">
        <w:rPr>
          <w:sz w:val="22"/>
          <w:szCs w:val="22"/>
          <w:lang w:val="en-GB"/>
        </w:rPr>
        <w:fldChar w:fldCharType="begin"/>
      </w:r>
      <w:r w:rsidRPr="00EF5047">
        <w:rPr>
          <w:sz w:val="22"/>
          <w:szCs w:val="22"/>
          <w:lang w:val="en-GB"/>
        </w:rPr>
        <w:instrText xml:space="preserve"> QUOTE </w:instrText>
      </w:r>
      <m:oMath>
        <m:r>
          <m:rPr>
            <m:sty m:val="p"/>
          </m:rPr>
          <w:rPr>
            <w:rFonts w:ascii="Cambria Math" w:hAnsi="Cambria Math"/>
          </w:rPr>
          <m:t>P</m:t>
        </m:r>
      </m:oMath>
      <w:r w:rsidRPr="00EF5047">
        <w:rPr>
          <w:sz w:val="22"/>
          <w:szCs w:val="22"/>
          <w:lang w:val="en-GB"/>
        </w:rPr>
        <w:instrText xml:space="preserve"> </w:instrText>
      </w:r>
      <w:r w:rsidRPr="00EF5047">
        <w:rPr>
          <w:sz w:val="22"/>
          <w:szCs w:val="22"/>
          <w:lang w:val="en-GB"/>
        </w:rPr>
        <w:fldChar w:fldCharType="end"/>
      </w:r>
      <w:r w:rsidRPr="00DD0F9E">
        <w:rPr>
          <w:i/>
          <w:iCs/>
          <w:sz w:val="22"/>
          <w:szCs w:val="22"/>
          <w:lang w:val="en-GB"/>
        </w:rPr>
        <w:t>P</w:t>
      </w:r>
      <w:r>
        <w:rPr>
          <w:sz w:val="22"/>
          <w:szCs w:val="22"/>
          <w:lang w:val="en-GB"/>
        </w:rPr>
        <w:t xml:space="preserve"> </w:t>
      </w:r>
      <w:r w:rsidRPr="00EF5047">
        <w:rPr>
          <w:sz w:val="22"/>
          <w:szCs w:val="22"/>
          <w:lang w:val="en-GB"/>
        </w:rPr>
        <w:t>is the periodicity in units of ms of the first pattern,</w:t>
      </w:r>
    </w:p>
    <w:p w:rsidR="006C0559" w:rsidRPr="00EF5047" w:rsidRDefault="006C0559" w:rsidP="00C5145B">
      <w:pPr>
        <w:pStyle w:val="af8"/>
        <w:numPr>
          <w:ilvl w:val="0"/>
          <w:numId w:val="76"/>
        </w:numPr>
        <w:ind w:leftChars="400" w:left="1220" w:firstLineChars="0"/>
        <w:rPr>
          <w:sz w:val="22"/>
          <w:szCs w:val="22"/>
        </w:rPr>
      </w:pPr>
      <w:r w:rsidRPr="00EF5047">
        <w:rPr>
          <w:sz w:val="22"/>
          <w:szCs w:val="22"/>
          <w:lang w:val="en-GB"/>
        </w:rPr>
        <w:t>w is the granularity of resource indication</w:t>
      </w:r>
      <w:r w:rsidRPr="00EF5047">
        <w:rPr>
          <w:sz w:val="22"/>
          <w:szCs w:val="22"/>
        </w:rPr>
        <w:t>,</w:t>
      </w:r>
    </w:p>
    <w:p w:rsidR="006C0559" w:rsidRPr="00B81D11" w:rsidRDefault="006C0559" w:rsidP="00C5145B">
      <w:pPr>
        <w:pStyle w:val="af8"/>
        <w:numPr>
          <w:ilvl w:val="0"/>
          <w:numId w:val="76"/>
        </w:numPr>
        <w:ind w:leftChars="400" w:left="1220" w:firstLineChars="0"/>
        <w:rPr>
          <w:sz w:val="20"/>
          <w:szCs w:val="20"/>
        </w:rPr>
      </w:pPr>
      <w:r w:rsidRPr="00B81D11">
        <w:rPr>
          <w:sz w:val="20"/>
          <w:szCs w:val="20"/>
          <w:lang w:val="en-GB"/>
        </w:rPr>
        <w:fldChar w:fldCharType="begin"/>
      </w:r>
      <w:r w:rsidRPr="00B81D11">
        <w:rPr>
          <w:sz w:val="20"/>
          <w:szCs w:val="20"/>
          <w:lang w:val="en-GB"/>
        </w:rPr>
        <w:instrText xml:space="preserve"> QUOTE </w:instrText>
      </w:r>
      <m:oMath>
        <m:r>
          <m:rPr>
            <m:sty m:val="p"/>
          </m:rPr>
          <w:rPr>
            <w:rFonts w:ascii="Cambria Math" w:hAnsi="Cambria Math"/>
            <w:lang w:val="en-GB"/>
          </w:rPr>
          <m:t>μ</m:t>
        </m:r>
      </m:oMath>
      <w:r w:rsidRPr="00B81D11">
        <w:rPr>
          <w:sz w:val="20"/>
          <w:szCs w:val="20"/>
          <w:lang w:val="en-GB"/>
        </w:rPr>
        <w:instrText xml:space="preserve"> </w:instrText>
      </w:r>
      <w:r w:rsidRPr="00B81D11">
        <w:rPr>
          <w:sz w:val="20"/>
          <w:szCs w:val="20"/>
          <w:lang w:val="en-GB"/>
        </w:rPr>
        <w:fldChar w:fldCharType="end"/>
      </w:r>
      <w:r>
        <w:rPr>
          <w:sz w:val="20"/>
          <w:szCs w:val="20"/>
          <w:lang w:val="en-GB"/>
        </w:rPr>
        <w:sym w:font="Symbol" w:char="F06D"/>
      </w:r>
      <w:r>
        <w:rPr>
          <w:sz w:val="20"/>
          <w:szCs w:val="20"/>
          <w:lang w:val="en-GB"/>
        </w:rPr>
        <w:t xml:space="preserve"> </w:t>
      </w:r>
      <w:r w:rsidRPr="00B81D11">
        <w:rPr>
          <w:sz w:val="20"/>
          <w:szCs w:val="20"/>
          <w:lang w:val="en-GB"/>
        </w:rPr>
        <w:t>is (</w:t>
      </w:r>
      <w:r w:rsidRPr="00B81D11">
        <w:rPr>
          <w:sz w:val="20"/>
          <w:szCs w:val="20"/>
          <w:highlight w:val="darkYellow"/>
          <w:lang w:val="en-GB"/>
        </w:rPr>
        <w:t>working assumption</w:t>
      </w:r>
      <w:r w:rsidRPr="00B81D11">
        <w:rPr>
          <w:sz w:val="20"/>
          <w:szCs w:val="20"/>
          <w:lang w:val="en-GB"/>
        </w:rPr>
        <w:t>)</w:t>
      </w:r>
    </w:p>
    <w:p w:rsidR="006C0559" w:rsidRPr="00B81D11" w:rsidRDefault="006C0559" w:rsidP="00C5145B">
      <w:pPr>
        <w:pStyle w:val="af8"/>
        <w:numPr>
          <w:ilvl w:val="0"/>
          <w:numId w:val="77"/>
        </w:numPr>
        <w:ind w:leftChars="600" w:left="1620" w:firstLineChars="0"/>
        <w:rPr>
          <w:sz w:val="20"/>
          <w:szCs w:val="20"/>
        </w:rPr>
      </w:pPr>
      <w:r w:rsidRPr="00B81D11">
        <w:rPr>
          <w:strike/>
          <w:color w:val="FF0000"/>
          <w:sz w:val="20"/>
          <w:szCs w:val="20"/>
        </w:rPr>
        <w:t>Alt 1:</w:t>
      </w:r>
      <w:r w:rsidRPr="00B81D11">
        <w:rPr>
          <w:sz w:val="20"/>
          <w:szCs w:val="20"/>
        </w:rPr>
        <w:t xml:space="preserve"> 0/1/2/3 corresponds to the 15/30/60/120 kHz SCS for SL respectively.</w:t>
      </w:r>
    </w:p>
    <w:p w:rsidR="006C0559" w:rsidRPr="00B81D11" w:rsidRDefault="006C0559" w:rsidP="00C5145B">
      <w:pPr>
        <w:pStyle w:val="af8"/>
        <w:numPr>
          <w:ilvl w:val="0"/>
          <w:numId w:val="77"/>
        </w:numPr>
        <w:ind w:leftChars="600" w:left="1620" w:firstLineChars="0"/>
        <w:rPr>
          <w:strike/>
          <w:color w:val="FF0000"/>
          <w:sz w:val="20"/>
          <w:szCs w:val="20"/>
        </w:rPr>
      </w:pPr>
      <w:r w:rsidRPr="00B81D11">
        <w:rPr>
          <w:strike/>
          <w:color w:val="FF0000"/>
          <w:sz w:val="20"/>
          <w:szCs w:val="20"/>
        </w:rPr>
        <w:t>Alt 2: 2 corresponds to 60 kHz SCS for FR1, and 3 corresponds to 120kHz for FR2.</w:t>
      </w:r>
    </w:p>
    <w:p w:rsidR="006C0559" w:rsidRPr="006C0559" w:rsidRDefault="006C0559" w:rsidP="006C0559">
      <w:pPr>
        <w:rPr>
          <w:rFonts w:eastAsiaTheme="minorEastAsia"/>
          <w:color w:val="1F497D"/>
          <w:sz w:val="21"/>
          <w:szCs w:val="21"/>
          <w:lang w:eastAsia="zh-CN"/>
        </w:rPr>
      </w:pPr>
    </w:p>
    <w:p w:rsidR="006C0559" w:rsidRPr="001F1A13" w:rsidRDefault="006C0559" w:rsidP="006C0559">
      <w:pPr>
        <w:pStyle w:val="a1"/>
        <w:spacing w:after="0"/>
        <w:rPr>
          <w:highlight w:val="green"/>
        </w:rPr>
      </w:pPr>
      <w:r>
        <w:rPr>
          <w:highlight w:val="green"/>
        </w:rPr>
        <w:t>Agree</w:t>
      </w:r>
      <w:r w:rsidRPr="001F1A13">
        <w:rPr>
          <w:highlight w:val="green"/>
        </w:rPr>
        <w:t>m</w:t>
      </w:r>
      <w:r>
        <w:rPr>
          <w:rFonts w:eastAsiaTheme="minorEastAsia" w:hint="eastAsia"/>
          <w:highlight w:val="green"/>
          <w:lang w:eastAsia="zh-CN"/>
        </w:rPr>
        <w:t>e</w:t>
      </w:r>
      <w:r w:rsidRPr="001F1A13">
        <w:rPr>
          <w:highlight w:val="green"/>
        </w:rPr>
        <w:t>nts:</w:t>
      </w:r>
    </w:p>
    <w:p w:rsidR="006C0559" w:rsidRPr="00DD0F9E" w:rsidRDefault="006C0559" w:rsidP="006C0559">
      <w:pPr>
        <w:pStyle w:val="a1"/>
        <w:spacing w:beforeLines="50" w:before="120"/>
      </w:pPr>
      <w:r w:rsidRPr="00DD0F9E">
        <w:t>For indication of the granularity of UL resources,</w:t>
      </w:r>
    </w:p>
    <w:p w:rsidR="006C0559" w:rsidRPr="00DD0F9E" w:rsidRDefault="006C0559" w:rsidP="00C5145B">
      <w:pPr>
        <w:pStyle w:val="a1"/>
        <w:numPr>
          <w:ilvl w:val="0"/>
          <w:numId w:val="74"/>
        </w:numPr>
        <w:spacing w:beforeLines="50" w:before="120"/>
      </w:pPr>
      <w:r w:rsidRPr="00DD0F9E">
        <w:t>If single pattern is configured, the granularity of the number of UL resources indicated by SL-TDD-Config is 1 slot.</w:t>
      </w:r>
    </w:p>
    <w:p w:rsidR="006C0559" w:rsidRPr="00DD0F9E" w:rsidRDefault="006C0559" w:rsidP="00C5145B">
      <w:pPr>
        <w:pStyle w:val="a1"/>
        <w:numPr>
          <w:ilvl w:val="0"/>
          <w:numId w:val="74"/>
        </w:numPr>
        <w:spacing w:beforeLines="50" w:before="120"/>
      </w:pPr>
      <w:r w:rsidRPr="00DD0F9E">
        <w:t xml:space="preserve">If two patterns are configured, the granularity of the number of UL resources indicated by SL-TDD-Config follows the table below (as a </w:t>
      </w:r>
      <w:r w:rsidRPr="00DD0F9E">
        <w:rPr>
          <w:highlight w:val="darkYellow"/>
        </w:rPr>
        <w:t>working assumption</w:t>
      </w:r>
      <w:r w:rsidRPr="00DD0F9E">
        <w:t>)</w:t>
      </w:r>
    </w:p>
    <w:tbl>
      <w:tblPr>
        <w:tblW w:w="4573" w:type="pct"/>
        <w:jc w:val="center"/>
        <w:tblCellMar>
          <w:left w:w="0" w:type="dxa"/>
          <w:right w:w="0" w:type="dxa"/>
        </w:tblCellMar>
        <w:tblLook w:val="04A0" w:firstRow="1" w:lastRow="0" w:firstColumn="1" w:lastColumn="0" w:noHBand="0" w:noVBand="1"/>
      </w:tblPr>
      <w:tblGrid>
        <w:gridCol w:w="1524"/>
        <w:gridCol w:w="1325"/>
        <w:gridCol w:w="813"/>
        <w:gridCol w:w="813"/>
        <w:gridCol w:w="1061"/>
        <w:gridCol w:w="1093"/>
        <w:gridCol w:w="1243"/>
        <w:gridCol w:w="1239"/>
      </w:tblGrid>
      <w:tr w:rsidR="006C0559" w:rsidRPr="00DD0F9E" w:rsidTr="00FB24D0">
        <w:trPr>
          <w:trHeight w:val="117"/>
          <w:jc w:val="center"/>
        </w:trPr>
        <w:tc>
          <w:tcPr>
            <w:tcW w:w="837" w:type="pct"/>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6C0559" w:rsidRPr="00DD0F9E" w:rsidRDefault="006C0559" w:rsidP="00FB24D0">
            <w:pPr>
              <w:jc w:val="center"/>
              <w:rPr>
                <w:lang w:val="en-GB"/>
              </w:rPr>
            </w:pPr>
            <w:r w:rsidRPr="00DD0F9E">
              <w:rPr>
                <w:lang w:val="en-GB"/>
              </w:rPr>
              <w:t>Periodicity indication Y</w:t>
            </w:r>
          </w:p>
        </w:tc>
        <w:tc>
          <w:tcPr>
            <w:tcW w:w="727" w:type="pct"/>
            <w:vMerge w:val="restar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6C0559" w:rsidRPr="00DD0F9E" w:rsidRDefault="006C0559" w:rsidP="00FB24D0">
            <w:pPr>
              <w:jc w:val="center"/>
              <w:rPr>
                <w:lang w:val="en-GB"/>
              </w:rPr>
            </w:pPr>
            <w:r w:rsidRPr="00DD0F9E">
              <w:rPr>
                <w:color w:val="000000"/>
                <w:lang w:val="en-GB"/>
              </w:rPr>
              <w:t>P+P2 (ms)</w:t>
            </w:r>
          </w:p>
        </w:tc>
        <w:tc>
          <w:tcPr>
            <w:tcW w:w="892" w:type="pct"/>
            <w:gridSpan w:val="2"/>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6C0559" w:rsidRPr="00DD0F9E" w:rsidRDefault="006C0559" w:rsidP="00FB24D0">
            <w:pPr>
              <w:jc w:val="center"/>
              <w:rPr>
                <w:color w:val="000000"/>
                <w:lang w:val="en-GB"/>
              </w:rPr>
            </w:pPr>
            <w:r w:rsidRPr="00DD0F9E">
              <w:rPr>
                <w:color w:val="000000"/>
                <w:lang w:val="en-GB"/>
              </w:rPr>
              <w:t>Two patterns</w:t>
            </w:r>
          </w:p>
        </w:tc>
        <w:tc>
          <w:tcPr>
            <w:tcW w:w="2544" w:type="pct"/>
            <w:gridSpan w:val="4"/>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6C0559" w:rsidRPr="00DD0F9E" w:rsidRDefault="006C0559" w:rsidP="00FB24D0">
            <w:pPr>
              <w:jc w:val="center"/>
              <w:rPr>
                <w:color w:val="000000"/>
                <w:lang w:val="en-GB"/>
              </w:rPr>
            </w:pPr>
            <w:r w:rsidRPr="00DD0F9E">
              <w:rPr>
                <w:color w:val="000000"/>
              </w:rPr>
              <w:t>Granularity in slots with different SCS</w:t>
            </w:r>
          </w:p>
        </w:tc>
      </w:tr>
      <w:tr w:rsidR="006C0559" w:rsidRPr="00DD0F9E" w:rsidTr="00FB24D0">
        <w:trPr>
          <w:trHeight w:val="11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C0559" w:rsidRPr="00DD0F9E" w:rsidRDefault="006C0559" w:rsidP="00FB24D0">
            <w:pPr>
              <w:rPr>
                <w:rFonts w:eastAsia="DengXian"/>
                <w:lang w:val="en-GB"/>
              </w:rPr>
            </w:pPr>
          </w:p>
        </w:tc>
        <w:tc>
          <w:tcPr>
            <w:tcW w:w="0" w:type="auto"/>
            <w:vMerge/>
            <w:tcBorders>
              <w:top w:val="single" w:sz="8" w:space="0" w:color="auto"/>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c>
          <w:tcPr>
            <w:tcW w:w="446" w:type="pct"/>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6C0559" w:rsidRPr="00DD0F9E" w:rsidRDefault="006C0559" w:rsidP="00FB24D0">
            <w:pPr>
              <w:jc w:val="center"/>
              <w:rPr>
                <w:color w:val="000000"/>
                <w:lang w:val="en-GB"/>
              </w:rPr>
            </w:pPr>
            <w:r w:rsidRPr="00DD0F9E">
              <w:rPr>
                <w:color w:val="000000"/>
                <w:lang w:val="en-GB"/>
              </w:rPr>
              <w:t>P</w:t>
            </w:r>
          </w:p>
        </w:tc>
        <w:tc>
          <w:tcPr>
            <w:tcW w:w="446" w:type="pct"/>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6C0559" w:rsidRPr="00DD0F9E" w:rsidRDefault="006C0559" w:rsidP="00FB24D0">
            <w:pPr>
              <w:jc w:val="center"/>
              <w:rPr>
                <w:color w:val="000000"/>
                <w:lang w:val="en-GB"/>
              </w:rPr>
            </w:pPr>
            <w:r w:rsidRPr="00DD0F9E">
              <w:rPr>
                <w:color w:val="000000"/>
                <w:lang w:val="en-GB"/>
              </w:rPr>
              <w:t>P2</w:t>
            </w:r>
          </w:p>
        </w:tc>
        <w:tc>
          <w:tcPr>
            <w:tcW w:w="582"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6C0559" w:rsidRPr="00DD0F9E" w:rsidRDefault="006C0559" w:rsidP="00FB24D0">
            <w:pPr>
              <w:jc w:val="center"/>
              <w:rPr>
                <w:color w:val="000000"/>
                <w:lang w:val="en-GB"/>
              </w:rPr>
            </w:pPr>
            <w:r w:rsidRPr="00DD0F9E">
              <w:rPr>
                <w:color w:val="000000"/>
                <w:lang w:val="en-GB"/>
              </w:rPr>
              <w:t>15kHz</w:t>
            </w:r>
          </w:p>
        </w:tc>
        <w:tc>
          <w:tcPr>
            <w:tcW w:w="600"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6C0559" w:rsidRPr="00DD0F9E" w:rsidRDefault="006C0559" w:rsidP="00FB24D0">
            <w:pPr>
              <w:jc w:val="center"/>
              <w:rPr>
                <w:color w:val="000000"/>
                <w:lang w:val="en-GB"/>
              </w:rPr>
            </w:pPr>
            <w:r w:rsidRPr="00DD0F9E">
              <w:rPr>
                <w:color w:val="000000"/>
                <w:lang w:val="en-GB"/>
              </w:rPr>
              <w:t>30 kHz</w:t>
            </w:r>
          </w:p>
        </w:tc>
        <w:tc>
          <w:tcPr>
            <w:tcW w:w="682"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6C0559" w:rsidRPr="00DD0F9E" w:rsidRDefault="006C0559" w:rsidP="00FB24D0">
            <w:pPr>
              <w:jc w:val="center"/>
              <w:rPr>
                <w:color w:val="000000"/>
                <w:lang w:val="en-GB"/>
              </w:rPr>
            </w:pPr>
            <w:r w:rsidRPr="00DD0F9E">
              <w:rPr>
                <w:color w:val="000000"/>
                <w:lang w:val="en-GB"/>
              </w:rPr>
              <w:t>60 kHz</w:t>
            </w:r>
          </w:p>
        </w:tc>
        <w:tc>
          <w:tcPr>
            <w:tcW w:w="680"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6C0559" w:rsidRPr="00DD0F9E" w:rsidRDefault="006C0559" w:rsidP="00FB24D0">
            <w:pPr>
              <w:jc w:val="center"/>
              <w:rPr>
                <w:color w:val="000000"/>
                <w:lang w:val="en-GB"/>
              </w:rPr>
            </w:pPr>
            <w:r w:rsidRPr="00DD0F9E">
              <w:rPr>
                <w:color w:val="000000"/>
                <w:lang w:val="en-GB"/>
              </w:rPr>
              <w:t>120 kHz</w:t>
            </w: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0</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rPr>
              <w:t>1</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lang w:val="en-GB"/>
              </w:rPr>
              <w:t>0.5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color w:val="000000"/>
                <w:lang w:val="en-GB"/>
              </w:rPr>
            </w:pPr>
            <w:r w:rsidRPr="00DD0F9E">
              <w:rPr>
                <w:color w:val="000000"/>
                <w:lang w:val="en-GB"/>
              </w:rPr>
              <w:t>0.5</w:t>
            </w:r>
          </w:p>
        </w:tc>
        <w:tc>
          <w:tcPr>
            <w:tcW w:w="2544" w:type="pct"/>
            <w:gridSpan w:val="4"/>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lang w:val="en-GB"/>
              </w:rPr>
            </w:pPr>
            <w:r w:rsidRPr="00DD0F9E">
              <w:rPr>
                <w:color w:val="000000"/>
                <w:lang w:val="en-GB"/>
              </w:rPr>
              <w:t>1</w:t>
            </w: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rPr>
              <w:t>1</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rPr>
              <w:t>1.25</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lang w:val="en-GB"/>
              </w:rPr>
              <w:t>0.625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color w:val="000000"/>
                <w:lang w:val="en-GB"/>
              </w:rPr>
            </w:pPr>
            <w:r w:rsidRPr="00DD0F9E">
              <w:rPr>
                <w:color w:val="000000"/>
                <w:lang w:val="en-GB"/>
              </w:rPr>
              <w:t>0.625</w:t>
            </w:r>
          </w:p>
        </w:tc>
        <w:tc>
          <w:tcPr>
            <w:tcW w:w="0" w:type="auto"/>
            <w:gridSpan w:val="4"/>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color w:val="000000"/>
                <w:lang w:val="en-GB"/>
              </w:rPr>
            </w:pP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2</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rPr>
              <w:t>2</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lang w:val="en-GB"/>
              </w:rPr>
              <w:t>1</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color w:val="000000"/>
                <w:lang w:val="en-GB"/>
              </w:rPr>
            </w:pPr>
            <w:r w:rsidRPr="00DD0F9E">
              <w:rPr>
                <w:color w:val="000000"/>
                <w:lang w:val="en-GB"/>
              </w:rPr>
              <w:t>1</w:t>
            </w:r>
          </w:p>
        </w:tc>
        <w:tc>
          <w:tcPr>
            <w:tcW w:w="0" w:type="auto"/>
            <w:gridSpan w:val="4"/>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color w:val="000000"/>
                <w:lang w:val="en-GB"/>
              </w:rPr>
            </w:pP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3</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rPr>
              <w:t>2.5</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0.5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2</w:t>
            </w:r>
          </w:p>
        </w:tc>
        <w:tc>
          <w:tcPr>
            <w:tcW w:w="0" w:type="auto"/>
            <w:gridSpan w:val="4"/>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color w:val="000000"/>
                <w:lang w:val="en-GB"/>
              </w:rPr>
            </w:pP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4</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rPr>
              <w:t>2.5</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lang w:val="en-GB"/>
              </w:rPr>
              <w:t>1.25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color w:val="000000"/>
                <w:lang w:val="en-GB"/>
              </w:rPr>
            </w:pPr>
            <w:r w:rsidRPr="00DD0F9E">
              <w:rPr>
                <w:color w:val="000000"/>
                <w:lang w:val="en-GB"/>
              </w:rPr>
              <w:t>1.25</w:t>
            </w:r>
          </w:p>
        </w:tc>
        <w:tc>
          <w:tcPr>
            <w:tcW w:w="0" w:type="auto"/>
            <w:gridSpan w:val="4"/>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color w:val="000000"/>
                <w:lang w:val="en-GB"/>
              </w:rPr>
            </w:pP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5</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rPr>
              <w:t>2.5</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lang w:val="en-GB"/>
              </w:rPr>
              <w:t>2</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color w:val="000000"/>
                <w:lang w:val="en-GB"/>
              </w:rPr>
            </w:pPr>
            <w:r w:rsidRPr="00DD0F9E">
              <w:rPr>
                <w:color w:val="000000"/>
                <w:lang w:val="en-GB"/>
              </w:rPr>
              <w:t>0.5</w:t>
            </w:r>
          </w:p>
        </w:tc>
        <w:tc>
          <w:tcPr>
            <w:tcW w:w="0" w:type="auto"/>
            <w:gridSpan w:val="4"/>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color w:val="000000"/>
                <w:lang w:val="en-GB"/>
              </w:rPr>
            </w:pP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6</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rPr>
              <w:t>4</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1</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3</w:t>
            </w:r>
          </w:p>
        </w:tc>
        <w:tc>
          <w:tcPr>
            <w:tcW w:w="1864" w:type="pct"/>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1</w:t>
            </w:r>
          </w:p>
        </w:tc>
        <w:tc>
          <w:tcPr>
            <w:tcW w:w="68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2</w:t>
            </w: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rPr>
            </w:pPr>
            <w:r w:rsidRPr="00DD0F9E">
              <w:rPr>
                <w:color w:val="000000"/>
              </w:rPr>
              <w:t>7</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rPr>
            </w:pPr>
            <w:r w:rsidRPr="00DD0F9E">
              <w:rPr>
                <w:color w:val="000000"/>
              </w:rPr>
              <w:t>4</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2</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2</w:t>
            </w:r>
          </w:p>
        </w:tc>
        <w:tc>
          <w:tcPr>
            <w:tcW w:w="0" w:type="auto"/>
            <w:gridSpan w:val="3"/>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c>
          <w:tcPr>
            <w:tcW w:w="0" w:type="auto"/>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rPr>
            </w:pPr>
            <w:r w:rsidRPr="00DD0F9E">
              <w:rPr>
                <w:color w:val="000000"/>
              </w:rPr>
              <w:t>8</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rPr>
            </w:pPr>
            <w:r w:rsidRPr="00DD0F9E">
              <w:rPr>
                <w:color w:val="000000"/>
              </w:rPr>
              <w:t>4</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3</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1</w:t>
            </w:r>
          </w:p>
        </w:tc>
        <w:tc>
          <w:tcPr>
            <w:tcW w:w="0" w:type="auto"/>
            <w:gridSpan w:val="3"/>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c>
          <w:tcPr>
            <w:tcW w:w="0" w:type="auto"/>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9</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rPr>
              <w:t>5</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1</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4</w:t>
            </w:r>
          </w:p>
        </w:tc>
        <w:tc>
          <w:tcPr>
            <w:tcW w:w="0" w:type="auto"/>
            <w:gridSpan w:val="3"/>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c>
          <w:tcPr>
            <w:tcW w:w="0" w:type="auto"/>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rPr>
            </w:pPr>
            <w:r w:rsidRPr="00DD0F9E">
              <w:rPr>
                <w:color w:val="000000"/>
              </w:rPr>
              <w:t>10</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rPr>
            </w:pPr>
            <w:r w:rsidRPr="00DD0F9E">
              <w:rPr>
                <w:color w:val="000000"/>
              </w:rPr>
              <w:t>5</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2</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3</w:t>
            </w:r>
          </w:p>
        </w:tc>
        <w:tc>
          <w:tcPr>
            <w:tcW w:w="0" w:type="auto"/>
            <w:gridSpan w:val="3"/>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c>
          <w:tcPr>
            <w:tcW w:w="0" w:type="auto"/>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rPr>
            </w:pPr>
            <w:r w:rsidRPr="00DD0F9E">
              <w:rPr>
                <w:color w:val="000000"/>
              </w:rPr>
              <w:t>11</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rPr>
            </w:pPr>
            <w:r w:rsidRPr="00DD0F9E">
              <w:rPr>
                <w:color w:val="000000"/>
              </w:rPr>
              <w:t>5</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2.5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2.5</w:t>
            </w:r>
          </w:p>
        </w:tc>
        <w:tc>
          <w:tcPr>
            <w:tcW w:w="0" w:type="auto"/>
            <w:gridSpan w:val="3"/>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c>
          <w:tcPr>
            <w:tcW w:w="0" w:type="auto"/>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rPr>
            </w:pPr>
            <w:r w:rsidRPr="00DD0F9E">
              <w:rPr>
                <w:color w:val="000000"/>
              </w:rPr>
              <w:t>12</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rPr>
            </w:pPr>
            <w:r w:rsidRPr="00DD0F9E">
              <w:rPr>
                <w:color w:val="000000"/>
              </w:rPr>
              <w:t>5</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3</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2</w:t>
            </w:r>
          </w:p>
        </w:tc>
        <w:tc>
          <w:tcPr>
            <w:tcW w:w="0" w:type="auto"/>
            <w:gridSpan w:val="3"/>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c>
          <w:tcPr>
            <w:tcW w:w="0" w:type="auto"/>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rPr>
            </w:pPr>
            <w:r w:rsidRPr="00DD0F9E">
              <w:rPr>
                <w:color w:val="000000"/>
              </w:rPr>
              <w:t>13</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color w:val="000000"/>
              </w:rPr>
            </w:pPr>
            <w:r w:rsidRPr="00DD0F9E">
              <w:rPr>
                <w:color w:val="000000"/>
              </w:rPr>
              <w:t>5</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4</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1</w:t>
            </w:r>
          </w:p>
        </w:tc>
        <w:tc>
          <w:tcPr>
            <w:tcW w:w="0" w:type="auto"/>
            <w:gridSpan w:val="3"/>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c>
          <w:tcPr>
            <w:tcW w:w="0" w:type="auto"/>
            <w:vMerge/>
            <w:tcBorders>
              <w:top w:val="nil"/>
              <w:left w:val="nil"/>
              <w:bottom w:val="single" w:sz="8" w:space="0" w:color="auto"/>
              <w:right w:val="single" w:sz="8" w:space="0" w:color="auto"/>
            </w:tcBorders>
            <w:vAlign w:val="center"/>
            <w:hideMark/>
          </w:tcPr>
          <w:p w:rsidR="006C0559" w:rsidRPr="00DD0F9E" w:rsidRDefault="006C0559" w:rsidP="00FB24D0">
            <w:pPr>
              <w:rPr>
                <w:rFonts w:eastAsia="DengXian"/>
                <w:lang w:val="en-GB"/>
              </w:rPr>
            </w:pP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14</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rPr>
              <w:t>10</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5</w:t>
            </w:r>
          </w:p>
        </w:tc>
        <w:tc>
          <w:tcPr>
            <w:tcW w:w="118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1</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2</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4</w:t>
            </w:r>
          </w:p>
        </w:tc>
      </w:tr>
      <w:tr w:rsidR="006C0559" w:rsidRPr="00DD0F9E" w:rsidTr="00FB24D0">
        <w:trPr>
          <w:jc w:val="center"/>
        </w:trPr>
        <w:tc>
          <w:tcPr>
            <w:tcW w:w="8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15</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color w:val="000000"/>
              </w:rPr>
              <w:t>20</w:t>
            </w:r>
          </w:p>
        </w:tc>
        <w:tc>
          <w:tcPr>
            <w:tcW w:w="4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0559" w:rsidRPr="00DD0F9E" w:rsidRDefault="006C0559" w:rsidP="00FB24D0">
            <w:pPr>
              <w:spacing w:line="0" w:lineRule="atLeast"/>
              <w:jc w:val="center"/>
              <w:rPr>
                <w:lang w:val="en-GB"/>
              </w:rPr>
            </w:pPr>
            <w:r w:rsidRPr="00DD0F9E">
              <w:rPr>
                <w:lang w:val="en-GB"/>
              </w:rPr>
              <w:t>10</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10</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2</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4</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6C0559" w:rsidRPr="00DD0F9E" w:rsidRDefault="006C0559" w:rsidP="00FB24D0">
            <w:pPr>
              <w:spacing w:line="0" w:lineRule="atLeast"/>
              <w:jc w:val="center"/>
              <w:rPr>
                <w:lang w:val="en-GB"/>
              </w:rPr>
            </w:pPr>
            <w:r w:rsidRPr="00DD0F9E">
              <w:rPr>
                <w:lang w:val="en-GB"/>
              </w:rPr>
              <w:t>8</w:t>
            </w:r>
          </w:p>
        </w:tc>
      </w:tr>
    </w:tbl>
    <w:p w:rsidR="006C0559" w:rsidRPr="00DD0F9E" w:rsidRDefault="006C0559" w:rsidP="006C0559">
      <w:pPr>
        <w:rPr>
          <w:rFonts w:eastAsia="DengXian"/>
          <w:color w:val="1F497D"/>
        </w:rPr>
      </w:pPr>
    </w:p>
    <w:p w:rsidR="006C0559" w:rsidRDefault="006C0559" w:rsidP="006C0559">
      <w:r>
        <w:t xml:space="preserve">Update on 6/9 – latest TP (38.213) is </w:t>
      </w:r>
      <w:r w:rsidRPr="00F822C7">
        <w:rPr>
          <w:highlight w:val="green"/>
        </w:rPr>
        <w:t>endorsed</w:t>
      </w:r>
      <w:r>
        <w:t>, as in R1-2005099.</w:t>
      </w:r>
    </w:p>
    <w:p w:rsidR="002E7BD0" w:rsidRPr="006C0559" w:rsidRDefault="002E7BD0">
      <w:pPr>
        <w:pStyle w:val="a1"/>
        <w:tabs>
          <w:tab w:val="left" w:pos="0"/>
          <w:tab w:val="left" w:pos="420"/>
          <w:tab w:val="left" w:pos="540"/>
          <w:tab w:val="left" w:pos="765"/>
        </w:tabs>
        <w:spacing w:line="240" w:lineRule="atLeast"/>
        <w:rPr>
          <w:rFonts w:eastAsia="宋体"/>
          <w:lang w:eastAsia="zh-CN"/>
        </w:rPr>
      </w:pPr>
    </w:p>
    <w:p w:rsidR="007108E0" w:rsidRPr="001A3AA8" w:rsidRDefault="007108E0" w:rsidP="007108E0">
      <w:pPr>
        <w:rPr>
          <w:highlight w:val="green"/>
        </w:rPr>
      </w:pPr>
      <w:r w:rsidRPr="001A3AA8">
        <w:rPr>
          <w:highlight w:val="green"/>
        </w:rPr>
        <w:t>Agreements:</w:t>
      </w:r>
    </w:p>
    <w:p w:rsidR="007108E0" w:rsidRPr="001A3AA8" w:rsidRDefault="007108E0" w:rsidP="007108E0">
      <w:r w:rsidRPr="001A3AA8">
        <w:t>The first OFDM symbol in an S-SS/PSBCH block is mapped to the first OFDM symbol in the slot.</w:t>
      </w:r>
    </w:p>
    <w:tbl>
      <w:tblPr>
        <w:tblW w:w="0" w:type="auto"/>
        <w:tblCellMar>
          <w:left w:w="0" w:type="dxa"/>
          <w:right w:w="0" w:type="dxa"/>
        </w:tblCellMar>
        <w:tblLook w:val="04A0" w:firstRow="1" w:lastRow="0" w:firstColumn="1" w:lastColumn="0" w:noHBand="0" w:noVBand="1"/>
      </w:tblPr>
      <w:tblGrid>
        <w:gridCol w:w="9915"/>
      </w:tblGrid>
      <w:tr w:rsidR="007108E0" w:rsidTr="00FB24D0">
        <w:tc>
          <w:tcPr>
            <w:tcW w:w="9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08E0" w:rsidRPr="001A3AA8" w:rsidRDefault="007108E0" w:rsidP="00FB24D0">
            <w:pPr>
              <w:jc w:val="center"/>
              <w:rPr>
                <w:rFonts w:eastAsia="DengXian"/>
                <w:color w:val="FF0000"/>
              </w:rPr>
            </w:pPr>
            <w:r>
              <w:rPr>
                <w:color w:val="FF0000"/>
              </w:rPr>
              <w:t>----------------------------------------------------Start of draft TP for 38.211----------------------------------------------------</w:t>
            </w:r>
          </w:p>
          <w:p w:rsidR="007108E0" w:rsidRDefault="007108E0" w:rsidP="00FB24D0">
            <w:pPr>
              <w:rPr>
                <w:rFonts w:ascii="Calibri" w:hAnsi="Calibri" w:cs="Calibri"/>
              </w:rPr>
            </w:pPr>
            <w:r>
              <w:t>8.4.3.1   Time-frequency structure of an S-SS/PSBCH block</w:t>
            </w:r>
          </w:p>
          <w:p w:rsidR="007108E0" w:rsidRDefault="007108E0" w:rsidP="00FB24D0">
            <w:r>
              <w:t>In the time domain, an S-SS/PSBCH block consists of N</w:t>
            </w:r>
            <w:r w:rsidRPr="001A3AA8">
              <w:rPr>
                <w:vertAlign w:val="subscript"/>
              </w:rPr>
              <w:t>symb</w:t>
            </w:r>
            <w:r w:rsidRPr="001A3AA8">
              <w:rPr>
                <w:vertAlign w:val="superscript"/>
              </w:rPr>
              <w:t>S-SSB</w:t>
            </w:r>
            <w:r w:rsidRPr="001A3AA8">
              <w:fldChar w:fldCharType="begin"/>
            </w:r>
            <w:r w:rsidRPr="001A3AA8">
              <w:instrText xml:space="preserve"> QUOTE </w:instrText>
            </w:r>
            <m:oMath>
              <m:sSubSup>
                <m:sSubSupPr>
                  <m:ctrlPr>
                    <w:rPr>
                      <w:rFonts w:ascii="Cambria Math" w:eastAsia="DengXian" w:hAnsi="Cambria Math" w:cs="Calibri"/>
                      <w:i/>
                      <w:iCs/>
                      <w:sz w:val="21"/>
                      <w:szCs w:val="21"/>
                    </w:rPr>
                  </m:ctrlPr>
                </m:sSubSupPr>
                <m:e>
                  <m:r>
                    <m:rPr>
                      <m:sty m:val="p"/>
                    </m:rPr>
                    <w:rPr>
                      <w:rFonts w:ascii="Cambria Math" w:hAnsi="Cambria Math"/>
                    </w:rPr>
                    <m:t>N</m:t>
                  </m:r>
                </m:e>
                <m:sub>
                  <m:r>
                    <m:rPr>
                      <m:sty m:val="p"/>
                    </m:rPr>
                    <w:rPr>
                      <w:rFonts w:ascii="Cambria Math" w:hAnsi="Cambria Math"/>
                    </w:rPr>
                    <m:t>symb</m:t>
                  </m:r>
                </m:sub>
                <m:sup>
                  <m:r>
                    <m:rPr>
                      <m:sty m:val="p"/>
                    </m:rPr>
                    <w:rPr>
                      <w:rFonts w:ascii="Cambria Math" w:hAnsi="Cambria Math"/>
                    </w:rPr>
                    <m:t>S-SSB</m:t>
                  </m:r>
                </m:sup>
              </m:sSubSup>
            </m:oMath>
            <w:r w:rsidRPr="001A3AA8">
              <w:instrText xml:space="preserve"> </w:instrText>
            </w:r>
            <w:r w:rsidRPr="001A3AA8">
              <w:fldChar w:fldCharType="end"/>
            </w:r>
            <w:r>
              <w:t xml:space="preserve"> OFDM symbols, numbered in increasing order from 0 to N</w:t>
            </w:r>
            <w:r w:rsidRPr="001A3AA8">
              <w:rPr>
                <w:vertAlign w:val="subscript"/>
              </w:rPr>
              <w:t>symb</w:t>
            </w:r>
            <w:r w:rsidRPr="001A3AA8">
              <w:rPr>
                <w:vertAlign w:val="superscript"/>
              </w:rPr>
              <w:t>S-SSB</w:t>
            </w:r>
            <w:r w:rsidRPr="001A3AA8">
              <w:fldChar w:fldCharType="begin"/>
            </w:r>
            <w:r w:rsidRPr="001A3AA8">
              <w:instrText xml:space="preserve"> QUOTE </w:instrText>
            </w:r>
            <m:oMath>
              <m:sSubSup>
                <m:sSubSupPr>
                  <m:ctrlPr>
                    <w:rPr>
                      <w:rFonts w:ascii="Cambria Math" w:eastAsia="DengXian" w:hAnsi="Cambria Math" w:cs="Calibri"/>
                      <w:i/>
                      <w:iCs/>
                      <w:sz w:val="21"/>
                      <w:szCs w:val="21"/>
                    </w:rPr>
                  </m:ctrlPr>
                </m:sSubSupPr>
                <m:e>
                  <m:r>
                    <m:rPr>
                      <m:sty m:val="p"/>
                    </m:rPr>
                    <w:rPr>
                      <w:rFonts w:ascii="Cambria Math" w:hAnsi="Cambria Math"/>
                    </w:rPr>
                    <m:t>N</m:t>
                  </m:r>
                </m:e>
                <m:sub>
                  <m:r>
                    <m:rPr>
                      <m:sty m:val="p"/>
                    </m:rPr>
                    <w:rPr>
                      <w:rFonts w:ascii="Cambria Math" w:hAnsi="Cambria Math"/>
                    </w:rPr>
                    <m:t>symb</m:t>
                  </m:r>
                </m:sub>
                <m:sup>
                  <m:r>
                    <m:rPr>
                      <m:sty m:val="p"/>
                    </m:rPr>
                    <w:rPr>
                      <w:rFonts w:ascii="Cambria Math" w:hAnsi="Cambria Math"/>
                    </w:rPr>
                    <m:t>S-SSB</m:t>
                  </m:r>
                </m:sup>
              </m:sSubSup>
            </m:oMath>
            <w:r w:rsidRPr="001A3AA8">
              <w:instrText xml:space="preserve"> </w:instrText>
            </w:r>
            <w:r w:rsidRPr="001A3AA8">
              <w:fldChar w:fldCharType="end"/>
            </w:r>
            <w:r>
              <w:t xml:space="preserve"> - 1 within the S-SS/PSBCH block, where S-PSS, S-SSS, and PSBCH with associated DM-RS are mapped to symbols as given by Table 8.4.3.1-1. The number of OFDM symbols in an S-SS/PSBCH block N</w:t>
            </w:r>
            <w:r w:rsidRPr="001A3AA8">
              <w:rPr>
                <w:vertAlign w:val="subscript"/>
              </w:rPr>
              <w:t>symb</w:t>
            </w:r>
            <w:r w:rsidRPr="001A3AA8">
              <w:rPr>
                <w:vertAlign w:val="superscript"/>
              </w:rPr>
              <w:t>S-SSB</w:t>
            </w:r>
            <w:r w:rsidRPr="001A3AA8">
              <w:fldChar w:fldCharType="begin"/>
            </w:r>
            <w:r w:rsidRPr="001A3AA8">
              <w:instrText xml:space="preserve"> QUOTE </w:instrText>
            </w:r>
            <m:oMath>
              <m:sSubSup>
                <m:sSubSupPr>
                  <m:ctrlPr>
                    <w:rPr>
                      <w:rFonts w:ascii="Cambria Math" w:eastAsia="DengXian" w:hAnsi="Cambria Math" w:cs="Calibri"/>
                      <w:i/>
                      <w:iCs/>
                      <w:sz w:val="21"/>
                      <w:szCs w:val="21"/>
                    </w:rPr>
                  </m:ctrlPr>
                </m:sSubSupPr>
                <m:e>
                  <m:r>
                    <m:rPr>
                      <m:sty m:val="p"/>
                    </m:rPr>
                    <w:rPr>
                      <w:rFonts w:ascii="Cambria Math" w:hAnsi="Cambria Math"/>
                    </w:rPr>
                    <m:t>N</m:t>
                  </m:r>
                </m:e>
                <m:sub>
                  <m:r>
                    <m:rPr>
                      <m:sty m:val="p"/>
                    </m:rPr>
                    <w:rPr>
                      <w:rFonts w:ascii="Cambria Math" w:hAnsi="Cambria Math"/>
                    </w:rPr>
                    <m:t>symb</m:t>
                  </m:r>
                </m:sub>
                <m:sup>
                  <m:r>
                    <m:rPr>
                      <m:sty m:val="p"/>
                    </m:rPr>
                    <w:rPr>
                      <w:rFonts w:ascii="Cambria Math" w:hAnsi="Cambria Math"/>
                    </w:rPr>
                    <m:t>S-SSB</m:t>
                  </m:r>
                </m:sup>
              </m:sSubSup>
            </m:oMath>
            <w:r w:rsidRPr="001A3AA8">
              <w:instrText xml:space="preserve"> </w:instrText>
            </w:r>
            <w:r w:rsidRPr="001A3AA8">
              <w:fldChar w:fldCharType="end"/>
            </w:r>
            <w:r>
              <w:t xml:space="preserve"> = 13 for normal cyclic prefix and N</w:t>
            </w:r>
            <w:r w:rsidRPr="001A3AA8">
              <w:rPr>
                <w:vertAlign w:val="subscript"/>
              </w:rPr>
              <w:t>symb</w:t>
            </w:r>
            <w:r w:rsidRPr="001A3AA8">
              <w:rPr>
                <w:vertAlign w:val="superscript"/>
              </w:rPr>
              <w:t>S-SSB</w:t>
            </w:r>
            <w:r w:rsidRPr="001A3AA8">
              <w:fldChar w:fldCharType="begin"/>
            </w:r>
            <w:r w:rsidRPr="001A3AA8">
              <w:instrText xml:space="preserve"> QUOTE </w:instrText>
            </w:r>
            <m:oMath>
              <m:sSubSup>
                <m:sSubSupPr>
                  <m:ctrlPr>
                    <w:rPr>
                      <w:rFonts w:ascii="Cambria Math" w:eastAsia="DengXian" w:hAnsi="Cambria Math" w:cs="Calibri"/>
                      <w:i/>
                      <w:iCs/>
                      <w:sz w:val="21"/>
                      <w:szCs w:val="21"/>
                    </w:rPr>
                  </m:ctrlPr>
                </m:sSubSupPr>
                <m:e>
                  <m:r>
                    <m:rPr>
                      <m:sty m:val="p"/>
                    </m:rPr>
                    <w:rPr>
                      <w:rFonts w:ascii="Cambria Math" w:hAnsi="Cambria Math"/>
                    </w:rPr>
                    <m:t>N</m:t>
                  </m:r>
                </m:e>
                <m:sub>
                  <m:r>
                    <m:rPr>
                      <m:sty m:val="p"/>
                    </m:rPr>
                    <w:rPr>
                      <w:rFonts w:ascii="Cambria Math" w:hAnsi="Cambria Math"/>
                    </w:rPr>
                    <m:t>symb</m:t>
                  </m:r>
                </m:sub>
                <m:sup>
                  <m:r>
                    <m:rPr>
                      <m:sty m:val="p"/>
                    </m:rPr>
                    <w:rPr>
                      <w:rFonts w:ascii="Cambria Math" w:hAnsi="Cambria Math"/>
                    </w:rPr>
                    <m:t>S-SSB</m:t>
                  </m:r>
                </m:sup>
              </m:sSubSup>
            </m:oMath>
            <w:r w:rsidRPr="001A3AA8">
              <w:instrText xml:space="preserve"> </w:instrText>
            </w:r>
            <w:r w:rsidRPr="001A3AA8">
              <w:fldChar w:fldCharType="end"/>
            </w:r>
            <w:r>
              <w:t xml:space="preserve">= 11 for extended cyclic prefix. </w:t>
            </w:r>
            <w:r>
              <w:rPr>
                <w:color w:val="FF0000"/>
              </w:rPr>
              <w:t>The first OFDM symbol in an S-SS/PSBCH block is the first OFDM symbol in the slot.</w:t>
            </w:r>
          </w:p>
          <w:p w:rsidR="007108E0" w:rsidRDefault="007108E0" w:rsidP="00FB24D0">
            <w:pPr>
              <w:jc w:val="center"/>
              <w:rPr>
                <w:color w:val="FF0000"/>
              </w:rPr>
            </w:pPr>
            <w:r>
              <w:rPr>
                <w:color w:val="FF0000"/>
              </w:rPr>
              <w:lastRenderedPageBreak/>
              <w:t>--------------------------------------------------&lt; Unchanged parts are omitted &gt;-------------------------------------------------</w:t>
            </w:r>
          </w:p>
          <w:p w:rsidR="007108E0" w:rsidRDefault="007108E0" w:rsidP="00FB24D0">
            <w:pPr>
              <w:jc w:val="center"/>
              <w:rPr>
                <w:color w:val="FF0000"/>
              </w:rPr>
            </w:pPr>
            <w:r>
              <w:rPr>
                <w:color w:val="FF0000"/>
              </w:rPr>
              <w:t>-----------------------------------------------------End of draft TP for 38.211-----------------------------------------------------</w:t>
            </w:r>
          </w:p>
        </w:tc>
      </w:tr>
    </w:tbl>
    <w:p w:rsidR="007108E0" w:rsidRPr="004E0885" w:rsidRDefault="007108E0" w:rsidP="007108E0"/>
    <w:p w:rsidR="007108E0" w:rsidRPr="006A190B" w:rsidRDefault="007108E0" w:rsidP="007108E0">
      <w:pPr>
        <w:rPr>
          <w:highlight w:val="green"/>
        </w:rPr>
      </w:pPr>
      <w:r w:rsidRPr="006A190B">
        <w:rPr>
          <w:highlight w:val="green"/>
        </w:rPr>
        <w:t>Agreements:</w:t>
      </w:r>
    </w:p>
    <w:p w:rsidR="007108E0" w:rsidRPr="006A190B" w:rsidRDefault="007108E0" w:rsidP="00C5145B">
      <w:pPr>
        <w:numPr>
          <w:ilvl w:val="0"/>
          <w:numId w:val="62"/>
        </w:numPr>
      </w:pPr>
      <w:r w:rsidRPr="006A190B">
        <w:t>For sidelink transmission, when gNB/eNB is used as the synchronization reference, the timing determination mechanism in LTE V2X is reused in NR V2X, i.e. DL timing is used.</w:t>
      </w:r>
    </w:p>
    <w:p w:rsidR="007108E0" w:rsidRPr="006A190B" w:rsidRDefault="007108E0" w:rsidP="00C5145B">
      <w:pPr>
        <w:numPr>
          <w:ilvl w:val="0"/>
          <w:numId w:val="79"/>
        </w:numPr>
      </w:pPr>
      <w:r w:rsidRPr="006A190B">
        <w:t xml:space="preserve">Send an LS to RAN4 asking for feedback, if </w:t>
      </w:r>
      <w:r>
        <w:t>any</w:t>
      </w:r>
    </w:p>
    <w:p w:rsidR="007108E0" w:rsidRDefault="007108E0" w:rsidP="007108E0"/>
    <w:p w:rsidR="007108E0" w:rsidRPr="00F7641A" w:rsidRDefault="007108E0" w:rsidP="007108E0">
      <w:pPr>
        <w:rPr>
          <w:highlight w:val="green"/>
        </w:rPr>
      </w:pPr>
      <w:r w:rsidRPr="00F7641A">
        <w:rPr>
          <w:highlight w:val="green"/>
        </w:rPr>
        <w:t>Agreements:</w:t>
      </w:r>
    </w:p>
    <w:p w:rsidR="007108E0" w:rsidRDefault="007108E0" w:rsidP="00C5145B">
      <w:pPr>
        <w:numPr>
          <w:ilvl w:val="0"/>
          <w:numId w:val="62"/>
        </w:numPr>
      </w:pPr>
      <w:r>
        <w:t xml:space="preserve">Adopt the following 38.213 TP </w:t>
      </w:r>
    </w:p>
    <w:p w:rsidR="007108E0" w:rsidRPr="00F7641A" w:rsidRDefault="007108E0" w:rsidP="007108E0">
      <w:pPr>
        <w:rPr>
          <w:rFonts w:eastAsia="DengXian"/>
          <w:color w:val="FF0000"/>
        </w:rPr>
      </w:pPr>
      <w:r>
        <w:rPr>
          <w:color w:val="FF0000"/>
        </w:rPr>
        <w:t>---</w:t>
      </w:r>
    </w:p>
    <w:p w:rsidR="007108E0" w:rsidRPr="00F7641A" w:rsidRDefault="007108E0" w:rsidP="007108E0">
      <w:pPr>
        <w:keepNext/>
        <w:spacing w:after="180"/>
        <w:rPr>
          <w:color w:val="FF0000"/>
          <w:u w:val="single"/>
        </w:rPr>
      </w:pPr>
      <w:r w:rsidRPr="00F7641A">
        <w:rPr>
          <w:color w:val="FF0000"/>
          <w:u w:val="single"/>
          <w:lang w:val="en-GB"/>
        </w:rPr>
        <w:t>16</w:t>
      </w:r>
      <w:r w:rsidRPr="00F7641A">
        <w:rPr>
          <w:color w:val="FF0000"/>
          <w:u w:val="single"/>
        </w:rPr>
        <w:t>.2.X   Operation for in-device coexistence</w:t>
      </w:r>
    </w:p>
    <w:p w:rsidR="007108E0" w:rsidRPr="00F7641A" w:rsidRDefault="007108E0" w:rsidP="007108E0">
      <w:pPr>
        <w:rPr>
          <w:color w:val="FF0000"/>
          <w:u w:val="single"/>
        </w:rPr>
      </w:pPr>
      <w:r w:rsidRPr="00F7641A">
        <w:rPr>
          <w:color w:val="FF0000"/>
          <w:u w:val="single"/>
        </w:rPr>
        <w:t xml:space="preserve">If a first channel/signal using E-UTRA radio access and a second channel/signal using NR radio access occur to a UE, when </w:t>
      </w:r>
    </w:p>
    <w:p w:rsidR="007108E0" w:rsidRPr="00F7641A" w:rsidRDefault="007108E0" w:rsidP="00C5145B">
      <w:pPr>
        <w:pStyle w:val="af8"/>
        <w:numPr>
          <w:ilvl w:val="0"/>
          <w:numId w:val="80"/>
        </w:numPr>
        <w:ind w:firstLineChars="0"/>
        <w:jc w:val="both"/>
        <w:rPr>
          <w:color w:val="FF0000"/>
          <w:sz w:val="20"/>
          <w:szCs w:val="20"/>
          <w:u w:val="single"/>
        </w:rPr>
      </w:pPr>
      <w:r w:rsidRPr="00F7641A">
        <w:rPr>
          <w:color w:val="FF0000"/>
          <w:u w:val="single"/>
        </w:rPr>
        <w:t>the first channel/signal using E-UTRA radio access and the second channel/signal using NR radio access are time-division multiplexed, and</w:t>
      </w:r>
    </w:p>
    <w:p w:rsidR="007108E0" w:rsidRPr="00F7641A" w:rsidRDefault="007108E0" w:rsidP="00C5145B">
      <w:pPr>
        <w:pStyle w:val="af8"/>
        <w:numPr>
          <w:ilvl w:val="0"/>
          <w:numId w:val="80"/>
        </w:numPr>
        <w:ind w:firstLineChars="0"/>
        <w:jc w:val="both"/>
        <w:rPr>
          <w:color w:val="FF0000"/>
          <w:u w:val="single"/>
        </w:rPr>
      </w:pPr>
      <w:r w:rsidRPr="00F7641A">
        <w:rPr>
          <w:color w:val="FF0000"/>
          <w:u w:val="single"/>
        </w:rPr>
        <w:t>the frame indexes of the first channel/signal using E-UTRA radio access and the frame indexes of the second channel/signal using NR radio access are known to the UE,</w:t>
      </w:r>
    </w:p>
    <w:p w:rsidR="007108E0" w:rsidRPr="00F7641A" w:rsidRDefault="007108E0" w:rsidP="007108E0">
      <w:pPr>
        <w:rPr>
          <w:rFonts w:eastAsia="DengXian"/>
          <w:color w:val="FF0000"/>
          <w:u w:val="single"/>
        </w:rPr>
      </w:pPr>
      <w:r w:rsidRPr="00F7641A">
        <w:rPr>
          <w:color w:val="FF0000"/>
          <w:u w:val="single"/>
        </w:rPr>
        <w:t>the UE transmits or receives the channel/signal so that the subframe boundary of the second channel/signal using NR radio access is aligned with the subframe boundary of the first channel/signal using E-UTRA radio access. It is up to UE implementation how to achieve subframe boundary alignment.</w:t>
      </w:r>
    </w:p>
    <w:p w:rsidR="007108E0" w:rsidRDefault="007108E0" w:rsidP="007108E0">
      <w:pPr>
        <w:rPr>
          <w:color w:val="FF0000"/>
        </w:rPr>
      </w:pPr>
      <w:r>
        <w:rPr>
          <w:color w:val="FF0000"/>
        </w:rPr>
        <w:t>--------------------------------------------------&lt; Unchanged parts are omitted &gt;-------------------------------------------------</w:t>
      </w:r>
    </w:p>
    <w:p w:rsidR="007108E0" w:rsidRDefault="007108E0" w:rsidP="007108E0"/>
    <w:p w:rsidR="007108E0" w:rsidRDefault="007108E0" w:rsidP="007108E0">
      <w:r w:rsidRPr="00B33CFF">
        <w:t>LS?</w:t>
      </w:r>
      <w:r>
        <w:t xml:space="preserve"> The draft LS is </w:t>
      </w:r>
      <w:r w:rsidRPr="00B33CFF">
        <w:rPr>
          <w:highlight w:val="green"/>
        </w:rPr>
        <w:t>approved</w:t>
      </w:r>
      <w:r>
        <w:t xml:space="preserve">. Fianl LS in </w:t>
      </w:r>
      <w:r w:rsidRPr="009321A4">
        <w:t>R1-2004999</w:t>
      </w:r>
      <w:r>
        <w:t xml:space="preserve"> </w:t>
      </w:r>
      <w:r>
        <w:sym w:font="Wingdings" w:char="F0E0"/>
      </w:r>
      <w:r>
        <w:t xml:space="preserve"> updated to </w:t>
      </w:r>
      <w:r w:rsidRPr="009321A4">
        <w:rPr>
          <w:highlight w:val="green"/>
        </w:rPr>
        <w:t xml:space="preserve">R1-2005098 </w:t>
      </w:r>
      <w:r>
        <w:t>(fixed a typo)</w:t>
      </w:r>
    </w:p>
    <w:p w:rsidR="002E7BD0" w:rsidRDefault="002E7BD0">
      <w:pPr>
        <w:pStyle w:val="a1"/>
        <w:tabs>
          <w:tab w:val="left" w:pos="0"/>
          <w:tab w:val="left" w:pos="420"/>
          <w:tab w:val="left" w:pos="540"/>
          <w:tab w:val="left" w:pos="765"/>
        </w:tabs>
        <w:spacing w:line="240" w:lineRule="atLeast"/>
        <w:rPr>
          <w:rFonts w:eastAsia="宋体"/>
          <w:lang w:eastAsia="zh-CN"/>
        </w:rPr>
      </w:pPr>
    </w:p>
    <w:p w:rsidR="00B61D8C" w:rsidRPr="001A3AA8" w:rsidRDefault="00B61D8C" w:rsidP="00B61D8C">
      <w:pPr>
        <w:rPr>
          <w:highlight w:val="green"/>
        </w:rPr>
      </w:pPr>
      <w:r w:rsidRPr="001A3AA8">
        <w:rPr>
          <w:highlight w:val="green"/>
        </w:rPr>
        <w:t>Agreements:</w:t>
      </w:r>
    </w:p>
    <w:p w:rsidR="00B61D8C" w:rsidRPr="00745AB1" w:rsidRDefault="00B61D8C" w:rsidP="00B61D8C">
      <w:r w:rsidRPr="00745AB1">
        <w:rPr>
          <w:rFonts w:hint="eastAsia"/>
        </w:rPr>
        <w:t>S-SSB transmission/reception slots are in cell-specific UL resources in Uu.</w:t>
      </w:r>
    </w:p>
    <w:p w:rsidR="00B61D8C" w:rsidRDefault="00B61D8C" w:rsidP="00B61D8C">
      <w:r w:rsidRPr="004E0885">
        <w:rPr>
          <w:rFonts w:hint="eastAsia"/>
        </w:rPr>
        <w:t> </w:t>
      </w:r>
      <w:r w:rsidRPr="00C26D67">
        <w:t xml:space="preserve">Other proposals? 6/1 </w:t>
      </w:r>
      <w:r w:rsidRPr="00C26D67">
        <w:sym w:font="Wingdings" w:char="F0E0"/>
      </w:r>
      <w:r w:rsidRPr="00C26D67">
        <w:t xml:space="preserve"> 6/2</w:t>
      </w:r>
    </w:p>
    <w:p w:rsidR="00B61D8C" w:rsidRDefault="00B61D8C" w:rsidP="00B61D8C">
      <w:r>
        <w:t>Update on on 6/2:</w:t>
      </w:r>
    </w:p>
    <w:p w:rsidR="00B61D8C" w:rsidRPr="00A6358C" w:rsidRDefault="00B61D8C" w:rsidP="00B61D8C">
      <w:pPr>
        <w:rPr>
          <w:b/>
          <w:bCs/>
          <w:u w:val="single"/>
        </w:rPr>
      </w:pPr>
      <w:r w:rsidRPr="00A6358C">
        <w:rPr>
          <w:b/>
          <w:bCs/>
          <w:u w:val="single"/>
        </w:rPr>
        <w:t>Conclusion:</w:t>
      </w:r>
    </w:p>
    <w:p w:rsidR="00B61D8C" w:rsidRPr="00A6358C" w:rsidRDefault="00B61D8C" w:rsidP="00B61D8C">
      <w:r w:rsidRPr="00A6358C">
        <w:rPr>
          <w:rFonts w:hint="eastAsia"/>
        </w:rPr>
        <w:t>UE assumes that the same SL BWP is (pre-)configured for both RRC idle (or out of coverage) UEs and RRC connected UEs.</w:t>
      </w:r>
    </w:p>
    <w:p w:rsidR="00B61D8C" w:rsidRDefault="00B61D8C" w:rsidP="00B61D8C">
      <w:pPr>
        <w:rPr>
          <w:lang w:eastAsia="x-none"/>
        </w:rPr>
      </w:pPr>
    </w:p>
    <w:p w:rsidR="00B61D8C" w:rsidRPr="00C26D67" w:rsidRDefault="00B61D8C" w:rsidP="00B61D8C">
      <w:pPr>
        <w:rPr>
          <w:highlight w:val="green"/>
        </w:rPr>
      </w:pPr>
      <w:r w:rsidRPr="00C26D67">
        <w:rPr>
          <w:highlight w:val="green"/>
        </w:rPr>
        <w:t>Agreements:</w:t>
      </w:r>
    </w:p>
    <w:p w:rsidR="00B61D8C" w:rsidRDefault="00B61D8C" w:rsidP="00C5145B">
      <w:pPr>
        <w:numPr>
          <w:ilvl w:val="0"/>
          <w:numId w:val="78"/>
        </w:numPr>
      </w:pPr>
      <w:r>
        <w:t>Adopt the following TP (38.213, Section 16.1)</w:t>
      </w:r>
    </w:p>
    <w:p w:rsidR="00B61D8C" w:rsidRPr="00F7641A" w:rsidRDefault="00B61D8C" w:rsidP="00B61D8C">
      <w:pPr>
        <w:rPr>
          <w:sz w:val="32"/>
          <w:szCs w:val="32"/>
        </w:rPr>
      </w:pPr>
      <w:r w:rsidRPr="00F7641A">
        <w:rPr>
          <w:color w:val="FF0000"/>
          <w:sz w:val="22"/>
          <w:szCs w:val="22"/>
        </w:rPr>
        <w:t>&lt;Unchanged parts omitted&gt;</w:t>
      </w:r>
    </w:p>
    <w:p w:rsidR="00B61D8C" w:rsidRPr="00B61D8C" w:rsidRDefault="00B61D8C" w:rsidP="00B61D8C">
      <w:pPr>
        <w:rPr>
          <w:sz w:val="24"/>
          <w:szCs w:val="32"/>
        </w:rPr>
      </w:pPr>
      <w:r w:rsidRPr="00B61D8C">
        <w:rPr>
          <w:szCs w:val="22"/>
        </w:rPr>
        <w:t xml:space="preserve">For reception of a S-SS/PSBCH block, a UE assumes a frequency location corresponding to the subcarrier with index 66 in the S-SS/PSBCH block [4, TS 38.211], is provided by absoluteFrequencySSB-SL. The UE assumes that a S-PSS symbol, a S-SSS symbol, and a PSBCH symbol have a same transmission power. The UE assumes a same numerology of the S-SS/PSBCH as for a SL BWP of the S-SS/PSBCH block reception, and that a bandwidth of the S-SS/PSBCH is within a bandwidth of the SL BWP. The UE assumes the subcarrier with index 0 in the S-SS/PSBCH block is aligned with a subcarrier with index 0 in </w:t>
      </w:r>
      <w:r w:rsidRPr="00B61D8C">
        <w:rPr>
          <w:color w:val="FF0000"/>
          <w:szCs w:val="22"/>
        </w:rPr>
        <w:t>a RB of</w:t>
      </w:r>
      <w:r w:rsidRPr="00B61D8C">
        <w:rPr>
          <w:szCs w:val="22"/>
        </w:rPr>
        <w:t xml:space="preserve"> the SL BWP.  </w:t>
      </w:r>
      <w:r w:rsidRPr="00B61D8C">
        <w:rPr>
          <w:b/>
          <w:bCs/>
          <w:szCs w:val="22"/>
        </w:rPr>
        <w:t> </w:t>
      </w:r>
    </w:p>
    <w:p w:rsidR="00B61D8C" w:rsidRPr="00F7641A" w:rsidRDefault="00B61D8C" w:rsidP="00B61D8C">
      <w:pPr>
        <w:rPr>
          <w:sz w:val="32"/>
          <w:szCs w:val="32"/>
        </w:rPr>
      </w:pPr>
      <w:r w:rsidRPr="00F7641A">
        <w:rPr>
          <w:color w:val="FF0000"/>
          <w:sz w:val="22"/>
          <w:szCs w:val="22"/>
        </w:rPr>
        <w:t>&lt;Unchanged parts omitted&gt;</w:t>
      </w:r>
    </w:p>
    <w:p w:rsidR="00B61D8C" w:rsidRDefault="00B61D8C" w:rsidP="00B61D8C">
      <w:pPr>
        <w:rPr>
          <w:lang w:eastAsia="x-none"/>
        </w:rPr>
      </w:pPr>
    </w:p>
    <w:p w:rsidR="00B61D8C" w:rsidRPr="00B33CFF" w:rsidRDefault="00B61D8C" w:rsidP="00B61D8C">
      <w:pPr>
        <w:rPr>
          <w:highlight w:val="green"/>
        </w:rPr>
      </w:pPr>
      <w:r w:rsidRPr="00B33CFF">
        <w:rPr>
          <w:highlight w:val="green"/>
        </w:rPr>
        <w:t>Agreements:</w:t>
      </w:r>
    </w:p>
    <w:p w:rsidR="00B61D8C" w:rsidRPr="00B33CFF" w:rsidRDefault="00B61D8C" w:rsidP="00C5145B">
      <w:pPr>
        <w:numPr>
          <w:ilvl w:val="0"/>
          <w:numId w:val="81"/>
        </w:numPr>
      </w:pPr>
      <w:r w:rsidRPr="00B33CFF">
        <w:t>PSBCH-DMRS is used for S-SSB RSRP measurement.</w:t>
      </w:r>
    </w:p>
    <w:p w:rsidR="00B61D8C" w:rsidRPr="00B33CFF" w:rsidRDefault="00B61D8C" w:rsidP="00C5145B">
      <w:pPr>
        <w:numPr>
          <w:ilvl w:val="1"/>
          <w:numId w:val="81"/>
        </w:numPr>
      </w:pPr>
      <w:r w:rsidRPr="00B33CFF">
        <w:t>S-SSS may be used for S-SSB RSRP measurement additionally, in which case,  it is up to UE implementation to use PSBCH DMRS only or S-SSS + PSBCH DMRS.</w:t>
      </w:r>
    </w:p>
    <w:p w:rsidR="00B61D8C" w:rsidRDefault="00B61D8C" w:rsidP="00B61D8C">
      <w:pPr>
        <w:rPr>
          <w:lang w:eastAsia="x-none"/>
        </w:rPr>
      </w:pPr>
    </w:p>
    <w:p w:rsidR="00B61D8C" w:rsidRPr="00B33CFF" w:rsidRDefault="00B61D8C" w:rsidP="00B61D8C">
      <w:pPr>
        <w:rPr>
          <w:highlight w:val="green"/>
        </w:rPr>
      </w:pPr>
      <w:r w:rsidRPr="00B33CFF">
        <w:rPr>
          <w:highlight w:val="green"/>
        </w:rPr>
        <w:t>Agreements:</w:t>
      </w:r>
    </w:p>
    <w:p w:rsidR="00B61D8C" w:rsidRDefault="00B61D8C" w:rsidP="00C5145B">
      <w:pPr>
        <w:numPr>
          <w:ilvl w:val="0"/>
          <w:numId w:val="81"/>
        </w:numPr>
        <w:rPr>
          <w:lang w:eastAsia="x-none"/>
        </w:rPr>
      </w:pPr>
      <w:r>
        <w:rPr>
          <w:lang w:eastAsia="x-none"/>
        </w:rPr>
        <w:t>Adopt the following TP</w:t>
      </w:r>
    </w:p>
    <w:p w:rsidR="00B61D8C" w:rsidRDefault="00B61D8C" w:rsidP="00B61D8C">
      <w:pPr>
        <w:rPr>
          <w:rFonts w:eastAsia="Gulim"/>
          <w:color w:val="FF0000"/>
        </w:rPr>
      </w:pPr>
      <w:r>
        <w:rPr>
          <w:color w:val="FF0000"/>
        </w:rPr>
        <w:t>----------------------------------------------------Start of draft TP for 38.215----------------------------------------------------</w:t>
      </w:r>
    </w:p>
    <w:p w:rsidR="00B61D8C" w:rsidRPr="00B33CFF" w:rsidRDefault="00B61D8C" w:rsidP="00B61D8C">
      <w:r w:rsidRPr="00B33CFF">
        <w:t>5.1.22   PSBCH reference signal received power (PSBCH-RSRP)</w:t>
      </w:r>
    </w:p>
    <w:p w:rsidR="00B61D8C" w:rsidRDefault="00B61D8C" w:rsidP="00B61D8C">
      <w:pPr>
        <w:ind w:right="300"/>
        <w:rPr>
          <w:color w:val="00B050"/>
        </w:rPr>
      </w:pPr>
    </w:p>
    <w:tbl>
      <w:tblPr>
        <w:tblW w:w="9735" w:type="dxa"/>
        <w:tblCellMar>
          <w:left w:w="0" w:type="dxa"/>
          <w:right w:w="0" w:type="dxa"/>
        </w:tblCellMar>
        <w:tblLook w:val="04A0" w:firstRow="1" w:lastRow="0" w:firstColumn="1" w:lastColumn="0" w:noHBand="0" w:noVBand="1"/>
      </w:tblPr>
      <w:tblGrid>
        <w:gridCol w:w="1951"/>
        <w:gridCol w:w="7784"/>
      </w:tblGrid>
      <w:tr w:rsidR="00B61D8C" w:rsidTr="00FB24D0">
        <w:trPr>
          <w:cantSplit/>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B61D8C" w:rsidRDefault="00B61D8C" w:rsidP="00FB24D0">
            <w:pPr>
              <w:pStyle w:val="TAL"/>
              <w:rPr>
                <w:rFonts w:cs="Arial"/>
                <w:b/>
                <w:bCs/>
                <w:szCs w:val="18"/>
                <w:lang w:eastAsia="en-GB"/>
              </w:rPr>
            </w:pPr>
            <w:r>
              <w:rPr>
                <w:b/>
                <w:bCs/>
                <w:lang w:eastAsia="en-GB"/>
              </w:rPr>
              <w:lastRenderedPageBreak/>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B61D8C" w:rsidRDefault="00B61D8C" w:rsidP="00FB24D0">
            <w:pPr>
              <w:pStyle w:val="TAL"/>
              <w:rPr>
                <w:sz w:val="20"/>
              </w:rPr>
            </w:pPr>
            <w:r>
              <w:rPr>
                <w:lang w:eastAsia="en-GB"/>
              </w:rPr>
              <w:t>PSBCH Reference Signal Received Power (PSBCH-RSRP) is defined as the linear average over the power contributions (in [W]) of the resource elements that carry demodulation reference signals associated with physical sidelink broadcast channel (PSBCH).</w:t>
            </w:r>
          </w:p>
          <w:p w:rsidR="00B61D8C" w:rsidRDefault="00B61D8C" w:rsidP="00FB24D0">
            <w:pPr>
              <w:pStyle w:val="TAL"/>
            </w:pPr>
          </w:p>
          <w:p w:rsidR="00B61D8C" w:rsidRDefault="00B61D8C" w:rsidP="00FB24D0">
            <w:pPr>
              <w:pStyle w:val="TAL"/>
              <w:rPr>
                <w:color w:val="FF0000"/>
              </w:rPr>
            </w:pPr>
            <w:r>
              <w:rPr>
                <w:color w:val="FF0000"/>
              </w:rPr>
              <w:t xml:space="preserve">For PSBCH-RSRP sidelink secondary synchronization signals in addition to </w:t>
            </w:r>
            <w:r>
              <w:rPr>
                <w:color w:val="FF0000"/>
                <w:lang w:eastAsia="en-GB"/>
              </w:rPr>
              <w:t>demodulation reference signals for PSBCH</w:t>
            </w:r>
            <w:r>
              <w:rPr>
                <w:color w:val="FF0000"/>
              </w:rPr>
              <w:t xml:space="preserve"> may be used. PSBCH-RSRP using sidelink secondary synchronization signals shall be measured by linear averaging over the power contributions of the resource elements that carry corresponding reference signals.</w:t>
            </w:r>
          </w:p>
          <w:p w:rsidR="00B61D8C" w:rsidRDefault="00B61D8C" w:rsidP="00FB24D0">
            <w:pPr>
              <w:pStyle w:val="TAL"/>
              <w:rPr>
                <w:lang w:eastAsia="en-GB"/>
              </w:rPr>
            </w:pPr>
          </w:p>
          <w:p w:rsidR="00B61D8C" w:rsidRDefault="00B61D8C" w:rsidP="00FB24D0">
            <w:pPr>
              <w:pStyle w:val="TAL"/>
              <w:rPr>
                <w:lang w:eastAsia="en-GB"/>
              </w:rPr>
            </w:pPr>
            <w:r>
              <w:t xml:space="preserve">For frequency range 1, the reference point for the </w:t>
            </w:r>
            <w:r>
              <w:rPr>
                <w:lang w:eastAsia="en-GB"/>
              </w:rPr>
              <w:t>PSBCH RSRP</w:t>
            </w:r>
            <w:r>
              <w:t xml:space="preserve"> shall be the antenna connector of the UE. For frequency range 2, </w:t>
            </w:r>
            <w:r>
              <w:rPr>
                <w:lang w:eastAsia="en-GB"/>
              </w:rPr>
              <w:t>PSBCH-RSRP</w:t>
            </w:r>
            <w:r>
              <w:t xml:space="preserve"> shall be measured based on the combined signal from antenna elements corresponding to a given receiver branch. For frequency range 1 and 2, if receiver diversity is in use by the UE, the reported </w:t>
            </w:r>
            <w:r>
              <w:rPr>
                <w:lang w:eastAsia="en-GB"/>
              </w:rPr>
              <w:t>PSBCH</w:t>
            </w:r>
            <w:r>
              <w:t xml:space="preserve">-RSRP value shall not be lower than the corresponding </w:t>
            </w:r>
            <w:r>
              <w:rPr>
                <w:lang w:eastAsia="en-GB"/>
              </w:rPr>
              <w:t>PSBCH-RSRP</w:t>
            </w:r>
            <w:r>
              <w:t xml:space="preserve"> of any of the individual receiver branches.</w:t>
            </w:r>
          </w:p>
        </w:tc>
      </w:tr>
      <w:tr w:rsidR="00B61D8C" w:rsidTr="00FB24D0">
        <w:trPr>
          <w:cantSplit/>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B61D8C" w:rsidRDefault="00B61D8C" w:rsidP="00FB24D0">
            <w:pPr>
              <w:pStyle w:val="TAL"/>
              <w:rPr>
                <w:b/>
                <w:bCs/>
                <w:lang w:eastAsia="en-GB"/>
              </w:rPr>
            </w:pPr>
            <w:r>
              <w:rPr>
                <w:b/>
                <w:bCs/>
                <w:lang w:eastAsia="en-GB"/>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rsidR="00B61D8C" w:rsidRDefault="00B61D8C" w:rsidP="00FB24D0">
            <w:pPr>
              <w:pStyle w:val="TAL"/>
              <w:rPr>
                <w:lang w:eastAsia="en-GB"/>
              </w:rPr>
            </w:pPr>
            <w:r>
              <w:rPr>
                <w:lang w:eastAsia="en-GB"/>
              </w:rPr>
              <w:t>RRC_IDLE intra-frequency,</w:t>
            </w:r>
          </w:p>
          <w:p w:rsidR="00B61D8C" w:rsidRDefault="00B61D8C" w:rsidP="00FB24D0">
            <w:pPr>
              <w:pStyle w:val="TAL"/>
              <w:rPr>
                <w:lang w:eastAsia="en-GB"/>
              </w:rPr>
            </w:pPr>
            <w:r>
              <w:rPr>
                <w:lang w:eastAsia="en-GB"/>
              </w:rPr>
              <w:t>RRC_IDLE inter-frequency,</w:t>
            </w:r>
          </w:p>
          <w:p w:rsidR="00B61D8C" w:rsidRDefault="00B61D8C" w:rsidP="00FB24D0">
            <w:pPr>
              <w:pStyle w:val="TAL"/>
              <w:rPr>
                <w:lang w:eastAsia="en-GB"/>
              </w:rPr>
            </w:pPr>
            <w:r>
              <w:rPr>
                <w:lang w:eastAsia="en-GB"/>
              </w:rPr>
              <w:t>RRC_CONNECTED inter-frequency</w:t>
            </w:r>
          </w:p>
        </w:tc>
      </w:tr>
    </w:tbl>
    <w:p w:rsidR="00B61D8C" w:rsidRPr="00B33CFF" w:rsidRDefault="00B61D8C" w:rsidP="00B61D8C">
      <w:pPr>
        <w:pStyle w:val="FP"/>
        <w:rPr>
          <w:rFonts w:eastAsia="DengXian"/>
        </w:rPr>
      </w:pPr>
    </w:p>
    <w:p w:rsidR="00B61D8C" w:rsidRPr="00B61D8C" w:rsidRDefault="00B61D8C" w:rsidP="00B61D8C">
      <w:pPr>
        <w:pStyle w:val="NO"/>
        <w:rPr>
          <w:sz w:val="20"/>
        </w:rPr>
      </w:pPr>
      <w:r w:rsidRPr="00B61D8C">
        <w:rPr>
          <w:sz w:val="20"/>
        </w:rPr>
        <w:t xml:space="preserve">NOTE 1:   The number of resource elements within the considered measurement frequency bandwidth and within the measurement period that are used by the UE to determine </w:t>
      </w:r>
      <w:r w:rsidRPr="00B61D8C">
        <w:rPr>
          <w:sz w:val="20"/>
          <w:lang w:eastAsia="en-GB"/>
        </w:rPr>
        <w:t>PSBCH</w:t>
      </w:r>
      <w:r w:rsidRPr="00B61D8C">
        <w:rPr>
          <w:sz w:val="20"/>
        </w:rPr>
        <w:t>-RSRP is left up to the UE implementation with the limitation that corresponding measurement accuracy requirements have to be fulfilled.</w:t>
      </w:r>
    </w:p>
    <w:p w:rsidR="00B61D8C" w:rsidRPr="00B61D8C" w:rsidRDefault="00B61D8C" w:rsidP="00B61D8C">
      <w:pPr>
        <w:pStyle w:val="NO"/>
        <w:rPr>
          <w:sz w:val="20"/>
        </w:rPr>
      </w:pPr>
      <w:r w:rsidRPr="00B61D8C">
        <w:rPr>
          <w:sz w:val="20"/>
        </w:rPr>
        <w:t>NOTE 2:   The power per resource element is determined from the energy received during the useful part of the symbol, excluding the CP.</w:t>
      </w:r>
    </w:p>
    <w:p w:rsidR="00B61D8C" w:rsidRPr="00B61D8C" w:rsidRDefault="00B61D8C" w:rsidP="00B61D8C">
      <w:pPr>
        <w:pStyle w:val="NO"/>
        <w:rPr>
          <w:color w:val="FF0000"/>
          <w:sz w:val="20"/>
        </w:rPr>
      </w:pPr>
      <w:r w:rsidRPr="00B61D8C">
        <w:rPr>
          <w:color w:val="FF0000"/>
          <w:sz w:val="20"/>
        </w:rPr>
        <w:t>NOTE 3:   It is up to UE implementation to use PSBCH DMRS only or both S-SSS and PSBCH DMRS for PSBCH-RSRP.</w:t>
      </w:r>
    </w:p>
    <w:p w:rsidR="00B61D8C" w:rsidRDefault="00B61D8C" w:rsidP="00B61D8C">
      <w:pPr>
        <w:wordWrap w:val="0"/>
        <w:rPr>
          <w:rFonts w:ascii="Malgun Gothic" w:eastAsia="Malgun Gothic" w:hAnsi="Malgun Gothic"/>
          <w:color w:val="1F497D"/>
        </w:rPr>
      </w:pPr>
      <w:r>
        <w:rPr>
          <w:color w:val="FF0000"/>
        </w:rPr>
        <w:t>-----------------------------------------------------End of draft TP for 38.215-----------------------------------------------------</w:t>
      </w:r>
    </w:p>
    <w:p w:rsidR="00B61D8C" w:rsidRPr="00B61D8C" w:rsidRDefault="00B61D8C">
      <w:pPr>
        <w:pStyle w:val="a1"/>
        <w:tabs>
          <w:tab w:val="left" w:pos="0"/>
          <w:tab w:val="left" w:pos="420"/>
          <w:tab w:val="left" w:pos="540"/>
          <w:tab w:val="left" w:pos="765"/>
        </w:tabs>
        <w:spacing w:line="240" w:lineRule="atLeast"/>
        <w:rPr>
          <w:rFonts w:eastAsia="宋体"/>
          <w:lang w:eastAsia="zh-CN"/>
        </w:rPr>
      </w:pPr>
    </w:p>
    <w:p w:rsidR="002E7BD0" w:rsidRPr="00656560" w:rsidRDefault="002E7BD0">
      <w:pPr>
        <w:pStyle w:val="a1"/>
        <w:tabs>
          <w:tab w:val="left" w:pos="0"/>
          <w:tab w:val="left" w:pos="420"/>
          <w:tab w:val="left" w:pos="540"/>
          <w:tab w:val="left" w:pos="765"/>
        </w:tabs>
        <w:spacing w:line="240" w:lineRule="atLeast"/>
        <w:rPr>
          <w:rFonts w:eastAsia="宋体"/>
          <w:lang w:eastAsia="zh-CN"/>
        </w:rPr>
      </w:pPr>
    </w:p>
    <w:sectPr w:rsidR="002E7BD0" w:rsidRPr="00656560" w:rsidSect="00073A24">
      <w:headerReference w:type="default" r:id="rId33"/>
      <w:footerReference w:type="default" r:id="rId34"/>
      <w:pgSz w:w="11906" w:h="16838"/>
      <w:pgMar w:top="1440" w:right="1080" w:bottom="1440" w:left="108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41CFC" w16cid:durableId="1FEF82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983" w:rsidRDefault="00605983">
      <w:r>
        <w:separator/>
      </w:r>
    </w:p>
  </w:endnote>
  <w:endnote w:type="continuationSeparator" w:id="0">
    <w:p w:rsidR="00605983" w:rsidRDefault="0060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altName w:val="Arial Unicode MS"/>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957421"/>
      <w:docPartObj>
        <w:docPartGallery w:val="Page Numbers (Bottom of Page)"/>
        <w:docPartUnique/>
      </w:docPartObj>
    </w:sdtPr>
    <w:sdtEndPr/>
    <w:sdtContent>
      <w:sdt>
        <w:sdtPr>
          <w:id w:val="-1669238322"/>
          <w:docPartObj>
            <w:docPartGallery w:val="Page Numbers (Top of Page)"/>
            <w:docPartUnique/>
          </w:docPartObj>
        </w:sdtPr>
        <w:sdtEndPr/>
        <w:sdtContent>
          <w:p w:rsidR="00B21BE3" w:rsidRDefault="00B21BE3">
            <w:pPr>
              <w:pStyle w:val="ac"/>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652326">
              <w:rPr>
                <w:b/>
                <w:bCs/>
                <w:noProof/>
              </w:rPr>
              <w:t>14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652326">
              <w:rPr>
                <w:b/>
                <w:bCs/>
                <w:noProof/>
              </w:rPr>
              <w:t>27</w:t>
            </w:r>
            <w:r>
              <w:rPr>
                <w:b/>
                <w:bCs/>
                <w:sz w:val="24"/>
                <w:szCs w:val="24"/>
              </w:rPr>
              <w:fldChar w:fldCharType="end"/>
            </w:r>
          </w:p>
        </w:sdtContent>
      </w:sdt>
    </w:sdtContent>
  </w:sdt>
  <w:p w:rsidR="00B21BE3" w:rsidRDefault="00B21BE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983" w:rsidRDefault="00605983">
      <w:r>
        <w:separator/>
      </w:r>
    </w:p>
  </w:footnote>
  <w:footnote w:type="continuationSeparator" w:id="0">
    <w:p w:rsidR="00605983" w:rsidRDefault="00605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E3" w:rsidRDefault="00B21BE3">
    <w:pPr>
      <w:pStyle w:val="ad"/>
      <w:ind w:left="-2" w:right="4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F9EF038"/>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000004"/>
    <w:multiLevelType w:val="multilevel"/>
    <w:tmpl w:val="00000004"/>
    <w:lvl w:ilvl="0">
      <w:start w:val="1"/>
      <w:numFmt w:val="bullet"/>
      <w:lvlText w:val=""/>
      <w:lvlJc w:val="left"/>
      <w:pPr>
        <w:tabs>
          <w:tab w:val="left" w:pos="765"/>
        </w:tabs>
        <w:ind w:left="765" w:hanging="360"/>
      </w:pPr>
      <w:rPr>
        <w:rFonts w:ascii="Symbol" w:hAnsi="Symbol" w:hint="default"/>
      </w:rPr>
    </w:lvl>
    <w:lvl w:ilvl="1">
      <w:start w:val="1"/>
      <w:numFmt w:val="decimal"/>
      <w:lvlText w:val="[%2]."/>
      <w:lvlJc w:val="left"/>
      <w:pPr>
        <w:tabs>
          <w:tab w:val="left" w:pos="420"/>
        </w:tabs>
        <w:ind w:left="420" w:hanging="420"/>
      </w:pPr>
      <w:rPr>
        <w:rFonts w:hint="eastAsia"/>
        <w:sz w:val="20"/>
        <w:szCs w:val="20"/>
      </w:rPr>
    </w:lvl>
    <w:lvl w:ilvl="2">
      <w:start w:val="1"/>
      <w:numFmt w:val="bullet"/>
      <w:lvlText w:val=""/>
      <w:lvlJc w:val="left"/>
      <w:pPr>
        <w:tabs>
          <w:tab w:val="left" w:pos="2205"/>
        </w:tabs>
        <w:ind w:left="2205" w:hanging="360"/>
      </w:pPr>
      <w:rPr>
        <w:rFonts w:ascii="Wingdings" w:hAnsi="Wingdings" w:hint="default"/>
      </w:rPr>
    </w:lvl>
    <w:lvl w:ilvl="3">
      <w:start w:val="1"/>
      <w:numFmt w:val="bullet"/>
      <w:lvlText w:val=""/>
      <w:lvlJc w:val="left"/>
      <w:pPr>
        <w:tabs>
          <w:tab w:val="left" w:pos="2925"/>
        </w:tabs>
        <w:ind w:left="2925" w:hanging="360"/>
      </w:pPr>
      <w:rPr>
        <w:rFonts w:ascii="Symbol" w:hAnsi="Symbol" w:hint="default"/>
      </w:rPr>
    </w:lvl>
    <w:lvl w:ilvl="4">
      <w:start w:val="1"/>
      <w:numFmt w:val="bullet"/>
      <w:lvlText w:val="o"/>
      <w:lvlJc w:val="left"/>
      <w:pPr>
        <w:tabs>
          <w:tab w:val="left" w:pos="3645"/>
        </w:tabs>
        <w:ind w:left="3645" w:hanging="360"/>
      </w:pPr>
      <w:rPr>
        <w:rFonts w:ascii="Courier New" w:hAnsi="Courier New" w:hint="default"/>
      </w:rPr>
    </w:lvl>
    <w:lvl w:ilvl="5">
      <w:start w:val="1"/>
      <w:numFmt w:val="bullet"/>
      <w:lvlText w:val=""/>
      <w:lvlJc w:val="left"/>
      <w:pPr>
        <w:tabs>
          <w:tab w:val="left" w:pos="4365"/>
        </w:tabs>
        <w:ind w:left="4365" w:hanging="360"/>
      </w:pPr>
      <w:rPr>
        <w:rFonts w:ascii="Wingdings" w:hAnsi="Wingdings" w:hint="default"/>
      </w:rPr>
    </w:lvl>
    <w:lvl w:ilvl="6">
      <w:start w:val="1"/>
      <w:numFmt w:val="bullet"/>
      <w:lvlText w:val=""/>
      <w:lvlJc w:val="left"/>
      <w:pPr>
        <w:tabs>
          <w:tab w:val="left" w:pos="5085"/>
        </w:tabs>
        <w:ind w:left="5085" w:hanging="360"/>
      </w:pPr>
      <w:rPr>
        <w:rFonts w:ascii="Symbol" w:hAnsi="Symbol" w:hint="default"/>
      </w:rPr>
    </w:lvl>
    <w:lvl w:ilvl="7">
      <w:start w:val="1"/>
      <w:numFmt w:val="bullet"/>
      <w:lvlText w:val="o"/>
      <w:lvlJc w:val="left"/>
      <w:pPr>
        <w:tabs>
          <w:tab w:val="left" w:pos="5805"/>
        </w:tabs>
        <w:ind w:left="5805" w:hanging="360"/>
      </w:pPr>
      <w:rPr>
        <w:rFonts w:ascii="Courier New" w:hAnsi="Courier New" w:hint="default"/>
      </w:rPr>
    </w:lvl>
    <w:lvl w:ilvl="8">
      <w:start w:val="1"/>
      <w:numFmt w:val="bullet"/>
      <w:lvlText w:val=""/>
      <w:lvlJc w:val="left"/>
      <w:pPr>
        <w:tabs>
          <w:tab w:val="left" w:pos="6525"/>
        </w:tabs>
        <w:ind w:left="6525" w:hanging="360"/>
      </w:pPr>
      <w:rPr>
        <w:rFonts w:ascii="Wingdings" w:hAnsi="Wingdings" w:hint="default"/>
      </w:rPr>
    </w:lvl>
  </w:abstractNum>
  <w:abstractNum w:abstractNumId="3">
    <w:nsid w:val="009A54C8"/>
    <w:multiLevelType w:val="hybridMultilevel"/>
    <w:tmpl w:val="69344D2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nsid w:val="01955827"/>
    <w:multiLevelType w:val="hybridMultilevel"/>
    <w:tmpl w:val="2ABA8AC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2B32EE3"/>
    <w:multiLevelType w:val="hybridMultilevel"/>
    <w:tmpl w:val="A5E2691A"/>
    <w:lvl w:ilvl="0" w:tplc="04090001">
      <w:start w:val="1"/>
      <w:numFmt w:val="bullet"/>
      <w:pStyle w:val="rProposalsub"/>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pStyle w:val="Bulleted"/>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33F47E3"/>
    <w:multiLevelType w:val="hybridMultilevel"/>
    <w:tmpl w:val="1BB2FB4A"/>
    <w:lvl w:ilvl="0" w:tplc="040B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07950D0D"/>
    <w:multiLevelType w:val="hybridMultilevel"/>
    <w:tmpl w:val="C70E199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0E770DB6"/>
    <w:multiLevelType w:val="hybridMultilevel"/>
    <w:tmpl w:val="0180020C"/>
    <w:lvl w:ilvl="0" w:tplc="A0CAE520">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FAF68A0"/>
    <w:multiLevelType w:val="hybridMultilevel"/>
    <w:tmpl w:val="27B22476"/>
    <w:lvl w:ilvl="0" w:tplc="FBF23838">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15A209B6"/>
    <w:multiLevelType w:val="hybridMultilevel"/>
    <w:tmpl w:val="8D6A9D7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6381975"/>
    <w:multiLevelType w:val="hybridMultilevel"/>
    <w:tmpl w:val="91FA9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AC7902"/>
    <w:multiLevelType w:val="hybridMultilevel"/>
    <w:tmpl w:val="6234BC1C"/>
    <w:lvl w:ilvl="0" w:tplc="0AF83A8A">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nsid w:val="16C8245C"/>
    <w:multiLevelType w:val="hybridMultilevel"/>
    <w:tmpl w:val="B1964910"/>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1BA07F39"/>
    <w:multiLevelType w:val="hybridMultilevel"/>
    <w:tmpl w:val="050637E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D3F3111"/>
    <w:multiLevelType w:val="hybridMultilevel"/>
    <w:tmpl w:val="0CAA216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1DA450F6"/>
    <w:multiLevelType w:val="hybridMultilevel"/>
    <w:tmpl w:val="8BEC73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1EC93028"/>
    <w:multiLevelType w:val="hybridMultilevel"/>
    <w:tmpl w:val="5BA4012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208A774C"/>
    <w:multiLevelType w:val="hybridMultilevel"/>
    <w:tmpl w:val="571C5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B70E2F"/>
    <w:multiLevelType w:val="hybridMultilevel"/>
    <w:tmpl w:val="DF206442"/>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4C85792"/>
    <w:multiLevelType w:val="hybridMultilevel"/>
    <w:tmpl w:val="63DC7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EDA094C">
      <w:numFmt w:val="bullet"/>
      <w:lvlText w:val="·"/>
      <w:lvlJc w:val="left"/>
      <w:pPr>
        <w:ind w:left="3135" w:hanging="615"/>
      </w:pPr>
      <w:rPr>
        <w:rFonts w:ascii="Times New Roman" w:eastAsia="宋体"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0675EE"/>
    <w:multiLevelType w:val="multilevel"/>
    <w:tmpl w:val="290675EE"/>
    <w:lvl w:ilvl="0">
      <w:start w:val="1"/>
      <w:numFmt w:val="bullet"/>
      <w:lvlText w:val="•"/>
      <w:lvlJc w:val="left"/>
      <w:pPr>
        <w:tabs>
          <w:tab w:val="left" w:pos="720"/>
        </w:tabs>
        <w:ind w:left="720" w:hanging="360"/>
      </w:pPr>
      <w:rPr>
        <w:rFonts w:ascii="Arial" w:hAnsi="Arial" w:cs="Times New Roman" w:hint="default"/>
      </w:rPr>
    </w:lvl>
    <w:lvl w:ilvl="1">
      <w:start w:val="2535"/>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4">
    <w:nsid w:val="2A1F21DE"/>
    <w:multiLevelType w:val="hybridMultilevel"/>
    <w:tmpl w:val="01D8062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2F871502"/>
    <w:multiLevelType w:val="hybridMultilevel"/>
    <w:tmpl w:val="43767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8">
    <w:nsid w:val="2FE21D7D"/>
    <w:multiLevelType w:val="hybridMultilevel"/>
    <w:tmpl w:val="25B2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0">
    <w:nsid w:val="31890D46"/>
    <w:multiLevelType w:val="multilevel"/>
    <w:tmpl w:val="31890D46"/>
    <w:lvl w:ilvl="0">
      <w:start w:val="1"/>
      <w:numFmt w:val="decimal"/>
      <w:pStyle w:val="1"/>
      <w:lvlText w:val="%1"/>
      <w:lvlJc w:val="left"/>
      <w:pPr>
        <w:ind w:left="1872" w:hanging="432"/>
      </w:pPr>
    </w:lvl>
    <w:lvl w:ilvl="1">
      <w:start w:val="1"/>
      <w:numFmt w:val="decimal"/>
      <w:pStyle w:val="2"/>
      <w:lvlText w:val="%1.%2"/>
      <w:lvlJc w:val="left"/>
      <w:pPr>
        <w:ind w:left="2016" w:hanging="576"/>
      </w:pPr>
    </w:lvl>
    <w:lvl w:ilvl="2">
      <w:start w:val="1"/>
      <w:numFmt w:val="decimal"/>
      <w:pStyle w:val="3"/>
      <w:lvlText w:val="%1.%2.%3"/>
      <w:lvlJc w:val="left"/>
      <w:pPr>
        <w:ind w:left="2160" w:hanging="720"/>
      </w:pPr>
    </w:lvl>
    <w:lvl w:ilvl="3">
      <w:start w:val="1"/>
      <w:numFmt w:val="decimal"/>
      <w:pStyle w:val="40"/>
      <w:lvlText w:val="%1.%2.%3.%4"/>
      <w:lvlJc w:val="left"/>
      <w:pPr>
        <w:ind w:left="2304" w:hanging="864"/>
      </w:pPr>
    </w:lvl>
    <w:lvl w:ilvl="4">
      <w:start w:val="1"/>
      <w:numFmt w:val="decimal"/>
      <w:pStyle w:val="5"/>
      <w:lvlText w:val="%1.%2.%3.%4.%5"/>
      <w:lvlJc w:val="left"/>
      <w:pPr>
        <w:ind w:left="2448" w:hanging="1008"/>
      </w:pPr>
    </w:lvl>
    <w:lvl w:ilvl="5">
      <w:start w:val="1"/>
      <w:numFmt w:val="decimal"/>
      <w:pStyle w:val="6"/>
      <w:lvlText w:val="%1.%2.%3.%4.%5.%6"/>
      <w:lvlJc w:val="left"/>
      <w:pPr>
        <w:ind w:left="2592" w:hanging="1152"/>
      </w:pPr>
    </w:lvl>
    <w:lvl w:ilvl="6">
      <w:start w:val="1"/>
      <w:numFmt w:val="decimal"/>
      <w:pStyle w:val="7"/>
      <w:lvlText w:val="%1.%2.%3.%4.%5.%6.%7"/>
      <w:lvlJc w:val="left"/>
      <w:pPr>
        <w:ind w:left="2736" w:hanging="1296"/>
      </w:pPr>
    </w:lvl>
    <w:lvl w:ilvl="7">
      <w:start w:val="1"/>
      <w:numFmt w:val="decimal"/>
      <w:pStyle w:val="8"/>
      <w:lvlText w:val="%1.%2.%3.%4.%5.%6.%7.%8"/>
      <w:lvlJc w:val="left"/>
      <w:pPr>
        <w:ind w:left="2880" w:hanging="1440"/>
      </w:pPr>
    </w:lvl>
    <w:lvl w:ilvl="8">
      <w:start w:val="1"/>
      <w:numFmt w:val="decimal"/>
      <w:pStyle w:val="9"/>
      <w:lvlText w:val="%1.%2.%3.%4.%5.%6.%7.%8.%9"/>
      <w:lvlJc w:val="left"/>
      <w:pPr>
        <w:ind w:left="3024" w:hanging="1584"/>
      </w:pPr>
    </w:lvl>
  </w:abstractNum>
  <w:abstractNum w:abstractNumId="31">
    <w:nsid w:val="320E0FBA"/>
    <w:multiLevelType w:val="hybridMultilevel"/>
    <w:tmpl w:val="6540A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632E00"/>
    <w:multiLevelType w:val="hybridMultilevel"/>
    <w:tmpl w:val="ED24246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33421E34"/>
    <w:multiLevelType w:val="hybridMultilevel"/>
    <w:tmpl w:val="BB72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B30BCC"/>
    <w:multiLevelType w:val="hybridMultilevel"/>
    <w:tmpl w:val="8DB01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428213F"/>
    <w:multiLevelType w:val="hybridMultilevel"/>
    <w:tmpl w:val="288CD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4D76C9A"/>
    <w:multiLevelType w:val="hybridMultilevel"/>
    <w:tmpl w:val="4AC2544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8">
    <w:nsid w:val="38292DCE"/>
    <w:multiLevelType w:val="hybridMultilevel"/>
    <w:tmpl w:val="F7E4832A"/>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38891C02"/>
    <w:multiLevelType w:val="hybridMultilevel"/>
    <w:tmpl w:val="4E5C76CA"/>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1">
    <w:nsid w:val="3B6553BF"/>
    <w:multiLevelType w:val="hybridMultilevel"/>
    <w:tmpl w:val="2E7CD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BBD04FB"/>
    <w:multiLevelType w:val="hybridMultilevel"/>
    <w:tmpl w:val="22265274"/>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nsid w:val="3C2756BA"/>
    <w:multiLevelType w:val="hybridMultilevel"/>
    <w:tmpl w:val="B93488C8"/>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nsid w:val="3D9E0D2A"/>
    <w:multiLevelType w:val="hybridMultilevel"/>
    <w:tmpl w:val="86BECAB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40537451"/>
    <w:multiLevelType w:val="hybridMultilevel"/>
    <w:tmpl w:val="F7C6330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40EC533A"/>
    <w:multiLevelType w:val="hybridMultilevel"/>
    <w:tmpl w:val="427286D8"/>
    <w:lvl w:ilvl="0" w:tplc="F8405CC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2236BD0"/>
    <w:multiLevelType w:val="hybridMultilevel"/>
    <w:tmpl w:val="CE5883E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42B9645F"/>
    <w:multiLevelType w:val="hybridMultilevel"/>
    <w:tmpl w:val="95B0E4C0"/>
    <w:lvl w:ilvl="0" w:tplc="04090005">
      <w:start w:val="1"/>
      <w:numFmt w:val="bullet"/>
      <w:lvlText w:val=""/>
      <w:lvlJc w:val="left"/>
      <w:pPr>
        <w:ind w:left="1260" w:hanging="420"/>
      </w:pPr>
      <w:rPr>
        <w:rFonts w:ascii="Wingdings" w:hAnsi="Wingdings" w:cs="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5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3">
    <w:nsid w:val="4D853DB6"/>
    <w:multiLevelType w:val="hybridMultilevel"/>
    <w:tmpl w:val="66E2854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4F610074"/>
    <w:multiLevelType w:val="hybridMultilevel"/>
    <w:tmpl w:val="FDC4FAD0"/>
    <w:lvl w:ilvl="0" w:tplc="93B63AE0">
      <w:start w:val="1"/>
      <w:numFmt w:val="bullet"/>
      <w:lvlText w:val="o"/>
      <w:lvlJc w:val="left"/>
      <w:pPr>
        <w:ind w:left="1800" w:hanging="360"/>
      </w:pPr>
      <w:rPr>
        <w:rFonts w:ascii="Courier New" w:hAnsi="Courier New" w:cs="Courier New" w:hint="default"/>
      </w:rPr>
    </w:lvl>
    <w:lvl w:ilvl="1" w:tplc="3168D980">
      <w:start w:val="1"/>
      <w:numFmt w:val="bullet"/>
      <w:lvlText w:val="o"/>
      <w:lvlJc w:val="left"/>
      <w:pPr>
        <w:ind w:left="2520" w:hanging="360"/>
      </w:pPr>
      <w:rPr>
        <w:rFonts w:ascii="Courier New" w:hAnsi="Courier New" w:cs="Courier New" w:hint="default"/>
      </w:rPr>
    </w:lvl>
    <w:lvl w:ilvl="2" w:tplc="8C9A58F0" w:tentative="1">
      <w:start w:val="1"/>
      <w:numFmt w:val="bullet"/>
      <w:lvlText w:val=""/>
      <w:lvlJc w:val="left"/>
      <w:pPr>
        <w:ind w:left="3240" w:hanging="360"/>
      </w:pPr>
      <w:rPr>
        <w:rFonts w:ascii="Wingdings" w:hAnsi="Wingdings" w:hint="default"/>
      </w:rPr>
    </w:lvl>
    <w:lvl w:ilvl="3" w:tplc="84BA365A" w:tentative="1">
      <w:start w:val="1"/>
      <w:numFmt w:val="bullet"/>
      <w:lvlText w:val=""/>
      <w:lvlJc w:val="left"/>
      <w:pPr>
        <w:ind w:left="3960" w:hanging="360"/>
      </w:pPr>
      <w:rPr>
        <w:rFonts w:ascii="Symbol" w:hAnsi="Symbol" w:hint="default"/>
      </w:rPr>
    </w:lvl>
    <w:lvl w:ilvl="4" w:tplc="88549FBC" w:tentative="1">
      <w:start w:val="1"/>
      <w:numFmt w:val="bullet"/>
      <w:lvlText w:val="o"/>
      <w:lvlJc w:val="left"/>
      <w:pPr>
        <w:ind w:left="4680" w:hanging="360"/>
      </w:pPr>
      <w:rPr>
        <w:rFonts w:ascii="Courier New" w:hAnsi="Courier New" w:cs="Courier New" w:hint="default"/>
      </w:rPr>
    </w:lvl>
    <w:lvl w:ilvl="5" w:tplc="94E6A9DE" w:tentative="1">
      <w:start w:val="1"/>
      <w:numFmt w:val="bullet"/>
      <w:lvlText w:val=""/>
      <w:lvlJc w:val="left"/>
      <w:pPr>
        <w:ind w:left="5400" w:hanging="360"/>
      </w:pPr>
      <w:rPr>
        <w:rFonts w:ascii="Wingdings" w:hAnsi="Wingdings" w:hint="default"/>
      </w:rPr>
    </w:lvl>
    <w:lvl w:ilvl="6" w:tplc="44E0929E" w:tentative="1">
      <w:start w:val="1"/>
      <w:numFmt w:val="bullet"/>
      <w:lvlText w:val=""/>
      <w:lvlJc w:val="left"/>
      <w:pPr>
        <w:ind w:left="6120" w:hanging="360"/>
      </w:pPr>
      <w:rPr>
        <w:rFonts w:ascii="Symbol" w:hAnsi="Symbol" w:hint="default"/>
      </w:rPr>
    </w:lvl>
    <w:lvl w:ilvl="7" w:tplc="35241DA0" w:tentative="1">
      <w:start w:val="1"/>
      <w:numFmt w:val="bullet"/>
      <w:lvlText w:val="o"/>
      <w:lvlJc w:val="left"/>
      <w:pPr>
        <w:ind w:left="6840" w:hanging="360"/>
      </w:pPr>
      <w:rPr>
        <w:rFonts w:ascii="Courier New" w:hAnsi="Courier New" w:cs="Courier New" w:hint="default"/>
      </w:rPr>
    </w:lvl>
    <w:lvl w:ilvl="8" w:tplc="EA3490C8" w:tentative="1">
      <w:start w:val="1"/>
      <w:numFmt w:val="bullet"/>
      <w:lvlText w:val=""/>
      <w:lvlJc w:val="left"/>
      <w:pPr>
        <w:ind w:left="7560" w:hanging="360"/>
      </w:pPr>
      <w:rPr>
        <w:rFonts w:ascii="Wingdings" w:hAnsi="Wingdings" w:hint="default"/>
      </w:rPr>
    </w:lvl>
  </w:abstractNum>
  <w:abstractNum w:abstractNumId="55">
    <w:nsid w:val="4FB3402E"/>
    <w:multiLevelType w:val="hybridMultilevel"/>
    <w:tmpl w:val="B5C49AC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52960DAE"/>
    <w:multiLevelType w:val="hybridMultilevel"/>
    <w:tmpl w:val="597C3BD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8">
    <w:nsid w:val="53C730D2"/>
    <w:multiLevelType w:val="hybridMultilevel"/>
    <w:tmpl w:val="558C3EAC"/>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54A495D"/>
    <w:multiLevelType w:val="hybridMultilevel"/>
    <w:tmpl w:val="96CEF542"/>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585466E2"/>
    <w:multiLevelType w:val="multilevel"/>
    <w:tmpl w:val="8BC454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1">
    <w:nsid w:val="5AE308F5"/>
    <w:multiLevelType w:val="hybridMultilevel"/>
    <w:tmpl w:val="A7DC4DC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5E275100"/>
    <w:multiLevelType w:val="multilevel"/>
    <w:tmpl w:val="737CC4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numFmt w:val="bullet"/>
      <w:lvlText w:val="-"/>
      <w:lvlJc w:val="left"/>
      <w:pPr>
        <w:ind w:left="3600" w:hanging="360"/>
      </w:pPr>
      <w:rPr>
        <w:rFonts w:ascii="Times New Roman" w:eastAsiaTheme="minorEastAsia"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5F6C6B74"/>
    <w:multiLevelType w:val="hybridMultilevel"/>
    <w:tmpl w:val="054C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09804D4"/>
    <w:multiLevelType w:val="hybridMultilevel"/>
    <w:tmpl w:val="E2AC80D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319726D"/>
    <w:multiLevelType w:val="hybridMultilevel"/>
    <w:tmpl w:val="806AED76"/>
    <w:lvl w:ilvl="0" w:tplc="57AE213C">
      <w:start w:val="1"/>
      <w:numFmt w:val="bullet"/>
      <w:lvlText w:val=""/>
      <w:lvlJc w:val="left"/>
      <w:pPr>
        <w:ind w:left="720" w:hanging="360"/>
      </w:pPr>
      <w:rPr>
        <w:rFonts w:ascii="Symbol" w:hAnsi="Symbol" w:hint="default"/>
      </w:rPr>
    </w:lvl>
    <w:lvl w:ilvl="1" w:tplc="75860F7E">
      <w:start w:val="1"/>
      <w:numFmt w:val="bullet"/>
      <w:lvlText w:val="o"/>
      <w:lvlJc w:val="left"/>
      <w:pPr>
        <w:ind w:left="1440" w:hanging="360"/>
      </w:pPr>
      <w:rPr>
        <w:rFonts w:ascii="Courier New" w:hAnsi="Courier New" w:cs="Courier New" w:hint="default"/>
      </w:rPr>
    </w:lvl>
    <w:lvl w:ilvl="2" w:tplc="99F83DD6" w:tentative="1">
      <w:start w:val="1"/>
      <w:numFmt w:val="bullet"/>
      <w:lvlText w:val=""/>
      <w:lvlJc w:val="left"/>
      <w:pPr>
        <w:ind w:left="2160" w:hanging="360"/>
      </w:pPr>
      <w:rPr>
        <w:rFonts w:ascii="Wingdings" w:hAnsi="Wingdings" w:hint="default"/>
      </w:rPr>
    </w:lvl>
    <w:lvl w:ilvl="3" w:tplc="8C228FAC" w:tentative="1">
      <w:start w:val="1"/>
      <w:numFmt w:val="bullet"/>
      <w:lvlText w:val=""/>
      <w:lvlJc w:val="left"/>
      <w:pPr>
        <w:ind w:left="2880" w:hanging="360"/>
      </w:pPr>
      <w:rPr>
        <w:rFonts w:ascii="Symbol" w:hAnsi="Symbol" w:hint="default"/>
      </w:rPr>
    </w:lvl>
    <w:lvl w:ilvl="4" w:tplc="4A6EDCDA" w:tentative="1">
      <w:start w:val="1"/>
      <w:numFmt w:val="bullet"/>
      <w:lvlText w:val="o"/>
      <w:lvlJc w:val="left"/>
      <w:pPr>
        <w:ind w:left="3600" w:hanging="360"/>
      </w:pPr>
      <w:rPr>
        <w:rFonts w:ascii="Courier New" w:hAnsi="Courier New" w:cs="Courier New" w:hint="default"/>
      </w:rPr>
    </w:lvl>
    <w:lvl w:ilvl="5" w:tplc="482E85F2" w:tentative="1">
      <w:start w:val="1"/>
      <w:numFmt w:val="bullet"/>
      <w:lvlText w:val=""/>
      <w:lvlJc w:val="left"/>
      <w:pPr>
        <w:ind w:left="4320" w:hanging="360"/>
      </w:pPr>
      <w:rPr>
        <w:rFonts w:ascii="Wingdings" w:hAnsi="Wingdings" w:hint="default"/>
      </w:rPr>
    </w:lvl>
    <w:lvl w:ilvl="6" w:tplc="24F8B648" w:tentative="1">
      <w:start w:val="1"/>
      <w:numFmt w:val="bullet"/>
      <w:lvlText w:val=""/>
      <w:lvlJc w:val="left"/>
      <w:pPr>
        <w:ind w:left="5040" w:hanging="360"/>
      </w:pPr>
      <w:rPr>
        <w:rFonts w:ascii="Symbol" w:hAnsi="Symbol" w:hint="default"/>
      </w:rPr>
    </w:lvl>
    <w:lvl w:ilvl="7" w:tplc="88F83CA4" w:tentative="1">
      <w:start w:val="1"/>
      <w:numFmt w:val="bullet"/>
      <w:lvlText w:val="o"/>
      <w:lvlJc w:val="left"/>
      <w:pPr>
        <w:ind w:left="5760" w:hanging="360"/>
      </w:pPr>
      <w:rPr>
        <w:rFonts w:ascii="Courier New" w:hAnsi="Courier New" w:cs="Courier New" w:hint="default"/>
      </w:rPr>
    </w:lvl>
    <w:lvl w:ilvl="8" w:tplc="CF14E3FA" w:tentative="1">
      <w:start w:val="1"/>
      <w:numFmt w:val="bullet"/>
      <w:lvlText w:val=""/>
      <w:lvlJc w:val="left"/>
      <w:pPr>
        <w:ind w:left="6480" w:hanging="360"/>
      </w:pPr>
      <w:rPr>
        <w:rFonts w:ascii="Wingdings" w:hAnsi="Wingdings" w:hint="default"/>
      </w:rPr>
    </w:lvl>
  </w:abstractNum>
  <w:abstractNum w:abstractNumId="68">
    <w:nsid w:val="63E767EB"/>
    <w:multiLevelType w:val="hybridMultilevel"/>
    <w:tmpl w:val="38743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5874380"/>
    <w:multiLevelType w:val="hybridMultilevel"/>
    <w:tmpl w:val="C4F8D3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nsid w:val="692E5C3F"/>
    <w:multiLevelType w:val="hybridMultilevel"/>
    <w:tmpl w:val="5FB646E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nsid w:val="69C028EE"/>
    <w:multiLevelType w:val="hybridMultilevel"/>
    <w:tmpl w:val="F810452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nsid w:val="6BE1547B"/>
    <w:multiLevelType w:val="hybridMultilevel"/>
    <w:tmpl w:val="20C440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3">
    <w:nsid w:val="6E686A3F"/>
    <w:multiLevelType w:val="multilevel"/>
    <w:tmpl w:val="CC905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7118697B"/>
    <w:multiLevelType w:val="hybridMultilevel"/>
    <w:tmpl w:val="DA4630E4"/>
    <w:lvl w:ilvl="0" w:tplc="3A427FB6">
      <w:start w:val="1"/>
      <w:numFmt w:val="bullet"/>
      <w:lvlText w:val="–"/>
      <w:lvlJc w:val="left"/>
      <w:pPr>
        <w:ind w:left="840" w:hanging="420"/>
      </w:pPr>
      <w:rPr>
        <w:rFonts w:ascii="Arial" w:hAnsi="Arial" w:cs="Times New Roman" w:hint="default"/>
        <w:lang w:val="en-US"/>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75">
    <w:nsid w:val="71FE5AAC"/>
    <w:multiLevelType w:val="hybridMultilevel"/>
    <w:tmpl w:val="A81E15D6"/>
    <w:lvl w:ilvl="0" w:tplc="040B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6">
    <w:nsid w:val="73B71022"/>
    <w:multiLevelType w:val="hybridMultilevel"/>
    <w:tmpl w:val="16946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7AA73B7"/>
    <w:multiLevelType w:val="hybridMultilevel"/>
    <w:tmpl w:val="DB781468"/>
    <w:lvl w:ilvl="0" w:tplc="04090001">
      <w:start w:val="1"/>
      <w:numFmt w:val="bullet"/>
      <w:lvlText w:val=""/>
      <w:lvlJc w:val="left"/>
      <w:pPr>
        <w:ind w:left="720" w:hanging="360"/>
      </w:pPr>
      <w:rPr>
        <w:rFonts w:ascii="Symbol" w:hAnsi="Symbol" w:cs="Symbol" w:hint="default"/>
      </w:rPr>
    </w:lvl>
    <w:lvl w:ilvl="1" w:tplc="46CECA14">
      <w:start w:val="6"/>
      <w:numFmt w:val="bullet"/>
      <w:lvlText w:val="−"/>
      <w:lvlJc w:val="left"/>
      <w:pPr>
        <w:ind w:left="1080" w:firstLine="0"/>
      </w:pPr>
      <w:rPr>
        <w:rFonts w:ascii="Times" w:eastAsia="Batang" w:hAnsi="Times"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8">
    <w:nsid w:val="79AD2720"/>
    <w:multiLevelType w:val="hybridMultilevel"/>
    <w:tmpl w:val="0FEC4E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nsid w:val="7B775BA6"/>
    <w:multiLevelType w:val="hybridMultilevel"/>
    <w:tmpl w:val="32E2518C"/>
    <w:lvl w:ilvl="0" w:tplc="A0CAE520">
      <w:start w:val="1"/>
      <w:numFmt w:val="bullet"/>
      <w:lvlText w:val=""/>
      <w:lvlJc w:val="left"/>
      <w:pPr>
        <w:ind w:left="720" w:hanging="360"/>
      </w:pPr>
      <w:rPr>
        <w:rFonts w:ascii="Symbol" w:hAnsi="Symbol" w:hint="default"/>
      </w:rPr>
    </w:lvl>
    <w:lvl w:ilvl="1" w:tplc="BDE6C9BE">
      <w:start w:val="1"/>
      <w:numFmt w:val="bullet"/>
      <w:lvlText w:val="o"/>
      <w:lvlJc w:val="left"/>
      <w:pPr>
        <w:ind w:left="1440" w:hanging="360"/>
      </w:pPr>
      <w:rPr>
        <w:rFonts w:ascii="Courier New" w:hAnsi="Courier New" w:cs="Courier New" w:hint="default"/>
      </w:rPr>
    </w:lvl>
    <w:lvl w:ilvl="2" w:tplc="0240981A">
      <w:start w:val="1"/>
      <w:numFmt w:val="bullet"/>
      <w:lvlText w:val=""/>
      <w:lvlJc w:val="left"/>
      <w:pPr>
        <w:ind w:left="2160" w:hanging="360"/>
      </w:pPr>
      <w:rPr>
        <w:rFonts w:ascii="Wingdings" w:hAnsi="Wingdings" w:hint="default"/>
      </w:rPr>
    </w:lvl>
    <w:lvl w:ilvl="3" w:tplc="99305D5E">
      <w:start w:val="1"/>
      <w:numFmt w:val="bullet"/>
      <w:lvlText w:val=""/>
      <w:lvlJc w:val="left"/>
      <w:pPr>
        <w:ind w:left="2880" w:hanging="360"/>
      </w:pPr>
      <w:rPr>
        <w:rFonts w:ascii="Symbol" w:hAnsi="Symbol" w:hint="default"/>
      </w:rPr>
    </w:lvl>
    <w:lvl w:ilvl="4" w:tplc="7B723070">
      <w:start w:val="1"/>
      <w:numFmt w:val="bullet"/>
      <w:lvlText w:val="o"/>
      <w:lvlJc w:val="left"/>
      <w:pPr>
        <w:ind w:left="3600" w:hanging="360"/>
      </w:pPr>
      <w:rPr>
        <w:rFonts w:ascii="Courier New" w:hAnsi="Courier New" w:cs="Courier New" w:hint="default"/>
      </w:rPr>
    </w:lvl>
    <w:lvl w:ilvl="5" w:tplc="C766111A" w:tentative="1">
      <w:start w:val="1"/>
      <w:numFmt w:val="bullet"/>
      <w:lvlText w:val=""/>
      <w:lvlJc w:val="left"/>
      <w:pPr>
        <w:ind w:left="4320" w:hanging="360"/>
      </w:pPr>
      <w:rPr>
        <w:rFonts w:ascii="Wingdings" w:hAnsi="Wingdings" w:hint="default"/>
      </w:rPr>
    </w:lvl>
    <w:lvl w:ilvl="6" w:tplc="9768EFC8" w:tentative="1">
      <w:start w:val="1"/>
      <w:numFmt w:val="bullet"/>
      <w:lvlText w:val=""/>
      <w:lvlJc w:val="left"/>
      <w:pPr>
        <w:ind w:left="5040" w:hanging="360"/>
      </w:pPr>
      <w:rPr>
        <w:rFonts w:ascii="Symbol" w:hAnsi="Symbol" w:hint="default"/>
      </w:rPr>
    </w:lvl>
    <w:lvl w:ilvl="7" w:tplc="8A043764" w:tentative="1">
      <w:start w:val="1"/>
      <w:numFmt w:val="bullet"/>
      <w:lvlText w:val="o"/>
      <w:lvlJc w:val="left"/>
      <w:pPr>
        <w:ind w:left="5760" w:hanging="360"/>
      </w:pPr>
      <w:rPr>
        <w:rFonts w:ascii="Courier New" w:hAnsi="Courier New" w:cs="Courier New" w:hint="default"/>
      </w:rPr>
    </w:lvl>
    <w:lvl w:ilvl="8" w:tplc="63BA5706" w:tentative="1">
      <w:start w:val="1"/>
      <w:numFmt w:val="bullet"/>
      <w:lvlText w:val=""/>
      <w:lvlJc w:val="left"/>
      <w:pPr>
        <w:ind w:left="6480" w:hanging="360"/>
      </w:pPr>
      <w:rPr>
        <w:rFonts w:ascii="Wingdings" w:hAnsi="Wingdings" w:hint="default"/>
      </w:rPr>
    </w:lvl>
  </w:abstractNum>
  <w:abstractNum w:abstractNumId="80">
    <w:nsid w:val="7BDC0B61"/>
    <w:multiLevelType w:val="hybridMultilevel"/>
    <w:tmpl w:val="627A5D42"/>
    <w:lvl w:ilvl="0" w:tplc="CCDA4582">
      <w:start w:val="1"/>
      <w:numFmt w:val="bullet"/>
      <w:lvlText w:val=""/>
      <w:lvlJc w:val="left"/>
      <w:pPr>
        <w:ind w:left="420" w:hanging="420"/>
      </w:pPr>
      <w:rPr>
        <w:rFonts w:ascii="Symbol" w:hAnsi="Symbol" w:hint="default"/>
      </w:rPr>
    </w:lvl>
    <w:lvl w:ilvl="1" w:tplc="21C84F7E">
      <w:start w:val="1"/>
      <w:numFmt w:val="bullet"/>
      <w:lvlText w:val="o"/>
      <w:lvlJc w:val="left"/>
      <w:pPr>
        <w:ind w:left="1020" w:hanging="360"/>
      </w:pPr>
      <w:rPr>
        <w:rFonts w:ascii="Courier New" w:hAnsi="Courier New" w:cs="Courier New" w:hint="default"/>
      </w:rPr>
    </w:lvl>
    <w:lvl w:ilvl="2" w:tplc="1F204F78">
      <w:start w:val="1"/>
      <w:numFmt w:val="bullet"/>
      <w:lvlText w:val=""/>
      <w:lvlJc w:val="left"/>
      <w:pPr>
        <w:ind w:left="1740" w:hanging="360"/>
      </w:pPr>
      <w:rPr>
        <w:rFonts w:ascii="Wingdings" w:hAnsi="Wingdings" w:hint="default"/>
      </w:rPr>
    </w:lvl>
    <w:lvl w:ilvl="3" w:tplc="0A1C2928" w:tentative="1">
      <w:start w:val="1"/>
      <w:numFmt w:val="bullet"/>
      <w:lvlText w:val=""/>
      <w:lvlJc w:val="left"/>
      <w:pPr>
        <w:ind w:left="2460" w:hanging="360"/>
      </w:pPr>
      <w:rPr>
        <w:rFonts w:ascii="Symbol" w:hAnsi="Symbol" w:hint="default"/>
      </w:rPr>
    </w:lvl>
    <w:lvl w:ilvl="4" w:tplc="700C2080" w:tentative="1">
      <w:start w:val="1"/>
      <w:numFmt w:val="bullet"/>
      <w:lvlText w:val="o"/>
      <w:lvlJc w:val="left"/>
      <w:pPr>
        <w:ind w:left="3180" w:hanging="360"/>
      </w:pPr>
      <w:rPr>
        <w:rFonts w:ascii="Courier New" w:hAnsi="Courier New" w:cs="Courier New" w:hint="default"/>
      </w:rPr>
    </w:lvl>
    <w:lvl w:ilvl="5" w:tplc="36B8778C" w:tentative="1">
      <w:start w:val="1"/>
      <w:numFmt w:val="bullet"/>
      <w:lvlText w:val=""/>
      <w:lvlJc w:val="left"/>
      <w:pPr>
        <w:ind w:left="3900" w:hanging="360"/>
      </w:pPr>
      <w:rPr>
        <w:rFonts w:ascii="Wingdings" w:hAnsi="Wingdings" w:hint="default"/>
      </w:rPr>
    </w:lvl>
    <w:lvl w:ilvl="6" w:tplc="90BC0C32" w:tentative="1">
      <w:start w:val="1"/>
      <w:numFmt w:val="bullet"/>
      <w:lvlText w:val=""/>
      <w:lvlJc w:val="left"/>
      <w:pPr>
        <w:ind w:left="4620" w:hanging="360"/>
      </w:pPr>
      <w:rPr>
        <w:rFonts w:ascii="Symbol" w:hAnsi="Symbol" w:hint="default"/>
      </w:rPr>
    </w:lvl>
    <w:lvl w:ilvl="7" w:tplc="3CFABD56" w:tentative="1">
      <w:start w:val="1"/>
      <w:numFmt w:val="bullet"/>
      <w:lvlText w:val="o"/>
      <w:lvlJc w:val="left"/>
      <w:pPr>
        <w:ind w:left="5340" w:hanging="360"/>
      </w:pPr>
      <w:rPr>
        <w:rFonts w:ascii="Courier New" w:hAnsi="Courier New" w:cs="Courier New" w:hint="default"/>
      </w:rPr>
    </w:lvl>
    <w:lvl w:ilvl="8" w:tplc="1E9A5FB8" w:tentative="1">
      <w:start w:val="1"/>
      <w:numFmt w:val="bullet"/>
      <w:lvlText w:val=""/>
      <w:lvlJc w:val="left"/>
      <w:pPr>
        <w:ind w:left="6060" w:hanging="360"/>
      </w:pPr>
      <w:rPr>
        <w:rFonts w:ascii="Wingdings" w:hAnsi="Wingdings" w:hint="default"/>
      </w:rPr>
    </w:lvl>
  </w:abstractNum>
  <w:abstractNum w:abstractNumId="81">
    <w:nsid w:val="7C104773"/>
    <w:multiLevelType w:val="hybridMultilevel"/>
    <w:tmpl w:val="7E306C58"/>
    <w:lvl w:ilvl="0" w:tplc="B7582CBC">
      <w:start w:val="1"/>
      <w:numFmt w:val="bullet"/>
      <w:lvlText w:val=""/>
      <w:lvlJc w:val="left"/>
      <w:pPr>
        <w:ind w:left="720" w:hanging="360"/>
      </w:pPr>
      <w:rPr>
        <w:rFonts w:ascii="Symbol" w:hAnsi="Symbol" w:hint="default"/>
      </w:rPr>
    </w:lvl>
    <w:lvl w:ilvl="1" w:tplc="A7784C44">
      <w:start w:val="1"/>
      <w:numFmt w:val="bullet"/>
      <w:lvlText w:val="o"/>
      <w:lvlJc w:val="left"/>
      <w:pPr>
        <w:ind w:left="1440" w:hanging="360"/>
      </w:pPr>
      <w:rPr>
        <w:rFonts w:ascii="Courier New" w:hAnsi="Courier New" w:cs="Courier New" w:hint="default"/>
      </w:rPr>
    </w:lvl>
    <w:lvl w:ilvl="2" w:tplc="62388340" w:tentative="1">
      <w:start w:val="1"/>
      <w:numFmt w:val="bullet"/>
      <w:lvlText w:val=""/>
      <w:lvlJc w:val="left"/>
      <w:pPr>
        <w:ind w:left="2160" w:hanging="360"/>
      </w:pPr>
      <w:rPr>
        <w:rFonts w:ascii="Wingdings" w:hAnsi="Wingdings" w:hint="default"/>
      </w:rPr>
    </w:lvl>
    <w:lvl w:ilvl="3" w:tplc="CE8A2284" w:tentative="1">
      <w:start w:val="1"/>
      <w:numFmt w:val="bullet"/>
      <w:lvlText w:val=""/>
      <w:lvlJc w:val="left"/>
      <w:pPr>
        <w:ind w:left="2880" w:hanging="360"/>
      </w:pPr>
      <w:rPr>
        <w:rFonts w:ascii="Symbol" w:hAnsi="Symbol" w:hint="default"/>
      </w:rPr>
    </w:lvl>
    <w:lvl w:ilvl="4" w:tplc="77C8CE86" w:tentative="1">
      <w:start w:val="1"/>
      <w:numFmt w:val="bullet"/>
      <w:lvlText w:val="o"/>
      <w:lvlJc w:val="left"/>
      <w:pPr>
        <w:ind w:left="3600" w:hanging="360"/>
      </w:pPr>
      <w:rPr>
        <w:rFonts w:ascii="Courier New" w:hAnsi="Courier New" w:cs="Courier New" w:hint="default"/>
      </w:rPr>
    </w:lvl>
    <w:lvl w:ilvl="5" w:tplc="A3801154" w:tentative="1">
      <w:start w:val="1"/>
      <w:numFmt w:val="bullet"/>
      <w:lvlText w:val=""/>
      <w:lvlJc w:val="left"/>
      <w:pPr>
        <w:ind w:left="4320" w:hanging="360"/>
      </w:pPr>
      <w:rPr>
        <w:rFonts w:ascii="Wingdings" w:hAnsi="Wingdings" w:hint="default"/>
      </w:rPr>
    </w:lvl>
    <w:lvl w:ilvl="6" w:tplc="4540FC1C" w:tentative="1">
      <w:start w:val="1"/>
      <w:numFmt w:val="bullet"/>
      <w:lvlText w:val=""/>
      <w:lvlJc w:val="left"/>
      <w:pPr>
        <w:ind w:left="5040" w:hanging="360"/>
      </w:pPr>
      <w:rPr>
        <w:rFonts w:ascii="Symbol" w:hAnsi="Symbol" w:hint="default"/>
      </w:rPr>
    </w:lvl>
    <w:lvl w:ilvl="7" w:tplc="77486940" w:tentative="1">
      <w:start w:val="1"/>
      <w:numFmt w:val="bullet"/>
      <w:lvlText w:val="o"/>
      <w:lvlJc w:val="left"/>
      <w:pPr>
        <w:ind w:left="5760" w:hanging="360"/>
      </w:pPr>
      <w:rPr>
        <w:rFonts w:ascii="Courier New" w:hAnsi="Courier New" w:cs="Courier New" w:hint="default"/>
      </w:rPr>
    </w:lvl>
    <w:lvl w:ilvl="8" w:tplc="514E7D0C" w:tentative="1">
      <w:start w:val="1"/>
      <w:numFmt w:val="bullet"/>
      <w:lvlText w:val=""/>
      <w:lvlJc w:val="left"/>
      <w:pPr>
        <w:ind w:left="6480" w:hanging="360"/>
      </w:pPr>
      <w:rPr>
        <w:rFonts w:ascii="Wingdings" w:hAnsi="Wingdings" w:hint="default"/>
      </w:rPr>
    </w:lvl>
  </w:abstractNum>
  <w:abstractNum w:abstractNumId="82">
    <w:nsid w:val="7C632408"/>
    <w:multiLevelType w:val="hybridMultilevel"/>
    <w:tmpl w:val="F31883EC"/>
    <w:lvl w:ilvl="0" w:tplc="A0CAE520">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nsid w:val="7CFB7B8C"/>
    <w:multiLevelType w:val="hybridMultilevel"/>
    <w:tmpl w:val="66205EB4"/>
    <w:lvl w:ilvl="0" w:tplc="21C84F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7EE20038"/>
    <w:multiLevelType w:val="hybridMultilevel"/>
    <w:tmpl w:val="286ABF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5">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7FC20766"/>
    <w:multiLevelType w:val="hybridMultilevel"/>
    <w:tmpl w:val="2362F30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1"/>
  </w:num>
  <w:num w:numId="3">
    <w:abstractNumId w:val="57"/>
  </w:num>
  <w:num w:numId="4">
    <w:abstractNumId w:val="64"/>
  </w:num>
  <w:num w:numId="5">
    <w:abstractNumId w:val="47"/>
  </w:num>
  <w:num w:numId="6">
    <w:abstractNumId w:val="40"/>
    <w:lvlOverride w:ilvl="0">
      <w:startOverride w:val="1"/>
    </w:lvlOverride>
  </w:num>
  <w:num w:numId="7">
    <w:abstractNumId w:val="23"/>
  </w:num>
  <w:num w:numId="8">
    <w:abstractNumId w:val="79"/>
  </w:num>
  <w:num w:numId="9">
    <w:abstractNumId w:val="73"/>
  </w:num>
  <w:num w:numId="10">
    <w:abstractNumId w:val="67"/>
  </w:num>
  <w:num w:numId="11">
    <w:abstractNumId w:val="46"/>
  </w:num>
  <w:num w:numId="12">
    <w:abstractNumId w:val="34"/>
  </w:num>
  <w:num w:numId="13">
    <w:abstractNumId w:val="68"/>
  </w:num>
  <w:num w:numId="14">
    <w:abstractNumId w:val="80"/>
  </w:num>
  <w:num w:numId="15">
    <w:abstractNumId w:val="31"/>
  </w:num>
  <w:num w:numId="16">
    <w:abstractNumId w:val="35"/>
  </w:num>
  <w:num w:numId="17">
    <w:abstractNumId w:val="54"/>
  </w:num>
  <w:num w:numId="18">
    <w:abstractNumId w:val="39"/>
  </w:num>
  <w:num w:numId="19">
    <w:abstractNumId w:val="26"/>
  </w:num>
  <w:num w:numId="20">
    <w:abstractNumId w:val="7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3"/>
  </w:num>
  <w:num w:numId="23">
    <w:abstractNumId w:val="69"/>
  </w:num>
  <w:num w:numId="24">
    <w:abstractNumId w:val="19"/>
  </w:num>
  <w:num w:numId="25">
    <w:abstractNumId w:val="60"/>
  </w:num>
  <w:num w:numId="26">
    <w:abstractNumId w:val="27"/>
  </w:num>
  <w:num w:numId="27">
    <w:abstractNumId w:val="81"/>
  </w:num>
  <w:num w:numId="28">
    <w:abstractNumId w:val="22"/>
  </w:num>
  <w:num w:numId="29">
    <w:abstractNumId w:val="65"/>
  </w:num>
  <w:num w:numId="30">
    <w:abstractNumId w:val="63"/>
  </w:num>
  <w:num w:numId="31">
    <w:abstractNumId w:val="56"/>
  </w:num>
  <w:num w:numId="32">
    <w:abstractNumId w:val="25"/>
  </w:num>
  <w:num w:numId="33">
    <w:abstractNumId w:val="8"/>
  </w:num>
  <w:num w:numId="34">
    <w:abstractNumId w:val="50"/>
  </w:num>
  <w:num w:numId="35">
    <w:abstractNumId w:val="52"/>
  </w:num>
  <w:num w:numId="36">
    <w:abstractNumId w:val="78"/>
  </w:num>
  <w:num w:numId="37">
    <w:abstractNumId w:val="38"/>
  </w:num>
  <w:num w:numId="38">
    <w:abstractNumId w:val="42"/>
  </w:num>
  <w:num w:numId="39">
    <w:abstractNumId w:val="13"/>
  </w:num>
  <w:num w:numId="40">
    <w:abstractNumId w:val="28"/>
  </w:num>
  <w:num w:numId="41">
    <w:abstractNumId w:val="5"/>
  </w:num>
  <w:num w:numId="42">
    <w:abstractNumId w:val="62"/>
  </w:num>
  <w:num w:numId="43">
    <w:abstractNumId w:val="58"/>
  </w:num>
  <w:num w:numId="44">
    <w:abstractNumId w:val="12"/>
  </w:num>
  <w:num w:numId="45">
    <w:abstractNumId w:val="37"/>
  </w:num>
  <w:num w:numId="46">
    <w:abstractNumId w:val="0"/>
  </w:num>
  <w:num w:numId="47">
    <w:abstractNumId w:val="77"/>
  </w:num>
  <w:num w:numId="48">
    <w:abstractNumId w:val="3"/>
  </w:num>
  <w:num w:numId="49">
    <w:abstractNumId w:val="72"/>
  </w:num>
  <w:num w:numId="50">
    <w:abstractNumId w:val="17"/>
  </w:num>
  <w:num w:numId="51">
    <w:abstractNumId w:val="84"/>
  </w:num>
  <w:num w:numId="52">
    <w:abstractNumId w:val="59"/>
  </w:num>
  <w:num w:numId="53">
    <w:abstractNumId w:val="29"/>
  </w:num>
  <w:num w:numId="54">
    <w:abstractNumId w:val="76"/>
  </w:num>
  <w:num w:numId="55">
    <w:abstractNumId w:val="71"/>
  </w:num>
  <w:num w:numId="56">
    <w:abstractNumId w:val="15"/>
  </w:num>
  <w:num w:numId="57">
    <w:abstractNumId w:val="9"/>
  </w:num>
  <w:num w:numId="58">
    <w:abstractNumId w:val="14"/>
  </w:num>
  <w:num w:numId="59">
    <w:abstractNumId w:val="70"/>
  </w:num>
  <w:num w:numId="60">
    <w:abstractNumId w:val="20"/>
  </w:num>
  <w:num w:numId="61">
    <w:abstractNumId w:val="4"/>
  </w:num>
  <w:num w:numId="62">
    <w:abstractNumId w:val="21"/>
  </w:num>
  <w:num w:numId="63">
    <w:abstractNumId w:val="16"/>
  </w:num>
  <w:num w:numId="64">
    <w:abstractNumId w:val="24"/>
  </w:num>
  <w:num w:numId="65">
    <w:abstractNumId w:val="86"/>
  </w:num>
  <w:num w:numId="66">
    <w:abstractNumId w:val="44"/>
  </w:num>
  <w:num w:numId="67">
    <w:abstractNumId w:val="36"/>
  </w:num>
  <w:num w:numId="68">
    <w:abstractNumId w:val="7"/>
  </w:num>
  <w:num w:numId="69">
    <w:abstractNumId w:val="61"/>
  </w:num>
  <w:num w:numId="70">
    <w:abstractNumId w:val="55"/>
  </w:num>
  <w:num w:numId="71">
    <w:abstractNumId w:val="32"/>
  </w:num>
  <w:num w:numId="72">
    <w:abstractNumId w:val="51"/>
  </w:num>
  <w:num w:numId="73">
    <w:abstractNumId w:val="85"/>
  </w:num>
  <w:num w:numId="74">
    <w:abstractNumId w:val="6"/>
  </w:num>
  <w:num w:numId="75">
    <w:abstractNumId w:val="75"/>
  </w:num>
  <w:num w:numId="76">
    <w:abstractNumId w:val="74"/>
  </w:num>
  <w:num w:numId="77">
    <w:abstractNumId w:val="49"/>
  </w:num>
  <w:num w:numId="78">
    <w:abstractNumId w:val="33"/>
  </w:num>
  <w:num w:numId="79">
    <w:abstractNumId w:val="66"/>
  </w:num>
  <w:num w:numId="80">
    <w:abstractNumId w:val="10"/>
  </w:num>
  <w:num w:numId="81">
    <w:abstractNumId w:val="41"/>
  </w:num>
  <w:num w:numId="82">
    <w:abstractNumId w:val="53"/>
  </w:num>
  <w:num w:numId="83">
    <w:abstractNumId w:val="18"/>
  </w:num>
  <w:num w:numId="84">
    <w:abstractNumId w:val="45"/>
  </w:num>
  <w:num w:numId="85">
    <w:abstractNumId w:val="43"/>
  </w:num>
  <w:num w:numId="86">
    <w:abstractNumId w:val="48"/>
  </w:num>
  <w:num w:numId="87">
    <w:abstractNumId w:val="82"/>
  </w:num>
  <w:num w:numId="88">
    <w:abstractNumId w:val="30"/>
  </w:num>
  <w:num w:numId="89">
    <w:abstractNumId w:val="30"/>
  </w:num>
  <w:num w:numId="90">
    <w:abstractNumId w:val="30"/>
  </w:num>
  <w:num w:numId="91">
    <w:abstractNumId w:val="30"/>
  </w:num>
  <w:num w:numId="92">
    <w:abstractNumId w:val="30"/>
  </w:num>
  <w:num w:numId="93">
    <w:abstractNumId w:val="11"/>
  </w:num>
  <w:numIdMacAtCleanup w:val="8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Xin/王 昕">
    <w15:presenceInfo w15:providerId="AD" w15:userId="S-1-5-21-12408792-3978507794-1530591092-3764"/>
  </w15:person>
  <w15:person w15:author="Cristina Ciochina">
    <w15:presenceInfo w15:providerId="AD" w15:userId="S-1-5-21-1750941165-1581541955-123282843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77"/>
    <w:rsid w:val="00000178"/>
    <w:rsid w:val="00000198"/>
    <w:rsid w:val="00000352"/>
    <w:rsid w:val="00000355"/>
    <w:rsid w:val="00000696"/>
    <w:rsid w:val="00000BD7"/>
    <w:rsid w:val="00001569"/>
    <w:rsid w:val="00001864"/>
    <w:rsid w:val="00001FE6"/>
    <w:rsid w:val="0000203A"/>
    <w:rsid w:val="0000224C"/>
    <w:rsid w:val="0000229A"/>
    <w:rsid w:val="000023BD"/>
    <w:rsid w:val="00002421"/>
    <w:rsid w:val="0000275D"/>
    <w:rsid w:val="00002D94"/>
    <w:rsid w:val="00002F04"/>
    <w:rsid w:val="00002F3F"/>
    <w:rsid w:val="00003064"/>
    <w:rsid w:val="0000314F"/>
    <w:rsid w:val="000033BC"/>
    <w:rsid w:val="0000351A"/>
    <w:rsid w:val="000035A5"/>
    <w:rsid w:val="000035DC"/>
    <w:rsid w:val="000038B9"/>
    <w:rsid w:val="0000398D"/>
    <w:rsid w:val="00004434"/>
    <w:rsid w:val="00004A18"/>
    <w:rsid w:val="00004A77"/>
    <w:rsid w:val="00004B9D"/>
    <w:rsid w:val="00004DF8"/>
    <w:rsid w:val="00005316"/>
    <w:rsid w:val="00005B69"/>
    <w:rsid w:val="00005F12"/>
    <w:rsid w:val="000062BB"/>
    <w:rsid w:val="00006396"/>
    <w:rsid w:val="000064B5"/>
    <w:rsid w:val="0000655A"/>
    <w:rsid w:val="000069F4"/>
    <w:rsid w:val="00006AAD"/>
    <w:rsid w:val="00006C17"/>
    <w:rsid w:val="00006DDA"/>
    <w:rsid w:val="000076A3"/>
    <w:rsid w:val="000076B8"/>
    <w:rsid w:val="000078A3"/>
    <w:rsid w:val="000078B4"/>
    <w:rsid w:val="00007F51"/>
    <w:rsid w:val="00007FAE"/>
    <w:rsid w:val="00010181"/>
    <w:rsid w:val="000109AA"/>
    <w:rsid w:val="00010F26"/>
    <w:rsid w:val="00010F47"/>
    <w:rsid w:val="00011014"/>
    <w:rsid w:val="0001110E"/>
    <w:rsid w:val="0001146A"/>
    <w:rsid w:val="000114F5"/>
    <w:rsid w:val="00011972"/>
    <w:rsid w:val="00011DC6"/>
    <w:rsid w:val="00011E20"/>
    <w:rsid w:val="000121EA"/>
    <w:rsid w:val="000124A2"/>
    <w:rsid w:val="00012A5D"/>
    <w:rsid w:val="00012B04"/>
    <w:rsid w:val="00012BC4"/>
    <w:rsid w:val="000132F1"/>
    <w:rsid w:val="00013388"/>
    <w:rsid w:val="00013438"/>
    <w:rsid w:val="00013947"/>
    <w:rsid w:val="00013991"/>
    <w:rsid w:val="00013DB7"/>
    <w:rsid w:val="00013FE3"/>
    <w:rsid w:val="00014211"/>
    <w:rsid w:val="00014287"/>
    <w:rsid w:val="0001436C"/>
    <w:rsid w:val="00014B87"/>
    <w:rsid w:val="00015419"/>
    <w:rsid w:val="000159FF"/>
    <w:rsid w:val="00015C5D"/>
    <w:rsid w:val="00015C60"/>
    <w:rsid w:val="000161ED"/>
    <w:rsid w:val="00016490"/>
    <w:rsid w:val="00016839"/>
    <w:rsid w:val="00016E6D"/>
    <w:rsid w:val="000170C2"/>
    <w:rsid w:val="0001726E"/>
    <w:rsid w:val="00017271"/>
    <w:rsid w:val="00017487"/>
    <w:rsid w:val="0001761E"/>
    <w:rsid w:val="00017BD0"/>
    <w:rsid w:val="0002007D"/>
    <w:rsid w:val="000201CD"/>
    <w:rsid w:val="00020229"/>
    <w:rsid w:val="000203FC"/>
    <w:rsid w:val="00020433"/>
    <w:rsid w:val="00020FCC"/>
    <w:rsid w:val="000211AC"/>
    <w:rsid w:val="0002150C"/>
    <w:rsid w:val="0002182E"/>
    <w:rsid w:val="000219E7"/>
    <w:rsid w:val="00021E7A"/>
    <w:rsid w:val="00021EC4"/>
    <w:rsid w:val="0002223D"/>
    <w:rsid w:val="00022E1A"/>
    <w:rsid w:val="00022F27"/>
    <w:rsid w:val="00023317"/>
    <w:rsid w:val="000235D0"/>
    <w:rsid w:val="00023777"/>
    <w:rsid w:val="00023DEF"/>
    <w:rsid w:val="00023E36"/>
    <w:rsid w:val="00023E9E"/>
    <w:rsid w:val="00024571"/>
    <w:rsid w:val="000245A4"/>
    <w:rsid w:val="00024E45"/>
    <w:rsid w:val="00024E50"/>
    <w:rsid w:val="00024F25"/>
    <w:rsid w:val="00025815"/>
    <w:rsid w:val="000258B0"/>
    <w:rsid w:val="000262F8"/>
    <w:rsid w:val="000266A1"/>
    <w:rsid w:val="00026E59"/>
    <w:rsid w:val="00026FC0"/>
    <w:rsid w:val="0002723E"/>
    <w:rsid w:val="000272ED"/>
    <w:rsid w:val="0002774A"/>
    <w:rsid w:val="00027943"/>
    <w:rsid w:val="000279FF"/>
    <w:rsid w:val="00027A2B"/>
    <w:rsid w:val="00027CBC"/>
    <w:rsid w:val="00030655"/>
    <w:rsid w:val="000307A8"/>
    <w:rsid w:val="00030A5F"/>
    <w:rsid w:val="00030CBE"/>
    <w:rsid w:val="0003120D"/>
    <w:rsid w:val="000312BB"/>
    <w:rsid w:val="000312C1"/>
    <w:rsid w:val="00031371"/>
    <w:rsid w:val="00031454"/>
    <w:rsid w:val="00031F78"/>
    <w:rsid w:val="00032032"/>
    <w:rsid w:val="000321CE"/>
    <w:rsid w:val="000322B8"/>
    <w:rsid w:val="00032345"/>
    <w:rsid w:val="0003290D"/>
    <w:rsid w:val="000329AF"/>
    <w:rsid w:val="00032BB7"/>
    <w:rsid w:val="00032BB9"/>
    <w:rsid w:val="00032BFA"/>
    <w:rsid w:val="00033171"/>
    <w:rsid w:val="000333C9"/>
    <w:rsid w:val="000334BC"/>
    <w:rsid w:val="000336E6"/>
    <w:rsid w:val="00033761"/>
    <w:rsid w:val="000338DE"/>
    <w:rsid w:val="000339D3"/>
    <w:rsid w:val="00033D7E"/>
    <w:rsid w:val="000340F6"/>
    <w:rsid w:val="00034A0D"/>
    <w:rsid w:val="00034A34"/>
    <w:rsid w:val="00034DB0"/>
    <w:rsid w:val="00034F6F"/>
    <w:rsid w:val="00034FE0"/>
    <w:rsid w:val="000350C8"/>
    <w:rsid w:val="0003514E"/>
    <w:rsid w:val="000353B5"/>
    <w:rsid w:val="00035413"/>
    <w:rsid w:val="00035570"/>
    <w:rsid w:val="00035711"/>
    <w:rsid w:val="000358D4"/>
    <w:rsid w:val="00035ABD"/>
    <w:rsid w:val="00036142"/>
    <w:rsid w:val="00036216"/>
    <w:rsid w:val="00036246"/>
    <w:rsid w:val="000364E7"/>
    <w:rsid w:val="00036766"/>
    <w:rsid w:val="00036A93"/>
    <w:rsid w:val="00037D37"/>
    <w:rsid w:val="00037FA6"/>
    <w:rsid w:val="00040041"/>
    <w:rsid w:val="0004042C"/>
    <w:rsid w:val="0004088B"/>
    <w:rsid w:val="00040CC0"/>
    <w:rsid w:val="00041032"/>
    <w:rsid w:val="000411E3"/>
    <w:rsid w:val="0004153B"/>
    <w:rsid w:val="000418C3"/>
    <w:rsid w:val="00042088"/>
    <w:rsid w:val="000422FA"/>
    <w:rsid w:val="00042BBB"/>
    <w:rsid w:val="00042C59"/>
    <w:rsid w:val="00043088"/>
    <w:rsid w:val="0004317F"/>
    <w:rsid w:val="00043AD0"/>
    <w:rsid w:val="00043BC1"/>
    <w:rsid w:val="00043C48"/>
    <w:rsid w:val="00043D61"/>
    <w:rsid w:val="00043F5C"/>
    <w:rsid w:val="00044028"/>
    <w:rsid w:val="00044063"/>
    <w:rsid w:val="00044078"/>
    <w:rsid w:val="0004418A"/>
    <w:rsid w:val="000444A2"/>
    <w:rsid w:val="00044880"/>
    <w:rsid w:val="0004491C"/>
    <w:rsid w:val="00044A84"/>
    <w:rsid w:val="00044AA6"/>
    <w:rsid w:val="00044C08"/>
    <w:rsid w:val="0004534F"/>
    <w:rsid w:val="00045806"/>
    <w:rsid w:val="00045952"/>
    <w:rsid w:val="00045980"/>
    <w:rsid w:val="00045F8C"/>
    <w:rsid w:val="000460EB"/>
    <w:rsid w:val="0004643A"/>
    <w:rsid w:val="000468CA"/>
    <w:rsid w:val="0004759E"/>
    <w:rsid w:val="00047A43"/>
    <w:rsid w:val="00047A45"/>
    <w:rsid w:val="00047B83"/>
    <w:rsid w:val="00047BD8"/>
    <w:rsid w:val="00047FFE"/>
    <w:rsid w:val="000500A5"/>
    <w:rsid w:val="000501ED"/>
    <w:rsid w:val="00050818"/>
    <w:rsid w:val="0005087B"/>
    <w:rsid w:val="000508DD"/>
    <w:rsid w:val="00050AD5"/>
    <w:rsid w:val="00050E51"/>
    <w:rsid w:val="00050F50"/>
    <w:rsid w:val="000511A0"/>
    <w:rsid w:val="000511F9"/>
    <w:rsid w:val="0005124E"/>
    <w:rsid w:val="0005129F"/>
    <w:rsid w:val="00051497"/>
    <w:rsid w:val="000516E2"/>
    <w:rsid w:val="0005196D"/>
    <w:rsid w:val="00051A8E"/>
    <w:rsid w:val="00051ABE"/>
    <w:rsid w:val="00051F6E"/>
    <w:rsid w:val="00052577"/>
    <w:rsid w:val="00052809"/>
    <w:rsid w:val="00052886"/>
    <w:rsid w:val="00052E43"/>
    <w:rsid w:val="00052F84"/>
    <w:rsid w:val="0005304D"/>
    <w:rsid w:val="00053226"/>
    <w:rsid w:val="00053238"/>
    <w:rsid w:val="000536C6"/>
    <w:rsid w:val="0005392F"/>
    <w:rsid w:val="00053E18"/>
    <w:rsid w:val="00053EF3"/>
    <w:rsid w:val="00054151"/>
    <w:rsid w:val="000548AB"/>
    <w:rsid w:val="00054CF6"/>
    <w:rsid w:val="00054DCF"/>
    <w:rsid w:val="00054DFD"/>
    <w:rsid w:val="00055140"/>
    <w:rsid w:val="0005514B"/>
    <w:rsid w:val="0005592F"/>
    <w:rsid w:val="00055FF1"/>
    <w:rsid w:val="000561A5"/>
    <w:rsid w:val="000562B0"/>
    <w:rsid w:val="000563A3"/>
    <w:rsid w:val="00056B26"/>
    <w:rsid w:val="00056CAF"/>
    <w:rsid w:val="00056CEE"/>
    <w:rsid w:val="00057539"/>
    <w:rsid w:val="000575BB"/>
    <w:rsid w:val="00057AB9"/>
    <w:rsid w:val="00057DC8"/>
    <w:rsid w:val="000605D9"/>
    <w:rsid w:val="000605E5"/>
    <w:rsid w:val="0006076C"/>
    <w:rsid w:val="00061336"/>
    <w:rsid w:val="00061454"/>
    <w:rsid w:val="0006146B"/>
    <w:rsid w:val="000614BC"/>
    <w:rsid w:val="0006156A"/>
    <w:rsid w:val="0006173F"/>
    <w:rsid w:val="000618CD"/>
    <w:rsid w:val="000620EB"/>
    <w:rsid w:val="000622CC"/>
    <w:rsid w:val="00062375"/>
    <w:rsid w:val="000623E4"/>
    <w:rsid w:val="00062640"/>
    <w:rsid w:val="000626ED"/>
    <w:rsid w:val="00062776"/>
    <w:rsid w:val="0006295E"/>
    <w:rsid w:val="00062ACD"/>
    <w:rsid w:val="00063168"/>
    <w:rsid w:val="00063226"/>
    <w:rsid w:val="00063463"/>
    <w:rsid w:val="00063629"/>
    <w:rsid w:val="00063CAE"/>
    <w:rsid w:val="000641F5"/>
    <w:rsid w:val="0006430E"/>
    <w:rsid w:val="000643AE"/>
    <w:rsid w:val="0006455E"/>
    <w:rsid w:val="00064667"/>
    <w:rsid w:val="000646CF"/>
    <w:rsid w:val="00064FC2"/>
    <w:rsid w:val="00064FF8"/>
    <w:rsid w:val="000650D3"/>
    <w:rsid w:val="00065412"/>
    <w:rsid w:val="0006573E"/>
    <w:rsid w:val="0006592D"/>
    <w:rsid w:val="0006594A"/>
    <w:rsid w:val="00065AD2"/>
    <w:rsid w:val="00065B91"/>
    <w:rsid w:val="00065DD8"/>
    <w:rsid w:val="00065E2C"/>
    <w:rsid w:val="00065F7D"/>
    <w:rsid w:val="0006641A"/>
    <w:rsid w:val="00066667"/>
    <w:rsid w:val="00066764"/>
    <w:rsid w:val="000668A2"/>
    <w:rsid w:val="00066A21"/>
    <w:rsid w:val="00066D32"/>
    <w:rsid w:val="00066F1B"/>
    <w:rsid w:val="00067083"/>
    <w:rsid w:val="00067134"/>
    <w:rsid w:val="00067384"/>
    <w:rsid w:val="000673DD"/>
    <w:rsid w:val="00067642"/>
    <w:rsid w:val="000676C6"/>
    <w:rsid w:val="0006771E"/>
    <w:rsid w:val="000677F9"/>
    <w:rsid w:val="0006796D"/>
    <w:rsid w:val="000679FC"/>
    <w:rsid w:val="00067B13"/>
    <w:rsid w:val="00067BBE"/>
    <w:rsid w:val="00067C2F"/>
    <w:rsid w:val="00067E9C"/>
    <w:rsid w:val="00067ED4"/>
    <w:rsid w:val="00070A16"/>
    <w:rsid w:val="00071385"/>
    <w:rsid w:val="000714EE"/>
    <w:rsid w:val="00071686"/>
    <w:rsid w:val="00071E9C"/>
    <w:rsid w:val="0007272B"/>
    <w:rsid w:val="00072A01"/>
    <w:rsid w:val="00072D7D"/>
    <w:rsid w:val="00073511"/>
    <w:rsid w:val="000739C3"/>
    <w:rsid w:val="00073A24"/>
    <w:rsid w:val="00073E65"/>
    <w:rsid w:val="00073EDF"/>
    <w:rsid w:val="00074092"/>
    <w:rsid w:val="0007446F"/>
    <w:rsid w:val="00074480"/>
    <w:rsid w:val="000746C2"/>
    <w:rsid w:val="00074A84"/>
    <w:rsid w:val="00074B5B"/>
    <w:rsid w:val="00074C9C"/>
    <w:rsid w:val="00074ED7"/>
    <w:rsid w:val="000750A4"/>
    <w:rsid w:val="000757A7"/>
    <w:rsid w:val="0007583C"/>
    <w:rsid w:val="00075AC9"/>
    <w:rsid w:val="00075DC1"/>
    <w:rsid w:val="00075DEF"/>
    <w:rsid w:val="00076054"/>
    <w:rsid w:val="00076061"/>
    <w:rsid w:val="000760A8"/>
    <w:rsid w:val="00076390"/>
    <w:rsid w:val="000766F5"/>
    <w:rsid w:val="00076881"/>
    <w:rsid w:val="00076AEA"/>
    <w:rsid w:val="00076B46"/>
    <w:rsid w:val="00076FDE"/>
    <w:rsid w:val="000773A3"/>
    <w:rsid w:val="000777EE"/>
    <w:rsid w:val="000778DE"/>
    <w:rsid w:val="0007796B"/>
    <w:rsid w:val="00077B75"/>
    <w:rsid w:val="00077C41"/>
    <w:rsid w:val="00077DDB"/>
    <w:rsid w:val="00077F7A"/>
    <w:rsid w:val="000800A1"/>
    <w:rsid w:val="00080253"/>
    <w:rsid w:val="000804A3"/>
    <w:rsid w:val="00080C14"/>
    <w:rsid w:val="000810BF"/>
    <w:rsid w:val="000812F2"/>
    <w:rsid w:val="00081414"/>
    <w:rsid w:val="000814B1"/>
    <w:rsid w:val="000818AB"/>
    <w:rsid w:val="0008192D"/>
    <w:rsid w:val="00081BFB"/>
    <w:rsid w:val="00081D4C"/>
    <w:rsid w:val="00081F4C"/>
    <w:rsid w:val="000826F3"/>
    <w:rsid w:val="0008276F"/>
    <w:rsid w:val="00082795"/>
    <w:rsid w:val="0008290A"/>
    <w:rsid w:val="00082950"/>
    <w:rsid w:val="00082DD4"/>
    <w:rsid w:val="000831A7"/>
    <w:rsid w:val="00083556"/>
    <w:rsid w:val="00083B40"/>
    <w:rsid w:val="00083C3C"/>
    <w:rsid w:val="00083CB2"/>
    <w:rsid w:val="00083FA9"/>
    <w:rsid w:val="000841FC"/>
    <w:rsid w:val="000844DB"/>
    <w:rsid w:val="00084F0A"/>
    <w:rsid w:val="00085074"/>
    <w:rsid w:val="00085080"/>
    <w:rsid w:val="0008523C"/>
    <w:rsid w:val="0008531E"/>
    <w:rsid w:val="000853DF"/>
    <w:rsid w:val="0008560C"/>
    <w:rsid w:val="00085653"/>
    <w:rsid w:val="00085717"/>
    <w:rsid w:val="000857B8"/>
    <w:rsid w:val="00085BB7"/>
    <w:rsid w:val="00085E7B"/>
    <w:rsid w:val="0008668F"/>
    <w:rsid w:val="000868E5"/>
    <w:rsid w:val="000870AA"/>
    <w:rsid w:val="000870AE"/>
    <w:rsid w:val="00087487"/>
    <w:rsid w:val="0008757D"/>
    <w:rsid w:val="0008760D"/>
    <w:rsid w:val="00087849"/>
    <w:rsid w:val="00087A50"/>
    <w:rsid w:val="00087AAB"/>
    <w:rsid w:val="00090083"/>
    <w:rsid w:val="00090EDC"/>
    <w:rsid w:val="00090F89"/>
    <w:rsid w:val="0009141B"/>
    <w:rsid w:val="000915EF"/>
    <w:rsid w:val="0009160C"/>
    <w:rsid w:val="00091AE7"/>
    <w:rsid w:val="00092357"/>
    <w:rsid w:val="000924D0"/>
    <w:rsid w:val="0009260F"/>
    <w:rsid w:val="0009286C"/>
    <w:rsid w:val="000929F6"/>
    <w:rsid w:val="00092AFD"/>
    <w:rsid w:val="00092D42"/>
    <w:rsid w:val="00092E7E"/>
    <w:rsid w:val="0009369C"/>
    <w:rsid w:val="00093DE2"/>
    <w:rsid w:val="00093F31"/>
    <w:rsid w:val="000941BC"/>
    <w:rsid w:val="000944FC"/>
    <w:rsid w:val="000946C7"/>
    <w:rsid w:val="000948E6"/>
    <w:rsid w:val="000949EC"/>
    <w:rsid w:val="00094A42"/>
    <w:rsid w:val="00094E92"/>
    <w:rsid w:val="00095366"/>
    <w:rsid w:val="00095700"/>
    <w:rsid w:val="000957B3"/>
    <w:rsid w:val="000958C0"/>
    <w:rsid w:val="00096038"/>
    <w:rsid w:val="000963D1"/>
    <w:rsid w:val="0009656F"/>
    <w:rsid w:val="0009657C"/>
    <w:rsid w:val="000965B1"/>
    <w:rsid w:val="0009716C"/>
    <w:rsid w:val="000971AD"/>
    <w:rsid w:val="00097B83"/>
    <w:rsid w:val="00097D5F"/>
    <w:rsid w:val="00097E1E"/>
    <w:rsid w:val="000A01B6"/>
    <w:rsid w:val="000A0363"/>
    <w:rsid w:val="000A0368"/>
    <w:rsid w:val="000A03A9"/>
    <w:rsid w:val="000A0665"/>
    <w:rsid w:val="000A0D3A"/>
    <w:rsid w:val="000A0DB8"/>
    <w:rsid w:val="000A0E25"/>
    <w:rsid w:val="000A1177"/>
    <w:rsid w:val="000A1682"/>
    <w:rsid w:val="000A17E9"/>
    <w:rsid w:val="000A193B"/>
    <w:rsid w:val="000A1AF5"/>
    <w:rsid w:val="000A1D32"/>
    <w:rsid w:val="000A1E8B"/>
    <w:rsid w:val="000A216E"/>
    <w:rsid w:val="000A2459"/>
    <w:rsid w:val="000A25FE"/>
    <w:rsid w:val="000A2630"/>
    <w:rsid w:val="000A2665"/>
    <w:rsid w:val="000A2789"/>
    <w:rsid w:val="000A2B74"/>
    <w:rsid w:val="000A329C"/>
    <w:rsid w:val="000A3443"/>
    <w:rsid w:val="000A3471"/>
    <w:rsid w:val="000A3812"/>
    <w:rsid w:val="000A3F5D"/>
    <w:rsid w:val="000A4105"/>
    <w:rsid w:val="000A4710"/>
    <w:rsid w:val="000A4E3C"/>
    <w:rsid w:val="000A4E64"/>
    <w:rsid w:val="000A4E6C"/>
    <w:rsid w:val="000A4F95"/>
    <w:rsid w:val="000A50BA"/>
    <w:rsid w:val="000A5385"/>
    <w:rsid w:val="000A5603"/>
    <w:rsid w:val="000A585B"/>
    <w:rsid w:val="000A587C"/>
    <w:rsid w:val="000A5AEA"/>
    <w:rsid w:val="000A5D86"/>
    <w:rsid w:val="000A5EC2"/>
    <w:rsid w:val="000A614F"/>
    <w:rsid w:val="000A6433"/>
    <w:rsid w:val="000A66A2"/>
    <w:rsid w:val="000A6898"/>
    <w:rsid w:val="000A69DF"/>
    <w:rsid w:val="000A6C68"/>
    <w:rsid w:val="000A701C"/>
    <w:rsid w:val="000A744D"/>
    <w:rsid w:val="000A74DB"/>
    <w:rsid w:val="000A796A"/>
    <w:rsid w:val="000A7ACB"/>
    <w:rsid w:val="000A7B16"/>
    <w:rsid w:val="000A7DD9"/>
    <w:rsid w:val="000A7E81"/>
    <w:rsid w:val="000B0156"/>
    <w:rsid w:val="000B05AE"/>
    <w:rsid w:val="000B0CEA"/>
    <w:rsid w:val="000B137A"/>
    <w:rsid w:val="000B1678"/>
    <w:rsid w:val="000B17A7"/>
    <w:rsid w:val="000B1968"/>
    <w:rsid w:val="000B199E"/>
    <w:rsid w:val="000B1E37"/>
    <w:rsid w:val="000B1FE3"/>
    <w:rsid w:val="000B2181"/>
    <w:rsid w:val="000B269E"/>
    <w:rsid w:val="000B3028"/>
    <w:rsid w:val="000B36C1"/>
    <w:rsid w:val="000B3EB3"/>
    <w:rsid w:val="000B42B0"/>
    <w:rsid w:val="000B44FD"/>
    <w:rsid w:val="000B4B93"/>
    <w:rsid w:val="000B4C4D"/>
    <w:rsid w:val="000B4C79"/>
    <w:rsid w:val="000B4E93"/>
    <w:rsid w:val="000B4F6B"/>
    <w:rsid w:val="000B5036"/>
    <w:rsid w:val="000B519B"/>
    <w:rsid w:val="000B5959"/>
    <w:rsid w:val="000B59A7"/>
    <w:rsid w:val="000B5A9D"/>
    <w:rsid w:val="000B5AE7"/>
    <w:rsid w:val="000B5C9A"/>
    <w:rsid w:val="000B5CE7"/>
    <w:rsid w:val="000B60A3"/>
    <w:rsid w:val="000B6451"/>
    <w:rsid w:val="000B6453"/>
    <w:rsid w:val="000B6548"/>
    <w:rsid w:val="000B6CEB"/>
    <w:rsid w:val="000B6E62"/>
    <w:rsid w:val="000B72CE"/>
    <w:rsid w:val="000B731D"/>
    <w:rsid w:val="000B760E"/>
    <w:rsid w:val="000B793B"/>
    <w:rsid w:val="000C012E"/>
    <w:rsid w:val="000C0859"/>
    <w:rsid w:val="000C0EBC"/>
    <w:rsid w:val="000C1005"/>
    <w:rsid w:val="000C151A"/>
    <w:rsid w:val="000C1BC5"/>
    <w:rsid w:val="000C2005"/>
    <w:rsid w:val="000C237B"/>
    <w:rsid w:val="000C2412"/>
    <w:rsid w:val="000C26D3"/>
    <w:rsid w:val="000C2D9C"/>
    <w:rsid w:val="000C2E3A"/>
    <w:rsid w:val="000C3026"/>
    <w:rsid w:val="000C30C4"/>
    <w:rsid w:val="000C3423"/>
    <w:rsid w:val="000C3815"/>
    <w:rsid w:val="000C385E"/>
    <w:rsid w:val="000C3909"/>
    <w:rsid w:val="000C39BD"/>
    <w:rsid w:val="000C3A16"/>
    <w:rsid w:val="000C3EBA"/>
    <w:rsid w:val="000C3EBF"/>
    <w:rsid w:val="000C3F9D"/>
    <w:rsid w:val="000C4482"/>
    <w:rsid w:val="000C46B1"/>
    <w:rsid w:val="000C47ED"/>
    <w:rsid w:val="000C49D8"/>
    <w:rsid w:val="000C4A2E"/>
    <w:rsid w:val="000C4D94"/>
    <w:rsid w:val="000C4E4F"/>
    <w:rsid w:val="000C50C1"/>
    <w:rsid w:val="000C5188"/>
    <w:rsid w:val="000C5196"/>
    <w:rsid w:val="000C522D"/>
    <w:rsid w:val="000C5269"/>
    <w:rsid w:val="000C5564"/>
    <w:rsid w:val="000C576F"/>
    <w:rsid w:val="000C57C8"/>
    <w:rsid w:val="000C5937"/>
    <w:rsid w:val="000C5D40"/>
    <w:rsid w:val="000C6830"/>
    <w:rsid w:val="000C6924"/>
    <w:rsid w:val="000C6A43"/>
    <w:rsid w:val="000C6EB4"/>
    <w:rsid w:val="000C7339"/>
    <w:rsid w:val="000C77B6"/>
    <w:rsid w:val="000C7C0C"/>
    <w:rsid w:val="000D011B"/>
    <w:rsid w:val="000D0308"/>
    <w:rsid w:val="000D03E4"/>
    <w:rsid w:val="000D0441"/>
    <w:rsid w:val="000D04C7"/>
    <w:rsid w:val="000D0A93"/>
    <w:rsid w:val="000D0D36"/>
    <w:rsid w:val="000D0DCA"/>
    <w:rsid w:val="000D12BF"/>
    <w:rsid w:val="000D159A"/>
    <w:rsid w:val="000D192C"/>
    <w:rsid w:val="000D193E"/>
    <w:rsid w:val="000D1AA3"/>
    <w:rsid w:val="000D1D70"/>
    <w:rsid w:val="000D20C0"/>
    <w:rsid w:val="000D228E"/>
    <w:rsid w:val="000D244B"/>
    <w:rsid w:val="000D264C"/>
    <w:rsid w:val="000D28B6"/>
    <w:rsid w:val="000D2A0A"/>
    <w:rsid w:val="000D2F11"/>
    <w:rsid w:val="000D327B"/>
    <w:rsid w:val="000D35C8"/>
    <w:rsid w:val="000D3B49"/>
    <w:rsid w:val="000D3FEE"/>
    <w:rsid w:val="000D40E9"/>
    <w:rsid w:val="000D447E"/>
    <w:rsid w:val="000D48A1"/>
    <w:rsid w:val="000D4CCA"/>
    <w:rsid w:val="000D4F2B"/>
    <w:rsid w:val="000D516A"/>
    <w:rsid w:val="000D5384"/>
    <w:rsid w:val="000D541B"/>
    <w:rsid w:val="000D5448"/>
    <w:rsid w:val="000D57C2"/>
    <w:rsid w:val="000D5AA9"/>
    <w:rsid w:val="000D5BEA"/>
    <w:rsid w:val="000D5F7D"/>
    <w:rsid w:val="000D61B0"/>
    <w:rsid w:val="000D6A35"/>
    <w:rsid w:val="000D6C14"/>
    <w:rsid w:val="000D7626"/>
    <w:rsid w:val="000E0400"/>
    <w:rsid w:val="000E0915"/>
    <w:rsid w:val="000E0E57"/>
    <w:rsid w:val="000E0EB9"/>
    <w:rsid w:val="000E1D40"/>
    <w:rsid w:val="000E1E2B"/>
    <w:rsid w:val="000E2C0D"/>
    <w:rsid w:val="000E2CF1"/>
    <w:rsid w:val="000E2FA9"/>
    <w:rsid w:val="000E33F2"/>
    <w:rsid w:val="000E344D"/>
    <w:rsid w:val="000E36A1"/>
    <w:rsid w:val="000E38A7"/>
    <w:rsid w:val="000E38D3"/>
    <w:rsid w:val="000E39F1"/>
    <w:rsid w:val="000E3A32"/>
    <w:rsid w:val="000E3A85"/>
    <w:rsid w:val="000E3B41"/>
    <w:rsid w:val="000E3B55"/>
    <w:rsid w:val="000E3BDA"/>
    <w:rsid w:val="000E3C57"/>
    <w:rsid w:val="000E3D6D"/>
    <w:rsid w:val="000E3DE5"/>
    <w:rsid w:val="000E3FAF"/>
    <w:rsid w:val="000E445D"/>
    <w:rsid w:val="000E44AD"/>
    <w:rsid w:val="000E4A10"/>
    <w:rsid w:val="000E4E83"/>
    <w:rsid w:val="000E5119"/>
    <w:rsid w:val="000E5716"/>
    <w:rsid w:val="000E5936"/>
    <w:rsid w:val="000E60AD"/>
    <w:rsid w:val="000E612C"/>
    <w:rsid w:val="000E6228"/>
    <w:rsid w:val="000E632C"/>
    <w:rsid w:val="000E63DD"/>
    <w:rsid w:val="000E68D7"/>
    <w:rsid w:val="000E6C28"/>
    <w:rsid w:val="000E6FDD"/>
    <w:rsid w:val="000E7374"/>
    <w:rsid w:val="000E7386"/>
    <w:rsid w:val="000E7893"/>
    <w:rsid w:val="000E7917"/>
    <w:rsid w:val="000E7AA4"/>
    <w:rsid w:val="000E7F11"/>
    <w:rsid w:val="000F03E9"/>
    <w:rsid w:val="000F06D3"/>
    <w:rsid w:val="000F0883"/>
    <w:rsid w:val="000F0DC5"/>
    <w:rsid w:val="000F0FB0"/>
    <w:rsid w:val="000F15FB"/>
    <w:rsid w:val="000F198A"/>
    <w:rsid w:val="000F1FD3"/>
    <w:rsid w:val="000F20E4"/>
    <w:rsid w:val="000F22E7"/>
    <w:rsid w:val="000F25AD"/>
    <w:rsid w:val="000F266C"/>
    <w:rsid w:val="000F29DB"/>
    <w:rsid w:val="000F2BCB"/>
    <w:rsid w:val="000F2E74"/>
    <w:rsid w:val="000F327C"/>
    <w:rsid w:val="000F330F"/>
    <w:rsid w:val="000F3844"/>
    <w:rsid w:val="000F3908"/>
    <w:rsid w:val="000F3F67"/>
    <w:rsid w:val="000F4131"/>
    <w:rsid w:val="000F4229"/>
    <w:rsid w:val="000F4330"/>
    <w:rsid w:val="000F450C"/>
    <w:rsid w:val="000F4EC1"/>
    <w:rsid w:val="000F5015"/>
    <w:rsid w:val="000F5057"/>
    <w:rsid w:val="000F54A4"/>
    <w:rsid w:val="000F5BAF"/>
    <w:rsid w:val="000F5E61"/>
    <w:rsid w:val="000F6197"/>
    <w:rsid w:val="000F6422"/>
    <w:rsid w:val="000F663D"/>
    <w:rsid w:val="000F67B2"/>
    <w:rsid w:val="000F6AFE"/>
    <w:rsid w:val="000F6B49"/>
    <w:rsid w:val="000F6BA5"/>
    <w:rsid w:val="000F7550"/>
    <w:rsid w:val="000F7569"/>
    <w:rsid w:val="000F7923"/>
    <w:rsid w:val="000F7A0A"/>
    <w:rsid w:val="000F7BA1"/>
    <w:rsid w:val="0010004E"/>
    <w:rsid w:val="001000D8"/>
    <w:rsid w:val="00100300"/>
    <w:rsid w:val="00100408"/>
    <w:rsid w:val="0010101A"/>
    <w:rsid w:val="001013E9"/>
    <w:rsid w:val="001014A4"/>
    <w:rsid w:val="001016AC"/>
    <w:rsid w:val="00101B61"/>
    <w:rsid w:val="00101C52"/>
    <w:rsid w:val="00101F35"/>
    <w:rsid w:val="001023D8"/>
    <w:rsid w:val="001023FD"/>
    <w:rsid w:val="00102553"/>
    <w:rsid w:val="00102649"/>
    <w:rsid w:val="001028A4"/>
    <w:rsid w:val="001028E4"/>
    <w:rsid w:val="00103413"/>
    <w:rsid w:val="00103878"/>
    <w:rsid w:val="00103C53"/>
    <w:rsid w:val="00103CAA"/>
    <w:rsid w:val="001041A2"/>
    <w:rsid w:val="00104287"/>
    <w:rsid w:val="00104A8E"/>
    <w:rsid w:val="00104BCA"/>
    <w:rsid w:val="00104BFF"/>
    <w:rsid w:val="001051B9"/>
    <w:rsid w:val="00105600"/>
    <w:rsid w:val="00105640"/>
    <w:rsid w:val="00105766"/>
    <w:rsid w:val="0010591D"/>
    <w:rsid w:val="00105B53"/>
    <w:rsid w:val="001063C2"/>
    <w:rsid w:val="0010643D"/>
    <w:rsid w:val="001067F0"/>
    <w:rsid w:val="00106919"/>
    <w:rsid w:val="00106A88"/>
    <w:rsid w:val="00106C2E"/>
    <w:rsid w:val="00106F97"/>
    <w:rsid w:val="00107150"/>
    <w:rsid w:val="0010729F"/>
    <w:rsid w:val="00107605"/>
    <w:rsid w:val="0010785D"/>
    <w:rsid w:val="00107D75"/>
    <w:rsid w:val="00107D88"/>
    <w:rsid w:val="00107E8A"/>
    <w:rsid w:val="00110056"/>
    <w:rsid w:val="00110154"/>
    <w:rsid w:val="00110194"/>
    <w:rsid w:val="00110CC2"/>
    <w:rsid w:val="00110F3F"/>
    <w:rsid w:val="001110FC"/>
    <w:rsid w:val="0011121C"/>
    <w:rsid w:val="00111476"/>
    <w:rsid w:val="001119DC"/>
    <w:rsid w:val="001119E0"/>
    <w:rsid w:val="00111C4A"/>
    <w:rsid w:val="00111E88"/>
    <w:rsid w:val="001125D0"/>
    <w:rsid w:val="001126FF"/>
    <w:rsid w:val="00112DD4"/>
    <w:rsid w:val="00112E83"/>
    <w:rsid w:val="00112FB5"/>
    <w:rsid w:val="00113259"/>
    <w:rsid w:val="001133E3"/>
    <w:rsid w:val="0011344D"/>
    <w:rsid w:val="001136C6"/>
    <w:rsid w:val="001137FC"/>
    <w:rsid w:val="00113DDD"/>
    <w:rsid w:val="00113FB7"/>
    <w:rsid w:val="001140AB"/>
    <w:rsid w:val="001140CB"/>
    <w:rsid w:val="001143D4"/>
    <w:rsid w:val="0011443B"/>
    <w:rsid w:val="0011486C"/>
    <w:rsid w:val="00114AB8"/>
    <w:rsid w:val="00114D28"/>
    <w:rsid w:val="00115601"/>
    <w:rsid w:val="001156F0"/>
    <w:rsid w:val="00115A75"/>
    <w:rsid w:val="00115CDD"/>
    <w:rsid w:val="00115E38"/>
    <w:rsid w:val="00116655"/>
    <w:rsid w:val="001166C3"/>
    <w:rsid w:val="00116893"/>
    <w:rsid w:val="001169A6"/>
    <w:rsid w:val="00117E10"/>
    <w:rsid w:val="00120202"/>
    <w:rsid w:val="00120205"/>
    <w:rsid w:val="001203BA"/>
    <w:rsid w:val="00120572"/>
    <w:rsid w:val="001207BD"/>
    <w:rsid w:val="00120812"/>
    <w:rsid w:val="00120B56"/>
    <w:rsid w:val="00120E43"/>
    <w:rsid w:val="00120ECB"/>
    <w:rsid w:val="001218CF"/>
    <w:rsid w:val="00121B5B"/>
    <w:rsid w:val="00121C2B"/>
    <w:rsid w:val="00121D89"/>
    <w:rsid w:val="00121F70"/>
    <w:rsid w:val="00122D12"/>
    <w:rsid w:val="001231EA"/>
    <w:rsid w:val="00123399"/>
    <w:rsid w:val="001233A1"/>
    <w:rsid w:val="001235DB"/>
    <w:rsid w:val="00123644"/>
    <w:rsid w:val="00123937"/>
    <w:rsid w:val="00123B34"/>
    <w:rsid w:val="00123CFE"/>
    <w:rsid w:val="0012437A"/>
    <w:rsid w:val="0012437C"/>
    <w:rsid w:val="001245F5"/>
    <w:rsid w:val="001248EB"/>
    <w:rsid w:val="001250C5"/>
    <w:rsid w:val="00126152"/>
    <w:rsid w:val="001262A0"/>
    <w:rsid w:val="0012631E"/>
    <w:rsid w:val="00126BBD"/>
    <w:rsid w:val="00126DE2"/>
    <w:rsid w:val="00127148"/>
    <w:rsid w:val="00130548"/>
    <w:rsid w:val="00130765"/>
    <w:rsid w:val="00130A29"/>
    <w:rsid w:val="00130A6B"/>
    <w:rsid w:val="00130E34"/>
    <w:rsid w:val="001311DE"/>
    <w:rsid w:val="00132228"/>
    <w:rsid w:val="0013234B"/>
    <w:rsid w:val="00132627"/>
    <w:rsid w:val="00132B64"/>
    <w:rsid w:val="00132CF3"/>
    <w:rsid w:val="001331A9"/>
    <w:rsid w:val="001338F9"/>
    <w:rsid w:val="00133A80"/>
    <w:rsid w:val="00133C39"/>
    <w:rsid w:val="00133F48"/>
    <w:rsid w:val="001346F8"/>
    <w:rsid w:val="00134C40"/>
    <w:rsid w:val="001353F9"/>
    <w:rsid w:val="00135445"/>
    <w:rsid w:val="00135469"/>
    <w:rsid w:val="001354FA"/>
    <w:rsid w:val="00135AC8"/>
    <w:rsid w:val="00135AFE"/>
    <w:rsid w:val="00135EFC"/>
    <w:rsid w:val="001361E8"/>
    <w:rsid w:val="00136680"/>
    <w:rsid w:val="001367B9"/>
    <w:rsid w:val="00136954"/>
    <w:rsid w:val="00136A81"/>
    <w:rsid w:val="00136ABE"/>
    <w:rsid w:val="00136B15"/>
    <w:rsid w:val="00137456"/>
    <w:rsid w:val="001377A0"/>
    <w:rsid w:val="00137E65"/>
    <w:rsid w:val="00137F6E"/>
    <w:rsid w:val="00140330"/>
    <w:rsid w:val="001403F6"/>
    <w:rsid w:val="00140551"/>
    <w:rsid w:val="0014084E"/>
    <w:rsid w:val="00140C34"/>
    <w:rsid w:val="001412EE"/>
    <w:rsid w:val="00141A4E"/>
    <w:rsid w:val="00141AEB"/>
    <w:rsid w:val="00141B4C"/>
    <w:rsid w:val="00141EC3"/>
    <w:rsid w:val="001421C4"/>
    <w:rsid w:val="00142303"/>
    <w:rsid w:val="001424D3"/>
    <w:rsid w:val="001424E7"/>
    <w:rsid w:val="00142658"/>
    <w:rsid w:val="00142716"/>
    <w:rsid w:val="00142748"/>
    <w:rsid w:val="001428F6"/>
    <w:rsid w:val="00142DB8"/>
    <w:rsid w:val="00142F12"/>
    <w:rsid w:val="00143039"/>
    <w:rsid w:val="00143140"/>
    <w:rsid w:val="00143266"/>
    <w:rsid w:val="00143443"/>
    <w:rsid w:val="001436FC"/>
    <w:rsid w:val="00143816"/>
    <w:rsid w:val="00143D7E"/>
    <w:rsid w:val="00143DDF"/>
    <w:rsid w:val="00143E86"/>
    <w:rsid w:val="0014406B"/>
    <w:rsid w:val="00144167"/>
    <w:rsid w:val="001445E7"/>
    <w:rsid w:val="00144730"/>
    <w:rsid w:val="001447A6"/>
    <w:rsid w:val="001448DF"/>
    <w:rsid w:val="00144C1E"/>
    <w:rsid w:val="00145239"/>
    <w:rsid w:val="00145ED4"/>
    <w:rsid w:val="00146933"/>
    <w:rsid w:val="00146BF2"/>
    <w:rsid w:val="00146D1F"/>
    <w:rsid w:val="0014701D"/>
    <w:rsid w:val="001471B4"/>
    <w:rsid w:val="0014768D"/>
    <w:rsid w:val="00147F79"/>
    <w:rsid w:val="0015045B"/>
    <w:rsid w:val="00150A7E"/>
    <w:rsid w:val="00150DBA"/>
    <w:rsid w:val="00150E97"/>
    <w:rsid w:val="00151038"/>
    <w:rsid w:val="001511C7"/>
    <w:rsid w:val="001513BC"/>
    <w:rsid w:val="001515E0"/>
    <w:rsid w:val="00151645"/>
    <w:rsid w:val="001517A8"/>
    <w:rsid w:val="00151821"/>
    <w:rsid w:val="00151989"/>
    <w:rsid w:val="001520CE"/>
    <w:rsid w:val="001521CB"/>
    <w:rsid w:val="001524C8"/>
    <w:rsid w:val="00152D27"/>
    <w:rsid w:val="00153071"/>
    <w:rsid w:val="001532DD"/>
    <w:rsid w:val="001534AC"/>
    <w:rsid w:val="00153E05"/>
    <w:rsid w:val="00154270"/>
    <w:rsid w:val="00154563"/>
    <w:rsid w:val="001545FA"/>
    <w:rsid w:val="00154A28"/>
    <w:rsid w:val="00154A9A"/>
    <w:rsid w:val="001551A6"/>
    <w:rsid w:val="001551DB"/>
    <w:rsid w:val="00155267"/>
    <w:rsid w:val="001554CE"/>
    <w:rsid w:val="00155A98"/>
    <w:rsid w:val="001562C2"/>
    <w:rsid w:val="00156445"/>
    <w:rsid w:val="00156450"/>
    <w:rsid w:val="001564B8"/>
    <w:rsid w:val="001567FF"/>
    <w:rsid w:val="00156B97"/>
    <w:rsid w:val="0015721F"/>
    <w:rsid w:val="001576B0"/>
    <w:rsid w:val="00157822"/>
    <w:rsid w:val="00157969"/>
    <w:rsid w:val="00157A49"/>
    <w:rsid w:val="00157B99"/>
    <w:rsid w:val="00157D53"/>
    <w:rsid w:val="00157EDC"/>
    <w:rsid w:val="001601A9"/>
    <w:rsid w:val="0016025D"/>
    <w:rsid w:val="00160877"/>
    <w:rsid w:val="0016090A"/>
    <w:rsid w:val="00161167"/>
    <w:rsid w:val="001612EC"/>
    <w:rsid w:val="00161560"/>
    <w:rsid w:val="00162062"/>
    <w:rsid w:val="001629CF"/>
    <w:rsid w:val="00162C52"/>
    <w:rsid w:val="00162E6B"/>
    <w:rsid w:val="001636D6"/>
    <w:rsid w:val="00163B0E"/>
    <w:rsid w:val="00163B59"/>
    <w:rsid w:val="00163D00"/>
    <w:rsid w:val="00163F17"/>
    <w:rsid w:val="001640D2"/>
    <w:rsid w:val="00164360"/>
    <w:rsid w:val="001645CC"/>
    <w:rsid w:val="00164873"/>
    <w:rsid w:val="00164B6F"/>
    <w:rsid w:val="00164CA5"/>
    <w:rsid w:val="00164ECE"/>
    <w:rsid w:val="00164F21"/>
    <w:rsid w:val="001651CB"/>
    <w:rsid w:val="00165BFD"/>
    <w:rsid w:val="00165EBC"/>
    <w:rsid w:val="0016630A"/>
    <w:rsid w:val="001669BA"/>
    <w:rsid w:val="001670BB"/>
    <w:rsid w:val="0016750A"/>
    <w:rsid w:val="00167522"/>
    <w:rsid w:val="00167571"/>
    <w:rsid w:val="001679AF"/>
    <w:rsid w:val="00167A74"/>
    <w:rsid w:val="00167ECA"/>
    <w:rsid w:val="00167EFC"/>
    <w:rsid w:val="00170026"/>
    <w:rsid w:val="001701EE"/>
    <w:rsid w:val="001708AD"/>
    <w:rsid w:val="00171054"/>
    <w:rsid w:val="0017141E"/>
    <w:rsid w:val="00171D29"/>
    <w:rsid w:val="00171D63"/>
    <w:rsid w:val="00171DCC"/>
    <w:rsid w:val="00172060"/>
    <w:rsid w:val="001721B5"/>
    <w:rsid w:val="0017221C"/>
    <w:rsid w:val="00172663"/>
    <w:rsid w:val="00172723"/>
    <w:rsid w:val="001728A0"/>
    <w:rsid w:val="00172A27"/>
    <w:rsid w:val="00172AF8"/>
    <w:rsid w:val="00172C09"/>
    <w:rsid w:val="00172D3A"/>
    <w:rsid w:val="00173921"/>
    <w:rsid w:val="00173B00"/>
    <w:rsid w:val="00173BEA"/>
    <w:rsid w:val="00173C9E"/>
    <w:rsid w:val="001741F9"/>
    <w:rsid w:val="0017426E"/>
    <w:rsid w:val="00174679"/>
    <w:rsid w:val="0017487F"/>
    <w:rsid w:val="00174A78"/>
    <w:rsid w:val="00174ADC"/>
    <w:rsid w:val="00174FDD"/>
    <w:rsid w:val="0017535F"/>
    <w:rsid w:val="00175726"/>
    <w:rsid w:val="001758F8"/>
    <w:rsid w:val="00175981"/>
    <w:rsid w:val="00175BB1"/>
    <w:rsid w:val="00175F21"/>
    <w:rsid w:val="001763EC"/>
    <w:rsid w:val="00176EB4"/>
    <w:rsid w:val="001773DF"/>
    <w:rsid w:val="0017766A"/>
    <w:rsid w:val="001776F0"/>
    <w:rsid w:val="0017774B"/>
    <w:rsid w:val="0017784C"/>
    <w:rsid w:val="00177998"/>
    <w:rsid w:val="00177ED1"/>
    <w:rsid w:val="00180059"/>
    <w:rsid w:val="001800C2"/>
    <w:rsid w:val="00180273"/>
    <w:rsid w:val="00180461"/>
    <w:rsid w:val="00180A11"/>
    <w:rsid w:val="00180CE2"/>
    <w:rsid w:val="001811A3"/>
    <w:rsid w:val="001812C4"/>
    <w:rsid w:val="001813B7"/>
    <w:rsid w:val="00181449"/>
    <w:rsid w:val="00181807"/>
    <w:rsid w:val="00181988"/>
    <w:rsid w:val="0018227B"/>
    <w:rsid w:val="00182596"/>
    <w:rsid w:val="00182770"/>
    <w:rsid w:val="00182F40"/>
    <w:rsid w:val="001833D2"/>
    <w:rsid w:val="00183533"/>
    <w:rsid w:val="0018364E"/>
    <w:rsid w:val="001836B2"/>
    <w:rsid w:val="00183C6C"/>
    <w:rsid w:val="00183D1C"/>
    <w:rsid w:val="001849CD"/>
    <w:rsid w:val="00184CE6"/>
    <w:rsid w:val="00184EBF"/>
    <w:rsid w:val="00185301"/>
    <w:rsid w:val="00185368"/>
    <w:rsid w:val="001855B7"/>
    <w:rsid w:val="00185957"/>
    <w:rsid w:val="00185FE6"/>
    <w:rsid w:val="00186832"/>
    <w:rsid w:val="00186951"/>
    <w:rsid w:val="00186A1E"/>
    <w:rsid w:val="00186DD3"/>
    <w:rsid w:val="001872C6"/>
    <w:rsid w:val="00187302"/>
    <w:rsid w:val="00187695"/>
    <w:rsid w:val="00187CF9"/>
    <w:rsid w:val="0019069D"/>
    <w:rsid w:val="00190715"/>
    <w:rsid w:val="00190886"/>
    <w:rsid w:val="00190CCF"/>
    <w:rsid w:val="00190DC4"/>
    <w:rsid w:val="00190DD7"/>
    <w:rsid w:val="00191088"/>
    <w:rsid w:val="001915F7"/>
    <w:rsid w:val="00191A85"/>
    <w:rsid w:val="00191D60"/>
    <w:rsid w:val="00191FF2"/>
    <w:rsid w:val="001925A4"/>
    <w:rsid w:val="0019279C"/>
    <w:rsid w:val="001929D2"/>
    <w:rsid w:val="00192E5C"/>
    <w:rsid w:val="00192F90"/>
    <w:rsid w:val="00193E33"/>
    <w:rsid w:val="00194245"/>
    <w:rsid w:val="0019453F"/>
    <w:rsid w:val="00194A83"/>
    <w:rsid w:val="001950FC"/>
    <w:rsid w:val="00195317"/>
    <w:rsid w:val="001956D1"/>
    <w:rsid w:val="00195757"/>
    <w:rsid w:val="001957B1"/>
    <w:rsid w:val="001958B4"/>
    <w:rsid w:val="00195BC6"/>
    <w:rsid w:val="00196888"/>
    <w:rsid w:val="001969FB"/>
    <w:rsid w:val="00196E57"/>
    <w:rsid w:val="001970FD"/>
    <w:rsid w:val="001972F9"/>
    <w:rsid w:val="00197327"/>
    <w:rsid w:val="001977B7"/>
    <w:rsid w:val="00197A99"/>
    <w:rsid w:val="00197B1E"/>
    <w:rsid w:val="00197BD0"/>
    <w:rsid w:val="00197C69"/>
    <w:rsid w:val="00197C83"/>
    <w:rsid w:val="00197F6E"/>
    <w:rsid w:val="001A0063"/>
    <w:rsid w:val="001A0216"/>
    <w:rsid w:val="001A04A2"/>
    <w:rsid w:val="001A0502"/>
    <w:rsid w:val="001A0A3F"/>
    <w:rsid w:val="001A0A5E"/>
    <w:rsid w:val="001A0E2D"/>
    <w:rsid w:val="001A14BA"/>
    <w:rsid w:val="001A1722"/>
    <w:rsid w:val="001A18B1"/>
    <w:rsid w:val="001A1C13"/>
    <w:rsid w:val="001A1E9D"/>
    <w:rsid w:val="001A1E9F"/>
    <w:rsid w:val="001A1EA4"/>
    <w:rsid w:val="001A2262"/>
    <w:rsid w:val="001A2342"/>
    <w:rsid w:val="001A246C"/>
    <w:rsid w:val="001A2C3B"/>
    <w:rsid w:val="001A2CD3"/>
    <w:rsid w:val="001A2CEF"/>
    <w:rsid w:val="001A2DD0"/>
    <w:rsid w:val="001A2F1C"/>
    <w:rsid w:val="001A30D4"/>
    <w:rsid w:val="001A329E"/>
    <w:rsid w:val="001A330F"/>
    <w:rsid w:val="001A3CD0"/>
    <w:rsid w:val="001A417F"/>
    <w:rsid w:val="001A43B3"/>
    <w:rsid w:val="001A4454"/>
    <w:rsid w:val="001A4850"/>
    <w:rsid w:val="001A58D1"/>
    <w:rsid w:val="001A5AE9"/>
    <w:rsid w:val="001A5EB8"/>
    <w:rsid w:val="001A60E9"/>
    <w:rsid w:val="001A6136"/>
    <w:rsid w:val="001A6234"/>
    <w:rsid w:val="001A69DB"/>
    <w:rsid w:val="001A6BF6"/>
    <w:rsid w:val="001A7549"/>
    <w:rsid w:val="001A7743"/>
    <w:rsid w:val="001A784B"/>
    <w:rsid w:val="001A7C6C"/>
    <w:rsid w:val="001A7FE7"/>
    <w:rsid w:val="001B0150"/>
    <w:rsid w:val="001B02DB"/>
    <w:rsid w:val="001B0512"/>
    <w:rsid w:val="001B06B7"/>
    <w:rsid w:val="001B087B"/>
    <w:rsid w:val="001B0998"/>
    <w:rsid w:val="001B113F"/>
    <w:rsid w:val="001B1142"/>
    <w:rsid w:val="001B1157"/>
    <w:rsid w:val="001B11BA"/>
    <w:rsid w:val="001B162E"/>
    <w:rsid w:val="001B16A3"/>
    <w:rsid w:val="001B1938"/>
    <w:rsid w:val="001B196B"/>
    <w:rsid w:val="001B19C1"/>
    <w:rsid w:val="001B1A58"/>
    <w:rsid w:val="001B1AA8"/>
    <w:rsid w:val="001B1B17"/>
    <w:rsid w:val="001B1C85"/>
    <w:rsid w:val="001B1CBD"/>
    <w:rsid w:val="001B203F"/>
    <w:rsid w:val="001B2551"/>
    <w:rsid w:val="001B2B5F"/>
    <w:rsid w:val="001B34A9"/>
    <w:rsid w:val="001B3632"/>
    <w:rsid w:val="001B37B3"/>
    <w:rsid w:val="001B39E5"/>
    <w:rsid w:val="001B3AB2"/>
    <w:rsid w:val="001B3B26"/>
    <w:rsid w:val="001B42A4"/>
    <w:rsid w:val="001B42F8"/>
    <w:rsid w:val="001B4654"/>
    <w:rsid w:val="001B46E5"/>
    <w:rsid w:val="001B4B0D"/>
    <w:rsid w:val="001B5DC9"/>
    <w:rsid w:val="001B6099"/>
    <w:rsid w:val="001B61CB"/>
    <w:rsid w:val="001B623C"/>
    <w:rsid w:val="001B62F0"/>
    <w:rsid w:val="001B66C7"/>
    <w:rsid w:val="001B6D73"/>
    <w:rsid w:val="001B6DA2"/>
    <w:rsid w:val="001B750D"/>
    <w:rsid w:val="001B76F5"/>
    <w:rsid w:val="001B7792"/>
    <w:rsid w:val="001B7842"/>
    <w:rsid w:val="001B7FA2"/>
    <w:rsid w:val="001C01AD"/>
    <w:rsid w:val="001C0273"/>
    <w:rsid w:val="001C0727"/>
    <w:rsid w:val="001C0844"/>
    <w:rsid w:val="001C0857"/>
    <w:rsid w:val="001C0930"/>
    <w:rsid w:val="001C0A13"/>
    <w:rsid w:val="001C0E44"/>
    <w:rsid w:val="001C0FBA"/>
    <w:rsid w:val="001C1164"/>
    <w:rsid w:val="001C150D"/>
    <w:rsid w:val="001C15DE"/>
    <w:rsid w:val="001C17C6"/>
    <w:rsid w:val="001C193D"/>
    <w:rsid w:val="001C1995"/>
    <w:rsid w:val="001C1EB0"/>
    <w:rsid w:val="001C1EC0"/>
    <w:rsid w:val="001C21DB"/>
    <w:rsid w:val="001C2279"/>
    <w:rsid w:val="001C257F"/>
    <w:rsid w:val="001C2807"/>
    <w:rsid w:val="001C2974"/>
    <w:rsid w:val="001C2E15"/>
    <w:rsid w:val="001C2ECE"/>
    <w:rsid w:val="001C30F0"/>
    <w:rsid w:val="001C3202"/>
    <w:rsid w:val="001C34C8"/>
    <w:rsid w:val="001C36B2"/>
    <w:rsid w:val="001C36CD"/>
    <w:rsid w:val="001C3954"/>
    <w:rsid w:val="001C398D"/>
    <w:rsid w:val="001C39A3"/>
    <w:rsid w:val="001C3C6C"/>
    <w:rsid w:val="001C3E19"/>
    <w:rsid w:val="001C3EE0"/>
    <w:rsid w:val="001C3EEB"/>
    <w:rsid w:val="001C4028"/>
    <w:rsid w:val="001C42BA"/>
    <w:rsid w:val="001C486D"/>
    <w:rsid w:val="001C4CC5"/>
    <w:rsid w:val="001C4DC1"/>
    <w:rsid w:val="001C4F76"/>
    <w:rsid w:val="001C5183"/>
    <w:rsid w:val="001C5218"/>
    <w:rsid w:val="001C52B4"/>
    <w:rsid w:val="001C553C"/>
    <w:rsid w:val="001C5710"/>
    <w:rsid w:val="001C5C15"/>
    <w:rsid w:val="001C5C57"/>
    <w:rsid w:val="001C5E18"/>
    <w:rsid w:val="001C641E"/>
    <w:rsid w:val="001C6431"/>
    <w:rsid w:val="001C6716"/>
    <w:rsid w:val="001C67DF"/>
    <w:rsid w:val="001C6B87"/>
    <w:rsid w:val="001C6B9E"/>
    <w:rsid w:val="001C6C75"/>
    <w:rsid w:val="001C6E81"/>
    <w:rsid w:val="001C703E"/>
    <w:rsid w:val="001C77CA"/>
    <w:rsid w:val="001C7AEB"/>
    <w:rsid w:val="001C7AEC"/>
    <w:rsid w:val="001C7DC0"/>
    <w:rsid w:val="001C7ECA"/>
    <w:rsid w:val="001D0400"/>
    <w:rsid w:val="001D08CF"/>
    <w:rsid w:val="001D091C"/>
    <w:rsid w:val="001D0986"/>
    <w:rsid w:val="001D15B5"/>
    <w:rsid w:val="001D1769"/>
    <w:rsid w:val="001D1CC5"/>
    <w:rsid w:val="001D1F91"/>
    <w:rsid w:val="001D21A8"/>
    <w:rsid w:val="001D23B7"/>
    <w:rsid w:val="001D2629"/>
    <w:rsid w:val="001D2F39"/>
    <w:rsid w:val="001D31F2"/>
    <w:rsid w:val="001D322B"/>
    <w:rsid w:val="001D35D1"/>
    <w:rsid w:val="001D378D"/>
    <w:rsid w:val="001D3927"/>
    <w:rsid w:val="001D3A96"/>
    <w:rsid w:val="001D3E15"/>
    <w:rsid w:val="001D42BE"/>
    <w:rsid w:val="001D43C8"/>
    <w:rsid w:val="001D468C"/>
    <w:rsid w:val="001D4B41"/>
    <w:rsid w:val="001D4FA3"/>
    <w:rsid w:val="001D5008"/>
    <w:rsid w:val="001D525A"/>
    <w:rsid w:val="001D5503"/>
    <w:rsid w:val="001D5932"/>
    <w:rsid w:val="001D5C28"/>
    <w:rsid w:val="001D5D14"/>
    <w:rsid w:val="001D5E5C"/>
    <w:rsid w:val="001D61A8"/>
    <w:rsid w:val="001D6462"/>
    <w:rsid w:val="001D661C"/>
    <w:rsid w:val="001D6622"/>
    <w:rsid w:val="001D66AD"/>
    <w:rsid w:val="001D679A"/>
    <w:rsid w:val="001D68CB"/>
    <w:rsid w:val="001D69BA"/>
    <w:rsid w:val="001D6AC2"/>
    <w:rsid w:val="001D6C1C"/>
    <w:rsid w:val="001D70F0"/>
    <w:rsid w:val="001D782C"/>
    <w:rsid w:val="001D7935"/>
    <w:rsid w:val="001D7DE6"/>
    <w:rsid w:val="001E019B"/>
    <w:rsid w:val="001E04E9"/>
    <w:rsid w:val="001E0836"/>
    <w:rsid w:val="001E1226"/>
    <w:rsid w:val="001E1315"/>
    <w:rsid w:val="001E1361"/>
    <w:rsid w:val="001E1381"/>
    <w:rsid w:val="001E213C"/>
    <w:rsid w:val="001E229B"/>
    <w:rsid w:val="001E267F"/>
    <w:rsid w:val="001E281C"/>
    <w:rsid w:val="001E2BAC"/>
    <w:rsid w:val="001E2E10"/>
    <w:rsid w:val="001E309B"/>
    <w:rsid w:val="001E3A85"/>
    <w:rsid w:val="001E3AA3"/>
    <w:rsid w:val="001E3B07"/>
    <w:rsid w:val="001E3E3D"/>
    <w:rsid w:val="001E3EDF"/>
    <w:rsid w:val="001E402D"/>
    <w:rsid w:val="001E4119"/>
    <w:rsid w:val="001E48BA"/>
    <w:rsid w:val="001E4DE6"/>
    <w:rsid w:val="001E512D"/>
    <w:rsid w:val="001E558B"/>
    <w:rsid w:val="001E55E0"/>
    <w:rsid w:val="001E5C84"/>
    <w:rsid w:val="001E5F8D"/>
    <w:rsid w:val="001E6266"/>
    <w:rsid w:val="001E62B0"/>
    <w:rsid w:val="001E6336"/>
    <w:rsid w:val="001E646A"/>
    <w:rsid w:val="001E65C5"/>
    <w:rsid w:val="001E67EF"/>
    <w:rsid w:val="001E6E45"/>
    <w:rsid w:val="001E6EC0"/>
    <w:rsid w:val="001E6FA1"/>
    <w:rsid w:val="001E6FE7"/>
    <w:rsid w:val="001E7085"/>
    <w:rsid w:val="001E7253"/>
    <w:rsid w:val="001E72B5"/>
    <w:rsid w:val="001E7F98"/>
    <w:rsid w:val="001F0086"/>
    <w:rsid w:val="001F04CB"/>
    <w:rsid w:val="001F0A8A"/>
    <w:rsid w:val="001F0B93"/>
    <w:rsid w:val="001F0D83"/>
    <w:rsid w:val="001F0F76"/>
    <w:rsid w:val="001F111A"/>
    <w:rsid w:val="001F1A1E"/>
    <w:rsid w:val="001F1F51"/>
    <w:rsid w:val="001F2018"/>
    <w:rsid w:val="001F2144"/>
    <w:rsid w:val="001F243A"/>
    <w:rsid w:val="001F2624"/>
    <w:rsid w:val="001F2843"/>
    <w:rsid w:val="001F2C44"/>
    <w:rsid w:val="001F2F8B"/>
    <w:rsid w:val="001F3799"/>
    <w:rsid w:val="001F4B24"/>
    <w:rsid w:val="001F538F"/>
    <w:rsid w:val="001F53F0"/>
    <w:rsid w:val="001F549B"/>
    <w:rsid w:val="001F568F"/>
    <w:rsid w:val="001F5924"/>
    <w:rsid w:val="001F5E13"/>
    <w:rsid w:val="001F5E6E"/>
    <w:rsid w:val="001F5EA3"/>
    <w:rsid w:val="001F5FB6"/>
    <w:rsid w:val="001F62D1"/>
    <w:rsid w:val="001F65EF"/>
    <w:rsid w:val="001F6613"/>
    <w:rsid w:val="001F6D8A"/>
    <w:rsid w:val="001F6FA9"/>
    <w:rsid w:val="001F7002"/>
    <w:rsid w:val="001F710B"/>
    <w:rsid w:val="001F7240"/>
    <w:rsid w:val="001F7590"/>
    <w:rsid w:val="001F7859"/>
    <w:rsid w:val="001F7B32"/>
    <w:rsid w:val="001F7CD4"/>
    <w:rsid w:val="001F7D59"/>
    <w:rsid w:val="0020000E"/>
    <w:rsid w:val="00200223"/>
    <w:rsid w:val="002007E0"/>
    <w:rsid w:val="00200AE3"/>
    <w:rsid w:val="00200C49"/>
    <w:rsid w:val="00200F2A"/>
    <w:rsid w:val="002010B2"/>
    <w:rsid w:val="002011BD"/>
    <w:rsid w:val="00201242"/>
    <w:rsid w:val="00201259"/>
    <w:rsid w:val="00201287"/>
    <w:rsid w:val="002019E1"/>
    <w:rsid w:val="00201B4C"/>
    <w:rsid w:val="00201D00"/>
    <w:rsid w:val="0020225B"/>
    <w:rsid w:val="002022A9"/>
    <w:rsid w:val="002022E8"/>
    <w:rsid w:val="0020233D"/>
    <w:rsid w:val="002023B3"/>
    <w:rsid w:val="002024EB"/>
    <w:rsid w:val="00202592"/>
    <w:rsid w:val="0020277F"/>
    <w:rsid w:val="0020290A"/>
    <w:rsid w:val="00202A55"/>
    <w:rsid w:val="00202C48"/>
    <w:rsid w:val="00202D13"/>
    <w:rsid w:val="00202F5D"/>
    <w:rsid w:val="00203259"/>
    <w:rsid w:val="0020328C"/>
    <w:rsid w:val="0020351E"/>
    <w:rsid w:val="002035EF"/>
    <w:rsid w:val="0020363A"/>
    <w:rsid w:val="00203921"/>
    <w:rsid w:val="00203A40"/>
    <w:rsid w:val="00203B1A"/>
    <w:rsid w:val="00203CF1"/>
    <w:rsid w:val="0020420F"/>
    <w:rsid w:val="0020423F"/>
    <w:rsid w:val="0020427A"/>
    <w:rsid w:val="00204384"/>
    <w:rsid w:val="00204409"/>
    <w:rsid w:val="00204D81"/>
    <w:rsid w:val="00204D9D"/>
    <w:rsid w:val="00204EDD"/>
    <w:rsid w:val="00204EEA"/>
    <w:rsid w:val="002057E6"/>
    <w:rsid w:val="0020599C"/>
    <w:rsid w:val="00205E54"/>
    <w:rsid w:val="00205F30"/>
    <w:rsid w:val="00205FE7"/>
    <w:rsid w:val="002064C0"/>
    <w:rsid w:val="00206510"/>
    <w:rsid w:val="002065EC"/>
    <w:rsid w:val="002067E9"/>
    <w:rsid w:val="00206B43"/>
    <w:rsid w:val="002079CA"/>
    <w:rsid w:val="00207C57"/>
    <w:rsid w:val="00207CDE"/>
    <w:rsid w:val="00210512"/>
    <w:rsid w:val="0021051F"/>
    <w:rsid w:val="002106C1"/>
    <w:rsid w:val="0021085E"/>
    <w:rsid w:val="00210AFB"/>
    <w:rsid w:val="002111F5"/>
    <w:rsid w:val="00211342"/>
    <w:rsid w:val="002115D1"/>
    <w:rsid w:val="00211606"/>
    <w:rsid w:val="0021163C"/>
    <w:rsid w:val="00211978"/>
    <w:rsid w:val="00211AE4"/>
    <w:rsid w:val="00211DE3"/>
    <w:rsid w:val="00212037"/>
    <w:rsid w:val="0021240A"/>
    <w:rsid w:val="00212C52"/>
    <w:rsid w:val="00212F60"/>
    <w:rsid w:val="00212F65"/>
    <w:rsid w:val="00213078"/>
    <w:rsid w:val="002132CD"/>
    <w:rsid w:val="00213528"/>
    <w:rsid w:val="0021395C"/>
    <w:rsid w:val="00213A93"/>
    <w:rsid w:val="00214019"/>
    <w:rsid w:val="0021468E"/>
    <w:rsid w:val="002157E3"/>
    <w:rsid w:val="00215827"/>
    <w:rsid w:val="00215A4C"/>
    <w:rsid w:val="00215C93"/>
    <w:rsid w:val="00215EF2"/>
    <w:rsid w:val="002160BD"/>
    <w:rsid w:val="00216308"/>
    <w:rsid w:val="00216340"/>
    <w:rsid w:val="0021639F"/>
    <w:rsid w:val="00216659"/>
    <w:rsid w:val="002167A0"/>
    <w:rsid w:val="00216868"/>
    <w:rsid w:val="00216927"/>
    <w:rsid w:val="00216953"/>
    <w:rsid w:val="00216B5A"/>
    <w:rsid w:val="00216C55"/>
    <w:rsid w:val="00216D48"/>
    <w:rsid w:val="00216DFD"/>
    <w:rsid w:val="00216E04"/>
    <w:rsid w:val="00216F08"/>
    <w:rsid w:val="00216F45"/>
    <w:rsid w:val="002171A0"/>
    <w:rsid w:val="002171D8"/>
    <w:rsid w:val="00217308"/>
    <w:rsid w:val="00217388"/>
    <w:rsid w:val="002174CE"/>
    <w:rsid w:val="002177B0"/>
    <w:rsid w:val="00217968"/>
    <w:rsid w:val="00217D64"/>
    <w:rsid w:val="00217DE2"/>
    <w:rsid w:val="00217E97"/>
    <w:rsid w:val="0022027C"/>
    <w:rsid w:val="002202EE"/>
    <w:rsid w:val="00220BA8"/>
    <w:rsid w:val="00221087"/>
    <w:rsid w:val="00221096"/>
    <w:rsid w:val="0022137D"/>
    <w:rsid w:val="0022178C"/>
    <w:rsid w:val="00221F69"/>
    <w:rsid w:val="00221FD8"/>
    <w:rsid w:val="002220F3"/>
    <w:rsid w:val="0022210F"/>
    <w:rsid w:val="0022218F"/>
    <w:rsid w:val="0022229D"/>
    <w:rsid w:val="002222C7"/>
    <w:rsid w:val="002222E1"/>
    <w:rsid w:val="00222503"/>
    <w:rsid w:val="0022282E"/>
    <w:rsid w:val="00222DD5"/>
    <w:rsid w:val="00222DDA"/>
    <w:rsid w:val="00222E3A"/>
    <w:rsid w:val="00222EA9"/>
    <w:rsid w:val="00222EDB"/>
    <w:rsid w:val="00223363"/>
    <w:rsid w:val="00223C5E"/>
    <w:rsid w:val="002245C1"/>
    <w:rsid w:val="002247E6"/>
    <w:rsid w:val="00224B8B"/>
    <w:rsid w:val="00224ED1"/>
    <w:rsid w:val="00224F2F"/>
    <w:rsid w:val="00224FA3"/>
    <w:rsid w:val="002252EB"/>
    <w:rsid w:val="002253AD"/>
    <w:rsid w:val="00225653"/>
    <w:rsid w:val="002257AB"/>
    <w:rsid w:val="00225A77"/>
    <w:rsid w:val="00225C88"/>
    <w:rsid w:val="00225EFA"/>
    <w:rsid w:val="00225F1F"/>
    <w:rsid w:val="002262F6"/>
    <w:rsid w:val="00226345"/>
    <w:rsid w:val="00226503"/>
    <w:rsid w:val="00226A8F"/>
    <w:rsid w:val="0022714A"/>
    <w:rsid w:val="002271A0"/>
    <w:rsid w:val="002272C7"/>
    <w:rsid w:val="002274B4"/>
    <w:rsid w:val="00227782"/>
    <w:rsid w:val="002278C3"/>
    <w:rsid w:val="00227D8C"/>
    <w:rsid w:val="00227E67"/>
    <w:rsid w:val="00230171"/>
    <w:rsid w:val="00230187"/>
    <w:rsid w:val="002301F8"/>
    <w:rsid w:val="002305F2"/>
    <w:rsid w:val="00230602"/>
    <w:rsid w:val="00230796"/>
    <w:rsid w:val="00230EC2"/>
    <w:rsid w:val="00231261"/>
    <w:rsid w:val="0023126F"/>
    <w:rsid w:val="0023139F"/>
    <w:rsid w:val="00231769"/>
    <w:rsid w:val="00231843"/>
    <w:rsid w:val="00231D7B"/>
    <w:rsid w:val="00231DEE"/>
    <w:rsid w:val="00231E88"/>
    <w:rsid w:val="00232020"/>
    <w:rsid w:val="0023203B"/>
    <w:rsid w:val="00232229"/>
    <w:rsid w:val="002323C5"/>
    <w:rsid w:val="00232A11"/>
    <w:rsid w:val="00232B67"/>
    <w:rsid w:val="00232D10"/>
    <w:rsid w:val="00232E34"/>
    <w:rsid w:val="00233110"/>
    <w:rsid w:val="0023353F"/>
    <w:rsid w:val="00233874"/>
    <w:rsid w:val="00233B8B"/>
    <w:rsid w:val="00233DCB"/>
    <w:rsid w:val="00233E6A"/>
    <w:rsid w:val="00234013"/>
    <w:rsid w:val="00234386"/>
    <w:rsid w:val="00234541"/>
    <w:rsid w:val="002345B8"/>
    <w:rsid w:val="00234645"/>
    <w:rsid w:val="00234CAD"/>
    <w:rsid w:val="00235154"/>
    <w:rsid w:val="00235446"/>
    <w:rsid w:val="00235763"/>
    <w:rsid w:val="00235E60"/>
    <w:rsid w:val="00235FAD"/>
    <w:rsid w:val="002365CB"/>
    <w:rsid w:val="00236719"/>
    <w:rsid w:val="002367CF"/>
    <w:rsid w:val="00236A2D"/>
    <w:rsid w:val="00236AF5"/>
    <w:rsid w:val="00236EC9"/>
    <w:rsid w:val="00237095"/>
    <w:rsid w:val="002370A7"/>
    <w:rsid w:val="002373E4"/>
    <w:rsid w:val="002375AD"/>
    <w:rsid w:val="00237712"/>
    <w:rsid w:val="00237AF7"/>
    <w:rsid w:val="00240506"/>
    <w:rsid w:val="00240A74"/>
    <w:rsid w:val="00240E71"/>
    <w:rsid w:val="002415AF"/>
    <w:rsid w:val="002415E3"/>
    <w:rsid w:val="00241779"/>
    <w:rsid w:val="00241D28"/>
    <w:rsid w:val="00242310"/>
    <w:rsid w:val="002423C6"/>
    <w:rsid w:val="00242455"/>
    <w:rsid w:val="00242807"/>
    <w:rsid w:val="002428FD"/>
    <w:rsid w:val="00242A14"/>
    <w:rsid w:val="00242AF5"/>
    <w:rsid w:val="00242CF6"/>
    <w:rsid w:val="00242D34"/>
    <w:rsid w:val="00242F47"/>
    <w:rsid w:val="002435E0"/>
    <w:rsid w:val="002436BC"/>
    <w:rsid w:val="00243B75"/>
    <w:rsid w:val="00243C35"/>
    <w:rsid w:val="002444D8"/>
    <w:rsid w:val="00244BBA"/>
    <w:rsid w:val="00244ED4"/>
    <w:rsid w:val="002453DC"/>
    <w:rsid w:val="00245785"/>
    <w:rsid w:val="002457E9"/>
    <w:rsid w:val="00245A48"/>
    <w:rsid w:val="00245ADF"/>
    <w:rsid w:val="00245E14"/>
    <w:rsid w:val="00246A27"/>
    <w:rsid w:val="00246CE4"/>
    <w:rsid w:val="002472EC"/>
    <w:rsid w:val="00247863"/>
    <w:rsid w:val="00247EA6"/>
    <w:rsid w:val="00247F0E"/>
    <w:rsid w:val="002500AA"/>
    <w:rsid w:val="002501F3"/>
    <w:rsid w:val="00250728"/>
    <w:rsid w:val="00250BC5"/>
    <w:rsid w:val="002511A4"/>
    <w:rsid w:val="00251243"/>
    <w:rsid w:val="002516FF"/>
    <w:rsid w:val="00251734"/>
    <w:rsid w:val="0025182A"/>
    <w:rsid w:val="002518D9"/>
    <w:rsid w:val="00251A52"/>
    <w:rsid w:val="00251BD3"/>
    <w:rsid w:val="00251DF3"/>
    <w:rsid w:val="002521B8"/>
    <w:rsid w:val="0025233E"/>
    <w:rsid w:val="002527A0"/>
    <w:rsid w:val="00252D00"/>
    <w:rsid w:val="00252E2E"/>
    <w:rsid w:val="00253681"/>
    <w:rsid w:val="002537AF"/>
    <w:rsid w:val="00253D03"/>
    <w:rsid w:val="00253DFF"/>
    <w:rsid w:val="00254199"/>
    <w:rsid w:val="00254364"/>
    <w:rsid w:val="002547B1"/>
    <w:rsid w:val="00254A0B"/>
    <w:rsid w:val="00254BDE"/>
    <w:rsid w:val="002554E4"/>
    <w:rsid w:val="00255712"/>
    <w:rsid w:val="00255B59"/>
    <w:rsid w:val="002560CC"/>
    <w:rsid w:val="0025630E"/>
    <w:rsid w:val="00256491"/>
    <w:rsid w:val="00256925"/>
    <w:rsid w:val="0025712D"/>
    <w:rsid w:val="00257447"/>
    <w:rsid w:val="00257573"/>
    <w:rsid w:val="002579D1"/>
    <w:rsid w:val="00257A5A"/>
    <w:rsid w:val="00257B2A"/>
    <w:rsid w:val="00260038"/>
    <w:rsid w:val="0026042E"/>
    <w:rsid w:val="00260AB2"/>
    <w:rsid w:val="00260ED2"/>
    <w:rsid w:val="00261986"/>
    <w:rsid w:val="00261CDD"/>
    <w:rsid w:val="00261D2E"/>
    <w:rsid w:val="00262421"/>
    <w:rsid w:val="002625BE"/>
    <w:rsid w:val="002629AF"/>
    <w:rsid w:val="002629E9"/>
    <w:rsid w:val="00262E51"/>
    <w:rsid w:val="002631AD"/>
    <w:rsid w:val="0026320C"/>
    <w:rsid w:val="00263376"/>
    <w:rsid w:val="00263395"/>
    <w:rsid w:val="00263C07"/>
    <w:rsid w:val="00263FFC"/>
    <w:rsid w:val="00264128"/>
    <w:rsid w:val="002643DA"/>
    <w:rsid w:val="002643DB"/>
    <w:rsid w:val="0026446E"/>
    <w:rsid w:val="0026448C"/>
    <w:rsid w:val="00264628"/>
    <w:rsid w:val="0026488B"/>
    <w:rsid w:val="002649CA"/>
    <w:rsid w:val="00264F84"/>
    <w:rsid w:val="00265160"/>
    <w:rsid w:val="002654F0"/>
    <w:rsid w:val="002655CC"/>
    <w:rsid w:val="002659E1"/>
    <w:rsid w:val="002661CC"/>
    <w:rsid w:val="0026620C"/>
    <w:rsid w:val="00266526"/>
    <w:rsid w:val="00266813"/>
    <w:rsid w:val="00266990"/>
    <w:rsid w:val="00267268"/>
    <w:rsid w:val="0026771D"/>
    <w:rsid w:val="002679AD"/>
    <w:rsid w:val="00267C3B"/>
    <w:rsid w:val="00270255"/>
    <w:rsid w:val="00270A7A"/>
    <w:rsid w:val="00270A9C"/>
    <w:rsid w:val="00270EE3"/>
    <w:rsid w:val="0027138C"/>
    <w:rsid w:val="0027165A"/>
    <w:rsid w:val="002718C1"/>
    <w:rsid w:val="002719F3"/>
    <w:rsid w:val="002719F8"/>
    <w:rsid w:val="00271D02"/>
    <w:rsid w:val="00271D0E"/>
    <w:rsid w:val="00271F95"/>
    <w:rsid w:val="00272027"/>
    <w:rsid w:val="00272096"/>
    <w:rsid w:val="002724AD"/>
    <w:rsid w:val="002724DC"/>
    <w:rsid w:val="00272DC0"/>
    <w:rsid w:val="00272DED"/>
    <w:rsid w:val="0027328B"/>
    <w:rsid w:val="002733FB"/>
    <w:rsid w:val="0027382C"/>
    <w:rsid w:val="0027391F"/>
    <w:rsid w:val="00273D42"/>
    <w:rsid w:val="00273FB0"/>
    <w:rsid w:val="00274080"/>
    <w:rsid w:val="002741E7"/>
    <w:rsid w:val="002741FF"/>
    <w:rsid w:val="00274301"/>
    <w:rsid w:val="002744AD"/>
    <w:rsid w:val="002744F9"/>
    <w:rsid w:val="00274671"/>
    <w:rsid w:val="00274681"/>
    <w:rsid w:val="002747B4"/>
    <w:rsid w:val="002748F2"/>
    <w:rsid w:val="00274998"/>
    <w:rsid w:val="00274B6F"/>
    <w:rsid w:val="002750A5"/>
    <w:rsid w:val="00275312"/>
    <w:rsid w:val="00275408"/>
    <w:rsid w:val="0027574B"/>
    <w:rsid w:val="00275B2A"/>
    <w:rsid w:val="00275C52"/>
    <w:rsid w:val="00275E41"/>
    <w:rsid w:val="0027675C"/>
    <w:rsid w:val="00276B63"/>
    <w:rsid w:val="00276BEC"/>
    <w:rsid w:val="00276C52"/>
    <w:rsid w:val="00276C58"/>
    <w:rsid w:val="00276E99"/>
    <w:rsid w:val="002772EB"/>
    <w:rsid w:val="00277572"/>
    <w:rsid w:val="00277D89"/>
    <w:rsid w:val="00280975"/>
    <w:rsid w:val="00280B63"/>
    <w:rsid w:val="00280DC4"/>
    <w:rsid w:val="00280DEC"/>
    <w:rsid w:val="0028110C"/>
    <w:rsid w:val="0028150F"/>
    <w:rsid w:val="00281720"/>
    <w:rsid w:val="00281894"/>
    <w:rsid w:val="00281A51"/>
    <w:rsid w:val="00281BB2"/>
    <w:rsid w:val="00281C6B"/>
    <w:rsid w:val="00282701"/>
    <w:rsid w:val="00282A2D"/>
    <w:rsid w:val="00282BE7"/>
    <w:rsid w:val="00282D45"/>
    <w:rsid w:val="00282E31"/>
    <w:rsid w:val="00282E37"/>
    <w:rsid w:val="002833FA"/>
    <w:rsid w:val="002838FF"/>
    <w:rsid w:val="00283950"/>
    <w:rsid w:val="00283F26"/>
    <w:rsid w:val="00284101"/>
    <w:rsid w:val="00284245"/>
    <w:rsid w:val="002843E3"/>
    <w:rsid w:val="00284C63"/>
    <w:rsid w:val="0028513C"/>
    <w:rsid w:val="002853EC"/>
    <w:rsid w:val="00285581"/>
    <w:rsid w:val="00285986"/>
    <w:rsid w:val="00285A5D"/>
    <w:rsid w:val="00285A83"/>
    <w:rsid w:val="00286036"/>
    <w:rsid w:val="0028692F"/>
    <w:rsid w:val="002873FD"/>
    <w:rsid w:val="00287400"/>
    <w:rsid w:val="00287A09"/>
    <w:rsid w:val="00287A6C"/>
    <w:rsid w:val="00287BCD"/>
    <w:rsid w:val="00287D5C"/>
    <w:rsid w:val="00290091"/>
    <w:rsid w:val="002902DC"/>
    <w:rsid w:val="002904C6"/>
    <w:rsid w:val="00290D11"/>
    <w:rsid w:val="00290D4B"/>
    <w:rsid w:val="00290E58"/>
    <w:rsid w:val="00290EAA"/>
    <w:rsid w:val="002919A1"/>
    <w:rsid w:val="00291C46"/>
    <w:rsid w:val="00291D86"/>
    <w:rsid w:val="00291D97"/>
    <w:rsid w:val="00291F6E"/>
    <w:rsid w:val="0029214F"/>
    <w:rsid w:val="00292168"/>
    <w:rsid w:val="00292176"/>
    <w:rsid w:val="00292280"/>
    <w:rsid w:val="002929E7"/>
    <w:rsid w:val="00293489"/>
    <w:rsid w:val="00293892"/>
    <w:rsid w:val="002938C5"/>
    <w:rsid w:val="002939DC"/>
    <w:rsid w:val="00293AC1"/>
    <w:rsid w:val="00293B72"/>
    <w:rsid w:val="00293E8F"/>
    <w:rsid w:val="00293EAF"/>
    <w:rsid w:val="00293EF4"/>
    <w:rsid w:val="00294001"/>
    <w:rsid w:val="00294152"/>
    <w:rsid w:val="00294160"/>
    <w:rsid w:val="002941C2"/>
    <w:rsid w:val="0029433F"/>
    <w:rsid w:val="0029442F"/>
    <w:rsid w:val="00294646"/>
    <w:rsid w:val="0029518E"/>
    <w:rsid w:val="0029528A"/>
    <w:rsid w:val="00295327"/>
    <w:rsid w:val="00295A68"/>
    <w:rsid w:val="00295B3D"/>
    <w:rsid w:val="002963CB"/>
    <w:rsid w:val="00296B3C"/>
    <w:rsid w:val="00296EB9"/>
    <w:rsid w:val="00296F4C"/>
    <w:rsid w:val="00297027"/>
    <w:rsid w:val="002974AB"/>
    <w:rsid w:val="002977B5"/>
    <w:rsid w:val="00297884"/>
    <w:rsid w:val="00297E60"/>
    <w:rsid w:val="002A08F0"/>
    <w:rsid w:val="002A095D"/>
    <w:rsid w:val="002A0D51"/>
    <w:rsid w:val="002A0FE9"/>
    <w:rsid w:val="002A12AE"/>
    <w:rsid w:val="002A12EB"/>
    <w:rsid w:val="002A1453"/>
    <w:rsid w:val="002A15A1"/>
    <w:rsid w:val="002A1602"/>
    <w:rsid w:val="002A1935"/>
    <w:rsid w:val="002A1AE8"/>
    <w:rsid w:val="002A1EEE"/>
    <w:rsid w:val="002A1F4A"/>
    <w:rsid w:val="002A2094"/>
    <w:rsid w:val="002A251F"/>
    <w:rsid w:val="002A27D8"/>
    <w:rsid w:val="002A2A4C"/>
    <w:rsid w:val="002A2B66"/>
    <w:rsid w:val="002A2D1C"/>
    <w:rsid w:val="002A301C"/>
    <w:rsid w:val="002A324B"/>
    <w:rsid w:val="002A3373"/>
    <w:rsid w:val="002A34F3"/>
    <w:rsid w:val="002A3C5E"/>
    <w:rsid w:val="002A3E11"/>
    <w:rsid w:val="002A3F82"/>
    <w:rsid w:val="002A3F9E"/>
    <w:rsid w:val="002A42A1"/>
    <w:rsid w:val="002A4506"/>
    <w:rsid w:val="002A5087"/>
    <w:rsid w:val="002A58CC"/>
    <w:rsid w:val="002A6467"/>
    <w:rsid w:val="002A67D3"/>
    <w:rsid w:val="002A6E88"/>
    <w:rsid w:val="002A6F54"/>
    <w:rsid w:val="002A734B"/>
    <w:rsid w:val="002A745F"/>
    <w:rsid w:val="002A769C"/>
    <w:rsid w:val="002A775B"/>
    <w:rsid w:val="002A7788"/>
    <w:rsid w:val="002A7BA3"/>
    <w:rsid w:val="002A7BAB"/>
    <w:rsid w:val="002B039E"/>
    <w:rsid w:val="002B07A8"/>
    <w:rsid w:val="002B07B4"/>
    <w:rsid w:val="002B0A74"/>
    <w:rsid w:val="002B0C69"/>
    <w:rsid w:val="002B0DBF"/>
    <w:rsid w:val="002B0DE2"/>
    <w:rsid w:val="002B0F34"/>
    <w:rsid w:val="002B10FD"/>
    <w:rsid w:val="002B11A0"/>
    <w:rsid w:val="002B13F6"/>
    <w:rsid w:val="002B141F"/>
    <w:rsid w:val="002B18D2"/>
    <w:rsid w:val="002B1E23"/>
    <w:rsid w:val="002B1F40"/>
    <w:rsid w:val="002B20A1"/>
    <w:rsid w:val="002B2163"/>
    <w:rsid w:val="002B224F"/>
    <w:rsid w:val="002B24EA"/>
    <w:rsid w:val="002B2882"/>
    <w:rsid w:val="002B2A22"/>
    <w:rsid w:val="002B2AE5"/>
    <w:rsid w:val="002B3055"/>
    <w:rsid w:val="002B350B"/>
    <w:rsid w:val="002B3579"/>
    <w:rsid w:val="002B39C4"/>
    <w:rsid w:val="002B3ABB"/>
    <w:rsid w:val="002B3D4C"/>
    <w:rsid w:val="002B3E04"/>
    <w:rsid w:val="002B3FBE"/>
    <w:rsid w:val="002B4136"/>
    <w:rsid w:val="002B4333"/>
    <w:rsid w:val="002B447A"/>
    <w:rsid w:val="002B48C2"/>
    <w:rsid w:val="002B4ADC"/>
    <w:rsid w:val="002B4D9A"/>
    <w:rsid w:val="002B4F75"/>
    <w:rsid w:val="002B5820"/>
    <w:rsid w:val="002B585C"/>
    <w:rsid w:val="002B6552"/>
    <w:rsid w:val="002B67A1"/>
    <w:rsid w:val="002B7156"/>
    <w:rsid w:val="002B7271"/>
    <w:rsid w:val="002B731A"/>
    <w:rsid w:val="002B7851"/>
    <w:rsid w:val="002B78F6"/>
    <w:rsid w:val="002B7A3D"/>
    <w:rsid w:val="002C0385"/>
    <w:rsid w:val="002C0566"/>
    <w:rsid w:val="002C08EC"/>
    <w:rsid w:val="002C0B85"/>
    <w:rsid w:val="002C0C2B"/>
    <w:rsid w:val="002C0F50"/>
    <w:rsid w:val="002C12A6"/>
    <w:rsid w:val="002C14E6"/>
    <w:rsid w:val="002C14EB"/>
    <w:rsid w:val="002C157E"/>
    <w:rsid w:val="002C1920"/>
    <w:rsid w:val="002C1B13"/>
    <w:rsid w:val="002C1DA7"/>
    <w:rsid w:val="002C2436"/>
    <w:rsid w:val="002C2532"/>
    <w:rsid w:val="002C253C"/>
    <w:rsid w:val="002C2C8F"/>
    <w:rsid w:val="002C31F8"/>
    <w:rsid w:val="002C33B4"/>
    <w:rsid w:val="002C3647"/>
    <w:rsid w:val="002C3A57"/>
    <w:rsid w:val="002C40FB"/>
    <w:rsid w:val="002C430A"/>
    <w:rsid w:val="002C482E"/>
    <w:rsid w:val="002C4932"/>
    <w:rsid w:val="002C4B49"/>
    <w:rsid w:val="002C4C5F"/>
    <w:rsid w:val="002C4E57"/>
    <w:rsid w:val="002C5021"/>
    <w:rsid w:val="002C521B"/>
    <w:rsid w:val="002C52AC"/>
    <w:rsid w:val="002C52C4"/>
    <w:rsid w:val="002C5951"/>
    <w:rsid w:val="002C5A9A"/>
    <w:rsid w:val="002C5C6A"/>
    <w:rsid w:val="002C5E6B"/>
    <w:rsid w:val="002C63D9"/>
    <w:rsid w:val="002C6598"/>
    <w:rsid w:val="002C69BC"/>
    <w:rsid w:val="002C6B2A"/>
    <w:rsid w:val="002C6DE9"/>
    <w:rsid w:val="002C6ED7"/>
    <w:rsid w:val="002C725B"/>
    <w:rsid w:val="002C727B"/>
    <w:rsid w:val="002C7350"/>
    <w:rsid w:val="002C745E"/>
    <w:rsid w:val="002C76FA"/>
    <w:rsid w:val="002D0039"/>
    <w:rsid w:val="002D01B9"/>
    <w:rsid w:val="002D08CC"/>
    <w:rsid w:val="002D0A16"/>
    <w:rsid w:val="002D0D81"/>
    <w:rsid w:val="002D12B4"/>
    <w:rsid w:val="002D1467"/>
    <w:rsid w:val="002D1470"/>
    <w:rsid w:val="002D160B"/>
    <w:rsid w:val="002D17B8"/>
    <w:rsid w:val="002D1B8B"/>
    <w:rsid w:val="002D1DA2"/>
    <w:rsid w:val="002D1E10"/>
    <w:rsid w:val="002D29A3"/>
    <w:rsid w:val="002D2A3D"/>
    <w:rsid w:val="002D2E5A"/>
    <w:rsid w:val="002D35F7"/>
    <w:rsid w:val="002D381F"/>
    <w:rsid w:val="002D3F8C"/>
    <w:rsid w:val="002D42E7"/>
    <w:rsid w:val="002D4449"/>
    <w:rsid w:val="002D4533"/>
    <w:rsid w:val="002D46FB"/>
    <w:rsid w:val="002D4947"/>
    <w:rsid w:val="002D4959"/>
    <w:rsid w:val="002D49F2"/>
    <w:rsid w:val="002D4B38"/>
    <w:rsid w:val="002D4EBB"/>
    <w:rsid w:val="002D508C"/>
    <w:rsid w:val="002D5372"/>
    <w:rsid w:val="002D54D3"/>
    <w:rsid w:val="002D62B7"/>
    <w:rsid w:val="002D69FF"/>
    <w:rsid w:val="002D6B0B"/>
    <w:rsid w:val="002D6C22"/>
    <w:rsid w:val="002D6CA7"/>
    <w:rsid w:val="002D6D27"/>
    <w:rsid w:val="002D6D29"/>
    <w:rsid w:val="002D6E31"/>
    <w:rsid w:val="002D7310"/>
    <w:rsid w:val="002D7406"/>
    <w:rsid w:val="002D75EF"/>
    <w:rsid w:val="002D77CE"/>
    <w:rsid w:val="002D7918"/>
    <w:rsid w:val="002D7AE2"/>
    <w:rsid w:val="002D7B35"/>
    <w:rsid w:val="002E04D3"/>
    <w:rsid w:val="002E06FD"/>
    <w:rsid w:val="002E0A17"/>
    <w:rsid w:val="002E0DEB"/>
    <w:rsid w:val="002E0E81"/>
    <w:rsid w:val="002E0EC1"/>
    <w:rsid w:val="002E0F24"/>
    <w:rsid w:val="002E0F86"/>
    <w:rsid w:val="002E1269"/>
    <w:rsid w:val="002E13F6"/>
    <w:rsid w:val="002E15BA"/>
    <w:rsid w:val="002E17DC"/>
    <w:rsid w:val="002E1B3D"/>
    <w:rsid w:val="002E1D6F"/>
    <w:rsid w:val="002E1DDF"/>
    <w:rsid w:val="002E1F7B"/>
    <w:rsid w:val="002E20ED"/>
    <w:rsid w:val="002E2121"/>
    <w:rsid w:val="002E225A"/>
    <w:rsid w:val="002E2490"/>
    <w:rsid w:val="002E2640"/>
    <w:rsid w:val="002E2CF3"/>
    <w:rsid w:val="002E333C"/>
    <w:rsid w:val="002E345E"/>
    <w:rsid w:val="002E36DC"/>
    <w:rsid w:val="002E3AC1"/>
    <w:rsid w:val="002E4A67"/>
    <w:rsid w:val="002E4D82"/>
    <w:rsid w:val="002E5176"/>
    <w:rsid w:val="002E5D23"/>
    <w:rsid w:val="002E5ED3"/>
    <w:rsid w:val="002E608C"/>
    <w:rsid w:val="002E6597"/>
    <w:rsid w:val="002E6607"/>
    <w:rsid w:val="002E6639"/>
    <w:rsid w:val="002E6725"/>
    <w:rsid w:val="002E69EC"/>
    <w:rsid w:val="002E6AF9"/>
    <w:rsid w:val="002E72EC"/>
    <w:rsid w:val="002E7357"/>
    <w:rsid w:val="002E7453"/>
    <w:rsid w:val="002E765D"/>
    <w:rsid w:val="002E78F4"/>
    <w:rsid w:val="002E7BD0"/>
    <w:rsid w:val="002E7CEE"/>
    <w:rsid w:val="002F0016"/>
    <w:rsid w:val="002F0621"/>
    <w:rsid w:val="002F0737"/>
    <w:rsid w:val="002F0E0D"/>
    <w:rsid w:val="002F1297"/>
    <w:rsid w:val="002F1494"/>
    <w:rsid w:val="002F20A0"/>
    <w:rsid w:val="002F2335"/>
    <w:rsid w:val="002F28C6"/>
    <w:rsid w:val="002F2D60"/>
    <w:rsid w:val="002F2E5B"/>
    <w:rsid w:val="002F31D7"/>
    <w:rsid w:val="002F3247"/>
    <w:rsid w:val="002F32C0"/>
    <w:rsid w:val="002F35D5"/>
    <w:rsid w:val="002F35EA"/>
    <w:rsid w:val="002F3942"/>
    <w:rsid w:val="002F3BA3"/>
    <w:rsid w:val="002F3F5B"/>
    <w:rsid w:val="002F4248"/>
    <w:rsid w:val="002F4684"/>
    <w:rsid w:val="002F502F"/>
    <w:rsid w:val="002F5040"/>
    <w:rsid w:val="002F5414"/>
    <w:rsid w:val="002F59BD"/>
    <w:rsid w:val="002F59F2"/>
    <w:rsid w:val="002F5A0A"/>
    <w:rsid w:val="002F5AAC"/>
    <w:rsid w:val="002F5BCF"/>
    <w:rsid w:val="002F636B"/>
    <w:rsid w:val="002F63ED"/>
    <w:rsid w:val="002F6703"/>
    <w:rsid w:val="002F686F"/>
    <w:rsid w:val="002F6AB7"/>
    <w:rsid w:val="002F6C03"/>
    <w:rsid w:val="002F6EE3"/>
    <w:rsid w:val="002F70F5"/>
    <w:rsid w:val="002F7459"/>
    <w:rsid w:val="002F76CD"/>
    <w:rsid w:val="002F7754"/>
    <w:rsid w:val="002F7B81"/>
    <w:rsid w:val="002F7C7A"/>
    <w:rsid w:val="0030028A"/>
    <w:rsid w:val="00300519"/>
    <w:rsid w:val="00300547"/>
    <w:rsid w:val="00300C37"/>
    <w:rsid w:val="0030103B"/>
    <w:rsid w:val="0030110C"/>
    <w:rsid w:val="00301229"/>
    <w:rsid w:val="0030165C"/>
    <w:rsid w:val="00301666"/>
    <w:rsid w:val="003017CE"/>
    <w:rsid w:val="00301933"/>
    <w:rsid w:val="00301CF7"/>
    <w:rsid w:val="00301D24"/>
    <w:rsid w:val="00301F90"/>
    <w:rsid w:val="0030256F"/>
    <w:rsid w:val="00302D3F"/>
    <w:rsid w:val="0030391C"/>
    <w:rsid w:val="00303949"/>
    <w:rsid w:val="0030397B"/>
    <w:rsid w:val="00303AAD"/>
    <w:rsid w:val="00303BCA"/>
    <w:rsid w:val="00304019"/>
    <w:rsid w:val="0030416E"/>
    <w:rsid w:val="00304265"/>
    <w:rsid w:val="003043D2"/>
    <w:rsid w:val="00304575"/>
    <w:rsid w:val="0030516B"/>
    <w:rsid w:val="003053E3"/>
    <w:rsid w:val="00305948"/>
    <w:rsid w:val="003059AC"/>
    <w:rsid w:val="00305B60"/>
    <w:rsid w:val="00305C17"/>
    <w:rsid w:val="00305E82"/>
    <w:rsid w:val="00306149"/>
    <w:rsid w:val="0030624B"/>
    <w:rsid w:val="00306320"/>
    <w:rsid w:val="00306C13"/>
    <w:rsid w:val="00306D2A"/>
    <w:rsid w:val="00306DF6"/>
    <w:rsid w:val="003072FA"/>
    <w:rsid w:val="00307395"/>
    <w:rsid w:val="0030742E"/>
    <w:rsid w:val="0030743E"/>
    <w:rsid w:val="00307E86"/>
    <w:rsid w:val="0031026F"/>
    <w:rsid w:val="00310664"/>
    <w:rsid w:val="0031076C"/>
    <w:rsid w:val="003114CA"/>
    <w:rsid w:val="0031166C"/>
    <w:rsid w:val="003117AF"/>
    <w:rsid w:val="003118BA"/>
    <w:rsid w:val="00311ADF"/>
    <w:rsid w:val="00311B3D"/>
    <w:rsid w:val="00311E0A"/>
    <w:rsid w:val="00311F30"/>
    <w:rsid w:val="0031255E"/>
    <w:rsid w:val="00312D9D"/>
    <w:rsid w:val="003130A1"/>
    <w:rsid w:val="003130F3"/>
    <w:rsid w:val="003133D6"/>
    <w:rsid w:val="003136B3"/>
    <w:rsid w:val="0031374E"/>
    <w:rsid w:val="00313D57"/>
    <w:rsid w:val="00314BD1"/>
    <w:rsid w:val="00314CEA"/>
    <w:rsid w:val="00314CFA"/>
    <w:rsid w:val="003155A3"/>
    <w:rsid w:val="00315ACC"/>
    <w:rsid w:val="00315D17"/>
    <w:rsid w:val="00315F8D"/>
    <w:rsid w:val="0031616E"/>
    <w:rsid w:val="0031651A"/>
    <w:rsid w:val="003167E9"/>
    <w:rsid w:val="003169F2"/>
    <w:rsid w:val="00316A16"/>
    <w:rsid w:val="00316B9F"/>
    <w:rsid w:val="00316FD2"/>
    <w:rsid w:val="003170A2"/>
    <w:rsid w:val="003179F1"/>
    <w:rsid w:val="00317A2D"/>
    <w:rsid w:val="00317B18"/>
    <w:rsid w:val="00317CC8"/>
    <w:rsid w:val="00317DCB"/>
    <w:rsid w:val="0032008A"/>
    <w:rsid w:val="00320364"/>
    <w:rsid w:val="003204E3"/>
    <w:rsid w:val="003205E5"/>
    <w:rsid w:val="00320C19"/>
    <w:rsid w:val="00320E89"/>
    <w:rsid w:val="00321672"/>
    <w:rsid w:val="00321726"/>
    <w:rsid w:val="00321884"/>
    <w:rsid w:val="00321A70"/>
    <w:rsid w:val="00321CFB"/>
    <w:rsid w:val="0032219A"/>
    <w:rsid w:val="0032234A"/>
    <w:rsid w:val="00322377"/>
    <w:rsid w:val="003223A2"/>
    <w:rsid w:val="0032249F"/>
    <w:rsid w:val="00322666"/>
    <w:rsid w:val="00322DE6"/>
    <w:rsid w:val="00322E88"/>
    <w:rsid w:val="00322EA9"/>
    <w:rsid w:val="00322EDB"/>
    <w:rsid w:val="003230D5"/>
    <w:rsid w:val="0032310C"/>
    <w:rsid w:val="003235A7"/>
    <w:rsid w:val="003236E4"/>
    <w:rsid w:val="00323CC3"/>
    <w:rsid w:val="00324108"/>
    <w:rsid w:val="00324365"/>
    <w:rsid w:val="0032444B"/>
    <w:rsid w:val="00324551"/>
    <w:rsid w:val="003249C3"/>
    <w:rsid w:val="00324F09"/>
    <w:rsid w:val="0032514B"/>
    <w:rsid w:val="003254CB"/>
    <w:rsid w:val="0032550C"/>
    <w:rsid w:val="003266B2"/>
    <w:rsid w:val="00326757"/>
    <w:rsid w:val="00326800"/>
    <w:rsid w:val="00326898"/>
    <w:rsid w:val="00326A91"/>
    <w:rsid w:val="00326F48"/>
    <w:rsid w:val="00327AD4"/>
    <w:rsid w:val="00327D38"/>
    <w:rsid w:val="0033010F"/>
    <w:rsid w:val="003302B7"/>
    <w:rsid w:val="003307C5"/>
    <w:rsid w:val="00330827"/>
    <w:rsid w:val="003309A0"/>
    <w:rsid w:val="00330E29"/>
    <w:rsid w:val="003310B7"/>
    <w:rsid w:val="0033114D"/>
    <w:rsid w:val="003313D4"/>
    <w:rsid w:val="00331442"/>
    <w:rsid w:val="00331501"/>
    <w:rsid w:val="0033158B"/>
    <w:rsid w:val="003317E5"/>
    <w:rsid w:val="00331F18"/>
    <w:rsid w:val="00332356"/>
    <w:rsid w:val="003325A9"/>
    <w:rsid w:val="003326EF"/>
    <w:rsid w:val="00332A27"/>
    <w:rsid w:val="00332DC2"/>
    <w:rsid w:val="0033302A"/>
    <w:rsid w:val="003330A5"/>
    <w:rsid w:val="00333854"/>
    <w:rsid w:val="00333892"/>
    <w:rsid w:val="00333BD4"/>
    <w:rsid w:val="00333FCA"/>
    <w:rsid w:val="00334957"/>
    <w:rsid w:val="00334A31"/>
    <w:rsid w:val="00334A56"/>
    <w:rsid w:val="00334C7D"/>
    <w:rsid w:val="0033506E"/>
    <w:rsid w:val="00335431"/>
    <w:rsid w:val="003357EA"/>
    <w:rsid w:val="00335C80"/>
    <w:rsid w:val="00335E6B"/>
    <w:rsid w:val="00336346"/>
    <w:rsid w:val="003365EC"/>
    <w:rsid w:val="00336635"/>
    <w:rsid w:val="00336744"/>
    <w:rsid w:val="00336890"/>
    <w:rsid w:val="00336FDF"/>
    <w:rsid w:val="0033714C"/>
    <w:rsid w:val="003371B5"/>
    <w:rsid w:val="003372D7"/>
    <w:rsid w:val="003373AB"/>
    <w:rsid w:val="0033750F"/>
    <w:rsid w:val="00337513"/>
    <w:rsid w:val="00337619"/>
    <w:rsid w:val="00337A11"/>
    <w:rsid w:val="00337FB0"/>
    <w:rsid w:val="00340222"/>
    <w:rsid w:val="003402D3"/>
    <w:rsid w:val="00341023"/>
    <w:rsid w:val="00341536"/>
    <w:rsid w:val="00341827"/>
    <w:rsid w:val="003419AC"/>
    <w:rsid w:val="00341D94"/>
    <w:rsid w:val="00342142"/>
    <w:rsid w:val="00342D40"/>
    <w:rsid w:val="00343637"/>
    <w:rsid w:val="00343DD4"/>
    <w:rsid w:val="00343FAD"/>
    <w:rsid w:val="0034403B"/>
    <w:rsid w:val="0034442F"/>
    <w:rsid w:val="003446CD"/>
    <w:rsid w:val="00344AEB"/>
    <w:rsid w:val="00344E06"/>
    <w:rsid w:val="00344FBB"/>
    <w:rsid w:val="00344FDE"/>
    <w:rsid w:val="00345009"/>
    <w:rsid w:val="003453ED"/>
    <w:rsid w:val="0034567C"/>
    <w:rsid w:val="0034581A"/>
    <w:rsid w:val="003458A1"/>
    <w:rsid w:val="003458E3"/>
    <w:rsid w:val="00345D34"/>
    <w:rsid w:val="003463A9"/>
    <w:rsid w:val="00346560"/>
    <w:rsid w:val="00346688"/>
    <w:rsid w:val="003469E3"/>
    <w:rsid w:val="00346F69"/>
    <w:rsid w:val="00347991"/>
    <w:rsid w:val="00347C74"/>
    <w:rsid w:val="00347DF9"/>
    <w:rsid w:val="00350161"/>
    <w:rsid w:val="003503E4"/>
    <w:rsid w:val="003506CA"/>
    <w:rsid w:val="003508AA"/>
    <w:rsid w:val="003508E7"/>
    <w:rsid w:val="0035092C"/>
    <w:rsid w:val="00350AC1"/>
    <w:rsid w:val="003516E9"/>
    <w:rsid w:val="00351745"/>
    <w:rsid w:val="003517BC"/>
    <w:rsid w:val="00351DC8"/>
    <w:rsid w:val="003520D3"/>
    <w:rsid w:val="003521C8"/>
    <w:rsid w:val="00352486"/>
    <w:rsid w:val="0035298A"/>
    <w:rsid w:val="00352D4D"/>
    <w:rsid w:val="0035360F"/>
    <w:rsid w:val="003539A6"/>
    <w:rsid w:val="00353E79"/>
    <w:rsid w:val="00354402"/>
    <w:rsid w:val="0035487B"/>
    <w:rsid w:val="00354A7C"/>
    <w:rsid w:val="00354C72"/>
    <w:rsid w:val="00354CC1"/>
    <w:rsid w:val="00355067"/>
    <w:rsid w:val="003552AA"/>
    <w:rsid w:val="00355923"/>
    <w:rsid w:val="0035595F"/>
    <w:rsid w:val="003560B3"/>
    <w:rsid w:val="00356659"/>
    <w:rsid w:val="00356ACD"/>
    <w:rsid w:val="00356E87"/>
    <w:rsid w:val="003575F9"/>
    <w:rsid w:val="00357D96"/>
    <w:rsid w:val="00357E30"/>
    <w:rsid w:val="003602C0"/>
    <w:rsid w:val="003603FD"/>
    <w:rsid w:val="0036045A"/>
    <w:rsid w:val="003604C9"/>
    <w:rsid w:val="003605FC"/>
    <w:rsid w:val="00360B31"/>
    <w:rsid w:val="00360EA7"/>
    <w:rsid w:val="00360FB2"/>
    <w:rsid w:val="00360FC4"/>
    <w:rsid w:val="0036134C"/>
    <w:rsid w:val="003615C8"/>
    <w:rsid w:val="00361631"/>
    <w:rsid w:val="0036169E"/>
    <w:rsid w:val="00361E63"/>
    <w:rsid w:val="00361EC0"/>
    <w:rsid w:val="00361F16"/>
    <w:rsid w:val="00362200"/>
    <w:rsid w:val="0036290F"/>
    <w:rsid w:val="00362AB4"/>
    <w:rsid w:val="00362C78"/>
    <w:rsid w:val="003631C6"/>
    <w:rsid w:val="00363A3E"/>
    <w:rsid w:val="00363B99"/>
    <w:rsid w:val="00363BAA"/>
    <w:rsid w:val="00363D93"/>
    <w:rsid w:val="00363FED"/>
    <w:rsid w:val="00364523"/>
    <w:rsid w:val="0036470B"/>
    <w:rsid w:val="003648AB"/>
    <w:rsid w:val="00364B00"/>
    <w:rsid w:val="00364DE7"/>
    <w:rsid w:val="00364EA4"/>
    <w:rsid w:val="00364EC0"/>
    <w:rsid w:val="003650CD"/>
    <w:rsid w:val="003651C2"/>
    <w:rsid w:val="003656E7"/>
    <w:rsid w:val="003658F8"/>
    <w:rsid w:val="00365A9C"/>
    <w:rsid w:val="00365F30"/>
    <w:rsid w:val="0036650E"/>
    <w:rsid w:val="003666BE"/>
    <w:rsid w:val="00366D2B"/>
    <w:rsid w:val="00366DF7"/>
    <w:rsid w:val="0036743E"/>
    <w:rsid w:val="003676B6"/>
    <w:rsid w:val="003676E3"/>
    <w:rsid w:val="00367730"/>
    <w:rsid w:val="003677AF"/>
    <w:rsid w:val="003678FA"/>
    <w:rsid w:val="00367B98"/>
    <w:rsid w:val="003701BE"/>
    <w:rsid w:val="00370774"/>
    <w:rsid w:val="00370C05"/>
    <w:rsid w:val="003710FC"/>
    <w:rsid w:val="003718DA"/>
    <w:rsid w:val="00371B51"/>
    <w:rsid w:val="00371DD3"/>
    <w:rsid w:val="00371F38"/>
    <w:rsid w:val="003722C7"/>
    <w:rsid w:val="0037244A"/>
    <w:rsid w:val="003725EE"/>
    <w:rsid w:val="00372BC1"/>
    <w:rsid w:val="00372C33"/>
    <w:rsid w:val="00372C98"/>
    <w:rsid w:val="00372EB1"/>
    <w:rsid w:val="003730C1"/>
    <w:rsid w:val="003730F0"/>
    <w:rsid w:val="0037320B"/>
    <w:rsid w:val="00373588"/>
    <w:rsid w:val="00373F56"/>
    <w:rsid w:val="00373F8F"/>
    <w:rsid w:val="0037466E"/>
    <w:rsid w:val="003748AB"/>
    <w:rsid w:val="00374987"/>
    <w:rsid w:val="003749AE"/>
    <w:rsid w:val="00374CBD"/>
    <w:rsid w:val="00374D66"/>
    <w:rsid w:val="00374D6F"/>
    <w:rsid w:val="00374FCD"/>
    <w:rsid w:val="00375009"/>
    <w:rsid w:val="003751C7"/>
    <w:rsid w:val="0037521B"/>
    <w:rsid w:val="003757DA"/>
    <w:rsid w:val="00375A31"/>
    <w:rsid w:val="00375B41"/>
    <w:rsid w:val="00375C7E"/>
    <w:rsid w:val="00376119"/>
    <w:rsid w:val="003770B2"/>
    <w:rsid w:val="0037728F"/>
    <w:rsid w:val="003776E0"/>
    <w:rsid w:val="003778A9"/>
    <w:rsid w:val="003778DE"/>
    <w:rsid w:val="00377A65"/>
    <w:rsid w:val="00377C02"/>
    <w:rsid w:val="003801FD"/>
    <w:rsid w:val="00380610"/>
    <w:rsid w:val="00380621"/>
    <w:rsid w:val="00380641"/>
    <w:rsid w:val="003806DC"/>
    <w:rsid w:val="00380758"/>
    <w:rsid w:val="00380A73"/>
    <w:rsid w:val="00380DEC"/>
    <w:rsid w:val="00380F4D"/>
    <w:rsid w:val="00381070"/>
    <w:rsid w:val="003814BD"/>
    <w:rsid w:val="00381802"/>
    <w:rsid w:val="00381BA9"/>
    <w:rsid w:val="00381CF8"/>
    <w:rsid w:val="00381E6A"/>
    <w:rsid w:val="003820EC"/>
    <w:rsid w:val="003823B8"/>
    <w:rsid w:val="003824A1"/>
    <w:rsid w:val="003828AD"/>
    <w:rsid w:val="003829C7"/>
    <w:rsid w:val="00382C16"/>
    <w:rsid w:val="00382D6B"/>
    <w:rsid w:val="00382D88"/>
    <w:rsid w:val="00382E79"/>
    <w:rsid w:val="00383245"/>
    <w:rsid w:val="003836CC"/>
    <w:rsid w:val="0038375E"/>
    <w:rsid w:val="00383BB8"/>
    <w:rsid w:val="00383CF9"/>
    <w:rsid w:val="00383F2E"/>
    <w:rsid w:val="0038408C"/>
    <w:rsid w:val="00384446"/>
    <w:rsid w:val="0038471C"/>
    <w:rsid w:val="003847E9"/>
    <w:rsid w:val="00384A09"/>
    <w:rsid w:val="00384D48"/>
    <w:rsid w:val="00385699"/>
    <w:rsid w:val="003856F0"/>
    <w:rsid w:val="00385CCF"/>
    <w:rsid w:val="00385EE5"/>
    <w:rsid w:val="00386591"/>
    <w:rsid w:val="00386D10"/>
    <w:rsid w:val="00386D98"/>
    <w:rsid w:val="0038724D"/>
    <w:rsid w:val="00387B69"/>
    <w:rsid w:val="0039034D"/>
    <w:rsid w:val="003906BE"/>
    <w:rsid w:val="0039086B"/>
    <w:rsid w:val="0039087A"/>
    <w:rsid w:val="00390967"/>
    <w:rsid w:val="003909EF"/>
    <w:rsid w:val="00390E59"/>
    <w:rsid w:val="00390EA6"/>
    <w:rsid w:val="00391032"/>
    <w:rsid w:val="00391102"/>
    <w:rsid w:val="003911A0"/>
    <w:rsid w:val="0039120D"/>
    <w:rsid w:val="0039128B"/>
    <w:rsid w:val="003914DD"/>
    <w:rsid w:val="003915F0"/>
    <w:rsid w:val="00391601"/>
    <w:rsid w:val="00391BEA"/>
    <w:rsid w:val="00391F0D"/>
    <w:rsid w:val="00392191"/>
    <w:rsid w:val="0039242D"/>
    <w:rsid w:val="0039249F"/>
    <w:rsid w:val="003925F5"/>
    <w:rsid w:val="00392975"/>
    <w:rsid w:val="00392E71"/>
    <w:rsid w:val="00393236"/>
    <w:rsid w:val="00393519"/>
    <w:rsid w:val="0039381C"/>
    <w:rsid w:val="00393B1F"/>
    <w:rsid w:val="00393D31"/>
    <w:rsid w:val="00393FBF"/>
    <w:rsid w:val="003942A8"/>
    <w:rsid w:val="00394553"/>
    <w:rsid w:val="00394981"/>
    <w:rsid w:val="00394ABE"/>
    <w:rsid w:val="00394F25"/>
    <w:rsid w:val="00395711"/>
    <w:rsid w:val="00395D53"/>
    <w:rsid w:val="0039626C"/>
    <w:rsid w:val="00396275"/>
    <w:rsid w:val="003963AE"/>
    <w:rsid w:val="003964ED"/>
    <w:rsid w:val="0039650E"/>
    <w:rsid w:val="003965F8"/>
    <w:rsid w:val="003968E5"/>
    <w:rsid w:val="00396A20"/>
    <w:rsid w:val="00396E9B"/>
    <w:rsid w:val="003970AC"/>
    <w:rsid w:val="0039745F"/>
    <w:rsid w:val="003976A4"/>
    <w:rsid w:val="003976E0"/>
    <w:rsid w:val="00397866"/>
    <w:rsid w:val="00397F1A"/>
    <w:rsid w:val="003A025E"/>
    <w:rsid w:val="003A0555"/>
    <w:rsid w:val="003A0701"/>
    <w:rsid w:val="003A0847"/>
    <w:rsid w:val="003A09B7"/>
    <w:rsid w:val="003A09EF"/>
    <w:rsid w:val="003A0D22"/>
    <w:rsid w:val="003A0EA5"/>
    <w:rsid w:val="003A11BF"/>
    <w:rsid w:val="003A126E"/>
    <w:rsid w:val="003A1298"/>
    <w:rsid w:val="003A142A"/>
    <w:rsid w:val="003A15CC"/>
    <w:rsid w:val="003A192F"/>
    <w:rsid w:val="003A215C"/>
    <w:rsid w:val="003A21C7"/>
    <w:rsid w:val="003A248C"/>
    <w:rsid w:val="003A25B6"/>
    <w:rsid w:val="003A27D3"/>
    <w:rsid w:val="003A2C5D"/>
    <w:rsid w:val="003A2D29"/>
    <w:rsid w:val="003A3051"/>
    <w:rsid w:val="003A323E"/>
    <w:rsid w:val="003A32AE"/>
    <w:rsid w:val="003A3502"/>
    <w:rsid w:val="003A3587"/>
    <w:rsid w:val="003A368F"/>
    <w:rsid w:val="003A38EE"/>
    <w:rsid w:val="003A3B24"/>
    <w:rsid w:val="003A3FFE"/>
    <w:rsid w:val="003A40A8"/>
    <w:rsid w:val="003A4345"/>
    <w:rsid w:val="003A4800"/>
    <w:rsid w:val="003A4B51"/>
    <w:rsid w:val="003A4C09"/>
    <w:rsid w:val="003A4E15"/>
    <w:rsid w:val="003A4EF0"/>
    <w:rsid w:val="003A557D"/>
    <w:rsid w:val="003A574B"/>
    <w:rsid w:val="003A5A31"/>
    <w:rsid w:val="003A5C69"/>
    <w:rsid w:val="003A5E94"/>
    <w:rsid w:val="003A5F66"/>
    <w:rsid w:val="003A646C"/>
    <w:rsid w:val="003A69A0"/>
    <w:rsid w:val="003A6A1F"/>
    <w:rsid w:val="003A6C57"/>
    <w:rsid w:val="003A6F21"/>
    <w:rsid w:val="003A724C"/>
    <w:rsid w:val="003A7FF8"/>
    <w:rsid w:val="003B0538"/>
    <w:rsid w:val="003B06DC"/>
    <w:rsid w:val="003B1524"/>
    <w:rsid w:val="003B169F"/>
    <w:rsid w:val="003B1886"/>
    <w:rsid w:val="003B2137"/>
    <w:rsid w:val="003B2367"/>
    <w:rsid w:val="003B2884"/>
    <w:rsid w:val="003B2D63"/>
    <w:rsid w:val="003B2EB9"/>
    <w:rsid w:val="003B3094"/>
    <w:rsid w:val="003B3F91"/>
    <w:rsid w:val="003B3FB1"/>
    <w:rsid w:val="003B415D"/>
    <w:rsid w:val="003B41A6"/>
    <w:rsid w:val="003B43FB"/>
    <w:rsid w:val="003B44FD"/>
    <w:rsid w:val="003B4772"/>
    <w:rsid w:val="003B48D5"/>
    <w:rsid w:val="003B4A27"/>
    <w:rsid w:val="003B4C82"/>
    <w:rsid w:val="003B4D36"/>
    <w:rsid w:val="003B5001"/>
    <w:rsid w:val="003B519D"/>
    <w:rsid w:val="003B52E6"/>
    <w:rsid w:val="003B5312"/>
    <w:rsid w:val="003B54D2"/>
    <w:rsid w:val="003B5807"/>
    <w:rsid w:val="003B5861"/>
    <w:rsid w:val="003B5A14"/>
    <w:rsid w:val="003B5CA5"/>
    <w:rsid w:val="003B6073"/>
    <w:rsid w:val="003B61DB"/>
    <w:rsid w:val="003B6363"/>
    <w:rsid w:val="003B67A7"/>
    <w:rsid w:val="003B6A6D"/>
    <w:rsid w:val="003B6B27"/>
    <w:rsid w:val="003B6E41"/>
    <w:rsid w:val="003B70AE"/>
    <w:rsid w:val="003B710A"/>
    <w:rsid w:val="003B720D"/>
    <w:rsid w:val="003B7778"/>
    <w:rsid w:val="003B777B"/>
    <w:rsid w:val="003B79B5"/>
    <w:rsid w:val="003B79D2"/>
    <w:rsid w:val="003B7EF9"/>
    <w:rsid w:val="003B7F49"/>
    <w:rsid w:val="003C0430"/>
    <w:rsid w:val="003C04F2"/>
    <w:rsid w:val="003C0878"/>
    <w:rsid w:val="003C0A41"/>
    <w:rsid w:val="003C13DD"/>
    <w:rsid w:val="003C1913"/>
    <w:rsid w:val="003C1923"/>
    <w:rsid w:val="003C1CBF"/>
    <w:rsid w:val="003C2285"/>
    <w:rsid w:val="003C2634"/>
    <w:rsid w:val="003C2E0B"/>
    <w:rsid w:val="003C2FC2"/>
    <w:rsid w:val="003C3117"/>
    <w:rsid w:val="003C3175"/>
    <w:rsid w:val="003C3248"/>
    <w:rsid w:val="003C337F"/>
    <w:rsid w:val="003C396B"/>
    <w:rsid w:val="003C3E95"/>
    <w:rsid w:val="003C3EB7"/>
    <w:rsid w:val="003C40BD"/>
    <w:rsid w:val="003C425D"/>
    <w:rsid w:val="003C456F"/>
    <w:rsid w:val="003C4B5A"/>
    <w:rsid w:val="003C4BE6"/>
    <w:rsid w:val="003C4CAE"/>
    <w:rsid w:val="003C50BE"/>
    <w:rsid w:val="003C524C"/>
    <w:rsid w:val="003C544C"/>
    <w:rsid w:val="003C550A"/>
    <w:rsid w:val="003C5820"/>
    <w:rsid w:val="003C58A1"/>
    <w:rsid w:val="003C5965"/>
    <w:rsid w:val="003C5975"/>
    <w:rsid w:val="003C5D7D"/>
    <w:rsid w:val="003C5DA0"/>
    <w:rsid w:val="003C5F3F"/>
    <w:rsid w:val="003C60F3"/>
    <w:rsid w:val="003C65D2"/>
    <w:rsid w:val="003C6B64"/>
    <w:rsid w:val="003C7C5E"/>
    <w:rsid w:val="003C7FC5"/>
    <w:rsid w:val="003D00CD"/>
    <w:rsid w:val="003D01CE"/>
    <w:rsid w:val="003D04C3"/>
    <w:rsid w:val="003D0C35"/>
    <w:rsid w:val="003D0D70"/>
    <w:rsid w:val="003D107F"/>
    <w:rsid w:val="003D118D"/>
    <w:rsid w:val="003D1434"/>
    <w:rsid w:val="003D14A2"/>
    <w:rsid w:val="003D1762"/>
    <w:rsid w:val="003D17BC"/>
    <w:rsid w:val="003D1BD3"/>
    <w:rsid w:val="003D1C55"/>
    <w:rsid w:val="003D2589"/>
    <w:rsid w:val="003D2594"/>
    <w:rsid w:val="003D29D0"/>
    <w:rsid w:val="003D2B27"/>
    <w:rsid w:val="003D2D35"/>
    <w:rsid w:val="003D330B"/>
    <w:rsid w:val="003D375D"/>
    <w:rsid w:val="003D3AED"/>
    <w:rsid w:val="003D40BB"/>
    <w:rsid w:val="003D46B5"/>
    <w:rsid w:val="003D4B13"/>
    <w:rsid w:val="003D4B25"/>
    <w:rsid w:val="003D4C57"/>
    <w:rsid w:val="003D4E05"/>
    <w:rsid w:val="003D4F17"/>
    <w:rsid w:val="003D5194"/>
    <w:rsid w:val="003D5263"/>
    <w:rsid w:val="003D533C"/>
    <w:rsid w:val="003D590F"/>
    <w:rsid w:val="003D59BE"/>
    <w:rsid w:val="003D613D"/>
    <w:rsid w:val="003D652D"/>
    <w:rsid w:val="003D68CB"/>
    <w:rsid w:val="003D694F"/>
    <w:rsid w:val="003D6C05"/>
    <w:rsid w:val="003D6D5C"/>
    <w:rsid w:val="003D6D82"/>
    <w:rsid w:val="003D7083"/>
    <w:rsid w:val="003D781D"/>
    <w:rsid w:val="003D7AA5"/>
    <w:rsid w:val="003D7C2C"/>
    <w:rsid w:val="003D7EFC"/>
    <w:rsid w:val="003E049D"/>
    <w:rsid w:val="003E05BE"/>
    <w:rsid w:val="003E081A"/>
    <w:rsid w:val="003E089E"/>
    <w:rsid w:val="003E08D3"/>
    <w:rsid w:val="003E1780"/>
    <w:rsid w:val="003E1A33"/>
    <w:rsid w:val="003E1B5D"/>
    <w:rsid w:val="003E1E91"/>
    <w:rsid w:val="003E1EFD"/>
    <w:rsid w:val="003E21B5"/>
    <w:rsid w:val="003E232F"/>
    <w:rsid w:val="003E26C5"/>
    <w:rsid w:val="003E2A26"/>
    <w:rsid w:val="003E2A8C"/>
    <w:rsid w:val="003E2DD0"/>
    <w:rsid w:val="003E2E82"/>
    <w:rsid w:val="003E2F66"/>
    <w:rsid w:val="003E2FA7"/>
    <w:rsid w:val="003E3145"/>
    <w:rsid w:val="003E31DA"/>
    <w:rsid w:val="003E372B"/>
    <w:rsid w:val="003E3B2B"/>
    <w:rsid w:val="003E3BFE"/>
    <w:rsid w:val="003E3F35"/>
    <w:rsid w:val="003E40AD"/>
    <w:rsid w:val="003E42E8"/>
    <w:rsid w:val="003E4A11"/>
    <w:rsid w:val="003E4C2B"/>
    <w:rsid w:val="003E4F8A"/>
    <w:rsid w:val="003E5014"/>
    <w:rsid w:val="003E5458"/>
    <w:rsid w:val="003E55C6"/>
    <w:rsid w:val="003E57C7"/>
    <w:rsid w:val="003E5B2F"/>
    <w:rsid w:val="003E5B3B"/>
    <w:rsid w:val="003E64D5"/>
    <w:rsid w:val="003E6755"/>
    <w:rsid w:val="003E6769"/>
    <w:rsid w:val="003E6B79"/>
    <w:rsid w:val="003E709F"/>
    <w:rsid w:val="003E727A"/>
    <w:rsid w:val="003E78CF"/>
    <w:rsid w:val="003F0240"/>
    <w:rsid w:val="003F05EE"/>
    <w:rsid w:val="003F07A3"/>
    <w:rsid w:val="003F08BC"/>
    <w:rsid w:val="003F0B99"/>
    <w:rsid w:val="003F0C33"/>
    <w:rsid w:val="003F0DED"/>
    <w:rsid w:val="003F0E7E"/>
    <w:rsid w:val="003F105C"/>
    <w:rsid w:val="003F16FF"/>
    <w:rsid w:val="003F202B"/>
    <w:rsid w:val="003F21BE"/>
    <w:rsid w:val="003F240B"/>
    <w:rsid w:val="003F28E4"/>
    <w:rsid w:val="003F296F"/>
    <w:rsid w:val="003F2DF4"/>
    <w:rsid w:val="003F2F78"/>
    <w:rsid w:val="003F3040"/>
    <w:rsid w:val="003F3644"/>
    <w:rsid w:val="003F411F"/>
    <w:rsid w:val="003F4127"/>
    <w:rsid w:val="003F41C1"/>
    <w:rsid w:val="003F42F9"/>
    <w:rsid w:val="003F458A"/>
    <w:rsid w:val="003F45CB"/>
    <w:rsid w:val="003F471E"/>
    <w:rsid w:val="003F4A2D"/>
    <w:rsid w:val="003F4BF0"/>
    <w:rsid w:val="003F4CEA"/>
    <w:rsid w:val="003F4EEE"/>
    <w:rsid w:val="003F53EC"/>
    <w:rsid w:val="003F552C"/>
    <w:rsid w:val="003F5632"/>
    <w:rsid w:val="003F5766"/>
    <w:rsid w:val="003F57F2"/>
    <w:rsid w:val="003F588A"/>
    <w:rsid w:val="003F59F9"/>
    <w:rsid w:val="003F5B34"/>
    <w:rsid w:val="003F5D18"/>
    <w:rsid w:val="003F620E"/>
    <w:rsid w:val="003F64EB"/>
    <w:rsid w:val="003F6722"/>
    <w:rsid w:val="003F67C9"/>
    <w:rsid w:val="003F6915"/>
    <w:rsid w:val="003F69D6"/>
    <w:rsid w:val="003F6A5E"/>
    <w:rsid w:val="003F6ABE"/>
    <w:rsid w:val="003F6CD4"/>
    <w:rsid w:val="003F736F"/>
    <w:rsid w:val="003F76F7"/>
    <w:rsid w:val="003F7729"/>
    <w:rsid w:val="003F7857"/>
    <w:rsid w:val="003F7B54"/>
    <w:rsid w:val="0040022C"/>
    <w:rsid w:val="00400372"/>
    <w:rsid w:val="004004E0"/>
    <w:rsid w:val="00400750"/>
    <w:rsid w:val="00400E8E"/>
    <w:rsid w:val="00401C31"/>
    <w:rsid w:val="00402093"/>
    <w:rsid w:val="00402585"/>
    <w:rsid w:val="0040275B"/>
    <w:rsid w:val="00403470"/>
    <w:rsid w:val="004034E9"/>
    <w:rsid w:val="0040353E"/>
    <w:rsid w:val="004036E6"/>
    <w:rsid w:val="00403886"/>
    <w:rsid w:val="00403988"/>
    <w:rsid w:val="004039A4"/>
    <w:rsid w:val="00403EC8"/>
    <w:rsid w:val="00404270"/>
    <w:rsid w:val="00404BF8"/>
    <w:rsid w:val="00404D11"/>
    <w:rsid w:val="00404FD9"/>
    <w:rsid w:val="00405045"/>
    <w:rsid w:val="004050A8"/>
    <w:rsid w:val="00405172"/>
    <w:rsid w:val="004054A3"/>
    <w:rsid w:val="004055E5"/>
    <w:rsid w:val="00405A2E"/>
    <w:rsid w:val="00405C40"/>
    <w:rsid w:val="00405DF5"/>
    <w:rsid w:val="0040645D"/>
    <w:rsid w:val="00406646"/>
    <w:rsid w:val="00406A08"/>
    <w:rsid w:val="0040710F"/>
    <w:rsid w:val="0040713A"/>
    <w:rsid w:val="00407807"/>
    <w:rsid w:val="00407890"/>
    <w:rsid w:val="004078BA"/>
    <w:rsid w:val="0040795A"/>
    <w:rsid w:val="004079EF"/>
    <w:rsid w:val="00407E31"/>
    <w:rsid w:val="00407E7D"/>
    <w:rsid w:val="0041035B"/>
    <w:rsid w:val="00410EE1"/>
    <w:rsid w:val="00410F13"/>
    <w:rsid w:val="00411102"/>
    <w:rsid w:val="004112AB"/>
    <w:rsid w:val="004117FF"/>
    <w:rsid w:val="004119C3"/>
    <w:rsid w:val="00411AC7"/>
    <w:rsid w:val="00411BDA"/>
    <w:rsid w:val="00411F14"/>
    <w:rsid w:val="00411FD7"/>
    <w:rsid w:val="00412319"/>
    <w:rsid w:val="004124DD"/>
    <w:rsid w:val="004127F2"/>
    <w:rsid w:val="004129F2"/>
    <w:rsid w:val="00412D33"/>
    <w:rsid w:val="0041328E"/>
    <w:rsid w:val="0041340F"/>
    <w:rsid w:val="00413651"/>
    <w:rsid w:val="00413826"/>
    <w:rsid w:val="00414792"/>
    <w:rsid w:val="004147CB"/>
    <w:rsid w:val="0041483B"/>
    <w:rsid w:val="00414CF1"/>
    <w:rsid w:val="00414DF0"/>
    <w:rsid w:val="00414E4A"/>
    <w:rsid w:val="00414FAC"/>
    <w:rsid w:val="0041516A"/>
    <w:rsid w:val="004153DB"/>
    <w:rsid w:val="004156E6"/>
    <w:rsid w:val="0041586B"/>
    <w:rsid w:val="00415C5D"/>
    <w:rsid w:val="004161F6"/>
    <w:rsid w:val="004166AD"/>
    <w:rsid w:val="00416711"/>
    <w:rsid w:val="004168BB"/>
    <w:rsid w:val="00416C5A"/>
    <w:rsid w:val="00416D4B"/>
    <w:rsid w:val="004172FB"/>
    <w:rsid w:val="004176DB"/>
    <w:rsid w:val="00417A1D"/>
    <w:rsid w:val="00417B44"/>
    <w:rsid w:val="00417C92"/>
    <w:rsid w:val="00417E60"/>
    <w:rsid w:val="00421604"/>
    <w:rsid w:val="004217A4"/>
    <w:rsid w:val="004218A9"/>
    <w:rsid w:val="0042196A"/>
    <w:rsid w:val="00421C91"/>
    <w:rsid w:val="004220AD"/>
    <w:rsid w:val="00422156"/>
    <w:rsid w:val="0042238B"/>
    <w:rsid w:val="004223E4"/>
    <w:rsid w:val="00422422"/>
    <w:rsid w:val="004224BB"/>
    <w:rsid w:val="004224E2"/>
    <w:rsid w:val="00422A44"/>
    <w:rsid w:val="00422CAC"/>
    <w:rsid w:val="00422D0A"/>
    <w:rsid w:val="00422ED0"/>
    <w:rsid w:val="00422F66"/>
    <w:rsid w:val="0042320C"/>
    <w:rsid w:val="004232F3"/>
    <w:rsid w:val="00423470"/>
    <w:rsid w:val="0042360D"/>
    <w:rsid w:val="004237A7"/>
    <w:rsid w:val="004241FE"/>
    <w:rsid w:val="00424390"/>
    <w:rsid w:val="00424D31"/>
    <w:rsid w:val="00425480"/>
    <w:rsid w:val="0042571A"/>
    <w:rsid w:val="00425752"/>
    <w:rsid w:val="00425E97"/>
    <w:rsid w:val="00425FCB"/>
    <w:rsid w:val="0042608C"/>
    <w:rsid w:val="004262B6"/>
    <w:rsid w:val="004264B0"/>
    <w:rsid w:val="00426714"/>
    <w:rsid w:val="00426A29"/>
    <w:rsid w:val="004276A3"/>
    <w:rsid w:val="00427A82"/>
    <w:rsid w:val="00427CA0"/>
    <w:rsid w:val="004301E8"/>
    <w:rsid w:val="00430401"/>
    <w:rsid w:val="00430F00"/>
    <w:rsid w:val="00430F2C"/>
    <w:rsid w:val="00430F70"/>
    <w:rsid w:val="004313FB"/>
    <w:rsid w:val="004316C7"/>
    <w:rsid w:val="004317C2"/>
    <w:rsid w:val="0043180D"/>
    <w:rsid w:val="00431845"/>
    <w:rsid w:val="004318BE"/>
    <w:rsid w:val="00431DD0"/>
    <w:rsid w:val="00432804"/>
    <w:rsid w:val="00432898"/>
    <w:rsid w:val="00432E95"/>
    <w:rsid w:val="00432FF8"/>
    <w:rsid w:val="00433138"/>
    <w:rsid w:val="00433173"/>
    <w:rsid w:val="00433399"/>
    <w:rsid w:val="00433815"/>
    <w:rsid w:val="00433B18"/>
    <w:rsid w:val="00433FA3"/>
    <w:rsid w:val="0043418B"/>
    <w:rsid w:val="004347BA"/>
    <w:rsid w:val="004348A6"/>
    <w:rsid w:val="004348B9"/>
    <w:rsid w:val="00434C3A"/>
    <w:rsid w:val="00434C79"/>
    <w:rsid w:val="00434F7B"/>
    <w:rsid w:val="00435227"/>
    <w:rsid w:val="004357CA"/>
    <w:rsid w:val="004357F0"/>
    <w:rsid w:val="00435A67"/>
    <w:rsid w:val="004360F6"/>
    <w:rsid w:val="004362C1"/>
    <w:rsid w:val="00436420"/>
    <w:rsid w:val="004365AF"/>
    <w:rsid w:val="00436888"/>
    <w:rsid w:val="00436B08"/>
    <w:rsid w:val="00436B5F"/>
    <w:rsid w:val="00436FC3"/>
    <w:rsid w:val="00437208"/>
    <w:rsid w:val="00437324"/>
    <w:rsid w:val="004373AF"/>
    <w:rsid w:val="00437587"/>
    <w:rsid w:val="004378E9"/>
    <w:rsid w:val="00437AB0"/>
    <w:rsid w:val="00437B2D"/>
    <w:rsid w:val="00437B73"/>
    <w:rsid w:val="00437DC1"/>
    <w:rsid w:val="00437DEB"/>
    <w:rsid w:val="00440302"/>
    <w:rsid w:val="0044053F"/>
    <w:rsid w:val="00440611"/>
    <w:rsid w:val="00440DD2"/>
    <w:rsid w:val="00440F85"/>
    <w:rsid w:val="00440FB3"/>
    <w:rsid w:val="00441068"/>
    <w:rsid w:val="0044115A"/>
    <w:rsid w:val="0044125B"/>
    <w:rsid w:val="00441909"/>
    <w:rsid w:val="00441E36"/>
    <w:rsid w:val="00441F78"/>
    <w:rsid w:val="004425A3"/>
    <w:rsid w:val="004426E6"/>
    <w:rsid w:val="0044272F"/>
    <w:rsid w:val="00442798"/>
    <w:rsid w:val="004428DF"/>
    <w:rsid w:val="00442C98"/>
    <w:rsid w:val="00442CB7"/>
    <w:rsid w:val="00442D73"/>
    <w:rsid w:val="00442F70"/>
    <w:rsid w:val="0044314E"/>
    <w:rsid w:val="004431DC"/>
    <w:rsid w:val="004432BF"/>
    <w:rsid w:val="004433A4"/>
    <w:rsid w:val="004440E2"/>
    <w:rsid w:val="004446A9"/>
    <w:rsid w:val="004447E0"/>
    <w:rsid w:val="00444964"/>
    <w:rsid w:val="004449CA"/>
    <w:rsid w:val="00444BA6"/>
    <w:rsid w:val="0044517C"/>
    <w:rsid w:val="004452E2"/>
    <w:rsid w:val="00445354"/>
    <w:rsid w:val="00445398"/>
    <w:rsid w:val="00445460"/>
    <w:rsid w:val="00445748"/>
    <w:rsid w:val="00445864"/>
    <w:rsid w:val="004458B4"/>
    <w:rsid w:val="00445C80"/>
    <w:rsid w:val="00446858"/>
    <w:rsid w:val="00446D36"/>
    <w:rsid w:val="00446F5A"/>
    <w:rsid w:val="00446F9F"/>
    <w:rsid w:val="004471FF"/>
    <w:rsid w:val="00447260"/>
    <w:rsid w:val="0044729D"/>
    <w:rsid w:val="0044771E"/>
    <w:rsid w:val="00447781"/>
    <w:rsid w:val="004477AD"/>
    <w:rsid w:val="00447AA3"/>
    <w:rsid w:val="00447BE0"/>
    <w:rsid w:val="004504DE"/>
    <w:rsid w:val="00450AA3"/>
    <w:rsid w:val="00450EFB"/>
    <w:rsid w:val="00450F34"/>
    <w:rsid w:val="00451296"/>
    <w:rsid w:val="00451FCC"/>
    <w:rsid w:val="00452083"/>
    <w:rsid w:val="004527B6"/>
    <w:rsid w:val="00452BE0"/>
    <w:rsid w:val="00452C91"/>
    <w:rsid w:val="00452EFD"/>
    <w:rsid w:val="004530DC"/>
    <w:rsid w:val="0045327B"/>
    <w:rsid w:val="00453B8F"/>
    <w:rsid w:val="00453BE9"/>
    <w:rsid w:val="00453C65"/>
    <w:rsid w:val="00454948"/>
    <w:rsid w:val="00454970"/>
    <w:rsid w:val="004549DD"/>
    <w:rsid w:val="00454C33"/>
    <w:rsid w:val="0045506C"/>
    <w:rsid w:val="0045520C"/>
    <w:rsid w:val="0045535C"/>
    <w:rsid w:val="00455376"/>
    <w:rsid w:val="00455754"/>
    <w:rsid w:val="0045576E"/>
    <w:rsid w:val="00455B12"/>
    <w:rsid w:val="00455BFE"/>
    <w:rsid w:val="00455F4B"/>
    <w:rsid w:val="004562B7"/>
    <w:rsid w:val="00456655"/>
    <w:rsid w:val="004567E9"/>
    <w:rsid w:val="00456A2F"/>
    <w:rsid w:val="00457114"/>
    <w:rsid w:val="00457457"/>
    <w:rsid w:val="004575AA"/>
    <w:rsid w:val="0045760C"/>
    <w:rsid w:val="00457A89"/>
    <w:rsid w:val="004606C3"/>
    <w:rsid w:val="004608F7"/>
    <w:rsid w:val="00460B56"/>
    <w:rsid w:val="00460B95"/>
    <w:rsid w:val="00460E89"/>
    <w:rsid w:val="00460F3B"/>
    <w:rsid w:val="004611FA"/>
    <w:rsid w:val="00461222"/>
    <w:rsid w:val="004615C7"/>
    <w:rsid w:val="00461BE1"/>
    <w:rsid w:val="00461C5A"/>
    <w:rsid w:val="0046218B"/>
    <w:rsid w:val="004624EC"/>
    <w:rsid w:val="00462B94"/>
    <w:rsid w:val="00462BFA"/>
    <w:rsid w:val="004632E6"/>
    <w:rsid w:val="00463437"/>
    <w:rsid w:val="00463479"/>
    <w:rsid w:val="004635F6"/>
    <w:rsid w:val="004637CB"/>
    <w:rsid w:val="00463DC4"/>
    <w:rsid w:val="0046462B"/>
    <w:rsid w:val="0046478E"/>
    <w:rsid w:val="00464B03"/>
    <w:rsid w:val="004650E4"/>
    <w:rsid w:val="00465143"/>
    <w:rsid w:val="00465767"/>
    <w:rsid w:val="00465AE7"/>
    <w:rsid w:val="00465D62"/>
    <w:rsid w:val="00466B48"/>
    <w:rsid w:val="00466B8E"/>
    <w:rsid w:val="00466F13"/>
    <w:rsid w:val="0046729E"/>
    <w:rsid w:val="00467450"/>
    <w:rsid w:val="00467886"/>
    <w:rsid w:val="004678AE"/>
    <w:rsid w:val="004679C5"/>
    <w:rsid w:val="00467B76"/>
    <w:rsid w:val="00467C87"/>
    <w:rsid w:val="00467DA4"/>
    <w:rsid w:val="00467EED"/>
    <w:rsid w:val="004702AB"/>
    <w:rsid w:val="004702E5"/>
    <w:rsid w:val="00470590"/>
    <w:rsid w:val="00470713"/>
    <w:rsid w:val="00470735"/>
    <w:rsid w:val="0047087E"/>
    <w:rsid w:val="004710D1"/>
    <w:rsid w:val="004710E7"/>
    <w:rsid w:val="00471CE6"/>
    <w:rsid w:val="0047208B"/>
    <w:rsid w:val="00472348"/>
    <w:rsid w:val="0047237D"/>
    <w:rsid w:val="004723C8"/>
    <w:rsid w:val="0047261D"/>
    <w:rsid w:val="0047280A"/>
    <w:rsid w:val="0047280D"/>
    <w:rsid w:val="00472991"/>
    <w:rsid w:val="00472B3D"/>
    <w:rsid w:val="00473111"/>
    <w:rsid w:val="00473204"/>
    <w:rsid w:val="00473540"/>
    <w:rsid w:val="004735FB"/>
    <w:rsid w:val="00473734"/>
    <w:rsid w:val="0047387E"/>
    <w:rsid w:val="00473C8A"/>
    <w:rsid w:val="00473D38"/>
    <w:rsid w:val="00474729"/>
    <w:rsid w:val="00474D6E"/>
    <w:rsid w:val="004750AB"/>
    <w:rsid w:val="00475155"/>
    <w:rsid w:val="0047526F"/>
    <w:rsid w:val="00475910"/>
    <w:rsid w:val="00475AB6"/>
    <w:rsid w:val="00475B8D"/>
    <w:rsid w:val="00475D15"/>
    <w:rsid w:val="00475F5D"/>
    <w:rsid w:val="004763D5"/>
    <w:rsid w:val="00476530"/>
    <w:rsid w:val="00476537"/>
    <w:rsid w:val="00476640"/>
    <w:rsid w:val="004768B4"/>
    <w:rsid w:val="00476D38"/>
    <w:rsid w:val="004774BD"/>
    <w:rsid w:val="00477557"/>
    <w:rsid w:val="00477775"/>
    <w:rsid w:val="00477829"/>
    <w:rsid w:val="00477BD8"/>
    <w:rsid w:val="00480164"/>
    <w:rsid w:val="0048039B"/>
    <w:rsid w:val="004803AA"/>
    <w:rsid w:val="00480B77"/>
    <w:rsid w:val="00481138"/>
    <w:rsid w:val="0048128B"/>
    <w:rsid w:val="00481C33"/>
    <w:rsid w:val="0048247C"/>
    <w:rsid w:val="0048265C"/>
    <w:rsid w:val="00482663"/>
    <w:rsid w:val="0048273E"/>
    <w:rsid w:val="00482954"/>
    <w:rsid w:val="00482A21"/>
    <w:rsid w:val="00482A97"/>
    <w:rsid w:val="00482BEF"/>
    <w:rsid w:val="00482CDE"/>
    <w:rsid w:val="0048335E"/>
    <w:rsid w:val="00483419"/>
    <w:rsid w:val="00483A6A"/>
    <w:rsid w:val="00483BF0"/>
    <w:rsid w:val="00483E95"/>
    <w:rsid w:val="00484832"/>
    <w:rsid w:val="00484C9A"/>
    <w:rsid w:val="004851F1"/>
    <w:rsid w:val="0048525B"/>
    <w:rsid w:val="00485B0C"/>
    <w:rsid w:val="00486039"/>
    <w:rsid w:val="0048620C"/>
    <w:rsid w:val="004864D8"/>
    <w:rsid w:val="00486BCC"/>
    <w:rsid w:val="00486E8A"/>
    <w:rsid w:val="00486F30"/>
    <w:rsid w:val="0048724A"/>
    <w:rsid w:val="00487422"/>
    <w:rsid w:val="0048755D"/>
    <w:rsid w:val="004877A4"/>
    <w:rsid w:val="004878C9"/>
    <w:rsid w:val="004879C2"/>
    <w:rsid w:val="00487A41"/>
    <w:rsid w:val="00487C0F"/>
    <w:rsid w:val="00487CCC"/>
    <w:rsid w:val="004905A5"/>
    <w:rsid w:val="0049065C"/>
    <w:rsid w:val="004906E2"/>
    <w:rsid w:val="00490793"/>
    <w:rsid w:val="0049081C"/>
    <w:rsid w:val="004908BA"/>
    <w:rsid w:val="00490BFA"/>
    <w:rsid w:val="00490D80"/>
    <w:rsid w:val="00491272"/>
    <w:rsid w:val="00491278"/>
    <w:rsid w:val="00491920"/>
    <w:rsid w:val="00491CCB"/>
    <w:rsid w:val="004921F4"/>
    <w:rsid w:val="00492425"/>
    <w:rsid w:val="004925D8"/>
    <w:rsid w:val="004929A1"/>
    <w:rsid w:val="00493363"/>
    <w:rsid w:val="00493677"/>
    <w:rsid w:val="00493908"/>
    <w:rsid w:val="00493CE6"/>
    <w:rsid w:val="00493EDB"/>
    <w:rsid w:val="004940A9"/>
    <w:rsid w:val="00494111"/>
    <w:rsid w:val="00494312"/>
    <w:rsid w:val="004948BC"/>
    <w:rsid w:val="0049493F"/>
    <w:rsid w:val="004950B0"/>
    <w:rsid w:val="00495505"/>
    <w:rsid w:val="0049556C"/>
    <w:rsid w:val="00495584"/>
    <w:rsid w:val="0049558C"/>
    <w:rsid w:val="004955A3"/>
    <w:rsid w:val="004956AC"/>
    <w:rsid w:val="004957F4"/>
    <w:rsid w:val="0049582E"/>
    <w:rsid w:val="0049598E"/>
    <w:rsid w:val="004959FC"/>
    <w:rsid w:val="00495A72"/>
    <w:rsid w:val="00495AD3"/>
    <w:rsid w:val="00495D93"/>
    <w:rsid w:val="00495EA7"/>
    <w:rsid w:val="00496CFD"/>
    <w:rsid w:val="00496D75"/>
    <w:rsid w:val="00496E70"/>
    <w:rsid w:val="00497033"/>
    <w:rsid w:val="004971BC"/>
    <w:rsid w:val="004975B8"/>
    <w:rsid w:val="004976FB"/>
    <w:rsid w:val="00497A06"/>
    <w:rsid w:val="00497CCF"/>
    <w:rsid w:val="004A0766"/>
    <w:rsid w:val="004A08D9"/>
    <w:rsid w:val="004A0FAA"/>
    <w:rsid w:val="004A0FB5"/>
    <w:rsid w:val="004A0FCD"/>
    <w:rsid w:val="004A10CF"/>
    <w:rsid w:val="004A169D"/>
    <w:rsid w:val="004A1994"/>
    <w:rsid w:val="004A1A71"/>
    <w:rsid w:val="004A1AEC"/>
    <w:rsid w:val="004A1B61"/>
    <w:rsid w:val="004A1C90"/>
    <w:rsid w:val="004A1D9D"/>
    <w:rsid w:val="004A22CB"/>
    <w:rsid w:val="004A25F2"/>
    <w:rsid w:val="004A278C"/>
    <w:rsid w:val="004A283E"/>
    <w:rsid w:val="004A28E1"/>
    <w:rsid w:val="004A2D15"/>
    <w:rsid w:val="004A315C"/>
    <w:rsid w:val="004A350C"/>
    <w:rsid w:val="004A3730"/>
    <w:rsid w:val="004A3B96"/>
    <w:rsid w:val="004A3E12"/>
    <w:rsid w:val="004A4080"/>
    <w:rsid w:val="004A4178"/>
    <w:rsid w:val="004A41E2"/>
    <w:rsid w:val="004A41EB"/>
    <w:rsid w:val="004A49DB"/>
    <w:rsid w:val="004A4E5A"/>
    <w:rsid w:val="004A52D9"/>
    <w:rsid w:val="004A5437"/>
    <w:rsid w:val="004A58D9"/>
    <w:rsid w:val="004A599F"/>
    <w:rsid w:val="004A5C1A"/>
    <w:rsid w:val="004A5CA8"/>
    <w:rsid w:val="004A5E6D"/>
    <w:rsid w:val="004A621D"/>
    <w:rsid w:val="004A635D"/>
    <w:rsid w:val="004A6399"/>
    <w:rsid w:val="004A6474"/>
    <w:rsid w:val="004A686F"/>
    <w:rsid w:val="004A6B55"/>
    <w:rsid w:val="004A6DA0"/>
    <w:rsid w:val="004A6F61"/>
    <w:rsid w:val="004A7325"/>
    <w:rsid w:val="004A7491"/>
    <w:rsid w:val="004A7649"/>
    <w:rsid w:val="004A770A"/>
    <w:rsid w:val="004A7AFB"/>
    <w:rsid w:val="004A7FB4"/>
    <w:rsid w:val="004B05F4"/>
    <w:rsid w:val="004B0731"/>
    <w:rsid w:val="004B0E97"/>
    <w:rsid w:val="004B0EE2"/>
    <w:rsid w:val="004B0EF5"/>
    <w:rsid w:val="004B1222"/>
    <w:rsid w:val="004B15A7"/>
    <w:rsid w:val="004B15DA"/>
    <w:rsid w:val="004B1A21"/>
    <w:rsid w:val="004B1DFF"/>
    <w:rsid w:val="004B1E2E"/>
    <w:rsid w:val="004B1F45"/>
    <w:rsid w:val="004B2275"/>
    <w:rsid w:val="004B230E"/>
    <w:rsid w:val="004B2509"/>
    <w:rsid w:val="004B2737"/>
    <w:rsid w:val="004B280D"/>
    <w:rsid w:val="004B2A3D"/>
    <w:rsid w:val="004B2AD0"/>
    <w:rsid w:val="004B2C6B"/>
    <w:rsid w:val="004B2E08"/>
    <w:rsid w:val="004B3430"/>
    <w:rsid w:val="004B34DD"/>
    <w:rsid w:val="004B435B"/>
    <w:rsid w:val="004B46C5"/>
    <w:rsid w:val="004B4A1A"/>
    <w:rsid w:val="004B592A"/>
    <w:rsid w:val="004B5DE4"/>
    <w:rsid w:val="004B7107"/>
    <w:rsid w:val="004B7373"/>
    <w:rsid w:val="004B7550"/>
    <w:rsid w:val="004B7563"/>
    <w:rsid w:val="004B76B3"/>
    <w:rsid w:val="004B7A90"/>
    <w:rsid w:val="004B7B7F"/>
    <w:rsid w:val="004B7D0D"/>
    <w:rsid w:val="004B7E0A"/>
    <w:rsid w:val="004C001B"/>
    <w:rsid w:val="004C037B"/>
    <w:rsid w:val="004C06EF"/>
    <w:rsid w:val="004C070C"/>
    <w:rsid w:val="004C0DC5"/>
    <w:rsid w:val="004C0F50"/>
    <w:rsid w:val="004C1185"/>
    <w:rsid w:val="004C11B2"/>
    <w:rsid w:val="004C1207"/>
    <w:rsid w:val="004C15B3"/>
    <w:rsid w:val="004C1676"/>
    <w:rsid w:val="004C1C25"/>
    <w:rsid w:val="004C1CDE"/>
    <w:rsid w:val="004C1EAE"/>
    <w:rsid w:val="004C2153"/>
    <w:rsid w:val="004C227F"/>
    <w:rsid w:val="004C2321"/>
    <w:rsid w:val="004C2330"/>
    <w:rsid w:val="004C23D0"/>
    <w:rsid w:val="004C2412"/>
    <w:rsid w:val="004C2472"/>
    <w:rsid w:val="004C2CA4"/>
    <w:rsid w:val="004C2D5D"/>
    <w:rsid w:val="004C2EAA"/>
    <w:rsid w:val="004C3011"/>
    <w:rsid w:val="004C314B"/>
    <w:rsid w:val="004C31D3"/>
    <w:rsid w:val="004C3542"/>
    <w:rsid w:val="004C3CD3"/>
    <w:rsid w:val="004C3CF9"/>
    <w:rsid w:val="004C3D81"/>
    <w:rsid w:val="004C3E9A"/>
    <w:rsid w:val="004C40D6"/>
    <w:rsid w:val="004C43BE"/>
    <w:rsid w:val="004C480A"/>
    <w:rsid w:val="004C4833"/>
    <w:rsid w:val="004C4D4D"/>
    <w:rsid w:val="004C4D58"/>
    <w:rsid w:val="004C63DF"/>
    <w:rsid w:val="004C685C"/>
    <w:rsid w:val="004C6878"/>
    <w:rsid w:val="004C7050"/>
    <w:rsid w:val="004C76BF"/>
    <w:rsid w:val="004C7729"/>
    <w:rsid w:val="004C795A"/>
    <w:rsid w:val="004D02F8"/>
    <w:rsid w:val="004D077F"/>
    <w:rsid w:val="004D0927"/>
    <w:rsid w:val="004D0B0C"/>
    <w:rsid w:val="004D0C72"/>
    <w:rsid w:val="004D0CF6"/>
    <w:rsid w:val="004D0D6B"/>
    <w:rsid w:val="004D151B"/>
    <w:rsid w:val="004D1E15"/>
    <w:rsid w:val="004D1E25"/>
    <w:rsid w:val="004D206B"/>
    <w:rsid w:val="004D2935"/>
    <w:rsid w:val="004D2B55"/>
    <w:rsid w:val="004D2F86"/>
    <w:rsid w:val="004D31CF"/>
    <w:rsid w:val="004D32C1"/>
    <w:rsid w:val="004D338B"/>
    <w:rsid w:val="004D3508"/>
    <w:rsid w:val="004D36A6"/>
    <w:rsid w:val="004D3ABB"/>
    <w:rsid w:val="004D3C47"/>
    <w:rsid w:val="004D3E2E"/>
    <w:rsid w:val="004D4239"/>
    <w:rsid w:val="004D458F"/>
    <w:rsid w:val="004D45B6"/>
    <w:rsid w:val="004D461D"/>
    <w:rsid w:val="004D472A"/>
    <w:rsid w:val="004D495F"/>
    <w:rsid w:val="004D4DB5"/>
    <w:rsid w:val="004D4E9E"/>
    <w:rsid w:val="004D52C4"/>
    <w:rsid w:val="004D57C2"/>
    <w:rsid w:val="004D5916"/>
    <w:rsid w:val="004D5A7E"/>
    <w:rsid w:val="004D5CEC"/>
    <w:rsid w:val="004D5F27"/>
    <w:rsid w:val="004D61A4"/>
    <w:rsid w:val="004D624A"/>
    <w:rsid w:val="004D6919"/>
    <w:rsid w:val="004D75FE"/>
    <w:rsid w:val="004D76F2"/>
    <w:rsid w:val="004D7877"/>
    <w:rsid w:val="004D7D52"/>
    <w:rsid w:val="004E06F4"/>
    <w:rsid w:val="004E07A1"/>
    <w:rsid w:val="004E0A6A"/>
    <w:rsid w:val="004E0A7F"/>
    <w:rsid w:val="004E12F5"/>
    <w:rsid w:val="004E1521"/>
    <w:rsid w:val="004E16A7"/>
    <w:rsid w:val="004E17F8"/>
    <w:rsid w:val="004E18C8"/>
    <w:rsid w:val="004E191D"/>
    <w:rsid w:val="004E19D3"/>
    <w:rsid w:val="004E1CC6"/>
    <w:rsid w:val="004E1D89"/>
    <w:rsid w:val="004E2078"/>
    <w:rsid w:val="004E26D8"/>
    <w:rsid w:val="004E2D56"/>
    <w:rsid w:val="004E3561"/>
    <w:rsid w:val="004E3BC8"/>
    <w:rsid w:val="004E3C7D"/>
    <w:rsid w:val="004E3E0E"/>
    <w:rsid w:val="004E44E6"/>
    <w:rsid w:val="004E49C7"/>
    <w:rsid w:val="004E4D78"/>
    <w:rsid w:val="004E4E76"/>
    <w:rsid w:val="004E4EF2"/>
    <w:rsid w:val="004E4FD1"/>
    <w:rsid w:val="004E54FB"/>
    <w:rsid w:val="004E5546"/>
    <w:rsid w:val="004E557E"/>
    <w:rsid w:val="004E5681"/>
    <w:rsid w:val="004E56FE"/>
    <w:rsid w:val="004E59D3"/>
    <w:rsid w:val="004E5AB0"/>
    <w:rsid w:val="004E6491"/>
    <w:rsid w:val="004E6B98"/>
    <w:rsid w:val="004E6CB0"/>
    <w:rsid w:val="004E6DAA"/>
    <w:rsid w:val="004E6F33"/>
    <w:rsid w:val="004E739F"/>
    <w:rsid w:val="004E77E5"/>
    <w:rsid w:val="004E7A9F"/>
    <w:rsid w:val="004E7B2E"/>
    <w:rsid w:val="004E7F69"/>
    <w:rsid w:val="004F007B"/>
    <w:rsid w:val="004F0A5F"/>
    <w:rsid w:val="004F0D77"/>
    <w:rsid w:val="004F0DF2"/>
    <w:rsid w:val="004F0F84"/>
    <w:rsid w:val="004F1306"/>
    <w:rsid w:val="004F130D"/>
    <w:rsid w:val="004F1369"/>
    <w:rsid w:val="004F1613"/>
    <w:rsid w:val="004F194B"/>
    <w:rsid w:val="004F1B30"/>
    <w:rsid w:val="004F1B96"/>
    <w:rsid w:val="004F1BBF"/>
    <w:rsid w:val="004F1F4A"/>
    <w:rsid w:val="004F24B0"/>
    <w:rsid w:val="004F281F"/>
    <w:rsid w:val="004F2E9B"/>
    <w:rsid w:val="004F310D"/>
    <w:rsid w:val="004F3932"/>
    <w:rsid w:val="004F3938"/>
    <w:rsid w:val="004F39D2"/>
    <w:rsid w:val="004F3C87"/>
    <w:rsid w:val="004F3D34"/>
    <w:rsid w:val="004F3FF9"/>
    <w:rsid w:val="004F42BC"/>
    <w:rsid w:val="004F4873"/>
    <w:rsid w:val="004F490F"/>
    <w:rsid w:val="004F4B5E"/>
    <w:rsid w:val="004F4B72"/>
    <w:rsid w:val="004F4E16"/>
    <w:rsid w:val="004F4FA7"/>
    <w:rsid w:val="004F5060"/>
    <w:rsid w:val="004F509C"/>
    <w:rsid w:val="004F51EF"/>
    <w:rsid w:val="004F5AC2"/>
    <w:rsid w:val="004F5C2F"/>
    <w:rsid w:val="004F5EEF"/>
    <w:rsid w:val="004F5EFC"/>
    <w:rsid w:val="004F61E2"/>
    <w:rsid w:val="004F66ED"/>
    <w:rsid w:val="004F6A9D"/>
    <w:rsid w:val="004F7049"/>
    <w:rsid w:val="004F747F"/>
    <w:rsid w:val="004F74A4"/>
    <w:rsid w:val="004F74BD"/>
    <w:rsid w:val="004F7C2A"/>
    <w:rsid w:val="004F7DF6"/>
    <w:rsid w:val="004F7EE1"/>
    <w:rsid w:val="004F7EFD"/>
    <w:rsid w:val="004F7F18"/>
    <w:rsid w:val="004F7FF0"/>
    <w:rsid w:val="005001B5"/>
    <w:rsid w:val="005001BA"/>
    <w:rsid w:val="005002F0"/>
    <w:rsid w:val="0050041A"/>
    <w:rsid w:val="00500503"/>
    <w:rsid w:val="0050072A"/>
    <w:rsid w:val="0050085D"/>
    <w:rsid w:val="00500A9B"/>
    <w:rsid w:val="00500D29"/>
    <w:rsid w:val="00500D65"/>
    <w:rsid w:val="00500E05"/>
    <w:rsid w:val="00501A58"/>
    <w:rsid w:val="00501AD6"/>
    <w:rsid w:val="00501DAF"/>
    <w:rsid w:val="00501EB4"/>
    <w:rsid w:val="005029FB"/>
    <w:rsid w:val="00502B04"/>
    <w:rsid w:val="00502BC1"/>
    <w:rsid w:val="00502C7A"/>
    <w:rsid w:val="00502F7B"/>
    <w:rsid w:val="00502F9B"/>
    <w:rsid w:val="00503568"/>
    <w:rsid w:val="00503A51"/>
    <w:rsid w:val="00503BC0"/>
    <w:rsid w:val="005043C9"/>
    <w:rsid w:val="00504DB5"/>
    <w:rsid w:val="005050C9"/>
    <w:rsid w:val="00505298"/>
    <w:rsid w:val="00505330"/>
    <w:rsid w:val="0050564C"/>
    <w:rsid w:val="005058DA"/>
    <w:rsid w:val="0050599B"/>
    <w:rsid w:val="005060D4"/>
    <w:rsid w:val="00506314"/>
    <w:rsid w:val="00506674"/>
    <w:rsid w:val="00506B0E"/>
    <w:rsid w:val="00506CF1"/>
    <w:rsid w:val="00506DA2"/>
    <w:rsid w:val="00507641"/>
    <w:rsid w:val="005079C3"/>
    <w:rsid w:val="00507CD9"/>
    <w:rsid w:val="00507F47"/>
    <w:rsid w:val="0051008B"/>
    <w:rsid w:val="00510203"/>
    <w:rsid w:val="00510868"/>
    <w:rsid w:val="00510A0F"/>
    <w:rsid w:val="00510D05"/>
    <w:rsid w:val="00510EC6"/>
    <w:rsid w:val="00510F9A"/>
    <w:rsid w:val="00511031"/>
    <w:rsid w:val="00511059"/>
    <w:rsid w:val="0051175A"/>
    <w:rsid w:val="005123DB"/>
    <w:rsid w:val="00512AC2"/>
    <w:rsid w:val="00512DE6"/>
    <w:rsid w:val="0051304D"/>
    <w:rsid w:val="00513080"/>
    <w:rsid w:val="00513183"/>
    <w:rsid w:val="00513232"/>
    <w:rsid w:val="00513467"/>
    <w:rsid w:val="00513483"/>
    <w:rsid w:val="00513648"/>
    <w:rsid w:val="00513A1A"/>
    <w:rsid w:val="00513CD8"/>
    <w:rsid w:val="00513DB0"/>
    <w:rsid w:val="005140B7"/>
    <w:rsid w:val="00514214"/>
    <w:rsid w:val="00514730"/>
    <w:rsid w:val="005148FE"/>
    <w:rsid w:val="00514ACA"/>
    <w:rsid w:val="00514AD0"/>
    <w:rsid w:val="00514B82"/>
    <w:rsid w:val="00514F4C"/>
    <w:rsid w:val="00514FD6"/>
    <w:rsid w:val="00515249"/>
    <w:rsid w:val="00515BC0"/>
    <w:rsid w:val="00515C38"/>
    <w:rsid w:val="00516274"/>
    <w:rsid w:val="00516345"/>
    <w:rsid w:val="005164CE"/>
    <w:rsid w:val="00516894"/>
    <w:rsid w:val="0051692C"/>
    <w:rsid w:val="00516F4F"/>
    <w:rsid w:val="005174E3"/>
    <w:rsid w:val="0051770D"/>
    <w:rsid w:val="0052001A"/>
    <w:rsid w:val="00520021"/>
    <w:rsid w:val="0052087B"/>
    <w:rsid w:val="00520E57"/>
    <w:rsid w:val="00520F19"/>
    <w:rsid w:val="00520FB4"/>
    <w:rsid w:val="00521023"/>
    <w:rsid w:val="00521400"/>
    <w:rsid w:val="005215D1"/>
    <w:rsid w:val="005215F7"/>
    <w:rsid w:val="00521AA5"/>
    <w:rsid w:val="00521B41"/>
    <w:rsid w:val="00521ECA"/>
    <w:rsid w:val="00522126"/>
    <w:rsid w:val="005223EA"/>
    <w:rsid w:val="00522AA4"/>
    <w:rsid w:val="00522D36"/>
    <w:rsid w:val="00522D42"/>
    <w:rsid w:val="00522DBA"/>
    <w:rsid w:val="00522F74"/>
    <w:rsid w:val="00523A73"/>
    <w:rsid w:val="00523E0D"/>
    <w:rsid w:val="005240D4"/>
    <w:rsid w:val="005241A1"/>
    <w:rsid w:val="00524502"/>
    <w:rsid w:val="0052508C"/>
    <w:rsid w:val="005251D6"/>
    <w:rsid w:val="00525264"/>
    <w:rsid w:val="00525613"/>
    <w:rsid w:val="005257F6"/>
    <w:rsid w:val="005258F2"/>
    <w:rsid w:val="00525963"/>
    <w:rsid w:val="00525B7A"/>
    <w:rsid w:val="00525B7B"/>
    <w:rsid w:val="00525BE0"/>
    <w:rsid w:val="00525F9F"/>
    <w:rsid w:val="00526A14"/>
    <w:rsid w:val="00526DD8"/>
    <w:rsid w:val="00526F9B"/>
    <w:rsid w:val="005270F2"/>
    <w:rsid w:val="00527300"/>
    <w:rsid w:val="005273C2"/>
    <w:rsid w:val="005273DD"/>
    <w:rsid w:val="005275C2"/>
    <w:rsid w:val="00527DE3"/>
    <w:rsid w:val="005301BA"/>
    <w:rsid w:val="005304F2"/>
    <w:rsid w:val="00530A4B"/>
    <w:rsid w:val="00530B69"/>
    <w:rsid w:val="00530FFE"/>
    <w:rsid w:val="00531278"/>
    <w:rsid w:val="00531359"/>
    <w:rsid w:val="005317E9"/>
    <w:rsid w:val="00531C3E"/>
    <w:rsid w:val="00531E82"/>
    <w:rsid w:val="00531F65"/>
    <w:rsid w:val="005322B0"/>
    <w:rsid w:val="00532577"/>
    <w:rsid w:val="005327CA"/>
    <w:rsid w:val="0053291E"/>
    <w:rsid w:val="00532EAE"/>
    <w:rsid w:val="00533320"/>
    <w:rsid w:val="005336F6"/>
    <w:rsid w:val="005343C3"/>
    <w:rsid w:val="00534710"/>
    <w:rsid w:val="00534C15"/>
    <w:rsid w:val="00534C21"/>
    <w:rsid w:val="00534FC2"/>
    <w:rsid w:val="0053524D"/>
    <w:rsid w:val="0053559B"/>
    <w:rsid w:val="00535B7E"/>
    <w:rsid w:val="00535B83"/>
    <w:rsid w:val="00535BD6"/>
    <w:rsid w:val="00535DA0"/>
    <w:rsid w:val="00536256"/>
    <w:rsid w:val="00536301"/>
    <w:rsid w:val="005363D6"/>
    <w:rsid w:val="00536656"/>
    <w:rsid w:val="00536686"/>
    <w:rsid w:val="00536BAD"/>
    <w:rsid w:val="00536D5B"/>
    <w:rsid w:val="00536EDE"/>
    <w:rsid w:val="005372D5"/>
    <w:rsid w:val="005379DE"/>
    <w:rsid w:val="00537AF7"/>
    <w:rsid w:val="00537C8E"/>
    <w:rsid w:val="00540181"/>
    <w:rsid w:val="005401F2"/>
    <w:rsid w:val="00540288"/>
    <w:rsid w:val="0054041D"/>
    <w:rsid w:val="00540467"/>
    <w:rsid w:val="00540893"/>
    <w:rsid w:val="00541051"/>
    <w:rsid w:val="0054162A"/>
    <w:rsid w:val="005419BF"/>
    <w:rsid w:val="00541A55"/>
    <w:rsid w:val="00541C21"/>
    <w:rsid w:val="00542623"/>
    <w:rsid w:val="005427BD"/>
    <w:rsid w:val="0054284E"/>
    <w:rsid w:val="00542F64"/>
    <w:rsid w:val="00542FD2"/>
    <w:rsid w:val="00543593"/>
    <w:rsid w:val="0054391E"/>
    <w:rsid w:val="0054408D"/>
    <w:rsid w:val="005444BD"/>
    <w:rsid w:val="00544EDD"/>
    <w:rsid w:val="005450CB"/>
    <w:rsid w:val="005451A6"/>
    <w:rsid w:val="0054545C"/>
    <w:rsid w:val="00545FA9"/>
    <w:rsid w:val="00546A52"/>
    <w:rsid w:val="00546E92"/>
    <w:rsid w:val="005476F4"/>
    <w:rsid w:val="00547786"/>
    <w:rsid w:val="00547ABC"/>
    <w:rsid w:val="00547DEC"/>
    <w:rsid w:val="00550479"/>
    <w:rsid w:val="005504B4"/>
    <w:rsid w:val="005504E1"/>
    <w:rsid w:val="00550806"/>
    <w:rsid w:val="00550CD1"/>
    <w:rsid w:val="00550D6E"/>
    <w:rsid w:val="005512E6"/>
    <w:rsid w:val="00551455"/>
    <w:rsid w:val="00551FF7"/>
    <w:rsid w:val="00552032"/>
    <w:rsid w:val="0055243F"/>
    <w:rsid w:val="00552FD9"/>
    <w:rsid w:val="005534B6"/>
    <w:rsid w:val="0055363F"/>
    <w:rsid w:val="0055387F"/>
    <w:rsid w:val="005538B8"/>
    <w:rsid w:val="00553C8F"/>
    <w:rsid w:val="00553E3E"/>
    <w:rsid w:val="00554299"/>
    <w:rsid w:val="00554355"/>
    <w:rsid w:val="00554745"/>
    <w:rsid w:val="00554B7B"/>
    <w:rsid w:val="00554B8F"/>
    <w:rsid w:val="00554D54"/>
    <w:rsid w:val="00555608"/>
    <w:rsid w:val="00555659"/>
    <w:rsid w:val="00555E27"/>
    <w:rsid w:val="0055601C"/>
    <w:rsid w:val="00556E03"/>
    <w:rsid w:val="005570D2"/>
    <w:rsid w:val="00557448"/>
    <w:rsid w:val="00557968"/>
    <w:rsid w:val="005579D1"/>
    <w:rsid w:val="00557A50"/>
    <w:rsid w:val="00557AC1"/>
    <w:rsid w:val="00557B73"/>
    <w:rsid w:val="00557B97"/>
    <w:rsid w:val="00557D97"/>
    <w:rsid w:val="00557E48"/>
    <w:rsid w:val="00560185"/>
    <w:rsid w:val="005602D2"/>
    <w:rsid w:val="00560329"/>
    <w:rsid w:val="00560825"/>
    <w:rsid w:val="00560F5D"/>
    <w:rsid w:val="0056120A"/>
    <w:rsid w:val="005613B8"/>
    <w:rsid w:val="00561642"/>
    <w:rsid w:val="0056188F"/>
    <w:rsid w:val="005618A8"/>
    <w:rsid w:val="005618D3"/>
    <w:rsid w:val="00561925"/>
    <w:rsid w:val="00561E72"/>
    <w:rsid w:val="00561FE4"/>
    <w:rsid w:val="005623C8"/>
    <w:rsid w:val="00562405"/>
    <w:rsid w:val="00562575"/>
    <w:rsid w:val="0056257B"/>
    <w:rsid w:val="005626B8"/>
    <w:rsid w:val="0056290B"/>
    <w:rsid w:val="00562AD3"/>
    <w:rsid w:val="00563308"/>
    <w:rsid w:val="00563551"/>
    <w:rsid w:val="00563952"/>
    <w:rsid w:val="0056399B"/>
    <w:rsid w:val="005639E5"/>
    <w:rsid w:val="00564091"/>
    <w:rsid w:val="005642E7"/>
    <w:rsid w:val="00564637"/>
    <w:rsid w:val="005649C7"/>
    <w:rsid w:val="00564A58"/>
    <w:rsid w:val="00564B01"/>
    <w:rsid w:val="00564E6B"/>
    <w:rsid w:val="005650C3"/>
    <w:rsid w:val="00565185"/>
    <w:rsid w:val="0056547C"/>
    <w:rsid w:val="00565645"/>
    <w:rsid w:val="0056567B"/>
    <w:rsid w:val="00565AA1"/>
    <w:rsid w:val="00565CC0"/>
    <w:rsid w:val="00566015"/>
    <w:rsid w:val="0056678E"/>
    <w:rsid w:val="0056683F"/>
    <w:rsid w:val="00566AB5"/>
    <w:rsid w:val="00566B52"/>
    <w:rsid w:val="00567080"/>
    <w:rsid w:val="005671EC"/>
    <w:rsid w:val="005673FF"/>
    <w:rsid w:val="0056744F"/>
    <w:rsid w:val="005674F7"/>
    <w:rsid w:val="00567800"/>
    <w:rsid w:val="00567862"/>
    <w:rsid w:val="00567B54"/>
    <w:rsid w:val="00570165"/>
    <w:rsid w:val="005702FB"/>
    <w:rsid w:val="00571330"/>
    <w:rsid w:val="00571731"/>
    <w:rsid w:val="005717AA"/>
    <w:rsid w:val="00571809"/>
    <w:rsid w:val="00571874"/>
    <w:rsid w:val="00571AEC"/>
    <w:rsid w:val="00571B16"/>
    <w:rsid w:val="00571E3F"/>
    <w:rsid w:val="00572022"/>
    <w:rsid w:val="0057204F"/>
    <w:rsid w:val="005721AA"/>
    <w:rsid w:val="00572562"/>
    <w:rsid w:val="005726EE"/>
    <w:rsid w:val="005727E8"/>
    <w:rsid w:val="00572881"/>
    <w:rsid w:val="005729D7"/>
    <w:rsid w:val="00572B43"/>
    <w:rsid w:val="00572EE8"/>
    <w:rsid w:val="00573467"/>
    <w:rsid w:val="00573873"/>
    <w:rsid w:val="005739B0"/>
    <w:rsid w:val="005739C2"/>
    <w:rsid w:val="00573B05"/>
    <w:rsid w:val="00573B5C"/>
    <w:rsid w:val="00573C78"/>
    <w:rsid w:val="00573E4C"/>
    <w:rsid w:val="00573FCC"/>
    <w:rsid w:val="0057407E"/>
    <w:rsid w:val="0057407F"/>
    <w:rsid w:val="0057485A"/>
    <w:rsid w:val="00574960"/>
    <w:rsid w:val="00574AD5"/>
    <w:rsid w:val="00574FC6"/>
    <w:rsid w:val="005754AF"/>
    <w:rsid w:val="0057588D"/>
    <w:rsid w:val="00575DC7"/>
    <w:rsid w:val="00576051"/>
    <w:rsid w:val="005763A0"/>
    <w:rsid w:val="00576426"/>
    <w:rsid w:val="00576465"/>
    <w:rsid w:val="00576520"/>
    <w:rsid w:val="0057665F"/>
    <w:rsid w:val="0057691E"/>
    <w:rsid w:val="0057720D"/>
    <w:rsid w:val="00577346"/>
    <w:rsid w:val="00577497"/>
    <w:rsid w:val="0057773D"/>
    <w:rsid w:val="00580735"/>
    <w:rsid w:val="0058101D"/>
    <w:rsid w:val="005810C9"/>
    <w:rsid w:val="005817F3"/>
    <w:rsid w:val="00581B43"/>
    <w:rsid w:val="00581C0E"/>
    <w:rsid w:val="00581C45"/>
    <w:rsid w:val="00581C63"/>
    <w:rsid w:val="00581C96"/>
    <w:rsid w:val="0058223C"/>
    <w:rsid w:val="0058240C"/>
    <w:rsid w:val="0058268D"/>
    <w:rsid w:val="00583029"/>
    <w:rsid w:val="00583185"/>
    <w:rsid w:val="005831B1"/>
    <w:rsid w:val="0058324E"/>
    <w:rsid w:val="00583418"/>
    <w:rsid w:val="00583F7F"/>
    <w:rsid w:val="00584039"/>
    <w:rsid w:val="00584273"/>
    <w:rsid w:val="00584630"/>
    <w:rsid w:val="00584758"/>
    <w:rsid w:val="005849A1"/>
    <w:rsid w:val="00584BB6"/>
    <w:rsid w:val="005852B1"/>
    <w:rsid w:val="00585663"/>
    <w:rsid w:val="005858E7"/>
    <w:rsid w:val="00586080"/>
    <w:rsid w:val="00586140"/>
    <w:rsid w:val="005867A0"/>
    <w:rsid w:val="00586843"/>
    <w:rsid w:val="0058688F"/>
    <w:rsid w:val="00586D96"/>
    <w:rsid w:val="005870AF"/>
    <w:rsid w:val="0058733A"/>
    <w:rsid w:val="005875CF"/>
    <w:rsid w:val="00587727"/>
    <w:rsid w:val="00587CC1"/>
    <w:rsid w:val="00590074"/>
    <w:rsid w:val="00590459"/>
    <w:rsid w:val="00590A7C"/>
    <w:rsid w:val="00590EE5"/>
    <w:rsid w:val="00590F69"/>
    <w:rsid w:val="0059164A"/>
    <w:rsid w:val="005917AF"/>
    <w:rsid w:val="00591D59"/>
    <w:rsid w:val="005926EB"/>
    <w:rsid w:val="005927B0"/>
    <w:rsid w:val="00592ED6"/>
    <w:rsid w:val="00593170"/>
    <w:rsid w:val="00593249"/>
    <w:rsid w:val="0059338E"/>
    <w:rsid w:val="005935B8"/>
    <w:rsid w:val="0059378E"/>
    <w:rsid w:val="005939A0"/>
    <w:rsid w:val="00593E26"/>
    <w:rsid w:val="00593E55"/>
    <w:rsid w:val="00594427"/>
    <w:rsid w:val="0059442E"/>
    <w:rsid w:val="00594B4E"/>
    <w:rsid w:val="00594D6B"/>
    <w:rsid w:val="00594F98"/>
    <w:rsid w:val="0059548A"/>
    <w:rsid w:val="0059578B"/>
    <w:rsid w:val="00595A19"/>
    <w:rsid w:val="00595A42"/>
    <w:rsid w:val="00595CF6"/>
    <w:rsid w:val="00595DA4"/>
    <w:rsid w:val="00596297"/>
    <w:rsid w:val="0059632F"/>
    <w:rsid w:val="0059687A"/>
    <w:rsid w:val="0059699D"/>
    <w:rsid w:val="005969AF"/>
    <w:rsid w:val="005972AC"/>
    <w:rsid w:val="00597379"/>
    <w:rsid w:val="005973AA"/>
    <w:rsid w:val="00597A4E"/>
    <w:rsid w:val="00597B5A"/>
    <w:rsid w:val="00597DE1"/>
    <w:rsid w:val="005A06C8"/>
    <w:rsid w:val="005A07CA"/>
    <w:rsid w:val="005A08BC"/>
    <w:rsid w:val="005A0C93"/>
    <w:rsid w:val="005A0F7C"/>
    <w:rsid w:val="005A0F91"/>
    <w:rsid w:val="005A1102"/>
    <w:rsid w:val="005A1320"/>
    <w:rsid w:val="005A151A"/>
    <w:rsid w:val="005A209C"/>
    <w:rsid w:val="005A23D3"/>
    <w:rsid w:val="005A256B"/>
    <w:rsid w:val="005A27DF"/>
    <w:rsid w:val="005A2B35"/>
    <w:rsid w:val="005A2B7D"/>
    <w:rsid w:val="005A2D22"/>
    <w:rsid w:val="005A2F52"/>
    <w:rsid w:val="005A3335"/>
    <w:rsid w:val="005A37A5"/>
    <w:rsid w:val="005A386B"/>
    <w:rsid w:val="005A3D05"/>
    <w:rsid w:val="005A4109"/>
    <w:rsid w:val="005A432C"/>
    <w:rsid w:val="005A43A8"/>
    <w:rsid w:val="005A43ED"/>
    <w:rsid w:val="005A476E"/>
    <w:rsid w:val="005A4A29"/>
    <w:rsid w:val="005A4CFB"/>
    <w:rsid w:val="005A4D01"/>
    <w:rsid w:val="005A5251"/>
    <w:rsid w:val="005A577E"/>
    <w:rsid w:val="005A5B16"/>
    <w:rsid w:val="005A5E7E"/>
    <w:rsid w:val="005A5F60"/>
    <w:rsid w:val="005A6945"/>
    <w:rsid w:val="005A6C84"/>
    <w:rsid w:val="005A6CA5"/>
    <w:rsid w:val="005A6CB8"/>
    <w:rsid w:val="005A6D32"/>
    <w:rsid w:val="005A7C1C"/>
    <w:rsid w:val="005A7C42"/>
    <w:rsid w:val="005B00C3"/>
    <w:rsid w:val="005B0314"/>
    <w:rsid w:val="005B07F3"/>
    <w:rsid w:val="005B0858"/>
    <w:rsid w:val="005B0869"/>
    <w:rsid w:val="005B0A98"/>
    <w:rsid w:val="005B0D52"/>
    <w:rsid w:val="005B1112"/>
    <w:rsid w:val="005B1390"/>
    <w:rsid w:val="005B1B57"/>
    <w:rsid w:val="005B2320"/>
    <w:rsid w:val="005B23AB"/>
    <w:rsid w:val="005B2596"/>
    <w:rsid w:val="005B2F17"/>
    <w:rsid w:val="005B3210"/>
    <w:rsid w:val="005B32D3"/>
    <w:rsid w:val="005B3EE7"/>
    <w:rsid w:val="005B41F7"/>
    <w:rsid w:val="005B433B"/>
    <w:rsid w:val="005B4D76"/>
    <w:rsid w:val="005B517D"/>
    <w:rsid w:val="005B5A91"/>
    <w:rsid w:val="005B5C6D"/>
    <w:rsid w:val="005B6075"/>
    <w:rsid w:val="005B6186"/>
    <w:rsid w:val="005B665A"/>
    <w:rsid w:val="005B6F52"/>
    <w:rsid w:val="005B7388"/>
    <w:rsid w:val="005B75B3"/>
    <w:rsid w:val="005B761A"/>
    <w:rsid w:val="005B762A"/>
    <w:rsid w:val="005B77A8"/>
    <w:rsid w:val="005B7935"/>
    <w:rsid w:val="005B7A82"/>
    <w:rsid w:val="005B7AE7"/>
    <w:rsid w:val="005C0048"/>
    <w:rsid w:val="005C00CD"/>
    <w:rsid w:val="005C0342"/>
    <w:rsid w:val="005C04D7"/>
    <w:rsid w:val="005C085E"/>
    <w:rsid w:val="005C0A5E"/>
    <w:rsid w:val="005C0B0C"/>
    <w:rsid w:val="005C0C0F"/>
    <w:rsid w:val="005C0EB6"/>
    <w:rsid w:val="005C10B7"/>
    <w:rsid w:val="005C12DC"/>
    <w:rsid w:val="005C12DD"/>
    <w:rsid w:val="005C136A"/>
    <w:rsid w:val="005C171A"/>
    <w:rsid w:val="005C1867"/>
    <w:rsid w:val="005C1CEA"/>
    <w:rsid w:val="005C25B6"/>
    <w:rsid w:val="005C27A8"/>
    <w:rsid w:val="005C2EAC"/>
    <w:rsid w:val="005C2F05"/>
    <w:rsid w:val="005C3391"/>
    <w:rsid w:val="005C34F3"/>
    <w:rsid w:val="005C3584"/>
    <w:rsid w:val="005C35B4"/>
    <w:rsid w:val="005C38E1"/>
    <w:rsid w:val="005C3A40"/>
    <w:rsid w:val="005C3A96"/>
    <w:rsid w:val="005C3E14"/>
    <w:rsid w:val="005C3E27"/>
    <w:rsid w:val="005C406C"/>
    <w:rsid w:val="005C4518"/>
    <w:rsid w:val="005C4D06"/>
    <w:rsid w:val="005C4EA1"/>
    <w:rsid w:val="005C4F55"/>
    <w:rsid w:val="005C53CC"/>
    <w:rsid w:val="005C54E2"/>
    <w:rsid w:val="005C54EA"/>
    <w:rsid w:val="005C585A"/>
    <w:rsid w:val="005C5A83"/>
    <w:rsid w:val="005C5BDF"/>
    <w:rsid w:val="005C5C04"/>
    <w:rsid w:val="005C5DF2"/>
    <w:rsid w:val="005C6070"/>
    <w:rsid w:val="005C63F4"/>
    <w:rsid w:val="005C6491"/>
    <w:rsid w:val="005C6867"/>
    <w:rsid w:val="005C6979"/>
    <w:rsid w:val="005C6B90"/>
    <w:rsid w:val="005C6DC4"/>
    <w:rsid w:val="005C7049"/>
    <w:rsid w:val="005C7304"/>
    <w:rsid w:val="005C791A"/>
    <w:rsid w:val="005C7AF6"/>
    <w:rsid w:val="005C7C4C"/>
    <w:rsid w:val="005D0078"/>
    <w:rsid w:val="005D02C5"/>
    <w:rsid w:val="005D0712"/>
    <w:rsid w:val="005D0785"/>
    <w:rsid w:val="005D0AC2"/>
    <w:rsid w:val="005D0B55"/>
    <w:rsid w:val="005D0C6C"/>
    <w:rsid w:val="005D0F25"/>
    <w:rsid w:val="005D16D4"/>
    <w:rsid w:val="005D1828"/>
    <w:rsid w:val="005D188F"/>
    <w:rsid w:val="005D1B2A"/>
    <w:rsid w:val="005D1B2E"/>
    <w:rsid w:val="005D1F0A"/>
    <w:rsid w:val="005D2789"/>
    <w:rsid w:val="005D3151"/>
    <w:rsid w:val="005D3480"/>
    <w:rsid w:val="005D34C1"/>
    <w:rsid w:val="005D39CE"/>
    <w:rsid w:val="005D3D42"/>
    <w:rsid w:val="005D4535"/>
    <w:rsid w:val="005D457D"/>
    <w:rsid w:val="005D474C"/>
    <w:rsid w:val="005D47C0"/>
    <w:rsid w:val="005D4F2A"/>
    <w:rsid w:val="005D537B"/>
    <w:rsid w:val="005D5647"/>
    <w:rsid w:val="005D565C"/>
    <w:rsid w:val="005D5843"/>
    <w:rsid w:val="005D592E"/>
    <w:rsid w:val="005D5A59"/>
    <w:rsid w:val="005D5E4E"/>
    <w:rsid w:val="005D5F6B"/>
    <w:rsid w:val="005D60A4"/>
    <w:rsid w:val="005D62A3"/>
    <w:rsid w:val="005D750C"/>
    <w:rsid w:val="005D76C2"/>
    <w:rsid w:val="005D7C36"/>
    <w:rsid w:val="005E002A"/>
    <w:rsid w:val="005E03D9"/>
    <w:rsid w:val="005E0755"/>
    <w:rsid w:val="005E0B2F"/>
    <w:rsid w:val="005E1310"/>
    <w:rsid w:val="005E145B"/>
    <w:rsid w:val="005E14A9"/>
    <w:rsid w:val="005E14DA"/>
    <w:rsid w:val="005E159C"/>
    <w:rsid w:val="005E171B"/>
    <w:rsid w:val="005E1B96"/>
    <w:rsid w:val="005E1CB2"/>
    <w:rsid w:val="005E2822"/>
    <w:rsid w:val="005E28A2"/>
    <w:rsid w:val="005E2959"/>
    <w:rsid w:val="005E2968"/>
    <w:rsid w:val="005E2971"/>
    <w:rsid w:val="005E3841"/>
    <w:rsid w:val="005E38E1"/>
    <w:rsid w:val="005E3BB8"/>
    <w:rsid w:val="005E3CD1"/>
    <w:rsid w:val="005E412B"/>
    <w:rsid w:val="005E4239"/>
    <w:rsid w:val="005E42F5"/>
    <w:rsid w:val="005E44C0"/>
    <w:rsid w:val="005E47BA"/>
    <w:rsid w:val="005E4AE6"/>
    <w:rsid w:val="005E4B00"/>
    <w:rsid w:val="005E4EF9"/>
    <w:rsid w:val="005E591D"/>
    <w:rsid w:val="005E5EE8"/>
    <w:rsid w:val="005E5F9E"/>
    <w:rsid w:val="005E61B1"/>
    <w:rsid w:val="005E63AD"/>
    <w:rsid w:val="005E6EDE"/>
    <w:rsid w:val="005E707D"/>
    <w:rsid w:val="005E7146"/>
    <w:rsid w:val="005E7304"/>
    <w:rsid w:val="005E7FDB"/>
    <w:rsid w:val="005F00BA"/>
    <w:rsid w:val="005F0286"/>
    <w:rsid w:val="005F05FD"/>
    <w:rsid w:val="005F0740"/>
    <w:rsid w:val="005F0A7B"/>
    <w:rsid w:val="005F0BCA"/>
    <w:rsid w:val="005F0C9F"/>
    <w:rsid w:val="005F0F09"/>
    <w:rsid w:val="005F1054"/>
    <w:rsid w:val="005F112C"/>
    <w:rsid w:val="005F2601"/>
    <w:rsid w:val="005F2D36"/>
    <w:rsid w:val="005F36B1"/>
    <w:rsid w:val="005F37FD"/>
    <w:rsid w:val="005F3BD0"/>
    <w:rsid w:val="005F455E"/>
    <w:rsid w:val="005F481D"/>
    <w:rsid w:val="005F48EB"/>
    <w:rsid w:val="005F4A01"/>
    <w:rsid w:val="005F5017"/>
    <w:rsid w:val="005F51CF"/>
    <w:rsid w:val="005F52A2"/>
    <w:rsid w:val="005F5421"/>
    <w:rsid w:val="005F5647"/>
    <w:rsid w:val="005F581B"/>
    <w:rsid w:val="005F5985"/>
    <w:rsid w:val="005F5A5D"/>
    <w:rsid w:val="005F6208"/>
    <w:rsid w:val="005F639C"/>
    <w:rsid w:val="005F6A35"/>
    <w:rsid w:val="005F6E46"/>
    <w:rsid w:val="005F702F"/>
    <w:rsid w:val="005F7226"/>
    <w:rsid w:val="005F75DA"/>
    <w:rsid w:val="005F7CB0"/>
    <w:rsid w:val="005F7D23"/>
    <w:rsid w:val="0060023D"/>
    <w:rsid w:val="00600293"/>
    <w:rsid w:val="00600403"/>
    <w:rsid w:val="00600548"/>
    <w:rsid w:val="00600D3F"/>
    <w:rsid w:val="00600ECB"/>
    <w:rsid w:val="006011E8"/>
    <w:rsid w:val="006017DC"/>
    <w:rsid w:val="006018F8"/>
    <w:rsid w:val="00601A03"/>
    <w:rsid w:val="00601CF7"/>
    <w:rsid w:val="00601ECE"/>
    <w:rsid w:val="006021A5"/>
    <w:rsid w:val="006021EB"/>
    <w:rsid w:val="00602750"/>
    <w:rsid w:val="00602F9D"/>
    <w:rsid w:val="00603053"/>
    <w:rsid w:val="00603BD7"/>
    <w:rsid w:val="00603D2B"/>
    <w:rsid w:val="00603D33"/>
    <w:rsid w:val="00603D3C"/>
    <w:rsid w:val="00603FAD"/>
    <w:rsid w:val="00604057"/>
    <w:rsid w:val="00604505"/>
    <w:rsid w:val="006052EF"/>
    <w:rsid w:val="006058AA"/>
    <w:rsid w:val="00605927"/>
    <w:rsid w:val="00605962"/>
    <w:rsid w:val="00605983"/>
    <w:rsid w:val="00605C0D"/>
    <w:rsid w:val="006060B0"/>
    <w:rsid w:val="006060C2"/>
    <w:rsid w:val="0060660B"/>
    <w:rsid w:val="00606621"/>
    <w:rsid w:val="006066BD"/>
    <w:rsid w:val="006068FC"/>
    <w:rsid w:val="006069FE"/>
    <w:rsid w:val="00606A63"/>
    <w:rsid w:val="00607037"/>
    <w:rsid w:val="006074CC"/>
    <w:rsid w:val="00607C9C"/>
    <w:rsid w:val="00610009"/>
    <w:rsid w:val="00610041"/>
    <w:rsid w:val="006102A2"/>
    <w:rsid w:val="00610A71"/>
    <w:rsid w:val="00610C32"/>
    <w:rsid w:val="00610DC0"/>
    <w:rsid w:val="00610DFE"/>
    <w:rsid w:val="0061124E"/>
    <w:rsid w:val="00611314"/>
    <w:rsid w:val="00611727"/>
    <w:rsid w:val="00611FEE"/>
    <w:rsid w:val="00612A53"/>
    <w:rsid w:val="00612D8C"/>
    <w:rsid w:val="00613117"/>
    <w:rsid w:val="006133D3"/>
    <w:rsid w:val="00613531"/>
    <w:rsid w:val="0061380A"/>
    <w:rsid w:val="006139ED"/>
    <w:rsid w:val="00613DA6"/>
    <w:rsid w:val="00613EA8"/>
    <w:rsid w:val="00614417"/>
    <w:rsid w:val="006144BF"/>
    <w:rsid w:val="00614644"/>
    <w:rsid w:val="00614891"/>
    <w:rsid w:val="00614C4A"/>
    <w:rsid w:val="00614FD6"/>
    <w:rsid w:val="006158C6"/>
    <w:rsid w:val="00615D0F"/>
    <w:rsid w:val="00615D97"/>
    <w:rsid w:val="00615E92"/>
    <w:rsid w:val="00615F19"/>
    <w:rsid w:val="006163CA"/>
    <w:rsid w:val="006163FA"/>
    <w:rsid w:val="00616BC5"/>
    <w:rsid w:val="00616DE6"/>
    <w:rsid w:val="00616F34"/>
    <w:rsid w:val="006172BB"/>
    <w:rsid w:val="006175D3"/>
    <w:rsid w:val="006175EF"/>
    <w:rsid w:val="00617628"/>
    <w:rsid w:val="006176F8"/>
    <w:rsid w:val="00617BBA"/>
    <w:rsid w:val="00617D02"/>
    <w:rsid w:val="00617F20"/>
    <w:rsid w:val="006201CA"/>
    <w:rsid w:val="0062029C"/>
    <w:rsid w:val="00620428"/>
    <w:rsid w:val="006207E0"/>
    <w:rsid w:val="00620D3F"/>
    <w:rsid w:val="00620F26"/>
    <w:rsid w:val="006212B0"/>
    <w:rsid w:val="006215D1"/>
    <w:rsid w:val="006216A6"/>
    <w:rsid w:val="0062184F"/>
    <w:rsid w:val="00621EA3"/>
    <w:rsid w:val="00621F0D"/>
    <w:rsid w:val="006221BA"/>
    <w:rsid w:val="0062244F"/>
    <w:rsid w:val="006224DC"/>
    <w:rsid w:val="006227FF"/>
    <w:rsid w:val="00622965"/>
    <w:rsid w:val="006231E0"/>
    <w:rsid w:val="006233C6"/>
    <w:rsid w:val="00623451"/>
    <w:rsid w:val="006236BB"/>
    <w:rsid w:val="006237E8"/>
    <w:rsid w:val="00623880"/>
    <w:rsid w:val="00623B5D"/>
    <w:rsid w:val="00623C81"/>
    <w:rsid w:val="00624AF1"/>
    <w:rsid w:val="00625125"/>
    <w:rsid w:val="006254F3"/>
    <w:rsid w:val="006254F7"/>
    <w:rsid w:val="006254F8"/>
    <w:rsid w:val="006255CA"/>
    <w:rsid w:val="00625730"/>
    <w:rsid w:val="006259BB"/>
    <w:rsid w:val="00625A86"/>
    <w:rsid w:val="00625BBF"/>
    <w:rsid w:val="0062603D"/>
    <w:rsid w:val="00626239"/>
    <w:rsid w:val="00626352"/>
    <w:rsid w:val="006265E7"/>
    <w:rsid w:val="006267A5"/>
    <w:rsid w:val="006268DE"/>
    <w:rsid w:val="00626BD3"/>
    <w:rsid w:val="00626BEA"/>
    <w:rsid w:val="00626CCA"/>
    <w:rsid w:val="00626DE9"/>
    <w:rsid w:val="0062707D"/>
    <w:rsid w:val="006270F8"/>
    <w:rsid w:val="006279B5"/>
    <w:rsid w:val="00627B11"/>
    <w:rsid w:val="00627E6D"/>
    <w:rsid w:val="00627FFD"/>
    <w:rsid w:val="00630062"/>
    <w:rsid w:val="00630393"/>
    <w:rsid w:val="00630750"/>
    <w:rsid w:val="00630CF2"/>
    <w:rsid w:val="00630EEF"/>
    <w:rsid w:val="006312D7"/>
    <w:rsid w:val="006312EF"/>
    <w:rsid w:val="00632361"/>
    <w:rsid w:val="00632734"/>
    <w:rsid w:val="006328B7"/>
    <w:rsid w:val="006328E4"/>
    <w:rsid w:val="006329D9"/>
    <w:rsid w:val="00632A6C"/>
    <w:rsid w:val="00632A77"/>
    <w:rsid w:val="006338A3"/>
    <w:rsid w:val="006338D5"/>
    <w:rsid w:val="00633916"/>
    <w:rsid w:val="00633F72"/>
    <w:rsid w:val="006344FF"/>
    <w:rsid w:val="006346A9"/>
    <w:rsid w:val="006346EA"/>
    <w:rsid w:val="0063478D"/>
    <w:rsid w:val="00634E9D"/>
    <w:rsid w:val="006353E5"/>
    <w:rsid w:val="006355CB"/>
    <w:rsid w:val="00635680"/>
    <w:rsid w:val="0063584B"/>
    <w:rsid w:val="00635B80"/>
    <w:rsid w:val="00635C75"/>
    <w:rsid w:val="00635CBB"/>
    <w:rsid w:val="00635D26"/>
    <w:rsid w:val="00635F23"/>
    <w:rsid w:val="0063626D"/>
    <w:rsid w:val="00636ED0"/>
    <w:rsid w:val="00636F00"/>
    <w:rsid w:val="00636F0C"/>
    <w:rsid w:val="0063718B"/>
    <w:rsid w:val="006373A4"/>
    <w:rsid w:val="00637441"/>
    <w:rsid w:val="00637796"/>
    <w:rsid w:val="0063779C"/>
    <w:rsid w:val="006400E4"/>
    <w:rsid w:val="00640374"/>
    <w:rsid w:val="006406D5"/>
    <w:rsid w:val="00640976"/>
    <w:rsid w:val="006409BF"/>
    <w:rsid w:val="00640A1F"/>
    <w:rsid w:val="00640A7E"/>
    <w:rsid w:val="00640C31"/>
    <w:rsid w:val="00640D91"/>
    <w:rsid w:val="00641142"/>
    <w:rsid w:val="00641157"/>
    <w:rsid w:val="00641212"/>
    <w:rsid w:val="00641300"/>
    <w:rsid w:val="006414F1"/>
    <w:rsid w:val="0064178B"/>
    <w:rsid w:val="006419D8"/>
    <w:rsid w:val="00641D70"/>
    <w:rsid w:val="006423A1"/>
    <w:rsid w:val="00643346"/>
    <w:rsid w:val="006433B0"/>
    <w:rsid w:val="006433BB"/>
    <w:rsid w:val="006434C3"/>
    <w:rsid w:val="0064379A"/>
    <w:rsid w:val="00644715"/>
    <w:rsid w:val="00644A97"/>
    <w:rsid w:val="00644EC4"/>
    <w:rsid w:val="006453DD"/>
    <w:rsid w:val="00645493"/>
    <w:rsid w:val="00645606"/>
    <w:rsid w:val="00645A6D"/>
    <w:rsid w:val="00645DF9"/>
    <w:rsid w:val="00645F70"/>
    <w:rsid w:val="00646094"/>
    <w:rsid w:val="006465AF"/>
    <w:rsid w:val="00646FAE"/>
    <w:rsid w:val="00647066"/>
    <w:rsid w:val="006471D0"/>
    <w:rsid w:val="0064765B"/>
    <w:rsid w:val="00647789"/>
    <w:rsid w:val="00647AF0"/>
    <w:rsid w:val="00647C8C"/>
    <w:rsid w:val="00647FFA"/>
    <w:rsid w:val="0065001C"/>
    <w:rsid w:val="006502C6"/>
    <w:rsid w:val="0065030C"/>
    <w:rsid w:val="006505BB"/>
    <w:rsid w:val="00650697"/>
    <w:rsid w:val="006507DF"/>
    <w:rsid w:val="00650899"/>
    <w:rsid w:val="00650B6C"/>
    <w:rsid w:val="006510A5"/>
    <w:rsid w:val="00651720"/>
    <w:rsid w:val="00651B1B"/>
    <w:rsid w:val="00651C0A"/>
    <w:rsid w:val="00651D90"/>
    <w:rsid w:val="00651DE8"/>
    <w:rsid w:val="00651E09"/>
    <w:rsid w:val="00651E71"/>
    <w:rsid w:val="00652326"/>
    <w:rsid w:val="0065244F"/>
    <w:rsid w:val="006525CB"/>
    <w:rsid w:val="006527F2"/>
    <w:rsid w:val="0065280A"/>
    <w:rsid w:val="00652A64"/>
    <w:rsid w:val="00652BB8"/>
    <w:rsid w:val="00652F51"/>
    <w:rsid w:val="006532C8"/>
    <w:rsid w:val="00653681"/>
    <w:rsid w:val="00653D19"/>
    <w:rsid w:val="00654171"/>
    <w:rsid w:val="006543CF"/>
    <w:rsid w:val="00654AAE"/>
    <w:rsid w:val="00654C35"/>
    <w:rsid w:val="00654D0F"/>
    <w:rsid w:val="0065533F"/>
    <w:rsid w:val="00655522"/>
    <w:rsid w:val="0065600E"/>
    <w:rsid w:val="006561DB"/>
    <w:rsid w:val="006563DB"/>
    <w:rsid w:val="00656560"/>
    <w:rsid w:val="006565CC"/>
    <w:rsid w:val="006566FE"/>
    <w:rsid w:val="00656F3B"/>
    <w:rsid w:val="00656FA3"/>
    <w:rsid w:val="006576DF"/>
    <w:rsid w:val="00657907"/>
    <w:rsid w:val="00657D97"/>
    <w:rsid w:val="0066005A"/>
    <w:rsid w:val="006602BE"/>
    <w:rsid w:val="00660333"/>
    <w:rsid w:val="0066073F"/>
    <w:rsid w:val="00661142"/>
    <w:rsid w:val="00661323"/>
    <w:rsid w:val="0066172C"/>
    <w:rsid w:val="00661B04"/>
    <w:rsid w:val="00661B61"/>
    <w:rsid w:val="00661BA7"/>
    <w:rsid w:val="00661EA1"/>
    <w:rsid w:val="00661F26"/>
    <w:rsid w:val="00662181"/>
    <w:rsid w:val="0066255A"/>
    <w:rsid w:val="00662645"/>
    <w:rsid w:val="00662912"/>
    <w:rsid w:val="00662ED3"/>
    <w:rsid w:val="00663BF2"/>
    <w:rsid w:val="00663BF4"/>
    <w:rsid w:val="00663C82"/>
    <w:rsid w:val="0066402D"/>
    <w:rsid w:val="006641C2"/>
    <w:rsid w:val="006641F6"/>
    <w:rsid w:val="00664A1C"/>
    <w:rsid w:val="00664AA5"/>
    <w:rsid w:val="00664B3F"/>
    <w:rsid w:val="006651AC"/>
    <w:rsid w:val="006652D2"/>
    <w:rsid w:val="0066562F"/>
    <w:rsid w:val="0066565D"/>
    <w:rsid w:val="00665728"/>
    <w:rsid w:val="00665811"/>
    <w:rsid w:val="0066585D"/>
    <w:rsid w:val="00665F93"/>
    <w:rsid w:val="00666139"/>
    <w:rsid w:val="00666795"/>
    <w:rsid w:val="00666921"/>
    <w:rsid w:val="00666D7F"/>
    <w:rsid w:val="00667526"/>
    <w:rsid w:val="00667804"/>
    <w:rsid w:val="00667A1E"/>
    <w:rsid w:val="00667ACE"/>
    <w:rsid w:val="00667BFA"/>
    <w:rsid w:val="00667E8F"/>
    <w:rsid w:val="00671000"/>
    <w:rsid w:val="0067153F"/>
    <w:rsid w:val="00671A74"/>
    <w:rsid w:val="00671D46"/>
    <w:rsid w:val="00671F8B"/>
    <w:rsid w:val="006724F3"/>
    <w:rsid w:val="00672813"/>
    <w:rsid w:val="00673052"/>
    <w:rsid w:val="0067336B"/>
    <w:rsid w:val="006736BE"/>
    <w:rsid w:val="00673CB3"/>
    <w:rsid w:val="00673F5A"/>
    <w:rsid w:val="006740EC"/>
    <w:rsid w:val="0067474E"/>
    <w:rsid w:val="00674D07"/>
    <w:rsid w:val="0067501F"/>
    <w:rsid w:val="006750F0"/>
    <w:rsid w:val="006752B8"/>
    <w:rsid w:val="006756C7"/>
    <w:rsid w:val="00675713"/>
    <w:rsid w:val="0067583A"/>
    <w:rsid w:val="00675855"/>
    <w:rsid w:val="00675ADB"/>
    <w:rsid w:val="00675CA5"/>
    <w:rsid w:val="00675FC9"/>
    <w:rsid w:val="00676381"/>
    <w:rsid w:val="00676630"/>
    <w:rsid w:val="006768B0"/>
    <w:rsid w:val="00676DF9"/>
    <w:rsid w:val="006770B6"/>
    <w:rsid w:val="00677721"/>
    <w:rsid w:val="0067787A"/>
    <w:rsid w:val="006804D4"/>
    <w:rsid w:val="006804EB"/>
    <w:rsid w:val="006806DE"/>
    <w:rsid w:val="006806FA"/>
    <w:rsid w:val="00680CC9"/>
    <w:rsid w:val="00680E4C"/>
    <w:rsid w:val="0068103A"/>
    <w:rsid w:val="00681169"/>
    <w:rsid w:val="00681353"/>
    <w:rsid w:val="0068140B"/>
    <w:rsid w:val="00681418"/>
    <w:rsid w:val="0068189F"/>
    <w:rsid w:val="006818E1"/>
    <w:rsid w:val="00681BFD"/>
    <w:rsid w:val="00681E14"/>
    <w:rsid w:val="00681FDE"/>
    <w:rsid w:val="006820C9"/>
    <w:rsid w:val="006824E8"/>
    <w:rsid w:val="0068265A"/>
    <w:rsid w:val="006833B2"/>
    <w:rsid w:val="006833FC"/>
    <w:rsid w:val="00683464"/>
    <w:rsid w:val="00683566"/>
    <w:rsid w:val="00683742"/>
    <w:rsid w:val="00683939"/>
    <w:rsid w:val="00683BD4"/>
    <w:rsid w:val="006843BA"/>
    <w:rsid w:val="00684514"/>
    <w:rsid w:val="0068459D"/>
    <w:rsid w:val="006845AD"/>
    <w:rsid w:val="006847B6"/>
    <w:rsid w:val="00684A8E"/>
    <w:rsid w:val="00684DC7"/>
    <w:rsid w:val="00684EB2"/>
    <w:rsid w:val="00684F74"/>
    <w:rsid w:val="006855E9"/>
    <w:rsid w:val="0068589E"/>
    <w:rsid w:val="00685935"/>
    <w:rsid w:val="00685B59"/>
    <w:rsid w:val="00685BC3"/>
    <w:rsid w:val="00685C5B"/>
    <w:rsid w:val="00685EC9"/>
    <w:rsid w:val="006861F0"/>
    <w:rsid w:val="0068635A"/>
    <w:rsid w:val="00686400"/>
    <w:rsid w:val="0068669F"/>
    <w:rsid w:val="00686BCD"/>
    <w:rsid w:val="00686C3B"/>
    <w:rsid w:val="0068716B"/>
    <w:rsid w:val="00687250"/>
    <w:rsid w:val="00687271"/>
    <w:rsid w:val="00687405"/>
    <w:rsid w:val="006879F7"/>
    <w:rsid w:val="00687B2A"/>
    <w:rsid w:val="006901BE"/>
    <w:rsid w:val="00690542"/>
    <w:rsid w:val="00690757"/>
    <w:rsid w:val="00690C0A"/>
    <w:rsid w:val="00690E3F"/>
    <w:rsid w:val="00690EEF"/>
    <w:rsid w:val="0069120C"/>
    <w:rsid w:val="00691217"/>
    <w:rsid w:val="006919F8"/>
    <w:rsid w:val="00691AA1"/>
    <w:rsid w:val="00691C80"/>
    <w:rsid w:val="00691DA1"/>
    <w:rsid w:val="00691F33"/>
    <w:rsid w:val="00692093"/>
    <w:rsid w:val="0069236A"/>
    <w:rsid w:val="006924F3"/>
    <w:rsid w:val="00692795"/>
    <w:rsid w:val="0069295B"/>
    <w:rsid w:val="00692F11"/>
    <w:rsid w:val="0069342A"/>
    <w:rsid w:val="0069364E"/>
    <w:rsid w:val="00693869"/>
    <w:rsid w:val="00693F1C"/>
    <w:rsid w:val="0069445B"/>
    <w:rsid w:val="006945BA"/>
    <w:rsid w:val="00694AF4"/>
    <w:rsid w:val="00694C72"/>
    <w:rsid w:val="00694C79"/>
    <w:rsid w:val="00694D16"/>
    <w:rsid w:val="00694D48"/>
    <w:rsid w:val="00694D8F"/>
    <w:rsid w:val="00694EB6"/>
    <w:rsid w:val="00695097"/>
    <w:rsid w:val="006955F0"/>
    <w:rsid w:val="0069560E"/>
    <w:rsid w:val="0069576E"/>
    <w:rsid w:val="00695FD0"/>
    <w:rsid w:val="0069625E"/>
    <w:rsid w:val="006963EE"/>
    <w:rsid w:val="006968D5"/>
    <w:rsid w:val="00696AF2"/>
    <w:rsid w:val="00696BAC"/>
    <w:rsid w:val="00697486"/>
    <w:rsid w:val="006975E3"/>
    <w:rsid w:val="006976AA"/>
    <w:rsid w:val="00697AA5"/>
    <w:rsid w:val="00697B4E"/>
    <w:rsid w:val="00697C3E"/>
    <w:rsid w:val="00697D1B"/>
    <w:rsid w:val="006A00BC"/>
    <w:rsid w:val="006A0A05"/>
    <w:rsid w:val="006A0A89"/>
    <w:rsid w:val="006A0CCD"/>
    <w:rsid w:val="006A0FF4"/>
    <w:rsid w:val="006A1221"/>
    <w:rsid w:val="006A194E"/>
    <w:rsid w:val="006A1F0B"/>
    <w:rsid w:val="006A2262"/>
    <w:rsid w:val="006A261E"/>
    <w:rsid w:val="006A264E"/>
    <w:rsid w:val="006A2685"/>
    <w:rsid w:val="006A2EC7"/>
    <w:rsid w:val="006A37B2"/>
    <w:rsid w:val="006A38C0"/>
    <w:rsid w:val="006A39DA"/>
    <w:rsid w:val="006A402F"/>
    <w:rsid w:val="006A41F3"/>
    <w:rsid w:val="006A42CA"/>
    <w:rsid w:val="006A4409"/>
    <w:rsid w:val="006A4690"/>
    <w:rsid w:val="006A4CDD"/>
    <w:rsid w:val="006A4F16"/>
    <w:rsid w:val="006A517B"/>
    <w:rsid w:val="006A5564"/>
    <w:rsid w:val="006A562B"/>
    <w:rsid w:val="006A5763"/>
    <w:rsid w:val="006A57B9"/>
    <w:rsid w:val="006A5837"/>
    <w:rsid w:val="006A593E"/>
    <w:rsid w:val="006A5961"/>
    <w:rsid w:val="006A5D6C"/>
    <w:rsid w:val="006A5F9A"/>
    <w:rsid w:val="006A665F"/>
    <w:rsid w:val="006A666F"/>
    <w:rsid w:val="006A682D"/>
    <w:rsid w:val="006A68E3"/>
    <w:rsid w:val="006A6C2E"/>
    <w:rsid w:val="006A6DDD"/>
    <w:rsid w:val="006A6F34"/>
    <w:rsid w:val="006A7484"/>
    <w:rsid w:val="006A7B87"/>
    <w:rsid w:val="006A7E54"/>
    <w:rsid w:val="006A7FD6"/>
    <w:rsid w:val="006B004F"/>
    <w:rsid w:val="006B0380"/>
    <w:rsid w:val="006B043B"/>
    <w:rsid w:val="006B07BC"/>
    <w:rsid w:val="006B07BD"/>
    <w:rsid w:val="006B0996"/>
    <w:rsid w:val="006B1016"/>
    <w:rsid w:val="006B1526"/>
    <w:rsid w:val="006B1B93"/>
    <w:rsid w:val="006B1B94"/>
    <w:rsid w:val="006B2089"/>
    <w:rsid w:val="006B229E"/>
    <w:rsid w:val="006B23C5"/>
    <w:rsid w:val="006B263E"/>
    <w:rsid w:val="006B2C5D"/>
    <w:rsid w:val="006B30C4"/>
    <w:rsid w:val="006B34C2"/>
    <w:rsid w:val="006B3868"/>
    <w:rsid w:val="006B396D"/>
    <w:rsid w:val="006B3FE5"/>
    <w:rsid w:val="006B41C3"/>
    <w:rsid w:val="006B4B27"/>
    <w:rsid w:val="006B4B48"/>
    <w:rsid w:val="006B4F9F"/>
    <w:rsid w:val="006B5137"/>
    <w:rsid w:val="006B51E4"/>
    <w:rsid w:val="006B548F"/>
    <w:rsid w:val="006B5DE3"/>
    <w:rsid w:val="006B5FE2"/>
    <w:rsid w:val="006B6B47"/>
    <w:rsid w:val="006B6D24"/>
    <w:rsid w:val="006B70FB"/>
    <w:rsid w:val="006B74FA"/>
    <w:rsid w:val="006B76E9"/>
    <w:rsid w:val="006B7A24"/>
    <w:rsid w:val="006C024A"/>
    <w:rsid w:val="006C02AD"/>
    <w:rsid w:val="006C047E"/>
    <w:rsid w:val="006C04CB"/>
    <w:rsid w:val="006C052A"/>
    <w:rsid w:val="006C0530"/>
    <w:rsid w:val="006C0559"/>
    <w:rsid w:val="006C0907"/>
    <w:rsid w:val="006C0A5A"/>
    <w:rsid w:val="006C0BA2"/>
    <w:rsid w:val="006C0EDB"/>
    <w:rsid w:val="006C0F9A"/>
    <w:rsid w:val="006C10E6"/>
    <w:rsid w:val="006C11ED"/>
    <w:rsid w:val="006C11F4"/>
    <w:rsid w:val="006C12B2"/>
    <w:rsid w:val="006C144E"/>
    <w:rsid w:val="006C174C"/>
    <w:rsid w:val="006C18DC"/>
    <w:rsid w:val="006C1C64"/>
    <w:rsid w:val="006C1E26"/>
    <w:rsid w:val="006C21A8"/>
    <w:rsid w:val="006C262A"/>
    <w:rsid w:val="006C266D"/>
    <w:rsid w:val="006C2B21"/>
    <w:rsid w:val="006C2BF5"/>
    <w:rsid w:val="006C31DD"/>
    <w:rsid w:val="006C31EF"/>
    <w:rsid w:val="006C3732"/>
    <w:rsid w:val="006C37C1"/>
    <w:rsid w:val="006C3D63"/>
    <w:rsid w:val="006C4092"/>
    <w:rsid w:val="006C4363"/>
    <w:rsid w:val="006C458D"/>
    <w:rsid w:val="006C45E3"/>
    <w:rsid w:val="006C4E24"/>
    <w:rsid w:val="006C5263"/>
    <w:rsid w:val="006C52E9"/>
    <w:rsid w:val="006C5709"/>
    <w:rsid w:val="006C57B5"/>
    <w:rsid w:val="006C580A"/>
    <w:rsid w:val="006C58A2"/>
    <w:rsid w:val="006C5D78"/>
    <w:rsid w:val="006C5F42"/>
    <w:rsid w:val="006C61A9"/>
    <w:rsid w:val="006C642D"/>
    <w:rsid w:val="006C6788"/>
    <w:rsid w:val="006C68E0"/>
    <w:rsid w:val="006C6A42"/>
    <w:rsid w:val="006C7504"/>
    <w:rsid w:val="006C7C7C"/>
    <w:rsid w:val="006C7CAB"/>
    <w:rsid w:val="006C7DB4"/>
    <w:rsid w:val="006C7EC8"/>
    <w:rsid w:val="006D0100"/>
    <w:rsid w:val="006D0C3F"/>
    <w:rsid w:val="006D1083"/>
    <w:rsid w:val="006D1221"/>
    <w:rsid w:val="006D18E5"/>
    <w:rsid w:val="006D19D2"/>
    <w:rsid w:val="006D1C74"/>
    <w:rsid w:val="006D1D59"/>
    <w:rsid w:val="006D2894"/>
    <w:rsid w:val="006D2B96"/>
    <w:rsid w:val="006D2E2D"/>
    <w:rsid w:val="006D2F34"/>
    <w:rsid w:val="006D3110"/>
    <w:rsid w:val="006D3133"/>
    <w:rsid w:val="006D35C5"/>
    <w:rsid w:val="006D3630"/>
    <w:rsid w:val="006D3DB8"/>
    <w:rsid w:val="006D40E8"/>
    <w:rsid w:val="006D4269"/>
    <w:rsid w:val="006D487D"/>
    <w:rsid w:val="006D4B4D"/>
    <w:rsid w:val="006D4B75"/>
    <w:rsid w:val="006D4EA3"/>
    <w:rsid w:val="006D50E1"/>
    <w:rsid w:val="006D50EF"/>
    <w:rsid w:val="006D5A86"/>
    <w:rsid w:val="006D5B67"/>
    <w:rsid w:val="006D5D69"/>
    <w:rsid w:val="006D6729"/>
    <w:rsid w:val="006D698D"/>
    <w:rsid w:val="006D6B33"/>
    <w:rsid w:val="006D719C"/>
    <w:rsid w:val="006D78DE"/>
    <w:rsid w:val="006D79DF"/>
    <w:rsid w:val="006E020D"/>
    <w:rsid w:val="006E02FB"/>
    <w:rsid w:val="006E03EC"/>
    <w:rsid w:val="006E0549"/>
    <w:rsid w:val="006E092C"/>
    <w:rsid w:val="006E0937"/>
    <w:rsid w:val="006E0AFC"/>
    <w:rsid w:val="006E0DB4"/>
    <w:rsid w:val="006E15E3"/>
    <w:rsid w:val="006E1703"/>
    <w:rsid w:val="006E1727"/>
    <w:rsid w:val="006E19FF"/>
    <w:rsid w:val="006E1A0B"/>
    <w:rsid w:val="006E1F32"/>
    <w:rsid w:val="006E229E"/>
    <w:rsid w:val="006E22AD"/>
    <w:rsid w:val="006E240B"/>
    <w:rsid w:val="006E2423"/>
    <w:rsid w:val="006E2528"/>
    <w:rsid w:val="006E28FA"/>
    <w:rsid w:val="006E29B6"/>
    <w:rsid w:val="006E2C41"/>
    <w:rsid w:val="006E308D"/>
    <w:rsid w:val="006E322C"/>
    <w:rsid w:val="006E342A"/>
    <w:rsid w:val="006E3470"/>
    <w:rsid w:val="006E3588"/>
    <w:rsid w:val="006E3644"/>
    <w:rsid w:val="006E3BAA"/>
    <w:rsid w:val="006E3CDB"/>
    <w:rsid w:val="006E3E0D"/>
    <w:rsid w:val="006E3EAF"/>
    <w:rsid w:val="006E40B8"/>
    <w:rsid w:val="006E42B3"/>
    <w:rsid w:val="006E42D2"/>
    <w:rsid w:val="006E43EB"/>
    <w:rsid w:val="006E4B78"/>
    <w:rsid w:val="006E4FEA"/>
    <w:rsid w:val="006E505F"/>
    <w:rsid w:val="006E52D0"/>
    <w:rsid w:val="006E5382"/>
    <w:rsid w:val="006E5463"/>
    <w:rsid w:val="006E5519"/>
    <w:rsid w:val="006E5893"/>
    <w:rsid w:val="006E58B8"/>
    <w:rsid w:val="006E6278"/>
    <w:rsid w:val="006E65A1"/>
    <w:rsid w:val="006E70C4"/>
    <w:rsid w:val="006E768D"/>
    <w:rsid w:val="006E78D8"/>
    <w:rsid w:val="006E7CD3"/>
    <w:rsid w:val="006E7DED"/>
    <w:rsid w:val="006F0087"/>
    <w:rsid w:val="006F08A7"/>
    <w:rsid w:val="006F0A62"/>
    <w:rsid w:val="006F0A8C"/>
    <w:rsid w:val="006F0E1A"/>
    <w:rsid w:val="006F0E38"/>
    <w:rsid w:val="006F0E88"/>
    <w:rsid w:val="006F10A6"/>
    <w:rsid w:val="006F1589"/>
    <w:rsid w:val="006F1D69"/>
    <w:rsid w:val="006F1E8A"/>
    <w:rsid w:val="006F2083"/>
    <w:rsid w:val="006F2370"/>
    <w:rsid w:val="006F2520"/>
    <w:rsid w:val="006F25AE"/>
    <w:rsid w:val="006F30B7"/>
    <w:rsid w:val="006F3513"/>
    <w:rsid w:val="006F38A0"/>
    <w:rsid w:val="006F3BCD"/>
    <w:rsid w:val="006F4027"/>
    <w:rsid w:val="006F406A"/>
    <w:rsid w:val="006F4324"/>
    <w:rsid w:val="006F47A7"/>
    <w:rsid w:val="006F48CE"/>
    <w:rsid w:val="006F4966"/>
    <w:rsid w:val="006F4AE6"/>
    <w:rsid w:val="006F4C37"/>
    <w:rsid w:val="006F5505"/>
    <w:rsid w:val="006F564B"/>
    <w:rsid w:val="006F5C62"/>
    <w:rsid w:val="006F5D85"/>
    <w:rsid w:val="006F5E32"/>
    <w:rsid w:val="006F6073"/>
    <w:rsid w:val="006F686A"/>
    <w:rsid w:val="006F6A30"/>
    <w:rsid w:val="006F6A4F"/>
    <w:rsid w:val="006F6C45"/>
    <w:rsid w:val="006F6E32"/>
    <w:rsid w:val="006F6EA4"/>
    <w:rsid w:val="006F7C10"/>
    <w:rsid w:val="006F7CC6"/>
    <w:rsid w:val="00700180"/>
    <w:rsid w:val="007001F2"/>
    <w:rsid w:val="00700932"/>
    <w:rsid w:val="00700D41"/>
    <w:rsid w:val="007011FC"/>
    <w:rsid w:val="0070138C"/>
    <w:rsid w:val="0070166F"/>
    <w:rsid w:val="007018AB"/>
    <w:rsid w:val="0070255E"/>
    <w:rsid w:val="00702ACE"/>
    <w:rsid w:val="00702B50"/>
    <w:rsid w:val="00702EC4"/>
    <w:rsid w:val="00703324"/>
    <w:rsid w:val="007034F4"/>
    <w:rsid w:val="00703608"/>
    <w:rsid w:val="00703918"/>
    <w:rsid w:val="007039E5"/>
    <w:rsid w:val="00703E55"/>
    <w:rsid w:val="00704312"/>
    <w:rsid w:val="00704425"/>
    <w:rsid w:val="00704600"/>
    <w:rsid w:val="00704714"/>
    <w:rsid w:val="0070489F"/>
    <w:rsid w:val="0070491F"/>
    <w:rsid w:val="00704951"/>
    <w:rsid w:val="007054A6"/>
    <w:rsid w:val="007054AA"/>
    <w:rsid w:val="007061FD"/>
    <w:rsid w:val="0070659A"/>
    <w:rsid w:val="007065FF"/>
    <w:rsid w:val="00706AB0"/>
    <w:rsid w:val="00706AF2"/>
    <w:rsid w:val="00706C26"/>
    <w:rsid w:val="00706C32"/>
    <w:rsid w:val="00706C67"/>
    <w:rsid w:val="00706E03"/>
    <w:rsid w:val="00706E3D"/>
    <w:rsid w:val="007071CB"/>
    <w:rsid w:val="007072EE"/>
    <w:rsid w:val="00707342"/>
    <w:rsid w:val="00707386"/>
    <w:rsid w:val="0070756B"/>
    <w:rsid w:val="007076CB"/>
    <w:rsid w:val="00710188"/>
    <w:rsid w:val="007102D0"/>
    <w:rsid w:val="0071040B"/>
    <w:rsid w:val="0071047C"/>
    <w:rsid w:val="007104D9"/>
    <w:rsid w:val="00710504"/>
    <w:rsid w:val="007105F0"/>
    <w:rsid w:val="007108E0"/>
    <w:rsid w:val="00710CC9"/>
    <w:rsid w:val="00710E28"/>
    <w:rsid w:val="007110FC"/>
    <w:rsid w:val="007111A1"/>
    <w:rsid w:val="007113C8"/>
    <w:rsid w:val="0071194B"/>
    <w:rsid w:val="0071194C"/>
    <w:rsid w:val="00711963"/>
    <w:rsid w:val="00711B84"/>
    <w:rsid w:val="00711C26"/>
    <w:rsid w:val="00711F70"/>
    <w:rsid w:val="0071205E"/>
    <w:rsid w:val="007121BC"/>
    <w:rsid w:val="007122E1"/>
    <w:rsid w:val="00712344"/>
    <w:rsid w:val="0071241E"/>
    <w:rsid w:val="0071273E"/>
    <w:rsid w:val="007128B6"/>
    <w:rsid w:val="0071314B"/>
    <w:rsid w:val="00713664"/>
    <w:rsid w:val="007136AE"/>
    <w:rsid w:val="00713C5A"/>
    <w:rsid w:val="00713CF4"/>
    <w:rsid w:val="00713E9C"/>
    <w:rsid w:val="00714710"/>
    <w:rsid w:val="00714819"/>
    <w:rsid w:val="007153C2"/>
    <w:rsid w:val="00715526"/>
    <w:rsid w:val="00715720"/>
    <w:rsid w:val="00715D48"/>
    <w:rsid w:val="00716489"/>
    <w:rsid w:val="00717164"/>
    <w:rsid w:val="007175A1"/>
    <w:rsid w:val="0071783F"/>
    <w:rsid w:val="00717989"/>
    <w:rsid w:val="00717AC9"/>
    <w:rsid w:val="00717C3F"/>
    <w:rsid w:val="00717D42"/>
    <w:rsid w:val="0072021A"/>
    <w:rsid w:val="007203AD"/>
    <w:rsid w:val="007204EB"/>
    <w:rsid w:val="00720549"/>
    <w:rsid w:val="00720E18"/>
    <w:rsid w:val="00720F85"/>
    <w:rsid w:val="007213B5"/>
    <w:rsid w:val="007213ED"/>
    <w:rsid w:val="0072173E"/>
    <w:rsid w:val="007219B1"/>
    <w:rsid w:val="00721B13"/>
    <w:rsid w:val="00721BE6"/>
    <w:rsid w:val="00721F81"/>
    <w:rsid w:val="00722193"/>
    <w:rsid w:val="007221E7"/>
    <w:rsid w:val="007224A4"/>
    <w:rsid w:val="00722B92"/>
    <w:rsid w:val="0072302A"/>
    <w:rsid w:val="007232BF"/>
    <w:rsid w:val="00723407"/>
    <w:rsid w:val="007235A5"/>
    <w:rsid w:val="007235DC"/>
    <w:rsid w:val="00723B5F"/>
    <w:rsid w:val="00723B93"/>
    <w:rsid w:val="00723BDD"/>
    <w:rsid w:val="00723C2E"/>
    <w:rsid w:val="0072439E"/>
    <w:rsid w:val="007246E9"/>
    <w:rsid w:val="0072489C"/>
    <w:rsid w:val="00724B55"/>
    <w:rsid w:val="00725077"/>
    <w:rsid w:val="00725111"/>
    <w:rsid w:val="007255D1"/>
    <w:rsid w:val="00725824"/>
    <w:rsid w:val="00726323"/>
    <w:rsid w:val="00726BB9"/>
    <w:rsid w:val="00726C55"/>
    <w:rsid w:val="00726E30"/>
    <w:rsid w:val="00727119"/>
    <w:rsid w:val="00727397"/>
    <w:rsid w:val="0072739B"/>
    <w:rsid w:val="007278A2"/>
    <w:rsid w:val="00727911"/>
    <w:rsid w:val="00727A08"/>
    <w:rsid w:val="00727C1F"/>
    <w:rsid w:val="00727E7D"/>
    <w:rsid w:val="00727E93"/>
    <w:rsid w:val="00730A52"/>
    <w:rsid w:val="00730BC6"/>
    <w:rsid w:val="00730C4E"/>
    <w:rsid w:val="0073100D"/>
    <w:rsid w:val="00731135"/>
    <w:rsid w:val="0073157E"/>
    <w:rsid w:val="00731615"/>
    <w:rsid w:val="007317B3"/>
    <w:rsid w:val="007320AE"/>
    <w:rsid w:val="00732A5A"/>
    <w:rsid w:val="00732FC2"/>
    <w:rsid w:val="0073375F"/>
    <w:rsid w:val="00733840"/>
    <w:rsid w:val="00733DED"/>
    <w:rsid w:val="0073493A"/>
    <w:rsid w:val="00734BED"/>
    <w:rsid w:val="00734EF2"/>
    <w:rsid w:val="00735777"/>
    <w:rsid w:val="00735ACE"/>
    <w:rsid w:val="00735B54"/>
    <w:rsid w:val="007362BC"/>
    <w:rsid w:val="00736573"/>
    <w:rsid w:val="00736668"/>
    <w:rsid w:val="0073681B"/>
    <w:rsid w:val="00736AA7"/>
    <w:rsid w:val="00736E11"/>
    <w:rsid w:val="00736E33"/>
    <w:rsid w:val="0073709B"/>
    <w:rsid w:val="00737273"/>
    <w:rsid w:val="007372D1"/>
    <w:rsid w:val="007372F2"/>
    <w:rsid w:val="00737701"/>
    <w:rsid w:val="0073782C"/>
    <w:rsid w:val="00737BE0"/>
    <w:rsid w:val="00737CD2"/>
    <w:rsid w:val="00737D6B"/>
    <w:rsid w:val="00737E2A"/>
    <w:rsid w:val="00737F77"/>
    <w:rsid w:val="00740416"/>
    <w:rsid w:val="007406AA"/>
    <w:rsid w:val="00740929"/>
    <w:rsid w:val="00740AF2"/>
    <w:rsid w:val="00740C60"/>
    <w:rsid w:val="00740DB0"/>
    <w:rsid w:val="00740EC4"/>
    <w:rsid w:val="007411C7"/>
    <w:rsid w:val="00741275"/>
    <w:rsid w:val="00741285"/>
    <w:rsid w:val="007412D4"/>
    <w:rsid w:val="0074133A"/>
    <w:rsid w:val="007414C4"/>
    <w:rsid w:val="00741850"/>
    <w:rsid w:val="007420B2"/>
    <w:rsid w:val="00742163"/>
    <w:rsid w:val="00742638"/>
    <w:rsid w:val="00742B40"/>
    <w:rsid w:val="00742C2C"/>
    <w:rsid w:val="00743114"/>
    <w:rsid w:val="007432EB"/>
    <w:rsid w:val="00743C01"/>
    <w:rsid w:val="00743E10"/>
    <w:rsid w:val="0074438A"/>
    <w:rsid w:val="00744576"/>
    <w:rsid w:val="0074457E"/>
    <w:rsid w:val="0074468C"/>
    <w:rsid w:val="00744A5D"/>
    <w:rsid w:val="00744ACE"/>
    <w:rsid w:val="00744FAA"/>
    <w:rsid w:val="0074554A"/>
    <w:rsid w:val="007457DC"/>
    <w:rsid w:val="00745964"/>
    <w:rsid w:val="00746039"/>
    <w:rsid w:val="00746086"/>
    <w:rsid w:val="0074610B"/>
    <w:rsid w:val="00746487"/>
    <w:rsid w:val="0074653F"/>
    <w:rsid w:val="00746C66"/>
    <w:rsid w:val="0074708A"/>
    <w:rsid w:val="00747102"/>
    <w:rsid w:val="0074790B"/>
    <w:rsid w:val="00747AC9"/>
    <w:rsid w:val="00747D49"/>
    <w:rsid w:val="00747E2F"/>
    <w:rsid w:val="00750006"/>
    <w:rsid w:val="0075022E"/>
    <w:rsid w:val="0075042E"/>
    <w:rsid w:val="007507B0"/>
    <w:rsid w:val="00750BE3"/>
    <w:rsid w:val="00750C95"/>
    <w:rsid w:val="007511E1"/>
    <w:rsid w:val="007514B6"/>
    <w:rsid w:val="00751617"/>
    <w:rsid w:val="007519C6"/>
    <w:rsid w:val="00751C0E"/>
    <w:rsid w:val="00751C56"/>
    <w:rsid w:val="00752545"/>
    <w:rsid w:val="00752B4F"/>
    <w:rsid w:val="00752B54"/>
    <w:rsid w:val="00752B6C"/>
    <w:rsid w:val="00752FB3"/>
    <w:rsid w:val="00752FEC"/>
    <w:rsid w:val="007530FD"/>
    <w:rsid w:val="0075319F"/>
    <w:rsid w:val="007531B4"/>
    <w:rsid w:val="007532A9"/>
    <w:rsid w:val="007538CB"/>
    <w:rsid w:val="00753BD4"/>
    <w:rsid w:val="00753D49"/>
    <w:rsid w:val="00753F25"/>
    <w:rsid w:val="00753FE1"/>
    <w:rsid w:val="00754132"/>
    <w:rsid w:val="007542FA"/>
    <w:rsid w:val="00754499"/>
    <w:rsid w:val="007546A8"/>
    <w:rsid w:val="00754A35"/>
    <w:rsid w:val="00754D40"/>
    <w:rsid w:val="00754F25"/>
    <w:rsid w:val="00755475"/>
    <w:rsid w:val="007555E9"/>
    <w:rsid w:val="00755936"/>
    <w:rsid w:val="00755C6C"/>
    <w:rsid w:val="00755D4D"/>
    <w:rsid w:val="00755E89"/>
    <w:rsid w:val="007562EF"/>
    <w:rsid w:val="007568DF"/>
    <w:rsid w:val="00756954"/>
    <w:rsid w:val="00756A62"/>
    <w:rsid w:val="00757594"/>
    <w:rsid w:val="0075772B"/>
    <w:rsid w:val="0075787C"/>
    <w:rsid w:val="00757B7B"/>
    <w:rsid w:val="00757DAC"/>
    <w:rsid w:val="00757E52"/>
    <w:rsid w:val="00757F1E"/>
    <w:rsid w:val="0076014F"/>
    <w:rsid w:val="00760320"/>
    <w:rsid w:val="00760536"/>
    <w:rsid w:val="00760572"/>
    <w:rsid w:val="00760D16"/>
    <w:rsid w:val="00760E47"/>
    <w:rsid w:val="00760ED1"/>
    <w:rsid w:val="00761040"/>
    <w:rsid w:val="00761102"/>
    <w:rsid w:val="00761663"/>
    <w:rsid w:val="00761751"/>
    <w:rsid w:val="00761BAC"/>
    <w:rsid w:val="00761F07"/>
    <w:rsid w:val="00762332"/>
    <w:rsid w:val="007623B7"/>
    <w:rsid w:val="00762A16"/>
    <w:rsid w:val="00762B85"/>
    <w:rsid w:val="00762BA1"/>
    <w:rsid w:val="00762C16"/>
    <w:rsid w:val="00762F63"/>
    <w:rsid w:val="0076313C"/>
    <w:rsid w:val="007632D4"/>
    <w:rsid w:val="0076331E"/>
    <w:rsid w:val="007635DA"/>
    <w:rsid w:val="00763A94"/>
    <w:rsid w:val="00763B9D"/>
    <w:rsid w:val="00763DFB"/>
    <w:rsid w:val="00764726"/>
    <w:rsid w:val="0076478C"/>
    <w:rsid w:val="007648E6"/>
    <w:rsid w:val="007649A1"/>
    <w:rsid w:val="007649BD"/>
    <w:rsid w:val="00764BDA"/>
    <w:rsid w:val="00764CC8"/>
    <w:rsid w:val="00764E93"/>
    <w:rsid w:val="00764EC2"/>
    <w:rsid w:val="00765483"/>
    <w:rsid w:val="007658FD"/>
    <w:rsid w:val="00765C27"/>
    <w:rsid w:val="00766411"/>
    <w:rsid w:val="0076651A"/>
    <w:rsid w:val="00766612"/>
    <w:rsid w:val="007667B0"/>
    <w:rsid w:val="00766C04"/>
    <w:rsid w:val="0076704B"/>
    <w:rsid w:val="007673D3"/>
    <w:rsid w:val="0076779B"/>
    <w:rsid w:val="00767CB7"/>
    <w:rsid w:val="007703CE"/>
    <w:rsid w:val="00770408"/>
    <w:rsid w:val="007705A3"/>
    <w:rsid w:val="007707DB"/>
    <w:rsid w:val="00770D70"/>
    <w:rsid w:val="00771148"/>
    <w:rsid w:val="007712A3"/>
    <w:rsid w:val="007719D1"/>
    <w:rsid w:val="00771A19"/>
    <w:rsid w:val="00771F43"/>
    <w:rsid w:val="00771FE2"/>
    <w:rsid w:val="007727AD"/>
    <w:rsid w:val="00772A5C"/>
    <w:rsid w:val="00772EEC"/>
    <w:rsid w:val="0077407C"/>
    <w:rsid w:val="0077412A"/>
    <w:rsid w:val="00774162"/>
    <w:rsid w:val="00774450"/>
    <w:rsid w:val="00774465"/>
    <w:rsid w:val="007748B3"/>
    <w:rsid w:val="007748C4"/>
    <w:rsid w:val="00774B41"/>
    <w:rsid w:val="00774D4F"/>
    <w:rsid w:val="00774E64"/>
    <w:rsid w:val="00774F75"/>
    <w:rsid w:val="00774FB1"/>
    <w:rsid w:val="007752E2"/>
    <w:rsid w:val="007757DB"/>
    <w:rsid w:val="0077580D"/>
    <w:rsid w:val="007759D8"/>
    <w:rsid w:val="00775BC3"/>
    <w:rsid w:val="00775F57"/>
    <w:rsid w:val="0077614F"/>
    <w:rsid w:val="00776311"/>
    <w:rsid w:val="0077669B"/>
    <w:rsid w:val="0077685B"/>
    <w:rsid w:val="00776AFA"/>
    <w:rsid w:val="00776E66"/>
    <w:rsid w:val="007774BB"/>
    <w:rsid w:val="00777614"/>
    <w:rsid w:val="007776C0"/>
    <w:rsid w:val="00777937"/>
    <w:rsid w:val="00780011"/>
    <w:rsid w:val="00780130"/>
    <w:rsid w:val="007805A0"/>
    <w:rsid w:val="007805DD"/>
    <w:rsid w:val="007807DC"/>
    <w:rsid w:val="00780A51"/>
    <w:rsid w:val="00780D62"/>
    <w:rsid w:val="00780EB0"/>
    <w:rsid w:val="0078130D"/>
    <w:rsid w:val="0078137E"/>
    <w:rsid w:val="00781986"/>
    <w:rsid w:val="00781BBC"/>
    <w:rsid w:val="00781CD7"/>
    <w:rsid w:val="00782019"/>
    <w:rsid w:val="0078217E"/>
    <w:rsid w:val="007826B9"/>
    <w:rsid w:val="007827AD"/>
    <w:rsid w:val="007828E7"/>
    <w:rsid w:val="007828F7"/>
    <w:rsid w:val="00782BA8"/>
    <w:rsid w:val="00782C49"/>
    <w:rsid w:val="0078337F"/>
    <w:rsid w:val="00783611"/>
    <w:rsid w:val="00783789"/>
    <w:rsid w:val="007837B3"/>
    <w:rsid w:val="00783D95"/>
    <w:rsid w:val="007843D3"/>
    <w:rsid w:val="00784569"/>
    <w:rsid w:val="00784813"/>
    <w:rsid w:val="00784B95"/>
    <w:rsid w:val="00784D9C"/>
    <w:rsid w:val="00785021"/>
    <w:rsid w:val="00785103"/>
    <w:rsid w:val="007851E9"/>
    <w:rsid w:val="007852A0"/>
    <w:rsid w:val="00785587"/>
    <w:rsid w:val="007856F6"/>
    <w:rsid w:val="0078571F"/>
    <w:rsid w:val="00785A41"/>
    <w:rsid w:val="00785BEB"/>
    <w:rsid w:val="00785BF7"/>
    <w:rsid w:val="00786008"/>
    <w:rsid w:val="007861B3"/>
    <w:rsid w:val="007864AD"/>
    <w:rsid w:val="00786673"/>
    <w:rsid w:val="007869FA"/>
    <w:rsid w:val="00786FD0"/>
    <w:rsid w:val="00787175"/>
    <w:rsid w:val="00787193"/>
    <w:rsid w:val="00787404"/>
    <w:rsid w:val="00787462"/>
    <w:rsid w:val="00787BA8"/>
    <w:rsid w:val="00787CE2"/>
    <w:rsid w:val="007901D5"/>
    <w:rsid w:val="0079082B"/>
    <w:rsid w:val="007908B7"/>
    <w:rsid w:val="00791BE3"/>
    <w:rsid w:val="00791CB4"/>
    <w:rsid w:val="00791D37"/>
    <w:rsid w:val="00791F4F"/>
    <w:rsid w:val="00791F5E"/>
    <w:rsid w:val="00792013"/>
    <w:rsid w:val="00792177"/>
    <w:rsid w:val="007922FA"/>
    <w:rsid w:val="00792745"/>
    <w:rsid w:val="0079289A"/>
    <w:rsid w:val="0079292F"/>
    <w:rsid w:val="00792A1D"/>
    <w:rsid w:val="00792E22"/>
    <w:rsid w:val="0079335C"/>
    <w:rsid w:val="007933DF"/>
    <w:rsid w:val="00793E84"/>
    <w:rsid w:val="0079414C"/>
    <w:rsid w:val="00794555"/>
    <w:rsid w:val="00794C38"/>
    <w:rsid w:val="00794DE4"/>
    <w:rsid w:val="0079566C"/>
    <w:rsid w:val="007956B8"/>
    <w:rsid w:val="00795919"/>
    <w:rsid w:val="00795B29"/>
    <w:rsid w:val="00795B59"/>
    <w:rsid w:val="00795BA6"/>
    <w:rsid w:val="00795BD0"/>
    <w:rsid w:val="00795D18"/>
    <w:rsid w:val="00795DB8"/>
    <w:rsid w:val="00795F59"/>
    <w:rsid w:val="007963A0"/>
    <w:rsid w:val="0079665D"/>
    <w:rsid w:val="007967C1"/>
    <w:rsid w:val="00797463"/>
    <w:rsid w:val="00797720"/>
    <w:rsid w:val="007977F2"/>
    <w:rsid w:val="007979B9"/>
    <w:rsid w:val="00797E91"/>
    <w:rsid w:val="00797EC6"/>
    <w:rsid w:val="00797F27"/>
    <w:rsid w:val="00797F65"/>
    <w:rsid w:val="00797F89"/>
    <w:rsid w:val="007A03BC"/>
    <w:rsid w:val="007A0569"/>
    <w:rsid w:val="007A0997"/>
    <w:rsid w:val="007A0C7D"/>
    <w:rsid w:val="007A100E"/>
    <w:rsid w:val="007A1719"/>
    <w:rsid w:val="007A17B8"/>
    <w:rsid w:val="007A19F2"/>
    <w:rsid w:val="007A1E14"/>
    <w:rsid w:val="007A1F96"/>
    <w:rsid w:val="007A1FBA"/>
    <w:rsid w:val="007A2126"/>
    <w:rsid w:val="007A2463"/>
    <w:rsid w:val="007A26C8"/>
    <w:rsid w:val="007A3339"/>
    <w:rsid w:val="007A3885"/>
    <w:rsid w:val="007A3B00"/>
    <w:rsid w:val="007A3DC4"/>
    <w:rsid w:val="007A41B3"/>
    <w:rsid w:val="007A4270"/>
    <w:rsid w:val="007A4415"/>
    <w:rsid w:val="007A4554"/>
    <w:rsid w:val="007A499A"/>
    <w:rsid w:val="007A4CE8"/>
    <w:rsid w:val="007A4FB5"/>
    <w:rsid w:val="007A5523"/>
    <w:rsid w:val="007A5F60"/>
    <w:rsid w:val="007A60BB"/>
    <w:rsid w:val="007A67C1"/>
    <w:rsid w:val="007A6CB5"/>
    <w:rsid w:val="007A712F"/>
    <w:rsid w:val="007A71C2"/>
    <w:rsid w:val="007A723A"/>
    <w:rsid w:val="007A7309"/>
    <w:rsid w:val="007A734B"/>
    <w:rsid w:val="007A74F6"/>
    <w:rsid w:val="007A76BD"/>
    <w:rsid w:val="007A775C"/>
    <w:rsid w:val="007A7811"/>
    <w:rsid w:val="007A7BA9"/>
    <w:rsid w:val="007A7E1E"/>
    <w:rsid w:val="007B0EC2"/>
    <w:rsid w:val="007B0ED1"/>
    <w:rsid w:val="007B0F58"/>
    <w:rsid w:val="007B11DA"/>
    <w:rsid w:val="007B14F0"/>
    <w:rsid w:val="007B182F"/>
    <w:rsid w:val="007B1A34"/>
    <w:rsid w:val="007B1BBB"/>
    <w:rsid w:val="007B1D5C"/>
    <w:rsid w:val="007B207B"/>
    <w:rsid w:val="007B239C"/>
    <w:rsid w:val="007B2889"/>
    <w:rsid w:val="007B2A67"/>
    <w:rsid w:val="007B2ACC"/>
    <w:rsid w:val="007B2C54"/>
    <w:rsid w:val="007B2E26"/>
    <w:rsid w:val="007B320D"/>
    <w:rsid w:val="007B357F"/>
    <w:rsid w:val="007B3619"/>
    <w:rsid w:val="007B3CB1"/>
    <w:rsid w:val="007B411F"/>
    <w:rsid w:val="007B4138"/>
    <w:rsid w:val="007B45D0"/>
    <w:rsid w:val="007B45E1"/>
    <w:rsid w:val="007B488D"/>
    <w:rsid w:val="007B49AA"/>
    <w:rsid w:val="007B4AF9"/>
    <w:rsid w:val="007B4E84"/>
    <w:rsid w:val="007B50BB"/>
    <w:rsid w:val="007B50EE"/>
    <w:rsid w:val="007B545A"/>
    <w:rsid w:val="007B5617"/>
    <w:rsid w:val="007B5802"/>
    <w:rsid w:val="007B58AA"/>
    <w:rsid w:val="007B5940"/>
    <w:rsid w:val="007B5BC0"/>
    <w:rsid w:val="007B5F84"/>
    <w:rsid w:val="007B683C"/>
    <w:rsid w:val="007B69CC"/>
    <w:rsid w:val="007B6D70"/>
    <w:rsid w:val="007B6F26"/>
    <w:rsid w:val="007B703E"/>
    <w:rsid w:val="007B75F5"/>
    <w:rsid w:val="007B7680"/>
    <w:rsid w:val="007B7766"/>
    <w:rsid w:val="007B7A4C"/>
    <w:rsid w:val="007B7B6A"/>
    <w:rsid w:val="007B7BA5"/>
    <w:rsid w:val="007B7E5D"/>
    <w:rsid w:val="007B7EE1"/>
    <w:rsid w:val="007B7EE4"/>
    <w:rsid w:val="007C0138"/>
    <w:rsid w:val="007C01CB"/>
    <w:rsid w:val="007C01F6"/>
    <w:rsid w:val="007C02CE"/>
    <w:rsid w:val="007C0551"/>
    <w:rsid w:val="007C06A7"/>
    <w:rsid w:val="007C0916"/>
    <w:rsid w:val="007C0B75"/>
    <w:rsid w:val="007C0DAE"/>
    <w:rsid w:val="007C0E0D"/>
    <w:rsid w:val="007C1611"/>
    <w:rsid w:val="007C175F"/>
    <w:rsid w:val="007C1A72"/>
    <w:rsid w:val="007C1BA3"/>
    <w:rsid w:val="007C1C0C"/>
    <w:rsid w:val="007C1C90"/>
    <w:rsid w:val="007C1EB6"/>
    <w:rsid w:val="007C2364"/>
    <w:rsid w:val="007C25C6"/>
    <w:rsid w:val="007C27BE"/>
    <w:rsid w:val="007C3180"/>
    <w:rsid w:val="007C3399"/>
    <w:rsid w:val="007C3498"/>
    <w:rsid w:val="007C35BE"/>
    <w:rsid w:val="007C3903"/>
    <w:rsid w:val="007C3A6A"/>
    <w:rsid w:val="007C3A6B"/>
    <w:rsid w:val="007C3C18"/>
    <w:rsid w:val="007C3E0E"/>
    <w:rsid w:val="007C402A"/>
    <w:rsid w:val="007C42DD"/>
    <w:rsid w:val="007C4423"/>
    <w:rsid w:val="007C459A"/>
    <w:rsid w:val="007C45A7"/>
    <w:rsid w:val="007C5413"/>
    <w:rsid w:val="007C5BA2"/>
    <w:rsid w:val="007C5D4D"/>
    <w:rsid w:val="007C6580"/>
    <w:rsid w:val="007C6881"/>
    <w:rsid w:val="007C689D"/>
    <w:rsid w:val="007C6F7A"/>
    <w:rsid w:val="007C6FAD"/>
    <w:rsid w:val="007C70A5"/>
    <w:rsid w:val="007C76DC"/>
    <w:rsid w:val="007D03E8"/>
    <w:rsid w:val="007D06DB"/>
    <w:rsid w:val="007D0A4E"/>
    <w:rsid w:val="007D0AB4"/>
    <w:rsid w:val="007D14EF"/>
    <w:rsid w:val="007D1503"/>
    <w:rsid w:val="007D1879"/>
    <w:rsid w:val="007D1D48"/>
    <w:rsid w:val="007D1DF9"/>
    <w:rsid w:val="007D22B3"/>
    <w:rsid w:val="007D232C"/>
    <w:rsid w:val="007D2572"/>
    <w:rsid w:val="007D2609"/>
    <w:rsid w:val="007D2E49"/>
    <w:rsid w:val="007D2E52"/>
    <w:rsid w:val="007D388D"/>
    <w:rsid w:val="007D3E76"/>
    <w:rsid w:val="007D4121"/>
    <w:rsid w:val="007D4164"/>
    <w:rsid w:val="007D41FC"/>
    <w:rsid w:val="007D449F"/>
    <w:rsid w:val="007D4913"/>
    <w:rsid w:val="007D4BF0"/>
    <w:rsid w:val="007D4F8A"/>
    <w:rsid w:val="007D505F"/>
    <w:rsid w:val="007D512C"/>
    <w:rsid w:val="007D5162"/>
    <w:rsid w:val="007D5338"/>
    <w:rsid w:val="007D55B7"/>
    <w:rsid w:val="007D5681"/>
    <w:rsid w:val="007D5841"/>
    <w:rsid w:val="007D58D2"/>
    <w:rsid w:val="007D5AE7"/>
    <w:rsid w:val="007D5EDC"/>
    <w:rsid w:val="007D6034"/>
    <w:rsid w:val="007D6173"/>
    <w:rsid w:val="007D631A"/>
    <w:rsid w:val="007D64A3"/>
    <w:rsid w:val="007D68E4"/>
    <w:rsid w:val="007D6A69"/>
    <w:rsid w:val="007D6B4A"/>
    <w:rsid w:val="007D71EC"/>
    <w:rsid w:val="007D725C"/>
    <w:rsid w:val="007D72DD"/>
    <w:rsid w:val="007D75BA"/>
    <w:rsid w:val="007D7674"/>
    <w:rsid w:val="007D7AE0"/>
    <w:rsid w:val="007D7E9C"/>
    <w:rsid w:val="007D7EA8"/>
    <w:rsid w:val="007E008F"/>
    <w:rsid w:val="007E03EE"/>
    <w:rsid w:val="007E0418"/>
    <w:rsid w:val="007E0518"/>
    <w:rsid w:val="007E079E"/>
    <w:rsid w:val="007E095E"/>
    <w:rsid w:val="007E0BA2"/>
    <w:rsid w:val="007E1211"/>
    <w:rsid w:val="007E1471"/>
    <w:rsid w:val="007E15A1"/>
    <w:rsid w:val="007E16BB"/>
    <w:rsid w:val="007E189F"/>
    <w:rsid w:val="007E1C06"/>
    <w:rsid w:val="007E1E3F"/>
    <w:rsid w:val="007E1FC2"/>
    <w:rsid w:val="007E20E0"/>
    <w:rsid w:val="007E2103"/>
    <w:rsid w:val="007E2D17"/>
    <w:rsid w:val="007E3573"/>
    <w:rsid w:val="007E3616"/>
    <w:rsid w:val="007E37FA"/>
    <w:rsid w:val="007E43DE"/>
    <w:rsid w:val="007E48D5"/>
    <w:rsid w:val="007E49BE"/>
    <w:rsid w:val="007E4C92"/>
    <w:rsid w:val="007E4D06"/>
    <w:rsid w:val="007E5288"/>
    <w:rsid w:val="007E551A"/>
    <w:rsid w:val="007E55A3"/>
    <w:rsid w:val="007E565B"/>
    <w:rsid w:val="007E58FA"/>
    <w:rsid w:val="007E5C51"/>
    <w:rsid w:val="007E5E5B"/>
    <w:rsid w:val="007E6164"/>
    <w:rsid w:val="007E6837"/>
    <w:rsid w:val="007E6882"/>
    <w:rsid w:val="007E68CE"/>
    <w:rsid w:val="007E68F4"/>
    <w:rsid w:val="007E6E91"/>
    <w:rsid w:val="007E720D"/>
    <w:rsid w:val="007E75C7"/>
    <w:rsid w:val="007E7A88"/>
    <w:rsid w:val="007E7E7D"/>
    <w:rsid w:val="007E7F04"/>
    <w:rsid w:val="007F02B4"/>
    <w:rsid w:val="007F03AA"/>
    <w:rsid w:val="007F04D7"/>
    <w:rsid w:val="007F052D"/>
    <w:rsid w:val="007F0F22"/>
    <w:rsid w:val="007F1098"/>
    <w:rsid w:val="007F133F"/>
    <w:rsid w:val="007F1351"/>
    <w:rsid w:val="007F1542"/>
    <w:rsid w:val="007F157A"/>
    <w:rsid w:val="007F1898"/>
    <w:rsid w:val="007F1B10"/>
    <w:rsid w:val="007F1B8D"/>
    <w:rsid w:val="007F1EE1"/>
    <w:rsid w:val="007F2111"/>
    <w:rsid w:val="007F21C8"/>
    <w:rsid w:val="007F2407"/>
    <w:rsid w:val="007F2478"/>
    <w:rsid w:val="007F249F"/>
    <w:rsid w:val="007F24CB"/>
    <w:rsid w:val="007F262E"/>
    <w:rsid w:val="007F29F0"/>
    <w:rsid w:val="007F2A6E"/>
    <w:rsid w:val="007F2C05"/>
    <w:rsid w:val="007F314E"/>
    <w:rsid w:val="007F34A4"/>
    <w:rsid w:val="007F36D0"/>
    <w:rsid w:val="007F3CB1"/>
    <w:rsid w:val="007F4788"/>
    <w:rsid w:val="007F4E88"/>
    <w:rsid w:val="007F4F2B"/>
    <w:rsid w:val="007F50EF"/>
    <w:rsid w:val="007F5492"/>
    <w:rsid w:val="007F5602"/>
    <w:rsid w:val="007F58A1"/>
    <w:rsid w:val="007F5D19"/>
    <w:rsid w:val="007F61CD"/>
    <w:rsid w:val="007F639C"/>
    <w:rsid w:val="007F64D1"/>
    <w:rsid w:val="007F6557"/>
    <w:rsid w:val="007F68BF"/>
    <w:rsid w:val="007F6F01"/>
    <w:rsid w:val="007F76AD"/>
    <w:rsid w:val="007F7EF5"/>
    <w:rsid w:val="00800393"/>
    <w:rsid w:val="00801523"/>
    <w:rsid w:val="00801613"/>
    <w:rsid w:val="0080189A"/>
    <w:rsid w:val="00801932"/>
    <w:rsid w:val="00801A37"/>
    <w:rsid w:val="00801AB0"/>
    <w:rsid w:val="0080200F"/>
    <w:rsid w:val="008020B2"/>
    <w:rsid w:val="0080249D"/>
    <w:rsid w:val="00802577"/>
    <w:rsid w:val="008025BA"/>
    <w:rsid w:val="008026D1"/>
    <w:rsid w:val="00802771"/>
    <w:rsid w:val="0080321C"/>
    <w:rsid w:val="008036D9"/>
    <w:rsid w:val="00804590"/>
    <w:rsid w:val="008050E9"/>
    <w:rsid w:val="00805827"/>
    <w:rsid w:val="008059F2"/>
    <w:rsid w:val="0080605B"/>
    <w:rsid w:val="008060A9"/>
    <w:rsid w:val="008068B5"/>
    <w:rsid w:val="00806BC3"/>
    <w:rsid w:val="00806D78"/>
    <w:rsid w:val="00806FE0"/>
    <w:rsid w:val="00807287"/>
    <w:rsid w:val="00807758"/>
    <w:rsid w:val="008104AE"/>
    <w:rsid w:val="008104F5"/>
    <w:rsid w:val="00810ADC"/>
    <w:rsid w:val="00810DE9"/>
    <w:rsid w:val="00810DED"/>
    <w:rsid w:val="0081114B"/>
    <w:rsid w:val="0081168D"/>
    <w:rsid w:val="008119A1"/>
    <w:rsid w:val="00811AC8"/>
    <w:rsid w:val="00811DC2"/>
    <w:rsid w:val="00811F27"/>
    <w:rsid w:val="00811FC3"/>
    <w:rsid w:val="008121F7"/>
    <w:rsid w:val="0081253A"/>
    <w:rsid w:val="00812E40"/>
    <w:rsid w:val="008132A0"/>
    <w:rsid w:val="0081384E"/>
    <w:rsid w:val="00813856"/>
    <w:rsid w:val="00813C6B"/>
    <w:rsid w:val="00813E99"/>
    <w:rsid w:val="00814126"/>
    <w:rsid w:val="008141D5"/>
    <w:rsid w:val="008143AC"/>
    <w:rsid w:val="008143E9"/>
    <w:rsid w:val="008148AB"/>
    <w:rsid w:val="008149D6"/>
    <w:rsid w:val="00814C09"/>
    <w:rsid w:val="00814E34"/>
    <w:rsid w:val="00814F58"/>
    <w:rsid w:val="00814F9B"/>
    <w:rsid w:val="0081548E"/>
    <w:rsid w:val="008155A0"/>
    <w:rsid w:val="008156FA"/>
    <w:rsid w:val="00815922"/>
    <w:rsid w:val="00815F16"/>
    <w:rsid w:val="00816A5E"/>
    <w:rsid w:val="00816EB5"/>
    <w:rsid w:val="00816F3B"/>
    <w:rsid w:val="00817070"/>
    <w:rsid w:val="0081785D"/>
    <w:rsid w:val="00817AE5"/>
    <w:rsid w:val="00817D89"/>
    <w:rsid w:val="00820271"/>
    <w:rsid w:val="00820369"/>
    <w:rsid w:val="008208C4"/>
    <w:rsid w:val="008210EE"/>
    <w:rsid w:val="008212C6"/>
    <w:rsid w:val="00821367"/>
    <w:rsid w:val="00821599"/>
    <w:rsid w:val="008216F0"/>
    <w:rsid w:val="008219D4"/>
    <w:rsid w:val="00822005"/>
    <w:rsid w:val="008227A6"/>
    <w:rsid w:val="008228EB"/>
    <w:rsid w:val="00823B30"/>
    <w:rsid w:val="00823B88"/>
    <w:rsid w:val="00823D42"/>
    <w:rsid w:val="00823DBE"/>
    <w:rsid w:val="00823DCB"/>
    <w:rsid w:val="00823E98"/>
    <w:rsid w:val="00823F28"/>
    <w:rsid w:val="00824408"/>
    <w:rsid w:val="008244D2"/>
    <w:rsid w:val="00824571"/>
    <w:rsid w:val="00824A67"/>
    <w:rsid w:val="00824CE5"/>
    <w:rsid w:val="00824D73"/>
    <w:rsid w:val="00825091"/>
    <w:rsid w:val="00825AEF"/>
    <w:rsid w:val="00825D3C"/>
    <w:rsid w:val="00825D5A"/>
    <w:rsid w:val="00825F95"/>
    <w:rsid w:val="008261F3"/>
    <w:rsid w:val="00826225"/>
    <w:rsid w:val="008265FC"/>
    <w:rsid w:val="0082671D"/>
    <w:rsid w:val="00826D17"/>
    <w:rsid w:val="00826E63"/>
    <w:rsid w:val="008274D5"/>
    <w:rsid w:val="00827ACA"/>
    <w:rsid w:val="00827B87"/>
    <w:rsid w:val="0083008A"/>
    <w:rsid w:val="00830391"/>
    <w:rsid w:val="00830587"/>
    <w:rsid w:val="008305E8"/>
    <w:rsid w:val="0083084C"/>
    <w:rsid w:val="0083088F"/>
    <w:rsid w:val="00830C9D"/>
    <w:rsid w:val="00830D14"/>
    <w:rsid w:val="00830D4D"/>
    <w:rsid w:val="00830F4E"/>
    <w:rsid w:val="0083136B"/>
    <w:rsid w:val="00831497"/>
    <w:rsid w:val="008317FA"/>
    <w:rsid w:val="00831A5D"/>
    <w:rsid w:val="00831CD9"/>
    <w:rsid w:val="00832321"/>
    <w:rsid w:val="00832B85"/>
    <w:rsid w:val="00832BB6"/>
    <w:rsid w:val="00832BCE"/>
    <w:rsid w:val="00832D74"/>
    <w:rsid w:val="00832FA9"/>
    <w:rsid w:val="008332D4"/>
    <w:rsid w:val="008336F8"/>
    <w:rsid w:val="00833ACA"/>
    <w:rsid w:val="00833AFE"/>
    <w:rsid w:val="0083400C"/>
    <w:rsid w:val="00834128"/>
    <w:rsid w:val="00834136"/>
    <w:rsid w:val="0083437E"/>
    <w:rsid w:val="0083441F"/>
    <w:rsid w:val="00834D7D"/>
    <w:rsid w:val="00834EC9"/>
    <w:rsid w:val="00835342"/>
    <w:rsid w:val="00835386"/>
    <w:rsid w:val="00835546"/>
    <w:rsid w:val="00835648"/>
    <w:rsid w:val="0083587B"/>
    <w:rsid w:val="00835A10"/>
    <w:rsid w:val="0083601F"/>
    <w:rsid w:val="008360BD"/>
    <w:rsid w:val="00836727"/>
    <w:rsid w:val="00836808"/>
    <w:rsid w:val="00836A1A"/>
    <w:rsid w:val="00836DBF"/>
    <w:rsid w:val="00836FC4"/>
    <w:rsid w:val="00837039"/>
    <w:rsid w:val="0083768C"/>
    <w:rsid w:val="00837845"/>
    <w:rsid w:val="0083785A"/>
    <w:rsid w:val="0083797C"/>
    <w:rsid w:val="00837AC7"/>
    <w:rsid w:val="00840A90"/>
    <w:rsid w:val="00840FBE"/>
    <w:rsid w:val="00841063"/>
    <w:rsid w:val="008414F2"/>
    <w:rsid w:val="0084151B"/>
    <w:rsid w:val="00841674"/>
    <w:rsid w:val="00841817"/>
    <w:rsid w:val="00841995"/>
    <w:rsid w:val="00842114"/>
    <w:rsid w:val="00842579"/>
    <w:rsid w:val="00842889"/>
    <w:rsid w:val="00842BB7"/>
    <w:rsid w:val="00842C8E"/>
    <w:rsid w:val="00842D48"/>
    <w:rsid w:val="00843234"/>
    <w:rsid w:val="00843312"/>
    <w:rsid w:val="008435C4"/>
    <w:rsid w:val="00843814"/>
    <w:rsid w:val="00843970"/>
    <w:rsid w:val="00843F40"/>
    <w:rsid w:val="00843F5D"/>
    <w:rsid w:val="00844434"/>
    <w:rsid w:val="00845435"/>
    <w:rsid w:val="0084563A"/>
    <w:rsid w:val="008456B7"/>
    <w:rsid w:val="0084584A"/>
    <w:rsid w:val="0084590E"/>
    <w:rsid w:val="00845992"/>
    <w:rsid w:val="00845A1A"/>
    <w:rsid w:val="008460F3"/>
    <w:rsid w:val="0084610D"/>
    <w:rsid w:val="00846305"/>
    <w:rsid w:val="0084664F"/>
    <w:rsid w:val="0084693A"/>
    <w:rsid w:val="008469AB"/>
    <w:rsid w:val="00846CB0"/>
    <w:rsid w:val="00846D03"/>
    <w:rsid w:val="00847031"/>
    <w:rsid w:val="0084705F"/>
    <w:rsid w:val="008472F7"/>
    <w:rsid w:val="0084737C"/>
    <w:rsid w:val="00847505"/>
    <w:rsid w:val="0084754E"/>
    <w:rsid w:val="0084766E"/>
    <w:rsid w:val="008476A9"/>
    <w:rsid w:val="008477B7"/>
    <w:rsid w:val="00847827"/>
    <w:rsid w:val="00847A25"/>
    <w:rsid w:val="00847EB1"/>
    <w:rsid w:val="00847EF2"/>
    <w:rsid w:val="00847F88"/>
    <w:rsid w:val="0085073D"/>
    <w:rsid w:val="00850C0B"/>
    <w:rsid w:val="00850DDC"/>
    <w:rsid w:val="00851362"/>
    <w:rsid w:val="00851486"/>
    <w:rsid w:val="00851915"/>
    <w:rsid w:val="00851AB2"/>
    <w:rsid w:val="00851B94"/>
    <w:rsid w:val="00851C0A"/>
    <w:rsid w:val="00851E7A"/>
    <w:rsid w:val="0085212D"/>
    <w:rsid w:val="00852618"/>
    <w:rsid w:val="00852C4D"/>
    <w:rsid w:val="00853572"/>
    <w:rsid w:val="0085369A"/>
    <w:rsid w:val="008538C5"/>
    <w:rsid w:val="00853F7D"/>
    <w:rsid w:val="00854284"/>
    <w:rsid w:val="00854343"/>
    <w:rsid w:val="00854416"/>
    <w:rsid w:val="00854506"/>
    <w:rsid w:val="00854585"/>
    <w:rsid w:val="00854A0E"/>
    <w:rsid w:val="00854FBA"/>
    <w:rsid w:val="00855268"/>
    <w:rsid w:val="00855323"/>
    <w:rsid w:val="00855D5F"/>
    <w:rsid w:val="00855DB6"/>
    <w:rsid w:val="00855DD8"/>
    <w:rsid w:val="00855E9B"/>
    <w:rsid w:val="00855EDF"/>
    <w:rsid w:val="0085656C"/>
    <w:rsid w:val="0085664A"/>
    <w:rsid w:val="00856B74"/>
    <w:rsid w:val="00856CA5"/>
    <w:rsid w:val="00857165"/>
    <w:rsid w:val="0085724C"/>
    <w:rsid w:val="00857398"/>
    <w:rsid w:val="008573A3"/>
    <w:rsid w:val="008576EC"/>
    <w:rsid w:val="00857A0B"/>
    <w:rsid w:val="00857B1A"/>
    <w:rsid w:val="00857CDA"/>
    <w:rsid w:val="00857D37"/>
    <w:rsid w:val="00857DBF"/>
    <w:rsid w:val="00857DE1"/>
    <w:rsid w:val="00857E85"/>
    <w:rsid w:val="00860E53"/>
    <w:rsid w:val="00860F5E"/>
    <w:rsid w:val="00861204"/>
    <w:rsid w:val="008612D0"/>
    <w:rsid w:val="00861446"/>
    <w:rsid w:val="0086163E"/>
    <w:rsid w:val="00861663"/>
    <w:rsid w:val="008617DC"/>
    <w:rsid w:val="00861C59"/>
    <w:rsid w:val="00861F66"/>
    <w:rsid w:val="0086230F"/>
    <w:rsid w:val="00862EDA"/>
    <w:rsid w:val="008630AA"/>
    <w:rsid w:val="00863160"/>
    <w:rsid w:val="00863179"/>
    <w:rsid w:val="00863601"/>
    <w:rsid w:val="008636D1"/>
    <w:rsid w:val="00863B72"/>
    <w:rsid w:val="00863CD7"/>
    <w:rsid w:val="00863E54"/>
    <w:rsid w:val="0086441E"/>
    <w:rsid w:val="00864753"/>
    <w:rsid w:val="008647F9"/>
    <w:rsid w:val="00864BB0"/>
    <w:rsid w:val="00864BED"/>
    <w:rsid w:val="00864C37"/>
    <w:rsid w:val="00864D42"/>
    <w:rsid w:val="00864E0E"/>
    <w:rsid w:val="00864F84"/>
    <w:rsid w:val="00864FBB"/>
    <w:rsid w:val="00865255"/>
    <w:rsid w:val="00865264"/>
    <w:rsid w:val="008654E5"/>
    <w:rsid w:val="00865E55"/>
    <w:rsid w:val="00865ECF"/>
    <w:rsid w:val="00865FE0"/>
    <w:rsid w:val="00866043"/>
    <w:rsid w:val="0086613A"/>
    <w:rsid w:val="008665DA"/>
    <w:rsid w:val="008666AB"/>
    <w:rsid w:val="008668C3"/>
    <w:rsid w:val="00866CD6"/>
    <w:rsid w:val="0086710B"/>
    <w:rsid w:val="00867147"/>
    <w:rsid w:val="008671E5"/>
    <w:rsid w:val="008672DC"/>
    <w:rsid w:val="008676E7"/>
    <w:rsid w:val="0086795B"/>
    <w:rsid w:val="0087001D"/>
    <w:rsid w:val="0087004B"/>
    <w:rsid w:val="008700E5"/>
    <w:rsid w:val="00870263"/>
    <w:rsid w:val="00870964"/>
    <w:rsid w:val="00870FBC"/>
    <w:rsid w:val="008710E9"/>
    <w:rsid w:val="00871119"/>
    <w:rsid w:val="008713B5"/>
    <w:rsid w:val="0087146D"/>
    <w:rsid w:val="00871530"/>
    <w:rsid w:val="00871684"/>
    <w:rsid w:val="00871F49"/>
    <w:rsid w:val="00871FCD"/>
    <w:rsid w:val="00872222"/>
    <w:rsid w:val="00872507"/>
    <w:rsid w:val="00872597"/>
    <w:rsid w:val="008725BB"/>
    <w:rsid w:val="008726EB"/>
    <w:rsid w:val="008728FC"/>
    <w:rsid w:val="00872A96"/>
    <w:rsid w:val="00872E5E"/>
    <w:rsid w:val="00872F18"/>
    <w:rsid w:val="0087304C"/>
    <w:rsid w:val="0087356B"/>
    <w:rsid w:val="0087358F"/>
    <w:rsid w:val="0087381E"/>
    <w:rsid w:val="008739E8"/>
    <w:rsid w:val="00873C9F"/>
    <w:rsid w:val="008746B8"/>
    <w:rsid w:val="00874774"/>
    <w:rsid w:val="00874BB3"/>
    <w:rsid w:val="00874CA9"/>
    <w:rsid w:val="008752D3"/>
    <w:rsid w:val="00875333"/>
    <w:rsid w:val="0087556B"/>
    <w:rsid w:val="00875BD6"/>
    <w:rsid w:val="00876359"/>
    <w:rsid w:val="008768D2"/>
    <w:rsid w:val="00876BF1"/>
    <w:rsid w:val="00876D2E"/>
    <w:rsid w:val="00876E91"/>
    <w:rsid w:val="00877025"/>
    <w:rsid w:val="00877069"/>
    <w:rsid w:val="0087737A"/>
    <w:rsid w:val="0087775B"/>
    <w:rsid w:val="00877807"/>
    <w:rsid w:val="00877808"/>
    <w:rsid w:val="00877AF0"/>
    <w:rsid w:val="00877D0B"/>
    <w:rsid w:val="00877EA7"/>
    <w:rsid w:val="00877F32"/>
    <w:rsid w:val="00877FD6"/>
    <w:rsid w:val="008802AB"/>
    <w:rsid w:val="0088041B"/>
    <w:rsid w:val="0088062D"/>
    <w:rsid w:val="00880980"/>
    <w:rsid w:val="00880E54"/>
    <w:rsid w:val="00880F74"/>
    <w:rsid w:val="00881747"/>
    <w:rsid w:val="00881805"/>
    <w:rsid w:val="00881A65"/>
    <w:rsid w:val="00881D45"/>
    <w:rsid w:val="00881E6F"/>
    <w:rsid w:val="00881F2B"/>
    <w:rsid w:val="00882557"/>
    <w:rsid w:val="00882F18"/>
    <w:rsid w:val="00883337"/>
    <w:rsid w:val="00883511"/>
    <w:rsid w:val="00883800"/>
    <w:rsid w:val="008838AA"/>
    <w:rsid w:val="00883F20"/>
    <w:rsid w:val="0088409B"/>
    <w:rsid w:val="008841F0"/>
    <w:rsid w:val="00884270"/>
    <w:rsid w:val="008848E5"/>
    <w:rsid w:val="00884ABD"/>
    <w:rsid w:val="00884C7C"/>
    <w:rsid w:val="00885027"/>
    <w:rsid w:val="008853FE"/>
    <w:rsid w:val="008858C0"/>
    <w:rsid w:val="00885A21"/>
    <w:rsid w:val="00885F67"/>
    <w:rsid w:val="0088661F"/>
    <w:rsid w:val="00886F38"/>
    <w:rsid w:val="00887166"/>
    <w:rsid w:val="008872DF"/>
    <w:rsid w:val="00887A5C"/>
    <w:rsid w:val="00887B52"/>
    <w:rsid w:val="00887ECB"/>
    <w:rsid w:val="00890075"/>
    <w:rsid w:val="00890A73"/>
    <w:rsid w:val="00890B7D"/>
    <w:rsid w:val="008911DE"/>
    <w:rsid w:val="00891241"/>
    <w:rsid w:val="008912CF"/>
    <w:rsid w:val="008915C9"/>
    <w:rsid w:val="00891603"/>
    <w:rsid w:val="008916F7"/>
    <w:rsid w:val="00891DC9"/>
    <w:rsid w:val="00892043"/>
    <w:rsid w:val="008920DE"/>
    <w:rsid w:val="0089226F"/>
    <w:rsid w:val="008923CF"/>
    <w:rsid w:val="00892753"/>
    <w:rsid w:val="00892B8D"/>
    <w:rsid w:val="00892C88"/>
    <w:rsid w:val="00892CA1"/>
    <w:rsid w:val="00892DEE"/>
    <w:rsid w:val="008932A3"/>
    <w:rsid w:val="00893830"/>
    <w:rsid w:val="008938D2"/>
    <w:rsid w:val="00893917"/>
    <w:rsid w:val="00893C77"/>
    <w:rsid w:val="00893D67"/>
    <w:rsid w:val="008940EA"/>
    <w:rsid w:val="00894701"/>
    <w:rsid w:val="00894753"/>
    <w:rsid w:val="00894A42"/>
    <w:rsid w:val="00894A65"/>
    <w:rsid w:val="00895862"/>
    <w:rsid w:val="00895883"/>
    <w:rsid w:val="00895CB9"/>
    <w:rsid w:val="00895FA7"/>
    <w:rsid w:val="00896335"/>
    <w:rsid w:val="008963AC"/>
    <w:rsid w:val="008964F0"/>
    <w:rsid w:val="00896739"/>
    <w:rsid w:val="00896873"/>
    <w:rsid w:val="00896907"/>
    <w:rsid w:val="0089700C"/>
    <w:rsid w:val="00897448"/>
    <w:rsid w:val="00897A3C"/>
    <w:rsid w:val="00897BC3"/>
    <w:rsid w:val="00897C17"/>
    <w:rsid w:val="00897E6B"/>
    <w:rsid w:val="008A016F"/>
    <w:rsid w:val="008A01A5"/>
    <w:rsid w:val="008A0586"/>
    <w:rsid w:val="008A0DB3"/>
    <w:rsid w:val="008A11FF"/>
    <w:rsid w:val="008A19A6"/>
    <w:rsid w:val="008A1C4B"/>
    <w:rsid w:val="008A1E79"/>
    <w:rsid w:val="008A1F01"/>
    <w:rsid w:val="008A22DC"/>
    <w:rsid w:val="008A25FF"/>
    <w:rsid w:val="008A275F"/>
    <w:rsid w:val="008A3097"/>
    <w:rsid w:val="008A3330"/>
    <w:rsid w:val="008A334B"/>
    <w:rsid w:val="008A37AF"/>
    <w:rsid w:val="008A3E79"/>
    <w:rsid w:val="008A44AF"/>
    <w:rsid w:val="008A46B9"/>
    <w:rsid w:val="008A4865"/>
    <w:rsid w:val="008A49E5"/>
    <w:rsid w:val="008A4D7E"/>
    <w:rsid w:val="008A4E50"/>
    <w:rsid w:val="008A4F93"/>
    <w:rsid w:val="008A5377"/>
    <w:rsid w:val="008A56D8"/>
    <w:rsid w:val="008A5710"/>
    <w:rsid w:val="008A575C"/>
    <w:rsid w:val="008A5A22"/>
    <w:rsid w:val="008A5B8F"/>
    <w:rsid w:val="008A5BF0"/>
    <w:rsid w:val="008A5C90"/>
    <w:rsid w:val="008A5D00"/>
    <w:rsid w:val="008A5D05"/>
    <w:rsid w:val="008A6111"/>
    <w:rsid w:val="008A6C57"/>
    <w:rsid w:val="008A7499"/>
    <w:rsid w:val="008A794B"/>
    <w:rsid w:val="008B078A"/>
    <w:rsid w:val="008B096F"/>
    <w:rsid w:val="008B0E01"/>
    <w:rsid w:val="008B11A4"/>
    <w:rsid w:val="008B1460"/>
    <w:rsid w:val="008B19AA"/>
    <w:rsid w:val="008B1CE9"/>
    <w:rsid w:val="008B1D42"/>
    <w:rsid w:val="008B1E67"/>
    <w:rsid w:val="008B1E91"/>
    <w:rsid w:val="008B1FE4"/>
    <w:rsid w:val="008B1FFA"/>
    <w:rsid w:val="008B21B7"/>
    <w:rsid w:val="008B25D1"/>
    <w:rsid w:val="008B25D6"/>
    <w:rsid w:val="008B2A7E"/>
    <w:rsid w:val="008B2D25"/>
    <w:rsid w:val="008B2EE0"/>
    <w:rsid w:val="008B3536"/>
    <w:rsid w:val="008B392F"/>
    <w:rsid w:val="008B3AAC"/>
    <w:rsid w:val="008B3BB1"/>
    <w:rsid w:val="008B3C71"/>
    <w:rsid w:val="008B3E9E"/>
    <w:rsid w:val="008B3EEB"/>
    <w:rsid w:val="008B46D8"/>
    <w:rsid w:val="008B4804"/>
    <w:rsid w:val="008B4D63"/>
    <w:rsid w:val="008B4E20"/>
    <w:rsid w:val="008B4F9B"/>
    <w:rsid w:val="008B50FB"/>
    <w:rsid w:val="008B5121"/>
    <w:rsid w:val="008B5138"/>
    <w:rsid w:val="008B53FF"/>
    <w:rsid w:val="008B5819"/>
    <w:rsid w:val="008B5B5E"/>
    <w:rsid w:val="008B5CE2"/>
    <w:rsid w:val="008B63F4"/>
    <w:rsid w:val="008B6E43"/>
    <w:rsid w:val="008B6EC9"/>
    <w:rsid w:val="008B7482"/>
    <w:rsid w:val="008B75F0"/>
    <w:rsid w:val="008B7693"/>
    <w:rsid w:val="008B7807"/>
    <w:rsid w:val="008B786C"/>
    <w:rsid w:val="008B7DD1"/>
    <w:rsid w:val="008B7DD9"/>
    <w:rsid w:val="008B7EC8"/>
    <w:rsid w:val="008C001D"/>
    <w:rsid w:val="008C00E5"/>
    <w:rsid w:val="008C02FD"/>
    <w:rsid w:val="008C0BB2"/>
    <w:rsid w:val="008C0F20"/>
    <w:rsid w:val="008C0F23"/>
    <w:rsid w:val="008C1069"/>
    <w:rsid w:val="008C1212"/>
    <w:rsid w:val="008C12D5"/>
    <w:rsid w:val="008C15A8"/>
    <w:rsid w:val="008C1842"/>
    <w:rsid w:val="008C1956"/>
    <w:rsid w:val="008C2186"/>
    <w:rsid w:val="008C22C3"/>
    <w:rsid w:val="008C2438"/>
    <w:rsid w:val="008C245F"/>
    <w:rsid w:val="008C28A2"/>
    <w:rsid w:val="008C2C64"/>
    <w:rsid w:val="008C2C82"/>
    <w:rsid w:val="008C3011"/>
    <w:rsid w:val="008C3032"/>
    <w:rsid w:val="008C32CC"/>
    <w:rsid w:val="008C3311"/>
    <w:rsid w:val="008C3329"/>
    <w:rsid w:val="008C34EA"/>
    <w:rsid w:val="008C3805"/>
    <w:rsid w:val="008C3D8C"/>
    <w:rsid w:val="008C4228"/>
    <w:rsid w:val="008C453A"/>
    <w:rsid w:val="008C4541"/>
    <w:rsid w:val="008C47AD"/>
    <w:rsid w:val="008C484D"/>
    <w:rsid w:val="008C490E"/>
    <w:rsid w:val="008C49DE"/>
    <w:rsid w:val="008C4DB0"/>
    <w:rsid w:val="008C502C"/>
    <w:rsid w:val="008C5046"/>
    <w:rsid w:val="008C5240"/>
    <w:rsid w:val="008C54E2"/>
    <w:rsid w:val="008C5582"/>
    <w:rsid w:val="008C5B95"/>
    <w:rsid w:val="008C5C86"/>
    <w:rsid w:val="008C6BE7"/>
    <w:rsid w:val="008C6CEE"/>
    <w:rsid w:val="008C751E"/>
    <w:rsid w:val="008C77E4"/>
    <w:rsid w:val="008C78EE"/>
    <w:rsid w:val="008D01DA"/>
    <w:rsid w:val="008D03CA"/>
    <w:rsid w:val="008D0467"/>
    <w:rsid w:val="008D0605"/>
    <w:rsid w:val="008D0A8F"/>
    <w:rsid w:val="008D0B39"/>
    <w:rsid w:val="008D0FCC"/>
    <w:rsid w:val="008D19CE"/>
    <w:rsid w:val="008D1D2D"/>
    <w:rsid w:val="008D2648"/>
    <w:rsid w:val="008D28BB"/>
    <w:rsid w:val="008D2AE6"/>
    <w:rsid w:val="008D2FBF"/>
    <w:rsid w:val="008D31D1"/>
    <w:rsid w:val="008D3535"/>
    <w:rsid w:val="008D3BDE"/>
    <w:rsid w:val="008D41A7"/>
    <w:rsid w:val="008D4508"/>
    <w:rsid w:val="008D49FF"/>
    <w:rsid w:val="008D57A4"/>
    <w:rsid w:val="008D5F3E"/>
    <w:rsid w:val="008D608D"/>
    <w:rsid w:val="008D60A2"/>
    <w:rsid w:val="008D6110"/>
    <w:rsid w:val="008D61E8"/>
    <w:rsid w:val="008D63B6"/>
    <w:rsid w:val="008D641A"/>
    <w:rsid w:val="008D6470"/>
    <w:rsid w:val="008D6579"/>
    <w:rsid w:val="008D6586"/>
    <w:rsid w:val="008D6628"/>
    <w:rsid w:val="008D69B4"/>
    <w:rsid w:val="008D728F"/>
    <w:rsid w:val="008D74B2"/>
    <w:rsid w:val="008D7504"/>
    <w:rsid w:val="008D774E"/>
    <w:rsid w:val="008D77D9"/>
    <w:rsid w:val="008D7911"/>
    <w:rsid w:val="008D79DC"/>
    <w:rsid w:val="008D79F9"/>
    <w:rsid w:val="008D7F2D"/>
    <w:rsid w:val="008E0251"/>
    <w:rsid w:val="008E0262"/>
    <w:rsid w:val="008E0286"/>
    <w:rsid w:val="008E065B"/>
    <w:rsid w:val="008E09C9"/>
    <w:rsid w:val="008E0CA0"/>
    <w:rsid w:val="008E10B4"/>
    <w:rsid w:val="008E1151"/>
    <w:rsid w:val="008E1337"/>
    <w:rsid w:val="008E17C8"/>
    <w:rsid w:val="008E1A21"/>
    <w:rsid w:val="008E1A41"/>
    <w:rsid w:val="008E1CD1"/>
    <w:rsid w:val="008E26A6"/>
    <w:rsid w:val="008E27D8"/>
    <w:rsid w:val="008E32B6"/>
    <w:rsid w:val="008E3413"/>
    <w:rsid w:val="008E3898"/>
    <w:rsid w:val="008E3A10"/>
    <w:rsid w:val="008E3C86"/>
    <w:rsid w:val="008E3F03"/>
    <w:rsid w:val="008E40E5"/>
    <w:rsid w:val="008E4628"/>
    <w:rsid w:val="008E468D"/>
    <w:rsid w:val="008E4739"/>
    <w:rsid w:val="008E4DB4"/>
    <w:rsid w:val="008E4DE2"/>
    <w:rsid w:val="008E56E7"/>
    <w:rsid w:val="008E5CB1"/>
    <w:rsid w:val="008E603F"/>
    <w:rsid w:val="008E61D4"/>
    <w:rsid w:val="008E6BA4"/>
    <w:rsid w:val="008E6C57"/>
    <w:rsid w:val="008E7496"/>
    <w:rsid w:val="008E7C63"/>
    <w:rsid w:val="008F022F"/>
    <w:rsid w:val="008F029F"/>
    <w:rsid w:val="008F073C"/>
    <w:rsid w:val="008F0888"/>
    <w:rsid w:val="008F0B0A"/>
    <w:rsid w:val="008F0B30"/>
    <w:rsid w:val="008F0DEA"/>
    <w:rsid w:val="008F0E3E"/>
    <w:rsid w:val="008F1144"/>
    <w:rsid w:val="008F11DA"/>
    <w:rsid w:val="008F1353"/>
    <w:rsid w:val="008F1789"/>
    <w:rsid w:val="008F184C"/>
    <w:rsid w:val="008F18DF"/>
    <w:rsid w:val="008F1929"/>
    <w:rsid w:val="008F1B17"/>
    <w:rsid w:val="008F1DA4"/>
    <w:rsid w:val="008F2413"/>
    <w:rsid w:val="008F243A"/>
    <w:rsid w:val="008F26A8"/>
    <w:rsid w:val="008F274F"/>
    <w:rsid w:val="008F2A78"/>
    <w:rsid w:val="008F2BED"/>
    <w:rsid w:val="008F2CCC"/>
    <w:rsid w:val="008F2EDF"/>
    <w:rsid w:val="008F2F19"/>
    <w:rsid w:val="008F315D"/>
    <w:rsid w:val="008F39BD"/>
    <w:rsid w:val="008F3CE6"/>
    <w:rsid w:val="008F3DE9"/>
    <w:rsid w:val="008F42A6"/>
    <w:rsid w:val="008F451A"/>
    <w:rsid w:val="008F47FA"/>
    <w:rsid w:val="008F4C80"/>
    <w:rsid w:val="008F4FF7"/>
    <w:rsid w:val="008F501E"/>
    <w:rsid w:val="008F5058"/>
    <w:rsid w:val="008F5115"/>
    <w:rsid w:val="008F5260"/>
    <w:rsid w:val="008F5487"/>
    <w:rsid w:val="008F5A6C"/>
    <w:rsid w:val="008F5B00"/>
    <w:rsid w:val="008F5CF8"/>
    <w:rsid w:val="008F5D71"/>
    <w:rsid w:val="008F6211"/>
    <w:rsid w:val="008F63A4"/>
    <w:rsid w:val="008F6A14"/>
    <w:rsid w:val="008F6CC2"/>
    <w:rsid w:val="008F6F1F"/>
    <w:rsid w:val="008F6FEA"/>
    <w:rsid w:val="008F7180"/>
    <w:rsid w:val="008F726E"/>
    <w:rsid w:val="008F744C"/>
    <w:rsid w:val="008F7526"/>
    <w:rsid w:val="008F7646"/>
    <w:rsid w:val="008F771A"/>
    <w:rsid w:val="008F7BFD"/>
    <w:rsid w:val="0090016C"/>
    <w:rsid w:val="00900956"/>
    <w:rsid w:val="00900B30"/>
    <w:rsid w:val="00900BBE"/>
    <w:rsid w:val="00900E54"/>
    <w:rsid w:val="00900EA0"/>
    <w:rsid w:val="009010EC"/>
    <w:rsid w:val="009010F9"/>
    <w:rsid w:val="00901102"/>
    <w:rsid w:val="0090128A"/>
    <w:rsid w:val="009016BB"/>
    <w:rsid w:val="0090176E"/>
    <w:rsid w:val="0090199F"/>
    <w:rsid w:val="00901D83"/>
    <w:rsid w:val="00901E26"/>
    <w:rsid w:val="0090221D"/>
    <w:rsid w:val="009024FA"/>
    <w:rsid w:val="0090252A"/>
    <w:rsid w:val="00902620"/>
    <w:rsid w:val="00902CD4"/>
    <w:rsid w:val="00902D90"/>
    <w:rsid w:val="0090318D"/>
    <w:rsid w:val="00903310"/>
    <w:rsid w:val="009033A1"/>
    <w:rsid w:val="00903416"/>
    <w:rsid w:val="00903523"/>
    <w:rsid w:val="00903B7F"/>
    <w:rsid w:val="00903D39"/>
    <w:rsid w:val="00904226"/>
    <w:rsid w:val="0090493A"/>
    <w:rsid w:val="00904A06"/>
    <w:rsid w:val="00904A27"/>
    <w:rsid w:val="00904B7D"/>
    <w:rsid w:val="00904F33"/>
    <w:rsid w:val="00904FCE"/>
    <w:rsid w:val="0090518C"/>
    <w:rsid w:val="0090555F"/>
    <w:rsid w:val="009055B8"/>
    <w:rsid w:val="009057D9"/>
    <w:rsid w:val="00905CE2"/>
    <w:rsid w:val="00905E35"/>
    <w:rsid w:val="00905ECE"/>
    <w:rsid w:val="00905F0D"/>
    <w:rsid w:val="00906AFB"/>
    <w:rsid w:val="0090701B"/>
    <w:rsid w:val="00907106"/>
    <w:rsid w:val="009073F6"/>
    <w:rsid w:val="0090753E"/>
    <w:rsid w:val="009078DD"/>
    <w:rsid w:val="00907BBC"/>
    <w:rsid w:val="009101E9"/>
    <w:rsid w:val="00910ADB"/>
    <w:rsid w:val="00910C9D"/>
    <w:rsid w:val="00910FEE"/>
    <w:rsid w:val="009114B6"/>
    <w:rsid w:val="009115E0"/>
    <w:rsid w:val="00911A56"/>
    <w:rsid w:val="00911C12"/>
    <w:rsid w:val="00912780"/>
    <w:rsid w:val="00912A94"/>
    <w:rsid w:val="00912EB0"/>
    <w:rsid w:val="0091350C"/>
    <w:rsid w:val="009138AC"/>
    <w:rsid w:val="00913A92"/>
    <w:rsid w:val="00913DF7"/>
    <w:rsid w:val="00913E8E"/>
    <w:rsid w:val="00914608"/>
    <w:rsid w:val="00914AE9"/>
    <w:rsid w:val="00914D9E"/>
    <w:rsid w:val="00914DDD"/>
    <w:rsid w:val="00914E1E"/>
    <w:rsid w:val="00915168"/>
    <w:rsid w:val="0091571D"/>
    <w:rsid w:val="00915798"/>
    <w:rsid w:val="009159CC"/>
    <w:rsid w:val="00915D73"/>
    <w:rsid w:val="009162C5"/>
    <w:rsid w:val="009163DE"/>
    <w:rsid w:val="009163F1"/>
    <w:rsid w:val="00916425"/>
    <w:rsid w:val="009168FB"/>
    <w:rsid w:val="00916C6D"/>
    <w:rsid w:val="00916D09"/>
    <w:rsid w:val="009171B9"/>
    <w:rsid w:val="00917232"/>
    <w:rsid w:val="009174C8"/>
    <w:rsid w:val="0091760C"/>
    <w:rsid w:val="009177FF"/>
    <w:rsid w:val="009178D2"/>
    <w:rsid w:val="00917B56"/>
    <w:rsid w:val="00917C1A"/>
    <w:rsid w:val="00917C51"/>
    <w:rsid w:val="00917CE9"/>
    <w:rsid w:val="009202E9"/>
    <w:rsid w:val="009205D7"/>
    <w:rsid w:val="009206CB"/>
    <w:rsid w:val="00920832"/>
    <w:rsid w:val="00920A09"/>
    <w:rsid w:val="00920E82"/>
    <w:rsid w:val="00920F7F"/>
    <w:rsid w:val="00921382"/>
    <w:rsid w:val="009219B4"/>
    <w:rsid w:val="00921BC9"/>
    <w:rsid w:val="00921D5A"/>
    <w:rsid w:val="00921E34"/>
    <w:rsid w:val="009220CC"/>
    <w:rsid w:val="009222A6"/>
    <w:rsid w:val="009224E2"/>
    <w:rsid w:val="00922E65"/>
    <w:rsid w:val="00923090"/>
    <w:rsid w:val="00923514"/>
    <w:rsid w:val="009236CE"/>
    <w:rsid w:val="009236F4"/>
    <w:rsid w:val="0092371E"/>
    <w:rsid w:val="00923D2D"/>
    <w:rsid w:val="009242AC"/>
    <w:rsid w:val="009242F8"/>
    <w:rsid w:val="00924446"/>
    <w:rsid w:val="00924AA7"/>
    <w:rsid w:val="00924B9D"/>
    <w:rsid w:val="00924F10"/>
    <w:rsid w:val="009252B1"/>
    <w:rsid w:val="00925EF3"/>
    <w:rsid w:val="009262F0"/>
    <w:rsid w:val="00926401"/>
    <w:rsid w:val="009268C6"/>
    <w:rsid w:val="00926B77"/>
    <w:rsid w:val="00926C1B"/>
    <w:rsid w:val="00926EB1"/>
    <w:rsid w:val="00926F66"/>
    <w:rsid w:val="009274B7"/>
    <w:rsid w:val="00927616"/>
    <w:rsid w:val="009276A2"/>
    <w:rsid w:val="00927E5E"/>
    <w:rsid w:val="00930135"/>
    <w:rsid w:val="009302BA"/>
    <w:rsid w:val="00930AEF"/>
    <w:rsid w:val="00930D2B"/>
    <w:rsid w:val="00930DD6"/>
    <w:rsid w:val="0093125C"/>
    <w:rsid w:val="00931BA9"/>
    <w:rsid w:val="00931CE9"/>
    <w:rsid w:val="00931D20"/>
    <w:rsid w:val="00932063"/>
    <w:rsid w:val="00932660"/>
    <w:rsid w:val="00932A46"/>
    <w:rsid w:val="00932D13"/>
    <w:rsid w:val="00932DC7"/>
    <w:rsid w:val="00932E89"/>
    <w:rsid w:val="00932F88"/>
    <w:rsid w:val="00932FBB"/>
    <w:rsid w:val="009330B1"/>
    <w:rsid w:val="009332E1"/>
    <w:rsid w:val="009333E8"/>
    <w:rsid w:val="00933524"/>
    <w:rsid w:val="009336AE"/>
    <w:rsid w:val="00933AD8"/>
    <w:rsid w:val="00933EC5"/>
    <w:rsid w:val="00934198"/>
    <w:rsid w:val="00934317"/>
    <w:rsid w:val="009343D3"/>
    <w:rsid w:val="00934626"/>
    <w:rsid w:val="009346B4"/>
    <w:rsid w:val="00934737"/>
    <w:rsid w:val="00934887"/>
    <w:rsid w:val="00934C0A"/>
    <w:rsid w:val="00935164"/>
    <w:rsid w:val="009351D9"/>
    <w:rsid w:val="00935326"/>
    <w:rsid w:val="00935AA1"/>
    <w:rsid w:val="009367A9"/>
    <w:rsid w:val="00936A03"/>
    <w:rsid w:val="00936F46"/>
    <w:rsid w:val="009371AE"/>
    <w:rsid w:val="009375AB"/>
    <w:rsid w:val="009378AD"/>
    <w:rsid w:val="009378D5"/>
    <w:rsid w:val="00937CB9"/>
    <w:rsid w:val="00940074"/>
    <w:rsid w:val="0094027E"/>
    <w:rsid w:val="0094046D"/>
    <w:rsid w:val="00940E6D"/>
    <w:rsid w:val="00941494"/>
    <w:rsid w:val="00941BFB"/>
    <w:rsid w:val="00941D60"/>
    <w:rsid w:val="00941D91"/>
    <w:rsid w:val="00941EF5"/>
    <w:rsid w:val="00941F99"/>
    <w:rsid w:val="0094217A"/>
    <w:rsid w:val="00942322"/>
    <w:rsid w:val="0094294E"/>
    <w:rsid w:val="00942CA4"/>
    <w:rsid w:val="0094310D"/>
    <w:rsid w:val="00944048"/>
    <w:rsid w:val="00944152"/>
    <w:rsid w:val="0094440B"/>
    <w:rsid w:val="0094456C"/>
    <w:rsid w:val="009445D1"/>
    <w:rsid w:val="00944605"/>
    <w:rsid w:val="009448B1"/>
    <w:rsid w:val="00944C3B"/>
    <w:rsid w:val="00944CB5"/>
    <w:rsid w:val="00944CB9"/>
    <w:rsid w:val="00945218"/>
    <w:rsid w:val="009456E6"/>
    <w:rsid w:val="00945AC2"/>
    <w:rsid w:val="00945E12"/>
    <w:rsid w:val="00946003"/>
    <w:rsid w:val="00946137"/>
    <w:rsid w:val="009466D4"/>
    <w:rsid w:val="00946792"/>
    <w:rsid w:val="00946826"/>
    <w:rsid w:val="00946B49"/>
    <w:rsid w:val="00946F13"/>
    <w:rsid w:val="00946F7B"/>
    <w:rsid w:val="00947127"/>
    <w:rsid w:val="009476B6"/>
    <w:rsid w:val="00947701"/>
    <w:rsid w:val="00947A37"/>
    <w:rsid w:val="00947D78"/>
    <w:rsid w:val="00947F95"/>
    <w:rsid w:val="0095026E"/>
    <w:rsid w:val="00950349"/>
    <w:rsid w:val="0095054C"/>
    <w:rsid w:val="00950F2F"/>
    <w:rsid w:val="009511D8"/>
    <w:rsid w:val="009513E7"/>
    <w:rsid w:val="0095170F"/>
    <w:rsid w:val="00951A36"/>
    <w:rsid w:val="00951C48"/>
    <w:rsid w:val="00951FC7"/>
    <w:rsid w:val="00952055"/>
    <w:rsid w:val="009525D1"/>
    <w:rsid w:val="00952A4B"/>
    <w:rsid w:val="00952D14"/>
    <w:rsid w:val="009531AD"/>
    <w:rsid w:val="009536C4"/>
    <w:rsid w:val="00953981"/>
    <w:rsid w:val="009540FE"/>
    <w:rsid w:val="00954149"/>
    <w:rsid w:val="00954377"/>
    <w:rsid w:val="009549A7"/>
    <w:rsid w:val="00954CF1"/>
    <w:rsid w:val="00954D67"/>
    <w:rsid w:val="00954DA4"/>
    <w:rsid w:val="00954E53"/>
    <w:rsid w:val="00954EFC"/>
    <w:rsid w:val="00954EFF"/>
    <w:rsid w:val="0095509F"/>
    <w:rsid w:val="00955977"/>
    <w:rsid w:val="00955BB5"/>
    <w:rsid w:val="00955F4D"/>
    <w:rsid w:val="00955FF7"/>
    <w:rsid w:val="0095606E"/>
    <w:rsid w:val="00956711"/>
    <w:rsid w:val="00956740"/>
    <w:rsid w:val="00956F81"/>
    <w:rsid w:val="009571BD"/>
    <w:rsid w:val="009571EB"/>
    <w:rsid w:val="00957587"/>
    <w:rsid w:val="0095763C"/>
    <w:rsid w:val="00957BCE"/>
    <w:rsid w:val="00960104"/>
    <w:rsid w:val="00960128"/>
    <w:rsid w:val="009603EB"/>
    <w:rsid w:val="00960442"/>
    <w:rsid w:val="0096048D"/>
    <w:rsid w:val="009608E2"/>
    <w:rsid w:val="00960FB7"/>
    <w:rsid w:val="00961018"/>
    <w:rsid w:val="0096123A"/>
    <w:rsid w:val="0096149A"/>
    <w:rsid w:val="00961563"/>
    <w:rsid w:val="009616DF"/>
    <w:rsid w:val="0096224B"/>
    <w:rsid w:val="0096224D"/>
    <w:rsid w:val="009622BE"/>
    <w:rsid w:val="009625B7"/>
    <w:rsid w:val="0096282A"/>
    <w:rsid w:val="0096352B"/>
    <w:rsid w:val="00963558"/>
    <w:rsid w:val="009639F0"/>
    <w:rsid w:val="00963AFD"/>
    <w:rsid w:val="00963DC9"/>
    <w:rsid w:val="00964191"/>
    <w:rsid w:val="00964369"/>
    <w:rsid w:val="00964453"/>
    <w:rsid w:val="00964727"/>
    <w:rsid w:val="009649D0"/>
    <w:rsid w:val="00964F30"/>
    <w:rsid w:val="00965319"/>
    <w:rsid w:val="00965B65"/>
    <w:rsid w:val="00965BD0"/>
    <w:rsid w:val="009664F7"/>
    <w:rsid w:val="0096666F"/>
    <w:rsid w:val="00966D29"/>
    <w:rsid w:val="00967667"/>
    <w:rsid w:val="0096786E"/>
    <w:rsid w:val="009679BB"/>
    <w:rsid w:val="00967AD4"/>
    <w:rsid w:val="00970119"/>
    <w:rsid w:val="0097017C"/>
    <w:rsid w:val="00970382"/>
    <w:rsid w:val="009705B4"/>
    <w:rsid w:val="009706D1"/>
    <w:rsid w:val="0097076D"/>
    <w:rsid w:val="00970867"/>
    <w:rsid w:val="009709E6"/>
    <w:rsid w:val="00970DC1"/>
    <w:rsid w:val="00970E53"/>
    <w:rsid w:val="00970EDC"/>
    <w:rsid w:val="00971656"/>
    <w:rsid w:val="00971A40"/>
    <w:rsid w:val="00971E54"/>
    <w:rsid w:val="00971F07"/>
    <w:rsid w:val="00971F1D"/>
    <w:rsid w:val="009722D8"/>
    <w:rsid w:val="00972329"/>
    <w:rsid w:val="00972F5B"/>
    <w:rsid w:val="00973354"/>
    <w:rsid w:val="009734DC"/>
    <w:rsid w:val="00973742"/>
    <w:rsid w:val="00973D2F"/>
    <w:rsid w:val="00973E70"/>
    <w:rsid w:val="00973EE2"/>
    <w:rsid w:val="00973FEE"/>
    <w:rsid w:val="009747BB"/>
    <w:rsid w:val="0097485F"/>
    <w:rsid w:val="00974CEC"/>
    <w:rsid w:val="00974EDB"/>
    <w:rsid w:val="009753F1"/>
    <w:rsid w:val="00975DF0"/>
    <w:rsid w:val="00976171"/>
    <w:rsid w:val="009763D5"/>
    <w:rsid w:val="00976817"/>
    <w:rsid w:val="00976F93"/>
    <w:rsid w:val="009770A0"/>
    <w:rsid w:val="00977C74"/>
    <w:rsid w:val="00977C82"/>
    <w:rsid w:val="00980000"/>
    <w:rsid w:val="00980A46"/>
    <w:rsid w:val="00980E50"/>
    <w:rsid w:val="00980EA4"/>
    <w:rsid w:val="00981039"/>
    <w:rsid w:val="0098162B"/>
    <w:rsid w:val="0098169F"/>
    <w:rsid w:val="009816DB"/>
    <w:rsid w:val="009818E4"/>
    <w:rsid w:val="00981D61"/>
    <w:rsid w:val="009820A9"/>
    <w:rsid w:val="009821AA"/>
    <w:rsid w:val="00982814"/>
    <w:rsid w:val="009828C9"/>
    <w:rsid w:val="009828CE"/>
    <w:rsid w:val="009829E2"/>
    <w:rsid w:val="00982BE0"/>
    <w:rsid w:val="00982BFC"/>
    <w:rsid w:val="00982EAB"/>
    <w:rsid w:val="00983517"/>
    <w:rsid w:val="00983631"/>
    <w:rsid w:val="00983850"/>
    <w:rsid w:val="009838B2"/>
    <w:rsid w:val="00983AAF"/>
    <w:rsid w:val="00983FE6"/>
    <w:rsid w:val="00984339"/>
    <w:rsid w:val="009846C8"/>
    <w:rsid w:val="009847F9"/>
    <w:rsid w:val="00984BA8"/>
    <w:rsid w:val="00984BAC"/>
    <w:rsid w:val="00985356"/>
    <w:rsid w:val="00985BA3"/>
    <w:rsid w:val="00985C6C"/>
    <w:rsid w:val="00985CA4"/>
    <w:rsid w:val="00985F05"/>
    <w:rsid w:val="00986481"/>
    <w:rsid w:val="009864D2"/>
    <w:rsid w:val="009866B0"/>
    <w:rsid w:val="0098678F"/>
    <w:rsid w:val="009869F5"/>
    <w:rsid w:val="00986DE5"/>
    <w:rsid w:val="00986DF4"/>
    <w:rsid w:val="00986F00"/>
    <w:rsid w:val="0098711C"/>
    <w:rsid w:val="0098712D"/>
    <w:rsid w:val="00987C33"/>
    <w:rsid w:val="00987D67"/>
    <w:rsid w:val="00990953"/>
    <w:rsid w:val="00990CA4"/>
    <w:rsid w:val="00990F53"/>
    <w:rsid w:val="00990FAD"/>
    <w:rsid w:val="009910D9"/>
    <w:rsid w:val="0099131E"/>
    <w:rsid w:val="00991C43"/>
    <w:rsid w:val="00991C74"/>
    <w:rsid w:val="0099213F"/>
    <w:rsid w:val="00992800"/>
    <w:rsid w:val="009928C5"/>
    <w:rsid w:val="00992D9B"/>
    <w:rsid w:val="00992F64"/>
    <w:rsid w:val="009934BD"/>
    <w:rsid w:val="009934D7"/>
    <w:rsid w:val="0099350E"/>
    <w:rsid w:val="00993971"/>
    <w:rsid w:val="009939AF"/>
    <w:rsid w:val="009939C6"/>
    <w:rsid w:val="00993C30"/>
    <w:rsid w:val="00994DA0"/>
    <w:rsid w:val="00994E80"/>
    <w:rsid w:val="009950E1"/>
    <w:rsid w:val="00995235"/>
    <w:rsid w:val="009952B8"/>
    <w:rsid w:val="009953FD"/>
    <w:rsid w:val="0099547C"/>
    <w:rsid w:val="009959B6"/>
    <w:rsid w:val="00995C78"/>
    <w:rsid w:val="00996619"/>
    <w:rsid w:val="00996A25"/>
    <w:rsid w:val="00996A2B"/>
    <w:rsid w:val="00996C4A"/>
    <w:rsid w:val="00997057"/>
    <w:rsid w:val="009971CC"/>
    <w:rsid w:val="0099753E"/>
    <w:rsid w:val="0099785B"/>
    <w:rsid w:val="00997860"/>
    <w:rsid w:val="00997E87"/>
    <w:rsid w:val="00997FD1"/>
    <w:rsid w:val="009A0173"/>
    <w:rsid w:val="009A0464"/>
    <w:rsid w:val="009A07D9"/>
    <w:rsid w:val="009A0B27"/>
    <w:rsid w:val="009A0F40"/>
    <w:rsid w:val="009A13B9"/>
    <w:rsid w:val="009A1473"/>
    <w:rsid w:val="009A16EF"/>
    <w:rsid w:val="009A1EF6"/>
    <w:rsid w:val="009A2190"/>
    <w:rsid w:val="009A27FB"/>
    <w:rsid w:val="009A296C"/>
    <w:rsid w:val="009A2C6A"/>
    <w:rsid w:val="009A2C9D"/>
    <w:rsid w:val="009A2D2D"/>
    <w:rsid w:val="009A2D67"/>
    <w:rsid w:val="009A313F"/>
    <w:rsid w:val="009A3845"/>
    <w:rsid w:val="009A3949"/>
    <w:rsid w:val="009A3E67"/>
    <w:rsid w:val="009A3F92"/>
    <w:rsid w:val="009A4087"/>
    <w:rsid w:val="009A42DE"/>
    <w:rsid w:val="009A4463"/>
    <w:rsid w:val="009A44F4"/>
    <w:rsid w:val="009A4D57"/>
    <w:rsid w:val="009A4F49"/>
    <w:rsid w:val="009A5021"/>
    <w:rsid w:val="009A524E"/>
    <w:rsid w:val="009A575B"/>
    <w:rsid w:val="009A5BE9"/>
    <w:rsid w:val="009A5C75"/>
    <w:rsid w:val="009A5CB0"/>
    <w:rsid w:val="009A5F4A"/>
    <w:rsid w:val="009A6064"/>
    <w:rsid w:val="009A60A8"/>
    <w:rsid w:val="009A6130"/>
    <w:rsid w:val="009A6344"/>
    <w:rsid w:val="009A646E"/>
    <w:rsid w:val="009A64EB"/>
    <w:rsid w:val="009A6542"/>
    <w:rsid w:val="009A65DE"/>
    <w:rsid w:val="009A67C8"/>
    <w:rsid w:val="009A6D3A"/>
    <w:rsid w:val="009A6DD0"/>
    <w:rsid w:val="009A6E1D"/>
    <w:rsid w:val="009A6F0E"/>
    <w:rsid w:val="009A6FC8"/>
    <w:rsid w:val="009A72AA"/>
    <w:rsid w:val="009A76A2"/>
    <w:rsid w:val="009A7803"/>
    <w:rsid w:val="009A7B80"/>
    <w:rsid w:val="009A7CFB"/>
    <w:rsid w:val="009B00EC"/>
    <w:rsid w:val="009B01FF"/>
    <w:rsid w:val="009B027D"/>
    <w:rsid w:val="009B0825"/>
    <w:rsid w:val="009B0A88"/>
    <w:rsid w:val="009B0F78"/>
    <w:rsid w:val="009B0FE0"/>
    <w:rsid w:val="009B105D"/>
    <w:rsid w:val="009B10D5"/>
    <w:rsid w:val="009B14D0"/>
    <w:rsid w:val="009B1839"/>
    <w:rsid w:val="009B27A3"/>
    <w:rsid w:val="009B283B"/>
    <w:rsid w:val="009B2909"/>
    <w:rsid w:val="009B2CDC"/>
    <w:rsid w:val="009B31C3"/>
    <w:rsid w:val="009B3626"/>
    <w:rsid w:val="009B374E"/>
    <w:rsid w:val="009B394D"/>
    <w:rsid w:val="009B3D87"/>
    <w:rsid w:val="009B3E8A"/>
    <w:rsid w:val="009B44B4"/>
    <w:rsid w:val="009B4847"/>
    <w:rsid w:val="009B4BBE"/>
    <w:rsid w:val="009B5204"/>
    <w:rsid w:val="009B5364"/>
    <w:rsid w:val="009B5597"/>
    <w:rsid w:val="009B5639"/>
    <w:rsid w:val="009B5810"/>
    <w:rsid w:val="009B5AC6"/>
    <w:rsid w:val="009B5FF7"/>
    <w:rsid w:val="009B6376"/>
    <w:rsid w:val="009B64A7"/>
    <w:rsid w:val="009B65E6"/>
    <w:rsid w:val="009B6C4E"/>
    <w:rsid w:val="009B6F97"/>
    <w:rsid w:val="009B74A6"/>
    <w:rsid w:val="009B79B5"/>
    <w:rsid w:val="009B7B38"/>
    <w:rsid w:val="009B7BAF"/>
    <w:rsid w:val="009B7CEB"/>
    <w:rsid w:val="009C0492"/>
    <w:rsid w:val="009C05AC"/>
    <w:rsid w:val="009C0661"/>
    <w:rsid w:val="009C08D4"/>
    <w:rsid w:val="009C0B91"/>
    <w:rsid w:val="009C0C18"/>
    <w:rsid w:val="009C0D64"/>
    <w:rsid w:val="009C0DFF"/>
    <w:rsid w:val="009C107E"/>
    <w:rsid w:val="009C1166"/>
    <w:rsid w:val="009C1361"/>
    <w:rsid w:val="009C1547"/>
    <w:rsid w:val="009C18AB"/>
    <w:rsid w:val="009C1ACF"/>
    <w:rsid w:val="009C1D27"/>
    <w:rsid w:val="009C1D8E"/>
    <w:rsid w:val="009C2057"/>
    <w:rsid w:val="009C2117"/>
    <w:rsid w:val="009C21D1"/>
    <w:rsid w:val="009C246F"/>
    <w:rsid w:val="009C2817"/>
    <w:rsid w:val="009C2A87"/>
    <w:rsid w:val="009C2BA5"/>
    <w:rsid w:val="009C2CFE"/>
    <w:rsid w:val="009C2F54"/>
    <w:rsid w:val="009C312F"/>
    <w:rsid w:val="009C32D6"/>
    <w:rsid w:val="009C3488"/>
    <w:rsid w:val="009C3495"/>
    <w:rsid w:val="009C34E7"/>
    <w:rsid w:val="009C35E2"/>
    <w:rsid w:val="009C3AD4"/>
    <w:rsid w:val="009C3B31"/>
    <w:rsid w:val="009C3E39"/>
    <w:rsid w:val="009C3E76"/>
    <w:rsid w:val="009C4059"/>
    <w:rsid w:val="009C4264"/>
    <w:rsid w:val="009C4368"/>
    <w:rsid w:val="009C440E"/>
    <w:rsid w:val="009C4729"/>
    <w:rsid w:val="009C48FB"/>
    <w:rsid w:val="009C4A40"/>
    <w:rsid w:val="009C4B34"/>
    <w:rsid w:val="009C4F8D"/>
    <w:rsid w:val="009C514E"/>
    <w:rsid w:val="009C57B4"/>
    <w:rsid w:val="009C57C6"/>
    <w:rsid w:val="009C5A89"/>
    <w:rsid w:val="009C5B67"/>
    <w:rsid w:val="009C6170"/>
    <w:rsid w:val="009C63B2"/>
    <w:rsid w:val="009C6A5E"/>
    <w:rsid w:val="009C7202"/>
    <w:rsid w:val="009C743A"/>
    <w:rsid w:val="009C74DC"/>
    <w:rsid w:val="009C76EE"/>
    <w:rsid w:val="009C7723"/>
    <w:rsid w:val="009C7E5F"/>
    <w:rsid w:val="009C7EDF"/>
    <w:rsid w:val="009D022C"/>
    <w:rsid w:val="009D0345"/>
    <w:rsid w:val="009D0419"/>
    <w:rsid w:val="009D09C7"/>
    <w:rsid w:val="009D0C08"/>
    <w:rsid w:val="009D0D7D"/>
    <w:rsid w:val="009D1681"/>
    <w:rsid w:val="009D1A93"/>
    <w:rsid w:val="009D1BC4"/>
    <w:rsid w:val="009D1D21"/>
    <w:rsid w:val="009D237F"/>
    <w:rsid w:val="009D2424"/>
    <w:rsid w:val="009D250F"/>
    <w:rsid w:val="009D281B"/>
    <w:rsid w:val="009D2A37"/>
    <w:rsid w:val="009D2E2F"/>
    <w:rsid w:val="009D3581"/>
    <w:rsid w:val="009D3B46"/>
    <w:rsid w:val="009D3BFA"/>
    <w:rsid w:val="009D3DD2"/>
    <w:rsid w:val="009D4262"/>
    <w:rsid w:val="009D4437"/>
    <w:rsid w:val="009D4486"/>
    <w:rsid w:val="009D454C"/>
    <w:rsid w:val="009D456E"/>
    <w:rsid w:val="009D4E0B"/>
    <w:rsid w:val="009D525A"/>
    <w:rsid w:val="009D584E"/>
    <w:rsid w:val="009D61B9"/>
    <w:rsid w:val="009D661B"/>
    <w:rsid w:val="009D6B6B"/>
    <w:rsid w:val="009D6BDE"/>
    <w:rsid w:val="009D6D1B"/>
    <w:rsid w:val="009D729D"/>
    <w:rsid w:val="009D72B9"/>
    <w:rsid w:val="009D745D"/>
    <w:rsid w:val="009D7603"/>
    <w:rsid w:val="009D7660"/>
    <w:rsid w:val="009D7795"/>
    <w:rsid w:val="009D7BD1"/>
    <w:rsid w:val="009D7D8D"/>
    <w:rsid w:val="009E0287"/>
    <w:rsid w:val="009E0313"/>
    <w:rsid w:val="009E0654"/>
    <w:rsid w:val="009E0798"/>
    <w:rsid w:val="009E0CF2"/>
    <w:rsid w:val="009E0D60"/>
    <w:rsid w:val="009E0F5E"/>
    <w:rsid w:val="009E0F7F"/>
    <w:rsid w:val="009E15D3"/>
    <w:rsid w:val="009E1AB3"/>
    <w:rsid w:val="009E1B22"/>
    <w:rsid w:val="009E1BC1"/>
    <w:rsid w:val="009E216D"/>
    <w:rsid w:val="009E219B"/>
    <w:rsid w:val="009E227B"/>
    <w:rsid w:val="009E2737"/>
    <w:rsid w:val="009E2B11"/>
    <w:rsid w:val="009E2B83"/>
    <w:rsid w:val="009E2DC9"/>
    <w:rsid w:val="009E2F2E"/>
    <w:rsid w:val="009E33A0"/>
    <w:rsid w:val="009E38A9"/>
    <w:rsid w:val="009E3A61"/>
    <w:rsid w:val="009E45CA"/>
    <w:rsid w:val="009E4A96"/>
    <w:rsid w:val="009E4BE8"/>
    <w:rsid w:val="009E4E7B"/>
    <w:rsid w:val="009E5C7B"/>
    <w:rsid w:val="009E5D5A"/>
    <w:rsid w:val="009E5DC7"/>
    <w:rsid w:val="009E5EE4"/>
    <w:rsid w:val="009E6946"/>
    <w:rsid w:val="009E7220"/>
    <w:rsid w:val="009E78B9"/>
    <w:rsid w:val="009E7A3F"/>
    <w:rsid w:val="009E7AA2"/>
    <w:rsid w:val="009E7CEA"/>
    <w:rsid w:val="009E7DEA"/>
    <w:rsid w:val="009E7F11"/>
    <w:rsid w:val="009E7F29"/>
    <w:rsid w:val="009E7F7A"/>
    <w:rsid w:val="009F04F8"/>
    <w:rsid w:val="009F0A21"/>
    <w:rsid w:val="009F0C89"/>
    <w:rsid w:val="009F114C"/>
    <w:rsid w:val="009F19E4"/>
    <w:rsid w:val="009F1B50"/>
    <w:rsid w:val="009F22AE"/>
    <w:rsid w:val="009F25BE"/>
    <w:rsid w:val="009F2725"/>
    <w:rsid w:val="009F2986"/>
    <w:rsid w:val="009F2AC7"/>
    <w:rsid w:val="009F3145"/>
    <w:rsid w:val="009F3275"/>
    <w:rsid w:val="009F333B"/>
    <w:rsid w:val="009F3345"/>
    <w:rsid w:val="009F3546"/>
    <w:rsid w:val="009F3C84"/>
    <w:rsid w:val="009F3D33"/>
    <w:rsid w:val="009F4164"/>
    <w:rsid w:val="009F4314"/>
    <w:rsid w:val="009F4323"/>
    <w:rsid w:val="009F470D"/>
    <w:rsid w:val="009F4C2C"/>
    <w:rsid w:val="009F4D99"/>
    <w:rsid w:val="009F4EB3"/>
    <w:rsid w:val="009F50AE"/>
    <w:rsid w:val="009F50DE"/>
    <w:rsid w:val="009F50E9"/>
    <w:rsid w:val="009F515E"/>
    <w:rsid w:val="009F5338"/>
    <w:rsid w:val="009F5903"/>
    <w:rsid w:val="009F59D2"/>
    <w:rsid w:val="009F5AA1"/>
    <w:rsid w:val="009F5CC2"/>
    <w:rsid w:val="009F5F1E"/>
    <w:rsid w:val="009F6206"/>
    <w:rsid w:val="009F62CF"/>
    <w:rsid w:val="009F6336"/>
    <w:rsid w:val="009F6703"/>
    <w:rsid w:val="009F6F0D"/>
    <w:rsid w:val="009F75C2"/>
    <w:rsid w:val="009F7BFF"/>
    <w:rsid w:val="009F7CC9"/>
    <w:rsid w:val="009F7F19"/>
    <w:rsid w:val="009F7F29"/>
    <w:rsid w:val="00A00471"/>
    <w:rsid w:val="00A004EF"/>
    <w:rsid w:val="00A00D07"/>
    <w:rsid w:val="00A012A0"/>
    <w:rsid w:val="00A013D1"/>
    <w:rsid w:val="00A0176C"/>
    <w:rsid w:val="00A0196D"/>
    <w:rsid w:val="00A01BC5"/>
    <w:rsid w:val="00A020FB"/>
    <w:rsid w:val="00A0240F"/>
    <w:rsid w:val="00A0246F"/>
    <w:rsid w:val="00A02498"/>
    <w:rsid w:val="00A025CD"/>
    <w:rsid w:val="00A02C45"/>
    <w:rsid w:val="00A02E50"/>
    <w:rsid w:val="00A02EC1"/>
    <w:rsid w:val="00A031BD"/>
    <w:rsid w:val="00A03579"/>
    <w:rsid w:val="00A03BB4"/>
    <w:rsid w:val="00A03D9E"/>
    <w:rsid w:val="00A04ADC"/>
    <w:rsid w:val="00A04B73"/>
    <w:rsid w:val="00A0514C"/>
    <w:rsid w:val="00A05218"/>
    <w:rsid w:val="00A0549E"/>
    <w:rsid w:val="00A055C5"/>
    <w:rsid w:val="00A05645"/>
    <w:rsid w:val="00A056CB"/>
    <w:rsid w:val="00A0597C"/>
    <w:rsid w:val="00A059DB"/>
    <w:rsid w:val="00A060D0"/>
    <w:rsid w:val="00A065C3"/>
    <w:rsid w:val="00A06B37"/>
    <w:rsid w:val="00A06B68"/>
    <w:rsid w:val="00A070A0"/>
    <w:rsid w:val="00A071EB"/>
    <w:rsid w:val="00A07278"/>
    <w:rsid w:val="00A074CE"/>
    <w:rsid w:val="00A0791D"/>
    <w:rsid w:val="00A07B25"/>
    <w:rsid w:val="00A07DC9"/>
    <w:rsid w:val="00A1071D"/>
    <w:rsid w:val="00A108A5"/>
    <w:rsid w:val="00A10C3B"/>
    <w:rsid w:val="00A11298"/>
    <w:rsid w:val="00A11881"/>
    <w:rsid w:val="00A11A39"/>
    <w:rsid w:val="00A11CD2"/>
    <w:rsid w:val="00A12024"/>
    <w:rsid w:val="00A1222C"/>
    <w:rsid w:val="00A122A7"/>
    <w:rsid w:val="00A12520"/>
    <w:rsid w:val="00A1279B"/>
    <w:rsid w:val="00A12BFB"/>
    <w:rsid w:val="00A130E7"/>
    <w:rsid w:val="00A131AF"/>
    <w:rsid w:val="00A136AF"/>
    <w:rsid w:val="00A13F3A"/>
    <w:rsid w:val="00A1467B"/>
    <w:rsid w:val="00A14922"/>
    <w:rsid w:val="00A14C82"/>
    <w:rsid w:val="00A14FB5"/>
    <w:rsid w:val="00A15511"/>
    <w:rsid w:val="00A15691"/>
    <w:rsid w:val="00A15E2B"/>
    <w:rsid w:val="00A15F2D"/>
    <w:rsid w:val="00A15F4B"/>
    <w:rsid w:val="00A15FAC"/>
    <w:rsid w:val="00A16131"/>
    <w:rsid w:val="00A16318"/>
    <w:rsid w:val="00A16454"/>
    <w:rsid w:val="00A16923"/>
    <w:rsid w:val="00A1696C"/>
    <w:rsid w:val="00A16A97"/>
    <w:rsid w:val="00A16F1D"/>
    <w:rsid w:val="00A170AF"/>
    <w:rsid w:val="00A170B8"/>
    <w:rsid w:val="00A200D7"/>
    <w:rsid w:val="00A203D8"/>
    <w:rsid w:val="00A207E8"/>
    <w:rsid w:val="00A20959"/>
    <w:rsid w:val="00A20A04"/>
    <w:rsid w:val="00A20D35"/>
    <w:rsid w:val="00A21174"/>
    <w:rsid w:val="00A21658"/>
    <w:rsid w:val="00A2195F"/>
    <w:rsid w:val="00A21B9C"/>
    <w:rsid w:val="00A2208B"/>
    <w:rsid w:val="00A224D2"/>
    <w:rsid w:val="00A22551"/>
    <w:rsid w:val="00A226D5"/>
    <w:rsid w:val="00A23164"/>
    <w:rsid w:val="00A235BE"/>
    <w:rsid w:val="00A235F5"/>
    <w:rsid w:val="00A23D6B"/>
    <w:rsid w:val="00A242E3"/>
    <w:rsid w:val="00A24599"/>
    <w:rsid w:val="00A246E6"/>
    <w:rsid w:val="00A2471C"/>
    <w:rsid w:val="00A24745"/>
    <w:rsid w:val="00A252AC"/>
    <w:rsid w:val="00A25414"/>
    <w:rsid w:val="00A25639"/>
    <w:rsid w:val="00A25921"/>
    <w:rsid w:val="00A26382"/>
    <w:rsid w:val="00A26E23"/>
    <w:rsid w:val="00A26EDC"/>
    <w:rsid w:val="00A27018"/>
    <w:rsid w:val="00A270E0"/>
    <w:rsid w:val="00A274BA"/>
    <w:rsid w:val="00A2755C"/>
    <w:rsid w:val="00A2762E"/>
    <w:rsid w:val="00A278BB"/>
    <w:rsid w:val="00A279A6"/>
    <w:rsid w:val="00A27DE9"/>
    <w:rsid w:val="00A3000E"/>
    <w:rsid w:val="00A3003E"/>
    <w:rsid w:val="00A30562"/>
    <w:rsid w:val="00A307DD"/>
    <w:rsid w:val="00A30929"/>
    <w:rsid w:val="00A310D4"/>
    <w:rsid w:val="00A311E8"/>
    <w:rsid w:val="00A31316"/>
    <w:rsid w:val="00A31767"/>
    <w:rsid w:val="00A317D9"/>
    <w:rsid w:val="00A31B19"/>
    <w:rsid w:val="00A31C37"/>
    <w:rsid w:val="00A31D80"/>
    <w:rsid w:val="00A3227C"/>
    <w:rsid w:val="00A32770"/>
    <w:rsid w:val="00A3297E"/>
    <w:rsid w:val="00A32DF9"/>
    <w:rsid w:val="00A32FA6"/>
    <w:rsid w:val="00A33132"/>
    <w:rsid w:val="00A3382A"/>
    <w:rsid w:val="00A34018"/>
    <w:rsid w:val="00A34297"/>
    <w:rsid w:val="00A3490B"/>
    <w:rsid w:val="00A34E50"/>
    <w:rsid w:val="00A34F11"/>
    <w:rsid w:val="00A350B9"/>
    <w:rsid w:val="00A35698"/>
    <w:rsid w:val="00A357B4"/>
    <w:rsid w:val="00A35897"/>
    <w:rsid w:val="00A358D6"/>
    <w:rsid w:val="00A35BE3"/>
    <w:rsid w:val="00A35C68"/>
    <w:rsid w:val="00A360E6"/>
    <w:rsid w:val="00A36515"/>
    <w:rsid w:val="00A3661F"/>
    <w:rsid w:val="00A36632"/>
    <w:rsid w:val="00A369AE"/>
    <w:rsid w:val="00A36C73"/>
    <w:rsid w:val="00A36E2A"/>
    <w:rsid w:val="00A37291"/>
    <w:rsid w:val="00A374BA"/>
    <w:rsid w:val="00A37770"/>
    <w:rsid w:val="00A37780"/>
    <w:rsid w:val="00A37B99"/>
    <w:rsid w:val="00A37C46"/>
    <w:rsid w:val="00A37F61"/>
    <w:rsid w:val="00A400BF"/>
    <w:rsid w:val="00A4047B"/>
    <w:rsid w:val="00A40A52"/>
    <w:rsid w:val="00A40B8A"/>
    <w:rsid w:val="00A40BDF"/>
    <w:rsid w:val="00A40F48"/>
    <w:rsid w:val="00A41483"/>
    <w:rsid w:val="00A41670"/>
    <w:rsid w:val="00A41B93"/>
    <w:rsid w:val="00A41D70"/>
    <w:rsid w:val="00A41D8A"/>
    <w:rsid w:val="00A4217B"/>
    <w:rsid w:val="00A429AA"/>
    <w:rsid w:val="00A42B14"/>
    <w:rsid w:val="00A42C4C"/>
    <w:rsid w:val="00A43727"/>
    <w:rsid w:val="00A43A14"/>
    <w:rsid w:val="00A43CAA"/>
    <w:rsid w:val="00A43D02"/>
    <w:rsid w:val="00A44080"/>
    <w:rsid w:val="00A44081"/>
    <w:rsid w:val="00A448AF"/>
    <w:rsid w:val="00A44945"/>
    <w:rsid w:val="00A44A78"/>
    <w:rsid w:val="00A44BDB"/>
    <w:rsid w:val="00A44D3D"/>
    <w:rsid w:val="00A452D3"/>
    <w:rsid w:val="00A4534D"/>
    <w:rsid w:val="00A4540A"/>
    <w:rsid w:val="00A454FB"/>
    <w:rsid w:val="00A4593D"/>
    <w:rsid w:val="00A45D5E"/>
    <w:rsid w:val="00A46020"/>
    <w:rsid w:val="00A462D3"/>
    <w:rsid w:val="00A4696F"/>
    <w:rsid w:val="00A469D3"/>
    <w:rsid w:val="00A46E88"/>
    <w:rsid w:val="00A4728A"/>
    <w:rsid w:val="00A4738C"/>
    <w:rsid w:val="00A4740B"/>
    <w:rsid w:val="00A4749C"/>
    <w:rsid w:val="00A47715"/>
    <w:rsid w:val="00A47CBA"/>
    <w:rsid w:val="00A50053"/>
    <w:rsid w:val="00A507AA"/>
    <w:rsid w:val="00A508CD"/>
    <w:rsid w:val="00A50AE8"/>
    <w:rsid w:val="00A50EE3"/>
    <w:rsid w:val="00A50EED"/>
    <w:rsid w:val="00A51158"/>
    <w:rsid w:val="00A51248"/>
    <w:rsid w:val="00A51572"/>
    <w:rsid w:val="00A516D0"/>
    <w:rsid w:val="00A51825"/>
    <w:rsid w:val="00A51B0F"/>
    <w:rsid w:val="00A51B12"/>
    <w:rsid w:val="00A51BA5"/>
    <w:rsid w:val="00A51D45"/>
    <w:rsid w:val="00A520FC"/>
    <w:rsid w:val="00A52182"/>
    <w:rsid w:val="00A5244E"/>
    <w:rsid w:val="00A52DE3"/>
    <w:rsid w:val="00A52F7E"/>
    <w:rsid w:val="00A5381F"/>
    <w:rsid w:val="00A53E66"/>
    <w:rsid w:val="00A54004"/>
    <w:rsid w:val="00A54009"/>
    <w:rsid w:val="00A543CA"/>
    <w:rsid w:val="00A5448A"/>
    <w:rsid w:val="00A54ED8"/>
    <w:rsid w:val="00A55130"/>
    <w:rsid w:val="00A55131"/>
    <w:rsid w:val="00A552B3"/>
    <w:rsid w:val="00A5562A"/>
    <w:rsid w:val="00A556CA"/>
    <w:rsid w:val="00A55A13"/>
    <w:rsid w:val="00A55E5D"/>
    <w:rsid w:val="00A56076"/>
    <w:rsid w:val="00A563AC"/>
    <w:rsid w:val="00A565F3"/>
    <w:rsid w:val="00A5666F"/>
    <w:rsid w:val="00A56CD6"/>
    <w:rsid w:val="00A5707B"/>
    <w:rsid w:val="00A57300"/>
    <w:rsid w:val="00A577DC"/>
    <w:rsid w:val="00A5786B"/>
    <w:rsid w:val="00A578AC"/>
    <w:rsid w:val="00A5792C"/>
    <w:rsid w:val="00A57C22"/>
    <w:rsid w:val="00A57EAB"/>
    <w:rsid w:val="00A57F64"/>
    <w:rsid w:val="00A601AD"/>
    <w:rsid w:val="00A601EE"/>
    <w:rsid w:val="00A60486"/>
    <w:rsid w:val="00A60DB2"/>
    <w:rsid w:val="00A60E97"/>
    <w:rsid w:val="00A6108F"/>
    <w:rsid w:val="00A6118A"/>
    <w:rsid w:val="00A612FA"/>
    <w:rsid w:val="00A61D70"/>
    <w:rsid w:val="00A61EBB"/>
    <w:rsid w:val="00A62107"/>
    <w:rsid w:val="00A62266"/>
    <w:rsid w:val="00A62416"/>
    <w:rsid w:val="00A624C5"/>
    <w:rsid w:val="00A6272C"/>
    <w:rsid w:val="00A628CF"/>
    <w:rsid w:val="00A62D4F"/>
    <w:rsid w:val="00A6314B"/>
    <w:rsid w:val="00A63260"/>
    <w:rsid w:val="00A632DC"/>
    <w:rsid w:val="00A6357E"/>
    <w:rsid w:val="00A63B1F"/>
    <w:rsid w:val="00A63C6A"/>
    <w:rsid w:val="00A641B1"/>
    <w:rsid w:val="00A644F8"/>
    <w:rsid w:val="00A64645"/>
    <w:rsid w:val="00A648D3"/>
    <w:rsid w:val="00A65582"/>
    <w:rsid w:val="00A65677"/>
    <w:rsid w:val="00A65CDD"/>
    <w:rsid w:val="00A661C9"/>
    <w:rsid w:val="00A662B1"/>
    <w:rsid w:val="00A6641C"/>
    <w:rsid w:val="00A66497"/>
    <w:rsid w:val="00A66617"/>
    <w:rsid w:val="00A66636"/>
    <w:rsid w:val="00A666EB"/>
    <w:rsid w:val="00A6691A"/>
    <w:rsid w:val="00A67019"/>
    <w:rsid w:val="00A6763A"/>
    <w:rsid w:val="00A67ACB"/>
    <w:rsid w:val="00A67BD7"/>
    <w:rsid w:val="00A67CB5"/>
    <w:rsid w:val="00A70AC5"/>
    <w:rsid w:val="00A70B45"/>
    <w:rsid w:val="00A70DF4"/>
    <w:rsid w:val="00A717D2"/>
    <w:rsid w:val="00A7189D"/>
    <w:rsid w:val="00A719F3"/>
    <w:rsid w:val="00A71B96"/>
    <w:rsid w:val="00A71E0E"/>
    <w:rsid w:val="00A72027"/>
    <w:rsid w:val="00A723D5"/>
    <w:rsid w:val="00A724CC"/>
    <w:rsid w:val="00A7269B"/>
    <w:rsid w:val="00A72B04"/>
    <w:rsid w:val="00A734F7"/>
    <w:rsid w:val="00A738AE"/>
    <w:rsid w:val="00A73C01"/>
    <w:rsid w:val="00A73C51"/>
    <w:rsid w:val="00A73FBE"/>
    <w:rsid w:val="00A7409B"/>
    <w:rsid w:val="00A7417B"/>
    <w:rsid w:val="00A74692"/>
    <w:rsid w:val="00A74CBA"/>
    <w:rsid w:val="00A74F8D"/>
    <w:rsid w:val="00A75350"/>
    <w:rsid w:val="00A75437"/>
    <w:rsid w:val="00A7557D"/>
    <w:rsid w:val="00A75635"/>
    <w:rsid w:val="00A75768"/>
    <w:rsid w:val="00A75CE6"/>
    <w:rsid w:val="00A75D47"/>
    <w:rsid w:val="00A75DEB"/>
    <w:rsid w:val="00A75F75"/>
    <w:rsid w:val="00A761F1"/>
    <w:rsid w:val="00A764EF"/>
    <w:rsid w:val="00A764F1"/>
    <w:rsid w:val="00A769C5"/>
    <w:rsid w:val="00A769F7"/>
    <w:rsid w:val="00A77316"/>
    <w:rsid w:val="00A774C9"/>
    <w:rsid w:val="00A7772E"/>
    <w:rsid w:val="00A77D62"/>
    <w:rsid w:val="00A80983"/>
    <w:rsid w:val="00A814FF"/>
    <w:rsid w:val="00A81500"/>
    <w:rsid w:val="00A8169F"/>
    <w:rsid w:val="00A81781"/>
    <w:rsid w:val="00A8190D"/>
    <w:rsid w:val="00A81AD7"/>
    <w:rsid w:val="00A81DC7"/>
    <w:rsid w:val="00A81E4C"/>
    <w:rsid w:val="00A81F5D"/>
    <w:rsid w:val="00A82324"/>
    <w:rsid w:val="00A82468"/>
    <w:rsid w:val="00A82657"/>
    <w:rsid w:val="00A827B9"/>
    <w:rsid w:val="00A82A9B"/>
    <w:rsid w:val="00A82C94"/>
    <w:rsid w:val="00A82CDB"/>
    <w:rsid w:val="00A8365F"/>
    <w:rsid w:val="00A837CD"/>
    <w:rsid w:val="00A83816"/>
    <w:rsid w:val="00A839AC"/>
    <w:rsid w:val="00A83F06"/>
    <w:rsid w:val="00A851FB"/>
    <w:rsid w:val="00A8548C"/>
    <w:rsid w:val="00A85588"/>
    <w:rsid w:val="00A856B0"/>
    <w:rsid w:val="00A858D2"/>
    <w:rsid w:val="00A85EDD"/>
    <w:rsid w:val="00A8655C"/>
    <w:rsid w:val="00A866AA"/>
    <w:rsid w:val="00A86E10"/>
    <w:rsid w:val="00A8781A"/>
    <w:rsid w:val="00A87981"/>
    <w:rsid w:val="00A903CA"/>
    <w:rsid w:val="00A907C0"/>
    <w:rsid w:val="00A90DF9"/>
    <w:rsid w:val="00A914E3"/>
    <w:rsid w:val="00A919C9"/>
    <w:rsid w:val="00A91A21"/>
    <w:rsid w:val="00A91D33"/>
    <w:rsid w:val="00A92191"/>
    <w:rsid w:val="00A9225E"/>
    <w:rsid w:val="00A9302A"/>
    <w:rsid w:val="00A93B2F"/>
    <w:rsid w:val="00A93F07"/>
    <w:rsid w:val="00A9466E"/>
    <w:rsid w:val="00A94737"/>
    <w:rsid w:val="00A94D2C"/>
    <w:rsid w:val="00A9506D"/>
    <w:rsid w:val="00A950D5"/>
    <w:rsid w:val="00A95357"/>
    <w:rsid w:val="00A953D4"/>
    <w:rsid w:val="00A95C26"/>
    <w:rsid w:val="00A96113"/>
    <w:rsid w:val="00A96954"/>
    <w:rsid w:val="00A96A40"/>
    <w:rsid w:val="00A97268"/>
    <w:rsid w:val="00A972AD"/>
    <w:rsid w:val="00A973EF"/>
    <w:rsid w:val="00A9752B"/>
    <w:rsid w:val="00A9753D"/>
    <w:rsid w:val="00A979AF"/>
    <w:rsid w:val="00A979DE"/>
    <w:rsid w:val="00A97CA4"/>
    <w:rsid w:val="00AA03A7"/>
    <w:rsid w:val="00AA0B24"/>
    <w:rsid w:val="00AA0B49"/>
    <w:rsid w:val="00AA0C30"/>
    <w:rsid w:val="00AA138F"/>
    <w:rsid w:val="00AA17D8"/>
    <w:rsid w:val="00AA1C05"/>
    <w:rsid w:val="00AA1D9E"/>
    <w:rsid w:val="00AA20B4"/>
    <w:rsid w:val="00AA213D"/>
    <w:rsid w:val="00AA22BE"/>
    <w:rsid w:val="00AA243E"/>
    <w:rsid w:val="00AA2727"/>
    <w:rsid w:val="00AA2981"/>
    <w:rsid w:val="00AA2A29"/>
    <w:rsid w:val="00AA2C0E"/>
    <w:rsid w:val="00AA3226"/>
    <w:rsid w:val="00AA3238"/>
    <w:rsid w:val="00AA336A"/>
    <w:rsid w:val="00AA37B4"/>
    <w:rsid w:val="00AA3D1C"/>
    <w:rsid w:val="00AA4213"/>
    <w:rsid w:val="00AA47B6"/>
    <w:rsid w:val="00AA4BE8"/>
    <w:rsid w:val="00AA4E0E"/>
    <w:rsid w:val="00AA4ED4"/>
    <w:rsid w:val="00AA5299"/>
    <w:rsid w:val="00AA54B9"/>
    <w:rsid w:val="00AA59FA"/>
    <w:rsid w:val="00AA5E47"/>
    <w:rsid w:val="00AA65F8"/>
    <w:rsid w:val="00AA66AA"/>
    <w:rsid w:val="00AA6C1B"/>
    <w:rsid w:val="00AA6CC0"/>
    <w:rsid w:val="00AA702A"/>
    <w:rsid w:val="00AA72D9"/>
    <w:rsid w:val="00AA7569"/>
    <w:rsid w:val="00AA77E4"/>
    <w:rsid w:val="00AA7DEA"/>
    <w:rsid w:val="00AA7FB7"/>
    <w:rsid w:val="00AB0FDC"/>
    <w:rsid w:val="00AB11FE"/>
    <w:rsid w:val="00AB1DDD"/>
    <w:rsid w:val="00AB2001"/>
    <w:rsid w:val="00AB2079"/>
    <w:rsid w:val="00AB21C6"/>
    <w:rsid w:val="00AB27AF"/>
    <w:rsid w:val="00AB2C35"/>
    <w:rsid w:val="00AB2D01"/>
    <w:rsid w:val="00AB306A"/>
    <w:rsid w:val="00AB363A"/>
    <w:rsid w:val="00AB38D1"/>
    <w:rsid w:val="00AB39C2"/>
    <w:rsid w:val="00AB3D4E"/>
    <w:rsid w:val="00AB4176"/>
    <w:rsid w:val="00AB4411"/>
    <w:rsid w:val="00AB4821"/>
    <w:rsid w:val="00AB4865"/>
    <w:rsid w:val="00AB4AAE"/>
    <w:rsid w:val="00AB4BB7"/>
    <w:rsid w:val="00AB4D18"/>
    <w:rsid w:val="00AB4E8D"/>
    <w:rsid w:val="00AB5308"/>
    <w:rsid w:val="00AB56E4"/>
    <w:rsid w:val="00AB5871"/>
    <w:rsid w:val="00AB58F1"/>
    <w:rsid w:val="00AB5ACF"/>
    <w:rsid w:val="00AB5C6C"/>
    <w:rsid w:val="00AB5D89"/>
    <w:rsid w:val="00AB5E62"/>
    <w:rsid w:val="00AB62CC"/>
    <w:rsid w:val="00AB65DB"/>
    <w:rsid w:val="00AB6C31"/>
    <w:rsid w:val="00AB6E2A"/>
    <w:rsid w:val="00AB6E73"/>
    <w:rsid w:val="00AB71A4"/>
    <w:rsid w:val="00AB7334"/>
    <w:rsid w:val="00AB7D25"/>
    <w:rsid w:val="00AC0251"/>
    <w:rsid w:val="00AC02F7"/>
    <w:rsid w:val="00AC0490"/>
    <w:rsid w:val="00AC0806"/>
    <w:rsid w:val="00AC0859"/>
    <w:rsid w:val="00AC0CB4"/>
    <w:rsid w:val="00AC0D93"/>
    <w:rsid w:val="00AC1178"/>
    <w:rsid w:val="00AC126C"/>
    <w:rsid w:val="00AC19B0"/>
    <w:rsid w:val="00AC1E30"/>
    <w:rsid w:val="00AC1FC3"/>
    <w:rsid w:val="00AC2844"/>
    <w:rsid w:val="00AC2D91"/>
    <w:rsid w:val="00AC3441"/>
    <w:rsid w:val="00AC37B6"/>
    <w:rsid w:val="00AC3AC6"/>
    <w:rsid w:val="00AC3ADE"/>
    <w:rsid w:val="00AC3C46"/>
    <w:rsid w:val="00AC3D81"/>
    <w:rsid w:val="00AC3E9D"/>
    <w:rsid w:val="00AC3ED7"/>
    <w:rsid w:val="00AC42F1"/>
    <w:rsid w:val="00AC4346"/>
    <w:rsid w:val="00AC519A"/>
    <w:rsid w:val="00AC54AB"/>
    <w:rsid w:val="00AC56D8"/>
    <w:rsid w:val="00AC574C"/>
    <w:rsid w:val="00AC59B7"/>
    <w:rsid w:val="00AC5F7E"/>
    <w:rsid w:val="00AC60E1"/>
    <w:rsid w:val="00AC6521"/>
    <w:rsid w:val="00AC65C6"/>
    <w:rsid w:val="00AC666B"/>
    <w:rsid w:val="00AC688D"/>
    <w:rsid w:val="00AC6972"/>
    <w:rsid w:val="00AC6A9F"/>
    <w:rsid w:val="00AC70E1"/>
    <w:rsid w:val="00AC70F1"/>
    <w:rsid w:val="00AC72C2"/>
    <w:rsid w:val="00AC785B"/>
    <w:rsid w:val="00AC7903"/>
    <w:rsid w:val="00AC7B7E"/>
    <w:rsid w:val="00AD05CA"/>
    <w:rsid w:val="00AD0A02"/>
    <w:rsid w:val="00AD0F73"/>
    <w:rsid w:val="00AD11C8"/>
    <w:rsid w:val="00AD1210"/>
    <w:rsid w:val="00AD1C9C"/>
    <w:rsid w:val="00AD1CC7"/>
    <w:rsid w:val="00AD2129"/>
    <w:rsid w:val="00AD233E"/>
    <w:rsid w:val="00AD23AE"/>
    <w:rsid w:val="00AD2776"/>
    <w:rsid w:val="00AD2C92"/>
    <w:rsid w:val="00AD2CDB"/>
    <w:rsid w:val="00AD2D29"/>
    <w:rsid w:val="00AD317C"/>
    <w:rsid w:val="00AD32EB"/>
    <w:rsid w:val="00AD3498"/>
    <w:rsid w:val="00AD3795"/>
    <w:rsid w:val="00AD3CD3"/>
    <w:rsid w:val="00AD3EA3"/>
    <w:rsid w:val="00AD3FB6"/>
    <w:rsid w:val="00AD4014"/>
    <w:rsid w:val="00AD41DD"/>
    <w:rsid w:val="00AD4407"/>
    <w:rsid w:val="00AD45F0"/>
    <w:rsid w:val="00AD46D9"/>
    <w:rsid w:val="00AD47BB"/>
    <w:rsid w:val="00AD487B"/>
    <w:rsid w:val="00AD49E8"/>
    <w:rsid w:val="00AD4F58"/>
    <w:rsid w:val="00AD546F"/>
    <w:rsid w:val="00AD56D7"/>
    <w:rsid w:val="00AD5F58"/>
    <w:rsid w:val="00AD5F82"/>
    <w:rsid w:val="00AD600F"/>
    <w:rsid w:val="00AD6465"/>
    <w:rsid w:val="00AD6469"/>
    <w:rsid w:val="00AD6495"/>
    <w:rsid w:val="00AD6C5D"/>
    <w:rsid w:val="00AD6D60"/>
    <w:rsid w:val="00AD6E67"/>
    <w:rsid w:val="00AD6F0B"/>
    <w:rsid w:val="00AD726D"/>
    <w:rsid w:val="00AD738D"/>
    <w:rsid w:val="00AD76D8"/>
    <w:rsid w:val="00AD7E03"/>
    <w:rsid w:val="00AD7EDF"/>
    <w:rsid w:val="00AD7F1C"/>
    <w:rsid w:val="00AE04D2"/>
    <w:rsid w:val="00AE06C3"/>
    <w:rsid w:val="00AE0963"/>
    <w:rsid w:val="00AE1EA4"/>
    <w:rsid w:val="00AE2187"/>
    <w:rsid w:val="00AE23C6"/>
    <w:rsid w:val="00AE2C3E"/>
    <w:rsid w:val="00AE3785"/>
    <w:rsid w:val="00AE3917"/>
    <w:rsid w:val="00AE39B2"/>
    <w:rsid w:val="00AE3AC3"/>
    <w:rsid w:val="00AE3F3A"/>
    <w:rsid w:val="00AE4638"/>
    <w:rsid w:val="00AE49CD"/>
    <w:rsid w:val="00AE4A96"/>
    <w:rsid w:val="00AE4E80"/>
    <w:rsid w:val="00AE511E"/>
    <w:rsid w:val="00AE532B"/>
    <w:rsid w:val="00AE547B"/>
    <w:rsid w:val="00AE552C"/>
    <w:rsid w:val="00AE56C4"/>
    <w:rsid w:val="00AE56C6"/>
    <w:rsid w:val="00AE594F"/>
    <w:rsid w:val="00AE6A7A"/>
    <w:rsid w:val="00AE6B8A"/>
    <w:rsid w:val="00AE6BE7"/>
    <w:rsid w:val="00AE6F4D"/>
    <w:rsid w:val="00AE6FFA"/>
    <w:rsid w:val="00AE7310"/>
    <w:rsid w:val="00AE7715"/>
    <w:rsid w:val="00AE7C45"/>
    <w:rsid w:val="00AE7F59"/>
    <w:rsid w:val="00AF029F"/>
    <w:rsid w:val="00AF049A"/>
    <w:rsid w:val="00AF06DF"/>
    <w:rsid w:val="00AF0AA3"/>
    <w:rsid w:val="00AF0B07"/>
    <w:rsid w:val="00AF0CD2"/>
    <w:rsid w:val="00AF0DFC"/>
    <w:rsid w:val="00AF0FA8"/>
    <w:rsid w:val="00AF1133"/>
    <w:rsid w:val="00AF166D"/>
    <w:rsid w:val="00AF170A"/>
    <w:rsid w:val="00AF181E"/>
    <w:rsid w:val="00AF1AB3"/>
    <w:rsid w:val="00AF2384"/>
    <w:rsid w:val="00AF238D"/>
    <w:rsid w:val="00AF312C"/>
    <w:rsid w:val="00AF33EE"/>
    <w:rsid w:val="00AF34E1"/>
    <w:rsid w:val="00AF359A"/>
    <w:rsid w:val="00AF3605"/>
    <w:rsid w:val="00AF3629"/>
    <w:rsid w:val="00AF3736"/>
    <w:rsid w:val="00AF3E30"/>
    <w:rsid w:val="00AF4370"/>
    <w:rsid w:val="00AF4559"/>
    <w:rsid w:val="00AF4859"/>
    <w:rsid w:val="00AF4D13"/>
    <w:rsid w:val="00AF4EFD"/>
    <w:rsid w:val="00AF4F4A"/>
    <w:rsid w:val="00AF5677"/>
    <w:rsid w:val="00AF5950"/>
    <w:rsid w:val="00AF59C7"/>
    <w:rsid w:val="00AF5A6A"/>
    <w:rsid w:val="00AF5EB4"/>
    <w:rsid w:val="00AF5F3A"/>
    <w:rsid w:val="00AF5FAC"/>
    <w:rsid w:val="00AF6397"/>
    <w:rsid w:val="00AF65CA"/>
    <w:rsid w:val="00AF6AD3"/>
    <w:rsid w:val="00AF6F03"/>
    <w:rsid w:val="00AF714A"/>
    <w:rsid w:val="00AF754B"/>
    <w:rsid w:val="00AF75F3"/>
    <w:rsid w:val="00AF76FC"/>
    <w:rsid w:val="00AF78FF"/>
    <w:rsid w:val="00AF7952"/>
    <w:rsid w:val="00AF7F59"/>
    <w:rsid w:val="00B00180"/>
    <w:rsid w:val="00B00595"/>
    <w:rsid w:val="00B00931"/>
    <w:rsid w:val="00B00FC8"/>
    <w:rsid w:val="00B01108"/>
    <w:rsid w:val="00B011DB"/>
    <w:rsid w:val="00B012CA"/>
    <w:rsid w:val="00B01501"/>
    <w:rsid w:val="00B01528"/>
    <w:rsid w:val="00B01A87"/>
    <w:rsid w:val="00B01B78"/>
    <w:rsid w:val="00B01BA2"/>
    <w:rsid w:val="00B01C5E"/>
    <w:rsid w:val="00B01C97"/>
    <w:rsid w:val="00B01E58"/>
    <w:rsid w:val="00B0206B"/>
    <w:rsid w:val="00B021BD"/>
    <w:rsid w:val="00B02552"/>
    <w:rsid w:val="00B025C4"/>
    <w:rsid w:val="00B027E5"/>
    <w:rsid w:val="00B028CE"/>
    <w:rsid w:val="00B028DE"/>
    <w:rsid w:val="00B02B9E"/>
    <w:rsid w:val="00B02CD0"/>
    <w:rsid w:val="00B03873"/>
    <w:rsid w:val="00B03ABA"/>
    <w:rsid w:val="00B03E68"/>
    <w:rsid w:val="00B03FED"/>
    <w:rsid w:val="00B044E1"/>
    <w:rsid w:val="00B04596"/>
    <w:rsid w:val="00B0471C"/>
    <w:rsid w:val="00B048F8"/>
    <w:rsid w:val="00B052D7"/>
    <w:rsid w:val="00B05897"/>
    <w:rsid w:val="00B05F9B"/>
    <w:rsid w:val="00B06B7B"/>
    <w:rsid w:val="00B06C47"/>
    <w:rsid w:val="00B06CC4"/>
    <w:rsid w:val="00B06D6A"/>
    <w:rsid w:val="00B06FE3"/>
    <w:rsid w:val="00B0704C"/>
    <w:rsid w:val="00B072AC"/>
    <w:rsid w:val="00B0753A"/>
    <w:rsid w:val="00B07837"/>
    <w:rsid w:val="00B10420"/>
    <w:rsid w:val="00B10826"/>
    <w:rsid w:val="00B1187E"/>
    <w:rsid w:val="00B119AF"/>
    <w:rsid w:val="00B11BDB"/>
    <w:rsid w:val="00B11F77"/>
    <w:rsid w:val="00B120AA"/>
    <w:rsid w:val="00B121B2"/>
    <w:rsid w:val="00B1235B"/>
    <w:rsid w:val="00B12867"/>
    <w:rsid w:val="00B12EA9"/>
    <w:rsid w:val="00B13011"/>
    <w:rsid w:val="00B13084"/>
    <w:rsid w:val="00B133D9"/>
    <w:rsid w:val="00B13595"/>
    <w:rsid w:val="00B13AA5"/>
    <w:rsid w:val="00B13B36"/>
    <w:rsid w:val="00B13E56"/>
    <w:rsid w:val="00B13E82"/>
    <w:rsid w:val="00B13E91"/>
    <w:rsid w:val="00B141F0"/>
    <w:rsid w:val="00B14428"/>
    <w:rsid w:val="00B146F5"/>
    <w:rsid w:val="00B14A49"/>
    <w:rsid w:val="00B14AE1"/>
    <w:rsid w:val="00B14BD3"/>
    <w:rsid w:val="00B14EDE"/>
    <w:rsid w:val="00B14FDC"/>
    <w:rsid w:val="00B1544F"/>
    <w:rsid w:val="00B156A8"/>
    <w:rsid w:val="00B15B53"/>
    <w:rsid w:val="00B15B7E"/>
    <w:rsid w:val="00B15E47"/>
    <w:rsid w:val="00B160F2"/>
    <w:rsid w:val="00B1627A"/>
    <w:rsid w:val="00B16813"/>
    <w:rsid w:val="00B168C2"/>
    <w:rsid w:val="00B16A44"/>
    <w:rsid w:val="00B17131"/>
    <w:rsid w:val="00B17232"/>
    <w:rsid w:val="00B17515"/>
    <w:rsid w:val="00B177BB"/>
    <w:rsid w:val="00B17838"/>
    <w:rsid w:val="00B179DC"/>
    <w:rsid w:val="00B17F46"/>
    <w:rsid w:val="00B206B2"/>
    <w:rsid w:val="00B20719"/>
    <w:rsid w:val="00B2079C"/>
    <w:rsid w:val="00B20800"/>
    <w:rsid w:val="00B20D44"/>
    <w:rsid w:val="00B20E79"/>
    <w:rsid w:val="00B20E7C"/>
    <w:rsid w:val="00B21098"/>
    <w:rsid w:val="00B21274"/>
    <w:rsid w:val="00B215F9"/>
    <w:rsid w:val="00B21912"/>
    <w:rsid w:val="00B21BE3"/>
    <w:rsid w:val="00B21E5D"/>
    <w:rsid w:val="00B22631"/>
    <w:rsid w:val="00B2292A"/>
    <w:rsid w:val="00B22AED"/>
    <w:rsid w:val="00B22ED6"/>
    <w:rsid w:val="00B232F1"/>
    <w:rsid w:val="00B2377F"/>
    <w:rsid w:val="00B23D06"/>
    <w:rsid w:val="00B24092"/>
    <w:rsid w:val="00B242C8"/>
    <w:rsid w:val="00B24615"/>
    <w:rsid w:val="00B24670"/>
    <w:rsid w:val="00B24AEB"/>
    <w:rsid w:val="00B24BD0"/>
    <w:rsid w:val="00B24E6E"/>
    <w:rsid w:val="00B24EEF"/>
    <w:rsid w:val="00B2512F"/>
    <w:rsid w:val="00B2528C"/>
    <w:rsid w:val="00B253A0"/>
    <w:rsid w:val="00B25496"/>
    <w:rsid w:val="00B2557F"/>
    <w:rsid w:val="00B255D8"/>
    <w:rsid w:val="00B2600D"/>
    <w:rsid w:val="00B268AB"/>
    <w:rsid w:val="00B270E4"/>
    <w:rsid w:val="00B271BB"/>
    <w:rsid w:val="00B274E0"/>
    <w:rsid w:val="00B277E3"/>
    <w:rsid w:val="00B27896"/>
    <w:rsid w:val="00B27A83"/>
    <w:rsid w:val="00B27B09"/>
    <w:rsid w:val="00B27F22"/>
    <w:rsid w:val="00B30489"/>
    <w:rsid w:val="00B3132F"/>
    <w:rsid w:val="00B319E0"/>
    <w:rsid w:val="00B31C30"/>
    <w:rsid w:val="00B31D23"/>
    <w:rsid w:val="00B31F31"/>
    <w:rsid w:val="00B32A4A"/>
    <w:rsid w:val="00B32BD6"/>
    <w:rsid w:val="00B32C62"/>
    <w:rsid w:val="00B32E2D"/>
    <w:rsid w:val="00B3302E"/>
    <w:rsid w:val="00B34409"/>
    <w:rsid w:val="00B345AA"/>
    <w:rsid w:val="00B349AB"/>
    <w:rsid w:val="00B349AE"/>
    <w:rsid w:val="00B34E75"/>
    <w:rsid w:val="00B352DF"/>
    <w:rsid w:val="00B35358"/>
    <w:rsid w:val="00B35811"/>
    <w:rsid w:val="00B35B8F"/>
    <w:rsid w:val="00B35C46"/>
    <w:rsid w:val="00B35D2F"/>
    <w:rsid w:val="00B36202"/>
    <w:rsid w:val="00B36225"/>
    <w:rsid w:val="00B363C4"/>
    <w:rsid w:val="00B366AB"/>
    <w:rsid w:val="00B36C73"/>
    <w:rsid w:val="00B36EA5"/>
    <w:rsid w:val="00B37198"/>
    <w:rsid w:val="00B371C1"/>
    <w:rsid w:val="00B372ED"/>
    <w:rsid w:val="00B37426"/>
    <w:rsid w:val="00B37557"/>
    <w:rsid w:val="00B37599"/>
    <w:rsid w:val="00B405B7"/>
    <w:rsid w:val="00B40646"/>
    <w:rsid w:val="00B40669"/>
    <w:rsid w:val="00B40E55"/>
    <w:rsid w:val="00B413C3"/>
    <w:rsid w:val="00B413F4"/>
    <w:rsid w:val="00B41518"/>
    <w:rsid w:val="00B419BA"/>
    <w:rsid w:val="00B41A95"/>
    <w:rsid w:val="00B41D7C"/>
    <w:rsid w:val="00B42055"/>
    <w:rsid w:val="00B42340"/>
    <w:rsid w:val="00B423CC"/>
    <w:rsid w:val="00B42651"/>
    <w:rsid w:val="00B428B1"/>
    <w:rsid w:val="00B428DD"/>
    <w:rsid w:val="00B429B6"/>
    <w:rsid w:val="00B42A7A"/>
    <w:rsid w:val="00B42DCD"/>
    <w:rsid w:val="00B42FB9"/>
    <w:rsid w:val="00B430EC"/>
    <w:rsid w:val="00B432F4"/>
    <w:rsid w:val="00B4338B"/>
    <w:rsid w:val="00B43473"/>
    <w:rsid w:val="00B4360A"/>
    <w:rsid w:val="00B43EED"/>
    <w:rsid w:val="00B43F16"/>
    <w:rsid w:val="00B44000"/>
    <w:rsid w:val="00B445F3"/>
    <w:rsid w:val="00B44E73"/>
    <w:rsid w:val="00B4510A"/>
    <w:rsid w:val="00B454FA"/>
    <w:rsid w:val="00B45562"/>
    <w:rsid w:val="00B45A87"/>
    <w:rsid w:val="00B45B4B"/>
    <w:rsid w:val="00B45BDF"/>
    <w:rsid w:val="00B45C25"/>
    <w:rsid w:val="00B45C90"/>
    <w:rsid w:val="00B460E1"/>
    <w:rsid w:val="00B461D7"/>
    <w:rsid w:val="00B4695E"/>
    <w:rsid w:val="00B469BF"/>
    <w:rsid w:val="00B46A59"/>
    <w:rsid w:val="00B46E57"/>
    <w:rsid w:val="00B4744C"/>
    <w:rsid w:val="00B47511"/>
    <w:rsid w:val="00B4780B"/>
    <w:rsid w:val="00B47D8E"/>
    <w:rsid w:val="00B50A4B"/>
    <w:rsid w:val="00B50D50"/>
    <w:rsid w:val="00B50F39"/>
    <w:rsid w:val="00B50F54"/>
    <w:rsid w:val="00B50FB1"/>
    <w:rsid w:val="00B5101C"/>
    <w:rsid w:val="00B51242"/>
    <w:rsid w:val="00B5152E"/>
    <w:rsid w:val="00B51793"/>
    <w:rsid w:val="00B51886"/>
    <w:rsid w:val="00B51AFD"/>
    <w:rsid w:val="00B51CFA"/>
    <w:rsid w:val="00B5227D"/>
    <w:rsid w:val="00B522F9"/>
    <w:rsid w:val="00B52B55"/>
    <w:rsid w:val="00B52BC4"/>
    <w:rsid w:val="00B52DFD"/>
    <w:rsid w:val="00B531B0"/>
    <w:rsid w:val="00B5359C"/>
    <w:rsid w:val="00B53698"/>
    <w:rsid w:val="00B53D47"/>
    <w:rsid w:val="00B53F36"/>
    <w:rsid w:val="00B545AB"/>
    <w:rsid w:val="00B5462A"/>
    <w:rsid w:val="00B5486D"/>
    <w:rsid w:val="00B54990"/>
    <w:rsid w:val="00B5533F"/>
    <w:rsid w:val="00B554CC"/>
    <w:rsid w:val="00B55BD4"/>
    <w:rsid w:val="00B560C1"/>
    <w:rsid w:val="00B56454"/>
    <w:rsid w:val="00B566A2"/>
    <w:rsid w:val="00B5690A"/>
    <w:rsid w:val="00B56983"/>
    <w:rsid w:val="00B56A1F"/>
    <w:rsid w:val="00B56C78"/>
    <w:rsid w:val="00B56D43"/>
    <w:rsid w:val="00B56D7C"/>
    <w:rsid w:val="00B57081"/>
    <w:rsid w:val="00B5744A"/>
    <w:rsid w:val="00B574B7"/>
    <w:rsid w:val="00B574F4"/>
    <w:rsid w:val="00B57B4D"/>
    <w:rsid w:val="00B57DC6"/>
    <w:rsid w:val="00B57EFE"/>
    <w:rsid w:val="00B57F09"/>
    <w:rsid w:val="00B6001B"/>
    <w:rsid w:val="00B603D6"/>
    <w:rsid w:val="00B60484"/>
    <w:rsid w:val="00B60545"/>
    <w:rsid w:val="00B60B3F"/>
    <w:rsid w:val="00B60B43"/>
    <w:rsid w:val="00B61040"/>
    <w:rsid w:val="00B611E9"/>
    <w:rsid w:val="00B61B7A"/>
    <w:rsid w:val="00B61D8C"/>
    <w:rsid w:val="00B62425"/>
    <w:rsid w:val="00B62598"/>
    <w:rsid w:val="00B625C3"/>
    <w:rsid w:val="00B627BE"/>
    <w:rsid w:val="00B6295F"/>
    <w:rsid w:val="00B62D90"/>
    <w:rsid w:val="00B63136"/>
    <w:rsid w:val="00B63252"/>
    <w:rsid w:val="00B6334C"/>
    <w:rsid w:val="00B63642"/>
    <w:rsid w:val="00B637B3"/>
    <w:rsid w:val="00B637DA"/>
    <w:rsid w:val="00B638FF"/>
    <w:rsid w:val="00B63D72"/>
    <w:rsid w:val="00B63F70"/>
    <w:rsid w:val="00B63F79"/>
    <w:rsid w:val="00B64285"/>
    <w:rsid w:val="00B643A7"/>
    <w:rsid w:val="00B6453F"/>
    <w:rsid w:val="00B645E7"/>
    <w:rsid w:val="00B6463E"/>
    <w:rsid w:val="00B64D16"/>
    <w:rsid w:val="00B6512C"/>
    <w:rsid w:val="00B658C0"/>
    <w:rsid w:val="00B65948"/>
    <w:rsid w:val="00B6617E"/>
    <w:rsid w:val="00B668F6"/>
    <w:rsid w:val="00B669EC"/>
    <w:rsid w:val="00B66F67"/>
    <w:rsid w:val="00B6716D"/>
    <w:rsid w:val="00B671F7"/>
    <w:rsid w:val="00B672A2"/>
    <w:rsid w:val="00B67885"/>
    <w:rsid w:val="00B67AF8"/>
    <w:rsid w:val="00B67C6B"/>
    <w:rsid w:val="00B67DB5"/>
    <w:rsid w:val="00B67DEB"/>
    <w:rsid w:val="00B67FE3"/>
    <w:rsid w:val="00B700F8"/>
    <w:rsid w:val="00B7030F"/>
    <w:rsid w:val="00B70451"/>
    <w:rsid w:val="00B70905"/>
    <w:rsid w:val="00B70940"/>
    <w:rsid w:val="00B70AAF"/>
    <w:rsid w:val="00B70C8A"/>
    <w:rsid w:val="00B70D0F"/>
    <w:rsid w:val="00B7120E"/>
    <w:rsid w:val="00B713EA"/>
    <w:rsid w:val="00B7179D"/>
    <w:rsid w:val="00B7270D"/>
    <w:rsid w:val="00B7278E"/>
    <w:rsid w:val="00B72F15"/>
    <w:rsid w:val="00B73373"/>
    <w:rsid w:val="00B73755"/>
    <w:rsid w:val="00B73831"/>
    <w:rsid w:val="00B7386B"/>
    <w:rsid w:val="00B73B7F"/>
    <w:rsid w:val="00B73BD0"/>
    <w:rsid w:val="00B73D59"/>
    <w:rsid w:val="00B73D7F"/>
    <w:rsid w:val="00B73D80"/>
    <w:rsid w:val="00B74043"/>
    <w:rsid w:val="00B74386"/>
    <w:rsid w:val="00B74603"/>
    <w:rsid w:val="00B746AE"/>
    <w:rsid w:val="00B74D61"/>
    <w:rsid w:val="00B74DCB"/>
    <w:rsid w:val="00B74ECA"/>
    <w:rsid w:val="00B753F5"/>
    <w:rsid w:val="00B758D9"/>
    <w:rsid w:val="00B75E7E"/>
    <w:rsid w:val="00B76128"/>
    <w:rsid w:val="00B7622A"/>
    <w:rsid w:val="00B76407"/>
    <w:rsid w:val="00B76724"/>
    <w:rsid w:val="00B76899"/>
    <w:rsid w:val="00B76A55"/>
    <w:rsid w:val="00B76FCA"/>
    <w:rsid w:val="00B77185"/>
    <w:rsid w:val="00B77C6B"/>
    <w:rsid w:val="00B77D27"/>
    <w:rsid w:val="00B80800"/>
    <w:rsid w:val="00B809D9"/>
    <w:rsid w:val="00B80B81"/>
    <w:rsid w:val="00B80C45"/>
    <w:rsid w:val="00B80D0E"/>
    <w:rsid w:val="00B80E5F"/>
    <w:rsid w:val="00B80FB0"/>
    <w:rsid w:val="00B816DD"/>
    <w:rsid w:val="00B819B4"/>
    <w:rsid w:val="00B81B21"/>
    <w:rsid w:val="00B81BCA"/>
    <w:rsid w:val="00B820F0"/>
    <w:rsid w:val="00B821BA"/>
    <w:rsid w:val="00B824C1"/>
    <w:rsid w:val="00B8263F"/>
    <w:rsid w:val="00B82720"/>
    <w:rsid w:val="00B82A23"/>
    <w:rsid w:val="00B835EA"/>
    <w:rsid w:val="00B83797"/>
    <w:rsid w:val="00B83BE9"/>
    <w:rsid w:val="00B83E2E"/>
    <w:rsid w:val="00B8409D"/>
    <w:rsid w:val="00B842A8"/>
    <w:rsid w:val="00B84303"/>
    <w:rsid w:val="00B84BD0"/>
    <w:rsid w:val="00B84EF8"/>
    <w:rsid w:val="00B85160"/>
    <w:rsid w:val="00B85168"/>
    <w:rsid w:val="00B85246"/>
    <w:rsid w:val="00B85332"/>
    <w:rsid w:val="00B8541C"/>
    <w:rsid w:val="00B85D8D"/>
    <w:rsid w:val="00B86145"/>
    <w:rsid w:val="00B863D1"/>
    <w:rsid w:val="00B8650D"/>
    <w:rsid w:val="00B867BA"/>
    <w:rsid w:val="00B86952"/>
    <w:rsid w:val="00B86A4A"/>
    <w:rsid w:val="00B86AB3"/>
    <w:rsid w:val="00B86C08"/>
    <w:rsid w:val="00B86CB7"/>
    <w:rsid w:val="00B8759C"/>
    <w:rsid w:val="00B8797E"/>
    <w:rsid w:val="00B87CBD"/>
    <w:rsid w:val="00B87CEE"/>
    <w:rsid w:val="00B87DC4"/>
    <w:rsid w:val="00B87F32"/>
    <w:rsid w:val="00B9018C"/>
    <w:rsid w:val="00B9038D"/>
    <w:rsid w:val="00B90625"/>
    <w:rsid w:val="00B90670"/>
    <w:rsid w:val="00B9071D"/>
    <w:rsid w:val="00B907A9"/>
    <w:rsid w:val="00B90854"/>
    <w:rsid w:val="00B90CB5"/>
    <w:rsid w:val="00B90CD3"/>
    <w:rsid w:val="00B90E40"/>
    <w:rsid w:val="00B9141C"/>
    <w:rsid w:val="00B91B56"/>
    <w:rsid w:val="00B91BFC"/>
    <w:rsid w:val="00B91D41"/>
    <w:rsid w:val="00B91D5C"/>
    <w:rsid w:val="00B91EF3"/>
    <w:rsid w:val="00B92131"/>
    <w:rsid w:val="00B92292"/>
    <w:rsid w:val="00B925FC"/>
    <w:rsid w:val="00B927D5"/>
    <w:rsid w:val="00B92821"/>
    <w:rsid w:val="00B92C77"/>
    <w:rsid w:val="00B930C7"/>
    <w:rsid w:val="00B93467"/>
    <w:rsid w:val="00B936B0"/>
    <w:rsid w:val="00B938B3"/>
    <w:rsid w:val="00B93DF9"/>
    <w:rsid w:val="00B94003"/>
    <w:rsid w:val="00B94097"/>
    <w:rsid w:val="00B9419B"/>
    <w:rsid w:val="00B9425A"/>
    <w:rsid w:val="00B943E2"/>
    <w:rsid w:val="00B948C5"/>
    <w:rsid w:val="00B951FA"/>
    <w:rsid w:val="00B95717"/>
    <w:rsid w:val="00B957BB"/>
    <w:rsid w:val="00B9581E"/>
    <w:rsid w:val="00B9583B"/>
    <w:rsid w:val="00B95E10"/>
    <w:rsid w:val="00B95F1F"/>
    <w:rsid w:val="00B96281"/>
    <w:rsid w:val="00B962DA"/>
    <w:rsid w:val="00B9657E"/>
    <w:rsid w:val="00B965C2"/>
    <w:rsid w:val="00B96615"/>
    <w:rsid w:val="00B969CB"/>
    <w:rsid w:val="00B96B89"/>
    <w:rsid w:val="00B96CF4"/>
    <w:rsid w:val="00B970E0"/>
    <w:rsid w:val="00B974A1"/>
    <w:rsid w:val="00B9791C"/>
    <w:rsid w:val="00B979C4"/>
    <w:rsid w:val="00B97BDF"/>
    <w:rsid w:val="00B97CEB"/>
    <w:rsid w:val="00B97D22"/>
    <w:rsid w:val="00B97D24"/>
    <w:rsid w:val="00B97E7E"/>
    <w:rsid w:val="00BA03AD"/>
    <w:rsid w:val="00BA049C"/>
    <w:rsid w:val="00BA04AB"/>
    <w:rsid w:val="00BA055E"/>
    <w:rsid w:val="00BA117C"/>
    <w:rsid w:val="00BA13A8"/>
    <w:rsid w:val="00BA1741"/>
    <w:rsid w:val="00BA17B4"/>
    <w:rsid w:val="00BA1A65"/>
    <w:rsid w:val="00BA20F6"/>
    <w:rsid w:val="00BA20FF"/>
    <w:rsid w:val="00BA2977"/>
    <w:rsid w:val="00BA2F12"/>
    <w:rsid w:val="00BA2F71"/>
    <w:rsid w:val="00BA34DF"/>
    <w:rsid w:val="00BA352E"/>
    <w:rsid w:val="00BA36F2"/>
    <w:rsid w:val="00BA374E"/>
    <w:rsid w:val="00BA3939"/>
    <w:rsid w:val="00BA3B95"/>
    <w:rsid w:val="00BA445C"/>
    <w:rsid w:val="00BA4852"/>
    <w:rsid w:val="00BA4AD0"/>
    <w:rsid w:val="00BA4EB9"/>
    <w:rsid w:val="00BA4FB9"/>
    <w:rsid w:val="00BA5582"/>
    <w:rsid w:val="00BA5928"/>
    <w:rsid w:val="00BA5A33"/>
    <w:rsid w:val="00BA5A60"/>
    <w:rsid w:val="00BA5C79"/>
    <w:rsid w:val="00BA5F0C"/>
    <w:rsid w:val="00BA6412"/>
    <w:rsid w:val="00BA66CE"/>
    <w:rsid w:val="00BA6788"/>
    <w:rsid w:val="00BA6798"/>
    <w:rsid w:val="00BA67EC"/>
    <w:rsid w:val="00BA6CE5"/>
    <w:rsid w:val="00BA6EF2"/>
    <w:rsid w:val="00BA6F34"/>
    <w:rsid w:val="00BA7283"/>
    <w:rsid w:val="00BA7593"/>
    <w:rsid w:val="00BA75A2"/>
    <w:rsid w:val="00BA7775"/>
    <w:rsid w:val="00BA7B0A"/>
    <w:rsid w:val="00BA7CCA"/>
    <w:rsid w:val="00BA7D46"/>
    <w:rsid w:val="00BB0547"/>
    <w:rsid w:val="00BB08DC"/>
    <w:rsid w:val="00BB0FC1"/>
    <w:rsid w:val="00BB164B"/>
    <w:rsid w:val="00BB1AD6"/>
    <w:rsid w:val="00BB1F7F"/>
    <w:rsid w:val="00BB20DA"/>
    <w:rsid w:val="00BB2298"/>
    <w:rsid w:val="00BB2ECB"/>
    <w:rsid w:val="00BB3375"/>
    <w:rsid w:val="00BB3519"/>
    <w:rsid w:val="00BB36EA"/>
    <w:rsid w:val="00BB3920"/>
    <w:rsid w:val="00BB3E19"/>
    <w:rsid w:val="00BB3E9A"/>
    <w:rsid w:val="00BB3F7D"/>
    <w:rsid w:val="00BB42C8"/>
    <w:rsid w:val="00BB46BE"/>
    <w:rsid w:val="00BB46DF"/>
    <w:rsid w:val="00BB473E"/>
    <w:rsid w:val="00BB47BF"/>
    <w:rsid w:val="00BB4EEA"/>
    <w:rsid w:val="00BB5172"/>
    <w:rsid w:val="00BB5BB4"/>
    <w:rsid w:val="00BB5FC9"/>
    <w:rsid w:val="00BB647B"/>
    <w:rsid w:val="00BB66ED"/>
    <w:rsid w:val="00BB6972"/>
    <w:rsid w:val="00BB6991"/>
    <w:rsid w:val="00BB6F33"/>
    <w:rsid w:val="00BB70F6"/>
    <w:rsid w:val="00BB7188"/>
    <w:rsid w:val="00BB75FF"/>
    <w:rsid w:val="00BB7D01"/>
    <w:rsid w:val="00BB7F3D"/>
    <w:rsid w:val="00BC01BB"/>
    <w:rsid w:val="00BC0270"/>
    <w:rsid w:val="00BC031C"/>
    <w:rsid w:val="00BC089C"/>
    <w:rsid w:val="00BC0E10"/>
    <w:rsid w:val="00BC0E8B"/>
    <w:rsid w:val="00BC103F"/>
    <w:rsid w:val="00BC1055"/>
    <w:rsid w:val="00BC1246"/>
    <w:rsid w:val="00BC1890"/>
    <w:rsid w:val="00BC198A"/>
    <w:rsid w:val="00BC1990"/>
    <w:rsid w:val="00BC201B"/>
    <w:rsid w:val="00BC20D9"/>
    <w:rsid w:val="00BC2CE7"/>
    <w:rsid w:val="00BC2D98"/>
    <w:rsid w:val="00BC31DF"/>
    <w:rsid w:val="00BC3307"/>
    <w:rsid w:val="00BC3396"/>
    <w:rsid w:val="00BC33E9"/>
    <w:rsid w:val="00BC3432"/>
    <w:rsid w:val="00BC3478"/>
    <w:rsid w:val="00BC372B"/>
    <w:rsid w:val="00BC3B5A"/>
    <w:rsid w:val="00BC4501"/>
    <w:rsid w:val="00BC45AF"/>
    <w:rsid w:val="00BC4C4B"/>
    <w:rsid w:val="00BC4E07"/>
    <w:rsid w:val="00BC5084"/>
    <w:rsid w:val="00BC51B0"/>
    <w:rsid w:val="00BC5364"/>
    <w:rsid w:val="00BC5498"/>
    <w:rsid w:val="00BC58BC"/>
    <w:rsid w:val="00BC5DEA"/>
    <w:rsid w:val="00BC6310"/>
    <w:rsid w:val="00BC64FB"/>
    <w:rsid w:val="00BC68E0"/>
    <w:rsid w:val="00BC6945"/>
    <w:rsid w:val="00BC6D25"/>
    <w:rsid w:val="00BC6F5E"/>
    <w:rsid w:val="00BC71AE"/>
    <w:rsid w:val="00BC729C"/>
    <w:rsid w:val="00BC7789"/>
    <w:rsid w:val="00BC7EE7"/>
    <w:rsid w:val="00BC7F72"/>
    <w:rsid w:val="00BC7FAE"/>
    <w:rsid w:val="00BD0038"/>
    <w:rsid w:val="00BD00BD"/>
    <w:rsid w:val="00BD00E3"/>
    <w:rsid w:val="00BD028F"/>
    <w:rsid w:val="00BD06BD"/>
    <w:rsid w:val="00BD094A"/>
    <w:rsid w:val="00BD0B7E"/>
    <w:rsid w:val="00BD0BE9"/>
    <w:rsid w:val="00BD0CF8"/>
    <w:rsid w:val="00BD0E04"/>
    <w:rsid w:val="00BD107E"/>
    <w:rsid w:val="00BD1154"/>
    <w:rsid w:val="00BD1543"/>
    <w:rsid w:val="00BD1546"/>
    <w:rsid w:val="00BD16EC"/>
    <w:rsid w:val="00BD18EC"/>
    <w:rsid w:val="00BD1D34"/>
    <w:rsid w:val="00BD1DD4"/>
    <w:rsid w:val="00BD1F81"/>
    <w:rsid w:val="00BD273A"/>
    <w:rsid w:val="00BD294D"/>
    <w:rsid w:val="00BD2A11"/>
    <w:rsid w:val="00BD2B21"/>
    <w:rsid w:val="00BD2BE0"/>
    <w:rsid w:val="00BD2BE4"/>
    <w:rsid w:val="00BD2E47"/>
    <w:rsid w:val="00BD3230"/>
    <w:rsid w:val="00BD356D"/>
    <w:rsid w:val="00BD360D"/>
    <w:rsid w:val="00BD367F"/>
    <w:rsid w:val="00BD3859"/>
    <w:rsid w:val="00BD392A"/>
    <w:rsid w:val="00BD3DCD"/>
    <w:rsid w:val="00BD3E42"/>
    <w:rsid w:val="00BD3EEE"/>
    <w:rsid w:val="00BD40FC"/>
    <w:rsid w:val="00BD42DD"/>
    <w:rsid w:val="00BD460D"/>
    <w:rsid w:val="00BD462D"/>
    <w:rsid w:val="00BD467C"/>
    <w:rsid w:val="00BD4785"/>
    <w:rsid w:val="00BD4C07"/>
    <w:rsid w:val="00BD4F4B"/>
    <w:rsid w:val="00BD51F6"/>
    <w:rsid w:val="00BD5626"/>
    <w:rsid w:val="00BD5744"/>
    <w:rsid w:val="00BD57DD"/>
    <w:rsid w:val="00BD5BD8"/>
    <w:rsid w:val="00BD5CBE"/>
    <w:rsid w:val="00BD5FA5"/>
    <w:rsid w:val="00BD64B9"/>
    <w:rsid w:val="00BD667D"/>
    <w:rsid w:val="00BD6897"/>
    <w:rsid w:val="00BD6C72"/>
    <w:rsid w:val="00BD71AE"/>
    <w:rsid w:val="00BD73A5"/>
    <w:rsid w:val="00BD7404"/>
    <w:rsid w:val="00BD759D"/>
    <w:rsid w:val="00BD7649"/>
    <w:rsid w:val="00BD772B"/>
    <w:rsid w:val="00BD7B93"/>
    <w:rsid w:val="00BD7DDC"/>
    <w:rsid w:val="00BD7EAA"/>
    <w:rsid w:val="00BE0221"/>
    <w:rsid w:val="00BE053A"/>
    <w:rsid w:val="00BE090C"/>
    <w:rsid w:val="00BE0A54"/>
    <w:rsid w:val="00BE0D28"/>
    <w:rsid w:val="00BE0E71"/>
    <w:rsid w:val="00BE0E7E"/>
    <w:rsid w:val="00BE0F26"/>
    <w:rsid w:val="00BE0F8F"/>
    <w:rsid w:val="00BE1EBE"/>
    <w:rsid w:val="00BE25E7"/>
    <w:rsid w:val="00BE29F0"/>
    <w:rsid w:val="00BE2ACA"/>
    <w:rsid w:val="00BE2C03"/>
    <w:rsid w:val="00BE2D2D"/>
    <w:rsid w:val="00BE2E6D"/>
    <w:rsid w:val="00BE37E1"/>
    <w:rsid w:val="00BE3E7D"/>
    <w:rsid w:val="00BE41E4"/>
    <w:rsid w:val="00BE4322"/>
    <w:rsid w:val="00BE4492"/>
    <w:rsid w:val="00BE44DB"/>
    <w:rsid w:val="00BE4A01"/>
    <w:rsid w:val="00BE4ED0"/>
    <w:rsid w:val="00BE4F81"/>
    <w:rsid w:val="00BE521A"/>
    <w:rsid w:val="00BE52EA"/>
    <w:rsid w:val="00BE5598"/>
    <w:rsid w:val="00BE571A"/>
    <w:rsid w:val="00BE5A4A"/>
    <w:rsid w:val="00BE63C3"/>
    <w:rsid w:val="00BE6507"/>
    <w:rsid w:val="00BE6632"/>
    <w:rsid w:val="00BE68CA"/>
    <w:rsid w:val="00BE696F"/>
    <w:rsid w:val="00BE6BD0"/>
    <w:rsid w:val="00BE6C10"/>
    <w:rsid w:val="00BE70CD"/>
    <w:rsid w:val="00BE7596"/>
    <w:rsid w:val="00BE7B49"/>
    <w:rsid w:val="00BE7BC3"/>
    <w:rsid w:val="00BE7C27"/>
    <w:rsid w:val="00BE7D96"/>
    <w:rsid w:val="00BE7DB7"/>
    <w:rsid w:val="00BE7E3C"/>
    <w:rsid w:val="00BE7F6E"/>
    <w:rsid w:val="00BF014C"/>
    <w:rsid w:val="00BF0272"/>
    <w:rsid w:val="00BF02EE"/>
    <w:rsid w:val="00BF04ED"/>
    <w:rsid w:val="00BF09AB"/>
    <w:rsid w:val="00BF0BBF"/>
    <w:rsid w:val="00BF0F5D"/>
    <w:rsid w:val="00BF1015"/>
    <w:rsid w:val="00BF1371"/>
    <w:rsid w:val="00BF158B"/>
    <w:rsid w:val="00BF1695"/>
    <w:rsid w:val="00BF17F7"/>
    <w:rsid w:val="00BF18B3"/>
    <w:rsid w:val="00BF19C1"/>
    <w:rsid w:val="00BF1B1C"/>
    <w:rsid w:val="00BF1D08"/>
    <w:rsid w:val="00BF1D82"/>
    <w:rsid w:val="00BF2065"/>
    <w:rsid w:val="00BF2084"/>
    <w:rsid w:val="00BF248F"/>
    <w:rsid w:val="00BF2683"/>
    <w:rsid w:val="00BF28C8"/>
    <w:rsid w:val="00BF2B83"/>
    <w:rsid w:val="00BF2BB6"/>
    <w:rsid w:val="00BF2F7C"/>
    <w:rsid w:val="00BF2FA5"/>
    <w:rsid w:val="00BF3029"/>
    <w:rsid w:val="00BF306C"/>
    <w:rsid w:val="00BF3177"/>
    <w:rsid w:val="00BF3446"/>
    <w:rsid w:val="00BF3968"/>
    <w:rsid w:val="00BF42C8"/>
    <w:rsid w:val="00BF4324"/>
    <w:rsid w:val="00BF457A"/>
    <w:rsid w:val="00BF4739"/>
    <w:rsid w:val="00BF47D0"/>
    <w:rsid w:val="00BF497C"/>
    <w:rsid w:val="00BF5245"/>
    <w:rsid w:val="00BF53EF"/>
    <w:rsid w:val="00BF594F"/>
    <w:rsid w:val="00BF5C87"/>
    <w:rsid w:val="00BF6003"/>
    <w:rsid w:val="00BF6025"/>
    <w:rsid w:val="00BF63BA"/>
    <w:rsid w:val="00BF65BF"/>
    <w:rsid w:val="00BF69D4"/>
    <w:rsid w:val="00BF69D7"/>
    <w:rsid w:val="00BF6C9E"/>
    <w:rsid w:val="00BF73EA"/>
    <w:rsid w:val="00BF74A4"/>
    <w:rsid w:val="00BF7561"/>
    <w:rsid w:val="00BF75E0"/>
    <w:rsid w:val="00BF7651"/>
    <w:rsid w:val="00BF7CFF"/>
    <w:rsid w:val="00BF7E7A"/>
    <w:rsid w:val="00C0002E"/>
    <w:rsid w:val="00C0020B"/>
    <w:rsid w:val="00C002AB"/>
    <w:rsid w:val="00C00591"/>
    <w:rsid w:val="00C005B8"/>
    <w:rsid w:val="00C0062A"/>
    <w:rsid w:val="00C009D5"/>
    <w:rsid w:val="00C00CD9"/>
    <w:rsid w:val="00C00EFA"/>
    <w:rsid w:val="00C00F86"/>
    <w:rsid w:val="00C010FF"/>
    <w:rsid w:val="00C018D3"/>
    <w:rsid w:val="00C01F98"/>
    <w:rsid w:val="00C01FE0"/>
    <w:rsid w:val="00C0223A"/>
    <w:rsid w:val="00C0246A"/>
    <w:rsid w:val="00C024C3"/>
    <w:rsid w:val="00C02A04"/>
    <w:rsid w:val="00C02BBE"/>
    <w:rsid w:val="00C02DD5"/>
    <w:rsid w:val="00C02FB6"/>
    <w:rsid w:val="00C0308E"/>
    <w:rsid w:val="00C035BE"/>
    <w:rsid w:val="00C036C0"/>
    <w:rsid w:val="00C03704"/>
    <w:rsid w:val="00C03999"/>
    <w:rsid w:val="00C039EA"/>
    <w:rsid w:val="00C03B07"/>
    <w:rsid w:val="00C03FA9"/>
    <w:rsid w:val="00C0415F"/>
    <w:rsid w:val="00C04948"/>
    <w:rsid w:val="00C05088"/>
    <w:rsid w:val="00C0531C"/>
    <w:rsid w:val="00C053BE"/>
    <w:rsid w:val="00C05670"/>
    <w:rsid w:val="00C05739"/>
    <w:rsid w:val="00C05E3D"/>
    <w:rsid w:val="00C05EBC"/>
    <w:rsid w:val="00C06026"/>
    <w:rsid w:val="00C0639A"/>
    <w:rsid w:val="00C06C0B"/>
    <w:rsid w:val="00C06F58"/>
    <w:rsid w:val="00C0728B"/>
    <w:rsid w:val="00C07322"/>
    <w:rsid w:val="00C07766"/>
    <w:rsid w:val="00C1051A"/>
    <w:rsid w:val="00C106DD"/>
    <w:rsid w:val="00C10858"/>
    <w:rsid w:val="00C108B0"/>
    <w:rsid w:val="00C10B17"/>
    <w:rsid w:val="00C10E3C"/>
    <w:rsid w:val="00C1163B"/>
    <w:rsid w:val="00C11889"/>
    <w:rsid w:val="00C11933"/>
    <w:rsid w:val="00C119DD"/>
    <w:rsid w:val="00C11B3D"/>
    <w:rsid w:val="00C11B8A"/>
    <w:rsid w:val="00C11CF2"/>
    <w:rsid w:val="00C11D78"/>
    <w:rsid w:val="00C11ED7"/>
    <w:rsid w:val="00C120E7"/>
    <w:rsid w:val="00C125F4"/>
    <w:rsid w:val="00C12610"/>
    <w:rsid w:val="00C1292E"/>
    <w:rsid w:val="00C12E3C"/>
    <w:rsid w:val="00C12E8F"/>
    <w:rsid w:val="00C130B1"/>
    <w:rsid w:val="00C135D1"/>
    <w:rsid w:val="00C1374C"/>
    <w:rsid w:val="00C138C6"/>
    <w:rsid w:val="00C1393A"/>
    <w:rsid w:val="00C14A6F"/>
    <w:rsid w:val="00C14CCE"/>
    <w:rsid w:val="00C155B7"/>
    <w:rsid w:val="00C15670"/>
    <w:rsid w:val="00C15DCD"/>
    <w:rsid w:val="00C1668F"/>
    <w:rsid w:val="00C168CF"/>
    <w:rsid w:val="00C16CE2"/>
    <w:rsid w:val="00C16CFD"/>
    <w:rsid w:val="00C170C2"/>
    <w:rsid w:val="00C1726D"/>
    <w:rsid w:val="00C173A4"/>
    <w:rsid w:val="00C17763"/>
    <w:rsid w:val="00C17801"/>
    <w:rsid w:val="00C17807"/>
    <w:rsid w:val="00C17C84"/>
    <w:rsid w:val="00C201AB"/>
    <w:rsid w:val="00C20A0A"/>
    <w:rsid w:val="00C20EEE"/>
    <w:rsid w:val="00C2116C"/>
    <w:rsid w:val="00C215B5"/>
    <w:rsid w:val="00C21970"/>
    <w:rsid w:val="00C21A4B"/>
    <w:rsid w:val="00C22091"/>
    <w:rsid w:val="00C220BC"/>
    <w:rsid w:val="00C22402"/>
    <w:rsid w:val="00C22BD4"/>
    <w:rsid w:val="00C240A6"/>
    <w:rsid w:val="00C241D4"/>
    <w:rsid w:val="00C24343"/>
    <w:rsid w:val="00C2444E"/>
    <w:rsid w:val="00C24474"/>
    <w:rsid w:val="00C24751"/>
    <w:rsid w:val="00C24C40"/>
    <w:rsid w:val="00C24E88"/>
    <w:rsid w:val="00C24FE5"/>
    <w:rsid w:val="00C24FEB"/>
    <w:rsid w:val="00C25019"/>
    <w:rsid w:val="00C250B0"/>
    <w:rsid w:val="00C250C4"/>
    <w:rsid w:val="00C25358"/>
    <w:rsid w:val="00C2538D"/>
    <w:rsid w:val="00C2553B"/>
    <w:rsid w:val="00C257CE"/>
    <w:rsid w:val="00C2585E"/>
    <w:rsid w:val="00C25917"/>
    <w:rsid w:val="00C259F8"/>
    <w:rsid w:val="00C25A1A"/>
    <w:rsid w:val="00C25CCA"/>
    <w:rsid w:val="00C25FA9"/>
    <w:rsid w:val="00C25FB0"/>
    <w:rsid w:val="00C26122"/>
    <w:rsid w:val="00C261BC"/>
    <w:rsid w:val="00C2633C"/>
    <w:rsid w:val="00C2659E"/>
    <w:rsid w:val="00C2667D"/>
    <w:rsid w:val="00C26A86"/>
    <w:rsid w:val="00C26C37"/>
    <w:rsid w:val="00C26D87"/>
    <w:rsid w:val="00C26F1B"/>
    <w:rsid w:val="00C26F95"/>
    <w:rsid w:val="00C2724A"/>
    <w:rsid w:val="00C272C8"/>
    <w:rsid w:val="00C27605"/>
    <w:rsid w:val="00C279FB"/>
    <w:rsid w:val="00C27D7E"/>
    <w:rsid w:val="00C27ED0"/>
    <w:rsid w:val="00C27FFC"/>
    <w:rsid w:val="00C30011"/>
    <w:rsid w:val="00C30127"/>
    <w:rsid w:val="00C30506"/>
    <w:rsid w:val="00C3059A"/>
    <w:rsid w:val="00C30615"/>
    <w:rsid w:val="00C30627"/>
    <w:rsid w:val="00C3090F"/>
    <w:rsid w:val="00C30BFA"/>
    <w:rsid w:val="00C30F48"/>
    <w:rsid w:val="00C31182"/>
    <w:rsid w:val="00C31449"/>
    <w:rsid w:val="00C315E7"/>
    <w:rsid w:val="00C31C33"/>
    <w:rsid w:val="00C31C35"/>
    <w:rsid w:val="00C31E19"/>
    <w:rsid w:val="00C32274"/>
    <w:rsid w:val="00C32423"/>
    <w:rsid w:val="00C3253C"/>
    <w:rsid w:val="00C3255D"/>
    <w:rsid w:val="00C3278E"/>
    <w:rsid w:val="00C32798"/>
    <w:rsid w:val="00C328B5"/>
    <w:rsid w:val="00C329D5"/>
    <w:rsid w:val="00C32F8F"/>
    <w:rsid w:val="00C33619"/>
    <w:rsid w:val="00C3362D"/>
    <w:rsid w:val="00C338F9"/>
    <w:rsid w:val="00C33C77"/>
    <w:rsid w:val="00C345AC"/>
    <w:rsid w:val="00C346B4"/>
    <w:rsid w:val="00C34BD1"/>
    <w:rsid w:val="00C34BFE"/>
    <w:rsid w:val="00C34C74"/>
    <w:rsid w:val="00C3500A"/>
    <w:rsid w:val="00C353D9"/>
    <w:rsid w:val="00C3547C"/>
    <w:rsid w:val="00C368D6"/>
    <w:rsid w:val="00C36C66"/>
    <w:rsid w:val="00C36D81"/>
    <w:rsid w:val="00C378DA"/>
    <w:rsid w:val="00C37A25"/>
    <w:rsid w:val="00C37C56"/>
    <w:rsid w:val="00C37EAD"/>
    <w:rsid w:val="00C40061"/>
    <w:rsid w:val="00C4012E"/>
    <w:rsid w:val="00C405A7"/>
    <w:rsid w:val="00C406B2"/>
    <w:rsid w:val="00C40D13"/>
    <w:rsid w:val="00C40D72"/>
    <w:rsid w:val="00C40E29"/>
    <w:rsid w:val="00C40E61"/>
    <w:rsid w:val="00C40F97"/>
    <w:rsid w:val="00C40FE6"/>
    <w:rsid w:val="00C41527"/>
    <w:rsid w:val="00C41583"/>
    <w:rsid w:val="00C41684"/>
    <w:rsid w:val="00C41E6C"/>
    <w:rsid w:val="00C42160"/>
    <w:rsid w:val="00C42D29"/>
    <w:rsid w:val="00C42FB8"/>
    <w:rsid w:val="00C431A1"/>
    <w:rsid w:val="00C4375C"/>
    <w:rsid w:val="00C43784"/>
    <w:rsid w:val="00C43A05"/>
    <w:rsid w:val="00C43C54"/>
    <w:rsid w:val="00C43E12"/>
    <w:rsid w:val="00C43EE1"/>
    <w:rsid w:val="00C4425C"/>
    <w:rsid w:val="00C44476"/>
    <w:rsid w:val="00C44AD1"/>
    <w:rsid w:val="00C45049"/>
    <w:rsid w:val="00C450CE"/>
    <w:rsid w:val="00C4516F"/>
    <w:rsid w:val="00C45C09"/>
    <w:rsid w:val="00C45CCB"/>
    <w:rsid w:val="00C45F74"/>
    <w:rsid w:val="00C460BC"/>
    <w:rsid w:val="00C4622E"/>
    <w:rsid w:val="00C4659A"/>
    <w:rsid w:val="00C46746"/>
    <w:rsid w:val="00C468A9"/>
    <w:rsid w:val="00C46990"/>
    <w:rsid w:val="00C469B8"/>
    <w:rsid w:val="00C46BA9"/>
    <w:rsid w:val="00C47104"/>
    <w:rsid w:val="00C47387"/>
    <w:rsid w:val="00C4738B"/>
    <w:rsid w:val="00C47666"/>
    <w:rsid w:val="00C476CD"/>
    <w:rsid w:val="00C47B0D"/>
    <w:rsid w:val="00C47C6D"/>
    <w:rsid w:val="00C501FD"/>
    <w:rsid w:val="00C50473"/>
    <w:rsid w:val="00C50978"/>
    <w:rsid w:val="00C509F4"/>
    <w:rsid w:val="00C50D67"/>
    <w:rsid w:val="00C51197"/>
    <w:rsid w:val="00C51353"/>
    <w:rsid w:val="00C5145B"/>
    <w:rsid w:val="00C5156C"/>
    <w:rsid w:val="00C5176D"/>
    <w:rsid w:val="00C51807"/>
    <w:rsid w:val="00C518D2"/>
    <w:rsid w:val="00C518F6"/>
    <w:rsid w:val="00C51BD5"/>
    <w:rsid w:val="00C51CF9"/>
    <w:rsid w:val="00C51FB9"/>
    <w:rsid w:val="00C52184"/>
    <w:rsid w:val="00C52465"/>
    <w:rsid w:val="00C52C5B"/>
    <w:rsid w:val="00C52F30"/>
    <w:rsid w:val="00C537A7"/>
    <w:rsid w:val="00C537CF"/>
    <w:rsid w:val="00C53849"/>
    <w:rsid w:val="00C53EBD"/>
    <w:rsid w:val="00C5428E"/>
    <w:rsid w:val="00C5490F"/>
    <w:rsid w:val="00C54FFD"/>
    <w:rsid w:val="00C55939"/>
    <w:rsid w:val="00C55E46"/>
    <w:rsid w:val="00C5667E"/>
    <w:rsid w:val="00C566EE"/>
    <w:rsid w:val="00C56904"/>
    <w:rsid w:val="00C5690D"/>
    <w:rsid w:val="00C56F5A"/>
    <w:rsid w:val="00C56F81"/>
    <w:rsid w:val="00C578BA"/>
    <w:rsid w:val="00C57CDE"/>
    <w:rsid w:val="00C57FDA"/>
    <w:rsid w:val="00C6011F"/>
    <w:rsid w:val="00C6059A"/>
    <w:rsid w:val="00C608E0"/>
    <w:rsid w:val="00C60B9C"/>
    <w:rsid w:val="00C60C96"/>
    <w:rsid w:val="00C60CBF"/>
    <w:rsid w:val="00C60D41"/>
    <w:rsid w:val="00C60F43"/>
    <w:rsid w:val="00C6141C"/>
    <w:rsid w:val="00C61511"/>
    <w:rsid w:val="00C61651"/>
    <w:rsid w:val="00C6179A"/>
    <w:rsid w:val="00C617FB"/>
    <w:rsid w:val="00C61A09"/>
    <w:rsid w:val="00C61CE6"/>
    <w:rsid w:val="00C61DF3"/>
    <w:rsid w:val="00C61F1F"/>
    <w:rsid w:val="00C62417"/>
    <w:rsid w:val="00C62476"/>
    <w:rsid w:val="00C62D76"/>
    <w:rsid w:val="00C62F1C"/>
    <w:rsid w:val="00C63522"/>
    <w:rsid w:val="00C63D31"/>
    <w:rsid w:val="00C643FB"/>
    <w:rsid w:val="00C646C0"/>
    <w:rsid w:val="00C64DB4"/>
    <w:rsid w:val="00C650EB"/>
    <w:rsid w:val="00C65754"/>
    <w:rsid w:val="00C66190"/>
    <w:rsid w:val="00C6660B"/>
    <w:rsid w:val="00C66745"/>
    <w:rsid w:val="00C667AE"/>
    <w:rsid w:val="00C66A66"/>
    <w:rsid w:val="00C6747B"/>
    <w:rsid w:val="00C67918"/>
    <w:rsid w:val="00C67A57"/>
    <w:rsid w:val="00C67A93"/>
    <w:rsid w:val="00C67D2D"/>
    <w:rsid w:val="00C700A4"/>
    <w:rsid w:val="00C70116"/>
    <w:rsid w:val="00C70251"/>
    <w:rsid w:val="00C70621"/>
    <w:rsid w:val="00C706FF"/>
    <w:rsid w:val="00C70A48"/>
    <w:rsid w:val="00C714AC"/>
    <w:rsid w:val="00C7151B"/>
    <w:rsid w:val="00C71E4F"/>
    <w:rsid w:val="00C71EDF"/>
    <w:rsid w:val="00C71F98"/>
    <w:rsid w:val="00C72137"/>
    <w:rsid w:val="00C721DC"/>
    <w:rsid w:val="00C7229E"/>
    <w:rsid w:val="00C7242B"/>
    <w:rsid w:val="00C72469"/>
    <w:rsid w:val="00C72631"/>
    <w:rsid w:val="00C726D9"/>
    <w:rsid w:val="00C72828"/>
    <w:rsid w:val="00C72C25"/>
    <w:rsid w:val="00C72F2F"/>
    <w:rsid w:val="00C73432"/>
    <w:rsid w:val="00C734BB"/>
    <w:rsid w:val="00C73815"/>
    <w:rsid w:val="00C738C5"/>
    <w:rsid w:val="00C73D3E"/>
    <w:rsid w:val="00C73E51"/>
    <w:rsid w:val="00C73E61"/>
    <w:rsid w:val="00C740BF"/>
    <w:rsid w:val="00C741A8"/>
    <w:rsid w:val="00C748CC"/>
    <w:rsid w:val="00C74DFE"/>
    <w:rsid w:val="00C75324"/>
    <w:rsid w:val="00C75695"/>
    <w:rsid w:val="00C75BB7"/>
    <w:rsid w:val="00C75EC8"/>
    <w:rsid w:val="00C76335"/>
    <w:rsid w:val="00C768AD"/>
    <w:rsid w:val="00C770DC"/>
    <w:rsid w:val="00C77458"/>
    <w:rsid w:val="00C775E7"/>
    <w:rsid w:val="00C77882"/>
    <w:rsid w:val="00C77BD6"/>
    <w:rsid w:val="00C8026E"/>
    <w:rsid w:val="00C8061B"/>
    <w:rsid w:val="00C80687"/>
    <w:rsid w:val="00C80D4D"/>
    <w:rsid w:val="00C81010"/>
    <w:rsid w:val="00C81419"/>
    <w:rsid w:val="00C8152D"/>
    <w:rsid w:val="00C816FB"/>
    <w:rsid w:val="00C81746"/>
    <w:rsid w:val="00C81C0A"/>
    <w:rsid w:val="00C81EFE"/>
    <w:rsid w:val="00C81F23"/>
    <w:rsid w:val="00C81F99"/>
    <w:rsid w:val="00C82285"/>
    <w:rsid w:val="00C82308"/>
    <w:rsid w:val="00C82D67"/>
    <w:rsid w:val="00C830E8"/>
    <w:rsid w:val="00C83213"/>
    <w:rsid w:val="00C83350"/>
    <w:rsid w:val="00C83673"/>
    <w:rsid w:val="00C83753"/>
    <w:rsid w:val="00C83871"/>
    <w:rsid w:val="00C83898"/>
    <w:rsid w:val="00C83E89"/>
    <w:rsid w:val="00C83FC5"/>
    <w:rsid w:val="00C844C8"/>
    <w:rsid w:val="00C84648"/>
    <w:rsid w:val="00C848E1"/>
    <w:rsid w:val="00C8499F"/>
    <w:rsid w:val="00C85228"/>
    <w:rsid w:val="00C8542A"/>
    <w:rsid w:val="00C855AC"/>
    <w:rsid w:val="00C8636D"/>
    <w:rsid w:val="00C86D7C"/>
    <w:rsid w:val="00C87167"/>
    <w:rsid w:val="00C871AE"/>
    <w:rsid w:val="00C87260"/>
    <w:rsid w:val="00C87890"/>
    <w:rsid w:val="00C87F71"/>
    <w:rsid w:val="00C90210"/>
    <w:rsid w:val="00C902B2"/>
    <w:rsid w:val="00C908E2"/>
    <w:rsid w:val="00C90936"/>
    <w:rsid w:val="00C90BBC"/>
    <w:rsid w:val="00C90BE7"/>
    <w:rsid w:val="00C90E4E"/>
    <w:rsid w:val="00C90F3A"/>
    <w:rsid w:val="00C9104B"/>
    <w:rsid w:val="00C9167C"/>
    <w:rsid w:val="00C91CAB"/>
    <w:rsid w:val="00C91CE0"/>
    <w:rsid w:val="00C92220"/>
    <w:rsid w:val="00C92A19"/>
    <w:rsid w:val="00C92AB4"/>
    <w:rsid w:val="00C92BC1"/>
    <w:rsid w:val="00C92BD3"/>
    <w:rsid w:val="00C92D94"/>
    <w:rsid w:val="00C92F3E"/>
    <w:rsid w:val="00C93011"/>
    <w:rsid w:val="00C9310B"/>
    <w:rsid w:val="00C938AD"/>
    <w:rsid w:val="00C93D2C"/>
    <w:rsid w:val="00C94669"/>
    <w:rsid w:val="00C94B5B"/>
    <w:rsid w:val="00C95009"/>
    <w:rsid w:val="00C955F8"/>
    <w:rsid w:val="00C95637"/>
    <w:rsid w:val="00C9585E"/>
    <w:rsid w:val="00C95A1C"/>
    <w:rsid w:val="00C95B7F"/>
    <w:rsid w:val="00C95CFA"/>
    <w:rsid w:val="00C95CFE"/>
    <w:rsid w:val="00C95FF1"/>
    <w:rsid w:val="00C961FA"/>
    <w:rsid w:val="00C96422"/>
    <w:rsid w:val="00C9664C"/>
    <w:rsid w:val="00C9668A"/>
    <w:rsid w:val="00C966AA"/>
    <w:rsid w:val="00C969F1"/>
    <w:rsid w:val="00C973A1"/>
    <w:rsid w:val="00C975F4"/>
    <w:rsid w:val="00C97721"/>
    <w:rsid w:val="00C97AB2"/>
    <w:rsid w:val="00C97BB3"/>
    <w:rsid w:val="00C97CB9"/>
    <w:rsid w:val="00C97E65"/>
    <w:rsid w:val="00CA04B5"/>
    <w:rsid w:val="00CA0606"/>
    <w:rsid w:val="00CA0F61"/>
    <w:rsid w:val="00CA138F"/>
    <w:rsid w:val="00CA18BB"/>
    <w:rsid w:val="00CA1AE7"/>
    <w:rsid w:val="00CA1BF2"/>
    <w:rsid w:val="00CA1E25"/>
    <w:rsid w:val="00CA2374"/>
    <w:rsid w:val="00CA271B"/>
    <w:rsid w:val="00CA27FD"/>
    <w:rsid w:val="00CA2843"/>
    <w:rsid w:val="00CA29B6"/>
    <w:rsid w:val="00CA2C7D"/>
    <w:rsid w:val="00CA2CAD"/>
    <w:rsid w:val="00CA2E72"/>
    <w:rsid w:val="00CA3255"/>
    <w:rsid w:val="00CA3570"/>
    <w:rsid w:val="00CA3A9B"/>
    <w:rsid w:val="00CA3B47"/>
    <w:rsid w:val="00CA43CB"/>
    <w:rsid w:val="00CA49E9"/>
    <w:rsid w:val="00CA4DD5"/>
    <w:rsid w:val="00CA4E26"/>
    <w:rsid w:val="00CA522B"/>
    <w:rsid w:val="00CA54B4"/>
    <w:rsid w:val="00CA55EB"/>
    <w:rsid w:val="00CA5C2C"/>
    <w:rsid w:val="00CA5C9A"/>
    <w:rsid w:val="00CA5D94"/>
    <w:rsid w:val="00CA5ECE"/>
    <w:rsid w:val="00CA6073"/>
    <w:rsid w:val="00CA6115"/>
    <w:rsid w:val="00CA6224"/>
    <w:rsid w:val="00CA6240"/>
    <w:rsid w:val="00CA65E9"/>
    <w:rsid w:val="00CA673D"/>
    <w:rsid w:val="00CA6C7F"/>
    <w:rsid w:val="00CA71FA"/>
    <w:rsid w:val="00CA7936"/>
    <w:rsid w:val="00CA7A5D"/>
    <w:rsid w:val="00CA7F01"/>
    <w:rsid w:val="00CB026C"/>
    <w:rsid w:val="00CB0316"/>
    <w:rsid w:val="00CB057A"/>
    <w:rsid w:val="00CB0807"/>
    <w:rsid w:val="00CB0919"/>
    <w:rsid w:val="00CB0B31"/>
    <w:rsid w:val="00CB0C04"/>
    <w:rsid w:val="00CB0C2A"/>
    <w:rsid w:val="00CB0DBA"/>
    <w:rsid w:val="00CB1442"/>
    <w:rsid w:val="00CB1760"/>
    <w:rsid w:val="00CB19DE"/>
    <w:rsid w:val="00CB1F05"/>
    <w:rsid w:val="00CB208D"/>
    <w:rsid w:val="00CB21DB"/>
    <w:rsid w:val="00CB237F"/>
    <w:rsid w:val="00CB24C4"/>
    <w:rsid w:val="00CB29B6"/>
    <w:rsid w:val="00CB345E"/>
    <w:rsid w:val="00CB37FD"/>
    <w:rsid w:val="00CB398F"/>
    <w:rsid w:val="00CB3B0A"/>
    <w:rsid w:val="00CB3C59"/>
    <w:rsid w:val="00CB4140"/>
    <w:rsid w:val="00CB4681"/>
    <w:rsid w:val="00CB495C"/>
    <w:rsid w:val="00CB49A9"/>
    <w:rsid w:val="00CB4A83"/>
    <w:rsid w:val="00CB52BF"/>
    <w:rsid w:val="00CB5556"/>
    <w:rsid w:val="00CB569E"/>
    <w:rsid w:val="00CB580E"/>
    <w:rsid w:val="00CB5C75"/>
    <w:rsid w:val="00CB5FB2"/>
    <w:rsid w:val="00CB6270"/>
    <w:rsid w:val="00CB6500"/>
    <w:rsid w:val="00CB666B"/>
    <w:rsid w:val="00CB6A28"/>
    <w:rsid w:val="00CB6C50"/>
    <w:rsid w:val="00CB6FCD"/>
    <w:rsid w:val="00CB75F6"/>
    <w:rsid w:val="00CB76CE"/>
    <w:rsid w:val="00CB7763"/>
    <w:rsid w:val="00CB7A59"/>
    <w:rsid w:val="00CB7B8E"/>
    <w:rsid w:val="00CB7DC8"/>
    <w:rsid w:val="00CC01A0"/>
    <w:rsid w:val="00CC021A"/>
    <w:rsid w:val="00CC05F0"/>
    <w:rsid w:val="00CC06D7"/>
    <w:rsid w:val="00CC0AD2"/>
    <w:rsid w:val="00CC11E0"/>
    <w:rsid w:val="00CC1581"/>
    <w:rsid w:val="00CC252D"/>
    <w:rsid w:val="00CC2703"/>
    <w:rsid w:val="00CC2763"/>
    <w:rsid w:val="00CC2944"/>
    <w:rsid w:val="00CC2D19"/>
    <w:rsid w:val="00CC2E92"/>
    <w:rsid w:val="00CC316B"/>
    <w:rsid w:val="00CC34E7"/>
    <w:rsid w:val="00CC3711"/>
    <w:rsid w:val="00CC39F4"/>
    <w:rsid w:val="00CC3B1A"/>
    <w:rsid w:val="00CC3E96"/>
    <w:rsid w:val="00CC4405"/>
    <w:rsid w:val="00CC4651"/>
    <w:rsid w:val="00CC4896"/>
    <w:rsid w:val="00CC4980"/>
    <w:rsid w:val="00CC49D1"/>
    <w:rsid w:val="00CC4BEA"/>
    <w:rsid w:val="00CC4D6A"/>
    <w:rsid w:val="00CC5049"/>
    <w:rsid w:val="00CC5226"/>
    <w:rsid w:val="00CC5487"/>
    <w:rsid w:val="00CC5633"/>
    <w:rsid w:val="00CC5E63"/>
    <w:rsid w:val="00CC5ECA"/>
    <w:rsid w:val="00CC5F01"/>
    <w:rsid w:val="00CC64FA"/>
    <w:rsid w:val="00CC65B8"/>
    <w:rsid w:val="00CC6717"/>
    <w:rsid w:val="00CC67E1"/>
    <w:rsid w:val="00CC6DFE"/>
    <w:rsid w:val="00CC6F02"/>
    <w:rsid w:val="00CC7076"/>
    <w:rsid w:val="00CC7090"/>
    <w:rsid w:val="00CC76D9"/>
    <w:rsid w:val="00CC7859"/>
    <w:rsid w:val="00CC78DD"/>
    <w:rsid w:val="00CD00C0"/>
    <w:rsid w:val="00CD00EB"/>
    <w:rsid w:val="00CD0279"/>
    <w:rsid w:val="00CD0299"/>
    <w:rsid w:val="00CD0360"/>
    <w:rsid w:val="00CD0754"/>
    <w:rsid w:val="00CD0892"/>
    <w:rsid w:val="00CD0B17"/>
    <w:rsid w:val="00CD0D2F"/>
    <w:rsid w:val="00CD1073"/>
    <w:rsid w:val="00CD15A8"/>
    <w:rsid w:val="00CD1B7A"/>
    <w:rsid w:val="00CD1D8F"/>
    <w:rsid w:val="00CD1DDC"/>
    <w:rsid w:val="00CD2146"/>
    <w:rsid w:val="00CD23FA"/>
    <w:rsid w:val="00CD2572"/>
    <w:rsid w:val="00CD272D"/>
    <w:rsid w:val="00CD2768"/>
    <w:rsid w:val="00CD2A99"/>
    <w:rsid w:val="00CD2B25"/>
    <w:rsid w:val="00CD2D67"/>
    <w:rsid w:val="00CD2FCC"/>
    <w:rsid w:val="00CD30B6"/>
    <w:rsid w:val="00CD33C4"/>
    <w:rsid w:val="00CD34A7"/>
    <w:rsid w:val="00CD36CE"/>
    <w:rsid w:val="00CD386C"/>
    <w:rsid w:val="00CD3B80"/>
    <w:rsid w:val="00CD4059"/>
    <w:rsid w:val="00CD42CB"/>
    <w:rsid w:val="00CD44A7"/>
    <w:rsid w:val="00CD470A"/>
    <w:rsid w:val="00CD4CB9"/>
    <w:rsid w:val="00CD4D59"/>
    <w:rsid w:val="00CD4D5F"/>
    <w:rsid w:val="00CD4E0F"/>
    <w:rsid w:val="00CD5464"/>
    <w:rsid w:val="00CD583A"/>
    <w:rsid w:val="00CD596B"/>
    <w:rsid w:val="00CD5D70"/>
    <w:rsid w:val="00CD6124"/>
    <w:rsid w:val="00CD64E1"/>
    <w:rsid w:val="00CD660A"/>
    <w:rsid w:val="00CD67C6"/>
    <w:rsid w:val="00CD684F"/>
    <w:rsid w:val="00CD6B33"/>
    <w:rsid w:val="00CD7931"/>
    <w:rsid w:val="00CD7A2C"/>
    <w:rsid w:val="00CD7CA7"/>
    <w:rsid w:val="00CD7D95"/>
    <w:rsid w:val="00CD7F83"/>
    <w:rsid w:val="00CE0182"/>
    <w:rsid w:val="00CE09AB"/>
    <w:rsid w:val="00CE0B24"/>
    <w:rsid w:val="00CE0CB4"/>
    <w:rsid w:val="00CE111D"/>
    <w:rsid w:val="00CE1498"/>
    <w:rsid w:val="00CE18F9"/>
    <w:rsid w:val="00CE19F3"/>
    <w:rsid w:val="00CE1C27"/>
    <w:rsid w:val="00CE1C99"/>
    <w:rsid w:val="00CE1EBE"/>
    <w:rsid w:val="00CE1EC8"/>
    <w:rsid w:val="00CE2056"/>
    <w:rsid w:val="00CE2571"/>
    <w:rsid w:val="00CE27FF"/>
    <w:rsid w:val="00CE2B47"/>
    <w:rsid w:val="00CE31BA"/>
    <w:rsid w:val="00CE343C"/>
    <w:rsid w:val="00CE347F"/>
    <w:rsid w:val="00CE3988"/>
    <w:rsid w:val="00CE3A4A"/>
    <w:rsid w:val="00CE412B"/>
    <w:rsid w:val="00CE47DE"/>
    <w:rsid w:val="00CE4D4C"/>
    <w:rsid w:val="00CE4EBA"/>
    <w:rsid w:val="00CE4F87"/>
    <w:rsid w:val="00CE505B"/>
    <w:rsid w:val="00CE507A"/>
    <w:rsid w:val="00CE51A1"/>
    <w:rsid w:val="00CE5ABC"/>
    <w:rsid w:val="00CE5AD2"/>
    <w:rsid w:val="00CE5C32"/>
    <w:rsid w:val="00CE5E74"/>
    <w:rsid w:val="00CE6039"/>
    <w:rsid w:val="00CE656D"/>
    <w:rsid w:val="00CE6783"/>
    <w:rsid w:val="00CE69AD"/>
    <w:rsid w:val="00CE6AC5"/>
    <w:rsid w:val="00CE6D45"/>
    <w:rsid w:val="00CE7041"/>
    <w:rsid w:val="00CE704B"/>
    <w:rsid w:val="00CE716D"/>
    <w:rsid w:val="00CE748E"/>
    <w:rsid w:val="00CE750C"/>
    <w:rsid w:val="00CE78E2"/>
    <w:rsid w:val="00CE791B"/>
    <w:rsid w:val="00CE7ACE"/>
    <w:rsid w:val="00CE7BEF"/>
    <w:rsid w:val="00CE7C59"/>
    <w:rsid w:val="00CE7D90"/>
    <w:rsid w:val="00CE7FD0"/>
    <w:rsid w:val="00CF066E"/>
    <w:rsid w:val="00CF106B"/>
    <w:rsid w:val="00CF108D"/>
    <w:rsid w:val="00CF1122"/>
    <w:rsid w:val="00CF117D"/>
    <w:rsid w:val="00CF1323"/>
    <w:rsid w:val="00CF1551"/>
    <w:rsid w:val="00CF1AA1"/>
    <w:rsid w:val="00CF1ABC"/>
    <w:rsid w:val="00CF1B3D"/>
    <w:rsid w:val="00CF1D59"/>
    <w:rsid w:val="00CF267E"/>
    <w:rsid w:val="00CF2706"/>
    <w:rsid w:val="00CF28D2"/>
    <w:rsid w:val="00CF2DBD"/>
    <w:rsid w:val="00CF2F24"/>
    <w:rsid w:val="00CF2FD8"/>
    <w:rsid w:val="00CF30B0"/>
    <w:rsid w:val="00CF3A39"/>
    <w:rsid w:val="00CF3ADD"/>
    <w:rsid w:val="00CF3C97"/>
    <w:rsid w:val="00CF3DDD"/>
    <w:rsid w:val="00CF3E08"/>
    <w:rsid w:val="00CF3E2D"/>
    <w:rsid w:val="00CF3E70"/>
    <w:rsid w:val="00CF3F77"/>
    <w:rsid w:val="00CF402F"/>
    <w:rsid w:val="00CF439A"/>
    <w:rsid w:val="00CF4601"/>
    <w:rsid w:val="00CF48BD"/>
    <w:rsid w:val="00CF4F68"/>
    <w:rsid w:val="00CF4F81"/>
    <w:rsid w:val="00CF53D9"/>
    <w:rsid w:val="00CF558F"/>
    <w:rsid w:val="00CF5623"/>
    <w:rsid w:val="00CF58BD"/>
    <w:rsid w:val="00CF5AD8"/>
    <w:rsid w:val="00CF5C18"/>
    <w:rsid w:val="00CF5CFB"/>
    <w:rsid w:val="00CF6028"/>
    <w:rsid w:val="00CF61C2"/>
    <w:rsid w:val="00CF6281"/>
    <w:rsid w:val="00CF650F"/>
    <w:rsid w:val="00CF6A92"/>
    <w:rsid w:val="00CF6AE8"/>
    <w:rsid w:val="00CF7293"/>
    <w:rsid w:val="00CF72EE"/>
    <w:rsid w:val="00CF78A0"/>
    <w:rsid w:val="00CF794D"/>
    <w:rsid w:val="00D00BE5"/>
    <w:rsid w:val="00D00CB2"/>
    <w:rsid w:val="00D010A8"/>
    <w:rsid w:val="00D01245"/>
    <w:rsid w:val="00D01468"/>
    <w:rsid w:val="00D01C03"/>
    <w:rsid w:val="00D02312"/>
    <w:rsid w:val="00D02648"/>
    <w:rsid w:val="00D02771"/>
    <w:rsid w:val="00D02AEB"/>
    <w:rsid w:val="00D02B50"/>
    <w:rsid w:val="00D02BF1"/>
    <w:rsid w:val="00D02E1B"/>
    <w:rsid w:val="00D0303B"/>
    <w:rsid w:val="00D03042"/>
    <w:rsid w:val="00D03137"/>
    <w:rsid w:val="00D03538"/>
    <w:rsid w:val="00D03A75"/>
    <w:rsid w:val="00D03CE2"/>
    <w:rsid w:val="00D04328"/>
    <w:rsid w:val="00D04363"/>
    <w:rsid w:val="00D045ED"/>
    <w:rsid w:val="00D04F3E"/>
    <w:rsid w:val="00D0510B"/>
    <w:rsid w:val="00D052F4"/>
    <w:rsid w:val="00D05599"/>
    <w:rsid w:val="00D0564A"/>
    <w:rsid w:val="00D06181"/>
    <w:rsid w:val="00D06273"/>
    <w:rsid w:val="00D062B1"/>
    <w:rsid w:val="00D06397"/>
    <w:rsid w:val="00D06510"/>
    <w:rsid w:val="00D06C05"/>
    <w:rsid w:val="00D07459"/>
    <w:rsid w:val="00D07573"/>
    <w:rsid w:val="00D0773C"/>
    <w:rsid w:val="00D07965"/>
    <w:rsid w:val="00D07B85"/>
    <w:rsid w:val="00D07D7C"/>
    <w:rsid w:val="00D07FC7"/>
    <w:rsid w:val="00D10042"/>
    <w:rsid w:val="00D10673"/>
    <w:rsid w:val="00D1087F"/>
    <w:rsid w:val="00D10948"/>
    <w:rsid w:val="00D10A40"/>
    <w:rsid w:val="00D1116B"/>
    <w:rsid w:val="00D11503"/>
    <w:rsid w:val="00D11787"/>
    <w:rsid w:val="00D11BEB"/>
    <w:rsid w:val="00D11EF2"/>
    <w:rsid w:val="00D120CD"/>
    <w:rsid w:val="00D1211D"/>
    <w:rsid w:val="00D1276E"/>
    <w:rsid w:val="00D12A9D"/>
    <w:rsid w:val="00D12D15"/>
    <w:rsid w:val="00D12E88"/>
    <w:rsid w:val="00D13187"/>
    <w:rsid w:val="00D132DA"/>
    <w:rsid w:val="00D136BB"/>
    <w:rsid w:val="00D13F62"/>
    <w:rsid w:val="00D13F8A"/>
    <w:rsid w:val="00D14299"/>
    <w:rsid w:val="00D14672"/>
    <w:rsid w:val="00D14970"/>
    <w:rsid w:val="00D14C1B"/>
    <w:rsid w:val="00D151DA"/>
    <w:rsid w:val="00D1537A"/>
    <w:rsid w:val="00D156C7"/>
    <w:rsid w:val="00D158F7"/>
    <w:rsid w:val="00D1594B"/>
    <w:rsid w:val="00D1624D"/>
    <w:rsid w:val="00D166CC"/>
    <w:rsid w:val="00D16858"/>
    <w:rsid w:val="00D16A78"/>
    <w:rsid w:val="00D16F28"/>
    <w:rsid w:val="00D1738B"/>
    <w:rsid w:val="00D173E0"/>
    <w:rsid w:val="00D17480"/>
    <w:rsid w:val="00D17CCE"/>
    <w:rsid w:val="00D20426"/>
    <w:rsid w:val="00D20740"/>
    <w:rsid w:val="00D20934"/>
    <w:rsid w:val="00D20CC2"/>
    <w:rsid w:val="00D20D6A"/>
    <w:rsid w:val="00D21259"/>
    <w:rsid w:val="00D2136C"/>
    <w:rsid w:val="00D21B4D"/>
    <w:rsid w:val="00D21D49"/>
    <w:rsid w:val="00D21E18"/>
    <w:rsid w:val="00D22113"/>
    <w:rsid w:val="00D2216F"/>
    <w:rsid w:val="00D2220E"/>
    <w:rsid w:val="00D2232D"/>
    <w:rsid w:val="00D2251C"/>
    <w:rsid w:val="00D2260B"/>
    <w:rsid w:val="00D226F8"/>
    <w:rsid w:val="00D22A0A"/>
    <w:rsid w:val="00D22BF6"/>
    <w:rsid w:val="00D22DE5"/>
    <w:rsid w:val="00D22EE4"/>
    <w:rsid w:val="00D2314D"/>
    <w:rsid w:val="00D23256"/>
    <w:rsid w:val="00D232BD"/>
    <w:rsid w:val="00D23337"/>
    <w:rsid w:val="00D23446"/>
    <w:rsid w:val="00D23584"/>
    <w:rsid w:val="00D23706"/>
    <w:rsid w:val="00D239BA"/>
    <w:rsid w:val="00D239F0"/>
    <w:rsid w:val="00D23E68"/>
    <w:rsid w:val="00D23EB1"/>
    <w:rsid w:val="00D24083"/>
    <w:rsid w:val="00D2435B"/>
    <w:rsid w:val="00D243AB"/>
    <w:rsid w:val="00D250FD"/>
    <w:rsid w:val="00D25420"/>
    <w:rsid w:val="00D255EB"/>
    <w:rsid w:val="00D25D52"/>
    <w:rsid w:val="00D25E95"/>
    <w:rsid w:val="00D25EAB"/>
    <w:rsid w:val="00D25FA3"/>
    <w:rsid w:val="00D260FF"/>
    <w:rsid w:val="00D264A2"/>
    <w:rsid w:val="00D2678F"/>
    <w:rsid w:val="00D26A35"/>
    <w:rsid w:val="00D26B09"/>
    <w:rsid w:val="00D27011"/>
    <w:rsid w:val="00D271BE"/>
    <w:rsid w:val="00D272BB"/>
    <w:rsid w:val="00D272BF"/>
    <w:rsid w:val="00D27AB2"/>
    <w:rsid w:val="00D27AC0"/>
    <w:rsid w:val="00D27CCF"/>
    <w:rsid w:val="00D27D4E"/>
    <w:rsid w:val="00D27FF5"/>
    <w:rsid w:val="00D30107"/>
    <w:rsid w:val="00D30411"/>
    <w:rsid w:val="00D30580"/>
    <w:rsid w:val="00D30890"/>
    <w:rsid w:val="00D30C20"/>
    <w:rsid w:val="00D30C36"/>
    <w:rsid w:val="00D30D57"/>
    <w:rsid w:val="00D3100D"/>
    <w:rsid w:val="00D319BF"/>
    <w:rsid w:val="00D31A44"/>
    <w:rsid w:val="00D31A4C"/>
    <w:rsid w:val="00D31A91"/>
    <w:rsid w:val="00D326E9"/>
    <w:rsid w:val="00D3286F"/>
    <w:rsid w:val="00D32CA5"/>
    <w:rsid w:val="00D330C0"/>
    <w:rsid w:val="00D33397"/>
    <w:rsid w:val="00D337F8"/>
    <w:rsid w:val="00D33995"/>
    <w:rsid w:val="00D33AB4"/>
    <w:rsid w:val="00D33AC1"/>
    <w:rsid w:val="00D33C6F"/>
    <w:rsid w:val="00D3433B"/>
    <w:rsid w:val="00D34801"/>
    <w:rsid w:val="00D34B14"/>
    <w:rsid w:val="00D34BFC"/>
    <w:rsid w:val="00D34CCE"/>
    <w:rsid w:val="00D352FA"/>
    <w:rsid w:val="00D3534F"/>
    <w:rsid w:val="00D355BD"/>
    <w:rsid w:val="00D359E2"/>
    <w:rsid w:val="00D35B2F"/>
    <w:rsid w:val="00D3643D"/>
    <w:rsid w:val="00D364CF"/>
    <w:rsid w:val="00D368AA"/>
    <w:rsid w:val="00D36CBA"/>
    <w:rsid w:val="00D36E52"/>
    <w:rsid w:val="00D37A1C"/>
    <w:rsid w:val="00D37CE1"/>
    <w:rsid w:val="00D37DE2"/>
    <w:rsid w:val="00D37F5E"/>
    <w:rsid w:val="00D40144"/>
    <w:rsid w:val="00D40576"/>
    <w:rsid w:val="00D405F4"/>
    <w:rsid w:val="00D406BB"/>
    <w:rsid w:val="00D413A7"/>
    <w:rsid w:val="00D41594"/>
    <w:rsid w:val="00D416CF"/>
    <w:rsid w:val="00D422F3"/>
    <w:rsid w:val="00D424E4"/>
    <w:rsid w:val="00D4251F"/>
    <w:rsid w:val="00D4255C"/>
    <w:rsid w:val="00D429F0"/>
    <w:rsid w:val="00D42A3C"/>
    <w:rsid w:val="00D42CE1"/>
    <w:rsid w:val="00D432D6"/>
    <w:rsid w:val="00D435A0"/>
    <w:rsid w:val="00D436BE"/>
    <w:rsid w:val="00D43A3E"/>
    <w:rsid w:val="00D43C06"/>
    <w:rsid w:val="00D43CE6"/>
    <w:rsid w:val="00D43F2C"/>
    <w:rsid w:val="00D43F44"/>
    <w:rsid w:val="00D43FAC"/>
    <w:rsid w:val="00D44212"/>
    <w:rsid w:val="00D44271"/>
    <w:rsid w:val="00D44A37"/>
    <w:rsid w:val="00D44AC7"/>
    <w:rsid w:val="00D44AD4"/>
    <w:rsid w:val="00D44BE9"/>
    <w:rsid w:val="00D45470"/>
    <w:rsid w:val="00D457D7"/>
    <w:rsid w:val="00D45A15"/>
    <w:rsid w:val="00D466C5"/>
    <w:rsid w:val="00D4687D"/>
    <w:rsid w:val="00D46D51"/>
    <w:rsid w:val="00D476B4"/>
    <w:rsid w:val="00D479EE"/>
    <w:rsid w:val="00D47BBA"/>
    <w:rsid w:val="00D47DFE"/>
    <w:rsid w:val="00D501FC"/>
    <w:rsid w:val="00D50354"/>
    <w:rsid w:val="00D5055F"/>
    <w:rsid w:val="00D50690"/>
    <w:rsid w:val="00D51231"/>
    <w:rsid w:val="00D512B5"/>
    <w:rsid w:val="00D512BB"/>
    <w:rsid w:val="00D51721"/>
    <w:rsid w:val="00D51845"/>
    <w:rsid w:val="00D51DD0"/>
    <w:rsid w:val="00D52047"/>
    <w:rsid w:val="00D524B4"/>
    <w:rsid w:val="00D52507"/>
    <w:rsid w:val="00D527E7"/>
    <w:rsid w:val="00D528A6"/>
    <w:rsid w:val="00D5293E"/>
    <w:rsid w:val="00D52C70"/>
    <w:rsid w:val="00D52D94"/>
    <w:rsid w:val="00D52DEE"/>
    <w:rsid w:val="00D53023"/>
    <w:rsid w:val="00D530A5"/>
    <w:rsid w:val="00D53749"/>
    <w:rsid w:val="00D538BB"/>
    <w:rsid w:val="00D538E1"/>
    <w:rsid w:val="00D53A9A"/>
    <w:rsid w:val="00D53B1E"/>
    <w:rsid w:val="00D53B5E"/>
    <w:rsid w:val="00D53C06"/>
    <w:rsid w:val="00D53D9E"/>
    <w:rsid w:val="00D5435B"/>
    <w:rsid w:val="00D54597"/>
    <w:rsid w:val="00D54B7C"/>
    <w:rsid w:val="00D54E35"/>
    <w:rsid w:val="00D54F61"/>
    <w:rsid w:val="00D5536B"/>
    <w:rsid w:val="00D55B6A"/>
    <w:rsid w:val="00D5607C"/>
    <w:rsid w:val="00D5618A"/>
    <w:rsid w:val="00D56468"/>
    <w:rsid w:val="00D56633"/>
    <w:rsid w:val="00D569F7"/>
    <w:rsid w:val="00D56A57"/>
    <w:rsid w:val="00D56DF1"/>
    <w:rsid w:val="00D5725B"/>
    <w:rsid w:val="00D572D7"/>
    <w:rsid w:val="00D578FD"/>
    <w:rsid w:val="00D6009A"/>
    <w:rsid w:val="00D607EE"/>
    <w:rsid w:val="00D60805"/>
    <w:rsid w:val="00D60B76"/>
    <w:rsid w:val="00D611E4"/>
    <w:rsid w:val="00D61286"/>
    <w:rsid w:val="00D61326"/>
    <w:rsid w:val="00D617B0"/>
    <w:rsid w:val="00D61837"/>
    <w:rsid w:val="00D61872"/>
    <w:rsid w:val="00D61971"/>
    <w:rsid w:val="00D61A08"/>
    <w:rsid w:val="00D628BF"/>
    <w:rsid w:val="00D629CF"/>
    <w:rsid w:val="00D62B1F"/>
    <w:rsid w:val="00D62CF7"/>
    <w:rsid w:val="00D62D6C"/>
    <w:rsid w:val="00D63370"/>
    <w:rsid w:val="00D63776"/>
    <w:rsid w:val="00D637FF"/>
    <w:rsid w:val="00D6380B"/>
    <w:rsid w:val="00D639EF"/>
    <w:rsid w:val="00D63C94"/>
    <w:rsid w:val="00D63DFD"/>
    <w:rsid w:val="00D648B6"/>
    <w:rsid w:val="00D64BF3"/>
    <w:rsid w:val="00D64C4E"/>
    <w:rsid w:val="00D64DAA"/>
    <w:rsid w:val="00D64DF7"/>
    <w:rsid w:val="00D65435"/>
    <w:rsid w:val="00D65976"/>
    <w:rsid w:val="00D659E8"/>
    <w:rsid w:val="00D65BD0"/>
    <w:rsid w:val="00D6608A"/>
    <w:rsid w:val="00D6615C"/>
    <w:rsid w:val="00D6629D"/>
    <w:rsid w:val="00D662B4"/>
    <w:rsid w:val="00D663D8"/>
    <w:rsid w:val="00D672B9"/>
    <w:rsid w:val="00D6756F"/>
    <w:rsid w:val="00D678B0"/>
    <w:rsid w:val="00D67A82"/>
    <w:rsid w:val="00D67A8C"/>
    <w:rsid w:val="00D67AF4"/>
    <w:rsid w:val="00D67FBD"/>
    <w:rsid w:val="00D7004A"/>
    <w:rsid w:val="00D701F8"/>
    <w:rsid w:val="00D70449"/>
    <w:rsid w:val="00D704F4"/>
    <w:rsid w:val="00D70872"/>
    <w:rsid w:val="00D70D5F"/>
    <w:rsid w:val="00D71688"/>
    <w:rsid w:val="00D72157"/>
    <w:rsid w:val="00D722C8"/>
    <w:rsid w:val="00D724D0"/>
    <w:rsid w:val="00D7280C"/>
    <w:rsid w:val="00D729A2"/>
    <w:rsid w:val="00D729AE"/>
    <w:rsid w:val="00D72B3D"/>
    <w:rsid w:val="00D72EF4"/>
    <w:rsid w:val="00D7328D"/>
    <w:rsid w:val="00D732CF"/>
    <w:rsid w:val="00D73937"/>
    <w:rsid w:val="00D73DE0"/>
    <w:rsid w:val="00D741E5"/>
    <w:rsid w:val="00D74B46"/>
    <w:rsid w:val="00D74F58"/>
    <w:rsid w:val="00D74FD0"/>
    <w:rsid w:val="00D7506B"/>
    <w:rsid w:val="00D75D81"/>
    <w:rsid w:val="00D763D4"/>
    <w:rsid w:val="00D76463"/>
    <w:rsid w:val="00D76785"/>
    <w:rsid w:val="00D76817"/>
    <w:rsid w:val="00D774E8"/>
    <w:rsid w:val="00D77B88"/>
    <w:rsid w:val="00D77B95"/>
    <w:rsid w:val="00D77E4E"/>
    <w:rsid w:val="00D77ECF"/>
    <w:rsid w:val="00D804E9"/>
    <w:rsid w:val="00D807E1"/>
    <w:rsid w:val="00D8090D"/>
    <w:rsid w:val="00D80C66"/>
    <w:rsid w:val="00D80E78"/>
    <w:rsid w:val="00D80EEE"/>
    <w:rsid w:val="00D8137B"/>
    <w:rsid w:val="00D8138C"/>
    <w:rsid w:val="00D81556"/>
    <w:rsid w:val="00D81735"/>
    <w:rsid w:val="00D818E1"/>
    <w:rsid w:val="00D81A74"/>
    <w:rsid w:val="00D81AE4"/>
    <w:rsid w:val="00D81E24"/>
    <w:rsid w:val="00D82247"/>
    <w:rsid w:val="00D823F9"/>
    <w:rsid w:val="00D82470"/>
    <w:rsid w:val="00D82A9A"/>
    <w:rsid w:val="00D82E4F"/>
    <w:rsid w:val="00D83289"/>
    <w:rsid w:val="00D834AD"/>
    <w:rsid w:val="00D83AD4"/>
    <w:rsid w:val="00D83C59"/>
    <w:rsid w:val="00D84419"/>
    <w:rsid w:val="00D84A6B"/>
    <w:rsid w:val="00D84B03"/>
    <w:rsid w:val="00D8567E"/>
    <w:rsid w:val="00D856DF"/>
    <w:rsid w:val="00D85BD7"/>
    <w:rsid w:val="00D85F22"/>
    <w:rsid w:val="00D85FE8"/>
    <w:rsid w:val="00D861A0"/>
    <w:rsid w:val="00D8628B"/>
    <w:rsid w:val="00D86306"/>
    <w:rsid w:val="00D865A6"/>
    <w:rsid w:val="00D86ABE"/>
    <w:rsid w:val="00D86AC1"/>
    <w:rsid w:val="00D86B63"/>
    <w:rsid w:val="00D8751A"/>
    <w:rsid w:val="00D87545"/>
    <w:rsid w:val="00D87894"/>
    <w:rsid w:val="00D87AA7"/>
    <w:rsid w:val="00D87CA1"/>
    <w:rsid w:val="00D87D05"/>
    <w:rsid w:val="00D87D1D"/>
    <w:rsid w:val="00D87DBC"/>
    <w:rsid w:val="00D87FF7"/>
    <w:rsid w:val="00D9038E"/>
    <w:rsid w:val="00D9070D"/>
    <w:rsid w:val="00D90B47"/>
    <w:rsid w:val="00D910D7"/>
    <w:rsid w:val="00D911D0"/>
    <w:rsid w:val="00D91432"/>
    <w:rsid w:val="00D9160B"/>
    <w:rsid w:val="00D918BE"/>
    <w:rsid w:val="00D91CB4"/>
    <w:rsid w:val="00D921B2"/>
    <w:rsid w:val="00D922A6"/>
    <w:rsid w:val="00D92565"/>
    <w:rsid w:val="00D926AF"/>
    <w:rsid w:val="00D9299F"/>
    <w:rsid w:val="00D92EA8"/>
    <w:rsid w:val="00D9318F"/>
    <w:rsid w:val="00D93425"/>
    <w:rsid w:val="00D93436"/>
    <w:rsid w:val="00D9346A"/>
    <w:rsid w:val="00D9376D"/>
    <w:rsid w:val="00D93833"/>
    <w:rsid w:val="00D938D2"/>
    <w:rsid w:val="00D939CA"/>
    <w:rsid w:val="00D94732"/>
    <w:rsid w:val="00D94951"/>
    <w:rsid w:val="00D94B41"/>
    <w:rsid w:val="00D94B44"/>
    <w:rsid w:val="00D94EEF"/>
    <w:rsid w:val="00D95205"/>
    <w:rsid w:val="00D952CF"/>
    <w:rsid w:val="00D95623"/>
    <w:rsid w:val="00D9586D"/>
    <w:rsid w:val="00D95BFF"/>
    <w:rsid w:val="00D969A5"/>
    <w:rsid w:val="00D96B02"/>
    <w:rsid w:val="00D96CAF"/>
    <w:rsid w:val="00D96F74"/>
    <w:rsid w:val="00D97414"/>
    <w:rsid w:val="00D9758B"/>
    <w:rsid w:val="00D97A46"/>
    <w:rsid w:val="00DA09DE"/>
    <w:rsid w:val="00DA0D76"/>
    <w:rsid w:val="00DA0EF3"/>
    <w:rsid w:val="00DA1593"/>
    <w:rsid w:val="00DA16ED"/>
    <w:rsid w:val="00DA19B7"/>
    <w:rsid w:val="00DA1C3A"/>
    <w:rsid w:val="00DA1D5F"/>
    <w:rsid w:val="00DA1E78"/>
    <w:rsid w:val="00DA2C28"/>
    <w:rsid w:val="00DA2C69"/>
    <w:rsid w:val="00DA2D8A"/>
    <w:rsid w:val="00DA3133"/>
    <w:rsid w:val="00DA31AE"/>
    <w:rsid w:val="00DA34A6"/>
    <w:rsid w:val="00DA3C62"/>
    <w:rsid w:val="00DA3DB6"/>
    <w:rsid w:val="00DA40F5"/>
    <w:rsid w:val="00DA41E0"/>
    <w:rsid w:val="00DA4BDB"/>
    <w:rsid w:val="00DA4EA9"/>
    <w:rsid w:val="00DA4EF8"/>
    <w:rsid w:val="00DA4F26"/>
    <w:rsid w:val="00DA595A"/>
    <w:rsid w:val="00DA5A54"/>
    <w:rsid w:val="00DA5B03"/>
    <w:rsid w:val="00DA60A3"/>
    <w:rsid w:val="00DA6636"/>
    <w:rsid w:val="00DA66FB"/>
    <w:rsid w:val="00DA6ACA"/>
    <w:rsid w:val="00DA6AE2"/>
    <w:rsid w:val="00DA6C84"/>
    <w:rsid w:val="00DA6D74"/>
    <w:rsid w:val="00DA6F72"/>
    <w:rsid w:val="00DA787C"/>
    <w:rsid w:val="00DA7C72"/>
    <w:rsid w:val="00DA7CE2"/>
    <w:rsid w:val="00DA7E3E"/>
    <w:rsid w:val="00DB00F6"/>
    <w:rsid w:val="00DB0C78"/>
    <w:rsid w:val="00DB0EF0"/>
    <w:rsid w:val="00DB103E"/>
    <w:rsid w:val="00DB15BA"/>
    <w:rsid w:val="00DB16C9"/>
    <w:rsid w:val="00DB17F8"/>
    <w:rsid w:val="00DB1BB1"/>
    <w:rsid w:val="00DB1D9A"/>
    <w:rsid w:val="00DB283F"/>
    <w:rsid w:val="00DB2A7B"/>
    <w:rsid w:val="00DB3074"/>
    <w:rsid w:val="00DB324A"/>
    <w:rsid w:val="00DB3437"/>
    <w:rsid w:val="00DB35D1"/>
    <w:rsid w:val="00DB3737"/>
    <w:rsid w:val="00DB398B"/>
    <w:rsid w:val="00DB3F8A"/>
    <w:rsid w:val="00DB4A5E"/>
    <w:rsid w:val="00DB4A91"/>
    <w:rsid w:val="00DB4BCB"/>
    <w:rsid w:val="00DB5304"/>
    <w:rsid w:val="00DB56D6"/>
    <w:rsid w:val="00DB5BAE"/>
    <w:rsid w:val="00DB5BEA"/>
    <w:rsid w:val="00DB6AC3"/>
    <w:rsid w:val="00DB72F6"/>
    <w:rsid w:val="00DB72F8"/>
    <w:rsid w:val="00DB72FA"/>
    <w:rsid w:val="00DB7858"/>
    <w:rsid w:val="00DB7A20"/>
    <w:rsid w:val="00DB7ADF"/>
    <w:rsid w:val="00DB7BEC"/>
    <w:rsid w:val="00DB7E25"/>
    <w:rsid w:val="00DB7F2E"/>
    <w:rsid w:val="00DC00DC"/>
    <w:rsid w:val="00DC04A8"/>
    <w:rsid w:val="00DC05C3"/>
    <w:rsid w:val="00DC0A50"/>
    <w:rsid w:val="00DC1114"/>
    <w:rsid w:val="00DC12A7"/>
    <w:rsid w:val="00DC12F0"/>
    <w:rsid w:val="00DC139C"/>
    <w:rsid w:val="00DC157D"/>
    <w:rsid w:val="00DC1782"/>
    <w:rsid w:val="00DC1888"/>
    <w:rsid w:val="00DC1DDB"/>
    <w:rsid w:val="00DC2439"/>
    <w:rsid w:val="00DC295C"/>
    <w:rsid w:val="00DC2B06"/>
    <w:rsid w:val="00DC2C9B"/>
    <w:rsid w:val="00DC2D24"/>
    <w:rsid w:val="00DC2E11"/>
    <w:rsid w:val="00DC2F16"/>
    <w:rsid w:val="00DC3362"/>
    <w:rsid w:val="00DC3487"/>
    <w:rsid w:val="00DC3966"/>
    <w:rsid w:val="00DC3D9E"/>
    <w:rsid w:val="00DC3EC1"/>
    <w:rsid w:val="00DC42CC"/>
    <w:rsid w:val="00DC4526"/>
    <w:rsid w:val="00DC4636"/>
    <w:rsid w:val="00DC501D"/>
    <w:rsid w:val="00DC584B"/>
    <w:rsid w:val="00DC5861"/>
    <w:rsid w:val="00DC5CF6"/>
    <w:rsid w:val="00DC5F0C"/>
    <w:rsid w:val="00DC601B"/>
    <w:rsid w:val="00DC63F2"/>
    <w:rsid w:val="00DC65C8"/>
    <w:rsid w:val="00DC68CB"/>
    <w:rsid w:val="00DC7163"/>
    <w:rsid w:val="00DC7516"/>
    <w:rsid w:val="00DC7B07"/>
    <w:rsid w:val="00DC7C83"/>
    <w:rsid w:val="00DC7DA3"/>
    <w:rsid w:val="00DC7E7C"/>
    <w:rsid w:val="00DD0229"/>
    <w:rsid w:val="00DD0289"/>
    <w:rsid w:val="00DD0585"/>
    <w:rsid w:val="00DD0736"/>
    <w:rsid w:val="00DD09E7"/>
    <w:rsid w:val="00DD0AA6"/>
    <w:rsid w:val="00DD0E0F"/>
    <w:rsid w:val="00DD0E90"/>
    <w:rsid w:val="00DD0F0C"/>
    <w:rsid w:val="00DD0FA5"/>
    <w:rsid w:val="00DD1076"/>
    <w:rsid w:val="00DD1081"/>
    <w:rsid w:val="00DD109D"/>
    <w:rsid w:val="00DD12DC"/>
    <w:rsid w:val="00DD14D7"/>
    <w:rsid w:val="00DD1821"/>
    <w:rsid w:val="00DD1910"/>
    <w:rsid w:val="00DD204B"/>
    <w:rsid w:val="00DD228C"/>
    <w:rsid w:val="00DD234E"/>
    <w:rsid w:val="00DD2C65"/>
    <w:rsid w:val="00DD2DDB"/>
    <w:rsid w:val="00DD304E"/>
    <w:rsid w:val="00DD313F"/>
    <w:rsid w:val="00DD3237"/>
    <w:rsid w:val="00DD3AB1"/>
    <w:rsid w:val="00DD3F84"/>
    <w:rsid w:val="00DD43D5"/>
    <w:rsid w:val="00DD475A"/>
    <w:rsid w:val="00DD4863"/>
    <w:rsid w:val="00DD4D47"/>
    <w:rsid w:val="00DD5023"/>
    <w:rsid w:val="00DD53C9"/>
    <w:rsid w:val="00DD555D"/>
    <w:rsid w:val="00DD5C1B"/>
    <w:rsid w:val="00DD63E8"/>
    <w:rsid w:val="00DD649F"/>
    <w:rsid w:val="00DD6A88"/>
    <w:rsid w:val="00DD6C0C"/>
    <w:rsid w:val="00DD7033"/>
    <w:rsid w:val="00DD70AC"/>
    <w:rsid w:val="00DD733D"/>
    <w:rsid w:val="00DD76AE"/>
    <w:rsid w:val="00DD76F4"/>
    <w:rsid w:val="00DD7C8C"/>
    <w:rsid w:val="00DD7EBB"/>
    <w:rsid w:val="00DD7F36"/>
    <w:rsid w:val="00DE0136"/>
    <w:rsid w:val="00DE01D2"/>
    <w:rsid w:val="00DE0607"/>
    <w:rsid w:val="00DE0A5B"/>
    <w:rsid w:val="00DE1169"/>
    <w:rsid w:val="00DE1AAB"/>
    <w:rsid w:val="00DE1BD4"/>
    <w:rsid w:val="00DE1D5A"/>
    <w:rsid w:val="00DE1E39"/>
    <w:rsid w:val="00DE1E99"/>
    <w:rsid w:val="00DE1F70"/>
    <w:rsid w:val="00DE2733"/>
    <w:rsid w:val="00DE287D"/>
    <w:rsid w:val="00DE28A2"/>
    <w:rsid w:val="00DE296B"/>
    <w:rsid w:val="00DE2B0F"/>
    <w:rsid w:val="00DE2C78"/>
    <w:rsid w:val="00DE2F5B"/>
    <w:rsid w:val="00DE3406"/>
    <w:rsid w:val="00DE3422"/>
    <w:rsid w:val="00DE381E"/>
    <w:rsid w:val="00DE3F92"/>
    <w:rsid w:val="00DE3FD9"/>
    <w:rsid w:val="00DE406C"/>
    <w:rsid w:val="00DE40D7"/>
    <w:rsid w:val="00DE4648"/>
    <w:rsid w:val="00DE4789"/>
    <w:rsid w:val="00DE48FB"/>
    <w:rsid w:val="00DE4AB8"/>
    <w:rsid w:val="00DE4CE1"/>
    <w:rsid w:val="00DE4DC7"/>
    <w:rsid w:val="00DE50E8"/>
    <w:rsid w:val="00DE54C9"/>
    <w:rsid w:val="00DE56CF"/>
    <w:rsid w:val="00DE579B"/>
    <w:rsid w:val="00DE5839"/>
    <w:rsid w:val="00DE5A4E"/>
    <w:rsid w:val="00DE5BC4"/>
    <w:rsid w:val="00DE629A"/>
    <w:rsid w:val="00DE6309"/>
    <w:rsid w:val="00DE6544"/>
    <w:rsid w:val="00DE656F"/>
    <w:rsid w:val="00DE6E11"/>
    <w:rsid w:val="00DE6FF3"/>
    <w:rsid w:val="00DE7005"/>
    <w:rsid w:val="00DE72C4"/>
    <w:rsid w:val="00DE78FF"/>
    <w:rsid w:val="00DE799B"/>
    <w:rsid w:val="00DE7A46"/>
    <w:rsid w:val="00DF0195"/>
    <w:rsid w:val="00DF01AA"/>
    <w:rsid w:val="00DF01FD"/>
    <w:rsid w:val="00DF0257"/>
    <w:rsid w:val="00DF065C"/>
    <w:rsid w:val="00DF073C"/>
    <w:rsid w:val="00DF0859"/>
    <w:rsid w:val="00DF0B8D"/>
    <w:rsid w:val="00DF0B96"/>
    <w:rsid w:val="00DF0BDA"/>
    <w:rsid w:val="00DF0CB9"/>
    <w:rsid w:val="00DF0D1A"/>
    <w:rsid w:val="00DF0DB2"/>
    <w:rsid w:val="00DF1A39"/>
    <w:rsid w:val="00DF1ADE"/>
    <w:rsid w:val="00DF20F3"/>
    <w:rsid w:val="00DF2307"/>
    <w:rsid w:val="00DF25AE"/>
    <w:rsid w:val="00DF2BD9"/>
    <w:rsid w:val="00DF3697"/>
    <w:rsid w:val="00DF3F9A"/>
    <w:rsid w:val="00DF4567"/>
    <w:rsid w:val="00DF47A8"/>
    <w:rsid w:val="00DF4802"/>
    <w:rsid w:val="00DF49A6"/>
    <w:rsid w:val="00DF49B5"/>
    <w:rsid w:val="00DF4A75"/>
    <w:rsid w:val="00DF4AFE"/>
    <w:rsid w:val="00DF4DBD"/>
    <w:rsid w:val="00DF4F6B"/>
    <w:rsid w:val="00DF58F9"/>
    <w:rsid w:val="00DF5A60"/>
    <w:rsid w:val="00DF5C8D"/>
    <w:rsid w:val="00DF5CB6"/>
    <w:rsid w:val="00DF6209"/>
    <w:rsid w:val="00DF631D"/>
    <w:rsid w:val="00DF68D0"/>
    <w:rsid w:val="00DF6E5D"/>
    <w:rsid w:val="00DF6EF1"/>
    <w:rsid w:val="00DF6F12"/>
    <w:rsid w:val="00DF7066"/>
    <w:rsid w:val="00DF79AE"/>
    <w:rsid w:val="00DF7B5E"/>
    <w:rsid w:val="00DF7C39"/>
    <w:rsid w:val="00DF7CBA"/>
    <w:rsid w:val="00E00277"/>
    <w:rsid w:val="00E00741"/>
    <w:rsid w:val="00E009C4"/>
    <w:rsid w:val="00E01074"/>
    <w:rsid w:val="00E012B5"/>
    <w:rsid w:val="00E013FF"/>
    <w:rsid w:val="00E016F1"/>
    <w:rsid w:val="00E01776"/>
    <w:rsid w:val="00E017CC"/>
    <w:rsid w:val="00E01CED"/>
    <w:rsid w:val="00E01D7B"/>
    <w:rsid w:val="00E021CB"/>
    <w:rsid w:val="00E025A0"/>
    <w:rsid w:val="00E02961"/>
    <w:rsid w:val="00E02EED"/>
    <w:rsid w:val="00E0315D"/>
    <w:rsid w:val="00E03227"/>
    <w:rsid w:val="00E03306"/>
    <w:rsid w:val="00E038EF"/>
    <w:rsid w:val="00E03AF3"/>
    <w:rsid w:val="00E03CD4"/>
    <w:rsid w:val="00E03D57"/>
    <w:rsid w:val="00E043AE"/>
    <w:rsid w:val="00E0457A"/>
    <w:rsid w:val="00E0490D"/>
    <w:rsid w:val="00E0499F"/>
    <w:rsid w:val="00E04A46"/>
    <w:rsid w:val="00E04C99"/>
    <w:rsid w:val="00E04E60"/>
    <w:rsid w:val="00E050D0"/>
    <w:rsid w:val="00E05309"/>
    <w:rsid w:val="00E05AC4"/>
    <w:rsid w:val="00E05BE8"/>
    <w:rsid w:val="00E05D24"/>
    <w:rsid w:val="00E05DBA"/>
    <w:rsid w:val="00E05EE3"/>
    <w:rsid w:val="00E06045"/>
    <w:rsid w:val="00E06219"/>
    <w:rsid w:val="00E062EB"/>
    <w:rsid w:val="00E06316"/>
    <w:rsid w:val="00E0644A"/>
    <w:rsid w:val="00E0648F"/>
    <w:rsid w:val="00E065E2"/>
    <w:rsid w:val="00E066C8"/>
    <w:rsid w:val="00E06B4F"/>
    <w:rsid w:val="00E06F54"/>
    <w:rsid w:val="00E06F65"/>
    <w:rsid w:val="00E07397"/>
    <w:rsid w:val="00E073F0"/>
    <w:rsid w:val="00E07AC0"/>
    <w:rsid w:val="00E07BC7"/>
    <w:rsid w:val="00E07D55"/>
    <w:rsid w:val="00E07D77"/>
    <w:rsid w:val="00E10652"/>
    <w:rsid w:val="00E10884"/>
    <w:rsid w:val="00E110A3"/>
    <w:rsid w:val="00E110D6"/>
    <w:rsid w:val="00E113AB"/>
    <w:rsid w:val="00E113B9"/>
    <w:rsid w:val="00E114C0"/>
    <w:rsid w:val="00E1181E"/>
    <w:rsid w:val="00E11AB2"/>
    <w:rsid w:val="00E11C8A"/>
    <w:rsid w:val="00E11F2A"/>
    <w:rsid w:val="00E1223E"/>
    <w:rsid w:val="00E12AF1"/>
    <w:rsid w:val="00E12B07"/>
    <w:rsid w:val="00E12CC7"/>
    <w:rsid w:val="00E13617"/>
    <w:rsid w:val="00E13629"/>
    <w:rsid w:val="00E137D7"/>
    <w:rsid w:val="00E13D19"/>
    <w:rsid w:val="00E13EED"/>
    <w:rsid w:val="00E13F75"/>
    <w:rsid w:val="00E14128"/>
    <w:rsid w:val="00E1422F"/>
    <w:rsid w:val="00E142CA"/>
    <w:rsid w:val="00E148BC"/>
    <w:rsid w:val="00E14A22"/>
    <w:rsid w:val="00E14AE7"/>
    <w:rsid w:val="00E14D60"/>
    <w:rsid w:val="00E15B8D"/>
    <w:rsid w:val="00E16235"/>
    <w:rsid w:val="00E16334"/>
    <w:rsid w:val="00E16BE9"/>
    <w:rsid w:val="00E16C0B"/>
    <w:rsid w:val="00E1702B"/>
    <w:rsid w:val="00E170B6"/>
    <w:rsid w:val="00E171AA"/>
    <w:rsid w:val="00E1723D"/>
    <w:rsid w:val="00E17A07"/>
    <w:rsid w:val="00E17A15"/>
    <w:rsid w:val="00E17C2D"/>
    <w:rsid w:val="00E17DD5"/>
    <w:rsid w:val="00E201F1"/>
    <w:rsid w:val="00E2041F"/>
    <w:rsid w:val="00E20667"/>
    <w:rsid w:val="00E206DD"/>
    <w:rsid w:val="00E20770"/>
    <w:rsid w:val="00E2099A"/>
    <w:rsid w:val="00E20E73"/>
    <w:rsid w:val="00E213B1"/>
    <w:rsid w:val="00E2155A"/>
    <w:rsid w:val="00E216C3"/>
    <w:rsid w:val="00E217FA"/>
    <w:rsid w:val="00E21892"/>
    <w:rsid w:val="00E2195A"/>
    <w:rsid w:val="00E21AD4"/>
    <w:rsid w:val="00E21AD5"/>
    <w:rsid w:val="00E21E10"/>
    <w:rsid w:val="00E22167"/>
    <w:rsid w:val="00E2239E"/>
    <w:rsid w:val="00E227A7"/>
    <w:rsid w:val="00E22B48"/>
    <w:rsid w:val="00E22CAA"/>
    <w:rsid w:val="00E232AF"/>
    <w:rsid w:val="00E232FA"/>
    <w:rsid w:val="00E233A7"/>
    <w:rsid w:val="00E23517"/>
    <w:rsid w:val="00E2356E"/>
    <w:rsid w:val="00E235B5"/>
    <w:rsid w:val="00E2378F"/>
    <w:rsid w:val="00E238E4"/>
    <w:rsid w:val="00E23E0F"/>
    <w:rsid w:val="00E246A2"/>
    <w:rsid w:val="00E246C0"/>
    <w:rsid w:val="00E2478A"/>
    <w:rsid w:val="00E2482B"/>
    <w:rsid w:val="00E24A97"/>
    <w:rsid w:val="00E24C59"/>
    <w:rsid w:val="00E24D46"/>
    <w:rsid w:val="00E24D84"/>
    <w:rsid w:val="00E24F39"/>
    <w:rsid w:val="00E25019"/>
    <w:rsid w:val="00E25118"/>
    <w:rsid w:val="00E25390"/>
    <w:rsid w:val="00E253CA"/>
    <w:rsid w:val="00E25439"/>
    <w:rsid w:val="00E2574A"/>
    <w:rsid w:val="00E25CDF"/>
    <w:rsid w:val="00E25D9E"/>
    <w:rsid w:val="00E25E4F"/>
    <w:rsid w:val="00E26344"/>
    <w:rsid w:val="00E263D3"/>
    <w:rsid w:val="00E26648"/>
    <w:rsid w:val="00E26842"/>
    <w:rsid w:val="00E26C5A"/>
    <w:rsid w:val="00E26E5E"/>
    <w:rsid w:val="00E2721B"/>
    <w:rsid w:val="00E274FC"/>
    <w:rsid w:val="00E27D10"/>
    <w:rsid w:val="00E27DEA"/>
    <w:rsid w:val="00E30019"/>
    <w:rsid w:val="00E305CB"/>
    <w:rsid w:val="00E307EE"/>
    <w:rsid w:val="00E3081C"/>
    <w:rsid w:val="00E30E62"/>
    <w:rsid w:val="00E313B4"/>
    <w:rsid w:val="00E315AF"/>
    <w:rsid w:val="00E31845"/>
    <w:rsid w:val="00E32363"/>
    <w:rsid w:val="00E3279D"/>
    <w:rsid w:val="00E32E1B"/>
    <w:rsid w:val="00E32EE3"/>
    <w:rsid w:val="00E32FE4"/>
    <w:rsid w:val="00E33B14"/>
    <w:rsid w:val="00E33DE8"/>
    <w:rsid w:val="00E33F51"/>
    <w:rsid w:val="00E341EC"/>
    <w:rsid w:val="00E3429A"/>
    <w:rsid w:val="00E342BC"/>
    <w:rsid w:val="00E346CD"/>
    <w:rsid w:val="00E34B1D"/>
    <w:rsid w:val="00E3514C"/>
    <w:rsid w:val="00E358A3"/>
    <w:rsid w:val="00E359DD"/>
    <w:rsid w:val="00E35A86"/>
    <w:rsid w:val="00E35B38"/>
    <w:rsid w:val="00E366E2"/>
    <w:rsid w:val="00E36BB7"/>
    <w:rsid w:val="00E36BE3"/>
    <w:rsid w:val="00E36D85"/>
    <w:rsid w:val="00E370C7"/>
    <w:rsid w:val="00E370EB"/>
    <w:rsid w:val="00E37148"/>
    <w:rsid w:val="00E3714E"/>
    <w:rsid w:val="00E372E3"/>
    <w:rsid w:val="00E37610"/>
    <w:rsid w:val="00E379FA"/>
    <w:rsid w:val="00E400FC"/>
    <w:rsid w:val="00E40123"/>
    <w:rsid w:val="00E40233"/>
    <w:rsid w:val="00E4056D"/>
    <w:rsid w:val="00E40622"/>
    <w:rsid w:val="00E40961"/>
    <w:rsid w:val="00E410DE"/>
    <w:rsid w:val="00E414E0"/>
    <w:rsid w:val="00E414E2"/>
    <w:rsid w:val="00E41822"/>
    <w:rsid w:val="00E41A3B"/>
    <w:rsid w:val="00E41FD6"/>
    <w:rsid w:val="00E42086"/>
    <w:rsid w:val="00E42145"/>
    <w:rsid w:val="00E42A85"/>
    <w:rsid w:val="00E42AE8"/>
    <w:rsid w:val="00E42F40"/>
    <w:rsid w:val="00E431DA"/>
    <w:rsid w:val="00E432A3"/>
    <w:rsid w:val="00E43516"/>
    <w:rsid w:val="00E4376B"/>
    <w:rsid w:val="00E4397D"/>
    <w:rsid w:val="00E43BD5"/>
    <w:rsid w:val="00E43EBF"/>
    <w:rsid w:val="00E43EDE"/>
    <w:rsid w:val="00E43F31"/>
    <w:rsid w:val="00E442A4"/>
    <w:rsid w:val="00E445B3"/>
    <w:rsid w:val="00E4472E"/>
    <w:rsid w:val="00E44A67"/>
    <w:rsid w:val="00E44B40"/>
    <w:rsid w:val="00E44C0D"/>
    <w:rsid w:val="00E44DF3"/>
    <w:rsid w:val="00E44F75"/>
    <w:rsid w:val="00E4517A"/>
    <w:rsid w:val="00E4535C"/>
    <w:rsid w:val="00E45779"/>
    <w:rsid w:val="00E45AB5"/>
    <w:rsid w:val="00E45AEF"/>
    <w:rsid w:val="00E46719"/>
    <w:rsid w:val="00E4694F"/>
    <w:rsid w:val="00E46AC1"/>
    <w:rsid w:val="00E46C37"/>
    <w:rsid w:val="00E46D81"/>
    <w:rsid w:val="00E46DB2"/>
    <w:rsid w:val="00E46F86"/>
    <w:rsid w:val="00E47570"/>
    <w:rsid w:val="00E47888"/>
    <w:rsid w:val="00E47947"/>
    <w:rsid w:val="00E47F7D"/>
    <w:rsid w:val="00E50085"/>
    <w:rsid w:val="00E500EE"/>
    <w:rsid w:val="00E508A1"/>
    <w:rsid w:val="00E508AB"/>
    <w:rsid w:val="00E50AB4"/>
    <w:rsid w:val="00E50C13"/>
    <w:rsid w:val="00E51802"/>
    <w:rsid w:val="00E51A73"/>
    <w:rsid w:val="00E51C7A"/>
    <w:rsid w:val="00E51E3C"/>
    <w:rsid w:val="00E51FD7"/>
    <w:rsid w:val="00E5215A"/>
    <w:rsid w:val="00E523B8"/>
    <w:rsid w:val="00E52403"/>
    <w:rsid w:val="00E529BC"/>
    <w:rsid w:val="00E52C67"/>
    <w:rsid w:val="00E52DF7"/>
    <w:rsid w:val="00E52EFD"/>
    <w:rsid w:val="00E52F74"/>
    <w:rsid w:val="00E530F7"/>
    <w:rsid w:val="00E530FB"/>
    <w:rsid w:val="00E53AC6"/>
    <w:rsid w:val="00E53F96"/>
    <w:rsid w:val="00E54234"/>
    <w:rsid w:val="00E545E8"/>
    <w:rsid w:val="00E54950"/>
    <w:rsid w:val="00E54B69"/>
    <w:rsid w:val="00E54BE4"/>
    <w:rsid w:val="00E54D5B"/>
    <w:rsid w:val="00E54E3F"/>
    <w:rsid w:val="00E54F1A"/>
    <w:rsid w:val="00E55266"/>
    <w:rsid w:val="00E5535D"/>
    <w:rsid w:val="00E556E6"/>
    <w:rsid w:val="00E55A24"/>
    <w:rsid w:val="00E56A2C"/>
    <w:rsid w:val="00E56A6F"/>
    <w:rsid w:val="00E56EEC"/>
    <w:rsid w:val="00E575A7"/>
    <w:rsid w:val="00E57A72"/>
    <w:rsid w:val="00E57D91"/>
    <w:rsid w:val="00E57DDE"/>
    <w:rsid w:val="00E57F71"/>
    <w:rsid w:val="00E60045"/>
    <w:rsid w:val="00E6014F"/>
    <w:rsid w:val="00E60945"/>
    <w:rsid w:val="00E60A9F"/>
    <w:rsid w:val="00E614AA"/>
    <w:rsid w:val="00E61CD0"/>
    <w:rsid w:val="00E61FD7"/>
    <w:rsid w:val="00E6206D"/>
    <w:rsid w:val="00E620CA"/>
    <w:rsid w:val="00E62126"/>
    <w:rsid w:val="00E62407"/>
    <w:rsid w:val="00E626B2"/>
    <w:rsid w:val="00E627D2"/>
    <w:rsid w:val="00E627EB"/>
    <w:rsid w:val="00E62B76"/>
    <w:rsid w:val="00E63335"/>
    <w:rsid w:val="00E637BD"/>
    <w:rsid w:val="00E63801"/>
    <w:rsid w:val="00E6392C"/>
    <w:rsid w:val="00E63991"/>
    <w:rsid w:val="00E639E0"/>
    <w:rsid w:val="00E639EC"/>
    <w:rsid w:val="00E63ABF"/>
    <w:rsid w:val="00E63EDD"/>
    <w:rsid w:val="00E63FAA"/>
    <w:rsid w:val="00E64A91"/>
    <w:rsid w:val="00E652D9"/>
    <w:rsid w:val="00E65453"/>
    <w:rsid w:val="00E65563"/>
    <w:rsid w:val="00E656B7"/>
    <w:rsid w:val="00E657CB"/>
    <w:rsid w:val="00E659FC"/>
    <w:rsid w:val="00E65C4D"/>
    <w:rsid w:val="00E66446"/>
    <w:rsid w:val="00E66483"/>
    <w:rsid w:val="00E6658D"/>
    <w:rsid w:val="00E668E1"/>
    <w:rsid w:val="00E66A21"/>
    <w:rsid w:val="00E672E3"/>
    <w:rsid w:val="00E67502"/>
    <w:rsid w:val="00E67806"/>
    <w:rsid w:val="00E679D2"/>
    <w:rsid w:val="00E67F29"/>
    <w:rsid w:val="00E703D9"/>
    <w:rsid w:val="00E708CE"/>
    <w:rsid w:val="00E70904"/>
    <w:rsid w:val="00E70E4C"/>
    <w:rsid w:val="00E717B6"/>
    <w:rsid w:val="00E7189C"/>
    <w:rsid w:val="00E71ED1"/>
    <w:rsid w:val="00E7200C"/>
    <w:rsid w:val="00E72726"/>
    <w:rsid w:val="00E7297F"/>
    <w:rsid w:val="00E7299F"/>
    <w:rsid w:val="00E730B2"/>
    <w:rsid w:val="00E73224"/>
    <w:rsid w:val="00E73488"/>
    <w:rsid w:val="00E736D3"/>
    <w:rsid w:val="00E739BE"/>
    <w:rsid w:val="00E73CA0"/>
    <w:rsid w:val="00E740A7"/>
    <w:rsid w:val="00E74230"/>
    <w:rsid w:val="00E742CA"/>
    <w:rsid w:val="00E74E32"/>
    <w:rsid w:val="00E74E76"/>
    <w:rsid w:val="00E751DF"/>
    <w:rsid w:val="00E75DA2"/>
    <w:rsid w:val="00E75FE3"/>
    <w:rsid w:val="00E763DF"/>
    <w:rsid w:val="00E7674D"/>
    <w:rsid w:val="00E7685C"/>
    <w:rsid w:val="00E769FA"/>
    <w:rsid w:val="00E76CDB"/>
    <w:rsid w:val="00E76D29"/>
    <w:rsid w:val="00E76D3C"/>
    <w:rsid w:val="00E76EBB"/>
    <w:rsid w:val="00E774EE"/>
    <w:rsid w:val="00E77849"/>
    <w:rsid w:val="00E778B8"/>
    <w:rsid w:val="00E778E4"/>
    <w:rsid w:val="00E77AE9"/>
    <w:rsid w:val="00E77B07"/>
    <w:rsid w:val="00E77F14"/>
    <w:rsid w:val="00E77FAE"/>
    <w:rsid w:val="00E802C5"/>
    <w:rsid w:val="00E80747"/>
    <w:rsid w:val="00E80809"/>
    <w:rsid w:val="00E809E0"/>
    <w:rsid w:val="00E8105D"/>
    <w:rsid w:val="00E81130"/>
    <w:rsid w:val="00E815F6"/>
    <w:rsid w:val="00E8177B"/>
    <w:rsid w:val="00E81960"/>
    <w:rsid w:val="00E823AE"/>
    <w:rsid w:val="00E82CD2"/>
    <w:rsid w:val="00E82FA3"/>
    <w:rsid w:val="00E8315B"/>
    <w:rsid w:val="00E8331B"/>
    <w:rsid w:val="00E835C0"/>
    <w:rsid w:val="00E836E6"/>
    <w:rsid w:val="00E83909"/>
    <w:rsid w:val="00E83937"/>
    <w:rsid w:val="00E83AE0"/>
    <w:rsid w:val="00E83BF8"/>
    <w:rsid w:val="00E83FE9"/>
    <w:rsid w:val="00E84260"/>
    <w:rsid w:val="00E8472A"/>
    <w:rsid w:val="00E848AA"/>
    <w:rsid w:val="00E84E12"/>
    <w:rsid w:val="00E84E3A"/>
    <w:rsid w:val="00E8566F"/>
    <w:rsid w:val="00E85EA3"/>
    <w:rsid w:val="00E85F50"/>
    <w:rsid w:val="00E8676E"/>
    <w:rsid w:val="00E86932"/>
    <w:rsid w:val="00E86A9C"/>
    <w:rsid w:val="00E86C68"/>
    <w:rsid w:val="00E87082"/>
    <w:rsid w:val="00E871BC"/>
    <w:rsid w:val="00E876DF"/>
    <w:rsid w:val="00E8783D"/>
    <w:rsid w:val="00E87871"/>
    <w:rsid w:val="00E878A3"/>
    <w:rsid w:val="00E87B8A"/>
    <w:rsid w:val="00E87E29"/>
    <w:rsid w:val="00E87F56"/>
    <w:rsid w:val="00E90008"/>
    <w:rsid w:val="00E905E4"/>
    <w:rsid w:val="00E90CF5"/>
    <w:rsid w:val="00E90DDE"/>
    <w:rsid w:val="00E915B0"/>
    <w:rsid w:val="00E91795"/>
    <w:rsid w:val="00E91AB9"/>
    <w:rsid w:val="00E920F9"/>
    <w:rsid w:val="00E922D4"/>
    <w:rsid w:val="00E9233A"/>
    <w:rsid w:val="00E92460"/>
    <w:rsid w:val="00E9253F"/>
    <w:rsid w:val="00E925E7"/>
    <w:rsid w:val="00E92C74"/>
    <w:rsid w:val="00E92E1C"/>
    <w:rsid w:val="00E92ED2"/>
    <w:rsid w:val="00E930E6"/>
    <w:rsid w:val="00E933A7"/>
    <w:rsid w:val="00E93856"/>
    <w:rsid w:val="00E93F07"/>
    <w:rsid w:val="00E9410F"/>
    <w:rsid w:val="00E94338"/>
    <w:rsid w:val="00E943D8"/>
    <w:rsid w:val="00E9457A"/>
    <w:rsid w:val="00E94A50"/>
    <w:rsid w:val="00E9523A"/>
    <w:rsid w:val="00E95459"/>
    <w:rsid w:val="00E958EF"/>
    <w:rsid w:val="00E95F5F"/>
    <w:rsid w:val="00E9618D"/>
    <w:rsid w:val="00E96424"/>
    <w:rsid w:val="00E9678F"/>
    <w:rsid w:val="00E96838"/>
    <w:rsid w:val="00E968F7"/>
    <w:rsid w:val="00E979A6"/>
    <w:rsid w:val="00E97CF2"/>
    <w:rsid w:val="00EA0118"/>
    <w:rsid w:val="00EA0389"/>
    <w:rsid w:val="00EA03DD"/>
    <w:rsid w:val="00EA03E1"/>
    <w:rsid w:val="00EA07D7"/>
    <w:rsid w:val="00EA1926"/>
    <w:rsid w:val="00EA1C08"/>
    <w:rsid w:val="00EA1DFC"/>
    <w:rsid w:val="00EA20BF"/>
    <w:rsid w:val="00EA2499"/>
    <w:rsid w:val="00EA2514"/>
    <w:rsid w:val="00EA2628"/>
    <w:rsid w:val="00EA284A"/>
    <w:rsid w:val="00EA2916"/>
    <w:rsid w:val="00EA2999"/>
    <w:rsid w:val="00EA2EF6"/>
    <w:rsid w:val="00EA2F7E"/>
    <w:rsid w:val="00EA30BE"/>
    <w:rsid w:val="00EA31C0"/>
    <w:rsid w:val="00EA33DE"/>
    <w:rsid w:val="00EA364E"/>
    <w:rsid w:val="00EA3B65"/>
    <w:rsid w:val="00EA3C9E"/>
    <w:rsid w:val="00EA3CE6"/>
    <w:rsid w:val="00EA41A2"/>
    <w:rsid w:val="00EA4540"/>
    <w:rsid w:val="00EA47BB"/>
    <w:rsid w:val="00EA49BA"/>
    <w:rsid w:val="00EA4C31"/>
    <w:rsid w:val="00EA4C53"/>
    <w:rsid w:val="00EA4E9E"/>
    <w:rsid w:val="00EA5381"/>
    <w:rsid w:val="00EA5677"/>
    <w:rsid w:val="00EA56A1"/>
    <w:rsid w:val="00EA59C5"/>
    <w:rsid w:val="00EA5E97"/>
    <w:rsid w:val="00EA6340"/>
    <w:rsid w:val="00EA63E1"/>
    <w:rsid w:val="00EA677C"/>
    <w:rsid w:val="00EA6968"/>
    <w:rsid w:val="00EA70C7"/>
    <w:rsid w:val="00EA73AD"/>
    <w:rsid w:val="00EB01B2"/>
    <w:rsid w:val="00EB01DF"/>
    <w:rsid w:val="00EB02EA"/>
    <w:rsid w:val="00EB033E"/>
    <w:rsid w:val="00EB0543"/>
    <w:rsid w:val="00EB054E"/>
    <w:rsid w:val="00EB09FF"/>
    <w:rsid w:val="00EB165E"/>
    <w:rsid w:val="00EB19A7"/>
    <w:rsid w:val="00EB1A94"/>
    <w:rsid w:val="00EB1AF9"/>
    <w:rsid w:val="00EB1C3E"/>
    <w:rsid w:val="00EB1D69"/>
    <w:rsid w:val="00EB1D72"/>
    <w:rsid w:val="00EB1FAD"/>
    <w:rsid w:val="00EB25BF"/>
    <w:rsid w:val="00EB274C"/>
    <w:rsid w:val="00EB291E"/>
    <w:rsid w:val="00EB317D"/>
    <w:rsid w:val="00EB3397"/>
    <w:rsid w:val="00EB34B5"/>
    <w:rsid w:val="00EB3AAE"/>
    <w:rsid w:val="00EB3B83"/>
    <w:rsid w:val="00EB3D13"/>
    <w:rsid w:val="00EB3D4A"/>
    <w:rsid w:val="00EB40CF"/>
    <w:rsid w:val="00EB4123"/>
    <w:rsid w:val="00EB46F7"/>
    <w:rsid w:val="00EB4AC4"/>
    <w:rsid w:val="00EB4BAE"/>
    <w:rsid w:val="00EB5751"/>
    <w:rsid w:val="00EB5DB0"/>
    <w:rsid w:val="00EB602B"/>
    <w:rsid w:val="00EB60B6"/>
    <w:rsid w:val="00EB63CA"/>
    <w:rsid w:val="00EB6454"/>
    <w:rsid w:val="00EB64C3"/>
    <w:rsid w:val="00EB6538"/>
    <w:rsid w:val="00EB6654"/>
    <w:rsid w:val="00EB6686"/>
    <w:rsid w:val="00EB66AB"/>
    <w:rsid w:val="00EB6C1A"/>
    <w:rsid w:val="00EB7093"/>
    <w:rsid w:val="00EB70AD"/>
    <w:rsid w:val="00EB7105"/>
    <w:rsid w:val="00EB7181"/>
    <w:rsid w:val="00EB7801"/>
    <w:rsid w:val="00EB7DB6"/>
    <w:rsid w:val="00EB7E3B"/>
    <w:rsid w:val="00EB7F27"/>
    <w:rsid w:val="00EB7FE4"/>
    <w:rsid w:val="00EC060E"/>
    <w:rsid w:val="00EC080F"/>
    <w:rsid w:val="00EC099A"/>
    <w:rsid w:val="00EC126D"/>
    <w:rsid w:val="00EC13D6"/>
    <w:rsid w:val="00EC14F8"/>
    <w:rsid w:val="00EC19D6"/>
    <w:rsid w:val="00EC1D94"/>
    <w:rsid w:val="00EC20F2"/>
    <w:rsid w:val="00EC23AF"/>
    <w:rsid w:val="00EC2420"/>
    <w:rsid w:val="00EC2718"/>
    <w:rsid w:val="00EC27F3"/>
    <w:rsid w:val="00EC2B41"/>
    <w:rsid w:val="00EC2E20"/>
    <w:rsid w:val="00EC2F92"/>
    <w:rsid w:val="00EC318B"/>
    <w:rsid w:val="00EC38F6"/>
    <w:rsid w:val="00EC391C"/>
    <w:rsid w:val="00EC4782"/>
    <w:rsid w:val="00EC4864"/>
    <w:rsid w:val="00EC4A3A"/>
    <w:rsid w:val="00EC4CE9"/>
    <w:rsid w:val="00EC4DD0"/>
    <w:rsid w:val="00EC537F"/>
    <w:rsid w:val="00EC554A"/>
    <w:rsid w:val="00EC5FBD"/>
    <w:rsid w:val="00EC5FE5"/>
    <w:rsid w:val="00EC6252"/>
    <w:rsid w:val="00EC6283"/>
    <w:rsid w:val="00EC6319"/>
    <w:rsid w:val="00EC69C7"/>
    <w:rsid w:val="00EC6CAB"/>
    <w:rsid w:val="00EC6F40"/>
    <w:rsid w:val="00EC7052"/>
    <w:rsid w:val="00EC7162"/>
    <w:rsid w:val="00EC7594"/>
    <w:rsid w:val="00EC7820"/>
    <w:rsid w:val="00EC7906"/>
    <w:rsid w:val="00EC7D13"/>
    <w:rsid w:val="00EC7E31"/>
    <w:rsid w:val="00EC7F13"/>
    <w:rsid w:val="00EC7F16"/>
    <w:rsid w:val="00ED077F"/>
    <w:rsid w:val="00ED09D5"/>
    <w:rsid w:val="00ED0DAD"/>
    <w:rsid w:val="00ED126C"/>
    <w:rsid w:val="00ED13BC"/>
    <w:rsid w:val="00ED1520"/>
    <w:rsid w:val="00ED1605"/>
    <w:rsid w:val="00ED1A60"/>
    <w:rsid w:val="00ED22C1"/>
    <w:rsid w:val="00ED2323"/>
    <w:rsid w:val="00ED239D"/>
    <w:rsid w:val="00ED2A23"/>
    <w:rsid w:val="00ED2D9A"/>
    <w:rsid w:val="00ED3043"/>
    <w:rsid w:val="00ED3046"/>
    <w:rsid w:val="00ED344F"/>
    <w:rsid w:val="00ED34B4"/>
    <w:rsid w:val="00ED34BE"/>
    <w:rsid w:val="00ED35EE"/>
    <w:rsid w:val="00ED39D8"/>
    <w:rsid w:val="00ED3D0F"/>
    <w:rsid w:val="00ED4311"/>
    <w:rsid w:val="00ED4A32"/>
    <w:rsid w:val="00ED4A3C"/>
    <w:rsid w:val="00ED4B90"/>
    <w:rsid w:val="00ED50CE"/>
    <w:rsid w:val="00ED514B"/>
    <w:rsid w:val="00ED533E"/>
    <w:rsid w:val="00ED5BD0"/>
    <w:rsid w:val="00ED600C"/>
    <w:rsid w:val="00ED68E0"/>
    <w:rsid w:val="00ED6A2E"/>
    <w:rsid w:val="00ED6C44"/>
    <w:rsid w:val="00ED6C9B"/>
    <w:rsid w:val="00ED6D7D"/>
    <w:rsid w:val="00ED6E62"/>
    <w:rsid w:val="00ED714C"/>
    <w:rsid w:val="00ED7375"/>
    <w:rsid w:val="00ED73E3"/>
    <w:rsid w:val="00ED7855"/>
    <w:rsid w:val="00ED7CAD"/>
    <w:rsid w:val="00ED7F76"/>
    <w:rsid w:val="00EE0336"/>
    <w:rsid w:val="00EE0557"/>
    <w:rsid w:val="00EE094B"/>
    <w:rsid w:val="00EE09A6"/>
    <w:rsid w:val="00EE09E4"/>
    <w:rsid w:val="00EE0BD6"/>
    <w:rsid w:val="00EE0F07"/>
    <w:rsid w:val="00EE1399"/>
    <w:rsid w:val="00EE141F"/>
    <w:rsid w:val="00EE143D"/>
    <w:rsid w:val="00EE1887"/>
    <w:rsid w:val="00EE1AFE"/>
    <w:rsid w:val="00EE1B15"/>
    <w:rsid w:val="00EE1B8E"/>
    <w:rsid w:val="00EE1E82"/>
    <w:rsid w:val="00EE2166"/>
    <w:rsid w:val="00EE236E"/>
    <w:rsid w:val="00EE2596"/>
    <w:rsid w:val="00EE2B57"/>
    <w:rsid w:val="00EE2B94"/>
    <w:rsid w:val="00EE2BC0"/>
    <w:rsid w:val="00EE34BA"/>
    <w:rsid w:val="00EE3606"/>
    <w:rsid w:val="00EE367E"/>
    <w:rsid w:val="00EE37E4"/>
    <w:rsid w:val="00EE3CF4"/>
    <w:rsid w:val="00EE3E5D"/>
    <w:rsid w:val="00EE40D9"/>
    <w:rsid w:val="00EE426D"/>
    <w:rsid w:val="00EE437A"/>
    <w:rsid w:val="00EE45F9"/>
    <w:rsid w:val="00EE4F34"/>
    <w:rsid w:val="00EE506B"/>
    <w:rsid w:val="00EE5546"/>
    <w:rsid w:val="00EE555D"/>
    <w:rsid w:val="00EE56FB"/>
    <w:rsid w:val="00EE5708"/>
    <w:rsid w:val="00EE584F"/>
    <w:rsid w:val="00EE596E"/>
    <w:rsid w:val="00EE5B89"/>
    <w:rsid w:val="00EE66AE"/>
    <w:rsid w:val="00EE6B79"/>
    <w:rsid w:val="00EE6C86"/>
    <w:rsid w:val="00EE6EEE"/>
    <w:rsid w:val="00EE6F59"/>
    <w:rsid w:val="00EE7124"/>
    <w:rsid w:val="00EE71B8"/>
    <w:rsid w:val="00EE7434"/>
    <w:rsid w:val="00EE78AC"/>
    <w:rsid w:val="00EE7B5A"/>
    <w:rsid w:val="00EE7B84"/>
    <w:rsid w:val="00EE7E14"/>
    <w:rsid w:val="00EF0248"/>
    <w:rsid w:val="00EF0641"/>
    <w:rsid w:val="00EF0725"/>
    <w:rsid w:val="00EF0900"/>
    <w:rsid w:val="00EF0D5D"/>
    <w:rsid w:val="00EF1A31"/>
    <w:rsid w:val="00EF235E"/>
    <w:rsid w:val="00EF2476"/>
    <w:rsid w:val="00EF258C"/>
    <w:rsid w:val="00EF25D4"/>
    <w:rsid w:val="00EF2ECC"/>
    <w:rsid w:val="00EF305B"/>
    <w:rsid w:val="00EF30DF"/>
    <w:rsid w:val="00EF323D"/>
    <w:rsid w:val="00EF327F"/>
    <w:rsid w:val="00EF3390"/>
    <w:rsid w:val="00EF35B4"/>
    <w:rsid w:val="00EF3B19"/>
    <w:rsid w:val="00EF3EA8"/>
    <w:rsid w:val="00EF3EB5"/>
    <w:rsid w:val="00EF3FB9"/>
    <w:rsid w:val="00EF4068"/>
    <w:rsid w:val="00EF4B20"/>
    <w:rsid w:val="00EF4B8C"/>
    <w:rsid w:val="00EF4DE3"/>
    <w:rsid w:val="00EF4E14"/>
    <w:rsid w:val="00EF5279"/>
    <w:rsid w:val="00EF5B9F"/>
    <w:rsid w:val="00EF5CF2"/>
    <w:rsid w:val="00EF5EF1"/>
    <w:rsid w:val="00EF62E9"/>
    <w:rsid w:val="00EF64BA"/>
    <w:rsid w:val="00EF6846"/>
    <w:rsid w:val="00EF6870"/>
    <w:rsid w:val="00EF6F50"/>
    <w:rsid w:val="00EF761A"/>
    <w:rsid w:val="00EF7843"/>
    <w:rsid w:val="00EF78EA"/>
    <w:rsid w:val="00EF7964"/>
    <w:rsid w:val="00EF7C21"/>
    <w:rsid w:val="00EF7F19"/>
    <w:rsid w:val="00EF7F26"/>
    <w:rsid w:val="00EF7F2C"/>
    <w:rsid w:val="00F00017"/>
    <w:rsid w:val="00F00284"/>
    <w:rsid w:val="00F005BD"/>
    <w:rsid w:val="00F00B05"/>
    <w:rsid w:val="00F00B1E"/>
    <w:rsid w:val="00F00E5B"/>
    <w:rsid w:val="00F00F1C"/>
    <w:rsid w:val="00F011AD"/>
    <w:rsid w:val="00F01202"/>
    <w:rsid w:val="00F018E7"/>
    <w:rsid w:val="00F01A44"/>
    <w:rsid w:val="00F01BAC"/>
    <w:rsid w:val="00F02094"/>
    <w:rsid w:val="00F022D9"/>
    <w:rsid w:val="00F0268D"/>
    <w:rsid w:val="00F02883"/>
    <w:rsid w:val="00F0312F"/>
    <w:rsid w:val="00F03262"/>
    <w:rsid w:val="00F03343"/>
    <w:rsid w:val="00F0356B"/>
    <w:rsid w:val="00F035DA"/>
    <w:rsid w:val="00F039AE"/>
    <w:rsid w:val="00F03AC7"/>
    <w:rsid w:val="00F0491F"/>
    <w:rsid w:val="00F04BCA"/>
    <w:rsid w:val="00F05499"/>
    <w:rsid w:val="00F054E6"/>
    <w:rsid w:val="00F0575F"/>
    <w:rsid w:val="00F05790"/>
    <w:rsid w:val="00F05CF2"/>
    <w:rsid w:val="00F05E1F"/>
    <w:rsid w:val="00F061F0"/>
    <w:rsid w:val="00F061F9"/>
    <w:rsid w:val="00F06291"/>
    <w:rsid w:val="00F067DE"/>
    <w:rsid w:val="00F06C73"/>
    <w:rsid w:val="00F070B0"/>
    <w:rsid w:val="00F076F9"/>
    <w:rsid w:val="00F07EBF"/>
    <w:rsid w:val="00F1006C"/>
    <w:rsid w:val="00F103FC"/>
    <w:rsid w:val="00F10DD6"/>
    <w:rsid w:val="00F10EC4"/>
    <w:rsid w:val="00F10F66"/>
    <w:rsid w:val="00F111E5"/>
    <w:rsid w:val="00F117FD"/>
    <w:rsid w:val="00F118B8"/>
    <w:rsid w:val="00F119E7"/>
    <w:rsid w:val="00F11B3A"/>
    <w:rsid w:val="00F12441"/>
    <w:rsid w:val="00F12454"/>
    <w:rsid w:val="00F124AB"/>
    <w:rsid w:val="00F124BE"/>
    <w:rsid w:val="00F1278D"/>
    <w:rsid w:val="00F128E7"/>
    <w:rsid w:val="00F12D3D"/>
    <w:rsid w:val="00F12EF9"/>
    <w:rsid w:val="00F1328A"/>
    <w:rsid w:val="00F1329A"/>
    <w:rsid w:val="00F1350D"/>
    <w:rsid w:val="00F1363A"/>
    <w:rsid w:val="00F136C1"/>
    <w:rsid w:val="00F13968"/>
    <w:rsid w:val="00F13989"/>
    <w:rsid w:val="00F139F3"/>
    <w:rsid w:val="00F13A24"/>
    <w:rsid w:val="00F13C5B"/>
    <w:rsid w:val="00F13D9B"/>
    <w:rsid w:val="00F13F00"/>
    <w:rsid w:val="00F14838"/>
    <w:rsid w:val="00F148A8"/>
    <w:rsid w:val="00F14E75"/>
    <w:rsid w:val="00F1521D"/>
    <w:rsid w:val="00F15433"/>
    <w:rsid w:val="00F154A5"/>
    <w:rsid w:val="00F158FB"/>
    <w:rsid w:val="00F15A0B"/>
    <w:rsid w:val="00F15A22"/>
    <w:rsid w:val="00F15B90"/>
    <w:rsid w:val="00F15B94"/>
    <w:rsid w:val="00F16997"/>
    <w:rsid w:val="00F16DD9"/>
    <w:rsid w:val="00F17111"/>
    <w:rsid w:val="00F17372"/>
    <w:rsid w:val="00F178A3"/>
    <w:rsid w:val="00F17E33"/>
    <w:rsid w:val="00F17EC8"/>
    <w:rsid w:val="00F17FBF"/>
    <w:rsid w:val="00F20792"/>
    <w:rsid w:val="00F212E5"/>
    <w:rsid w:val="00F21AD8"/>
    <w:rsid w:val="00F21D64"/>
    <w:rsid w:val="00F21DB7"/>
    <w:rsid w:val="00F21F6A"/>
    <w:rsid w:val="00F2252B"/>
    <w:rsid w:val="00F228E4"/>
    <w:rsid w:val="00F22BAD"/>
    <w:rsid w:val="00F22CC7"/>
    <w:rsid w:val="00F2358D"/>
    <w:rsid w:val="00F235CE"/>
    <w:rsid w:val="00F23687"/>
    <w:rsid w:val="00F23E40"/>
    <w:rsid w:val="00F23F63"/>
    <w:rsid w:val="00F240E9"/>
    <w:rsid w:val="00F24201"/>
    <w:rsid w:val="00F254F3"/>
    <w:rsid w:val="00F25578"/>
    <w:rsid w:val="00F25826"/>
    <w:rsid w:val="00F25E30"/>
    <w:rsid w:val="00F260D0"/>
    <w:rsid w:val="00F26311"/>
    <w:rsid w:val="00F263B0"/>
    <w:rsid w:val="00F26687"/>
    <w:rsid w:val="00F267EF"/>
    <w:rsid w:val="00F2694D"/>
    <w:rsid w:val="00F26A69"/>
    <w:rsid w:val="00F26CF0"/>
    <w:rsid w:val="00F26E39"/>
    <w:rsid w:val="00F27253"/>
    <w:rsid w:val="00F272E0"/>
    <w:rsid w:val="00F275E3"/>
    <w:rsid w:val="00F27745"/>
    <w:rsid w:val="00F27A17"/>
    <w:rsid w:val="00F27C71"/>
    <w:rsid w:val="00F3025F"/>
    <w:rsid w:val="00F303E5"/>
    <w:rsid w:val="00F30838"/>
    <w:rsid w:val="00F3088B"/>
    <w:rsid w:val="00F30A0D"/>
    <w:rsid w:val="00F30B1B"/>
    <w:rsid w:val="00F30BA3"/>
    <w:rsid w:val="00F31402"/>
    <w:rsid w:val="00F31BAE"/>
    <w:rsid w:val="00F31DE0"/>
    <w:rsid w:val="00F32086"/>
    <w:rsid w:val="00F32258"/>
    <w:rsid w:val="00F32635"/>
    <w:rsid w:val="00F328F4"/>
    <w:rsid w:val="00F32E93"/>
    <w:rsid w:val="00F33184"/>
    <w:rsid w:val="00F3353A"/>
    <w:rsid w:val="00F336DC"/>
    <w:rsid w:val="00F337E0"/>
    <w:rsid w:val="00F33943"/>
    <w:rsid w:val="00F33A91"/>
    <w:rsid w:val="00F34762"/>
    <w:rsid w:val="00F348A6"/>
    <w:rsid w:val="00F3495D"/>
    <w:rsid w:val="00F34A40"/>
    <w:rsid w:val="00F359DE"/>
    <w:rsid w:val="00F35DDE"/>
    <w:rsid w:val="00F3606A"/>
    <w:rsid w:val="00F36156"/>
    <w:rsid w:val="00F3632C"/>
    <w:rsid w:val="00F36384"/>
    <w:rsid w:val="00F3658D"/>
    <w:rsid w:val="00F365E5"/>
    <w:rsid w:val="00F36795"/>
    <w:rsid w:val="00F3686D"/>
    <w:rsid w:val="00F36D6D"/>
    <w:rsid w:val="00F36DE1"/>
    <w:rsid w:val="00F36F6E"/>
    <w:rsid w:val="00F3730A"/>
    <w:rsid w:val="00F374B4"/>
    <w:rsid w:val="00F37608"/>
    <w:rsid w:val="00F3780F"/>
    <w:rsid w:val="00F37F6D"/>
    <w:rsid w:val="00F37F94"/>
    <w:rsid w:val="00F400DC"/>
    <w:rsid w:val="00F40208"/>
    <w:rsid w:val="00F40245"/>
    <w:rsid w:val="00F40B47"/>
    <w:rsid w:val="00F418CB"/>
    <w:rsid w:val="00F41C8E"/>
    <w:rsid w:val="00F41CE4"/>
    <w:rsid w:val="00F41F67"/>
    <w:rsid w:val="00F422D7"/>
    <w:rsid w:val="00F429DD"/>
    <w:rsid w:val="00F42DF8"/>
    <w:rsid w:val="00F43051"/>
    <w:rsid w:val="00F436AA"/>
    <w:rsid w:val="00F43BD9"/>
    <w:rsid w:val="00F43E03"/>
    <w:rsid w:val="00F4421C"/>
    <w:rsid w:val="00F448F9"/>
    <w:rsid w:val="00F44BA4"/>
    <w:rsid w:val="00F44E99"/>
    <w:rsid w:val="00F44F8A"/>
    <w:rsid w:val="00F45040"/>
    <w:rsid w:val="00F452EE"/>
    <w:rsid w:val="00F45590"/>
    <w:rsid w:val="00F45C82"/>
    <w:rsid w:val="00F46A7B"/>
    <w:rsid w:val="00F46DE7"/>
    <w:rsid w:val="00F47483"/>
    <w:rsid w:val="00F47BCE"/>
    <w:rsid w:val="00F47E32"/>
    <w:rsid w:val="00F47E73"/>
    <w:rsid w:val="00F47F78"/>
    <w:rsid w:val="00F5008E"/>
    <w:rsid w:val="00F50109"/>
    <w:rsid w:val="00F5070C"/>
    <w:rsid w:val="00F5132C"/>
    <w:rsid w:val="00F516A5"/>
    <w:rsid w:val="00F5235C"/>
    <w:rsid w:val="00F52506"/>
    <w:rsid w:val="00F5285F"/>
    <w:rsid w:val="00F528EE"/>
    <w:rsid w:val="00F52917"/>
    <w:rsid w:val="00F529F6"/>
    <w:rsid w:val="00F52B23"/>
    <w:rsid w:val="00F52C20"/>
    <w:rsid w:val="00F52F80"/>
    <w:rsid w:val="00F52F86"/>
    <w:rsid w:val="00F536BD"/>
    <w:rsid w:val="00F536DA"/>
    <w:rsid w:val="00F53763"/>
    <w:rsid w:val="00F5410C"/>
    <w:rsid w:val="00F5421D"/>
    <w:rsid w:val="00F54278"/>
    <w:rsid w:val="00F547E8"/>
    <w:rsid w:val="00F55046"/>
    <w:rsid w:val="00F55228"/>
    <w:rsid w:val="00F5523B"/>
    <w:rsid w:val="00F55CD7"/>
    <w:rsid w:val="00F55D90"/>
    <w:rsid w:val="00F55FEA"/>
    <w:rsid w:val="00F562AD"/>
    <w:rsid w:val="00F5683A"/>
    <w:rsid w:val="00F568FE"/>
    <w:rsid w:val="00F569A2"/>
    <w:rsid w:val="00F56E2E"/>
    <w:rsid w:val="00F57102"/>
    <w:rsid w:val="00F57258"/>
    <w:rsid w:val="00F57325"/>
    <w:rsid w:val="00F575F8"/>
    <w:rsid w:val="00F57CA8"/>
    <w:rsid w:val="00F57CB5"/>
    <w:rsid w:val="00F57D00"/>
    <w:rsid w:val="00F60589"/>
    <w:rsid w:val="00F60D08"/>
    <w:rsid w:val="00F60E19"/>
    <w:rsid w:val="00F614B3"/>
    <w:rsid w:val="00F61B6B"/>
    <w:rsid w:val="00F61D63"/>
    <w:rsid w:val="00F61F46"/>
    <w:rsid w:val="00F6204B"/>
    <w:rsid w:val="00F622AE"/>
    <w:rsid w:val="00F6244B"/>
    <w:rsid w:val="00F626E8"/>
    <w:rsid w:val="00F62BF3"/>
    <w:rsid w:val="00F62D94"/>
    <w:rsid w:val="00F630A3"/>
    <w:rsid w:val="00F634F5"/>
    <w:rsid w:val="00F63B78"/>
    <w:rsid w:val="00F64131"/>
    <w:rsid w:val="00F64224"/>
    <w:rsid w:val="00F643C4"/>
    <w:rsid w:val="00F643F8"/>
    <w:rsid w:val="00F64938"/>
    <w:rsid w:val="00F64A4D"/>
    <w:rsid w:val="00F64D25"/>
    <w:rsid w:val="00F64D90"/>
    <w:rsid w:val="00F64E80"/>
    <w:rsid w:val="00F65397"/>
    <w:rsid w:val="00F653F6"/>
    <w:rsid w:val="00F6555C"/>
    <w:rsid w:val="00F65706"/>
    <w:rsid w:val="00F6577C"/>
    <w:rsid w:val="00F6601C"/>
    <w:rsid w:val="00F664E7"/>
    <w:rsid w:val="00F66730"/>
    <w:rsid w:val="00F66B1A"/>
    <w:rsid w:val="00F66B7B"/>
    <w:rsid w:val="00F66FFF"/>
    <w:rsid w:val="00F67683"/>
    <w:rsid w:val="00F67CC2"/>
    <w:rsid w:val="00F70044"/>
    <w:rsid w:val="00F70205"/>
    <w:rsid w:val="00F702AE"/>
    <w:rsid w:val="00F7033D"/>
    <w:rsid w:val="00F7065F"/>
    <w:rsid w:val="00F7115C"/>
    <w:rsid w:val="00F71237"/>
    <w:rsid w:val="00F7143F"/>
    <w:rsid w:val="00F716DD"/>
    <w:rsid w:val="00F71705"/>
    <w:rsid w:val="00F718EC"/>
    <w:rsid w:val="00F719B6"/>
    <w:rsid w:val="00F71AD8"/>
    <w:rsid w:val="00F71D33"/>
    <w:rsid w:val="00F72256"/>
    <w:rsid w:val="00F72745"/>
    <w:rsid w:val="00F72A86"/>
    <w:rsid w:val="00F72C12"/>
    <w:rsid w:val="00F72DDB"/>
    <w:rsid w:val="00F72FDA"/>
    <w:rsid w:val="00F73197"/>
    <w:rsid w:val="00F731D9"/>
    <w:rsid w:val="00F731F9"/>
    <w:rsid w:val="00F733B0"/>
    <w:rsid w:val="00F736EE"/>
    <w:rsid w:val="00F7373B"/>
    <w:rsid w:val="00F7386F"/>
    <w:rsid w:val="00F738DC"/>
    <w:rsid w:val="00F73A27"/>
    <w:rsid w:val="00F73BE3"/>
    <w:rsid w:val="00F73F3A"/>
    <w:rsid w:val="00F740CC"/>
    <w:rsid w:val="00F742C6"/>
    <w:rsid w:val="00F7432A"/>
    <w:rsid w:val="00F74607"/>
    <w:rsid w:val="00F75C44"/>
    <w:rsid w:val="00F75D4B"/>
    <w:rsid w:val="00F75F85"/>
    <w:rsid w:val="00F762FA"/>
    <w:rsid w:val="00F76555"/>
    <w:rsid w:val="00F7670D"/>
    <w:rsid w:val="00F76D51"/>
    <w:rsid w:val="00F76EFA"/>
    <w:rsid w:val="00F771DA"/>
    <w:rsid w:val="00F77521"/>
    <w:rsid w:val="00F77AD4"/>
    <w:rsid w:val="00F77F7B"/>
    <w:rsid w:val="00F804E6"/>
    <w:rsid w:val="00F8068B"/>
    <w:rsid w:val="00F806E6"/>
    <w:rsid w:val="00F80F6B"/>
    <w:rsid w:val="00F81177"/>
    <w:rsid w:val="00F81458"/>
    <w:rsid w:val="00F81ABF"/>
    <w:rsid w:val="00F81ADF"/>
    <w:rsid w:val="00F823B0"/>
    <w:rsid w:val="00F82420"/>
    <w:rsid w:val="00F82785"/>
    <w:rsid w:val="00F82D65"/>
    <w:rsid w:val="00F82FD2"/>
    <w:rsid w:val="00F83476"/>
    <w:rsid w:val="00F834B5"/>
    <w:rsid w:val="00F83D24"/>
    <w:rsid w:val="00F84043"/>
    <w:rsid w:val="00F840F8"/>
    <w:rsid w:val="00F8418C"/>
    <w:rsid w:val="00F848E8"/>
    <w:rsid w:val="00F84FB1"/>
    <w:rsid w:val="00F85054"/>
    <w:rsid w:val="00F85391"/>
    <w:rsid w:val="00F85400"/>
    <w:rsid w:val="00F85439"/>
    <w:rsid w:val="00F85797"/>
    <w:rsid w:val="00F85C0E"/>
    <w:rsid w:val="00F86089"/>
    <w:rsid w:val="00F86330"/>
    <w:rsid w:val="00F865F3"/>
    <w:rsid w:val="00F86615"/>
    <w:rsid w:val="00F8687D"/>
    <w:rsid w:val="00F868F7"/>
    <w:rsid w:val="00F86B57"/>
    <w:rsid w:val="00F86BC6"/>
    <w:rsid w:val="00F86CA0"/>
    <w:rsid w:val="00F86DEC"/>
    <w:rsid w:val="00F86FB3"/>
    <w:rsid w:val="00F873CC"/>
    <w:rsid w:val="00F874EF"/>
    <w:rsid w:val="00F87865"/>
    <w:rsid w:val="00F87C08"/>
    <w:rsid w:val="00F87C96"/>
    <w:rsid w:val="00F87EFF"/>
    <w:rsid w:val="00F87FE4"/>
    <w:rsid w:val="00F90AEF"/>
    <w:rsid w:val="00F90DB2"/>
    <w:rsid w:val="00F90F76"/>
    <w:rsid w:val="00F91BCA"/>
    <w:rsid w:val="00F91DA9"/>
    <w:rsid w:val="00F91DC1"/>
    <w:rsid w:val="00F91E50"/>
    <w:rsid w:val="00F92102"/>
    <w:rsid w:val="00F921D0"/>
    <w:rsid w:val="00F92972"/>
    <w:rsid w:val="00F92A75"/>
    <w:rsid w:val="00F92F10"/>
    <w:rsid w:val="00F9300E"/>
    <w:rsid w:val="00F935CA"/>
    <w:rsid w:val="00F93CEC"/>
    <w:rsid w:val="00F93D17"/>
    <w:rsid w:val="00F94078"/>
    <w:rsid w:val="00F940C4"/>
    <w:rsid w:val="00F94104"/>
    <w:rsid w:val="00F94175"/>
    <w:rsid w:val="00F944FE"/>
    <w:rsid w:val="00F947A6"/>
    <w:rsid w:val="00F94BCA"/>
    <w:rsid w:val="00F94C28"/>
    <w:rsid w:val="00F94EAD"/>
    <w:rsid w:val="00F94FD1"/>
    <w:rsid w:val="00F95158"/>
    <w:rsid w:val="00F9520C"/>
    <w:rsid w:val="00F9528A"/>
    <w:rsid w:val="00F9533D"/>
    <w:rsid w:val="00F953E0"/>
    <w:rsid w:val="00F956AB"/>
    <w:rsid w:val="00F95BA0"/>
    <w:rsid w:val="00F95F25"/>
    <w:rsid w:val="00F95F87"/>
    <w:rsid w:val="00F96114"/>
    <w:rsid w:val="00F96199"/>
    <w:rsid w:val="00F96910"/>
    <w:rsid w:val="00F96D1E"/>
    <w:rsid w:val="00F96FC6"/>
    <w:rsid w:val="00F9713C"/>
    <w:rsid w:val="00F97335"/>
    <w:rsid w:val="00F97F04"/>
    <w:rsid w:val="00FA0166"/>
    <w:rsid w:val="00FA0B23"/>
    <w:rsid w:val="00FA0E74"/>
    <w:rsid w:val="00FA0FAC"/>
    <w:rsid w:val="00FA104B"/>
    <w:rsid w:val="00FA114D"/>
    <w:rsid w:val="00FA17CD"/>
    <w:rsid w:val="00FA1806"/>
    <w:rsid w:val="00FA1AE3"/>
    <w:rsid w:val="00FA1CBB"/>
    <w:rsid w:val="00FA1D2E"/>
    <w:rsid w:val="00FA1F74"/>
    <w:rsid w:val="00FA222D"/>
    <w:rsid w:val="00FA298D"/>
    <w:rsid w:val="00FA3557"/>
    <w:rsid w:val="00FA386F"/>
    <w:rsid w:val="00FA3C62"/>
    <w:rsid w:val="00FA3FAD"/>
    <w:rsid w:val="00FA445D"/>
    <w:rsid w:val="00FA45C9"/>
    <w:rsid w:val="00FA4BD0"/>
    <w:rsid w:val="00FA4C2C"/>
    <w:rsid w:val="00FA4D7D"/>
    <w:rsid w:val="00FA4E80"/>
    <w:rsid w:val="00FA5403"/>
    <w:rsid w:val="00FA54BA"/>
    <w:rsid w:val="00FA55B6"/>
    <w:rsid w:val="00FA56EB"/>
    <w:rsid w:val="00FA5D27"/>
    <w:rsid w:val="00FA5D5F"/>
    <w:rsid w:val="00FA5F5C"/>
    <w:rsid w:val="00FA6028"/>
    <w:rsid w:val="00FA6150"/>
    <w:rsid w:val="00FA6260"/>
    <w:rsid w:val="00FA6C1D"/>
    <w:rsid w:val="00FA6EA9"/>
    <w:rsid w:val="00FA6ED4"/>
    <w:rsid w:val="00FA6EF7"/>
    <w:rsid w:val="00FA7145"/>
    <w:rsid w:val="00FA741A"/>
    <w:rsid w:val="00FA7679"/>
    <w:rsid w:val="00FA76DC"/>
    <w:rsid w:val="00FA7756"/>
    <w:rsid w:val="00FA7800"/>
    <w:rsid w:val="00FA7E58"/>
    <w:rsid w:val="00FB050C"/>
    <w:rsid w:val="00FB0894"/>
    <w:rsid w:val="00FB09E5"/>
    <w:rsid w:val="00FB140E"/>
    <w:rsid w:val="00FB1A24"/>
    <w:rsid w:val="00FB2234"/>
    <w:rsid w:val="00FB258F"/>
    <w:rsid w:val="00FB25C3"/>
    <w:rsid w:val="00FB27B4"/>
    <w:rsid w:val="00FB3101"/>
    <w:rsid w:val="00FB31FB"/>
    <w:rsid w:val="00FB32AE"/>
    <w:rsid w:val="00FB33A9"/>
    <w:rsid w:val="00FB3600"/>
    <w:rsid w:val="00FB37D5"/>
    <w:rsid w:val="00FB37F2"/>
    <w:rsid w:val="00FB38F5"/>
    <w:rsid w:val="00FB3C25"/>
    <w:rsid w:val="00FB488F"/>
    <w:rsid w:val="00FB4B0D"/>
    <w:rsid w:val="00FB4E4B"/>
    <w:rsid w:val="00FB4E4F"/>
    <w:rsid w:val="00FB50D3"/>
    <w:rsid w:val="00FB52A9"/>
    <w:rsid w:val="00FB55B3"/>
    <w:rsid w:val="00FB5867"/>
    <w:rsid w:val="00FB589E"/>
    <w:rsid w:val="00FB5D1C"/>
    <w:rsid w:val="00FB5EFF"/>
    <w:rsid w:val="00FB6530"/>
    <w:rsid w:val="00FB6708"/>
    <w:rsid w:val="00FB680E"/>
    <w:rsid w:val="00FB68DF"/>
    <w:rsid w:val="00FB6917"/>
    <w:rsid w:val="00FB6A3C"/>
    <w:rsid w:val="00FB6D82"/>
    <w:rsid w:val="00FB6DFE"/>
    <w:rsid w:val="00FB721A"/>
    <w:rsid w:val="00FB7ADD"/>
    <w:rsid w:val="00FB7B90"/>
    <w:rsid w:val="00FB7BFE"/>
    <w:rsid w:val="00FB7E0F"/>
    <w:rsid w:val="00FC081F"/>
    <w:rsid w:val="00FC09D7"/>
    <w:rsid w:val="00FC0A71"/>
    <w:rsid w:val="00FC0B55"/>
    <w:rsid w:val="00FC0C8C"/>
    <w:rsid w:val="00FC15D8"/>
    <w:rsid w:val="00FC1B5E"/>
    <w:rsid w:val="00FC1EEC"/>
    <w:rsid w:val="00FC1FA5"/>
    <w:rsid w:val="00FC24F0"/>
    <w:rsid w:val="00FC25D6"/>
    <w:rsid w:val="00FC27B0"/>
    <w:rsid w:val="00FC281A"/>
    <w:rsid w:val="00FC2C44"/>
    <w:rsid w:val="00FC3288"/>
    <w:rsid w:val="00FC32AF"/>
    <w:rsid w:val="00FC331C"/>
    <w:rsid w:val="00FC338A"/>
    <w:rsid w:val="00FC3419"/>
    <w:rsid w:val="00FC3DFD"/>
    <w:rsid w:val="00FC42A8"/>
    <w:rsid w:val="00FC4490"/>
    <w:rsid w:val="00FC4787"/>
    <w:rsid w:val="00FC4912"/>
    <w:rsid w:val="00FC4B49"/>
    <w:rsid w:val="00FC4F96"/>
    <w:rsid w:val="00FC501E"/>
    <w:rsid w:val="00FC54A2"/>
    <w:rsid w:val="00FC56B0"/>
    <w:rsid w:val="00FC58CC"/>
    <w:rsid w:val="00FC6A5E"/>
    <w:rsid w:val="00FC6B41"/>
    <w:rsid w:val="00FC6BFA"/>
    <w:rsid w:val="00FC73EE"/>
    <w:rsid w:val="00FC7486"/>
    <w:rsid w:val="00FC7566"/>
    <w:rsid w:val="00FC77AF"/>
    <w:rsid w:val="00FC78EF"/>
    <w:rsid w:val="00FC7B72"/>
    <w:rsid w:val="00FC7E48"/>
    <w:rsid w:val="00FD0BA2"/>
    <w:rsid w:val="00FD0E83"/>
    <w:rsid w:val="00FD0F8F"/>
    <w:rsid w:val="00FD1471"/>
    <w:rsid w:val="00FD1645"/>
    <w:rsid w:val="00FD1771"/>
    <w:rsid w:val="00FD1A26"/>
    <w:rsid w:val="00FD1DFD"/>
    <w:rsid w:val="00FD2028"/>
    <w:rsid w:val="00FD203F"/>
    <w:rsid w:val="00FD260C"/>
    <w:rsid w:val="00FD285C"/>
    <w:rsid w:val="00FD2DFE"/>
    <w:rsid w:val="00FD3112"/>
    <w:rsid w:val="00FD325D"/>
    <w:rsid w:val="00FD34E1"/>
    <w:rsid w:val="00FD38B8"/>
    <w:rsid w:val="00FD39A6"/>
    <w:rsid w:val="00FD3CFA"/>
    <w:rsid w:val="00FD406E"/>
    <w:rsid w:val="00FD4359"/>
    <w:rsid w:val="00FD4877"/>
    <w:rsid w:val="00FD4A32"/>
    <w:rsid w:val="00FD4CD3"/>
    <w:rsid w:val="00FD4D25"/>
    <w:rsid w:val="00FD543A"/>
    <w:rsid w:val="00FD5551"/>
    <w:rsid w:val="00FD5571"/>
    <w:rsid w:val="00FD5771"/>
    <w:rsid w:val="00FD57BB"/>
    <w:rsid w:val="00FD59E7"/>
    <w:rsid w:val="00FD5A1B"/>
    <w:rsid w:val="00FD5FF0"/>
    <w:rsid w:val="00FD6024"/>
    <w:rsid w:val="00FD61D5"/>
    <w:rsid w:val="00FD62CC"/>
    <w:rsid w:val="00FD6488"/>
    <w:rsid w:val="00FD64B8"/>
    <w:rsid w:val="00FD64DC"/>
    <w:rsid w:val="00FD65E9"/>
    <w:rsid w:val="00FD6A8A"/>
    <w:rsid w:val="00FD6CF1"/>
    <w:rsid w:val="00FD7236"/>
    <w:rsid w:val="00FD7363"/>
    <w:rsid w:val="00FD739E"/>
    <w:rsid w:val="00FD74D5"/>
    <w:rsid w:val="00FD7619"/>
    <w:rsid w:val="00FD7764"/>
    <w:rsid w:val="00FD7A7A"/>
    <w:rsid w:val="00FD7AD2"/>
    <w:rsid w:val="00FD7D27"/>
    <w:rsid w:val="00FD7EC2"/>
    <w:rsid w:val="00FD7F3D"/>
    <w:rsid w:val="00FE0359"/>
    <w:rsid w:val="00FE052E"/>
    <w:rsid w:val="00FE0673"/>
    <w:rsid w:val="00FE0905"/>
    <w:rsid w:val="00FE0A0E"/>
    <w:rsid w:val="00FE0A34"/>
    <w:rsid w:val="00FE0E24"/>
    <w:rsid w:val="00FE1639"/>
    <w:rsid w:val="00FE1CD1"/>
    <w:rsid w:val="00FE1E16"/>
    <w:rsid w:val="00FE2D65"/>
    <w:rsid w:val="00FE3146"/>
    <w:rsid w:val="00FE3B01"/>
    <w:rsid w:val="00FE4CD9"/>
    <w:rsid w:val="00FE4FE2"/>
    <w:rsid w:val="00FE4FFC"/>
    <w:rsid w:val="00FE53FF"/>
    <w:rsid w:val="00FE585E"/>
    <w:rsid w:val="00FE5C00"/>
    <w:rsid w:val="00FE60B5"/>
    <w:rsid w:val="00FE6432"/>
    <w:rsid w:val="00FE67E0"/>
    <w:rsid w:val="00FE6AFF"/>
    <w:rsid w:val="00FE6B3A"/>
    <w:rsid w:val="00FE7359"/>
    <w:rsid w:val="00FE78B1"/>
    <w:rsid w:val="00FE7C69"/>
    <w:rsid w:val="00FE7FB6"/>
    <w:rsid w:val="00FF07F9"/>
    <w:rsid w:val="00FF0C15"/>
    <w:rsid w:val="00FF0C49"/>
    <w:rsid w:val="00FF0D95"/>
    <w:rsid w:val="00FF0EAF"/>
    <w:rsid w:val="00FF1227"/>
    <w:rsid w:val="00FF1241"/>
    <w:rsid w:val="00FF1A40"/>
    <w:rsid w:val="00FF1AE9"/>
    <w:rsid w:val="00FF1BB3"/>
    <w:rsid w:val="00FF1DDD"/>
    <w:rsid w:val="00FF1DE6"/>
    <w:rsid w:val="00FF2030"/>
    <w:rsid w:val="00FF20AF"/>
    <w:rsid w:val="00FF25BA"/>
    <w:rsid w:val="00FF2644"/>
    <w:rsid w:val="00FF2682"/>
    <w:rsid w:val="00FF27E4"/>
    <w:rsid w:val="00FF28DA"/>
    <w:rsid w:val="00FF2CCE"/>
    <w:rsid w:val="00FF3DDB"/>
    <w:rsid w:val="00FF40A5"/>
    <w:rsid w:val="00FF49A9"/>
    <w:rsid w:val="00FF532F"/>
    <w:rsid w:val="00FF5CF3"/>
    <w:rsid w:val="00FF5FBC"/>
    <w:rsid w:val="00FF659D"/>
    <w:rsid w:val="00FF6971"/>
    <w:rsid w:val="00FF6A97"/>
    <w:rsid w:val="00FF6C4C"/>
    <w:rsid w:val="00FF6CC3"/>
    <w:rsid w:val="00FF6F39"/>
    <w:rsid w:val="00FF791F"/>
    <w:rsid w:val="0AD93D61"/>
    <w:rsid w:val="16D3335D"/>
    <w:rsid w:val="21AF30EE"/>
    <w:rsid w:val="46E635CC"/>
    <w:rsid w:val="597D2B6B"/>
    <w:rsid w:val="5C22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
    <w:basedOn w:val="a2"/>
    <w:link w:val="a7"/>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uiPriority w:val="99"/>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26"/>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41"/>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41"/>
      </w:numPr>
      <w:spacing w:before="120" w:after="120"/>
      <w:jc w:val="both"/>
    </w:pPr>
    <w:rPr>
      <w:rFonts w:eastAsia="Malgun Gothic"/>
      <w:i/>
      <w:kern w:val="2"/>
      <w:sz w:val="22"/>
      <w:szCs w:val="22"/>
      <w:lang w:eastAsia="ko-KR"/>
    </w:rPr>
  </w:style>
  <w:style w:type="character" w:customStyle="1" w:styleId="Char10">
    <w:name w:val="页眉 Char1"/>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45"/>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46"/>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53"/>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72"/>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
    <w:basedOn w:val="a2"/>
    <w:link w:val="a7"/>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uiPriority w:val="99"/>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26"/>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41"/>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41"/>
      </w:numPr>
      <w:spacing w:before="120" w:after="120"/>
      <w:jc w:val="both"/>
    </w:pPr>
    <w:rPr>
      <w:rFonts w:eastAsia="Malgun Gothic"/>
      <w:i/>
      <w:kern w:val="2"/>
      <w:sz w:val="22"/>
      <w:szCs w:val="22"/>
      <w:lang w:eastAsia="ko-KR"/>
    </w:rPr>
  </w:style>
  <w:style w:type="character" w:customStyle="1" w:styleId="Char10">
    <w:name w:val="页眉 Char1"/>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45"/>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46"/>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53"/>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72"/>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8747">
      <w:bodyDiv w:val="1"/>
      <w:marLeft w:val="0"/>
      <w:marRight w:val="0"/>
      <w:marTop w:val="0"/>
      <w:marBottom w:val="0"/>
      <w:divBdr>
        <w:top w:val="none" w:sz="0" w:space="0" w:color="auto"/>
        <w:left w:val="none" w:sz="0" w:space="0" w:color="auto"/>
        <w:bottom w:val="none" w:sz="0" w:space="0" w:color="auto"/>
        <w:right w:val="none" w:sz="0" w:space="0" w:color="auto"/>
      </w:divBdr>
    </w:div>
    <w:div w:id="35664463">
      <w:bodyDiv w:val="1"/>
      <w:marLeft w:val="0"/>
      <w:marRight w:val="0"/>
      <w:marTop w:val="0"/>
      <w:marBottom w:val="0"/>
      <w:divBdr>
        <w:top w:val="none" w:sz="0" w:space="0" w:color="auto"/>
        <w:left w:val="none" w:sz="0" w:space="0" w:color="auto"/>
        <w:bottom w:val="none" w:sz="0" w:space="0" w:color="auto"/>
        <w:right w:val="none" w:sz="0" w:space="0" w:color="auto"/>
      </w:divBdr>
    </w:div>
    <w:div w:id="47845388">
      <w:bodyDiv w:val="1"/>
      <w:marLeft w:val="0"/>
      <w:marRight w:val="0"/>
      <w:marTop w:val="0"/>
      <w:marBottom w:val="0"/>
      <w:divBdr>
        <w:top w:val="none" w:sz="0" w:space="0" w:color="auto"/>
        <w:left w:val="none" w:sz="0" w:space="0" w:color="auto"/>
        <w:bottom w:val="none" w:sz="0" w:space="0" w:color="auto"/>
        <w:right w:val="none" w:sz="0" w:space="0" w:color="auto"/>
      </w:divBdr>
    </w:div>
    <w:div w:id="86922740">
      <w:bodyDiv w:val="1"/>
      <w:marLeft w:val="0"/>
      <w:marRight w:val="0"/>
      <w:marTop w:val="0"/>
      <w:marBottom w:val="0"/>
      <w:divBdr>
        <w:top w:val="none" w:sz="0" w:space="0" w:color="auto"/>
        <w:left w:val="none" w:sz="0" w:space="0" w:color="auto"/>
        <w:bottom w:val="none" w:sz="0" w:space="0" w:color="auto"/>
        <w:right w:val="none" w:sz="0" w:space="0" w:color="auto"/>
      </w:divBdr>
    </w:div>
    <w:div w:id="95906186">
      <w:bodyDiv w:val="1"/>
      <w:marLeft w:val="0"/>
      <w:marRight w:val="0"/>
      <w:marTop w:val="0"/>
      <w:marBottom w:val="0"/>
      <w:divBdr>
        <w:top w:val="none" w:sz="0" w:space="0" w:color="auto"/>
        <w:left w:val="none" w:sz="0" w:space="0" w:color="auto"/>
        <w:bottom w:val="none" w:sz="0" w:space="0" w:color="auto"/>
        <w:right w:val="none" w:sz="0" w:space="0" w:color="auto"/>
      </w:divBdr>
    </w:div>
    <w:div w:id="122620521">
      <w:bodyDiv w:val="1"/>
      <w:marLeft w:val="0"/>
      <w:marRight w:val="0"/>
      <w:marTop w:val="0"/>
      <w:marBottom w:val="0"/>
      <w:divBdr>
        <w:top w:val="none" w:sz="0" w:space="0" w:color="auto"/>
        <w:left w:val="none" w:sz="0" w:space="0" w:color="auto"/>
        <w:bottom w:val="none" w:sz="0" w:space="0" w:color="auto"/>
        <w:right w:val="none" w:sz="0" w:space="0" w:color="auto"/>
      </w:divBdr>
    </w:div>
    <w:div w:id="123696354">
      <w:bodyDiv w:val="1"/>
      <w:marLeft w:val="0"/>
      <w:marRight w:val="0"/>
      <w:marTop w:val="0"/>
      <w:marBottom w:val="0"/>
      <w:divBdr>
        <w:top w:val="none" w:sz="0" w:space="0" w:color="auto"/>
        <w:left w:val="none" w:sz="0" w:space="0" w:color="auto"/>
        <w:bottom w:val="none" w:sz="0" w:space="0" w:color="auto"/>
        <w:right w:val="none" w:sz="0" w:space="0" w:color="auto"/>
      </w:divBdr>
    </w:div>
    <w:div w:id="186451404">
      <w:bodyDiv w:val="1"/>
      <w:marLeft w:val="0"/>
      <w:marRight w:val="0"/>
      <w:marTop w:val="0"/>
      <w:marBottom w:val="0"/>
      <w:divBdr>
        <w:top w:val="none" w:sz="0" w:space="0" w:color="auto"/>
        <w:left w:val="none" w:sz="0" w:space="0" w:color="auto"/>
        <w:bottom w:val="none" w:sz="0" w:space="0" w:color="auto"/>
        <w:right w:val="none" w:sz="0" w:space="0" w:color="auto"/>
      </w:divBdr>
    </w:div>
    <w:div w:id="196700763">
      <w:bodyDiv w:val="1"/>
      <w:marLeft w:val="0"/>
      <w:marRight w:val="0"/>
      <w:marTop w:val="0"/>
      <w:marBottom w:val="0"/>
      <w:divBdr>
        <w:top w:val="none" w:sz="0" w:space="0" w:color="auto"/>
        <w:left w:val="none" w:sz="0" w:space="0" w:color="auto"/>
        <w:bottom w:val="none" w:sz="0" w:space="0" w:color="auto"/>
        <w:right w:val="none" w:sz="0" w:space="0" w:color="auto"/>
      </w:divBdr>
    </w:div>
    <w:div w:id="208762526">
      <w:bodyDiv w:val="1"/>
      <w:marLeft w:val="0"/>
      <w:marRight w:val="0"/>
      <w:marTop w:val="0"/>
      <w:marBottom w:val="0"/>
      <w:divBdr>
        <w:top w:val="none" w:sz="0" w:space="0" w:color="auto"/>
        <w:left w:val="none" w:sz="0" w:space="0" w:color="auto"/>
        <w:bottom w:val="none" w:sz="0" w:space="0" w:color="auto"/>
        <w:right w:val="none" w:sz="0" w:space="0" w:color="auto"/>
      </w:divBdr>
    </w:div>
    <w:div w:id="231739109">
      <w:bodyDiv w:val="1"/>
      <w:marLeft w:val="0"/>
      <w:marRight w:val="0"/>
      <w:marTop w:val="0"/>
      <w:marBottom w:val="0"/>
      <w:divBdr>
        <w:top w:val="none" w:sz="0" w:space="0" w:color="auto"/>
        <w:left w:val="none" w:sz="0" w:space="0" w:color="auto"/>
        <w:bottom w:val="none" w:sz="0" w:space="0" w:color="auto"/>
        <w:right w:val="none" w:sz="0" w:space="0" w:color="auto"/>
      </w:divBdr>
    </w:div>
    <w:div w:id="257951393">
      <w:bodyDiv w:val="1"/>
      <w:marLeft w:val="0"/>
      <w:marRight w:val="0"/>
      <w:marTop w:val="0"/>
      <w:marBottom w:val="0"/>
      <w:divBdr>
        <w:top w:val="none" w:sz="0" w:space="0" w:color="auto"/>
        <w:left w:val="none" w:sz="0" w:space="0" w:color="auto"/>
        <w:bottom w:val="none" w:sz="0" w:space="0" w:color="auto"/>
        <w:right w:val="none" w:sz="0" w:space="0" w:color="auto"/>
      </w:divBdr>
    </w:div>
    <w:div w:id="304243446">
      <w:bodyDiv w:val="1"/>
      <w:marLeft w:val="0"/>
      <w:marRight w:val="0"/>
      <w:marTop w:val="0"/>
      <w:marBottom w:val="0"/>
      <w:divBdr>
        <w:top w:val="none" w:sz="0" w:space="0" w:color="auto"/>
        <w:left w:val="none" w:sz="0" w:space="0" w:color="auto"/>
        <w:bottom w:val="none" w:sz="0" w:space="0" w:color="auto"/>
        <w:right w:val="none" w:sz="0" w:space="0" w:color="auto"/>
      </w:divBdr>
    </w:div>
    <w:div w:id="400756948">
      <w:bodyDiv w:val="1"/>
      <w:marLeft w:val="0"/>
      <w:marRight w:val="0"/>
      <w:marTop w:val="0"/>
      <w:marBottom w:val="0"/>
      <w:divBdr>
        <w:top w:val="none" w:sz="0" w:space="0" w:color="auto"/>
        <w:left w:val="none" w:sz="0" w:space="0" w:color="auto"/>
        <w:bottom w:val="none" w:sz="0" w:space="0" w:color="auto"/>
        <w:right w:val="none" w:sz="0" w:space="0" w:color="auto"/>
      </w:divBdr>
    </w:div>
    <w:div w:id="407195355">
      <w:bodyDiv w:val="1"/>
      <w:marLeft w:val="0"/>
      <w:marRight w:val="0"/>
      <w:marTop w:val="0"/>
      <w:marBottom w:val="0"/>
      <w:divBdr>
        <w:top w:val="none" w:sz="0" w:space="0" w:color="auto"/>
        <w:left w:val="none" w:sz="0" w:space="0" w:color="auto"/>
        <w:bottom w:val="none" w:sz="0" w:space="0" w:color="auto"/>
        <w:right w:val="none" w:sz="0" w:space="0" w:color="auto"/>
      </w:divBdr>
    </w:div>
    <w:div w:id="408698797">
      <w:bodyDiv w:val="1"/>
      <w:marLeft w:val="0"/>
      <w:marRight w:val="0"/>
      <w:marTop w:val="0"/>
      <w:marBottom w:val="0"/>
      <w:divBdr>
        <w:top w:val="none" w:sz="0" w:space="0" w:color="auto"/>
        <w:left w:val="none" w:sz="0" w:space="0" w:color="auto"/>
        <w:bottom w:val="none" w:sz="0" w:space="0" w:color="auto"/>
        <w:right w:val="none" w:sz="0" w:space="0" w:color="auto"/>
      </w:divBdr>
    </w:div>
    <w:div w:id="409233641">
      <w:bodyDiv w:val="1"/>
      <w:marLeft w:val="0"/>
      <w:marRight w:val="0"/>
      <w:marTop w:val="0"/>
      <w:marBottom w:val="0"/>
      <w:divBdr>
        <w:top w:val="none" w:sz="0" w:space="0" w:color="auto"/>
        <w:left w:val="none" w:sz="0" w:space="0" w:color="auto"/>
        <w:bottom w:val="none" w:sz="0" w:space="0" w:color="auto"/>
        <w:right w:val="none" w:sz="0" w:space="0" w:color="auto"/>
      </w:divBdr>
    </w:div>
    <w:div w:id="409350383">
      <w:bodyDiv w:val="1"/>
      <w:marLeft w:val="0"/>
      <w:marRight w:val="0"/>
      <w:marTop w:val="0"/>
      <w:marBottom w:val="0"/>
      <w:divBdr>
        <w:top w:val="none" w:sz="0" w:space="0" w:color="auto"/>
        <w:left w:val="none" w:sz="0" w:space="0" w:color="auto"/>
        <w:bottom w:val="none" w:sz="0" w:space="0" w:color="auto"/>
        <w:right w:val="none" w:sz="0" w:space="0" w:color="auto"/>
      </w:divBdr>
    </w:div>
    <w:div w:id="459223483">
      <w:bodyDiv w:val="1"/>
      <w:marLeft w:val="0"/>
      <w:marRight w:val="0"/>
      <w:marTop w:val="0"/>
      <w:marBottom w:val="0"/>
      <w:divBdr>
        <w:top w:val="none" w:sz="0" w:space="0" w:color="auto"/>
        <w:left w:val="none" w:sz="0" w:space="0" w:color="auto"/>
        <w:bottom w:val="none" w:sz="0" w:space="0" w:color="auto"/>
        <w:right w:val="none" w:sz="0" w:space="0" w:color="auto"/>
      </w:divBdr>
    </w:div>
    <w:div w:id="483471930">
      <w:bodyDiv w:val="1"/>
      <w:marLeft w:val="0"/>
      <w:marRight w:val="0"/>
      <w:marTop w:val="0"/>
      <w:marBottom w:val="0"/>
      <w:divBdr>
        <w:top w:val="none" w:sz="0" w:space="0" w:color="auto"/>
        <w:left w:val="none" w:sz="0" w:space="0" w:color="auto"/>
        <w:bottom w:val="none" w:sz="0" w:space="0" w:color="auto"/>
        <w:right w:val="none" w:sz="0" w:space="0" w:color="auto"/>
      </w:divBdr>
    </w:div>
    <w:div w:id="519900179">
      <w:bodyDiv w:val="1"/>
      <w:marLeft w:val="0"/>
      <w:marRight w:val="0"/>
      <w:marTop w:val="0"/>
      <w:marBottom w:val="0"/>
      <w:divBdr>
        <w:top w:val="none" w:sz="0" w:space="0" w:color="auto"/>
        <w:left w:val="none" w:sz="0" w:space="0" w:color="auto"/>
        <w:bottom w:val="none" w:sz="0" w:space="0" w:color="auto"/>
        <w:right w:val="none" w:sz="0" w:space="0" w:color="auto"/>
      </w:divBdr>
    </w:div>
    <w:div w:id="547037573">
      <w:bodyDiv w:val="1"/>
      <w:marLeft w:val="0"/>
      <w:marRight w:val="0"/>
      <w:marTop w:val="0"/>
      <w:marBottom w:val="0"/>
      <w:divBdr>
        <w:top w:val="none" w:sz="0" w:space="0" w:color="auto"/>
        <w:left w:val="none" w:sz="0" w:space="0" w:color="auto"/>
        <w:bottom w:val="none" w:sz="0" w:space="0" w:color="auto"/>
        <w:right w:val="none" w:sz="0" w:space="0" w:color="auto"/>
      </w:divBdr>
    </w:div>
    <w:div w:id="547649978">
      <w:bodyDiv w:val="1"/>
      <w:marLeft w:val="0"/>
      <w:marRight w:val="0"/>
      <w:marTop w:val="0"/>
      <w:marBottom w:val="0"/>
      <w:divBdr>
        <w:top w:val="none" w:sz="0" w:space="0" w:color="auto"/>
        <w:left w:val="none" w:sz="0" w:space="0" w:color="auto"/>
        <w:bottom w:val="none" w:sz="0" w:space="0" w:color="auto"/>
        <w:right w:val="none" w:sz="0" w:space="0" w:color="auto"/>
      </w:divBdr>
    </w:div>
    <w:div w:id="563180887">
      <w:bodyDiv w:val="1"/>
      <w:marLeft w:val="0"/>
      <w:marRight w:val="0"/>
      <w:marTop w:val="0"/>
      <w:marBottom w:val="0"/>
      <w:divBdr>
        <w:top w:val="none" w:sz="0" w:space="0" w:color="auto"/>
        <w:left w:val="none" w:sz="0" w:space="0" w:color="auto"/>
        <w:bottom w:val="none" w:sz="0" w:space="0" w:color="auto"/>
        <w:right w:val="none" w:sz="0" w:space="0" w:color="auto"/>
      </w:divBdr>
    </w:div>
    <w:div w:id="625044778">
      <w:bodyDiv w:val="1"/>
      <w:marLeft w:val="0"/>
      <w:marRight w:val="0"/>
      <w:marTop w:val="0"/>
      <w:marBottom w:val="0"/>
      <w:divBdr>
        <w:top w:val="none" w:sz="0" w:space="0" w:color="auto"/>
        <w:left w:val="none" w:sz="0" w:space="0" w:color="auto"/>
        <w:bottom w:val="none" w:sz="0" w:space="0" w:color="auto"/>
        <w:right w:val="none" w:sz="0" w:space="0" w:color="auto"/>
      </w:divBdr>
    </w:div>
    <w:div w:id="630669689">
      <w:bodyDiv w:val="1"/>
      <w:marLeft w:val="0"/>
      <w:marRight w:val="0"/>
      <w:marTop w:val="0"/>
      <w:marBottom w:val="0"/>
      <w:divBdr>
        <w:top w:val="none" w:sz="0" w:space="0" w:color="auto"/>
        <w:left w:val="none" w:sz="0" w:space="0" w:color="auto"/>
        <w:bottom w:val="none" w:sz="0" w:space="0" w:color="auto"/>
        <w:right w:val="none" w:sz="0" w:space="0" w:color="auto"/>
      </w:divBdr>
    </w:div>
    <w:div w:id="646666853">
      <w:bodyDiv w:val="1"/>
      <w:marLeft w:val="0"/>
      <w:marRight w:val="0"/>
      <w:marTop w:val="0"/>
      <w:marBottom w:val="0"/>
      <w:divBdr>
        <w:top w:val="none" w:sz="0" w:space="0" w:color="auto"/>
        <w:left w:val="none" w:sz="0" w:space="0" w:color="auto"/>
        <w:bottom w:val="none" w:sz="0" w:space="0" w:color="auto"/>
        <w:right w:val="none" w:sz="0" w:space="0" w:color="auto"/>
      </w:divBdr>
    </w:div>
    <w:div w:id="670178869">
      <w:bodyDiv w:val="1"/>
      <w:marLeft w:val="0"/>
      <w:marRight w:val="0"/>
      <w:marTop w:val="0"/>
      <w:marBottom w:val="0"/>
      <w:divBdr>
        <w:top w:val="none" w:sz="0" w:space="0" w:color="auto"/>
        <w:left w:val="none" w:sz="0" w:space="0" w:color="auto"/>
        <w:bottom w:val="none" w:sz="0" w:space="0" w:color="auto"/>
        <w:right w:val="none" w:sz="0" w:space="0" w:color="auto"/>
      </w:divBdr>
    </w:div>
    <w:div w:id="693923960">
      <w:bodyDiv w:val="1"/>
      <w:marLeft w:val="0"/>
      <w:marRight w:val="0"/>
      <w:marTop w:val="0"/>
      <w:marBottom w:val="0"/>
      <w:divBdr>
        <w:top w:val="none" w:sz="0" w:space="0" w:color="auto"/>
        <w:left w:val="none" w:sz="0" w:space="0" w:color="auto"/>
        <w:bottom w:val="none" w:sz="0" w:space="0" w:color="auto"/>
        <w:right w:val="none" w:sz="0" w:space="0" w:color="auto"/>
      </w:divBdr>
    </w:div>
    <w:div w:id="699550961">
      <w:bodyDiv w:val="1"/>
      <w:marLeft w:val="0"/>
      <w:marRight w:val="0"/>
      <w:marTop w:val="0"/>
      <w:marBottom w:val="0"/>
      <w:divBdr>
        <w:top w:val="none" w:sz="0" w:space="0" w:color="auto"/>
        <w:left w:val="none" w:sz="0" w:space="0" w:color="auto"/>
        <w:bottom w:val="none" w:sz="0" w:space="0" w:color="auto"/>
        <w:right w:val="none" w:sz="0" w:space="0" w:color="auto"/>
      </w:divBdr>
    </w:div>
    <w:div w:id="712770252">
      <w:bodyDiv w:val="1"/>
      <w:marLeft w:val="0"/>
      <w:marRight w:val="0"/>
      <w:marTop w:val="0"/>
      <w:marBottom w:val="0"/>
      <w:divBdr>
        <w:top w:val="none" w:sz="0" w:space="0" w:color="auto"/>
        <w:left w:val="none" w:sz="0" w:space="0" w:color="auto"/>
        <w:bottom w:val="none" w:sz="0" w:space="0" w:color="auto"/>
        <w:right w:val="none" w:sz="0" w:space="0" w:color="auto"/>
      </w:divBdr>
    </w:div>
    <w:div w:id="733049622">
      <w:bodyDiv w:val="1"/>
      <w:marLeft w:val="0"/>
      <w:marRight w:val="0"/>
      <w:marTop w:val="0"/>
      <w:marBottom w:val="0"/>
      <w:divBdr>
        <w:top w:val="none" w:sz="0" w:space="0" w:color="auto"/>
        <w:left w:val="none" w:sz="0" w:space="0" w:color="auto"/>
        <w:bottom w:val="none" w:sz="0" w:space="0" w:color="auto"/>
        <w:right w:val="none" w:sz="0" w:space="0" w:color="auto"/>
      </w:divBdr>
    </w:div>
    <w:div w:id="836002218">
      <w:bodyDiv w:val="1"/>
      <w:marLeft w:val="0"/>
      <w:marRight w:val="0"/>
      <w:marTop w:val="0"/>
      <w:marBottom w:val="0"/>
      <w:divBdr>
        <w:top w:val="none" w:sz="0" w:space="0" w:color="auto"/>
        <w:left w:val="none" w:sz="0" w:space="0" w:color="auto"/>
        <w:bottom w:val="none" w:sz="0" w:space="0" w:color="auto"/>
        <w:right w:val="none" w:sz="0" w:space="0" w:color="auto"/>
      </w:divBdr>
    </w:div>
    <w:div w:id="837037485">
      <w:bodyDiv w:val="1"/>
      <w:marLeft w:val="0"/>
      <w:marRight w:val="0"/>
      <w:marTop w:val="0"/>
      <w:marBottom w:val="0"/>
      <w:divBdr>
        <w:top w:val="none" w:sz="0" w:space="0" w:color="auto"/>
        <w:left w:val="none" w:sz="0" w:space="0" w:color="auto"/>
        <w:bottom w:val="none" w:sz="0" w:space="0" w:color="auto"/>
        <w:right w:val="none" w:sz="0" w:space="0" w:color="auto"/>
      </w:divBdr>
    </w:div>
    <w:div w:id="888028680">
      <w:bodyDiv w:val="1"/>
      <w:marLeft w:val="0"/>
      <w:marRight w:val="0"/>
      <w:marTop w:val="0"/>
      <w:marBottom w:val="0"/>
      <w:divBdr>
        <w:top w:val="none" w:sz="0" w:space="0" w:color="auto"/>
        <w:left w:val="none" w:sz="0" w:space="0" w:color="auto"/>
        <w:bottom w:val="none" w:sz="0" w:space="0" w:color="auto"/>
        <w:right w:val="none" w:sz="0" w:space="0" w:color="auto"/>
      </w:divBdr>
    </w:div>
    <w:div w:id="891815440">
      <w:bodyDiv w:val="1"/>
      <w:marLeft w:val="0"/>
      <w:marRight w:val="0"/>
      <w:marTop w:val="0"/>
      <w:marBottom w:val="0"/>
      <w:divBdr>
        <w:top w:val="none" w:sz="0" w:space="0" w:color="auto"/>
        <w:left w:val="none" w:sz="0" w:space="0" w:color="auto"/>
        <w:bottom w:val="none" w:sz="0" w:space="0" w:color="auto"/>
        <w:right w:val="none" w:sz="0" w:space="0" w:color="auto"/>
      </w:divBdr>
    </w:div>
    <w:div w:id="891815943">
      <w:bodyDiv w:val="1"/>
      <w:marLeft w:val="0"/>
      <w:marRight w:val="0"/>
      <w:marTop w:val="0"/>
      <w:marBottom w:val="0"/>
      <w:divBdr>
        <w:top w:val="none" w:sz="0" w:space="0" w:color="auto"/>
        <w:left w:val="none" w:sz="0" w:space="0" w:color="auto"/>
        <w:bottom w:val="none" w:sz="0" w:space="0" w:color="auto"/>
        <w:right w:val="none" w:sz="0" w:space="0" w:color="auto"/>
      </w:divBdr>
    </w:div>
    <w:div w:id="973102837">
      <w:bodyDiv w:val="1"/>
      <w:marLeft w:val="0"/>
      <w:marRight w:val="0"/>
      <w:marTop w:val="0"/>
      <w:marBottom w:val="0"/>
      <w:divBdr>
        <w:top w:val="none" w:sz="0" w:space="0" w:color="auto"/>
        <w:left w:val="none" w:sz="0" w:space="0" w:color="auto"/>
        <w:bottom w:val="none" w:sz="0" w:space="0" w:color="auto"/>
        <w:right w:val="none" w:sz="0" w:space="0" w:color="auto"/>
      </w:divBdr>
    </w:div>
    <w:div w:id="994991969">
      <w:bodyDiv w:val="1"/>
      <w:marLeft w:val="0"/>
      <w:marRight w:val="0"/>
      <w:marTop w:val="0"/>
      <w:marBottom w:val="0"/>
      <w:divBdr>
        <w:top w:val="none" w:sz="0" w:space="0" w:color="auto"/>
        <w:left w:val="none" w:sz="0" w:space="0" w:color="auto"/>
        <w:bottom w:val="none" w:sz="0" w:space="0" w:color="auto"/>
        <w:right w:val="none" w:sz="0" w:space="0" w:color="auto"/>
      </w:divBdr>
    </w:div>
    <w:div w:id="996807338">
      <w:bodyDiv w:val="1"/>
      <w:marLeft w:val="0"/>
      <w:marRight w:val="0"/>
      <w:marTop w:val="0"/>
      <w:marBottom w:val="0"/>
      <w:divBdr>
        <w:top w:val="none" w:sz="0" w:space="0" w:color="auto"/>
        <w:left w:val="none" w:sz="0" w:space="0" w:color="auto"/>
        <w:bottom w:val="none" w:sz="0" w:space="0" w:color="auto"/>
        <w:right w:val="none" w:sz="0" w:space="0" w:color="auto"/>
      </w:divBdr>
    </w:div>
    <w:div w:id="1011948911">
      <w:bodyDiv w:val="1"/>
      <w:marLeft w:val="0"/>
      <w:marRight w:val="0"/>
      <w:marTop w:val="0"/>
      <w:marBottom w:val="0"/>
      <w:divBdr>
        <w:top w:val="none" w:sz="0" w:space="0" w:color="auto"/>
        <w:left w:val="none" w:sz="0" w:space="0" w:color="auto"/>
        <w:bottom w:val="none" w:sz="0" w:space="0" w:color="auto"/>
        <w:right w:val="none" w:sz="0" w:space="0" w:color="auto"/>
      </w:divBdr>
    </w:div>
    <w:div w:id="1018192294">
      <w:bodyDiv w:val="1"/>
      <w:marLeft w:val="0"/>
      <w:marRight w:val="0"/>
      <w:marTop w:val="0"/>
      <w:marBottom w:val="0"/>
      <w:divBdr>
        <w:top w:val="none" w:sz="0" w:space="0" w:color="auto"/>
        <w:left w:val="none" w:sz="0" w:space="0" w:color="auto"/>
        <w:bottom w:val="none" w:sz="0" w:space="0" w:color="auto"/>
        <w:right w:val="none" w:sz="0" w:space="0" w:color="auto"/>
      </w:divBdr>
    </w:div>
    <w:div w:id="1047340043">
      <w:bodyDiv w:val="1"/>
      <w:marLeft w:val="0"/>
      <w:marRight w:val="0"/>
      <w:marTop w:val="0"/>
      <w:marBottom w:val="0"/>
      <w:divBdr>
        <w:top w:val="none" w:sz="0" w:space="0" w:color="auto"/>
        <w:left w:val="none" w:sz="0" w:space="0" w:color="auto"/>
        <w:bottom w:val="none" w:sz="0" w:space="0" w:color="auto"/>
        <w:right w:val="none" w:sz="0" w:space="0" w:color="auto"/>
      </w:divBdr>
    </w:div>
    <w:div w:id="1053772430">
      <w:bodyDiv w:val="1"/>
      <w:marLeft w:val="0"/>
      <w:marRight w:val="0"/>
      <w:marTop w:val="0"/>
      <w:marBottom w:val="0"/>
      <w:divBdr>
        <w:top w:val="none" w:sz="0" w:space="0" w:color="auto"/>
        <w:left w:val="none" w:sz="0" w:space="0" w:color="auto"/>
        <w:bottom w:val="none" w:sz="0" w:space="0" w:color="auto"/>
        <w:right w:val="none" w:sz="0" w:space="0" w:color="auto"/>
      </w:divBdr>
    </w:div>
    <w:div w:id="1078288636">
      <w:bodyDiv w:val="1"/>
      <w:marLeft w:val="0"/>
      <w:marRight w:val="0"/>
      <w:marTop w:val="0"/>
      <w:marBottom w:val="0"/>
      <w:divBdr>
        <w:top w:val="none" w:sz="0" w:space="0" w:color="auto"/>
        <w:left w:val="none" w:sz="0" w:space="0" w:color="auto"/>
        <w:bottom w:val="none" w:sz="0" w:space="0" w:color="auto"/>
        <w:right w:val="none" w:sz="0" w:space="0" w:color="auto"/>
      </w:divBdr>
    </w:div>
    <w:div w:id="1087533026">
      <w:bodyDiv w:val="1"/>
      <w:marLeft w:val="0"/>
      <w:marRight w:val="0"/>
      <w:marTop w:val="0"/>
      <w:marBottom w:val="0"/>
      <w:divBdr>
        <w:top w:val="none" w:sz="0" w:space="0" w:color="auto"/>
        <w:left w:val="none" w:sz="0" w:space="0" w:color="auto"/>
        <w:bottom w:val="none" w:sz="0" w:space="0" w:color="auto"/>
        <w:right w:val="none" w:sz="0" w:space="0" w:color="auto"/>
      </w:divBdr>
    </w:div>
    <w:div w:id="1091320047">
      <w:bodyDiv w:val="1"/>
      <w:marLeft w:val="0"/>
      <w:marRight w:val="0"/>
      <w:marTop w:val="0"/>
      <w:marBottom w:val="0"/>
      <w:divBdr>
        <w:top w:val="none" w:sz="0" w:space="0" w:color="auto"/>
        <w:left w:val="none" w:sz="0" w:space="0" w:color="auto"/>
        <w:bottom w:val="none" w:sz="0" w:space="0" w:color="auto"/>
        <w:right w:val="none" w:sz="0" w:space="0" w:color="auto"/>
      </w:divBdr>
    </w:div>
    <w:div w:id="1122724804">
      <w:bodyDiv w:val="1"/>
      <w:marLeft w:val="0"/>
      <w:marRight w:val="0"/>
      <w:marTop w:val="0"/>
      <w:marBottom w:val="0"/>
      <w:divBdr>
        <w:top w:val="none" w:sz="0" w:space="0" w:color="auto"/>
        <w:left w:val="none" w:sz="0" w:space="0" w:color="auto"/>
        <w:bottom w:val="none" w:sz="0" w:space="0" w:color="auto"/>
        <w:right w:val="none" w:sz="0" w:space="0" w:color="auto"/>
      </w:divBdr>
    </w:div>
    <w:div w:id="1155802961">
      <w:bodyDiv w:val="1"/>
      <w:marLeft w:val="0"/>
      <w:marRight w:val="0"/>
      <w:marTop w:val="0"/>
      <w:marBottom w:val="0"/>
      <w:divBdr>
        <w:top w:val="none" w:sz="0" w:space="0" w:color="auto"/>
        <w:left w:val="none" w:sz="0" w:space="0" w:color="auto"/>
        <w:bottom w:val="none" w:sz="0" w:space="0" w:color="auto"/>
        <w:right w:val="none" w:sz="0" w:space="0" w:color="auto"/>
      </w:divBdr>
    </w:div>
    <w:div w:id="1199582950">
      <w:bodyDiv w:val="1"/>
      <w:marLeft w:val="0"/>
      <w:marRight w:val="0"/>
      <w:marTop w:val="0"/>
      <w:marBottom w:val="0"/>
      <w:divBdr>
        <w:top w:val="none" w:sz="0" w:space="0" w:color="auto"/>
        <w:left w:val="none" w:sz="0" w:space="0" w:color="auto"/>
        <w:bottom w:val="none" w:sz="0" w:space="0" w:color="auto"/>
        <w:right w:val="none" w:sz="0" w:space="0" w:color="auto"/>
      </w:divBdr>
    </w:div>
    <w:div w:id="1201868021">
      <w:bodyDiv w:val="1"/>
      <w:marLeft w:val="0"/>
      <w:marRight w:val="0"/>
      <w:marTop w:val="0"/>
      <w:marBottom w:val="0"/>
      <w:divBdr>
        <w:top w:val="none" w:sz="0" w:space="0" w:color="auto"/>
        <w:left w:val="none" w:sz="0" w:space="0" w:color="auto"/>
        <w:bottom w:val="none" w:sz="0" w:space="0" w:color="auto"/>
        <w:right w:val="none" w:sz="0" w:space="0" w:color="auto"/>
      </w:divBdr>
    </w:div>
    <w:div w:id="1208027376">
      <w:bodyDiv w:val="1"/>
      <w:marLeft w:val="0"/>
      <w:marRight w:val="0"/>
      <w:marTop w:val="0"/>
      <w:marBottom w:val="0"/>
      <w:divBdr>
        <w:top w:val="none" w:sz="0" w:space="0" w:color="auto"/>
        <w:left w:val="none" w:sz="0" w:space="0" w:color="auto"/>
        <w:bottom w:val="none" w:sz="0" w:space="0" w:color="auto"/>
        <w:right w:val="none" w:sz="0" w:space="0" w:color="auto"/>
      </w:divBdr>
    </w:div>
    <w:div w:id="1260870219">
      <w:bodyDiv w:val="1"/>
      <w:marLeft w:val="0"/>
      <w:marRight w:val="0"/>
      <w:marTop w:val="0"/>
      <w:marBottom w:val="0"/>
      <w:divBdr>
        <w:top w:val="none" w:sz="0" w:space="0" w:color="auto"/>
        <w:left w:val="none" w:sz="0" w:space="0" w:color="auto"/>
        <w:bottom w:val="none" w:sz="0" w:space="0" w:color="auto"/>
        <w:right w:val="none" w:sz="0" w:space="0" w:color="auto"/>
      </w:divBdr>
    </w:div>
    <w:div w:id="1283800414">
      <w:bodyDiv w:val="1"/>
      <w:marLeft w:val="0"/>
      <w:marRight w:val="0"/>
      <w:marTop w:val="0"/>
      <w:marBottom w:val="0"/>
      <w:divBdr>
        <w:top w:val="none" w:sz="0" w:space="0" w:color="auto"/>
        <w:left w:val="none" w:sz="0" w:space="0" w:color="auto"/>
        <w:bottom w:val="none" w:sz="0" w:space="0" w:color="auto"/>
        <w:right w:val="none" w:sz="0" w:space="0" w:color="auto"/>
      </w:divBdr>
    </w:div>
    <w:div w:id="1287156634">
      <w:bodyDiv w:val="1"/>
      <w:marLeft w:val="0"/>
      <w:marRight w:val="0"/>
      <w:marTop w:val="0"/>
      <w:marBottom w:val="0"/>
      <w:divBdr>
        <w:top w:val="none" w:sz="0" w:space="0" w:color="auto"/>
        <w:left w:val="none" w:sz="0" w:space="0" w:color="auto"/>
        <w:bottom w:val="none" w:sz="0" w:space="0" w:color="auto"/>
        <w:right w:val="none" w:sz="0" w:space="0" w:color="auto"/>
      </w:divBdr>
    </w:div>
    <w:div w:id="1326085550">
      <w:bodyDiv w:val="1"/>
      <w:marLeft w:val="0"/>
      <w:marRight w:val="0"/>
      <w:marTop w:val="0"/>
      <w:marBottom w:val="0"/>
      <w:divBdr>
        <w:top w:val="none" w:sz="0" w:space="0" w:color="auto"/>
        <w:left w:val="none" w:sz="0" w:space="0" w:color="auto"/>
        <w:bottom w:val="none" w:sz="0" w:space="0" w:color="auto"/>
        <w:right w:val="none" w:sz="0" w:space="0" w:color="auto"/>
      </w:divBdr>
    </w:div>
    <w:div w:id="1333029869">
      <w:bodyDiv w:val="1"/>
      <w:marLeft w:val="0"/>
      <w:marRight w:val="0"/>
      <w:marTop w:val="0"/>
      <w:marBottom w:val="0"/>
      <w:divBdr>
        <w:top w:val="none" w:sz="0" w:space="0" w:color="auto"/>
        <w:left w:val="none" w:sz="0" w:space="0" w:color="auto"/>
        <w:bottom w:val="none" w:sz="0" w:space="0" w:color="auto"/>
        <w:right w:val="none" w:sz="0" w:space="0" w:color="auto"/>
      </w:divBdr>
    </w:div>
    <w:div w:id="1417435346">
      <w:bodyDiv w:val="1"/>
      <w:marLeft w:val="0"/>
      <w:marRight w:val="0"/>
      <w:marTop w:val="0"/>
      <w:marBottom w:val="0"/>
      <w:divBdr>
        <w:top w:val="none" w:sz="0" w:space="0" w:color="auto"/>
        <w:left w:val="none" w:sz="0" w:space="0" w:color="auto"/>
        <w:bottom w:val="none" w:sz="0" w:space="0" w:color="auto"/>
        <w:right w:val="none" w:sz="0" w:space="0" w:color="auto"/>
      </w:divBdr>
    </w:div>
    <w:div w:id="1430277295">
      <w:bodyDiv w:val="1"/>
      <w:marLeft w:val="0"/>
      <w:marRight w:val="0"/>
      <w:marTop w:val="0"/>
      <w:marBottom w:val="0"/>
      <w:divBdr>
        <w:top w:val="none" w:sz="0" w:space="0" w:color="auto"/>
        <w:left w:val="none" w:sz="0" w:space="0" w:color="auto"/>
        <w:bottom w:val="none" w:sz="0" w:space="0" w:color="auto"/>
        <w:right w:val="none" w:sz="0" w:space="0" w:color="auto"/>
      </w:divBdr>
    </w:div>
    <w:div w:id="1448546556">
      <w:bodyDiv w:val="1"/>
      <w:marLeft w:val="0"/>
      <w:marRight w:val="0"/>
      <w:marTop w:val="0"/>
      <w:marBottom w:val="0"/>
      <w:divBdr>
        <w:top w:val="none" w:sz="0" w:space="0" w:color="auto"/>
        <w:left w:val="none" w:sz="0" w:space="0" w:color="auto"/>
        <w:bottom w:val="none" w:sz="0" w:space="0" w:color="auto"/>
        <w:right w:val="none" w:sz="0" w:space="0" w:color="auto"/>
      </w:divBdr>
    </w:div>
    <w:div w:id="1457063269">
      <w:bodyDiv w:val="1"/>
      <w:marLeft w:val="0"/>
      <w:marRight w:val="0"/>
      <w:marTop w:val="0"/>
      <w:marBottom w:val="0"/>
      <w:divBdr>
        <w:top w:val="none" w:sz="0" w:space="0" w:color="auto"/>
        <w:left w:val="none" w:sz="0" w:space="0" w:color="auto"/>
        <w:bottom w:val="none" w:sz="0" w:space="0" w:color="auto"/>
        <w:right w:val="none" w:sz="0" w:space="0" w:color="auto"/>
      </w:divBdr>
    </w:div>
    <w:div w:id="1475292999">
      <w:bodyDiv w:val="1"/>
      <w:marLeft w:val="0"/>
      <w:marRight w:val="0"/>
      <w:marTop w:val="0"/>
      <w:marBottom w:val="0"/>
      <w:divBdr>
        <w:top w:val="none" w:sz="0" w:space="0" w:color="auto"/>
        <w:left w:val="none" w:sz="0" w:space="0" w:color="auto"/>
        <w:bottom w:val="none" w:sz="0" w:space="0" w:color="auto"/>
        <w:right w:val="none" w:sz="0" w:space="0" w:color="auto"/>
      </w:divBdr>
    </w:div>
    <w:div w:id="1475484351">
      <w:bodyDiv w:val="1"/>
      <w:marLeft w:val="0"/>
      <w:marRight w:val="0"/>
      <w:marTop w:val="0"/>
      <w:marBottom w:val="0"/>
      <w:divBdr>
        <w:top w:val="none" w:sz="0" w:space="0" w:color="auto"/>
        <w:left w:val="none" w:sz="0" w:space="0" w:color="auto"/>
        <w:bottom w:val="none" w:sz="0" w:space="0" w:color="auto"/>
        <w:right w:val="none" w:sz="0" w:space="0" w:color="auto"/>
      </w:divBdr>
    </w:div>
    <w:div w:id="1486818144">
      <w:bodyDiv w:val="1"/>
      <w:marLeft w:val="0"/>
      <w:marRight w:val="0"/>
      <w:marTop w:val="0"/>
      <w:marBottom w:val="0"/>
      <w:divBdr>
        <w:top w:val="none" w:sz="0" w:space="0" w:color="auto"/>
        <w:left w:val="none" w:sz="0" w:space="0" w:color="auto"/>
        <w:bottom w:val="none" w:sz="0" w:space="0" w:color="auto"/>
        <w:right w:val="none" w:sz="0" w:space="0" w:color="auto"/>
      </w:divBdr>
      <w:divsChild>
        <w:div w:id="446508711">
          <w:marLeft w:val="1800"/>
          <w:marRight w:val="0"/>
          <w:marTop w:val="77"/>
          <w:marBottom w:val="0"/>
          <w:divBdr>
            <w:top w:val="none" w:sz="0" w:space="0" w:color="auto"/>
            <w:left w:val="none" w:sz="0" w:space="0" w:color="auto"/>
            <w:bottom w:val="none" w:sz="0" w:space="0" w:color="auto"/>
            <w:right w:val="none" w:sz="0" w:space="0" w:color="auto"/>
          </w:divBdr>
        </w:div>
      </w:divsChild>
    </w:div>
    <w:div w:id="1486821591">
      <w:bodyDiv w:val="1"/>
      <w:marLeft w:val="0"/>
      <w:marRight w:val="0"/>
      <w:marTop w:val="0"/>
      <w:marBottom w:val="0"/>
      <w:divBdr>
        <w:top w:val="none" w:sz="0" w:space="0" w:color="auto"/>
        <w:left w:val="none" w:sz="0" w:space="0" w:color="auto"/>
        <w:bottom w:val="none" w:sz="0" w:space="0" w:color="auto"/>
        <w:right w:val="none" w:sz="0" w:space="0" w:color="auto"/>
      </w:divBdr>
    </w:div>
    <w:div w:id="1487699301">
      <w:bodyDiv w:val="1"/>
      <w:marLeft w:val="0"/>
      <w:marRight w:val="0"/>
      <w:marTop w:val="0"/>
      <w:marBottom w:val="0"/>
      <w:divBdr>
        <w:top w:val="none" w:sz="0" w:space="0" w:color="auto"/>
        <w:left w:val="none" w:sz="0" w:space="0" w:color="auto"/>
        <w:bottom w:val="none" w:sz="0" w:space="0" w:color="auto"/>
        <w:right w:val="none" w:sz="0" w:space="0" w:color="auto"/>
      </w:divBdr>
    </w:div>
    <w:div w:id="1492793614">
      <w:bodyDiv w:val="1"/>
      <w:marLeft w:val="0"/>
      <w:marRight w:val="0"/>
      <w:marTop w:val="0"/>
      <w:marBottom w:val="0"/>
      <w:divBdr>
        <w:top w:val="none" w:sz="0" w:space="0" w:color="auto"/>
        <w:left w:val="none" w:sz="0" w:space="0" w:color="auto"/>
        <w:bottom w:val="none" w:sz="0" w:space="0" w:color="auto"/>
        <w:right w:val="none" w:sz="0" w:space="0" w:color="auto"/>
      </w:divBdr>
    </w:div>
    <w:div w:id="1518731856">
      <w:bodyDiv w:val="1"/>
      <w:marLeft w:val="0"/>
      <w:marRight w:val="0"/>
      <w:marTop w:val="0"/>
      <w:marBottom w:val="0"/>
      <w:divBdr>
        <w:top w:val="none" w:sz="0" w:space="0" w:color="auto"/>
        <w:left w:val="none" w:sz="0" w:space="0" w:color="auto"/>
        <w:bottom w:val="none" w:sz="0" w:space="0" w:color="auto"/>
        <w:right w:val="none" w:sz="0" w:space="0" w:color="auto"/>
      </w:divBdr>
    </w:div>
    <w:div w:id="1550455613">
      <w:bodyDiv w:val="1"/>
      <w:marLeft w:val="0"/>
      <w:marRight w:val="0"/>
      <w:marTop w:val="0"/>
      <w:marBottom w:val="0"/>
      <w:divBdr>
        <w:top w:val="none" w:sz="0" w:space="0" w:color="auto"/>
        <w:left w:val="none" w:sz="0" w:space="0" w:color="auto"/>
        <w:bottom w:val="none" w:sz="0" w:space="0" w:color="auto"/>
        <w:right w:val="none" w:sz="0" w:space="0" w:color="auto"/>
      </w:divBdr>
    </w:div>
    <w:div w:id="1568223353">
      <w:bodyDiv w:val="1"/>
      <w:marLeft w:val="0"/>
      <w:marRight w:val="0"/>
      <w:marTop w:val="0"/>
      <w:marBottom w:val="0"/>
      <w:divBdr>
        <w:top w:val="none" w:sz="0" w:space="0" w:color="auto"/>
        <w:left w:val="none" w:sz="0" w:space="0" w:color="auto"/>
        <w:bottom w:val="none" w:sz="0" w:space="0" w:color="auto"/>
        <w:right w:val="none" w:sz="0" w:space="0" w:color="auto"/>
      </w:divBdr>
    </w:div>
    <w:div w:id="1666516373">
      <w:bodyDiv w:val="1"/>
      <w:marLeft w:val="0"/>
      <w:marRight w:val="0"/>
      <w:marTop w:val="0"/>
      <w:marBottom w:val="0"/>
      <w:divBdr>
        <w:top w:val="none" w:sz="0" w:space="0" w:color="auto"/>
        <w:left w:val="none" w:sz="0" w:space="0" w:color="auto"/>
        <w:bottom w:val="none" w:sz="0" w:space="0" w:color="auto"/>
        <w:right w:val="none" w:sz="0" w:space="0" w:color="auto"/>
      </w:divBdr>
    </w:div>
    <w:div w:id="1749620973">
      <w:bodyDiv w:val="1"/>
      <w:marLeft w:val="0"/>
      <w:marRight w:val="0"/>
      <w:marTop w:val="0"/>
      <w:marBottom w:val="0"/>
      <w:divBdr>
        <w:top w:val="none" w:sz="0" w:space="0" w:color="auto"/>
        <w:left w:val="none" w:sz="0" w:space="0" w:color="auto"/>
        <w:bottom w:val="none" w:sz="0" w:space="0" w:color="auto"/>
        <w:right w:val="none" w:sz="0" w:space="0" w:color="auto"/>
      </w:divBdr>
      <w:divsChild>
        <w:div w:id="18749801">
          <w:marLeft w:val="547"/>
          <w:marRight w:val="0"/>
          <w:marTop w:val="115"/>
          <w:marBottom w:val="0"/>
          <w:divBdr>
            <w:top w:val="none" w:sz="0" w:space="0" w:color="auto"/>
            <w:left w:val="none" w:sz="0" w:space="0" w:color="auto"/>
            <w:bottom w:val="none" w:sz="0" w:space="0" w:color="auto"/>
            <w:right w:val="none" w:sz="0" w:space="0" w:color="auto"/>
          </w:divBdr>
        </w:div>
      </w:divsChild>
    </w:div>
    <w:div w:id="1840578767">
      <w:bodyDiv w:val="1"/>
      <w:marLeft w:val="0"/>
      <w:marRight w:val="0"/>
      <w:marTop w:val="0"/>
      <w:marBottom w:val="0"/>
      <w:divBdr>
        <w:top w:val="none" w:sz="0" w:space="0" w:color="auto"/>
        <w:left w:val="none" w:sz="0" w:space="0" w:color="auto"/>
        <w:bottom w:val="none" w:sz="0" w:space="0" w:color="auto"/>
        <w:right w:val="none" w:sz="0" w:space="0" w:color="auto"/>
      </w:divBdr>
    </w:div>
    <w:div w:id="1840925023">
      <w:bodyDiv w:val="1"/>
      <w:marLeft w:val="0"/>
      <w:marRight w:val="0"/>
      <w:marTop w:val="0"/>
      <w:marBottom w:val="0"/>
      <w:divBdr>
        <w:top w:val="none" w:sz="0" w:space="0" w:color="auto"/>
        <w:left w:val="none" w:sz="0" w:space="0" w:color="auto"/>
        <w:bottom w:val="none" w:sz="0" w:space="0" w:color="auto"/>
        <w:right w:val="none" w:sz="0" w:space="0" w:color="auto"/>
      </w:divBdr>
    </w:div>
    <w:div w:id="1847089635">
      <w:bodyDiv w:val="1"/>
      <w:marLeft w:val="0"/>
      <w:marRight w:val="0"/>
      <w:marTop w:val="0"/>
      <w:marBottom w:val="0"/>
      <w:divBdr>
        <w:top w:val="none" w:sz="0" w:space="0" w:color="auto"/>
        <w:left w:val="none" w:sz="0" w:space="0" w:color="auto"/>
        <w:bottom w:val="none" w:sz="0" w:space="0" w:color="auto"/>
        <w:right w:val="none" w:sz="0" w:space="0" w:color="auto"/>
      </w:divBdr>
    </w:div>
    <w:div w:id="1875847004">
      <w:bodyDiv w:val="1"/>
      <w:marLeft w:val="0"/>
      <w:marRight w:val="0"/>
      <w:marTop w:val="0"/>
      <w:marBottom w:val="0"/>
      <w:divBdr>
        <w:top w:val="none" w:sz="0" w:space="0" w:color="auto"/>
        <w:left w:val="none" w:sz="0" w:space="0" w:color="auto"/>
        <w:bottom w:val="none" w:sz="0" w:space="0" w:color="auto"/>
        <w:right w:val="none" w:sz="0" w:space="0" w:color="auto"/>
      </w:divBdr>
    </w:div>
    <w:div w:id="1876191178">
      <w:bodyDiv w:val="1"/>
      <w:marLeft w:val="0"/>
      <w:marRight w:val="0"/>
      <w:marTop w:val="0"/>
      <w:marBottom w:val="0"/>
      <w:divBdr>
        <w:top w:val="none" w:sz="0" w:space="0" w:color="auto"/>
        <w:left w:val="none" w:sz="0" w:space="0" w:color="auto"/>
        <w:bottom w:val="none" w:sz="0" w:space="0" w:color="auto"/>
        <w:right w:val="none" w:sz="0" w:space="0" w:color="auto"/>
      </w:divBdr>
    </w:div>
    <w:div w:id="1883712251">
      <w:bodyDiv w:val="1"/>
      <w:marLeft w:val="0"/>
      <w:marRight w:val="0"/>
      <w:marTop w:val="0"/>
      <w:marBottom w:val="0"/>
      <w:divBdr>
        <w:top w:val="none" w:sz="0" w:space="0" w:color="auto"/>
        <w:left w:val="none" w:sz="0" w:space="0" w:color="auto"/>
        <w:bottom w:val="none" w:sz="0" w:space="0" w:color="auto"/>
        <w:right w:val="none" w:sz="0" w:space="0" w:color="auto"/>
      </w:divBdr>
    </w:div>
    <w:div w:id="1902402872">
      <w:bodyDiv w:val="1"/>
      <w:marLeft w:val="0"/>
      <w:marRight w:val="0"/>
      <w:marTop w:val="0"/>
      <w:marBottom w:val="0"/>
      <w:divBdr>
        <w:top w:val="none" w:sz="0" w:space="0" w:color="auto"/>
        <w:left w:val="none" w:sz="0" w:space="0" w:color="auto"/>
        <w:bottom w:val="none" w:sz="0" w:space="0" w:color="auto"/>
        <w:right w:val="none" w:sz="0" w:space="0" w:color="auto"/>
      </w:divBdr>
    </w:div>
    <w:div w:id="1914588270">
      <w:bodyDiv w:val="1"/>
      <w:marLeft w:val="0"/>
      <w:marRight w:val="0"/>
      <w:marTop w:val="0"/>
      <w:marBottom w:val="0"/>
      <w:divBdr>
        <w:top w:val="none" w:sz="0" w:space="0" w:color="auto"/>
        <w:left w:val="none" w:sz="0" w:space="0" w:color="auto"/>
        <w:bottom w:val="none" w:sz="0" w:space="0" w:color="auto"/>
        <w:right w:val="none" w:sz="0" w:space="0" w:color="auto"/>
      </w:divBdr>
    </w:div>
    <w:div w:id="1959985361">
      <w:bodyDiv w:val="1"/>
      <w:marLeft w:val="0"/>
      <w:marRight w:val="0"/>
      <w:marTop w:val="0"/>
      <w:marBottom w:val="0"/>
      <w:divBdr>
        <w:top w:val="none" w:sz="0" w:space="0" w:color="auto"/>
        <w:left w:val="none" w:sz="0" w:space="0" w:color="auto"/>
        <w:bottom w:val="none" w:sz="0" w:space="0" w:color="auto"/>
        <w:right w:val="none" w:sz="0" w:space="0" w:color="auto"/>
      </w:divBdr>
    </w:div>
    <w:div w:id="1998919171">
      <w:bodyDiv w:val="1"/>
      <w:marLeft w:val="0"/>
      <w:marRight w:val="0"/>
      <w:marTop w:val="0"/>
      <w:marBottom w:val="0"/>
      <w:divBdr>
        <w:top w:val="none" w:sz="0" w:space="0" w:color="auto"/>
        <w:left w:val="none" w:sz="0" w:space="0" w:color="auto"/>
        <w:bottom w:val="none" w:sz="0" w:space="0" w:color="auto"/>
        <w:right w:val="none" w:sz="0" w:space="0" w:color="auto"/>
      </w:divBdr>
    </w:div>
    <w:div w:id="2069497921">
      <w:bodyDiv w:val="1"/>
      <w:marLeft w:val="0"/>
      <w:marRight w:val="0"/>
      <w:marTop w:val="0"/>
      <w:marBottom w:val="0"/>
      <w:divBdr>
        <w:top w:val="none" w:sz="0" w:space="0" w:color="auto"/>
        <w:left w:val="none" w:sz="0" w:space="0" w:color="auto"/>
        <w:bottom w:val="none" w:sz="0" w:space="0" w:color="auto"/>
        <w:right w:val="none" w:sz="0" w:space="0" w:color="auto"/>
      </w:divBdr>
    </w:div>
    <w:div w:id="2077392317">
      <w:bodyDiv w:val="1"/>
      <w:marLeft w:val="0"/>
      <w:marRight w:val="0"/>
      <w:marTop w:val="0"/>
      <w:marBottom w:val="0"/>
      <w:divBdr>
        <w:top w:val="none" w:sz="0" w:space="0" w:color="auto"/>
        <w:left w:val="none" w:sz="0" w:space="0" w:color="auto"/>
        <w:bottom w:val="none" w:sz="0" w:space="0" w:color="auto"/>
        <w:right w:val="none" w:sz="0" w:space="0" w:color="auto"/>
      </w:divBdr>
    </w:div>
    <w:div w:id="2095013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package" Target="embeddings/Microsoft_Visio___111111.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image" Target="media/image7.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7.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hyperlink" Target="file:///C:\Users\wanshic\OneDrive%20-%20Qualcomm\Documents\Standards\3GPP%20Standards\Meeting%20Documents\TSGR1_100b\Docs\R1-2002397.zip" TargetMode="External"/><Relationship Id="rId5" Type="http://schemas.microsoft.com/office/2007/relationships/stylesWithEffects" Target="stylesWithEffects.xml"/><Relationship Id="rId15" Type="http://schemas.openxmlformats.org/officeDocument/2006/relationships/oleObject" Target="embeddings/oleObject4.bin"/><Relationship Id="rId23" Type="http://schemas.openxmlformats.org/officeDocument/2006/relationships/image" Target="media/image6.wmf"/><Relationship Id="rId28" Type="http://schemas.openxmlformats.org/officeDocument/2006/relationships/oleObject" Target="embeddings/oleObject10.bin"/><Relationship Id="rId36" Type="http://schemas.openxmlformats.org/officeDocument/2006/relationships/theme" Target="theme/theme1.xml"/><Relationship Id="rId49" Type="http://schemas.microsoft.com/office/2011/relationships/people" Target="people.xml"/><Relationship Id="rId10" Type="http://schemas.openxmlformats.org/officeDocument/2006/relationships/image" Target="media/image1.wmf"/><Relationship Id="rId19" Type="http://schemas.openxmlformats.org/officeDocument/2006/relationships/image" Target="media/image4.wmf"/><Relationship Id="rId31" Type="http://schemas.openxmlformats.org/officeDocument/2006/relationships/hyperlink" Target="file:///C:\Users\wanshic\OneDrive%20-%20Qualcomm\Documents\Standards\3GPP%20Standards\Meeting%20Documents\TSGR1_100b\Docs\R1-2002990.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8.emf"/><Relationship Id="rId30" Type="http://schemas.openxmlformats.org/officeDocument/2006/relationships/hyperlink" Target="file:///D:\RAN1%2399%20&#32654;&#22269;%20RENO%2011&#26376;\RAN1%20FTP\Inbox\R1-1912157.zip" TargetMode="External"/><Relationship Id="rId35" Type="http://schemas.openxmlformats.org/officeDocument/2006/relationships/fontTable" Target="fontTable.xml"/><Relationship Id="rId7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618C1-C6A8-4EB8-9C9E-651E4C0D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27</Pages>
  <Words>8666</Words>
  <Characters>49401</Characters>
  <Application>Microsoft Office Word</Application>
  <DocSecurity>0</DocSecurity>
  <Lines>411</Lines>
  <Paragraphs>115</Paragraphs>
  <ScaleCrop>false</ScaleCrop>
  <HeadingPairs>
    <vt:vector size="2" baseType="variant">
      <vt:variant>
        <vt:lpstr>Titre</vt:lpstr>
      </vt:variant>
      <vt:variant>
        <vt:i4>1</vt:i4>
      </vt:variant>
    </vt:vector>
  </HeadingPairs>
  <TitlesOfParts>
    <vt:vector size="1" baseType="lpstr">
      <vt:lpstr>3GPP contribution</vt:lpstr>
    </vt:vector>
  </TitlesOfParts>
  <Company>DaTang Mobile</Company>
  <LinksUpToDate>false</LinksUpToDate>
  <CharactersWithSpaces>57952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75</cp:revision>
  <dcterms:created xsi:type="dcterms:W3CDTF">2020-08-11T05:40:00Z</dcterms:created>
  <dcterms:modified xsi:type="dcterms:W3CDTF">2020-08-11T09:03:00Z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