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w:t>
      </w:r>
      <w:proofErr w:type="spellStart"/>
      <w:r w:rsidR="00163008" w:rsidRPr="00AD1B45">
        <w:rPr>
          <w:rFonts w:ascii="Arial" w:hAnsi="Arial" w:cs="Arial"/>
        </w:rPr>
        <w:t>sidelink</w:t>
      </w:r>
      <w:proofErr w:type="spellEnd"/>
      <w:r w:rsidR="00163008" w:rsidRPr="00AD1B45">
        <w:rPr>
          <w:rFonts w:ascii="Arial" w:hAnsi="Arial" w:cs="Arial"/>
        </w:rPr>
        <w:t xml:space="preserve">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1"/>
        <w:jc w:val="both"/>
      </w:pPr>
      <w:bookmarkStart w:id="0" w:name="_Ref178064866"/>
      <w:r w:rsidRPr="00880607">
        <w:t>1</w:t>
      </w:r>
      <w:r w:rsidR="00B16E6A" w:rsidRPr="00880607">
        <w:tab/>
      </w:r>
      <w:r w:rsidR="00880607" w:rsidRPr="00880607">
        <w:t>List of critical issues</w:t>
      </w:r>
    </w:p>
    <w:p w:rsidR="00880607" w:rsidRDefault="00880607" w:rsidP="00880607">
      <w:pPr>
        <w:pStyle w:val="21"/>
      </w:pPr>
      <w:r>
        <w:t>1.1</w:t>
      </w:r>
      <w:r>
        <w:tab/>
      </w:r>
      <w:r w:rsidR="006D36C4">
        <w:t xml:space="preserve">Remaining issues for configured </w:t>
      </w:r>
      <w:r w:rsidR="006A32A3">
        <w:t>grant</w:t>
      </w:r>
    </w:p>
    <w:p w:rsidR="003073B2" w:rsidRDefault="003530C3" w:rsidP="00DC351A">
      <w:pPr>
        <w:pStyle w:val="af7"/>
        <w:numPr>
          <w:ilvl w:val="0"/>
          <w:numId w:val="16"/>
        </w:numPr>
        <w:rPr>
          <w:ins w:id="1" w:author="만든 이"/>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af7"/>
        <w:numPr>
          <w:ilvl w:val="0"/>
          <w:numId w:val="16"/>
        </w:numPr>
        <w:rPr>
          <w:lang w:val="en-GB"/>
        </w:rPr>
      </w:pPr>
      <w:ins w:id="2" w:author="만든 이">
        <w:r>
          <w:rPr>
            <w:lang w:val="en-GB"/>
          </w:rPr>
          <w:t>Clarifications on signalling for number of retransmissions</w:t>
        </w:r>
      </w:ins>
    </w:p>
    <w:p w:rsidR="00E23DB2" w:rsidRDefault="00D37555" w:rsidP="00D37555">
      <w:pPr>
        <w:pStyle w:val="21"/>
      </w:pPr>
      <w:r>
        <w:t>1.</w:t>
      </w:r>
      <w:r w:rsidR="0075737A">
        <w:t>2</w:t>
      </w:r>
      <w:r>
        <w:tab/>
        <w:t>DCI aspects</w:t>
      </w:r>
      <w:r w:rsidR="002261CE">
        <w:t xml:space="preserve"> </w:t>
      </w:r>
    </w:p>
    <w:p w:rsidR="00D37555" w:rsidRPr="003530C3" w:rsidRDefault="00D37555" w:rsidP="00DC351A">
      <w:pPr>
        <w:pStyle w:val="af7"/>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af7"/>
        <w:numPr>
          <w:ilvl w:val="0"/>
          <w:numId w:val="15"/>
        </w:numPr>
        <w:rPr>
          <w:lang w:val="en-GB"/>
        </w:rPr>
      </w:pPr>
      <w:r w:rsidRPr="003530C3">
        <w:rPr>
          <w:lang w:val="en-GB"/>
        </w:rPr>
        <w:t>Cells on which the UE monitors DCI formats 3_0 and 3_1</w:t>
      </w:r>
      <w:ins w:id="3" w:author="만든 이">
        <w:r w:rsidR="00724803">
          <w:rPr>
            <w:lang w:val="en-GB"/>
          </w:rPr>
          <w:t>, including discussion on PUCCH cell.</w:t>
        </w:r>
      </w:ins>
    </w:p>
    <w:p w:rsidR="00D37555" w:rsidRDefault="00D37555" w:rsidP="00D37555">
      <w:pPr>
        <w:pStyle w:val="21"/>
      </w:pPr>
      <w:r>
        <w:t>1.</w:t>
      </w:r>
      <w:r w:rsidR="00A9627F">
        <w:t>3</w:t>
      </w:r>
      <w:r>
        <w:tab/>
        <w:t xml:space="preserve">HARQ reporting to </w:t>
      </w:r>
      <w:proofErr w:type="spellStart"/>
      <w:r>
        <w:t>gNB</w:t>
      </w:r>
      <w:proofErr w:type="spellEnd"/>
    </w:p>
    <w:p w:rsidR="00042F29" w:rsidRPr="003E3488" w:rsidRDefault="008D20BC" w:rsidP="00DC351A">
      <w:pPr>
        <w:pStyle w:val="af7"/>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af7"/>
        <w:numPr>
          <w:ilvl w:val="0"/>
          <w:numId w:val="17"/>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B61A92" w:rsidRDefault="001938E8" w:rsidP="00DC351A">
      <w:pPr>
        <w:pStyle w:val="af7"/>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af7"/>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af7"/>
        <w:numPr>
          <w:ilvl w:val="0"/>
          <w:numId w:val="17"/>
        </w:numPr>
        <w:rPr>
          <w:lang w:val="en-GB"/>
        </w:rPr>
      </w:pPr>
      <w:r>
        <w:rPr>
          <w:lang w:val="en-GB"/>
        </w:rPr>
        <w:t>Clarifications on reporting for PSSCH with multiple associated PSFCH</w:t>
      </w:r>
    </w:p>
    <w:p w:rsidR="00A9627F" w:rsidRPr="00534614" w:rsidRDefault="00080D18" w:rsidP="00A9627F">
      <w:pPr>
        <w:pStyle w:val="21"/>
      </w:pPr>
      <w:r w:rsidRPr="00534614">
        <w:t>1.</w:t>
      </w:r>
      <w:r w:rsidR="00A9627F" w:rsidRPr="00534614">
        <w:t>4</w:t>
      </w:r>
      <w:r w:rsidRPr="00534614">
        <w:tab/>
      </w:r>
      <w:r w:rsidR="00A9627F" w:rsidRPr="00534614">
        <w:t>Processing times</w:t>
      </w:r>
    </w:p>
    <w:p w:rsidR="000653DC" w:rsidRDefault="000653DC" w:rsidP="00DC351A">
      <w:pPr>
        <w:pStyle w:val="af7"/>
        <w:numPr>
          <w:ilvl w:val="0"/>
          <w:numId w:val="18"/>
        </w:numPr>
        <w:rPr>
          <w:lang w:val="en-GB"/>
        </w:rPr>
      </w:pPr>
      <w:r>
        <w:rPr>
          <w:lang w:val="en-GB"/>
        </w:rPr>
        <w:t>Processing time for SL CG type-2</w:t>
      </w:r>
    </w:p>
    <w:p w:rsidR="000653DC" w:rsidRDefault="00F61D63" w:rsidP="00DC351A">
      <w:pPr>
        <w:pStyle w:val="af7"/>
        <w:numPr>
          <w:ilvl w:val="0"/>
          <w:numId w:val="18"/>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ins w:id="4" w:author="만든 이">
        <w:r w:rsidR="00724803">
          <w:rPr>
            <w:lang w:val="en-GB"/>
          </w:rPr>
          <w:t xml:space="preserve"> or alternative assumptions or behaviour, if necessary.</w:t>
        </w:r>
      </w:ins>
    </w:p>
    <w:p w:rsidR="00BC4DD1" w:rsidRPr="00534614" w:rsidRDefault="00534614" w:rsidP="006C7C74">
      <w:pPr>
        <w:pStyle w:val="21"/>
      </w:pPr>
      <w:r w:rsidRPr="00534614">
        <w:t>1.5</w:t>
      </w:r>
      <w:r w:rsidRPr="00534614">
        <w:tab/>
      </w:r>
      <w:r w:rsidR="00BC4DD1" w:rsidRPr="00534614">
        <w:t xml:space="preserve">Miscellaneous </w:t>
      </w:r>
    </w:p>
    <w:p w:rsidR="00E703CE" w:rsidRDefault="006A3508" w:rsidP="00DC351A">
      <w:pPr>
        <w:pStyle w:val="af7"/>
        <w:numPr>
          <w:ilvl w:val="0"/>
          <w:numId w:val="19"/>
        </w:numPr>
        <w:rPr>
          <w:lang w:val="en-GB"/>
        </w:rPr>
      </w:pPr>
      <w:r>
        <w:rPr>
          <w:lang w:val="en-GB"/>
        </w:rPr>
        <w:t xml:space="preserve">TS 38.213 </w:t>
      </w:r>
    </w:p>
    <w:p w:rsidR="00F61D63" w:rsidRDefault="00A4423B" w:rsidP="00DC351A">
      <w:pPr>
        <w:pStyle w:val="af7"/>
        <w:numPr>
          <w:ilvl w:val="1"/>
          <w:numId w:val="19"/>
        </w:numPr>
        <w:rPr>
          <w:lang w:val="en-GB"/>
        </w:rPr>
      </w:pPr>
      <w:r>
        <w:rPr>
          <w:lang w:val="en-GB"/>
        </w:rPr>
        <w:t>Clause 10.1</w:t>
      </w:r>
    </w:p>
    <w:p w:rsidR="00A4423B" w:rsidRDefault="00A4423B" w:rsidP="00DC351A">
      <w:pPr>
        <w:pStyle w:val="af7"/>
        <w:numPr>
          <w:ilvl w:val="2"/>
          <w:numId w:val="19"/>
        </w:numPr>
        <w:rPr>
          <w:lang w:val="en-GB"/>
        </w:rPr>
      </w:pPr>
      <w:r>
        <w:rPr>
          <w:lang w:val="en-GB"/>
        </w:rPr>
        <w:t xml:space="preserve">Capture </w:t>
      </w:r>
      <w:r w:rsidR="00F61D63">
        <w:rPr>
          <w:lang w:val="en-GB"/>
        </w:rPr>
        <w:t xml:space="preserve">missing </w:t>
      </w:r>
      <w:r>
        <w:rPr>
          <w:lang w:val="en-GB"/>
        </w:rPr>
        <w:t>agreements</w:t>
      </w:r>
    </w:p>
    <w:p w:rsidR="00F61D63" w:rsidRDefault="00506A11" w:rsidP="00DC351A">
      <w:pPr>
        <w:pStyle w:val="af7"/>
        <w:numPr>
          <w:ilvl w:val="1"/>
          <w:numId w:val="19"/>
        </w:numPr>
        <w:rPr>
          <w:lang w:val="en-GB"/>
        </w:rPr>
      </w:pPr>
      <w:r>
        <w:rPr>
          <w:lang w:val="en-GB"/>
        </w:rPr>
        <w:t>Clause 16.4</w:t>
      </w:r>
    </w:p>
    <w:p w:rsidR="00F61D63" w:rsidRDefault="00506A11" w:rsidP="00DC351A">
      <w:pPr>
        <w:pStyle w:val="af7"/>
        <w:numPr>
          <w:ilvl w:val="2"/>
          <w:numId w:val="19"/>
        </w:numPr>
        <w:rPr>
          <w:lang w:val="en-GB"/>
        </w:rPr>
      </w:pPr>
      <w:r>
        <w:rPr>
          <w:lang w:val="en-GB"/>
        </w:rPr>
        <w:t>How to set time and frequency resource assignment</w:t>
      </w:r>
      <w:r w:rsidR="00F61D63">
        <w:rPr>
          <w:lang w:val="en-GB"/>
        </w:rPr>
        <w:t xml:space="preserve"> in DCI/SCI</w:t>
      </w:r>
    </w:p>
    <w:p w:rsidR="00506A11" w:rsidRDefault="00F61D63" w:rsidP="00DC351A">
      <w:pPr>
        <w:pStyle w:val="af7"/>
        <w:numPr>
          <w:ilvl w:val="3"/>
          <w:numId w:val="19"/>
        </w:numPr>
        <w:rPr>
          <w:lang w:val="en-GB"/>
        </w:rPr>
      </w:pPr>
      <w:r>
        <w:rPr>
          <w:lang w:val="en-GB"/>
        </w:rPr>
        <w:t>Note: there is a similar proposal for modifying 38.214 for CGs</w:t>
      </w:r>
    </w:p>
    <w:p w:rsidR="002E54F3" w:rsidRDefault="006A3508" w:rsidP="00DC351A">
      <w:pPr>
        <w:pStyle w:val="af7"/>
        <w:numPr>
          <w:ilvl w:val="1"/>
          <w:numId w:val="19"/>
        </w:numPr>
        <w:rPr>
          <w:lang w:val="en-GB"/>
        </w:rPr>
      </w:pPr>
      <w:r>
        <w:rPr>
          <w:lang w:val="en-GB"/>
        </w:rPr>
        <w:lastRenderedPageBreak/>
        <w:t>Clause 16.5</w:t>
      </w:r>
    </w:p>
    <w:p w:rsidR="00F61D63" w:rsidRDefault="00F61D63" w:rsidP="00DC351A">
      <w:pPr>
        <w:pStyle w:val="af7"/>
        <w:numPr>
          <w:ilvl w:val="2"/>
          <w:numId w:val="19"/>
        </w:numPr>
        <w:rPr>
          <w:lang w:val="en-GB"/>
        </w:rPr>
      </w:pPr>
      <w:r>
        <w:rPr>
          <w:lang w:val="en-GB"/>
        </w:rPr>
        <w:t>Alignment of names of RRC parameters</w:t>
      </w:r>
    </w:p>
    <w:p w:rsidR="00F61D63" w:rsidRDefault="00F61D63" w:rsidP="00DC351A">
      <w:pPr>
        <w:pStyle w:val="af7"/>
        <w:numPr>
          <w:ilvl w:val="2"/>
          <w:numId w:val="19"/>
        </w:numPr>
        <w:rPr>
          <w:lang w:val="en-GB"/>
        </w:rPr>
      </w:pPr>
      <w:r>
        <w:rPr>
          <w:lang w:val="en-GB"/>
        </w:rPr>
        <w:t>Clarifications</w:t>
      </w:r>
    </w:p>
    <w:p w:rsidR="00F61D63" w:rsidRDefault="00F61D63" w:rsidP="00DC351A">
      <w:pPr>
        <w:pStyle w:val="af7"/>
        <w:numPr>
          <w:ilvl w:val="2"/>
          <w:numId w:val="19"/>
        </w:numPr>
        <w:rPr>
          <w:lang w:val="en-GB"/>
        </w:rPr>
      </w:pPr>
      <w:r>
        <w:rPr>
          <w:lang w:val="en-GB"/>
        </w:rPr>
        <w:t>Editorial</w:t>
      </w:r>
    </w:p>
    <w:p w:rsidR="00E703CE" w:rsidRDefault="00E703CE" w:rsidP="00DC351A">
      <w:pPr>
        <w:pStyle w:val="af7"/>
        <w:numPr>
          <w:ilvl w:val="0"/>
          <w:numId w:val="19"/>
        </w:numPr>
        <w:rPr>
          <w:lang w:val="en-GB"/>
        </w:rPr>
      </w:pPr>
      <w:r>
        <w:rPr>
          <w:lang w:val="en-GB"/>
        </w:rPr>
        <w:t xml:space="preserve">TS 38.214 </w:t>
      </w:r>
    </w:p>
    <w:p w:rsidR="006C07C7" w:rsidRDefault="006C07C7" w:rsidP="00DC351A">
      <w:pPr>
        <w:pStyle w:val="af7"/>
        <w:numPr>
          <w:ilvl w:val="1"/>
          <w:numId w:val="19"/>
        </w:numPr>
        <w:rPr>
          <w:ins w:id="5" w:author="만든 이"/>
          <w:lang w:val="en-GB"/>
        </w:rPr>
      </w:pPr>
      <w:ins w:id="6" w:author="만든 이">
        <w:r>
          <w:rPr>
            <w:lang w:val="en-GB"/>
          </w:rPr>
          <w:t>Clause 8.1.2</w:t>
        </w:r>
      </w:ins>
    </w:p>
    <w:p w:rsidR="006C07C7" w:rsidRDefault="006C07C7" w:rsidP="007D0DD8">
      <w:pPr>
        <w:pStyle w:val="af7"/>
        <w:numPr>
          <w:ilvl w:val="2"/>
          <w:numId w:val="19"/>
        </w:numPr>
        <w:rPr>
          <w:ins w:id="7" w:author="만든 이"/>
          <w:lang w:val="en-GB"/>
        </w:rPr>
        <w:pPrChange w:id="8" w:author="만든 이">
          <w:pPr>
            <w:pStyle w:val="af7"/>
            <w:numPr>
              <w:ilvl w:val="1"/>
              <w:numId w:val="19"/>
            </w:numPr>
            <w:ind w:left="1440" w:hanging="360"/>
          </w:pPr>
        </w:pPrChange>
      </w:pPr>
      <w:ins w:id="9" w:author="만든 이">
        <w:r>
          <w:rPr>
            <w:lang w:val="en-GB"/>
          </w:rPr>
          <w:t>Whether it is necessary to clarify that only on SL transmission is scheduled at the same time in Mode 1.</w:t>
        </w:r>
      </w:ins>
    </w:p>
    <w:p w:rsidR="00F61D63" w:rsidRDefault="00E703CE" w:rsidP="00DC351A">
      <w:pPr>
        <w:pStyle w:val="af7"/>
        <w:numPr>
          <w:ilvl w:val="1"/>
          <w:numId w:val="19"/>
        </w:numPr>
        <w:rPr>
          <w:lang w:val="en-GB"/>
        </w:rPr>
      </w:pPr>
      <w:r>
        <w:rPr>
          <w:lang w:val="en-GB"/>
        </w:rPr>
        <w:t>Clause 8.1.2.1</w:t>
      </w:r>
    </w:p>
    <w:p w:rsidR="00B04326" w:rsidRDefault="00F61D63" w:rsidP="00DC351A">
      <w:pPr>
        <w:pStyle w:val="af7"/>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af7"/>
        <w:numPr>
          <w:ilvl w:val="2"/>
          <w:numId w:val="19"/>
        </w:numPr>
        <w:rPr>
          <w:lang w:val="en-GB"/>
        </w:rPr>
      </w:pPr>
      <w:r>
        <w:rPr>
          <w:lang w:val="en-GB"/>
        </w:rPr>
        <w:t>Editorial</w:t>
      </w:r>
    </w:p>
    <w:p w:rsidR="00F877F1" w:rsidRDefault="00F61D63" w:rsidP="00DC351A">
      <w:pPr>
        <w:pStyle w:val="af7"/>
        <w:numPr>
          <w:ilvl w:val="0"/>
          <w:numId w:val="19"/>
        </w:numPr>
        <w:rPr>
          <w:lang w:val="en-GB"/>
        </w:rPr>
      </w:pPr>
      <w:r>
        <w:rPr>
          <w:lang w:val="en-GB"/>
        </w:rPr>
        <w:t>Use of reservations in Mode 1</w:t>
      </w:r>
    </w:p>
    <w:p w:rsidR="003530C3" w:rsidRDefault="003530C3" w:rsidP="003530C3">
      <w:pPr>
        <w:pStyle w:val="21"/>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10" w:name="_Hlk48155408"/>
      <w:r>
        <w:t>Thread #1:</w:t>
      </w:r>
    </w:p>
    <w:p w:rsidR="00C07989" w:rsidRPr="00C07989" w:rsidRDefault="00C07989" w:rsidP="00DC351A">
      <w:pPr>
        <w:pStyle w:val="af7"/>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af7"/>
        <w:numPr>
          <w:ilvl w:val="1"/>
          <w:numId w:val="20"/>
        </w:numPr>
        <w:rPr>
          <w:ins w:id="11" w:author="만든 이"/>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af7"/>
        <w:numPr>
          <w:ilvl w:val="1"/>
          <w:numId w:val="20"/>
        </w:numPr>
        <w:rPr>
          <w:lang w:val="en-GB"/>
        </w:rPr>
      </w:pPr>
      <w:ins w:id="12" w:author="만든 이">
        <w:r w:rsidRPr="00116738">
          <w:rPr>
            <w:lang w:val="en-GB"/>
          </w:rPr>
          <w:t>Clarifications on signalling for number of retransmissions</w:t>
        </w:r>
      </w:ins>
    </w:p>
    <w:p w:rsidR="00C07989" w:rsidRPr="00C07989" w:rsidRDefault="00C07989" w:rsidP="00DC351A">
      <w:pPr>
        <w:pStyle w:val="af7"/>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af7"/>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af7"/>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af7"/>
        <w:numPr>
          <w:ilvl w:val="1"/>
          <w:numId w:val="20"/>
        </w:numPr>
        <w:rPr>
          <w:lang w:val="en-GB"/>
        </w:rPr>
      </w:pPr>
      <w:r w:rsidRPr="003530C3">
        <w:rPr>
          <w:lang w:val="en-GB"/>
        </w:rPr>
        <w:t>Cells on which the UE monitors DCI formats 3_0 and 3_1</w:t>
      </w:r>
      <w:ins w:id="13" w:author="만든 이">
        <w:r w:rsidR="00116738">
          <w:rPr>
            <w:lang w:val="en-GB"/>
          </w:rPr>
          <w:t>, including discussion on PUCCH cell</w:t>
        </w:r>
      </w:ins>
      <w:r w:rsidRPr="003530C3">
        <w:rPr>
          <w:lang w:val="en-GB"/>
        </w:rPr>
        <w:t>.</w:t>
      </w:r>
    </w:p>
    <w:p w:rsidR="00C07989" w:rsidRPr="00C07989" w:rsidRDefault="00C07989" w:rsidP="00DC351A">
      <w:pPr>
        <w:pStyle w:val="af7"/>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t>Thread #2:</w:t>
      </w:r>
    </w:p>
    <w:p w:rsidR="00D54BA4" w:rsidRDefault="00D54BA4" w:rsidP="00DC351A">
      <w:pPr>
        <w:pStyle w:val="af7"/>
        <w:numPr>
          <w:ilvl w:val="0"/>
          <w:numId w:val="20"/>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rsidR="003530C3" w:rsidRDefault="003530C3" w:rsidP="00DC351A">
      <w:pPr>
        <w:pStyle w:val="af7"/>
        <w:numPr>
          <w:ilvl w:val="1"/>
          <w:numId w:val="20"/>
        </w:numPr>
        <w:rPr>
          <w:lang w:val="en-GB"/>
        </w:rPr>
      </w:pPr>
      <w:r w:rsidRPr="003530C3">
        <w:rPr>
          <w:lang w:val="en-GB"/>
        </w:rPr>
        <w:t>Details in the WA from RAN#100-e for the case of reaching the maximum number of HARQ re-transmissions for a TB.</w:t>
      </w:r>
    </w:p>
    <w:p w:rsidR="001938E8" w:rsidRDefault="001938E8" w:rsidP="00DC351A">
      <w:pPr>
        <w:pStyle w:val="af7"/>
        <w:numPr>
          <w:ilvl w:val="1"/>
          <w:numId w:val="20"/>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rsidR="00C07989" w:rsidRPr="00C07989" w:rsidRDefault="00C07989" w:rsidP="00DC351A">
      <w:pPr>
        <w:pStyle w:val="af7"/>
        <w:numPr>
          <w:ilvl w:val="1"/>
          <w:numId w:val="20"/>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rsidR="00D54BA4" w:rsidRDefault="003530C3" w:rsidP="00DC351A">
      <w:pPr>
        <w:pStyle w:val="af7"/>
        <w:numPr>
          <w:ilvl w:val="0"/>
          <w:numId w:val="20"/>
        </w:numPr>
        <w:rPr>
          <w:lang w:val="en-GB"/>
        </w:rPr>
      </w:pPr>
      <w:r w:rsidRPr="003530C3">
        <w:rPr>
          <w:lang w:val="en-GB"/>
        </w:rPr>
        <w:t>1.4</w:t>
      </w:r>
      <w:r w:rsidRPr="003530C3">
        <w:rPr>
          <w:lang w:val="en-GB"/>
        </w:rPr>
        <w:tab/>
        <w:t>Processing times</w:t>
      </w:r>
    </w:p>
    <w:p w:rsidR="00D54BA4" w:rsidRDefault="003530C3" w:rsidP="00DC351A">
      <w:pPr>
        <w:pStyle w:val="af7"/>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af7"/>
        <w:numPr>
          <w:ilvl w:val="1"/>
          <w:numId w:val="20"/>
        </w:numPr>
        <w:rPr>
          <w:lang w:val="en-GB"/>
        </w:rPr>
      </w:pPr>
      <w:r w:rsidRPr="00D54BA4">
        <w:rPr>
          <w:lang w:val="en-GB"/>
        </w:rPr>
        <w:lastRenderedPageBreak/>
        <w:t xml:space="preserve">Whether the </w:t>
      </w:r>
      <w:proofErr w:type="spellStart"/>
      <w:r w:rsidRPr="00D54BA4">
        <w:rPr>
          <w:lang w:val="en-GB"/>
        </w:rPr>
        <w:t>gNB</w:t>
      </w:r>
      <w:proofErr w:type="spellEnd"/>
      <w:r w:rsidRPr="00D54BA4">
        <w:rPr>
          <w:lang w:val="en-GB"/>
        </w:rPr>
        <w:t xml:space="preserve"> needs to be aware of SL HARQ RTT (Z = a + b</w:t>
      </w:r>
      <w:r w:rsidR="00116738">
        <w:rPr>
          <w:lang w:val="en-GB"/>
        </w:rPr>
        <w:t>)</w:t>
      </w:r>
      <w:ins w:id="14" w:author="만든 이">
        <w:r w:rsidR="00116738">
          <w:rPr>
            <w:lang w:val="en-GB"/>
          </w:rPr>
          <w:t xml:space="preserve"> or alternative assumptions or behaviour, if necessary</w:t>
        </w:r>
      </w:ins>
      <w:r w:rsidR="00C07989">
        <w:rPr>
          <w:lang w:val="en-GB"/>
        </w:rPr>
        <w:t>.</w:t>
      </w:r>
    </w:p>
    <w:p w:rsidR="001938E8" w:rsidRPr="001938E8" w:rsidRDefault="00C07989" w:rsidP="00DC351A">
      <w:pPr>
        <w:pStyle w:val="af7"/>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0"/>
    <w:p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af7"/>
              <w:numPr>
                <w:ilvl w:val="0"/>
                <w:numId w:val="21"/>
              </w:numPr>
              <w:ind w:left="169" w:hanging="169"/>
              <w:rPr>
                <w:lang w:val="en-GB"/>
              </w:rPr>
            </w:pPr>
            <w:r>
              <w:rPr>
                <w:lang w:val="en-GB"/>
              </w:rPr>
              <w:t xml:space="preserve">1.3   HARQ reporting to </w:t>
            </w:r>
            <w:proofErr w:type="spellStart"/>
            <w:r>
              <w:rPr>
                <w:lang w:val="en-GB"/>
              </w:rPr>
              <w:t>gNB</w:t>
            </w:r>
            <w:proofErr w:type="spellEnd"/>
          </w:p>
          <w:p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issue is critical, which is not clear at this point, then we will have to address it.</w:t>
            </w:r>
          </w:p>
          <w:p w:rsidR="00E425AB" w:rsidRDefault="00E425AB" w:rsidP="00E425AB">
            <w:pPr>
              <w:rPr>
                <w:color w:val="FF0000"/>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p w:rsidR="00951DE9" w:rsidRDefault="00951DE9" w:rsidP="00403438">
            <w:pPr>
              <w:rPr>
                <w:rFonts w:eastAsiaTheme="minorEastAsia"/>
                <w:color w:val="0000FF"/>
                <w:lang w:val="en-GB"/>
              </w:rPr>
            </w:pPr>
            <w:r w:rsidRPr="00951DE9">
              <w:rPr>
                <w:rFonts w:eastAsiaTheme="minorEastAsia" w:hint="eastAsia"/>
                <w:color w:val="0000FF"/>
                <w:lang w:val="en-GB"/>
              </w:rPr>
              <w:t>[</w:t>
            </w:r>
            <w:r w:rsidRPr="00951DE9">
              <w:rPr>
                <w:rFonts w:eastAsiaTheme="minorEastAsia"/>
                <w:color w:val="0000FF"/>
                <w:lang w:val="en-GB"/>
              </w:rPr>
              <w:t>LGE]</w:t>
            </w:r>
            <w:r>
              <w:rPr>
                <w:rFonts w:eastAsiaTheme="minorEastAsia"/>
                <w:color w:val="0000FF"/>
                <w:lang w:val="en-GB"/>
              </w:rPr>
              <w:t xml:space="preserve"> Regarding Issue 1.1-2, we don’t think that the c</w:t>
            </w:r>
            <w:r w:rsidRPr="00951DE9">
              <w:rPr>
                <w:rFonts w:eastAsiaTheme="minorEastAsia"/>
                <w:color w:val="0000FF"/>
                <w:lang w:val="en-GB"/>
              </w:rPr>
              <w:t xml:space="preserve">larification on signalling for number of </w:t>
            </w:r>
            <w:r w:rsidR="004D4B40">
              <w:rPr>
                <w:rFonts w:eastAsiaTheme="minorEastAsia"/>
                <w:color w:val="0000FF"/>
                <w:lang w:val="en-GB"/>
              </w:rPr>
              <w:t>re-TXs</w:t>
            </w:r>
            <w:r>
              <w:rPr>
                <w:rFonts w:eastAsiaTheme="minorEastAsia"/>
                <w:color w:val="0000FF"/>
                <w:lang w:val="en-GB"/>
              </w:rPr>
              <w:t xml:space="preserve"> is necessary. This is because it is very clear that up to 3 resources </w:t>
            </w:r>
            <w:r w:rsidR="004D4B40">
              <w:rPr>
                <w:rFonts w:eastAsiaTheme="minorEastAsia"/>
                <w:color w:val="0000FF"/>
                <w:lang w:val="en-GB"/>
              </w:rPr>
              <w:t>can be allocated</w:t>
            </w:r>
            <w:r>
              <w:rPr>
                <w:rFonts w:eastAsiaTheme="minorEastAsia"/>
                <w:color w:val="0000FF"/>
                <w:lang w:val="en-GB"/>
              </w:rPr>
              <w:t xml:space="preserve"> within a CG period when </w:t>
            </w:r>
            <w:r w:rsidR="004D4B40">
              <w:rPr>
                <w:rFonts w:eastAsiaTheme="minorEastAsia"/>
                <w:color w:val="0000FF"/>
                <w:lang w:val="en-GB"/>
              </w:rPr>
              <w:t xml:space="preserve">only </w:t>
            </w:r>
            <w:r>
              <w:rPr>
                <w:rFonts w:eastAsiaTheme="minorEastAsia"/>
                <w:color w:val="0000FF"/>
                <w:lang w:val="en-GB"/>
              </w:rPr>
              <w:t>using CG Type 1 configuration/Type 2 DCI.</w:t>
            </w:r>
            <w:r w:rsidR="004D4B40">
              <w:rPr>
                <w:rFonts w:eastAsiaTheme="minorEastAsia"/>
                <w:color w:val="0000FF"/>
                <w:lang w:val="en-GB"/>
              </w:rPr>
              <w:t xml:space="preserve"> However, in case when </w:t>
            </w:r>
            <w:proofErr w:type="spellStart"/>
            <w:r w:rsidR="004D4B40">
              <w:rPr>
                <w:rFonts w:eastAsiaTheme="minorEastAsia"/>
                <w:color w:val="0000FF"/>
                <w:lang w:val="en-GB"/>
              </w:rPr>
              <w:t>gNB</w:t>
            </w:r>
            <w:proofErr w:type="spellEnd"/>
            <w:r w:rsidR="004D4B40">
              <w:rPr>
                <w:rFonts w:eastAsiaTheme="minorEastAsia"/>
                <w:color w:val="0000FF"/>
                <w:lang w:val="en-GB"/>
              </w:rPr>
              <w:t xml:space="preserve"> decides to assign more re-TX resources, additional re-TX resources can be allocated by using re-TX DG. Note that </w:t>
            </w:r>
            <w:r w:rsidR="00403438">
              <w:rPr>
                <w:rFonts w:eastAsiaTheme="minorEastAsia"/>
                <w:color w:val="0000FF"/>
                <w:lang w:val="en-GB"/>
              </w:rPr>
              <w:t xml:space="preserve">this operation is supported </w:t>
            </w:r>
            <w:r w:rsidR="004D4B40">
              <w:rPr>
                <w:rFonts w:eastAsiaTheme="minorEastAsia"/>
                <w:color w:val="0000FF"/>
                <w:lang w:val="en-GB"/>
              </w:rPr>
              <w:t xml:space="preserve">even </w:t>
            </w:r>
            <w:r w:rsidR="00403438">
              <w:rPr>
                <w:rFonts w:eastAsiaTheme="minorEastAsia"/>
                <w:color w:val="0000FF"/>
                <w:lang w:val="en-GB"/>
              </w:rPr>
              <w:t xml:space="preserve">for the case when PUCCH resource is not configured. In summary, </w:t>
            </w:r>
            <w:r w:rsidR="00403438">
              <w:rPr>
                <w:rFonts w:eastAsiaTheme="minorEastAsia" w:hint="eastAsia"/>
                <w:color w:val="0000FF"/>
                <w:lang w:val="en-GB"/>
              </w:rPr>
              <w:t xml:space="preserve">we </w:t>
            </w:r>
            <w:r w:rsidR="00403438">
              <w:rPr>
                <w:rFonts w:eastAsiaTheme="minorEastAsia"/>
                <w:color w:val="0000FF"/>
                <w:lang w:val="en-GB"/>
              </w:rPr>
              <w:t xml:space="preserve">don’t see the value of including Issue 1.1-2, and there is no problem in Mode 1 operation even without having further clarification on it.  </w:t>
            </w:r>
          </w:p>
          <w:p w:rsidR="00632E03" w:rsidRDefault="00632E03" w:rsidP="00403438">
            <w:pPr>
              <w:rPr>
                <w:rFonts w:eastAsiaTheme="minorEastAsia"/>
                <w:color w:val="FF0000"/>
                <w:lang w:val="en-GB"/>
              </w:rPr>
            </w:pPr>
            <w:r w:rsidRPr="00632E03">
              <w:rPr>
                <w:rFonts w:eastAsiaTheme="minorEastAsia"/>
                <w:color w:val="FF0000"/>
                <w:lang w:val="en-GB"/>
              </w:rPr>
              <w:t xml:space="preserve">FL reply </w:t>
            </w:r>
            <w:r>
              <w:rPr>
                <w:rFonts w:eastAsiaTheme="minorEastAsia"/>
                <w:color w:val="FF0000"/>
                <w:lang w:val="en-GB"/>
              </w:rPr>
              <w:t>3</w:t>
            </w:r>
            <w:r w:rsidRPr="00632E03">
              <w:rPr>
                <w:rFonts w:eastAsiaTheme="minorEastAsia"/>
                <w:color w:val="FF0000"/>
                <w:lang w:val="en-GB"/>
              </w:rPr>
              <w:t>:</w:t>
            </w:r>
          </w:p>
          <w:p w:rsidR="00632E03" w:rsidRPr="00403438" w:rsidRDefault="00632E03" w:rsidP="00403438">
            <w:pPr>
              <w:rPr>
                <w:rFonts w:eastAsiaTheme="minorEastAsia"/>
                <w:color w:val="0000FF"/>
                <w:lang w:val="en-GB"/>
              </w:rPr>
            </w:pPr>
            <w:r w:rsidRPr="00632E03">
              <w:rPr>
                <w:rFonts w:eastAsiaTheme="minorEastAsia"/>
                <w:color w:val="FF0000"/>
                <w:lang w:val="en-GB"/>
              </w:rPr>
              <w:t>The current specification does not e</w:t>
            </w:r>
            <w:r>
              <w:rPr>
                <w:rFonts w:eastAsiaTheme="minorEastAsia"/>
                <w:color w:val="FF0000"/>
                <w:lang w:val="en-GB"/>
              </w:rPr>
              <w:t xml:space="preserve">ven describe how to set time resource assignment and frequency resource assignment fields for Mode 1 (see 38.214 clause 16.4). At least </w:t>
            </w:r>
            <w:r>
              <w:rPr>
                <w:rFonts w:eastAsiaTheme="minorEastAsia"/>
                <w:color w:val="FF0000"/>
                <w:lang w:val="en-GB"/>
              </w:rPr>
              <w:lastRenderedPageBreak/>
              <w:t>we need to fix that.</w:t>
            </w:r>
          </w:p>
        </w:tc>
      </w:tr>
    </w:tbl>
    <w:p w:rsidR="00E425AB" w:rsidRDefault="00E425AB">
      <w:r>
        <w:lastRenderedPageBreak/>
        <w:br w:type="page"/>
      </w:r>
    </w:p>
    <w:tbl>
      <w:tblPr>
        <w:tblStyle w:val="afa"/>
        <w:tblW w:w="0" w:type="auto"/>
        <w:tblLook w:val="04A0" w:firstRow="1" w:lastRow="0" w:firstColumn="1" w:lastColumn="0" w:noHBand="0" w:noVBand="1"/>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w:t>
            </w:r>
            <w:proofErr w:type="spellStart"/>
            <w:r>
              <w:rPr>
                <w:rFonts w:eastAsia="Yu Mincho"/>
                <w:color w:val="ED7D31" w:themeColor="accent2"/>
                <w:lang w:val="en-GB"/>
              </w:rPr>
              <w:t>gNB</w:t>
            </w:r>
            <w:proofErr w:type="spellEnd"/>
            <w:r>
              <w:rPr>
                <w:rFonts w:eastAsia="Yu Mincho"/>
                <w:color w:val="ED7D31" w:themeColor="accent2"/>
                <w:lang w:val="en-GB"/>
              </w:rPr>
              <w:t xml:space="preserve"> and </w:t>
            </w:r>
            <w:proofErr w:type="spellStart"/>
            <w:r>
              <w:rPr>
                <w:rFonts w:eastAsia="Yu Mincho"/>
                <w:color w:val="ED7D31" w:themeColor="accent2"/>
                <w:lang w:val="en-GB"/>
              </w:rPr>
              <w:t>gNB</w:t>
            </w:r>
            <w:proofErr w:type="spellEnd"/>
            <w:r>
              <w:rPr>
                <w:rFonts w:eastAsia="Yu Mincho"/>
                <w:color w:val="ED7D31" w:themeColor="accent2"/>
                <w:lang w:val="en-GB"/>
              </w:rPr>
              <w:t xml:space="preserve"> schedules SL grant based on the reported information. BSR includes destination ID/LCG ID/Buffer size. </w:t>
            </w:r>
            <w:proofErr w:type="spellStart"/>
            <w:r>
              <w:rPr>
                <w:rFonts w:eastAsia="Yu Mincho"/>
                <w:color w:val="ED7D31" w:themeColor="accent2"/>
                <w:lang w:val="en-GB"/>
              </w:rPr>
              <w:t>gNB</w:t>
            </w:r>
            <w:proofErr w:type="spellEnd"/>
            <w:r>
              <w:rPr>
                <w:rFonts w:eastAsia="Yu Mincho"/>
                <w:color w:val="ED7D31" w:themeColor="accent2"/>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 xml:space="preserve">his is feasible case in our understanding. </w:t>
            </w:r>
            <w:proofErr w:type="spellStart"/>
            <w:r w:rsidR="00FB6336">
              <w:rPr>
                <w:rFonts w:eastAsia="Yu Mincho"/>
                <w:color w:val="ED7D31" w:themeColor="accent2"/>
                <w:lang w:val="en-GB"/>
              </w:rPr>
              <w:t>gNB</w:t>
            </w:r>
            <w:proofErr w:type="spellEnd"/>
            <w:r w:rsidR="00FB6336">
              <w:rPr>
                <w:rFonts w:eastAsia="Yu Mincho"/>
                <w:color w:val="ED7D31" w:themeColor="accent2"/>
                <w:lang w:val="en-GB"/>
              </w:rPr>
              <w:t xml:space="preserve"> does not know details of actual SL communication. (Note that even in </w:t>
            </w:r>
            <w:proofErr w:type="spellStart"/>
            <w:r w:rsidR="00FB6336">
              <w:rPr>
                <w:rFonts w:eastAsia="Yu Mincho"/>
                <w:color w:val="ED7D31" w:themeColor="accent2"/>
                <w:lang w:val="en-GB"/>
              </w:rPr>
              <w:t>Uu</w:t>
            </w:r>
            <w:proofErr w:type="spellEnd"/>
            <w:r w:rsidR="00FB6336">
              <w:rPr>
                <w:rFonts w:eastAsia="Yu Mincho"/>
                <w:color w:val="ED7D31" w:themeColor="accent2"/>
                <w:lang w:val="en-GB"/>
              </w:rPr>
              <w:t xml:space="preserve">, we can see </w:t>
            </w:r>
            <w:proofErr w:type="spellStart"/>
            <w:r w:rsidR="00FB6336">
              <w:rPr>
                <w:rFonts w:eastAsia="Yu Mincho"/>
                <w:color w:val="ED7D31" w:themeColor="accent2"/>
                <w:lang w:val="en-GB"/>
              </w:rPr>
              <w:t>skipUplinkTxDynamic</w:t>
            </w:r>
            <w:proofErr w:type="spellEnd"/>
            <w:r w:rsidR="00FB6336">
              <w:rPr>
                <w:rFonts w:eastAsia="Yu Mincho"/>
                <w:color w:val="ED7D31" w:themeColor="accent2"/>
                <w:lang w:val="en-GB"/>
              </w:rPr>
              <w:t>.)</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Theme="minorEastAsia"/>
                <w:color w:val="FF0000"/>
                <w:lang w:val="en-GB"/>
              </w:rPr>
            </w:pPr>
            <w:r w:rsidRPr="00556BB5">
              <w:rPr>
                <w:rFonts w:eastAsiaTheme="minorEastAsia"/>
                <w:color w:val="FF0000"/>
                <w:lang w:val="en-GB"/>
              </w:rPr>
              <w:t>Resource pool index is part of DCI format 3_0</w:t>
            </w:r>
          </w:p>
          <w:p w:rsidR="00574BEB" w:rsidRDefault="00FF0C00" w:rsidP="00E425AB">
            <w:pPr>
              <w:rPr>
                <w:rFonts w:eastAsiaTheme="minorEastAsia"/>
                <w:color w:val="0000FF"/>
                <w:lang w:val="en-GB"/>
              </w:rPr>
            </w:pPr>
            <w:r>
              <w:rPr>
                <w:rFonts w:eastAsiaTheme="minorEastAsia"/>
                <w:color w:val="0000FF"/>
                <w:lang w:val="en-GB"/>
              </w:rPr>
              <w:t xml:space="preserve">[ETRI2] </w:t>
            </w:r>
            <w:r w:rsidR="00574BEB">
              <w:rPr>
                <w:rFonts w:eastAsiaTheme="minorEastAsia" w:hint="eastAsia"/>
                <w:color w:val="0000FF"/>
                <w:lang w:val="en-GB"/>
              </w:rPr>
              <w:t>T</w:t>
            </w:r>
            <w:r w:rsidR="00574BEB">
              <w:rPr>
                <w:rFonts w:eastAsiaTheme="minorEastAsia"/>
                <w:color w:val="0000FF"/>
                <w:lang w:val="en-GB"/>
              </w:rPr>
              <w:t xml:space="preserve">hank you for the reply. I agree that resource pool index is part of DCI format 3_0. However, if I understand correctly, the motivation of resource pool index in DCI format 3_0 is that overlapped resource pools in frequency domain can be configured. If so, the ambiguity in resource assignment can be still remained in SCI </w:t>
            </w:r>
            <w:r w:rsidR="00574BEB" w:rsidRPr="00574BEB">
              <w:rPr>
                <w:rFonts w:eastAsiaTheme="minorEastAsia"/>
                <w:color w:val="0000FF"/>
                <w:lang w:val="en-GB"/>
              </w:rPr>
              <w:t xml:space="preserve">since a parameter for frequency resource assignment, </w:t>
            </w:r>
            <w:proofErr w:type="spellStart"/>
            <w:r w:rsidR="00574BEB" w:rsidRPr="00574BEB">
              <w:rPr>
                <w:rFonts w:eastAsiaTheme="minorEastAsia"/>
                <w:color w:val="0000FF"/>
                <w:lang w:val="en-GB"/>
              </w:rPr>
              <w:t>N_subchannel^SL</w:t>
            </w:r>
            <w:proofErr w:type="spellEnd"/>
            <w:r w:rsidR="00574BEB">
              <w:rPr>
                <w:rFonts w:eastAsiaTheme="minorEastAsia"/>
                <w:color w:val="0000FF"/>
                <w:lang w:val="en-GB"/>
              </w:rPr>
              <w:t>,</w:t>
            </w:r>
            <w:r w:rsidR="00574BEB" w:rsidRPr="00574BEB">
              <w:rPr>
                <w:rFonts w:eastAsiaTheme="minorEastAsia"/>
                <w:color w:val="0000FF"/>
                <w:lang w:val="en-GB"/>
              </w:rPr>
              <w:t xml:space="preserve"> is dependent of the corresponding resource pool.</w:t>
            </w:r>
          </w:p>
          <w:p w:rsidR="00FF6CF1" w:rsidRPr="00556BB5" w:rsidRDefault="00FF6CF1" w:rsidP="00FF6CF1">
            <w:pPr>
              <w:rPr>
                <w:color w:val="FF0000"/>
                <w:lang w:val="en-GB"/>
              </w:rPr>
            </w:pPr>
            <w:r w:rsidRPr="00556BB5">
              <w:rPr>
                <w:color w:val="FF0000"/>
                <w:lang w:val="en-GB"/>
              </w:rPr>
              <w:t>FL reply</w:t>
            </w:r>
            <w:r>
              <w:rPr>
                <w:color w:val="FF0000"/>
                <w:lang w:val="en-GB"/>
              </w:rPr>
              <w:t>3</w:t>
            </w:r>
            <w:r w:rsidRPr="00556BB5">
              <w:rPr>
                <w:color w:val="FF0000"/>
                <w:lang w:val="en-GB"/>
              </w:rPr>
              <w:t>:</w:t>
            </w:r>
          </w:p>
          <w:p w:rsidR="00FF6CF1" w:rsidRDefault="00FF6CF1" w:rsidP="00FF6CF1">
            <w:pPr>
              <w:rPr>
                <w:rFonts w:eastAsiaTheme="minorEastAsia"/>
                <w:color w:val="FF0000"/>
                <w:lang w:val="en-GB"/>
              </w:rPr>
            </w:pPr>
            <w:r>
              <w:rPr>
                <w:rFonts w:eastAsiaTheme="minorEastAsia"/>
                <w:color w:val="FF0000"/>
                <w:lang w:val="en-GB"/>
              </w:rPr>
              <w:t xml:space="preserve">Now I understand what you mean. This was discussed last meeting and there is common understanding that there are some restrictions regarding how the pools can be </w:t>
            </w:r>
            <w:r>
              <w:rPr>
                <w:rFonts w:eastAsiaTheme="minorEastAsia"/>
                <w:color w:val="FF0000"/>
                <w:lang w:val="en-GB"/>
              </w:rPr>
              <w:lastRenderedPageBreak/>
              <w:t xml:space="preserve">configured. What you describe would be one case. The problem is not unique for Mode 1, the same can happen with </w:t>
            </w:r>
            <w:proofErr w:type="spellStart"/>
            <w:r>
              <w:rPr>
                <w:rFonts w:eastAsiaTheme="minorEastAsia"/>
                <w:color w:val="FF0000"/>
                <w:lang w:val="en-GB"/>
              </w:rPr>
              <w:t>preconfiguration</w:t>
            </w:r>
            <w:proofErr w:type="spellEnd"/>
            <w:r>
              <w:rPr>
                <w:rFonts w:eastAsiaTheme="minorEastAsia"/>
                <w:color w:val="FF0000"/>
                <w:lang w:val="en-GB"/>
              </w:rPr>
              <w:t xml:space="preserve"> and Mode 2. If we were to discuss a solution, it would have to be in a different AI.</w:t>
            </w:r>
          </w:p>
          <w:p w:rsidR="00686325" w:rsidRPr="00686325" w:rsidRDefault="00686325" w:rsidP="00FF6CF1">
            <w:pPr>
              <w:rPr>
                <w:rFonts w:eastAsiaTheme="minorEastAsia" w:hint="eastAsia"/>
                <w:color w:val="0000FF"/>
                <w:lang w:val="en-GB"/>
              </w:rPr>
            </w:pPr>
            <w:r>
              <w:rPr>
                <w:rFonts w:eastAsiaTheme="minorEastAsia"/>
                <w:color w:val="0000FF"/>
                <w:lang w:val="en-GB"/>
              </w:rPr>
              <w:t>[ETRI</w:t>
            </w:r>
            <w:r>
              <w:rPr>
                <w:rFonts w:eastAsiaTheme="minorEastAsia"/>
                <w:color w:val="0000FF"/>
                <w:lang w:val="en-GB"/>
              </w:rPr>
              <w:t>3</w:t>
            </w:r>
            <w:r>
              <w:rPr>
                <w:rFonts w:eastAsiaTheme="minorEastAsia"/>
                <w:color w:val="0000FF"/>
                <w:lang w:val="en-GB"/>
              </w:rPr>
              <w:t xml:space="preserve">] </w:t>
            </w:r>
            <w:r>
              <w:rPr>
                <w:rFonts w:eastAsiaTheme="minorEastAsia" w:hint="eastAsia"/>
                <w:color w:val="0000FF"/>
                <w:lang w:val="en-GB"/>
              </w:rPr>
              <w:t>T</w:t>
            </w:r>
            <w:r>
              <w:rPr>
                <w:rFonts w:eastAsiaTheme="minorEastAsia"/>
                <w:color w:val="0000FF"/>
                <w:lang w:val="en-GB"/>
              </w:rPr>
              <w:t xml:space="preserve">hank you for the reply. </w:t>
            </w:r>
            <w:bookmarkStart w:id="15" w:name="_GoBack"/>
            <w:bookmarkEnd w:id="15"/>
            <w:r w:rsidR="00946491">
              <w:rPr>
                <w:rFonts w:eastAsiaTheme="minorEastAsia"/>
                <w:color w:val="0000FF"/>
                <w:lang w:val="en-GB"/>
              </w:rPr>
              <w:t>I agree that it c</w:t>
            </w:r>
            <w:r w:rsidR="00946491">
              <w:rPr>
                <w:rFonts w:eastAsiaTheme="minorEastAsia"/>
                <w:color w:val="0000FF"/>
                <w:lang w:val="en-GB"/>
              </w:rPr>
              <w:t>an</w:t>
            </w:r>
            <w:r w:rsidR="00946491">
              <w:rPr>
                <w:rFonts w:eastAsiaTheme="minorEastAsia"/>
                <w:color w:val="0000FF"/>
                <w:lang w:val="en-GB"/>
              </w:rPr>
              <w:t xml:space="preserve"> be common issue including pre-configuration and mode 2 not only for mode 1</w:t>
            </w:r>
            <w:r w:rsidR="00946491">
              <w:rPr>
                <w:rFonts w:eastAsiaTheme="minorEastAsia"/>
                <w:color w:val="0000FF"/>
                <w:lang w:val="en-GB"/>
              </w:rPr>
              <w:t xml:space="preserve"> if there is no restriction regarding configuration of resource pools</w:t>
            </w:r>
            <w:r w:rsidR="00946491">
              <w:rPr>
                <w:rFonts w:eastAsiaTheme="minorEastAsia"/>
                <w:color w:val="0000FF"/>
                <w:lang w:val="en-GB"/>
              </w:rPr>
              <w:t>.</w:t>
            </w:r>
            <w:r w:rsidR="00946491">
              <w:rPr>
                <w:rFonts w:eastAsiaTheme="minorEastAsia"/>
                <w:color w:val="0000FF"/>
                <w:lang w:val="en-GB"/>
              </w:rPr>
              <w:t xml:space="preserve"> However, if there are some restrictions regarding configuration of resource pools, I’m wondering why resource pool index is needed in DCI format 3_0. Anyhow if there is common understanding that it is not a problem, I’m also OK.</w:t>
            </w:r>
          </w:p>
        </w:tc>
      </w:tr>
      <w:tr w:rsidR="00C25050" w:rsidTr="00F82AFE">
        <w:tc>
          <w:tcPr>
            <w:tcW w:w="1696" w:type="dxa"/>
          </w:tcPr>
          <w:p w:rsidR="00C25050" w:rsidRPr="00F74104" w:rsidRDefault="00C25050" w:rsidP="00F82AFE">
            <w:pPr>
              <w:rPr>
                <w:rFonts w:eastAsia="SimSun"/>
                <w:lang w:val="en-GB"/>
              </w:rPr>
            </w:pPr>
            <w:r>
              <w:rPr>
                <w:rFonts w:eastAsia="SimSun" w:hint="eastAsia"/>
                <w:lang w:val="en-GB"/>
              </w:rPr>
              <w:lastRenderedPageBreak/>
              <w:t>CATT</w:t>
            </w:r>
          </w:p>
        </w:tc>
        <w:tc>
          <w:tcPr>
            <w:tcW w:w="7933" w:type="dxa"/>
          </w:tcPr>
          <w:p w:rsidR="00C25050" w:rsidRDefault="00C25050" w:rsidP="00F82AFE">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rsidR="00C25050" w:rsidRDefault="00C25050" w:rsidP="00F82AFE">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rsidR="00C25050" w:rsidRDefault="00C25050" w:rsidP="00DC351A">
            <w:pPr>
              <w:pStyle w:val="af7"/>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rsidR="00C25050" w:rsidRDefault="00C25050" w:rsidP="00DC351A">
            <w:pPr>
              <w:pStyle w:val="af7"/>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rsidR="00D52A17" w:rsidRDefault="00D52A17" w:rsidP="00DC351A">
            <w:pPr>
              <w:pStyle w:val="af7"/>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Tx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SimSun"/>
                <w:color w:val="FF0000"/>
                <w:lang w:val="en-GB"/>
              </w:rPr>
            </w:pPr>
            <w:r>
              <w:rPr>
                <w:rFonts w:eastAsia="SimSun"/>
                <w:color w:val="FF0000"/>
                <w:lang w:val="en-GB"/>
              </w:rPr>
              <w:t>For the first issue, this falls under 1.5-1 (Clause 16.4). Not sure if it will be treated in this meeting, but clarifications are necessary.</w:t>
            </w:r>
            <w:r w:rsidR="00954D3F">
              <w:rPr>
                <w:rFonts w:eastAsia="SimSun"/>
                <w:color w:val="FF0000"/>
                <w:lang w:val="en-GB"/>
              </w:rPr>
              <w:t xml:space="preserve"> Since the issue has been brought up in several comments, I have now added “</w:t>
            </w:r>
            <w:r w:rsidR="00954D3F" w:rsidRPr="00954D3F">
              <w:rPr>
                <w:rFonts w:eastAsia="SimSun"/>
                <w:color w:val="FF0000"/>
                <w:lang w:val="en-GB"/>
              </w:rPr>
              <w:t>Clarifications on signalling for number of retransmissions</w:t>
            </w:r>
            <w:r w:rsidR="00954D3F">
              <w:rPr>
                <w:rFonts w:eastAsia="SimSun"/>
                <w:color w:val="FF0000"/>
                <w:lang w:val="en-GB"/>
              </w:rPr>
              <w:t>” for the first e-mail thread.</w:t>
            </w:r>
          </w:p>
          <w:p w:rsidR="00E425AB" w:rsidRDefault="00E425AB" w:rsidP="00E425AB">
            <w:pPr>
              <w:rPr>
                <w:rFonts w:eastAsia="SimSun"/>
                <w:color w:val="FF0000"/>
                <w:lang w:val="en-GB"/>
              </w:rPr>
            </w:pPr>
            <w:r>
              <w:rPr>
                <w:rFonts w:eastAsia="SimSun"/>
                <w:color w:val="FF0000"/>
                <w:lang w:val="en-GB"/>
              </w:rPr>
              <w:t xml:space="preserve">For the second issue, what is the behaviour in </w:t>
            </w:r>
            <w:proofErr w:type="spellStart"/>
            <w:r>
              <w:rPr>
                <w:rFonts w:eastAsia="SimSun"/>
                <w:color w:val="FF0000"/>
                <w:lang w:val="en-GB"/>
              </w:rPr>
              <w:t>Uu</w:t>
            </w:r>
            <w:proofErr w:type="spellEnd"/>
            <w:r>
              <w:rPr>
                <w:rFonts w:eastAsia="SimSun"/>
                <w:color w:val="FF0000"/>
                <w:lang w:val="en-GB"/>
              </w:rPr>
              <w:t xml:space="preserve">? I would say the same should apply here. </w:t>
            </w:r>
          </w:p>
          <w:p w:rsidR="0087576B" w:rsidRPr="00E83C84" w:rsidRDefault="0087576B" w:rsidP="0087576B">
            <w:pPr>
              <w:rPr>
                <w:rFonts w:eastAsia="SimSun"/>
                <w:color w:val="00B050"/>
                <w:lang w:val="en-GB"/>
              </w:rPr>
            </w:pPr>
            <w:r w:rsidRPr="00E83C84">
              <w:rPr>
                <w:rFonts w:eastAsia="SimSun" w:hint="eastAsia"/>
                <w:color w:val="00B050"/>
                <w:lang w:val="en-GB"/>
              </w:rPr>
              <w:t xml:space="preserve">[CATT2] For second issue, in NR </w:t>
            </w:r>
            <w:proofErr w:type="spellStart"/>
            <w:r w:rsidRPr="00E83C84">
              <w:rPr>
                <w:rFonts w:eastAsia="SimSun" w:hint="eastAsia"/>
                <w:color w:val="00B050"/>
                <w:lang w:val="en-GB"/>
              </w:rPr>
              <w:t>Uu</w:t>
            </w:r>
            <w:proofErr w:type="spellEnd"/>
            <w:r w:rsidRPr="00E83C84">
              <w:rPr>
                <w:rFonts w:eastAsia="SimSun" w:hint="eastAsia"/>
                <w:color w:val="00B050"/>
                <w:lang w:val="en-GB"/>
              </w:rPr>
              <w:t>, DG scheduled re-</w:t>
            </w:r>
            <w:proofErr w:type="spellStart"/>
            <w:r w:rsidRPr="00E83C84">
              <w:rPr>
                <w:rFonts w:eastAsia="SimSun" w:hint="eastAsia"/>
                <w:color w:val="00B050"/>
                <w:lang w:val="en-GB"/>
              </w:rPr>
              <w:t>tx</w:t>
            </w:r>
            <w:proofErr w:type="spellEnd"/>
            <w:r w:rsidRPr="00E83C84">
              <w:rPr>
                <w:rFonts w:eastAsia="SimSun" w:hint="eastAsia"/>
                <w:color w:val="00B050"/>
                <w:lang w:val="en-GB"/>
              </w:rPr>
              <w:t xml:space="preserve"> can use any resources that </w:t>
            </w:r>
            <w:proofErr w:type="spellStart"/>
            <w:r w:rsidRPr="00E83C84">
              <w:rPr>
                <w:rFonts w:eastAsia="SimSun" w:hint="eastAsia"/>
                <w:color w:val="00B050"/>
                <w:lang w:val="en-GB"/>
              </w:rPr>
              <w:t>gNB</w:t>
            </w:r>
            <w:proofErr w:type="spellEnd"/>
            <w:r w:rsidRPr="00E83C84">
              <w:rPr>
                <w:rFonts w:eastAsia="SimSun" w:hint="eastAsia"/>
                <w:color w:val="00B050"/>
                <w:lang w:val="en-GB"/>
              </w:rPr>
              <w:t xml:space="preserve"> think it as available, including CG resources for other TB</w:t>
            </w:r>
            <w:r w:rsidRPr="00E83C84">
              <w:rPr>
                <w:rFonts w:eastAsia="SimSun"/>
                <w:color w:val="00B050"/>
                <w:lang w:val="en-GB"/>
              </w:rPr>
              <w:t>’</w:t>
            </w:r>
            <w:r w:rsidRPr="00E83C84">
              <w:rPr>
                <w:rFonts w:eastAsia="SimSun" w:hint="eastAsia"/>
                <w:color w:val="00B050"/>
                <w:lang w:val="en-GB"/>
              </w:rPr>
              <w:t xml:space="preserve">s transmission. </w:t>
            </w:r>
            <w:r w:rsidRPr="00E83C84">
              <w:rPr>
                <w:rFonts w:eastAsia="SimSun"/>
                <w:color w:val="00B050"/>
                <w:lang w:val="en-GB"/>
              </w:rPr>
              <w:t>I</w:t>
            </w:r>
            <w:r w:rsidRPr="00E83C84">
              <w:rPr>
                <w:rFonts w:eastAsia="SimSun" w:hint="eastAsia"/>
                <w:color w:val="00B050"/>
                <w:lang w:val="en-GB"/>
              </w:rPr>
              <w:t xml:space="preserve">f </w:t>
            </w:r>
            <w:r w:rsidR="00075F7D" w:rsidRPr="00E83C84">
              <w:rPr>
                <w:rFonts w:eastAsia="SimSun" w:hint="eastAsia"/>
                <w:color w:val="00B050"/>
                <w:lang w:val="en-GB"/>
              </w:rPr>
              <w:t>it happens</w:t>
            </w:r>
            <w:r w:rsidRPr="00E83C84">
              <w:rPr>
                <w:rFonts w:eastAsia="SimSun" w:hint="eastAsia"/>
                <w:color w:val="00B050"/>
                <w:lang w:val="en-GB"/>
              </w:rPr>
              <w:t>, DG scheduled re-</w:t>
            </w:r>
            <w:proofErr w:type="spellStart"/>
            <w:r w:rsidRPr="00E83C84">
              <w:rPr>
                <w:rFonts w:eastAsia="SimSun" w:hint="eastAsia"/>
                <w:color w:val="00B050"/>
                <w:lang w:val="en-GB"/>
              </w:rPr>
              <w:t>tx</w:t>
            </w:r>
            <w:proofErr w:type="spellEnd"/>
            <w:r w:rsidRPr="00E83C84">
              <w:rPr>
                <w:rFonts w:eastAsia="SimSun" w:hint="eastAsia"/>
                <w:color w:val="00B050"/>
                <w:lang w:val="en-GB"/>
              </w:rPr>
              <w:t xml:space="preserve"> of TB1 has higher priority than TB2 in </w:t>
            </w:r>
            <w:r w:rsidR="00C40BE3" w:rsidRPr="00E83C84">
              <w:rPr>
                <w:rFonts w:eastAsia="SimSun" w:hint="eastAsia"/>
                <w:color w:val="00B050"/>
                <w:lang w:val="en-GB"/>
              </w:rPr>
              <w:t xml:space="preserve">the </w:t>
            </w:r>
            <w:r w:rsidR="00C40BE3" w:rsidRPr="00E83C84">
              <w:rPr>
                <w:rFonts w:eastAsia="SimSun"/>
                <w:color w:val="00B050"/>
                <w:lang w:val="en-GB"/>
              </w:rPr>
              <w:t>following</w:t>
            </w:r>
            <w:r w:rsidR="00C40BE3" w:rsidRPr="00E83C84">
              <w:rPr>
                <w:rFonts w:eastAsia="SimSun" w:hint="eastAsia"/>
                <w:color w:val="00B050"/>
                <w:lang w:val="en-GB"/>
              </w:rPr>
              <w:t xml:space="preserve"> period of the </w:t>
            </w:r>
            <w:r w:rsidRPr="00E83C84">
              <w:rPr>
                <w:rFonts w:eastAsia="SimSun" w:hint="eastAsia"/>
                <w:color w:val="00B050"/>
                <w:lang w:val="en-GB"/>
              </w:rPr>
              <w:t>CG, which lead to drop/</w:t>
            </w:r>
            <w:r w:rsidR="006B02A5">
              <w:rPr>
                <w:rFonts w:eastAsia="SimSun" w:hint="eastAsia"/>
                <w:color w:val="00B050"/>
                <w:lang w:val="en-GB"/>
              </w:rPr>
              <w:t>partial</w:t>
            </w:r>
            <w:r w:rsidRPr="00E83C84">
              <w:rPr>
                <w:rFonts w:eastAsia="SimSun" w:hint="eastAsia"/>
                <w:color w:val="00B050"/>
                <w:lang w:val="en-GB"/>
              </w:rPr>
              <w:t xml:space="preserve"> transmission</w:t>
            </w:r>
            <w:r w:rsidR="006B02A5">
              <w:rPr>
                <w:rFonts w:eastAsia="SimSun" w:hint="eastAsia"/>
                <w:color w:val="00B050"/>
                <w:lang w:val="en-GB"/>
              </w:rPr>
              <w:t>s</w:t>
            </w:r>
            <w:r w:rsidRPr="00E83C84">
              <w:rPr>
                <w:rFonts w:eastAsia="SimSun" w:hint="eastAsia"/>
                <w:color w:val="00B050"/>
                <w:lang w:val="en-GB"/>
              </w:rPr>
              <w:t xml:space="preserve"> </w:t>
            </w:r>
            <w:r w:rsidR="006B02A5">
              <w:rPr>
                <w:rFonts w:eastAsia="SimSun" w:hint="eastAsia"/>
                <w:color w:val="00B050"/>
                <w:lang w:val="en-GB"/>
              </w:rPr>
              <w:t xml:space="preserve">(e.g. only 1 of 3 transmitted) </w:t>
            </w:r>
            <w:r w:rsidRPr="00E83C84">
              <w:rPr>
                <w:rFonts w:eastAsia="SimSun" w:hint="eastAsia"/>
                <w:color w:val="00B050"/>
                <w:lang w:val="en-GB"/>
              </w:rPr>
              <w:t>for TB</w:t>
            </w:r>
            <w:r w:rsidR="00C40BE3" w:rsidRPr="00E83C84">
              <w:rPr>
                <w:rFonts w:eastAsia="SimSun" w:hint="eastAsia"/>
                <w:color w:val="00B050"/>
                <w:lang w:val="en-GB"/>
              </w:rPr>
              <w:t>2</w:t>
            </w:r>
            <w:r w:rsidR="00143A64">
              <w:rPr>
                <w:rFonts w:eastAsia="SimSun" w:hint="eastAsia"/>
                <w:color w:val="00B050"/>
                <w:lang w:val="en-GB"/>
              </w:rPr>
              <w:t xml:space="preserve"> in its CG resources.</w:t>
            </w:r>
            <w:r w:rsidR="009F70B1">
              <w:rPr>
                <w:rFonts w:eastAsia="SimSun" w:hint="eastAsia"/>
                <w:color w:val="00B050"/>
                <w:lang w:val="en-GB"/>
              </w:rPr>
              <w:t xml:space="preserve"> </w:t>
            </w:r>
            <w:r w:rsidR="009F70B1">
              <w:rPr>
                <w:rFonts w:eastAsia="SimSun"/>
                <w:color w:val="00B050"/>
                <w:lang w:val="en-GB"/>
              </w:rPr>
              <w:t>I</w:t>
            </w:r>
            <w:r w:rsidR="009F70B1">
              <w:rPr>
                <w:rFonts w:eastAsia="SimSun" w:hint="eastAsia"/>
                <w:color w:val="00B050"/>
                <w:lang w:val="en-GB"/>
              </w:rPr>
              <w:t xml:space="preserve">t will have HPN impact. </w:t>
            </w:r>
            <w:r w:rsidR="003321F7">
              <w:rPr>
                <w:rFonts w:eastAsia="SimSun"/>
                <w:color w:val="00B050"/>
                <w:lang w:val="en-GB"/>
              </w:rPr>
              <w:t xml:space="preserve">At present, an easy way is to specify that: </w:t>
            </w:r>
            <w:r w:rsidR="003321F7" w:rsidRPr="003321F7">
              <w:rPr>
                <w:rFonts w:eastAsia="SimSun"/>
                <w:b/>
                <w:color w:val="00B050"/>
                <w:lang w:val="en-GB"/>
              </w:rPr>
              <w:t>DG scheduled re-</w:t>
            </w:r>
            <w:proofErr w:type="spellStart"/>
            <w:r w:rsidR="003321F7" w:rsidRPr="003321F7">
              <w:rPr>
                <w:rFonts w:eastAsia="SimSun"/>
                <w:b/>
                <w:color w:val="00B050"/>
                <w:lang w:val="en-GB"/>
              </w:rPr>
              <w:t>tx</w:t>
            </w:r>
            <w:proofErr w:type="spellEnd"/>
            <w:r w:rsidR="003321F7" w:rsidRPr="003321F7">
              <w:rPr>
                <w:rFonts w:eastAsia="SimSun"/>
                <w:b/>
                <w:color w:val="00B050"/>
                <w:lang w:val="en-GB"/>
              </w:rPr>
              <w:t xml:space="preserve"> cannot use CG resources for other TBs transmission</w:t>
            </w:r>
            <w:r w:rsidR="003321F7">
              <w:rPr>
                <w:rFonts w:eastAsia="SimSun"/>
                <w:color w:val="00B050"/>
                <w:lang w:val="en-GB"/>
              </w:rPr>
              <w:t>.</w:t>
            </w:r>
          </w:p>
          <w:p w:rsidR="00C25050" w:rsidRDefault="00E425AB" w:rsidP="00E425AB">
            <w:pPr>
              <w:rPr>
                <w:rFonts w:eastAsia="SimSun"/>
                <w:color w:val="FF0000"/>
                <w:lang w:val="en-GB"/>
              </w:rPr>
            </w:pPr>
            <w:r w:rsidRPr="00556BB5">
              <w:rPr>
                <w:rFonts w:eastAsia="SimSun"/>
                <w:color w:val="FF0000"/>
                <w:lang w:val="en-GB"/>
              </w:rPr>
              <w:t>For the third issue, as you say we have agreements. If the issue can still happen, RAN2 should address it or request action from our side.</w:t>
            </w:r>
          </w:p>
          <w:p w:rsidR="00421832" w:rsidRDefault="00421832" w:rsidP="00E425AB">
            <w:pPr>
              <w:rPr>
                <w:rFonts w:eastAsia="SimSun"/>
                <w:color w:val="FF0000"/>
                <w:lang w:val="en-GB"/>
              </w:rPr>
            </w:pPr>
          </w:p>
          <w:p w:rsidR="00421832" w:rsidRDefault="00421832" w:rsidP="00E425AB">
            <w:pPr>
              <w:rPr>
                <w:rFonts w:eastAsia="SimSun"/>
                <w:color w:val="FF0000"/>
                <w:lang w:val="en-GB"/>
              </w:rPr>
            </w:pPr>
            <w:r w:rsidRPr="00421832">
              <w:rPr>
                <w:rFonts w:eastAsia="SimSun"/>
                <w:color w:val="FF0000"/>
                <w:lang w:val="en-GB"/>
              </w:rPr>
              <w:t>FL reply2:</w:t>
            </w:r>
          </w:p>
          <w:p w:rsidR="00421832" w:rsidRPr="00C66548" w:rsidRDefault="00421832" w:rsidP="00E425AB">
            <w:pPr>
              <w:rPr>
                <w:rFonts w:eastAsia="SimSun"/>
                <w:lang w:val="en-GB"/>
              </w:rPr>
            </w:pPr>
            <w:r w:rsidRPr="00421832">
              <w:rPr>
                <w:rFonts w:eastAsia="SimSun"/>
                <w:color w:val="FF0000"/>
                <w:lang w:val="en-GB"/>
              </w:rPr>
              <w:t xml:space="preserve">I am still not sure there is a problem. Given that no other company has expressed a concern in this regard, my proposal would be not to discuss it this meeting. Companies </w:t>
            </w:r>
            <w:r w:rsidRPr="00421832">
              <w:rPr>
                <w:rFonts w:eastAsia="SimSun"/>
                <w:color w:val="FF0000"/>
                <w:lang w:val="en-GB"/>
              </w:rPr>
              <w:lastRenderedPageBreak/>
              <w:t>can think about it until next meeting and, if necessary, we can discuss it then.</w:t>
            </w:r>
            <w:r>
              <w:rPr>
                <w:rFonts w:eastAsia="SimSun"/>
                <w:lang w:val="en-GB"/>
              </w:rPr>
              <w:t xml:space="preserve"> </w:t>
            </w:r>
          </w:p>
        </w:tc>
      </w:tr>
      <w:tr w:rsidR="002F5774" w:rsidTr="00FA1E90">
        <w:tc>
          <w:tcPr>
            <w:tcW w:w="1696" w:type="dxa"/>
          </w:tcPr>
          <w:p w:rsidR="002F5774" w:rsidRPr="00C25050" w:rsidRDefault="007E6330" w:rsidP="002F5774">
            <w:r>
              <w:lastRenderedPageBreak/>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r>
              <w:rPr>
                <w:lang w:val="en-GB"/>
              </w:rPr>
              <w:t>Fraunhofer</w:t>
            </w:r>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rsidR="008C54CE" w:rsidRDefault="008C54CE" w:rsidP="00EA7484">
            <w:pPr>
              <w:rPr>
                <w:rFonts w:eastAsia="DengXian"/>
                <w:lang w:val="en-GB"/>
              </w:rPr>
            </w:pPr>
          </w:p>
          <w:p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rsidR="00772FB2" w:rsidRDefault="00772FB2" w:rsidP="00EA7484">
            <w:pPr>
              <w:rPr>
                <w:rFonts w:eastAsia="DengXian"/>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af7"/>
              <w:numPr>
                <w:ilvl w:val="0"/>
                <w:numId w:val="22"/>
              </w:numPr>
              <w:spacing w:line="256" w:lineRule="auto"/>
              <w:rPr>
                <w:rFonts w:ascii="Arial" w:hAnsi="Arial" w:cs="Arial"/>
                <w:szCs w:val="20"/>
              </w:rPr>
            </w:pPr>
            <w:r>
              <w:rPr>
                <w:rFonts w:ascii="Arial" w:hAnsi="Arial" w:cs="Arial"/>
                <w:szCs w:val="20"/>
              </w:rPr>
              <w:t xml:space="preserve">For dynamic grant, the number of retransmissions of a TB is up to the </w:t>
            </w:r>
            <w:proofErr w:type="spellStart"/>
            <w:r>
              <w:rPr>
                <w:rFonts w:ascii="Arial" w:hAnsi="Arial" w:cs="Arial"/>
                <w:szCs w:val="20"/>
              </w:rPr>
              <w:t>gNB</w:t>
            </w:r>
            <w:proofErr w:type="spellEnd"/>
            <w:r>
              <w:rPr>
                <w:rFonts w:ascii="Arial" w:hAnsi="Arial" w:cs="Arial"/>
                <w:szCs w:val="20"/>
              </w:rPr>
              <w:t>.</w:t>
            </w:r>
          </w:p>
          <w:p w:rsidR="00772FB2" w:rsidRPr="00295CBF" w:rsidRDefault="00772FB2" w:rsidP="00DC351A">
            <w:pPr>
              <w:pStyle w:val="af7"/>
              <w:numPr>
                <w:ilvl w:val="0"/>
                <w:numId w:val="22"/>
              </w:numPr>
              <w:spacing w:line="256" w:lineRule="auto"/>
              <w:rPr>
                <w:rFonts w:ascii="Arial" w:hAnsi="Arial" w:cs="Arial"/>
                <w:szCs w:val="20"/>
                <w:highlight w:val="yellow"/>
              </w:rPr>
            </w:pPr>
            <w:bookmarkStart w:id="16"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6"/>
            <w:r w:rsidRPr="00E8282D">
              <w:rPr>
                <w:rFonts w:ascii="Arial" w:hAnsi="Arial" w:cs="Arial"/>
                <w:szCs w:val="20"/>
                <w:highlight w:val="yellow"/>
              </w:rPr>
              <w:t>.</w:t>
            </w:r>
          </w:p>
          <w:p w:rsidR="00772FB2" w:rsidRPr="00772FB2" w:rsidRDefault="00772FB2" w:rsidP="00EA7484">
            <w:pPr>
              <w:rPr>
                <w:rFonts w:eastAsia="DengXian"/>
              </w:rPr>
            </w:pPr>
          </w:p>
          <w:p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w:t>
            </w:r>
            <w:proofErr w:type="spellStart"/>
            <w:r>
              <w:rPr>
                <w:rFonts w:eastAsia="DengXian"/>
                <w:lang w:val="en-GB"/>
              </w:rPr>
              <w:t>gNB</w:t>
            </w:r>
            <w:proofErr w:type="spellEnd"/>
            <w:r>
              <w:rPr>
                <w:rFonts w:eastAsia="DengXian"/>
                <w:lang w:val="en-GB"/>
              </w:rPr>
              <w:t>?</w:t>
            </w:r>
          </w:p>
          <w:p w:rsidR="00772FB2" w:rsidRDefault="00772FB2" w:rsidP="00EA7484">
            <w:pPr>
              <w:rPr>
                <w:rFonts w:eastAsia="DengXian"/>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af7"/>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af7"/>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The interpretation of NDI is the same as for </w:t>
            </w:r>
            <w:proofErr w:type="spellStart"/>
            <w:r>
              <w:rPr>
                <w:rFonts w:ascii="Arial" w:hAnsi="Arial" w:cs="Arial"/>
                <w:szCs w:val="20"/>
              </w:rPr>
              <w:t>Uu</w:t>
            </w:r>
            <w:proofErr w:type="spellEnd"/>
            <w:r>
              <w:rPr>
                <w:rFonts w:ascii="Arial" w:hAnsi="Arial" w:cs="Arial"/>
                <w:szCs w:val="20"/>
              </w:rPr>
              <w:t xml:space="preserve"> for retransmission scheduled by DCI with CRC scrambled by C-RNTI</w:t>
            </w:r>
          </w:p>
          <w:p w:rsidR="00772FB2" w:rsidRDefault="00772FB2" w:rsidP="00DC351A">
            <w:pPr>
              <w:pStyle w:val="af7"/>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w:t>
            </w:r>
            <w:r>
              <w:rPr>
                <w:rFonts w:ascii="Arial" w:hAnsi="Arial" w:cs="Arial"/>
                <w:szCs w:val="20"/>
              </w:rPr>
              <w:lastRenderedPageBreak/>
              <w:t>CS-RNTI is reused.</w:t>
            </w:r>
          </w:p>
          <w:p w:rsidR="00772FB2" w:rsidRDefault="00772FB2" w:rsidP="00DC351A">
            <w:pPr>
              <w:pStyle w:val="af7"/>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DengXian"/>
                <w:color w:val="FF0000"/>
                <w:lang w:val="en-GB"/>
              </w:rPr>
            </w:pPr>
            <w:r w:rsidRPr="00D34BA6">
              <w:rPr>
                <w:rFonts w:eastAsia="DengXian"/>
                <w:color w:val="FF0000"/>
                <w:lang w:val="en-GB"/>
              </w:rPr>
              <w:t>FL reply:</w:t>
            </w:r>
          </w:p>
          <w:p w:rsidR="00E425AB" w:rsidRDefault="00E425AB" w:rsidP="00E425AB">
            <w:pPr>
              <w:rPr>
                <w:rFonts w:eastAsia="DengXian"/>
                <w:color w:val="FF0000"/>
                <w:lang w:val="en-GB"/>
              </w:rPr>
            </w:pPr>
            <w:r>
              <w:rPr>
                <w:rFonts w:eastAsia="DengXian"/>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DengXian"/>
                <w:color w:val="FF0000"/>
                <w:lang w:val="en-GB"/>
              </w:rPr>
            </w:pPr>
            <w:r>
              <w:rPr>
                <w:rFonts w:eastAsia="DengXian"/>
                <w:color w:val="FF0000"/>
                <w:lang w:val="en-GB"/>
              </w:rPr>
              <w:t>See also my reply to CATT</w:t>
            </w:r>
          </w:p>
        </w:tc>
      </w:tr>
      <w:tr w:rsidR="00EA7484" w:rsidTr="00FA1E90">
        <w:tc>
          <w:tcPr>
            <w:tcW w:w="1696" w:type="dxa"/>
          </w:tcPr>
          <w:p w:rsidR="00EA7484" w:rsidRDefault="00E63E49" w:rsidP="00EA7484">
            <w:pPr>
              <w:rPr>
                <w:lang w:val="en-GB"/>
              </w:rPr>
            </w:pPr>
            <w:r>
              <w:rPr>
                <w:lang w:val="en-GB"/>
              </w:rPr>
              <w:lastRenderedPageBreak/>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r>
              <w:rPr>
                <w:lang w:val="en-GB"/>
              </w:rPr>
              <w:t xml:space="preserve">Huawei, </w:t>
            </w:r>
            <w:proofErr w:type="spellStart"/>
            <w:r>
              <w:rPr>
                <w:lang w:val="en-GB"/>
              </w:rPr>
              <w:t>HiSilicon</w:t>
            </w:r>
            <w:proofErr w:type="spellEnd"/>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af7"/>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rsidR="00A57ACD" w:rsidRDefault="00A57ACD" w:rsidP="00DC351A">
            <w:pPr>
              <w:pStyle w:val="af7"/>
              <w:numPr>
                <w:ilvl w:val="0"/>
                <w:numId w:val="24"/>
              </w:numPr>
            </w:pPr>
            <w:r>
              <w:t xml:space="preserve">A remaining WA from last meeting for PUCCH resource allocation for dynamic grant reporting SL HARQ to </w:t>
            </w:r>
            <w:proofErr w:type="spellStart"/>
            <w:r>
              <w:t>gNB</w:t>
            </w:r>
            <w:proofErr w:type="spellEnd"/>
            <w:r>
              <w:t xml:space="preserve"> should be further discussed as well. The sparse PUCCH resources allocation, i.e., after </w:t>
            </w:r>
            <w:proofErr w:type="gramStart"/>
            <w:r>
              <w:t>the each</w:t>
            </w:r>
            <w:proofErr w:type="gramEnd"/>
            <w:r>
              <w:t xml:space="preserve"> last resource in the set of resources provided by a dynamic grant, the ACK information for an early transmission cannot be reported to the </w:t>
            </w:r>
            <w:proofErr w:type="spellStart"/>
            <w:r>
              <w:t>gNB</w:t>
            </w:r>
            <w:proofErr w:type="spellEnd"/>
            <w:r>
              <w:t xml:space="preserve">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af7"/>
              <w:numPr>
                <w:ilvl w:val="0"/>
                <w:numId w:val="25"/>
              </w:numPr>
              <w:rPr>
                <w:lang w:eastAsia="ja-JP"/>
              </w:rPr>
            </w:pPr>
            <w:r w:rsidRPr="00E312B7">
              <w:rPr>
                <w:lang w:eastAsia="ja-JP"/>
              </w:rPr>
              <w:t>1.1          Remaining issues for configured grant</w:t>
            </w:r>
          </w:p>
          <w:p w:rsidR="00A57ACD" w:rsidRPr="00E312B7" w:rsidRDefault="00A57ACD" w:rsidP="00DC351A">
            <w:pPr>
              <w:pStyle w:val="af7"/>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af7"/>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af7"/>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af7"/>
              <w:numPr>
                <w:ilvl w:val="0"/>
                <w:numId w:val="25"/>
              </w:numPr>
              <w:rPr>
                <w:lang w:eastAsia="ja-JP"/>
              </w:rPr>
            </w:pPr>
            <w:r w:rsidRPr="00E312B7">
              <w:rPr>
                <w:lang w:eastAsia="ja-JP"/>
              </w:rPr>
              <w:t xml:space="preserve">1.3          HARQ reporting to </w:t>
            </w:r>
            <w:proofErr w:type="spellStart"/>
            <w:r w:rsidRPr="00E312B7">
              <w:rPr>
                <w:lang w:eastAsia="ja-JP"/>
              </w:rPr>
              <w:t>gNB</w:t>
            </w:r>
            <w:proofErr w:type="spellEnd"/>
          </w:p>
          <w:p w:rsidR="00A57ACD" w:rsidRPr="00E312B7" w:rsidRDefault="00A57ACD" w:rsidP="00DC351A">
            <w:pPr>
              <w:pStyle w:val="af7"/>
              <w:numPr>
                <w:ilvl w:val="1"/>
                <w:numId w:val="25"/>
              </w:numPr>
              <w:rPr>
                <w:lang w:eastAsia="ja-JP"/>
              </w:rPr>
            </w:pPr>
            <w:r w:rsidRPr="00E312B7">
              <w:rPr>
                <w:lang w:eastAsia="ja-JP"/>
              </w:rPr>
              <w:lastRenderedPageBreak/>
              <w:t>Details in the WA from RAN#100-e for the case of reaching the maximum number of HARQ re-transmissions for a TB.</w:t>
            </w:r>
          </w:p>
          <w:p w:rsidR="00A57ACD" w:rsidRPr="00E312B7" w:rsidRDefault="00A57ACD" w:rsidP="00DC351A">
            <w:pPr>
              <w:pStyle w:val="af7"/>
              <w:numPr>
                <w:ilvl w:val="1"/>
                <w:numId w:val="25"/>
              </w:numPr>
              <w:rPr>
                <w:lang w:eastAsia="ja-JP"/>
              </w:rPr>
            </w:pPr>
            <w:r w:rsidRPr="00E312B7">
              <w:rPr>
                <w:lang w:eastAsia="ja-JP"/>
              </w:rPr>
              <w:t xml:space="preserve">Whether there are other exceptional reports to the </w:t>
            </w:r>
            <w:proofErr w:type="spellStart"/>
            <w:r w:rsidRPr="00E312B7">
              <w:rPr>
                <w:lang w:eastAsia="ja-JP"/>
              </w:rPr>
              <w:t>gNB</w:t>
            </w:r>
            <w:proofErr w:type="spellEnd"/>
            <w:r w:rsidRPr="00E312B7">
              <w:rPr>
                <w:lang w:eastAsia="ja-JP"/>
              </w:rPr>
              <w:t xml:space="preserve"> (e.g., nothing to transmit for DG, etc.) and, if so, how to address them.</w:t>
            </w:r>
          </w:p>
          <w:p w:rsidR="00E312B7" w:rsidRPr="00E312B7" w:rsidRDefault="00A57ACD" w:rsidP="00A57ACD">
            <w:pPr>
              <w:pStyle w:val="af7"/>
              <w:numPr>
                <w:ilvl w:val="1"/>
                <w:numId w:val="25"/>
              </w:numPr>
              <w:rPr>
                <w:color w:val="00B050"/>
                <w:lang w:eastAsia="ja-JP"/>
              </w:rPr>
            </w:pPr>
            <w:r w:rsidRPr="00E312B7">
              <w:rPr>
                <w:color w:val="00B050"/>
                <w:lang w:eastAsia="ja-JP"/>
              </w:rPr>
              <w:t xml:space="preserve">Whether to confirm the WA of PUCCH resource allocation for dynamic grant to report SL HARQ to </w:t>
            </w:r>
            <w:proofErr w:type="spellStart"/>
            <w:r w:rsidRPr="00E312B7">
              <w:rPr>
                <w:color w:val="00B050"/>
                <w:lang w:eastAsia="ja-JP"/>
              </w:rPr>
              <w:t>gNB</w:t>
            </w:r>
            <w:proofErr w:type="spellEnd"/>
            <w:r w:rsidRPr="00E312B7">
              <w:rPr>
                <w:color w:val="00B050"/>
                <w:lang w:eastAsia="ja-JP"/>
              </w:rPr>
              <w:t>.</w:t>
            </w:r>
          </w:p>
          <w:p w:rsidR="00E312B7" w:rsidRPr="00D54657" w:rsidRDefault="00A57ACD" w:rsidP="00E312B7">
            <w:pPr>
              <w:pStyle w:val="af7"/>
              <w:numPr>
                <w:ilvl w:val="1"/>
                <w:numId w:val="25"/>
              </w:numPr>
              <w:rPr>
                <w:color w:val="FF0000"/>
                <w:lang w:eastAsia="ja-JP"/>
              </w:rPr>
            </w:pPr>
            <w:r w:rsidRPr="00E312B7">
              <w:rPr>
                <w:lang w:eastAsia="ja-JP"/>
              </w:rPr>
              <w:t xml:space="preserve">Editorial corrections and clarifications for HARQ reporting to </w:t>
            </w:r>
            <w:proofErr w:type="spellStart"/>
            <w:r w:rsidRPr="00E312B7">
              <w:rPr>
                <w:lang w:eastAsia="ja-JP"/>
              </w:rPr>
              <w:t>gNB</w:t>
            </w:r>
            <w:proofErr w:type="spellEnd"/>
            <w:r w:rsidRPr="00E312B7">
              <w:rPr>
                <w:lang w:eastAsia="ja-JP"/>
              </w:rPr>
              <w:t xml:space="preserve"> (if any).</w:t>
            </w:r>
          </w:p>
          <w:p w:rsidR="00D54657" w:rsidRDefault="00D54657" w:rsidP="00D54657">
            <w:pPr>
              <w:rPr>
                <w:rFonts w:eastAsia="DengXian"/>
                <w:color w:val="FF0000"/>
                <w:lang w:val="en-GB"/>
              </w:rPr>
            </w:pPr>
            <w:r w:rsidRPr="00D34BA6">
              <w:rPr>
                <w:rFonts w:eastAsia="DengXian"/>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w:t>
            </w:r>
            <w:proofErr w:type="spellStart"/>
            <w:r w:rsidR="007F7E9E">
              <w:rPr>
                <w:color w:val="FF0000"/>
                <w:lang w:eastAsia="ja-JP"/>
              </w:rPr>
              <w:t>taht</w:t>
            </w:r>
            <w:proofErr w:type="spellEnd"/>
            <w:r w:rsidR="007F7E9E">
              <w:rPr>
                <w:color w:val="FF0000"/>
                <w:lang w:eastAsia="ja-JP"/>
              </w:rPr>
              <w:t xml:space="preserve"> there are some fundamental, unsolvable problems. </w:t>
            </w:r>
          </w:p>
          <w:p w:rsidR="009105DA" w:rsidRPr="009105DA" w:rsidRDefault="009105DA" w:rsidP="007F7E9E">
            <w:pPr>
              <w:rPr>
                <w:color w:val="00B050"/>
                <w:lang w:eastAsia="ja-JP"/>
              </w:rPr>
            </w:pPr>
            <w:r w:rsidRPr="009105DA">
              <w:rPr>
                <w:color w:val="00B050"/>
                <w:lang w:eastAsia="ja-JP"/>
              </w:rPr>
              <w:t>[HW, HiSi2]:</w:t>
            </w:r>
          </w:p>
          <w:p w:rsidR="009105DA" w:rsidRPr="009105DA" w:rsidRDefault="009105DA" w:rsidP="007F7E9E">
            <w:pPr>
              <w:rPr>
                <w:color w:val="00B050"/>
                <w:lang w:eastAsia="ja-JP"/>
              </w:rPr>
            </w:pPr>
            <w:r w:rsidRPr="009105DA">
              <w:rPr>
                <w:color w:val="00B050"/>
                <w:lang w:eastAsia="ja-JP"/>
              </w:rPr>
              <w:t>For our second point, we understand the RAN1 LS is still under the processing of RAN2, but it is an essential point worth for discussion and clarification in this meeting. A working assumption needs to be tested if a company raises concerns about it, and it is not suitable to rely on confirmation by avoiding discussion of the WA. Thus, we consider it requires discussion in this meeting.</w:t>
            </w:r>
          </w:p>
          <w:p w:rsidR="009105DA" w:rsidRPr="009105DA" w:rsidRDefault="009105DA" w:rsidP="007F7E9E">
            <w:pPr>
              <w:rPr>
                <w:color w:val="00B050"/>
                <w:lang w:eastAsia="ja-JP"/>
              </w:rPr>
            </w:pPr>
            <w:r w:rsidRPr="009105DA">
              <w:rPr>
                <w:color w:val="00B050"/>
                <w:lang w:eastAsia="ja-JP"/>
              </w:rPr>
              <w:t>As the updated point of 1.2.2, in</w:t>
            </w:r>
            <w:r>
              <w:rPr>
                <w:color w:val="00B050"/>
                <w:lang w:eastAsia="ja-JP"/>
              </w:rPr>
              <w:t xml:space="preserve"> our understanding, which </w:t>
            </w:r>
            <w:r w:rsidRPr="009105DA">
              <w:rPr>
                <w:color w:val="00B050"/>
                <w:lang w:eastAsia="ja-JP"/>
              </w:rPr>
              <w:t xml:space="preserve">cell is used/selected </w:t>
            </w:r>
            <w:r>
              <w:rPr>
                <w:color w:val="00B050"/>
                <w:lang w:eastAsia="ja-JP"/>
              </w:rPr>
              <w:t xml:space="preserve">for PUCCH transmission </w:t>
            </w:r>
            <w:r w:rsidRPr="009105DA">
              <w:rPr>
                <w:color w:val="00B050"/>
                <w:lang w:eastAsia="ja-JP"/>
              </w:rPr>
              <w:t xml:space="preserve">depends on UE capability and </w:t>
            </w:r>
            <w:proofErr w:type="spellStart"/>
            <w:r w:rsidRPr="009105DA">
              <w:rPr>
                <w:color w:val="00B050"/>
                <w:lang w:eastAsia="ja-JP"/>
              </w:rPr>
              <w:t>gNB</w:t>
            </w:r>
            <w:proofErr w:type="spellEnd"/>
            <w:r w:rsidRPr="009105DA">
              <w:rPr>
                <w:color w:val="00B050"/>
                <w:lang w:eastAsia="ja-JP"/>
              </w:rPr>
              <w:t xml:space="preserve"> configuration, it is not related to which type of HARQ information, SL or UL, carried on the PUCCH, so we do not know why we need to emphasize the PUCCH cell here? For the point of 1.4.2, it is</w:t>
            </w:r>
            <w:r>
              <w:rPr>
                <w:color w:val="00B050"/>
                <w:lang w:eastAsia="ja-JP"/>
              </w:rPr>
              <w:t xml:space="preserve"> not clear what are included</w:t>
            </w:r>
            <w:r w:rsidRPr="009105DA">
              <w:rPr>
                <w:color w:val="00B050"/>
                <w:lang w:eastAsia="ja-JP"/>
              </w:rPr>
              <w:t xml:space="preserve"> for the alternative assumptions. In general, we do not specify any UE behaviors if the timeline is not satisfied, </w:t>
            </w:r>
            <w:proofErr w:type="spellStart"/>
            <w:r w:rsidRPr="009105DA">
              <w:rPr>
                <w:color w:val="00B050"/>
                <w:lang w:eastAsia="ja-JP"/>
              </w:rPr>
              <w:t>gNB</w:t>
            </w:r>
            <w:proofErr w:type="spellEnd"/>
            <w:r w:rsidRPr="009105DA">
              <w:rPr>
                <w:color w:val="00B050"/>
                <w:lang w:eastAsia="ja-JP"/>
              </w:rPr>
              <w:t xml:space="preserve"> is aware of the timeline condition and will guarantee enough processing time left for UE. Therefore, it seems no necessity to cover it in discussion</w:t>
            </w:r>
          </w:p>
        </w:tc>
      </w:tr>
      <w:tr w:rsidR="00EA7484" w:rsidTr="00FA1E90">
        <w:tc>
          <w:tcPr>
            <w:tcW w:w="1696" w:type="dxa"/>
          </w:tcPr>
          <w:p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rsidR="00EA7484" w:rsidRDefault="00FD5F40" w:rsidP="00FD5F40">
            <w:pPr>
              <w:rPr>
                <w:rFonts w:eastAsia="DengXian"/>
                <w:lang w:val="en-GB"/>
              </w:rPr>
            </w:pPr>
            <w:r>
              <w:rPr>
                <w:rFonts w:eastAsia="DengXian" w:hint="eastAsia"/>
                <w:lang w:val="en-GB"/>
              </w:rPr>
              <w:t>A</w:t>
            </w:r>
            <w:r>
              <w:rPr>
                <w:rFonts w:eastAsia="DengXian"/>
                <w:lang w:val="en-GB"/>
              </w:rPr>
              <w:t xml:space="preserve">gree with FL’s proposal. In addition, regarding the number of </w:t>
            </w:r>
            <w:proofErr w:type="spellStart"/>
            <w:r>
              <w:rPr>
                <w:rFonts w:eastAsia="DengXian"/>
                <w:lang w:val="en-GB"/>
              </w:rPr>
              <w:t>retx</w:t>
            </w:r>
            <w:proofErr w:type="spellEnd"/>
            <w:r>
              <w:rPr>
                <w:rFonts w:eastAsia="DengXian"/>
                <w:lang w:val="en-GB"/>
              </w:rPr>
              <w:t xml:space="preserve"> for DG and CG, we have similar view with CATT and OPPO that some clarification is needed.</w:t>
            </w:r>
          </w:p>
          <w:p w:rsidR="00954D3F" w:rsidRPr="00954D3F" w:rsidRDefault="00954D3F" w:rsidP="00FD5F40">
            <w:pPr>
              <w:rPr>
                <w:rFonts w:eastAsia="DengXian"/>
                <w:color w:val="FF0000"/>
                <w:lang w:val="en-GB"/>
              </w:rPr>
            </w:pPr>
            <w:r w:rsidRPr="00954D3F">
              <w:rPr>
                <w:rFonts w:eastAsia="DengXian"/>
                <w:color w:val="FF0000"/>
                <w:lang w:val="en-GB"/>
              </w:rPr>
              <w:t>FL reply:</w:t>
            </w:r>
          </w:p>
          <w:p w:rsidR="00954D3F" w:rsidRPr="00FD5F40" w:rsidRDefault="00954D3F" w:rsidP="00FD5F40">
            <w:pPr>
              <w:rPr>
                <w:rFonts w:eastAsia="DengXian"/>
                <w:lang w:val="en-GB"/>
              </w:rPr>
            </w:pPr>
            <w:r>
              <w:rPr>
                <w:rFonts w:eastAsia="DengXian"/>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 xml:space="preserve">Editorial corrections and clarifications for HARQ reporting to </w:t>
            </w:r>
            <w:proofErr w:type="spellStart"/>
            <w:r w:rsidRPr="002A7712">
              <w:rPr>
                <w:lang w:val="en-GB"/>
              </w:rPr>
              <w:t>gNB</w:t>
            </w:r>
            <w:proofErr w:type="spellEnd"/>
            <w:r w:rsidRPr="002A7712">
              <w:rPr>
                <w:lang w:val="en-GB"/>
              </w:rPr>
              <w:t xml:space="preserve">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21"/>
              <w:outlineLvl w:val="1"/>
            </w:pPr>
            <w:r>
              <w:t>1.3</w:t>
            </w:r>
            <w:r>
              <w:tab/>
              <w:t>HARQ reporting to gNB</w:t>
            </w:r>
          </w:p>
          <w:p w:rsidR="000F7F03" w:rsidRPr="003E3488" w:rsidRDefault="000F7F03" w:rsidP="000F7F03">
            <w:pPr>
              <w:pStyle w:val="af7"/>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af7"/>
              <w:numPr>
                <w:ilvl w:val="0"/>
                <w:numId w:val="26"/>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0F7F03" w:rsidRPr="002A7712" w:rsidRDefault="000F7F03" w:rsidP="000F7F03">
            <w:pPr>
              <w:pStyle w:val="af7"/>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af7"/>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af7"/>
              <w:numPr>
                <w:ilvl w:val="0"/>
                <w:numId w:val="26"/>
              </w:numPr>
              <w:rPr>
                <w:highlight w:val="yellow"/>
                <w:lang w:val="en-GB"/>
              </w:rPr>
            </w:pPr>
            <w:r w:rsidRPr="002A7712">
              <w:rPr>
                <w:highlight w:val="yellow"/>
                <w:lang w:val="en-GB"/>
              </w:rPr>
              <w:t>Clarifications on reporting for PSSCH with multiple associated PSFCH</w:t>
            </w:r>
          </w:p>
          <w:p w:rsidR="00954D3F" w:rsidRPr="00954D3F" w:rsidRDefault="00954D3F" w:rsidP="00954D3F">
            <w:pPr>
              <w:rPr>
                <w:rFonts w:eastAsia="DengXian"/>
                <w:color w:val="FF0000"/>
                <w:lang w:val="en-GB"/>
              </w:rPr>
            </w:pPr>
            <w:r w:rsidRPr="00954D3F">
              <w:rPr>
                <w:rFonts w:eastAsia="DengXian"/>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lastRenderedPageBreak/>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af7"/>
              <w:numPr>
                <w:ilvl w:val="0"/>
                <w:numId w:val="28"/>
              </w:numPr>
              <w:rPr>
                <w:lang w:val="en-GB"/>
              </w:rPr>
            </w:pPr>
            <w:r w:rsidRPr="003669E2">
              <w:rPr>
                <w:lang w:val="en-GB"/>
              </w:rPr>
              <w:t>We don’t think it’s essential to further discuss the clarifications in 1.1-1.</w:t>
            </w:r>
          </w:p>
          <w:p w:rsidR="00656827" w:rsidRDefault="00656827" w:rsidP="003669E2">
            <w:pPr>
              <w:pStyle w:val="af7"/>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I agree that we should focus on essential corrections only. There are, however, some contributions claiming this is essential. At least for 1.4-2, I think we 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t xml:space="preserve">ZTE, </w:t>
            </w:r>
            <w:proofErr w:type="spellStart"/>
            <w:r>
              <w:rPr>
                <w:lang w:val="en-GB"/>
              </w:rPr>
              <w:t>Sanechips</w:t>
            </w:r>
            <w:proofErr w:type="spellEnd"/>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 xml:space="preserve">In addition, we raised in R1-2005317 one issue regarding to whether one UE can </w:t>
            </w:r>
            <w:proofErr w:type="gramStart"/>
            <w:r>
              <w:rPr>
                <w:lang w:val="en-GB"/>
              </w:rPr>
              <w:t>receives</w:t>
            </w:r>
            <w:proofErr w:type="gramEnd"/>
            <w:r>
              <w:rPr>
                <w:lang w:val="en-GB"/>
              </w:rPr>
              <w:t xml:space="preserve">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w:t>
            </w:r>
            <w:proofErr w:type="gramStart"/>
            <w:r>
              <w:rPr>
                <w:lang w:val="en-GB"/>
              </w:rPr>
              <w:t>Therefore</w:t>
            </w:r>
            <w:proofErr w:type="gramEnd"/>
            <w:r>
              <w:rPr>
                <w:lang w:val="en-GB"/>
              </w:rPr>
              <w:t xml:space="preserve"> we would like to modify 1.1 as following:</w:t>
            </w:r>
          </w:p>
          <w:p w:rsidR="00056360" w:rsidRDefault="00056360" w:rsidP="00056360">
            <w:pPr>
              <w:pStyle w:val="af7"/>
              <w:numPr>
                <w:ilvl w:val="0"/>
                <w:numId w:val="20"/>
              </w:numPr>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af7"/>
              <w:numPr>
                <w:ilvl w:val="1"/>
                <w:numId w:val="20"/>
              </w:numPr>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af7"/>
              <w:numPr>
                <w:ilvl w:val="1"/>
                <w:numId w:val="20"/>
              </w:numPr>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grants that all</w:t>
            </w:r>
            <w:r w:rsidRPr="00376EAE">
              <w:rPr>
                <w:color w:val="FF0000"/>
                <w:u w:val="single"/>
                <w:lang w:val="en-GB" w:eastAsia="ja-JP"/>
              </w:rPr>
              <w:lastRenderedPageBreak/>
              <w:t xml:space="preserve">ocate the PSSCH transmissions in the same SL slot. </w:t>
            </w:r>
          </w:p>
          <w:p w:rsidR="00056360" w:rsidRDefault="00056360" w:rsidP="00056360">
            <w:pPr>
              <w:pStyle w:val="af7"/>
              <w:numPr>
                <w:ilvl w:val="1"/>
                <w:numId w:val="20"/>
              </w:numPr>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rPr>
                <w:color w:val="FF0000"/>
                <w:lang w:val="en-GB" w:eastAsia="ja-JP"/>
              </w:rPr>
            </w:pPr>
            <w:r w:rsidRPr="00724803">
              <w:rPr>
                <w:color w:val="FF0000"/>
                <w:lang w:val="en-GB" w:eastAsia="ja-JP"/>
              </w:rPr>
              <w:t>FL reply:</w:t>
            </w:r>
          </w:p>
          <w:p w:rsidR="00056360" w:rsidRDefault="00724803" w:rsidP="00724803">
            <w:pPr>
              <w:rPr>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rPr>
                <w:color w:val="FF0000"/>
                <w:lang w:val="en-GB"/>
              </w:rPr>
            </w:pPr>
            <w:r>
              <w:rPr>
                <w:color w:val="FF0000"/>
                <w:lang w:val="en-GB"/>
              </w:rPr>
              <w:t xml:space="preserve">[ZTE-2]: We have the same understanding that the current spec does not support one 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w:t>
            </w:r>
            <w:proofErr w:type="spellStart"/>
            <w:r w:rsidR="003F0DFD">
              <w:rPr>
                <w:color w:val="FF0000"/>
                <w:lang w:val="en-GB"/>
              </w:rPr>
              <w:t>gNB</w:t>
            </w:r>
            <w:proofErr w:type="spellEnd"/>
            <w:r w:rsidR="003F0DFD">
              <w:rPr>
                <w:color w:val="FF0000"/>
                <w:lang w:val="en-GB"/>
              </w:rPr>
              <w:t xml:space="preserve">(s)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p>
          <w:p w:rsidR="006C07C7" w:rsidRDefault="006C07C7" w:rsidP="00724803">
            <w:pPr>
              <w:rPr>
                <w:color w:val="FF0000"/>
                <w:lang w:val="en-GB"/>
              </w:rPr>
            </w:pPr>
            <w:r>
              <w:rPr>
                <w:color w:val="FF0000"/>
                <w:lang w:val="en-GB"/>
              </w:rPr>
              <w:t>FL reply2:</w:t>
            </w:r>
          </w:p>
          <w:p w:rsidR="006C07C7" w:rsidRDefault="00F56C27" w:rsidP="00724803">
            <w:pPr>
              <w:rPr>
                <w:lang w:val="en-GB"/>
              </w:rPr>
            </w:pPr>
            <w:r>
              <w:rPr>
                <w:color w:val="FF0000"/>
                <w:lang w:val="en-GB"/>
              </w:rPr>
              <w:t>I have captured it in the list of Miscellaneous issues for clarification. Whether we discuss it or not will depend on progress.</w:t>
            </w: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A0F" w:rsidRDefault="00206A0F">
      <w:r>
        <w:separator/>
      </w:r>
    </w:p>
  </w:endnote>
  <w:endnote w:type="continuationSeparator" w:id="0">
    <w:p w:rsidR="00206A0F" w:rsidRDefault="00206A0F">
      <w:r>
        <w:continuationSeparator/>
      </w:r>
    </w:p>
  </w:endnote>
  <w:endnote w:type="continuationNotice" w:id="1">
    <w:p w:rsidR="00206A0F" w:rsidRDefault="00206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A0F" w:rsidRDefault="00206A0F">
      <w:r>
        <w:separator/>
      </w:r>
    </w:p>
  </w:footnote>
  <w:footnote w:type="continuationSeparator" w:id="0">
    <w:p w:rsidR="00206A0F" w:rsidRDefault="00206A0F">
      <w:r>
        <w:continuationSeparator/>
      </w:r>
    </w:p>
  </w:footnote>
  <w:footnote w:type="continuationNotice" w:id="1">
    <w:p w:rsidR="00206A0F" w:rsidRDefault="00206A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0F"/>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86325"/>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1E8"/>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0DD8"/>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5DA"/>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491"/>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87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6325"/>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68632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8632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kern w:val="2"/>
      <w:sz w:val="21"/>
      <w:szCs w:val="22"/>
      <w:lang w:val="en-US" w:eastAsia="zh-CN"/>
    </w:rPr>
  </w:style>
  <w:style w:type="paragraph" w:customStyle="1" w:styleId="aff">
    <w:name w:val="交底书"/>
    <w:basedOn w:val="a1"/>
    <w:link w:val="Char9"/>
    <w:qFormat/>
    <w:rsid w:val="00E312B7"/>
    <w:pPr>
      <w:numPr>
        <w:ilvl w:val="12"/>
      </w:numPr>
    </w:pPr>
    <w:rPr>
      <w:rFonts w:ascii="STKaiti" w:eastAsia="STKaiti" w:hAnsi="STKaiti"/>
      <w:sz w:val="24"/>
      <w:szCs w:val="24"/>
      <w:u w:color="EEECE1"/>
    </w:rPr>
  </w:style>
  <w:style w:type="character" w:customStyle="1" w:styleId="Char9">
    <w:name w:val="交底书 Char"/>
    <w:basedOn w:val="a2"/>
    <w:link w:val="aff"/>
    <w:rsid w:val="00E312B7"/>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FF04-DD2C-4BB1-A28F-99FED217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3034</Words>
  <Characters>17298</Characters>
  <Application>Microsoft Office Word</Application>
  <DocSecurity>0</DocSecurity>
  <Lines>144</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20292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2020-08-15T01:05:00Z</dcterms:created>
  <dcterms:modified xsi:type="dcterms:W3CDTF">2020-08-15T01:05:00Z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(2)TtB6JjfQ7OLhuWltsDDtPEwAWQyCHCHw55Xuu1LxmrxZfByRY1pYgWkkiOyU94avrVJTB8aB
xxs5AQQ1oT1OT4KhXAHsEYXVAmbwPc9GmEMM+Zlt4I9iL4LtQk1fqc8uKYIJ7MgqHJcISeJp
E+HmXHkBaMiHbY0Qequi5zVyDVsDYkfc0RWEFWRWYJ2zPq+ppG6C2TAyBPJF5cMvBEdYTJtB
Grgv8zuqTM9xYFyXiV</vt:lpwstr>
  </property>
  <property fmtid="{D5CDD505-2E9C-101B-9397-08002B2CF9AE}" pid="4" name="_2015_ms_pID_7253431">
    <vt:lpwstr>S91JCep3LiYth00mMiAKMvdlcGLU2IGvRuXmNVkBH7KoGyRtx5nPyO
ArCa/+VqjetW/wJtTlF95q/3Rjewqq854Zc1rp87488/uxlDRK5TGN9bXD/pOz1jUYOR4LqC
XtnzzJshSV0YTowEVCyrjYXmszpCnTJhFePnhyKQBNAxVczr4ooazzgREMYaN4nKM4I=</vt:lpwstr>
  </property>
</Properties>
</file>