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553" w:rsidRPr="00A54B37" w:rsidRDefault="00A54B37" w:rsidP="005D3515">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163008" w:rsidRPr="00AD1B45">
        <w:rPr>
          <w:rFonts w:ascii="Arial" w:hAnsi="Arial" w:cs="Arial"/>
        </w:rPr>
        <w:t>Feature lead summary#</w:t>
      </w:r>
      <w:r w:rsidR="00F2078C">
        <w:rPr>
          <w:rFonts w:ascii="Arial" w:hAnsi="Arial" w:cs="Arial"/>
        </w:rPr>
        <w:t>1</w:t>
      </w:r>
      <w:r w:rsidR="00163008" w:rsidRPr="00AD1B45">
        <w:rPr>
          <w:rFonts w:ascii="Arial" w:hAnsi="Arial" w:cs="Arial"/>
        </w:rPr>
        <w:t xml:space="preserve"> on Resource allocation for NR sidelink Mode 1</w:t>
      </w:r>
    </w:p>
    <w:p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rsidR="002820B0" w:rsidRDefault="002820B0" w:rsidP="002820B0"/>
    <w:p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rsidR="00880607" w:rsidRDefault="00880607" w:rsidP="00880607">
      <w:pPr>
        <w:pStyle w:val="Heading2"/>
      </w:pPr>
      <w:r>
        <w:t>1.1</w:t>
      </w:r>
      <w:r>
        <w:tab/>
      </w:r>
      <w:r w:rsidR="006D36C4">
        <w:t xml:space="preserve">Remaining issues for configured </w:t>
      </w:r>
      <w:r w:rsidR="006A32A3">
        <w:t>grant</w:t>
      </w:r>
    </w:p>
    <w:p w:rsidR="003073B2" w:rsidRDefault="003530C3" w:rsidP="00DC351A">
      <w:pPr>
        <w:pStyle w:val="ListParagraph"/>
        <w:numPr>
          <w:ilvl w:val="0"/>
          <w:numId w:val="16"/>
        </w:numPr>
        <w:rPr>
          <w:ins w:id="1" w:author="Author"/>
          <w:lang w:val="en-GB"/>
        </w:rPr>
      </w:pPr>
      <w:r w:rsidRPr="003530C3">
        <w:rPr>
          <w:lang w:val="en-GB"/>
        </w:rPr>
        <w:t xml:space="preserve">Clarifications for </w:t>
      </w:r>
      <w:r w:rsidR="00202010" w:rsidRPr="003530C3">
        <w:rPr>
          <w:lang w:val="en-GB"/>
        </w:rPr>
        <w:t xml:space="preserve">the formula </w:t>
      </w:r>
      <w:r w:rsidRPr="003530C3">
        <w:rPr>
          <w:lang w:val="en-GB"/>
        </w:rPr>
        <w:t>determining the granted</w:t>
      </w:r>
      <w:r w:rsidR="00202010" w:rsidRPr="003530C3">
        <w:rPr>
          <w:lang w:val="en-GB"/>
        </w:rPr>
        <w:t xml:space="preserve"> slots</w:t>
      </w:r>
    </w:p>
    <w:p w:rsidR="00954D3F" w:rsidRPr="003530C3" w:rsidRDefault="00954D3F" w:rsidP="00DC351A">
      <w:pPr>
        <w:pStyle w:val="ListParagraph"/>
        <w:numPr>
          <w:ilvl w:val="0"/>
          <w:numId w:val="16"/>
        </w:numPr>
        <w:rPr>
          <w:lang w:val="en-GB"/>
        </w:rPr>
      </w:pPr>
      <w:ins w:id="2" w:author="Author">
        <w:r>
          <w:rPr>
            <w:lang w:val="en-GB"/>
          </w:rPr>
          <w:t>Clarifications on signalling for number of retransmissions</w:t>
        </w:r>
      </w:ins>
    </w:p>
    <w:p w:rsidR="00E23DB2" w:rsidRDefault="00D37555" w:rsidP="00D37555">
      <w:pPr>
        <w:pStyle w:val="Heading2"/>
      </w:pPr>
      <w:r>
        <w:t>1.</w:t>
      </w:r>
      <w:r w:rsidR="0075737A">
        <w:t>2</w:t>
      </w:r>
      <w:r>
        <w:tab/>
        <w:t>DCI aspects</w:t>
      </w:r>
      <w:r w:rsidR="002261CE">
        <w:t xml:space="preserve"> </w:t>
      </w:r>
    </w:p>
    <w:p w:rsidR="00D37555" w:rsidRPr="003530C3" w:rsidRDefault="00D37555" w:rsidP="00DC351A">
      <w:pPr>
        <w:pStyle w:val="ListParagraph"/>
        <w:numPr>
          <w:ilvl w:val="0"/>
          <w:numId w:val="15"/>
        </w:numPr>
        <w:rPr>
          <w:lang w:val="en-GB"/>
        </w:rPr>
      </w:pPr>
      <w:r w:rsidRPr="003530C3">
        <w:rPr>
          <w:lang w:val="en-GB"/>
        </w:rPr>
        <w:t xml:space="preserve">Alignment </w:t>
      </w:r>
      <w:r w:rsidR="00D6182A" w:rsidRPr="003530C3">
        <w:rPr>
          <w:lang w:val="en-GB"/>
        </w:rPr>
        <w:t xml:space="preserve">of DCI format 3_0 </w:t>
      </w:r>
      <w:r w:rsidR="008C541A" w:rsidRPr="003530C3">
        <w:rPr>
          <w:lang w:val="en-GB"/>
        </w:rPr>
        <w:t>with other DCI formats</w:t>
      </w:r>
    </w:p>
    <w:p w:rsidR="00F61D63" w:rsidRPr="003530C3" w:rsidRDefault="00F61D63" w:rsidP="00DC351A">
      <w:pPr>
        <w:pStyle w:val="ListParagraph"/>
        <w:numPr>
          <w:ilvl w:val="0"/>
          <w:numId w:val="15"/>
        </w:numPr>
        <w:rPr>
          <w:lang w:val="en-GB"/>
        </w:rPr>
      </w:pPr>
      <w:r w:rsidRPr="003530C3">
        <w:rPr>
          <w:lang w:val="en-GB"/>
        </w:rPr>
        <w:t>Cells on which the UE monitors DCI formats 3_0 and 3_1</w:t>
      </w:r>
      <w:ins w:id="3" w:author="Author">
        <w:r w:rsidR="00724803">
          <w:rPr>
            <w:lang w:val="en-GB"/>
          </w:rPr>
          <w:t>, including discussion on PUCCH cell.</w:t>
        </w:r>
      </w:ins>
    </w:p>
    <w:p w:rsidR="00D37555" w:rsidRDefault="00D37555" w:rsidP="00D37555">
      <w:pPr>
        <w:pStyle w:val="Heading2"/>
      </w:pPr>
      <w:r>
        <w:t>1.</w:t>
      </w:r>
      <w:r w:rsidR="00A9627F">
        <w:t>3</w:t>
      </w:r>
      <w:r>
        <w:tab/>
        <w:t>HARQ reporting to gNB</w:t>
      </w:r>
    </w:p>
    <w:p w:rsidR="00042F29" w:rsidRPr="003E3488" w:rsidRDefault="008D20BC" w:rsidP="00DC351A">
      <w:pPr>
        <w:pStyle w:val="ListParagraph"/>
        <w:numPr>
          <w:ilvl w:val="0"/>
          <w:numId w:val="17"/>
        </w:numPr>
        <w:rPr>
          <w:lang w:val="en-GB"/>
        </w:rPr>
      </w:pPr>
      <w:r w:rsidRPr="003E3488">
        <w:rPr>
          <w:lang w:val="en-GB"/>
        </w:rPr>
        <w:t xml:space="preserve">Details in the </w:t>
      </w:r>
      <w:r w:rsidR="00042F29" w:rsidRPr="003E3488">
        <w:rPr>
          <w:lang w:val="en-GB"/>
        </w:rPr>
        <w:t>WA from RAN#100-e</w:t>
      </w:r>
      <w:r w:rsidRPr="003E3488">
        <w:rPr>
          <w:lang w:val="en-GB"/>
        </w:rPr>
        <w:t xml:space="preserve"> for the case of reaching the maximum number of HARQ re-transmissions for a TB.</w:t>
      </w:r>
    </w:p>
    <w:p w:rsidR="001938E8" w:rsidRDefault="001938E8" w:rsidP="00DC351A">
      <w:pPr>
        <w:pStyle w:val="ListParagraph"/>
        <w:numPr>
          <w:ilvl w:val="0"/>
          <w:numId w:val="17"/>
        </w:numPr>
        <w:rPr>
          <w:lang w:val="en-GB"/>
        </w:rPr>
      </w:pPr>
      <w:r>
        <w:rPr>
          <w:lang w:val="en-GB"/>
        </w:rPr>
        <w:t>Other exceptional reports to the gNB (e.g., nothing to transmit for DG, etc.)</w:t>
      </w:r>
    </w:p>
    <w:p w:rsidR="00B61A92" w:rsidRDefault="001938E8" w:rsidP="00DC351A">
      <w:pPr>
        <w:pStyle w:val="ListParagraph"/>
        <w:numPr>
          <w:ilvl w:val="0"/>
          <w:numId w:val="17"/>
        </w:numPr>
        <w:rPr>
          <w:lang w:val="en-GB"/>
        </w:rPr>
      </w:pPr>
      <w:r>
        <w:rPr>
          <w:lang w:val="en-GB"/>
        </w:rPr>
        <w:t>Corrections/clarifications for c</w:t>
      </w:r>
      <w:r w:rsidR="00B61A92">
        <w:rPr>
          <w:lang w:val="en-GB"/>
        </w:rPr>
        <w:t>odebook configuration</w:t>
      </w:r>
    </w:p>
    <w:p w:rsidR="00B61A92" w:rsidRDefault="001938E8" w:rsidP="00DC351A">
      <w:pPr>
        <w:pStyle w:val="ListParagraph"/>
        <w:numPr>
          <w:ilvl w:val="0"/>
          <w:numId w:val="17"/>
        </w:numPr>
        <w:rPr>
          <w:lang w:val="en-GB"/>
        </w:rPr>
      </w:pPr>
      <w:r>
        <w:rPr>
          <w:lang w:val="en-GB"/>
        </w:rPr>
        <w:t xml:space="preserve">Corrections for </w:t>
      </w:r>
      <w:r w:rsidR="00B61A92">
        <w:rPr>
          <w:lang w:val="en-GB"/>
        </w:rPr>
        <w:t>Type</w:t>
      </w:r>
      <w:r w:rsidR="003530C3">
        <w:rPr>
          <w:lang w:val="en-GB"/>
        </w:rPr>
        <w:t>-</w:t>
      </w:r>
      <w:r w:rsidR="00B61A92">
        <w:rPr>
          <w:lang w:val="en-GB"/>
        </w:rPr>
        <w:t>1 codebook</w:t>
      </w:r>
    </w:p>
    <w:p w:rsidR="001F7C89" w:rsidRDefault="001F7C89" w:rsidP="00DC351A">
      <w:pPr>
        <w:pStyle w:val="ListParagraph"/>
        <w:numPr>
          <w:ilvl w:val="0"/>
          <w:numId w:val="17"/>
        </w:numPr>
        <w:rPr>
          <w:lang w:val="en-GB"/>
        </w:rPr>
      </w:pPr>
      <w:r>
        <w:rPr>
          <w:lang w:val="en-GB"/>
        </w:rPr>
        <w:t>Clarifications on reporting for PSSCH with multiple associated PSFCH</w:t>
      </w:r>
    </w:p>
    <w:p w:rsidR="00A9627F" w:rsidRPr="00534614" w:rsidRDefault="00080D18" w:rsidP="00A9627F">
      <w:pPr>
        <w:pStyle w:val="Heading2"/>
      </w:pPr>
      <w:r w:rsidRPr="00534614">
        <w:t>1.</w:t>
      </w:r>
      <w:r w:rsidR="00A9627F" w:rsidRPr="00534614">
        <w:t>4</w:t>
      </w:r>
      <w:r w:rsidRPr="00534614">
        <w:tab/>
      </w:r>
      <w:r w:rsidR="00A9627F" w:rsidRPr="00534614">
        <w:t>Processing times</w:t>
      </w:r>
    </w:p>
    <w:p w:rsidR="000653DC" w:rsidRDefault="000653DC" w:rsidP="00DC351A">
      <w:pPr>
        <w:pStyle w:val="ListParagraph"/>
        <w:numPr>
          <w:ilvl w:val="0"/>
          <w:numId w:val="18"/>
        </w:numPr>
        <w:rPr>
          <w:lang w:val="en-GB"/>
        </w:rPr>
      </w:pPr>
      <w:r>
        <w:rPr>
          <w:lang w:val="en-GB"/>
        </w:rPr>
        <w:t>Processing time for SL CG type-2</w:t>
      </w:r>
    </w:p>
    <w:p w:rsidR="000653DC" w:rsidRDefault="00F61D63" w:rsidP="00DC351A">
      <w:pPr>
        <w:pStyle w:val="ListParagraph"/>
        <w:numPr>
          <w:ilvl w:val="0"/>
          <w:numId w:val="18"/>
        </w:numPr>
        <w:rPr>
          <w:lang w:val="en-GB"/>
        </w:rPr>
      </w:pPr>
      <w:r>
        <w:rPr>
          <w:lang w:val="en-GB"/>
        </w:rPr>
        <w:t xml:space="preserve">Whether the </w:t>
      </w:r>
      <w:r w:rsidR="000653DC">
        <w:rPr>
          <w:lang w:val="en-GB"/>
        </w:rPr>
        <w:t>gNB needs to be aware of SL HARQ RTT (Z = a + b)</w:t>
      </w:r>
      <w:ins w:id="4" w:author="Author">
        <w:r w:rsidR="00724803">
          <w:rPr>
            <w:lang w:val="en-GB"/>
          </w:rPr>
          <w:t xml:space="preserve"> or alternative assumptions or behaviour, if necessary.</w:t>
        </w:r>
      </w:ins>
    </w:p>
    <w:p w:rsidR="00BC4DD1" w:rsidRPr="00534614" w:rsidRDefault="00534614" w:rsidP="006C7C74">
      <w:pPr>
        <w:pStyle w:val="Heading2"/>
      </w:pPr>
      <w:r w:rsidRPr="00534614">
        <w:t>1.5</w:t>
      </w:r>
      <w:r w:rsidRPr="00534614">
        <w:tab/>
      </w:r>
      <w:r w:rsidR="00BC4DD1" w:rsidRPr="00534614">
        <w:t xml:space="preserve">Miscellaneous </w:t>
      </w:r>
    </w:p>
    <w:p w:rsidR="00E703CE" w:rsidRDefault="006A3508" w:rsidP="00DC351A">
      <w:pPr>
        <w:pStyle w:val="ListParagraph"/>
        <w:numPr>
          <w:ilvl w:val="0"/>
          <w:numId w:val="19"/>
        </w:numPr>
        <w:rPr>
          <w:lang w:val="en-GB"/>
        </w:rPr>
      </w:pPr>
      <w:r>
        <w:rPr>
          <w:lang w:val="en-GB"/>
        </w:rPr>
        <w:t xml:space="preserve">TS 38.213 </w:t>
      </w:r>
    </w:p>
    <w:p w:rsidR="00F61D63" w:rsidRDefault="00A4423B" w:rsidP="00DC351A">
      <w:pPr>
        <w:pStyle w:val="ListParagraph"/>
        <w:numPr>
          <w:ilvl w:val="1"/>
          <w:numId w:val="19"/>
        </w:numPr>
        <w:rPr>
          <w:lang w:val="en-GB"/>
        </w:rPr>
      </w:pPr>
      <w:r>
        <w:rPr>
          <w:lang w:val="en-GB"/>
        </w:rPr>
        <w:t>Clause 10.1</w:t>
      </w:r>
    </w:p>
    <w:p w:rsidR="00A4423B" w:rsidRDefault="00A4423B" w:rsidP="00DC351A">
      <w:pPr>
        <w:pStyle w:val="ListParagraph"/>
        <w:numPr>
          <w:ilvl w:val="2"/>
          <w:numId w:val="19"/>
        </w:numPr>
        <w:rPr>
          <w:lang w:val="en-GB"/>
        </w:rPr>
      </w:pPr>
      <w:r>
        <w:rPr>
          <w:lang w:val="en-GB"/>
        </w:rPr>
        <w:t xml:space="preserve">Capture </w:t>
      </w:r>
      <w:r w:rsidR="00F61D63">
        <w:rPr>
          <w:lang w:val="en-GB"/>
        </w:rPr>
        <w:t xml:space="preserve">missing </w:t>
      </w:r>
      <w:r>
        <w:rPr>
          <w:lang w:val="en-GB"/>
        </w:rPr>
        <w:t>agreements</w:t>
      </w:r>
    </w:p>
    <w:p w:rsidR="00F61D63" w:rsidRDefault="00506A11" w:rsidP="00DC351A">
      <w:pPr>
        <w:pStyle w:val="ListParagraph"/>
        <w:numPr>
          <w:ilvl w:val="1"/>
          <w:numId w:val="19"/>
        </w:numPr>
        <w:rPr>
          <w:lang w:val="en-GB"/>
        </w:rPr>
      </w:pPr>
      <w:r>
        <w:rPr>
          <w:lang w:val="en-GB"/>
        </w:rPr>
        <w:t>Clause 16.4</w:t>
      </w:r>
    </w:p>
    <w:p w:rsidR="00F61D63" w:rsidRDefault="00506A11" w:rsidP="00DC351A">
      <w:pPr>
        <w:pStyle w:val="ListParagraph"/>
        <w:numPr>
          <w:ilvl w:val="2"/>
          <w:numId w:val="19"/>
        </w:numPr>
        <w:rPr>
          <w:lang w:val="en-GB"/>
        </w:rPr>
      </w:pPr>
      <w:r>
        <w:rPr>
          <w:lang w:val="en-GB"/>
        </w:rPr>
        <w:lastRenderedPageBreak/>
        <w:t>How to set time and frequency resource assignment</w:t>
      </w:r>
      <w:r w:rsidR="00F61D63">
        <w:rPr>
          <w:lang w:val="en-GB"/>
        </w:rPr>
        <w:t xml:space="preserve"> in DCI/SCI</w:t>
      </w:r>
    </w:p>
    <w:p w:rsidR="00506A11" w:rsidRDefault="00F61D63" w:rsidP="00DC351A">
      <w:pPr>
        <w:pStyle w:val="ListParagraph"/>
        <w:numPr>
          <w:ilvl w:val="3"/>
          <w:numId w:val="19"/>
        </w:numPr>
        <w:rPr>
          <w:lang w:val="en-GB"/>
        </w:rPr>
      </w:pPr>
      <w:r>
        <w:rPr>
          <w:lang w:val="en-GB"/>
        </w:rPr>
        <w:t>Note: there is a similar proposal for modifying 38.214 for CGs</w:t>
      </w:r>
    </w:p>
    <w:p w:rsidR="002E54F3" w:rsidRDefault="006A3508" w:rsidP="00DC351A">
      <w:pPr>
        <w:pStyle w:val="ListParagraph"/>
        <w:numPr>
          <w:ilvl w:val="1"/>
          <w:numId w:val="19"/>
        </w:numPr>
        <w:rPr>
          <w:lang w:val="en-GB"/>
        </w:rPr>
      </w:pPr>
      <w:r>
        <w:rPr>
          <w:lang w:val="en-GB"/>
        </w:rPr>
        <w:t>Clause 16.5</w:t>
      </w:r>
    </w:p>
    <w:p w:rsidR="00F61D63" w:rsidRDefault="00F61D63" w:rsidP="00DC351A">
      <w:pPr>
        <w:pStyle w:val="ListParagraph"/>
        <w:numPr>
          <w:ilvl w:val="2"/>
          <w:numId w:val="19"/>
        </w:numPr>
        <w:rPr>
          <w:lang w:val="en-GB"/>
        </w:rPr>
      </w:pPr>
      <w:r>
        <w:rPr>
          <w:lang w:val="en-GB"/>
        </w:rPr>
        <w:t>Alignment of names of RRC parameters</w:t>
      </w:r>
    </w:p>
    <w:p w:rsidR="00F61D63" w:rsidRDefault="00F61D63" w:rsidP="00DC351A">
      <w:pPr>
        <w:pStyle w:val="ListParagraph"/>
        <w:numPr>
          <w:ilvl w:val="2"/>
          <w:numId w:val="19"/>
        </w:numPr>
        <w:rPr>
          <w:lang w:val="en-GB"/>
        </w:rPr>
      </w:pPr>
      <w:r>
        <w:rPr>
          <w:lang w:val="en-GB"/>
        </w:rPr>
        <w:t>Clarifications</w:t>
      </w:r>
    </w:p>
    <w:p w:rsidR="00F61D63" w:rsidRDefault="00F61D63" w:rsidP="00DC351A">
      <w:pPr>
        <w:pStyle w:val="ListParagraph"/>
        <w:numPr>
          <w:ilvl w:val="2"/>
          <w:numId w:val="19"/>
        </w:numPr>
        <w:rPr>
          <w:lang w:val="en-GB"/>
        </w:rPr>
      </w:pPr>
      <w:r>
        <w:rPr>
          <w:lang w:val="en-GB"/>
        </w:rPr>
        <w:t>Editorial</w:t>
      </w:r>
    </w:p>
    <w:p w:rsidR="00E703CE" w:rsidRDefault="00E703CE" w:rsidP="00DC351A">
      <w:pPr>
        <w:pStyle w:val="ListParagraph"/>
        <w:numPr>
          <w:ilvl w:val="0"/>
          <w:numId w:val="19"/>
        </w:numPr>
        <w:rPr>
          <w:lang w:val="en-GB"/>
        </w:rPr>
      </w:pPr>
      <w:r>
        <w:rPr>
          <w:lang w:val="en-GB"/>
        </w:rPr>
        <w:t xml:space="preserve">TS 38.214 </w:t>
      </w:r>
    </w:p>
    <w:p w:rsidR="006C07C7" w:rsidRDefault="006C07C7" w:rsidP="00DC351A">
      <w:pPr>
        <w:pStyle w:val="ListParagraph"/>
        <w:numPr>
          <w:ilvl w:val="1"/>
          <w:numId w:val="19"/>
        </w:numPr>
        <w:rPr>
          <w:ins w:id="5" w:author="Author"/>
          <w:lang w:val="en-GB"/>
        </w:rPr>
      </w:pPr>
      <w:ins w:id="6" w:author="Author">
        <w:r>
          <w:rPr>
            <w:lang w:val="en-GB"/>
          </w:rPr>
          <w:t>Clause 8.1.2</w:t>
        </w:r>
      </w:ins>
    </w:p>
    <w:p w:rsidR="006C07C7" w:rsidRDefault="006C07C7">
      <w:pPr>
        <w:pStyle w:val="ListParagraph"/>
        <w:numPr>
          <w:ilvl w:val="2"/>
          <w:numId w:val="19"/>
        </w:numPr>
        <w:rPr>
          <w:ins w:id="7" w:author="Author"/>
          <w:lang w:val="en-GB"/>
        </w:rPr>
        <w:pPrChange w:id="8" w:author="Author">
          <w:pPr>
            <w:pStyle w:val="ListParagraph"/>
            <w:numPr>
              <w:ilvl w:val="1"/>
              <w:numId w:val="19"/>
            </w:numPr>
            <w:ind w:left="1440" w:hanging="360"/>
          </w:pPr>
        </w:pPrChange>
      </w:pPr>
      <w:ins w:id="9" w:author="Author">
        <w:r>
          <w:rPr>
            <w:lang w:val="en-GB"/>
          </w:rPr>
          <w:t>Whether it is necessary to clarify that only on SL transmission is scheduled at the same time in Mode 1.</w:t>
        </w:r>
      </w:ins>
    </w:p>
    <w:p w:rsidR="00F61D63" w:rsidRDefault="00E703CE" w:rsidP="00DC351A">
      <w:pPr>
        <w:pStyle w:val="ListParagraph"/>
        <w:numPr>
          <w:ilvl w:val="1"/>
          <w:numId w:val="19"/>
        </w:numPr>
        <w:rPr>
          <w:lang w:val="en-GB"/>
        </w:rPr>
      </w:pPr>
      <w:r>
        <w:rPr>
          <w:lang w:val="en-GB"/>
        </w:rPr>
        <w:t>Clause 8.1.2.1</w:t>
      </w:r>
    </w:p>
    <w:p w:rsidR="00B04326" w:rsidRDefault="00F61D63" w:rsidP="00DC351A">
      <w:pPr>
        <w:pStyle w:val="ListParagraph"/>
        <w:numPr>
          <w:ilvl w:val="2"/>
          <w:numId w:val="19"/>
        </w:numPr>
        <w:rPr>
          <w:lang w:val="en-GB"/>
        </w:rPr>
      </w:pPr>
      <w:r>
        <w:rPr>
          <w:lang w:val="en-GB"/>
        </w:rPr>
        <w:t xml:space="preserve">Clarification that the pool is indicated by </w:t>
      </w:r>
      <w:r w:rsidR="00B04326">
        <w:rPr>
          <w:lang w:val="en-GB"/>
        </w:rPr>
        <w:t>DCI format 3_0</w:t>
      </w:r>
    </w:p>
    <w:p w:rsidR="00F61D63" w:rsidRDefault="00F61D63" w:rsidP="00DC351A">
      <w:pPr>
        <w:pStyle w:val="ListParagraph"/>
        <w:numPr>
          <w:ilvl w:val="2"/>
          <w:numId w:val="19"/>
        </w:numPr>
        <w:rPr>
          <w:lang w:val="en-GB"/>
        </w:rPr>
      </w:pPr>
      <w:r>
        <w:rPr>
          <w:lang w:val="en-GB"/>
        </w:rPr>
        <w:t>Editorial</w:t>
      </w:r>
    </w:p>
    <w:p w:rsidR="00F877F1" w:rsidRDefault="00F61D63" w:rsidP="00DC351A">
      <w:pPr>
        <w:pStyle w:val="ListParagraph"/>
        <w:numPr>
          <w:ilvl w:val="0"/>
          <w:numId w:val="19"/>
        </w:numPr>
        <w:rPr>
          <w:lang w:val="en-GB"/>
        </w:rPr>
      </w:pPr>
      <w:r>
        <w:rPr>
          <w:lang w:val="en-GB"/>
        </w:rPr>
        <w:t>Use of reservations in Mode 1</w:t>
      </w:r>
    </w:p>
    <w:p w:rsidR="003530C3" w:rsidRDefault="003530C3" w:rsidP="003530C3">
      <w:pPr>
        <w:pStyle w:val="Heading2"/>
      </w:pPr>
      <w:r w:rsidRPr="003530C3">
        <w:rPr>
          <w:highlight w:val="yellow"/>
        </w:rPr>
        <w:t>Initial proposal by the feature lead</w:t>
      </w:r>
    </w:p>
    <w:p w:rsidR="003313CB" w:rsidRDefault="003313CB" w:rsidP="003530C3">
      <w:r>
        <w:t>The FL proposes to discuss the following topics for each of the two threads. In addition, to reduce the backlog of issues, the FL proposes to discuss minor corrections (e.g., editorial) and clarifications for each of the topics listed below.</w:t>
      </w:r>
    </w:p>
    <w:p w:rsidR="003313CB" w:rsidRDefault="003313CB" w:rsidP="003530C3"/>
    <w:p w:rsidR="003530C3" w:rsidRDefault="003530C3" w:rsidP="003530C3">
      <w:bookmarkStart w:id="10" w:name="_Hlk48155408"/>
      <w:r>
        <w:t>Thread #1:</w:t>
      </w:r>
    </w:p>
    <w:p w:rsidR="00C07989" w:rsidRPr="00C07989" w:rsidRDefault="00C07989" w:rsidP="00DC351A">
      <w:pPr>
        <w:pStyle w:val="ListParagraph"/>
        <w:numPr>
          <w:ilvl w:val="0"/>
          <w:numId w:val="20"/>
        </w:numPr>
        <w:rPr>
          <w:lang w:val="en-GB"/>
        </w:rPr>
      </w:pPr>
      <w:r w:rsidRPr="00C07989">
        <w:rPr>
          <w:lang w:val="en-GB"/>
        </w:rPr>
        <w:t>1.1</w:t>
      </w:r>
      <w:r w:rsidRPr="00C07989">
        <w:rPr>
          <w:lang w:val="en-GB"/>
        </w:rPr>
        <w:tab/>
        <w:t>Remaining issues for configured grant</w:t>
      </w:r>
    </w:p>
    <w:p w:rsidR="00C07989" w:rsidRDefault="00C07989" w:rsidP="00DC351A">
      <w:pPr>
        <w:pStyle w:val="ListParagraph"/>
        <w:numPr>
          <w:ilvl w:val="1"/>
          <w:numId w:val="20"/>
        </w:numPr>
        <w:rPr>
          <w:ins w:id="11" w:author="Author"/>
          <w:lang w:val="en-GB"/>
        </w:rPr>
      </w:pPr>
      <w:r>
        <w:rPr>
          <w:lang w:val="en-GB"/>
        </w:rPr>
        <w:t>Whether c</w:t>
      </w:r>
      <w:r w:rsidRPr="00C07989">
        <w:rPr>
          <w:lang w:val="en-GB"/>
        </w:rPr>
        <w:t>larifications for the formula determining the granted slots</w:t>
      </w:r>
      <w:r>
        <w:rPr>
          <w:lang w:val="en-GB"/>
        </w:rPr>
        <w:t xml:space="preserve"> are necessary and whether the issue should be left to RAN2.</w:t>
      </w:r>
    </w:p>
    <w:p w:rsidR="00116738" w:rsidRPr="00116738" w:rsidRDefault="00116738" w:rsidP="00116738">
      <w:pPr>
        <w:pStyle w:val="ListParagraph"/>
        <w:numPr>
          <w:ilvl w:val="1"/>
          <w:numId w:val="20"/>
        </w:numPr>
        <w:rPr>
          <w:lang w:val="en-GB"/>
        </w:rPr>
      </w:pPr>
      <w:ins w:id="12" w:author="Author">
        <w:r w:rsidRPr="00116738">
          <w:rPr>
            <w:lang w:val="en-GB"/>
          </w:rPr>
          <w:t>Clarifications on signalling for number of retransmissions</w:t>
        </w:r>
      </w:ins>
    </w:p>
    <w:p w:rsidR="00C07989" w:rsidRPr="00C07989" w:rsidRDefault="00C07989" w:rsidP="00DC351A">
      <w:pPr>
        <w:pStyle w:val="ListParagraph"/>
        <w:numPr>
          <w:ilvl w:val="1"/>
          <w:numId w:val="20"/>
        </w:numPr>
        <w:rPr>
          <w:lang w:val="en-GB"/>
        </w:rPr>
      </w:pPr>
      <w:r>
        <w:rPr>
          <w:lang w:val="en-GB"/>
        </w:rPr>
        <w:t>E</w:t>
      </w:r>
      <w:r w:rsidRPr="00C07989">
        <w:rPr>
          <w:lang w:val="en-GB"/>
        </w:rPr>
        <w:t xml:space="preserve">ditorial corrections and clarifications </w:t>
      </w:r>
      <w:r>
        <w:rPr>
          <w:lang w:val="en-GB"/>
        </w:rPr>
        <w:t>for configured grant (if any).</w:t>
      </w:r>
    </w:p>
    <w:p w:rsidR="003530C3" w:rsidRPr="003530C3" w:rsidRDefault="003530C3" w:rsidP="00DC351A">
      <w:pPr>
        <w:pStyle w:val="ListParagraph"/>
        <w:numPr>
          <w:ilvl w:val="0"/>
          <w:numId w:val="20"/>
        </w:numPr>
        <w:rPr>
          <w:lang w:val="en-GB"/>
        </w:rPr>
      </w:pPr>
      <w:r>
        <w:rPr>
          <w:lang w:val="en-GB"/>
        </w:rPr>
        <w:t xml:space="preserve">1.2 </w:t>
      </w:r>
      <w:r w:rsidR="00D54BA4">
        <w:rPr>
          <w:lang w:val="en-GB"/>
        </w:rPr>
        <w:tab/>
      </w:r>
      <w:r w:rsidRPr="003530C3">
        <w:rPr>
          <w:lang w:val="en-GB"/>
        </w:rPr>
        <w:t xml:space="preserve">DCI aspects </w:t>
      </w:r>
    </w:p>
    <w:p w:rsidR="003530C3" w:rsidRPr="003530C3" w:rsidRDefault="003530C3" w:rsidP="00DC351A">
      <w:pPr>
        <w:pStyle w:val="ListParagraph"/>
        <w:numPr>
          <w:ilvl w:val="1"/>
          <w:numId w:val="20"/>
        </w:numPr>
        <w:rPr>
          <w:lang w:val="en-GB"/>
        </w:rPr>
      </w:pPr>
      <w:r w:rsidRPr="003530C3">
        <w:rPr>
          <w:lang w:val="en-GB"/>
        </w:rPr>
        <w:t>Alignment of DCI format 3_0 with other DCI formats</w:t>
      </w:r>
      <w:r w:rsidR="00C07989">
        <w:rPr>
          <w:lang w:val="en-GB"/>
        </w:rPr>
        <w:t>.</w:t>
      </w:r>
    </w:p>
    <w:p w:rsidR="003530C3" w:rsidRDefault="003530C3" w:rsidP="00DC351A">
      <w:pPr>
        <w:pStyle w:val="ListParagraph"/>
        <w:numPr>
          <w:ilvl w:val="1"/>
          <w:numId w:val="20"/>
        </w:numPr>
        <w:rPr>
          <w:lang w:val="en-GB"/>
        </w:rPr>
      </w:pPr>
      <w:r w:rsidRPr="003530C3">
        <w:rPr>
          <w:lang w:val="en-GB"/>
        </w:rPr>
        <w:t>Cells on which the UE monitors DCI formats 3_0 and 3_1</w:t>
      </w:r>
      <w:ins w:id="13" w:author="Author">
        <w:r w:rsidR="00116738">
          <w:rPr>
            <w:lang w:val="en-GB"/>
          </w:rPr>
          <w:t>, including discussion on PUCCH cell</w:t>
        </w:r>
      </w:ins>
      <w:r w:rsidRPr="003530C3">
        <w:rPr>
          <w:lang w:val="en-GB"/>
        </w:rPr>
        <w:t>.</w:t>
      </w:r>
    </w:p>
    <w:p w:rsidR="00C07989" w:rsidRPr="00C07989" w:rsidRDefault="00C07989" w:rsidP="00DC351A">
      <w:pPr>
        <w:pStyle w:val="ListParagraph"/>
        <w:numPr>
          <w:ilvl w:val="1"/>
          <w:numId w:val="20"/>
        </w:numPr>
        <w:rPr>
          <w:lang w:val="en-GB"/>
        </w:rPr>
      </w:pPr>
      <w:r w:rsidRPr="00C07989">
        <w:rPr>
          <w:lang w:val="en-GB"/>
        </w:rPr>
        <w:t>Editorial corrections and clarifications for DCI (if any)</w:t>
      </w:r>
      <w:r>
        <w:rPr>
          <w:lang w:val="en-GB"/>
        </w:rPr>
        <w:t>.</w:t>
      </w:r>
    </w:p>
    <w:p w:rsidR="003530C3" w:rsidRDefault="003530C3" w:rsidP="00D54BA4">
      <w:pPr>
        <w:spacing w:before="240"/>
      </w:pPr>
      <w:r>
        <w:t>Thread #2:</w:t>
      </w:r>
    </w:p>
    <w:p w:rsidR="00D54BA4" w:rsidRDefault="00D54BA4" w:rsidP="00DC351A">
      <w:pPr>
        <w:pStyle w:val="ListParagraph"/>
        <w:numPr>
          <w:ilvl w:val="0"/>
          <w:numId w:val="20"/>
        </w:numPr>
        <w:rPr>
          <w:lang w:val="en-GB"/>
        </w:rPr>
      </w:pPr>
      <w:r>
        <w:rPr>
          <w:lang w:val="en-GB"/>
        </w:rPr>
        <w:t>1.3</w:t>
      </w:r>
      <w:r>
        <w:rPr>
          <w:lang w:val="en-GB"/>
        </w:rPr>
        <w:tab/>
      </w:r>
      <w:r w:rsidRPr="00D54BA4">
        <w:rPr>
          <w:lang w:val="en-GB"/>
        </w:rPr>
        <w:t>HARQ reporting to gNB</w:t>
      </w:r>
    </w:p>
    <w:p w:rsidR="003530C3" w:rsidRDefault="003530C3" w:rsidP="00DC351A">
      <w:pPr>
        <w:pStyle w:val="ListParagraph"/>
        <w:numPr>
          <w:ilvl w:val="1"/>
          <w:numId w:val="20"/>
        </w:numPr>
        <w:rPr>
          <w:lang w:val="en-GB"/>
        </w:rPr>
      </w:pPr>
      <w:r w:rsidRPr="003530C3">
        <w:rPr>
          <w:lang w:val="en-GB"/>
        </w:rPr>
        <w:lastRenderedPageBreak/>
        <w:t>Details in the WA from RAN#100-e for the case of reaching the maximum number of HARQ re-transmissions for a TB.</w:t>
      </w:r>
    </w:p>
    <w:p w:rsidR="001938E8" w:rsidRDefault="001938E8" w:rsidP="00DC351A">
      <w:pPr>
        <w:pStyle w:val="ListParagraph"/>
        <w:numPr>
          <w:ilvl w:val="1"/>
          <w:numId w:val="20"/>
        </w:numPr>
        <w:rPr>
          <w:lang w:val="en-GB"/>
        </w:rPr>
      </w:pPr>
      <w:r w:rsidRPr="001938E8">
        <w:rPr>
          <w:lang w:val="en-GB"/>
        </w:rPr>
        <w:t>Whether there are other exceptional reports to the gNB (e.g., nothing to transmit for DG, etc.) and, if so, how to address them.</w:t>
      </w:r>
    </w:p>
    <w:p w:rsidR="00C07989" w:rsidRPr="00C07989" w:rsidRDefault="00C07989" w:rsidP="00DC351A">
      <w:pPr>
        <w:pStyle w:val="ListParagraph"/>
        <w:numPr>
          <w:ilvl w:val="1"/>
          <w:numId w:val="20"/>
        </w:numPr>
        <w:rPr>
          <w:lang w:val="en-GB"/>
        </w:rPr>
      </w:pPr>
      <w:r w:rsidRPr="00C07989">
        <w:rPr>
          <w:lang w:val="en-GB"/>
        </w:rPr>
        <w:t>Editorial corrections and clarifications for HARQ reporting to gNB (if any)</w:t>
      </w:r>
      <w:r>
        <w:rPr>
          <w:lang w:val="en-GB"/>
        </w:rPr>
        <w:t>.</w:t>
      </w:r>
    </w:p>
    <w:p w:rsidR="00D54BA4" w:rsidRDefault="003530C3" w:rsidP="00DC351A">
      <w:pPr>
        <w:pStyle w:val="ListParagraph"/>
        <w:numPr>
          <w:ilvl w:val="0"/>
          <w:numId w:val="20"/>
        </w:numPr>
        <w:rPr>
          <w:lang w:val="en-GB"/>
        </w:rPr>
      </w:pPr>
      <w:r w:rsidRPr="003530C3">
        <w:rPr>
          <w:lang w:val="en-GB"/>
        </w:rPr>
        <w:t>1.4</w:t>
      </w:r>
      <w:r w:rsidRPr="003530C3">
        <w:rPr>
          <w:lang w:val="en-GB"/>
        </w:rPr>
        <w:tab/>
        <w:t>Processing times</w:t>
      </w:r>
    </w:p>
    <w:p w:rsidR="00D54BA4" w:rsidRDefault="003530C3" w:rsidP="00DC351A">
      <w:pPr>
        <w:pStyle w:val="ListParagraph"/>
        <w:numPr>
          <w:ilvl w:val="1"/>
          <w:numId w:val="20"/>
        </w:numPr>
        <w:rPr>
          <w:lang w:val="en-GB"/>
        </w:rPr>
      </w:pPr>
      <w:r w:rsidRPr="00D54BA4">
        <w:rPr>
          <w:lang w:val="en-GB"/>
        </w:rPr>
        <w:t>Processing time for SL CG type-2</w:t>
      </w:r>
      <w:r w:rsidR="003313CB">
        <w:rPr>
          <w:lang w:val="en-GB"/>
        </w:rPr>
        <w:t>.</w:t>
      </w:r>
    </w:p>
    <w:p w:rsidR="003530C3" w:rsidRDefault="003530C3" w:rsidP="00DC351A">
      <w:pPr>
        <w:pStyle w:val="ListParagraph"/>
        <w:numPr>
          <w:ilvl w:val="1"/>
          <w:numId w:val="20"/>
        </w:numPr>
        <w:rPr>
          <w:lang w:val="en-GB"/>
        </w:rPr>
      </w:pPr>
      <w:r w:rsidRPr="00D54BA4">
        <w:rPr>
          <w:lang w:val="en-GB"/>
        </w:rPr>
        <w:t>Whether the gNB needs to be aware of SL HARQ RTT (Z = a + b</w:t>
      </w:r>
      <w:r w:rsidR="00116738">
        <w:rPr>
          <w:lang w:val="en-GB"/>
        </w:rPr>
        <w:t>)</w:t>
      </w:r>
      <w:ins w:id="14" w:author="Author">
        <w:r w:rsidR="00116738">
          <w:rPr>
            <w:lang w:val="en-GB"/>
          </w:rPr>
          <w:t xml:space="preserve"> or alternative assumptions or behaviour, if necessary</w:t>
        </w:r>
      </w:ins>
      <w:r w:rsidR="00C07989">
        <w:rPr>
          <w:lang w:val="en-GB"/>
        </w:rPr>
        <w:t>.</w:t>
      </w:r>
    </w:p>
    <w:p w:rsidR="001938E8" w:rsidRPr="001938E8" w:rsidRDefault="00C07989" w:rsidP="00DC351A">
      <w:pPr>
        <w:pStyle w:val="ListParagraph"/>
        <w:numPr>
          <w:ilvl w:val="1"/>
          <w:numId w:val="20"/>
        </w:numPr>
        <w:rPr>
          <w:lang w:val="en-GB"/>
        </w:rPr>
      </w:pPr>
      <w:r w:rsidRPr="00C07989">
        <w:rPr>
          <w:lang w:val="en-GB"/>
        </w:rPr>
        <w:t>Editorial corrections and clarifications for</w:t>
      </w:r>
      <w:r>
        <w:rPr>
          <w:lang w:val="en-GB"/>
        </w:rPr>
        <w:t xml:space="preserve"> processing times</w:t>
      </w:r>
      <w:r w:rsidR="001938E8" w:rsidRPr="001938E8">
        <w:rPr>
          <w:lang w:val="en-GB"/>
        </w:rPr>
        <w:t xml:space="preserve"> (if any)</w:t>
      </w:r>
      <w:r>
        <w:rPr>
          <w:lang w:val="en-GB"/>
        </w:rPr>
        <w:t>.</w:t>
      </w:r>
    </w:p>
    <w:bookmarkEnd w:id="0"/>
    <w:bookmarkEnd w:id="10"/>
    <w:p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1696"/>
        <w:gridCol w:w="7933"/>
      </w:tblGrid>
      <w:tr w:rsidR="002F5774" w:rsidTr="00FA1E90">
        <w:tc>
          <w:tcPr>
            <w:tcW w:w="1696" w:type="dxa"/>
            <w:shd w:val="clear" w:color="auto" w:fill="E7E6E6" w:themeFill="background2"/>
          </w:tcPr>
          <w:p w:rsidR="002F5774" w:rsidRPr="002F5774" w:rsidRDefault="002F5774" w:rsidP="002F5774">
            <w:pPr>
              <w:jc w:val="center"/>
              <w:rPr>
                <w:b/>
                <w:bCs/>
                <w:lang w:val="en-GB"/>
              </w:rPr>
            </w:pPr>
            <w:r w:rsidRPr="002F5774">
              <w:rPr>
                <w:b/>
                <w:bCs/>
                <w:lang w:val="en-GB"/>
              </w:rPr>
              <w:t>Company</w:t>
            </w:r>
          </w:p>
        </w:tc>
        <w:tc>
          <w:tcPr>
            <w:tcW w:w="7933" w:type="dxa"/>
            <w:shd w:val="clear" w:color="auto" w:fill="E7E6E6" w:themeFill="background2"/>
          </w:tcPr>
          <w:p w:rsidR="002F5774" w:rsidRPr="002F5774" w:rsidRDefault="002F5774" w:rsidP="002F5774">
            <w:pPr>
              <w:jc w:val="center"/>
              <w:rPr>
                <w:b/>
                <w:bCs/>
                <w:lang w:val="en-GB"/>
              </w:rPr>
            </w:pPr>
            <w:r w:rsidRPr="002F5774">
              <w:rPr>
                <w:b/>
                <w:bCs/>
                <w:lang w:val="en-GB"/>
              </w:rPr>
              <w:t>View</w:t>
            </w:r>
          </w:p>
        </w:tc>
      </w:tr>
      <w:tr w:rsidR="002F5774" w:rsidTr="00FA1E90">
        <w:tc>
          <w:tcPr>
            <w:tcW w:w="1696" w:type="dxa"/>
          </w:tcPr>
          <w:p w:rsidR="002F5774" w:rsidRDefault="007D2E06" w:rsidP="002F5774">
            <w:pPr>
              <w:rPr>
                <w:lang w:val="en-GB"/>
              </w:rPr>
            </w:pPr>
            <w:r>
              <w:rPr>
                <w:lang w:val="en-GB"/>
              </w:rPr>
              <w:t>FUTUREWEI</w:t>
            </w:r>
          </w:p>
        </w:tc>
        <w:tc>
          <w:tcPr>
            <w:tcW w:w="7933" w:type="dxa"/>
          </w:tcPr>
          <w:p w:rsidR="002F5774" w:rsidRDefault="007D2E06" w:rsidP="002F5774">
            <w:pPr>
              <w:rPr>
                <w:lang w:val="en-GB"/>
              </w:rPr>
            </w:pPr>
            <w:r>
              <w:rPr>
                <w:lang w:val="en-GB"/>
              </w:rPr>
              <w:t xml:space="preserve">Agree with FL’s proposal. From our perspective, at least some of the ‘misc.’ issues do not need an email thread, but can be addressed during the TP drafting phase </w:t>
            </w:r>
          </w:p>
        </w:tc>
      </w:tr>
      <w:tr w:rsidR="002F5774" w:rsidTr="00FA1E90">
        <w:tc>
          <w:tcPr>
            <w:tcW w:w="1696" w:type="dxa"/>
          </w:tcPr>
          <w:p w:rsidR="002F5774" w:rsidRPr="00FA1E90" w:rsidRDefault="00FA1E90" w:rsidP="002F5774">
            <w:pPr>
              <w:rPr>
                <w:rFonts w:eastAsiaTheme="minorEastAsia"/>
                <w:lang w:val="en-GB"/>
              </w:rPr>
            </w:pPr>
            <w:r>
              <w:rPr>
                <w:rFonts w:eastAsiaTheme="minorEastAsia" w:hint="eastAsia"/>
                <w:lang w:val="en-GB"/>
              </w:rPr>
              <w:t>LGE</w:t>
            </w:r>
          </w:p>
        </w:tc>
        <w:tc>
          <w:tcPr>
            <w:tcW w:w="7933" w:type="dxa"/>
          </w:tcPr>
          <w:p w:rsidR="00FA1E90" w:rsidRDefault="00FA1E90" w:rsidP="00FA1E90">
            <w:pPr>
              <w:rPr>
                <w:rFonts w:ascii="Calibri" w:hAnsi="Calibri" w:cs="Calibri"/>
                <w:lang w:val="en-GB"/>
              </w:rPr>
            </w:pPr>
            <w:r>
              <w:rPr>
                <w:lang w:val="en-GB"/>
              </w:rPr>
              <w:t>Regarding Issue#1.3, we are not sure whether the following sub-issue is really critical one that shall be resolved in supporting Mode 1 operation. To be specific, the example case marked with yellow seems to be an optimization issue because a UE will perform at least one transmission in the resources of Mode 1 DG. In this sense, we prefer to remove this sub-issue.</w:t>
            </w:r>
          </w:p>
          <w:p w:rsidR="00FA1E90" w:rsidRDefault="00FA1E90" w:rsidP="00FA1E90">
            <w:pPr>
              <w:rPr>
                <w:lang w:val="en-GB"/>
              </w:rPr>
            </w:pPr>
          </w:p>
          <w:p w:rsidR="00FA1E90" w:rsidRDefault="00FA1E90" w:rsidP="00DC351A">
            <w:pPr>
              <w:pStyle w:val="ListParagraph"/>
              <w:numPr>
                <w:ilvl w:val="0"/>
                <w:numId w:val="21"/>
              </w:numPr>
              <w:ind w:left="169" w:hanging="169"/>
              <w:rPr>
                <w:lang w:val="en-GB"/>
              </w:rPr>
            </w:pPr>
            <w:r>
              <w:rPr>
                <w:lang w:val="en-GB"/>
              </w:rPr>
              <w:t>1.3   HARQ reporting to gNB</w:t>
            </w:r>
          </w:p>
          <w:p w:rsidR="00FA1E90" w:rsidRDefault="00FA1E90" w:rsidP="00FA1E90">
            <w:pPr>
              <w:ind w:firstLine="330"/>
              <w:rPr>
                <w:lang w:val="en-GB"/>
              </w:rPr>
            </w:pPr>
            <w:r>
              <w:rPr>
                <w:lang w:val="en-GB"/>
              </w:rPr>
              <w:t xml:space="preserve">2. Whether there are other exceptional reports to the gNB (e.g., </w:t>
            </w:r>
            <w:r>
              <w:rPr>
                <w:highlight w:val="yellow"/>
                <w:lang w:val="en-GB"/>
              </w:rPr>
              <w:t>nothing to transmit for DG</w:t>
            </w:r>
            <w:r>
              <w:rPr>
                <w:lang w:val="en-GB"/>
              </w:rPr>
              <w:t>, etc.) and, if so, how to address them.</w:t>
            </w:r>
          </w:p>
          <w:p w:rsidR="00FA1E90" w:rsidRDefault="00FA1E90" w:rsidP="00FA1E90">
            <w:pPr>
              <w:ind w:firstLine="550"/>
              <w:rPr>
                <w:lang w:val="en-GB"/>
              </w:rPr>
            </w:pPr>
          </w:p>
          <w:p w:rsidR="002F5774" w:rsidRDefault="00FA1E90" w:rsidP="00FA1E90">
            <w:pPr>
              <w:rPr>
                <w:lang w:val="en-GB"/>
              </w:rPr>
            </w:pPr>
            <w:r>
              <w:rPr>
                <w:lang w:val="en-GB"/>
              </w:rPr>
              <w:t>In addition, we are wondering whether FL’s initial proposal covers an issue on how to handle the case when a PUCCH reporting also needs to convey SL HARQ information not satisfying the minimum PSFCH-to-PUCCH processing time (e.g., asynchronous timing between Uu and SL). Details can be found in R1-2005741. If it’s not the case, the issue needs to be included in Issue#1-3.</w:t>
            </w:r>
          </w:p>
          <w:p w:rsidR="00E425AB" w:rsidRPr="00556BB5" w:rsidRDefault="00E425AB" w:rsidP="00E425AB">
            <w:pPr>
              <w:rPr>
                <w:color w:val="FF0000"/>
                <w:lang w:val="en-GB"/>
              </w:rPr>
            </w:pPr>
            <w:r w:rsidRPr="00556BB5">
              <w:rPr>
                <w:color w:val="FF0000"/>
                <w:lang w:val="en-GB"/>
              </w:rPr>
              <w:t>FL reply:</w:t>
            </w:r>
          </w:p>
          <w:p w:rsidR="00E425AB" w:rsidRPr="00556BB5" w:rsidRDefault="00E425AB" w:rsidP="00E425AB">
            <w:pPr>
              <w:rPr>
                <w:color w:val="FF0000"/>
                <w:lang w:val="en-GB"/>
              </w:rPr>
            </w:pPr>
            <w:r w:rsidRPr="00556BB5">
              <w:rPr>
                <w:color w:val="FF0000"/>
                <w:lang w:val="en-GB"/>
              </w:rPr>
              <w:t>Regarding your first comment, this has been discussed in a few contributions.</w:t>
            </w:r>
            <w:r>
              <w:rPr>
                <w:color w:val="FF0000"/>
                <w:lang w:val="en-GB"/>
              </w:rPr>
              <w:t xml:space="preserve"> If the issue is critical, which is not clear at this point, then we will have to address it.</w:t>
            </w:r>
          </w:p>
          <w:p w:rsidR="00E425AB" w:rsidRDefault="00E425AB" w:rsidP="00E425AB">
            <w:pPr>
              <w:rPr>
                <w:color w:val="FF0000"/>
                <w:lang w:val="en-GB"/>
              </w:rPr>
            </w:pPr>
            <w:r w:rsidRPr="00556BB5">
              <w:rPr>
                <w:color w:val="FF0000"/>
                <w:lang w:val="en-GB"/>
              </w:rPr>
              <w:t>Regarding your second issue, my intention was to consider this as part of 1.4-2</w:t>
            </w:r>
            <w:r>
              <w:rPr>
                <w:color w:val="FF0000"/>
                <w:lang w:val="en-GB"/>
              </w:rPr>
              <w:t>.</w:t>
            </w:r>
            <w:r w:rsidR="00724803">
              <w:rPr>
                <w:color w:val="FF0000"/>
                <w:lang w:val="en-GB"/>
              </w:rPr>
              <w:t xml:space="preserve"> I have extended the bullet.</w:t>
            </w:r>
          </w:p>
          <w:p w:rsidR="00951DE9" w:rsidRDefault="00951DE9" w:rsidP="00403438">
            <w:pPr>
              <w:rPr>
                <w:rFonts w:eastAsiaTheme="minorEastAsia"/>
                <w:color w:val="0000FF"/>
                <w:lang w:val="en-GB"/>
              </w:rPr>
            </w:pPr>
            <w:r w:rsidRPr="00951DE9">
              <w:rPr>
                <w:rFonts w:eastAsiaTheme="minorEastAsia" w:hint="eastAsia"/>
                <w:color w:val="0000FF"/>
                <w:lang w:val="en-GB"/>
              </w:rPr>
              <w:t>[</w:t>
            </w:r>
            <w:r w:rsidRPr="00951DE9">
              <w:rPr>
                <w:rFonts w:eastAsiaTheme="minorEastAsia"/>
                <w:color w:val="0000FF"/>
                <w:lang w:val="en-GB"/>
              </w:rPr>
              <w:t>LGE]</w:t>
            </w:r>
            <w:r>
              <w:rPr>
                <w:rFonts w:eastAsiaTheme="minorEastAsia"/>
                <w:color w:val="0000FF"/>
                <w:lang w:val="en-GB"/>
              </w:rPr>
              <w:t xml:space="preserve"> Regarding Issue 1.1-2, we don’t think that the c</w:t>
            </w:r>
            <w:r w:rsidRPr="00951DE9">
              <w:rPr>
                <w:rFonts w:eastAsiaTheme="minorEastAsia"/>
                <w:color w:val="0000FF"/>
                <w:lang w:val="en-GB"/>
              </w:rPr>
              <w:t xml:space="preserve">larification on signalling for number of </w:t>
            </w:r>
            <w:r w:rsidR="004D4B40">
              <w:rPr>
                <w:rFonts w:eastAsiaTheme="minorEastAsia"/>
                <w:color w:val="0000FF"/>
                <w:lang w:val="en-GB"/>
              </w:rPr>
              <w:t>re-TXs</w:t>
            </w:r>
            <w:r>
              <w:rPr>
                <w:rFonts w:eastAsiaTheme="minorEastAsia"/>
                <w:color w:val="0000FF"/>
                <w:lang w:val="en-GB"/>
              </w:rPr>
              <w:t xml:space="preserve"> is necessary. This is because it is very clear that up to 3 resources </w:t>
            </w:r>
            <w:r w:rsidR="004D4B40">
              <w:rPr>
                <w:rFonts w:eastAsiaTheme="minorEastAsia"/>
                <w:color w:val="0000FF"/>
                <w:lang w:val="en-GB"/>
              </w:rPr>
              <w:t>can be allocated</w:t>
            </w:r>
            <w:r>
              <w:rPr>
                <w:rFonts w:eastAsiaTheme="minorEastAsia"/>
                <w:color w:val="0000FF"/>
                <w:lang w:val="en-GB"/>
              </w:rPr>
              <w:t xml:space="preserve"> within a CG period when </w:t>
            </w:r>
            <w:r w:rsidR="004D4B40">
              <w:rPr>
                <w:rFonts w:eastAsiaTheme="minorEastAsia"/>
                <w:color w:val="0000FF"/>
                <w:lang w:val="en-GB"/>
              </w:rPr>
              <w:t xml:space="preserve">only </w:t>
            </w:r>
            <w:r>
              <w:rPr>
                <w:rFonts w:eastAsiaTheme="minorEastAsia"/>
                <w:color w:val="0000FF"/>
                <w:lang w:val="en-GB"/>
              </w:rPr>
              <w:t xml:space="preserve">using CG Type 1 configuration/Type 2 </w:t>
            </w:r>
            <w:r>
              <w:rPr>
                <w:rFonts w:eastAsiaTheme="minorEastAsia"/>
                <w:color w:val="0000FF"/>
                <w:lang w:val="en-GB"/>
              </w:rPr>
              <w:lastRenderedPageBreak/>
              <w:t>DCI.</w:t>
            </w:r>
            <w:r w:rsidR="004D4B40">
              <w:rPr>
                <w:rFonts w:eastAsiaTheme="minorEastAsia"/>
                <w:color w:val="0000FF"/>
                <w:lang w:val="en-GB"/>
              </w:rPr>
              <w:t xml:space="preserve"> However, in case when gNB decides to assign more re-TX resources, additional re-TX resources can be allocated by using re-TX DG. Note that </w:t>
            </w:r>
            <w:r w:rsidR="00403438">
              <w:rPr>
                <w:rFonts w:eastAsiaTheme="minorEastAsia"/>
                <w:color w:val="0000FF"/>
                <w:lang w:val="en-GB"/>
              </w:rPr>
              <w:t xml:space="preserve">this operation is supported </w:t>
            </w:r>
            <w:r w:rsidR="004D4B40">
              <w:rPr>
                <w:rFonts w:eastAsiaTheme="minorEastAsia"/>
                <w:color w:val="0000FF"/>
                <w:lang w:val="en-GB"/>
              </w:rPr>
              <w:t xml:space="preserve">even </w:t>
            </w:r>
            <w:r w:rsidR="00403438">
              <w:rPr>
                <w:rFonts w:eastAsiaTheme="minorEastAsia"/>
                <w:color w:val="0000FF"/>
                <w:lang w:val="en-GB"/>
              </w:rPr>
              <w:t xml:space="preserve">for the case when PUCCH resource is not configured. In summary, </w:t>
            </w:r>
            <w:r w:rsidR="00403438">
              <w:rPr>
                <w:rFonts w:eastAsiaTheme="minorEastAsia" w:hint="eastAsia"/>
                <w:color w:val="0000FF"/>
                <w:lang w:val="en-GB"/>
              </w:rPr>
              <w:t xml:space="preserve">we </w:t>
            </w:r>
            <w:r w:rsidR="00403438">
              <w:rPr>
                <w:rFonts w:eastAsiaTheme="minorEastAsia"/>
                <w:color w:val="0000FF"/>
                <w:lang w:val="en-GB"/>
              </w:rPr>
              <w:t xml:space="preserve">don’t see the value of including Issue 1.1-2, and there is no problem in Mode 1 operation even without having further clarification on it.  </w:t>
            </w:r>
          </w:p>
          <w:p w:rsidR="00632E03" w:rsidRDefault="00632E03" w:rsidP="00403438">
            <w:pPr>
              <w:rPr>
                <w:rFonts w:eastAsiaTheme="minorEastAsia"/>
                <w:color w:val="FF0000"/>
                <w:lang w:val="en-GB"/>
              </w:rPr>
            </w:pPr>
            <w:r w:rsidRPr="00632E03">
              <w:rPr>
                <w:rFonts w:eastAsiaTheme="minorEastAsia"/>
                <w:color w:val="FF0000"/>
                <w:lang w:val="en-GB"/>
              </w:rPr>
              <w:t xml:space="preserve">FL reply </w:t>
            </w:r>
            <w:r>
              <w:rPr>
                <w:rFonts w:eastAsiaTheme="minorEastAsia"/>
                <w:color w:val="FF0000"/>
                <w:lang w:val="en-GB"/>
              </w:rPr>
              <w:t>3</w:t>
            </w:r>
            <w:r w:rsidRPr="00632E03">
              <w:rPr>
                <w:rFonts w:eastAsiaTheme="minorEastAsia"/>
                <w:color w:val="FF0000"/>
                <w:lang w:val="en-GB"/>
              </w:rPr>
              <w:t>:</w:t>
            </w:r>
          </w:p>
          <w:p w:rsidR="00632E03" w:rsidRPr="00403438" w:rsidRDefault="00632E03" w:rsidP="00403438">
            <w:pPr>
              <w:rPr>
                <w:rFonts w:eastAsiaTheme="minorEastAsia"/>
                <w:color w:val="0000FF"/>
                <w:lang w:val="en-GB"/>
              </w:rPr>
            </w:pPr>
            <w:r w:rsidRPr="00632E03">
              <w:rPr>
                <w:rFonts w:eastAsiaTheme="minorEastAsia"/>
                <w:color w:val="FF0000"/>
                <w:lang w:val="en-GB"/>
              </w:rPr>
              <w:t>The current specification does not e</w:t>
            </w:r>
            <w:r>
              <w:rPr>
                <w:rFonts w:eastAsiaTheme="minorEastAsia"/>
                <w:color w:val="FF0000"/>
                <w:lang w:val="en-GB"/>
              </w:rPr>
              <w:t>ven describe how to set time resource assignment and frequency resource assignment fields for Mode 1 (see 38.214 clause 16.4). At least we need to fix that.</w:t>
            </w:r>
          </w:p>
        </w:tc>
      </w:tr>
    </w:tbl>
    <w:p w:rsidR="00E425AB" w:rsidRDefault="00E425AB">
      <w:r>
        <w:lastRenderedPageBreak/>
        <w:br w:type="page"/>
      </w:r>
    </w:p>
    <w:tbl>
      <w:tblPr>
        <w:tblStyle w:val="TableGrid"/>
        <w:tblW w:w="0" w:type="auto"/>
        <w:tblLook w:val="04A0" w:firstRow="1" w:lastRow="0" w:firstColumn="1" w:lastColumn="0" w:noHBand="0" w:noVBand="1"/>
      </w:tblPr>
      <w:tblGrid>
        <w:gridCol w:w="1696"/>
        <w:gridCol w:w="7933"/>
      </w:tblGrid>
      <w:tr w:rsidR="002F5774" w:rsidTr="00FA1E90">
        <w:tc>
          <w:tcPr>
            <w:tcW w:w="1696" w:type="dxa"/>
          </w:tcPr>
          <w:p w:rsidR="002F5774" w:rsidRPr="00A041D0" w:rsidRDefault="00A041D0" w:rsidP="002F5774">
            <w:pPr>
              <w:rPr>
                <w:rFonts w:eastAsia="Yu Mincho"/>
                <w:lang w:val="en-GB"/>
              </w:rPr>
            </w:pPr>
            <w:r>
              <w:rPr>
                <w:rFonts w:eastAsia="Yu Mincho" w:hint="eastAsia"/>
                <w:lang w:val="en-GB"/>
              </w:rPr>
              <w:lastRenderedPageBreak/>
              <w:t>NTT DOCOMO</w:t>
            </w:r>
          </w:p>
        </w:tc>
        <w:tc>
          <w:tcPr>
            <w:tcW w:w="7933" w:type="dxa"/>
          </w:tcPr>
          <w:p w:rsidR="002F5774" w:rsidRDefault="00A041D0" w:rsidP="002F5774">
            <w:pPr>
              <w:rPr>
                <w:rFonts w:eastAsia="Yu Mincho"/>
                <w:lang w:val="en-GB"/>
              </w:rPr>
            </w:pPr>
            <w:r>
              <w:rPr>
                <w:rFonts w:eastAsia="Yu Mincho" w:hint="eastAsia"/>
                <w:lang w:val="en-GB"/>
              </w:rPr>
              <w:t>Agree with FL</w:t>
            </w:r>
            <w:r>
              <w:rPr>
                <w:rFonts w:eastAsia="Yu Mincho"/>
                <w:lang w:val="en-GB"/>
              </w:rPr>
              <w:t>’s summary.</w:t>
            </w:r>
          </w:p>
          <w:p w:rsidR="00911583" w:rsidRDefault="00A041D0" w:rsidP="004C277E">
            <w:pPr>
              <w:rPr>
                <w:rFonts w:eastAsiaTheme="minorEastAsia"/>
                <w:lang w:val="en-GB"/>
              </w:rPr>
            </w:pPr>
            <w:r>
              <w:rPr>
                <w:rFonts w:eastAsia="Yu Mincho"/>
                <w:lang w:val="en-GB"/>
              </w:rPr>
              <w:t xml:space="preserve">Regarding issue#1.3 (yellow part in LGE’s comment), we think it is not optimization. According to RAN2 spec., SL skip is possible; in other words, even if a UE receives a SL grant, the transmission might be skipped. </w:t>
            </w:r>
            <w:r w:rsidR="004C277E">
              <w:rPr>
                <w:rFonts w:eastAsia="Yu Mincho"/>
                <w:lang w:val="en-GB"/>
              </w:rPr>
              <w:t xml:space="preserve">This is our understanding. </w:t>
            </w:r>
            <w:r>
              <w:rPr>
                <w:rFonts w:eastAsia="Yu Mincho"/>
                <w:lang w:val="en-GB"/>
              </w:rPr>
              <w:t>HARQ-ACK report to gNB for this case needs to be clarified as CG.</w:t>
            </w:r>
          </w:p>
          <w:p w:rsidR="00911583" w:rsidRDefault="00911583" w:rsidP="004C277E">
            <w:pPr>
              <w:rPr>
                <w:rFonts w:eastAsiaTheme="minorEastAsia"/>
                <w:color w:val="00B050"/>
                <w:lang w:val="en-GB"/>
              </w:rPr>
            </w:pPr>
            <w:r w:rsidRPr="00911583">
              <w:rPr>
                <w:rFonts w:eastAsiaTheme="minorEastAsia"/>
                <w:color w:val="00B050"/>
                <w:lang w:val="en-GB"/>
              </w:rPr>
              <w:t>[LGE]</w:t>
            </w:r>
            <w:r>
              <w:rPr>
                <w:rFonts w:eastAsiaTheme="minorEastAsia"/>
                <w:color w:val="00B050"/>
                <w:lang w:val="en-GB"/>
              </w:rPr>
              <w:t xml:space="preserve"> Different from CG case, DG resource is requested based on SR/BSR from UE when UE has data to transmit. If it’s caused by dropping due to prioritization, we already have </w:t>
            </w:r>
            <w:r w:rsidR="00E15ADF">
              <w:rPr>
                <w:rFonts w:eastAsiaTheme="minorEastAsia"/>
                <w:color w:val="00B050"/>
                <w:lang w:val="en-GB"/>
              </w:rPr>
              <w:t xml:space="preserve">RAN1 </w:t>
            </w:r>
            <w:r>
              <w:rPr>
                <w:rFonts w:eastAsiaTheme="minorEastAsia"/>
                <w:color w:val="00B050"/>
                <w:lang w:val="en-GB"/>
              </w:rPr>
              <w:t>agreement.</w:t>
            </w:r>
            <w:r w:rsidR="00C67488">
              <w:rPr>
                <w:rFonts w:eastAsiaTheme="minorEastAsia"/>
                <w:color w:val="00B050"/>
                <w:lang w:val="en-GB"/>
              </w:rPr>
              <w:t xml:space="preserve"> Can you elaborate more in which case DG transmission can be skipped</w:t>
            </w:r>
            <w:r w:rsidR="00A32A0A">
              <w:rPr>
                <w:rFonts w:eastAsiaTheme="minorEastAsia"/>
                <w:color w:val="00B050"/>
                <w:lang w:val="en-GB"/>
              </w:rPr>
              <w:t xml:space="preserve"> except prioritization</w:t>
            </w:r>
            <w:r w:rsidR="00C67488">
              <w:rPr>
                <w:rFonts w:eastAsiaTheme="minorEastAsia"/>
                <w:color w:val="00B050"/>
                <w:lang w:val="en-GB"/>
              </w:rPr>
              <w:t>?</w:t>
            </w:r>
          </w:p>
          <w:p w:rsidR="00C41D6D" w:rsidRPr="00C41D6D" w:rsidRDefault="00C41D6D" w:rsidP="004C277E">
            <w:pPr>
              <w:rPr>
                <w:rFonts w:eastAsia="Yu Mincho"/>
                <w:color w:val="ED7D31" w:themeColor="accent2"/>
                <w:lang w:val="en-GB"/>
              </w:rPr>
            </w:pPr>
            <w:r w:rsidRPr="00C41D6D">
              <w:rPr>
                <w:rFonts w:eastAsia="Yu Mincho" w:hint="eastAsia"/>
                <w:color w:val="ED7D31" w:themeColor="accent2"/>
                <w:lang w:val="en-GB"/>
              </w:rPr>
              <w:t>[DCM]</w:t>
            </w:r>
            <w:r>
              <w:rPr>
                <w:rFonts w:eastAsia="Yu Mincho"/>
                <w:color w:val="ED7D31" w:themeColor="accent2"/>
                <w:lang w:val="en-GB"/>
              </w:rPr>
              <w:t xml:space="preserve"> Thank you for kind reply! We think there is such case other than dropping due to prioritization. A UE sends SR/BSR to gNB and gNB schedules SL grant based on the reported information. BSR includes destination ID/LCG ID/Buffer size. gNB predicts how many grants are necessary. However, SL grant does not include MCS indication/MIMO/DM-RS/CSI-RS/etc. They are determined by the UE itself and actual transmitted TBS is dependent on the parameters (i.e. channel condition/UE capability/etc.). The provided SL grants may be insufficient to transmit the reported buffer or may be sufficient. If sufficient, </w:t>
            </w:r>
            <w:r w:rsidR="00FB6336">
              <w:rPr>
                <w:rFonts w:eastAsia="Yu Mincho"/>
                <w:color w:val="ED7D31" w:themeColor="accent2"/>
                <w:lang w:val="en-GB"/>
              </w:rPr>
              <w:t xml:space="preserve">the UE could not have any transmitted data on one or more of the provided grants. </w:t>
            </w:r>
            <w:r w:rsidR="00E8656C">
              <w:rPr>
                <w:rFonts w:eastAsia="Yu Mincho"/>
                <w:color w:val="ED7D31" w:themeColor="accent2"/>
                <w:lang w:val="en-GB"/>
              </w:rPr>
              <w:t>T</w:t>
            </w:r>
            <w:r w:rsidR="00FB6336">
              <w:rPr>
                <w:rFonts w:eastAsia="Yu Mincho"/>
                <w:color w:val="ED7D31" w:themeColor="accent2"/>
                <w:lang w:val="en-GB"/>
              </w:rPr>
              <w:t>his is feasible case in our understanding. gNB does not know details of actual SL communication. (Note that even in Uu, we can see skipUplinkTxDynamic.)</w:t>
            </w:r>
          </w:p>
          <w:p w:rsidR="004C277E" w:rsidRDefault="004C277E" w:rsidP="004C277E">
            <w:pPr>
              <w:rPr>
                <w:lang w:val="en-GB"/>
              </w:rPr>
            </w:pPr>
            <w:r>
              <w:rPr>
                <w:rFonts w:eastAsia="Yu Mincho"/>
                <w:lang w:val="en-GB"/>
              </w:rPr>
              <w:t>For issue#1.2, ‘</w:t>
            </w:r>
            <w:r w:rsidRPr="003530C3">
              <w:rPr>
                <w:lang w:val="en-GB"/>
              </w:rPr>
              <w:t>Cells on which the UE m</w:t>
            </w:r>
            <w:r>
              <w:rPr>
                <w:lang w:val="en-GB"/>
              </w:rPr>
              <w:t>onitors DCI formats 3_0 and 3_1’ is included. We believe that PUCCH-cell should be clarified at the same time. When NR-CA with PUCCH SCell or NR-DC, PUCCH-cell for SL HARQ-ACK report to gNB is unclear as well as PDCCH-cell.</w:t>
            </w:r>
          </w:p>
          <w:p w:rsidR="00E425AB" w:rsidRPr="00A041D0" w:rsidRDefault="00E425AB" w:rsidP="004C277E">
            <w:pPr>
              <w:rPr>
                <w:rFonts w:eastAsia="Yu Mincho"/>
                <w:lang w:val="en-GB"/>
              </w:rPr>
            </w:pPr>
            <w:r w:rsidRPr="00556BB5">
              <w:rPr>
                <w:color w:val="FF0000"/>
                <w:lang w:val="en-GB"/>
              </w:rPr>
              <w:t>FL reply:</w:t>
            </w:r>
            <w:r w:rsidR="00724803">
              <w:rPr>
                <w:color w:val="FF0000"/>
                <w:lang w:val="en-GB"/>
              </w:rPr>
              <w:t xml:space="preserve"> I have added a point on this.</w:t>
            </w:r>
          </w:p>
        </w:tc>
      </w:tr>
      <w:tr w:rsidR="002F5774" w:rsidTr="00FA1E90">
        <w:tc>
          <w:tcPr>
            <w:tcW w:w="1696" w:type="dxa"/>
          </w:tcPr>
          <w:p w:rsidR="002F5774" w:rsidRDefault="0095001C" w:rsidP="002F5774">
            <w:pPr>
              <w:rPr>
                <w:lang w:val="en-GB"/>
              </w:rPr>
            </w:pPr>
            <w:r>
              <w:rPr>
                <w:lang w:val="en-GB"/>
              </w:rPr>
              <w:t>Intel</w:t>
            </w:r>
          </w:p>
        </w:tc>
        <w:tc>
          <w:tcPr>
            <w:tcW w:w="7933" w:type="dxa"/>
          </w:tcPr>
          <w:p w:rsidR="008777E4" w:rsidRDefault="008777E4" w:rsidP="002F5774">
            <w:pPr>
              <w:rPr>
                <w:lang w:val="en-GB"/>
              </w:rPr>
            </w:pPr>
            <w:r>
              <w:rPr>
                <w:lang w:val="en-GB"/>
              </w:rPr>
              <w:t>Agree with FL summary. Potentially the editorial corrections may be further postponed if the scope reduction is needed.</w:t>
            </w:r>
          </w:p>
        </w:tc>
      </w:tr>
      <w:tr w:rsidR="002F5774" w:rsidTr="00FA1E90">
        <w:tc>
          <w:tcPr>
            <w:tcW w:w="1696" w:type="dxa"/>
          </w:tcPr>
          <w:p w:rsidR="002F5774" w:rsidRPr="00383A25" w:rsidRDefault="00383A25" w:rsidP="002F5774">
            <w:pPr>
              <w:rPr>
                <w:rFonts w:eastAsiaTheme="minorEastAsia"/>
                <w:lang w:val="en-GB"/>
              </w:rPr>
            </w:pPr>
            <w:r>
              <w:rPr>
                <w:rFonts w:eastAsiaTheme="minorEastAsia" w:hint="eastAsia"/>
                <w:lang w:val="en-GB"/>
              </w:rPr>
              <w:t>E</w:t>
            </w:r>
            <w:r>
              <w:rPr>
                <w:rFonts w:eastAsiaTheme="minorEastAsia"/>
                <w:lang w:val="en-GB"/>
              </w:rPr>
              <w:t>TRI</w:t>
            </w:r>
          </w:p>
        </w:tc>
        <w:tc>
          <w:tcPr>
            <w:tcW w:w="7933" w:type="dxa"/>
          </w:tcPr>
          <w:p w:rsidR="002F5774" w:rsidRDefault="00383A25" w:rsidP="002F5774">
            <w:pPr>
              <w:rPr>
                <w:rFonts w:eastAsiaTheme="minorEastAsia"/>
                <w:lang w:val="en-GB"/>
              </w:rPr>
            </w:pPr>
            <w:r>
              <w:rPr>
                <w:rFonts w:eastAsiaTheme="minorEastAsia" w:hint="eastAsia"/>
                <w:lang w:val="en-GB"/>
              </w:rPr>
              <w:t>G</w:t>
            </w:r>
            <w:r>
              <w:rPr>
                <w:rFonts w:eastAsiaTheme="minorEastAsia"/>
                <w:lang w:val="en-GB"/>
              </w:rPr>
              <w:t xml:space="preserve">enerally agree with FL summary. In addition to those, we are wondering that if resource pool index is not indicated via SCI, </w:t>
            </w:r>
            <w:r w:rsidR="00072CBD">
              <w:rPr>
                <w:rFonts w:eastAsiaTheme="minorEastAsia"/>
                <w:lang w:val="en-GB"/>
              </w:rPr>
              <w:t>is it</w:t>
            </w:r>
            <w:r>
              <w:rPr>
                <w:rFonts w:eastAsiaTheme="minorEastAsia"/>
                <w:lang w:val="en-GB"/>
              </w:rPr>
              <w:t xml:space="preserve"> possible for RX UE to obtain the information for resource assignment without ambiguity</w:t>
            </w:r>
            <w:r w:rsidR="00072CBD">
              <w:rPr>
                <w:rFonts w:eastAsiaTheme="minorEastAsia"/>
                <w:lang w:val="en-GB"/>
              </w:rPr>
              <w:t>?</w:t>
            </w:r>
            <w:r>
              <w:rPr>
                <w:rFonts w:eastAsiaTheme="minorEastAsia"/>
                <w:lang w:val="en-GB"/>
              </w:rPr>
              <w:t xml:space="preserve"> If I misunderstand anything, please correct me.</w:t>
            </w:r>
          </w:p>
          <w:p w:rsidR="00E425AB" w:rsidRPr="00556BB5" w:rsidRDefault="00E425AB" w:rsidP="00E425AB">
            <w:pPr>
              <w:rPr>
                <w:color w:val="FF0000"/>
                <w:lang w:val="en-GB"/>
              </w:rPr>
            </w:pPr>
            <w:r w:rsidRPr="00556BB5">
              <w:rPr>
                <w:color w:val="FF0000"/>
                <w:lang w:val="en-GB"/>
              </w:rPr>
              <w:t>FL reply:</w:t>
            </w:r>
          </w:p>
          <w:p w:rsidR="00E425AB" w:rsidRDefault="00E425AB" w:rsidP="00E425AB">
            <w:pPr>
              <w:rPr>
                <w:rFonts w:eastAsiaTheme="minorEastAsia"/>
                <w:color w:val="FF0000"/>
                <w:lang w:val="en-GB"/>
              </w:rPr>
            </w:pPr>
            <w:r w:rsidRPr="00556BB5">
              <w:rPr>
                <w:rFonts w:eastAsiaTheme="minorEastAsia"/>
                <w:color w:val="FF0000"/>
                <w:lang w:val="en-GB"/>
              </w:rPr>
              <w:t>Resource pool index is part of DCI format 3_0</w:t>
            </w:r>
          </w:p>
          <w:p w:rsidR="00574BEB" w:rsidRDefault="00FF0C00" w:rsidP="00E425AB">
            <w:pPr>
              <w:rPr>
                <w:rFonts w:eastAsiaTheme="minorEastAsia"/>
                <w:color w:val="0000FF"/>
                <w:lang w:val="en-GB"/>
              </w:rPr>
            </w:pPr>
            <w:r>
              <w:rPr>
                <w:rFonts w:eastAsiaTheme="minorEastAsia"/>
                <w:color w:val="0000FF"/>
                <w:lang w:val="en-GB"/>
              </w:rPr>
              <w:t xml:space="preserve">[ETRI2] </w:t>
            </w:r>
            <w:r w:rsidR="00574BEB">
              <w:rPr>
                <w:rFonts w:eastAsiaTheme="minorEastAsia" w:hint="eastAsia"/>
                <w:color w:val="0000FF"/>
                <w:lang w:val="en-GB"/>
              </w:rPr>
              <w:t>T</w:t>
            </w:r>
            <w:r w:rsidR="00574BEB">
              <w:rPr>
                <w:rFonts w:eastAsiaTheme="minorEastAsia"/>
                <w:color w:val="0000FF"/>
                <w:lang w:val="en-GB"/>
              </w:rPr>
              <w:t xml:space="preserve">hank you for the reply. I agree that resource pool index is part of DCI format 3_0. However, if I understand correctly, the motivation of resource pool index in DCI format 3_0 is that overlapped resource pools in frequency domain can be configured. If so, the ambiguity in resource assignment can be still remained in SCI </w:t>
            </w:r>
            <w:r w:rsidR="00574BEB" w:rsidRPr="00574BEB">
              <w:rPr>
                <w:rFonts w:eastAsiaTheme="minorEastAsia"/>
                <w:color w:val="0000FF"/>
                <w:lang w:val="en-GB"/>
              </w:rPr>
              <w:t>since a parameter for frequency resource assignment, N_subchannel^SL</w:t>
            </w:r>
            <w:r w:rsidR="00574BEB">
              <w:rPr>
                <w:rFonts w:eastAsiaTheme="minorEastAsia"/>
                <w:color w:val="0000FF"/>
                <w:lang w:val="en-GB"/>
              </w:rPr>
              <w:t>,</w:t>
            </w:r>
            <w:r w:rsidR="00574BEB" w:rsidRPr="00574BEB">
              <w:rPr>
                <w:rFonts w:eastAsiaTheme="minorEastAsia"/>
                <w:color w:val="0000FF"/>
                <w:lang w:val="en-GB"/>
              </w:rPr>
              <w:t xml:space="preserve"> is dependent of the corresponding resource pool.</w:t>
            </w:r>
          </w:p>
          <w:p w:rsidR="00FF6CF1" w:rsidRPr="00556BB5" w:rsidRDefault="00FF6CF1" w:rsidP="00FF6CF1">
            <w:pPr>
              <w:rPr>
                <w:color w:val="FF0000"/>
                <w:lang w:val="en-GB"/>
              </w:rPr>
            </w:pPr>
            <w:r w:rsidRPr="00556BB5">
              <w:rPr>
                <w:color w:val="FF0000"/>
                <w:lang w:val="en-GB"/>
              </w:rPr>
              <w:t>FL reply</w:t>
            </w:r>
            <w:r>
              <w:rPr>
                <w:color w:val="FF0000"/>
                <w:lang w:val="en-GB"/>
              </w:rPr>
              <w:t>3</w:t>
            </w:r>
            <w:r w:rsidRPr="00556BB5">
              <w:rPr>
                <w:color w:val="FF0000"/>
                <w:lang w:val="en-GB"/>
              </w:rPr>
              <w:t>:</w:t>
            </w:r>
          </w:p>
          <w:p w:rsidR="00FF6CF1" w:rsidRPr="00574BEB" w:rsidRDefault="00FF6CF1" w:rsidP="00FF6CF1">
            <w:pPr>
              <w:rPr>
                <w:rFonts w:eastAsiaTheme="minorEastAsia"/>
                <w:color w:val="0000FF"/>
                <w:lang w:val="en-GB"/>
              </w:rPr>
            </w:pPr>
            <w:r>
              <w:rPr>
                <w:rFonts w:eastAsiaTheme="minorEastAsia"/>
                <w:color w:val="FF0000"/>
                <w:lang w:val="en-GB"/>
              </w:rPr>
              <w:t xml:space="preserve">Now I understand what you mean. This was discussed last meeting and there is common understanding that there are some restrictions regarding how the pools can </w:t>
            </w:r>
            <w:r>
              <w:rPr>
                <w:rFonts w:eastAsiaTheme="minorEastAsia"/>
                <w:color w:val="FF0000"/>
                <w:lang w:val="en-GB"/>
              </w:rPr>
              <w:lastRenderedPageBreak/>
              <w:t>be configured. What you describe would be one case. The problem is not unique for Mode 1, the same can happen with preconfiguration and Mode 2. If we were to discuss a solution, it would have to be in a different AI.</w:t>
            </w:r>
          </w:p>
        </w:tc>
      </w:tr>
      <w:tr w:rsidR="00C25050" w:rsidTr="00F82AFE">
        <w:tc>
          <w:tcPr>
            <w:tcW w:w="1696" w:type="dxa"/>
          </w:tcPr>
          <w:p w:rsidR="00C25050" w:rsidRPr="00F74104" w:rsidRDefault="00C25050" w:rsidP="00F82AFE">
            <w:pPr>
              <w:rPr>
                <w:rFonts w:eastAsia="宋体"/>
                <w:lang w:val="en-GB"/>
              </w:rPr>
            </w:pPr>
            <w:r>
              <w:rPr>
                <w:rFonts w:eastAsia="宋体" w:hint="eastAsia"/>
                <w:lang w:val="en-GB"/>
              </w:rPr>
              <w:lastRenderedPageBreak/>
              <w:t>CATT</w:t>
            </w:r>
          </w:p>
        </w:tc>
        <w:tc>
          <w:tcPr>
            <w:tcW w:w="7933" w:type="dxa"/>
          </w:tcPr>
          <w:p w:rsidR="00C25050" w:rsidRDefault="00C25050" w:rsidP="00F82AFE">
            <w:pPr>
              <w:rPr>
                <w:rFonts w:eastAsia="宋体"/>
                <w:lang w:val="en-GB"/>
              </w:rPr>
            </w:pPr>
            <w:r>
              <w:rPr>
                <w:rFonts w:eastAsia="宋体"/>
                <w:lang w:val="en-GB"/>
              </w:rPr>
              <w:t>A</w:t>
            </w:r>
            <w:r>
              <w:rPr>
                <w:rFonts w:eastAsia="宋体" w:hint="eastAsia"/>
                <w:lang w:val="en-GB"/>
              </w:rPr>
              <w:t>gree with FL</w:t>
            </w:r>
            <w:r>
              <w:rPr>
                <w:rFonts w:eastAsia="宋体"/>
                <w:lang w:val="en-GB"/>
              </w:rPr>
              <w:t>’</w:t>
            </w:r>
            <w:r>
              <w:rPr>
                <w:rFonts w:eastAsia="宋体" w:hint="eastAsia"/>
                <w:lang w:val="en-GB"/>
              </w:rPr>
              <w:t>s proposal on the threads.</w:t>
            </w:r>
          </w:p>
          <w:p w:rsidR="00C25050" w:rsidRDefault="00C25050" w:rsidP="00F82AFE">
            <w:pPr>
              <w:rPr>
                <w:rFonts w:eastAsia="宋体"/>
                <w:lang w:val="en-GB"/>
              </w:rPr>
            </w:pPr>
            <w:r>
              <w:rPr>
                <w:rFonts w:eastAsia="宋体"/>
                <w:lang w:val="en-GB"/>
              </w:rPr>
              <w:t>F</w:t>
            </w:r>
            <w:r>
              <w:rPr>
                <w:rFonts w:eastAsia="宋体" w:hint="eastAsia"/>
                <w:lang w:val="en-GB"/>
              </w:rPr>
              <w:t>or Thread #1, in 1.1 issues for CG, some other issues need to be addressed for discussion and clarification:</w:t>
            </w:r>
          </w:p>
          <w:p w:rsidR="00C25050" w:rsidRDefault="00C25050" w:rsidP="00DC351A">
            <w:pPr>
              <w:pStyle w:val="ListParagraph"/>
              <w:numPr>
                <w:ilvl w:val="0"/>
                <w:numId w:val="21"/>
              </w:numPr>
              <w:rPr>
                <w:rFonts w:eastAsia="宋体"/>
                <w:lang w:val="en-GB"/>
              </w:rPr>
            </w:pPr>
            <w:r>
              <w:rPr>
                <w:rFonts w:eastAsia="宋体" w:hint="eastAsia"/>
                <w:lang w:val="en-GB"/>
              </w:rPr>
              <w:t xml:space="preserve">For a TB in CG, multiple resources (e.g. 9 slots) can be configured in one CG period. CG Type-1 can only configured </w:t>
            </w:r>
            <w:r w:rsidR="00486587">
              <w:rPr>
                <w:rFonts w:eastAsia="宋体"/>
                <w:lang w:val="en-GB"/>
              </w:rPr>
              <w:t>‘</w:t>
            </w:r>
            <w:r>
              <w:rPr>
                <w:rFonts w:eastAsia="宋体" w:hint="eastAsia"/>
                <w:lang w:val="en-GB"/>
              </w:rPr>
              <w:t>N_max</w:t>
            </w:r>
            <w:r w:rsidR="00486587">
              <w:rPr>
                <w:rFonts w:eastAsia="宋体"/>
                <w:lang w:val="en-GB"/>
              </w:rPr>
              <w:t>’</w:t>
            </w:r>
            <w:r>
              <w:rPr>
                <w:rFonts w:eastAsia="宋体" w:hint="eastAsia"/>
                <w:lang w:val="en-GB"/>
              </w:rPr>
              <w:t>=</w:t>
            </w:r>
            <w:r w:rsidR="00486587">
              <w:rPr>
                <w:rFonts w:eastAsia="宋体" w:hint="eastAsia"/>
                <w:lang w:val="en-GB"/>
              </w:rPr>
              <w:t>1/2/</w:t>
            </w:r>
            <w:r>
              <w:rPr>
                <w:rFonts w:eastAsia="宋体" w:hint="eastAsia"/>
                <w:lang w:val="en-GB"/>
              </w:rPr>
              <w:t>3 transmissions for a TB, and how to indicate the rest resources in the period?</w:t>
            </w:r>
          </w:p>
          <w:p w:rsidR="00C25050" w:rsidRDefault="00C25050" w:rsidP="00DC351A">
            <w:pPr>
              <w:pStyle w:val="ListParagraph"/>
              <w:numPr>
                <w:ilvl w:val="0"/>
                <w:numId w:val="21"/>
              </w:numPr>
              <w:rPr>
                <w:rFonts w:eastAsia="宋体"/>
                <w:lang w:val="en-GB"/>
              </w:rPr>
            </w:pPr>
            <w:r>
              <w:rPr>
                <w:rFonts w:eastAsia="宋体"/>
                <w:lang w:val="en-GB"/>
              </w:rPr>
              <w:t>F</w:t>
            </w:r>
            <w:r>
              <w:rPr>
                <w:rFonts w:eastAsia="宋体" w:hint="eastAsia"/>
                <w:lang w:val="en-GB"/>
              </w:rPr>
              <w:t xml:space="preserve">or a TB in CG, the HARQ based re-transmission of this TB is scheduled by DG. </w:t>
            </w:r>
            <w:r>
              <w:rPr>
                <w:rFonts w:eastAsia="宋体"/>
                <w:lang w:val="en-GB"/>
              </w:rPr>
              <w:t>W</w:t>
            </w:r>
            <w:r>
              <w:rPr>
                <w:rFonts w:eastAsia="宋体" w:hint="eastAsia"/>
                <w:lang w:val="en-GB"/>
              </w:rPr>
              <w:t xml:space="preserve">hether the DG scheduled re-Tx resources can </w:t>
            </w:r>
            <w:r w:rsidR="00A11957">
              <w:rPr>
                <w:rFonts w:eastAsia="宋体" w:hint="eastAsia"/>
                <w:lang w:val="en-GB"/>
              </w:rPr>
              <w:t>use</w:t>
            </w:r>
            <w:r>
              <w:rPr>
                <w:rFonts w:eastAsia="宋体" w:hint="eastAsia"/>
                <w:lang w:val="en-GB"/>
              </w:rPr>
              <w:t xml:space="preserve"> the CG resources</w:t>
            </w:r>
            <w:r w:rsidR="00A11957">
              <w:rPr>
                <w:rFonts w:eastAsia="宋体" w:hint="eastAsia"/>
                <w:lang w:val="en-GB"/>
              </w:rPr>
              <w:t xml:space="preserve"> in other period</w:t>
            </w:r>
            <w:r w:rsidR="0020026B">
              <w:rPr>
                <w:rFonts w:eastAsia="宋体" w:hint="eastAsia"/>
                <w:lang w:val="en-GB"/>
              </w:rPr>
              <w:t>s</w:t>
            </w:r>
            <w:r>
              <w:rPr>
                <w:rFonts w:eastAsia="宋体" w:hint="eastAsia"/>
                <w:lang w:val="en-GB"/>
              </w:rPr>
              <w:t>?</w:t>
            </w:r>
            <w:r w:rsidR="00A11957">
              <w:rPr>
                <w:rFonts w:eastAsia="宋体" w:hint="eastAsia"/>
                <w:lang w:val="en-GB"/>
              </w:rPr>
              <w:t xml:space="preserve"> </w:t>
            </w:r>
            <w:r w:rsidR="00A11957">
              <w:rPr>
                <w:rFonts w:eastAsia="宋体"/>
                <w:lang w:val="en-GB"/>
              </w:rPr>
              <w:t>O</w:t>
            </w:r>
            <w:r w:rsidR="00A11957">
              <w:rPr>
                <w:rFonts w:eastAsia="宋体" w:hint="eastAsia"/>
                <w:lang w:val="en-GB"/>
              </w:rPr>
              <w:t>r DG can</w:t>
            </w:r>
            <w:r w:rsidR="00D52A17">
              <w:rPr>
                <w:rFonts w:eastAsia="宋体" w:hint="eastAsia"/>
                <w:lang w:val="en-GB"/>
              </w:rPr>
              <w:t xml:space="preserve"> only use DG-specific resources?</w:t>
            </w:r>
          </w:p>
          <w:p w:rsidR="00D52A17" w:rsidRDefault="00D52A17" w:rsidP="00DC351A">
            <w:pPr>
              <w:pStyle w:val="ListParagraph"/>
              <w:numPr>
                <w:ilvl w:val="0"/>
                <w:numId w:val="21"/>
              </w:numPr>
              <w:rPr>
                <w:rFonts w:eastAsia="宋体"/>
                <w:lang w:val="en-GB"/>
              </w:rPr>
            </w:pPr>
            <w:r>
              <w:rPr>
                <w:rFonts w:eastAsia="宋体" w:hint="eastAsia"/>
                <w:lang w:val="en-GB"/>
              </w:rPr>
              <w:t xml:space="preserve">How to avoid HPN collision? </w:t>
            </w:r>
            <w:r>
              <w:rPr>
                <w:rFonts w:eastAsia="宋体"/>
                <w:lang w:val="en-GB"/>
              </w:rPr>
              <w:t>W</w:t>
            </w:r>
            <w:r>
              <w:rPr>
                <w:rFonts w:eastAsia="宋体" w:hint="eastAsia"/>
                <w:lang w:val="en-GB"/>
              </w:rPr>
              <w:t xml:space="preserve">e had agreements that HPN collision issue can be handled in RAN2. </w:t>
            </w:r>
            <w:r>
              <w:rPr>
                <w:rFonts w:eastAsia="宋体"/>
                <w:lang w:val="en-GB"/>
              </w:rPr>
              <w:t>H</w:t>
            </w:r>
            <w:r>
              <w:rPr>
                <w:rFonts w:eastAsia="宋体" w:hint="eastAsia"/>
                <w:lang w:val="en-GB"/>
              </w:rPr>
              <w:t>owever, based on the current design in RAN2, this issue can still happen in some cases, e.g. in CG case, DG schedules re-tx for a TB (HPN#2) collides with initial Tx of another TB (HPN#2) in the following CG period.</w:t>
            </w:r>
          </w:p>
          <w:p w:rsidR="00E425AB" w:rsidRPr="00556BB5" w:rsidRDefault="00E425AB" w:rsidP="00E425AB">
            <w:pPr>
              <w:rPr>
                <w:color w:val="FF0000"/>
                <w:lang w:val="en-GB"/>
              </w:rPr>
            </w:pPr>
            <w:r w:rsidRPr="00556BB5">
              <w:rPr>
                <w:color w:val="FF0000"/>
                <w:lang w:val="en-GB"/>
              </w:rPr>
              <w:t>FL reply:</w:t>
            </w:r>
          </w:p>
          <w:p w:rsidR="00E425AB" w:rsidRDefault="00E425AB" w:rsidP="00E425AB">
            <w:pPr>
              <w:rPr>
                <w:rFonts w:eastAsia="宋体"/>
                <w:color w:val="FF0000"/>
                <w:lang w:val="en-GB"/>
              </w:rPr>
            </w:pPr>
            <w:r>
              <w:rPr>
                <w:rFonts w:eastAsia="宋体"/>
                <w:color w:val="FF0000"/>
                <w:lang w:val="en-GB"/>
              </w:rPr>
              <w:t>For the first issue, this falls under 1.5-1 (Clause 16.4). Not sure if it will be treated in this meeting, but clarifications are necessary.</w:t>
            </w:r>
            <w:r w:rsidR="00954D3F">
              <w:rPr>
                <w:rFonts w:eastAsia="宋体"/>
                <w:color w:val="FF0000"/>
                <w:lang w:val="en-GB"/>
              </w:rPr>
              <w:t xml:space="preserve"> Since the issue has been brought up in several comments, I have now added “</w:t>
            </w:r>
            <w:r w:rsidR="00954D3F" w:rsidRPr="00954D3F">
              <w:rPr>
                <w:rFonts w:eastAsia="宋体"/>
                <w:color w:val="FF0000"/>
                <w:lang w:val="en-GB"/>
              </w:rPr>
              <w:t>Clarifications on signalling for number of retransmissions</w:t>
            </w:r>
            <w:r w:rsidR="00954D3F">
              <w:rPr>
                <w:rFonts w:eastAsia="宋体"/>
                <w:color w:val="FF0000"/>
                <w:lang w:val="en-GB"/>
              </w:rPr>
              <w:t>” for the first e-mail thread.</w:t>
            </w:r>
          </w:p>
          <w:p w:rsidR="00E425AB" w:rsidRDefault="00E425AB" w:rsidP="00E425AB">
            <w:pPr>
              <w:rPr>
                <w:rFonts w:eastAsia="宋体"/>
                <w:color w:val="FF0000"/>
                <w:lang w:val="en-GB"/>
              </w:rPr>
            </w:pPr>
            <w:r>
              <w:rPr>
                <w:rFonts w:eastAsia="宋体"/>
                <w:color w:val="FF0000"/>
                <w:lang w:val="en-GB"/>
              </w:rPr>
              <w:t xml:space="preserve">For the second issue, what is the behaviour in Uu? I would say the same should apply here. </w:t>
            </w:r>
          </w:p>
          <w:p w:rsidR="0087576B" w:rsidRPr="00E83C84" w:rsidRDefault="0087576B" w:rsidP="0087576B">
            <w:pPr>
              <w:rPr>
                <w:rFonts w:eastAsia="宋体"/>
                <w:color w:val="00B050"/>
                <w:lang w:val="en-GB"/>
              </w:rPr>
            </w:pPr>
            <w:r w:rsidRPr="00E83C84">
              <w:rPr>
                <w:rFonts w:eastAsia="宋体" w:hint="eastAsia"/>
                <w:color w:val="00B050"/>
                <w:lang w:val="en-GB"/>
              </w:rPr>
              <w:t>[CATT2] For second issue, in NR Uu, DG scheduled re-tx can use any resources that gNB think it as available, including CG resources for other TB</w:t>
            </w:r>
            <w:r w:rsidRPr="00E83C84">
              <w:rPr>
                <w:rFonts w:eastAsia="宋体"/>
                <w:color w:val="00B050"/>
                <w:lang w:val="en-GB"/>
              </w:rPr>
              <w:t>’</w:t>
            </w:r>
            <w:r w:rsidRPr="00E83C84">
              <w:rPr>
                <w:rFonts w:eastAsia="宋体" w:hint="eastAsia"/>
                <w:color w:val="00B050"/>
                <w:lang w:val="en-GB"/>
              </w:rPr>
              <w:t xml:space="preserve">s transmission. </w:t>
            </w:r>
            <w:r w:rsidRPr="00E83C84">
              <w:rPr>
                <w:rFonts w:eastAsia="宋体"/>
                <w:color w:val="00B050"/>
                <w:lang w:val="en-GB"/>
              </w:rPr>
              <w:t>I</w:t>
            </w:r>
            <w:r w:rsidRPr="00E83C84">
              <w:rPr>
                <w:rFonts w:eastAsia="宋体" w:hint="eastAsia"/>
                <w:color w:val="00B050"/>
                <w:lang w:val="en-GB"/>
              </w:rPr>
              <w:t xml:space="preserve">f </w:t>
            </w:r>
            <w:r w:rsidR="00075F7D" w:rsidRPr="00E83C84">
              <w:rPr>
                <w:rFonts w:eastAsia="宋体" w:hint="eastAsia"/>
                <w:color w:val="00B050"/>
                <w:lang w:val="en-GB"/>
              </w:rPr>
              <w:t>it happens</w:t>
            </w:r>
            <w:r w:rsidRPr="00E83C84">
              <w:rPr>
                <w:rFonts w:eastAsia="宋体" w:hint="eastAsia"/>
                <w:color w:val="00B050"/>
                <w:lang w:val="en-GB"/>
              </w:rPr>
              <w:t xml:space="preserve">, DG scheduled re-tx of TB1 has higher priority than TB2 in </w:t>
            </w:r>
            <w:r w:rsidR="00C40BE3" w:rsidRPr="00E83C84">
              <w:rPr>
                <w:rFonts w:eastAsia="宋体" w:hint="eastAsia"/>
                <w:color w:val="00B050"/>
                <w:lang w:val="en-GB"/>
              </w:rPr>
              <w:t xml:space="preserve">the </w:t>
            </w:r>
            <w:r w:rsidR="00C40BE3" w:rsidRPr="00E83C84">
              <w:rPr>
                <w:rFonts w:eastAsia="宋体"/>
                <w:color w:val="00B050"/>
                <w:lang w:val="en-GB"/>
              </w:rPr>
              <w:t>following</w:t>
            </w:r>
            <w:r w:rsidR="00C40BE3" w:rsidRPr="00E83C84">
              <w:rPr>
                <w:rFonts w:eastAsia="宋体" w:hint="eastAsia"/>
                <w:color w:val="00B050"/>
                <w:lang w:val="en-GB"/>
              </w:rPr>
              <w:t xml:space="preserve"> period of the </w:t>
            </w:r>
            <w:r w:rsidRPr="00E83C84">
              <w:rPr>
                <w:rFonts w:eastAsia="宋体" w:hint="eastAsia"/>
                <w:color w:val="00B050"/>
                <w:lang w:val="en-GB"/>
              </w:rPr>
              <w:t>CG, which lead to drop/</w:t>
            </w:r>
            <w:r w:rsidR="006B02A5">
              <w:rPr>
                <w:rFonts w:eastAsia="宋体" w:hint="eastAsia"/>
                <w:color w:val="00B050"/>
                <w:lang w:val="en-GB"/>
              </w:rPr>
              <w:t>partial</w:t>
            </w:r>
            <w:r w:rsidRPr="00E83C84">
              <w:rPr>
                <w:rFonts w:eastAsia="宋体" w:hint="eastAsia"/>
                <w:color w:val="00B050"/>
                <w:lang w:val="en-GB"/>
              </w:rPr>
              <w:t xml:space="preserve"> transmission</w:t>
            </w:r>
            <w:r w:rsidR="006B02A5">
              <w:rPr>
                <w:rFonts w:eastAsia="宋体" w:hint="eastAsia"/>
                <w:color w:val="00B050"/>
                <w:lang w:val="en-GB"/>
              </w:rPr>
              <w:t>s</w:t>
            </w:r>
            <w:r w:rsidRPr="00E83C84">
              <w:rPr>
                <w:rFonts w:eastAsia="宋体" w:hint="eastAsia"/>
                <w:color w:val="00B050"/>
                <w:lang w:val="en-GB"/>
              </w:rPr>
              <w:t xml:space="preserve"> </w:t>
            </w:r>
            <w:r w:rsidR="006B02A5">
              <w:rPr>
                <w:rFonts w:eastAsia="宋体" w:hint="eastAsia"/>
                <w:color w:val="00B050"/>
                <w:lang w:val="en-GB"/>
              </w:rPr>
              <w:t xml:space="preserve">(e.g. only 1 of 3 transmitted) </w:t>
            </w:r>
            <w:r w:rsidRPr="00E83C84">
              <w:rPr>
                <w:rFonts w:eastAsia="宋体" w:hint="eastAsia"/>
                <w:color w:val="00B050"/>
                <w:lang w:val="en-GB"/>
              </w:rPr>
              <w:t>for TB</w:t>
            </w:r>
            <w:r w:rsidR="00C40BE3" w:rsidRPr="00E83C84">
              <w:rPr>
                <w:rFonts w:eastAsia="宋体" w:hint="eastAsia"/>
                <w:color w:val="00B050"/>
                <w:lang w:val="en-GB"/>
              </w:rPr>
              <w:t>2</w:t>
            </w:r>
            <w:r w:rsidR="00143A64">
              <w:rPr>
                <w:rFonts w:eastAsia="宋体" w:hint="eastAsia"/>
                <w:color w:val="00B050"/>
                <w:lang w:val="en-GB"/>
              </w:rPr>
              <w:t xml:space="preserve"> in its CG resources.</w:t>
            </w:r>
            <w:r w:rsidR="009F70B1">
              <w:rPr>
                <w:rFonts w:eastAsia="宋体" w:hint="eastAsia"/>
                <w:color w:val="00B050"/>
                <w:lang w:val="en-GB"/>
              </w:rPr>
              <w:t xml:space="preserve"> </w:t>
            </w:r>
            <w:r w:rsidR="009F70B1">
              <w:rPr>
                <w:rFonts w:eastAsia="宋体"/>
                <w:color w:val="00B050"/>
                <w:lang w:val="en-GB"/>
              </w:rPr>
              <w:t>I</w:t>
            </w:r>
            <w:r w:rsidR="009F70B1">
              <w:rPr>
                <w:rFonts w:eastAsia="宋体" w:hint="eastAsia"/>
                <w:color w:val="00B050"/>
                <w:lang w:val="en-GB"/>
              </w:rPr>
              <w:t xml:space="preserve">t will have HPN impact. </w:t>
            </w:r>
            <w:r w:rsidR="003321F7">
              <w:rPr>
                <w:rFonts w:eastAsia="宋体"/>
                <w:color w:val="00B050"/>
                <w:lang w:val="en-GB"/>
              </w:rPr>
              <w:t xml:space="preserve">At present, an easy way is to specify that: </w:t>
            </w:r>
            <w:r w:rsidR="003321F7" w:rsidRPr="003321F7">
              <w:rPr>
                <w:rFonts w:eastAsia="宋体"/>
                <w:b/>
                <w:color w:val="00B050"/>
                <w:lang w:val="en-GB"/>
              </w:rPr>
              <w:t>DG scheduled re-tx cannot use CG resources for other TBs transmission</w:t>
            </w:r>
            <w:r w:rsidR="003321F7">
              <w:rPr>
                <w:rFonts w:eastAsia="宋体"/>
                <w:color w:val="00B050"/>
                <w:lang w:val="en-GB"/>
              </w:rPr>
              <w:t>.</w:t>
            </w:r>
          </w:p>
          <w:p w:rsidR="00C25050" w:rsidRDefault="00E425AB" w:rsidP="00E425AB">
            <w:pPr>
              <w:rPr>
                <w:rFonts w:eastAsia="宋体"/>
                <w:color w:val="FF0000"/>
                <w:lang w:val="en-GB"/>
              </w:rPr>
            </w:pPr>
            <w:r w:rsidRPr="00556BB5">
              <w:rPr>
                <w:rFonts w:eastAsia="宋体"/>
                <w:color w:val="FF0000"/>
                <w:lang w:val="en-GB"/>
              </w:rPr>
              <w:t>For the third issue, as you say we have agreements. If the issue can still happen, RAN2 should address it or request action from our side.</w:t>
            </w:r>
          </w:p>
          <w:p w:rsidR="00421832" w:rsidRDefault="00421832" w:rsidP="00E425AB">
            <w:pPr>
              <w:rPr>
                <w:rFonts w:eastAsia="宋体"/>
                <w:color w:val="FF0000"/>
                <w:lang w:val="en-GB"/>
              </w:rPr>
            </w:pPr>
          </w:p>
          <w:p w:rsidR="00421832" w:rsidRDefault="00421832" w:rsidP="00E425AB">
            <w:pPr>
              <w:rPr>
                <w:rFonts w:eastAsia="宋体"/>
                <w:color w:val="FF0000"/>
                <w:lang w:val="en-GB"/>
              </w:rPr>
            </w:pPr>
            <w:r w:rsidRPr="00421832">
              <w:rPr>
                <w:rFonts w:eastAsia="宋体"/>
                <w:color w:val="FF0000"/>
                <w:lang w:val="en-GB"/>
              </w:rPr>
              <w:t>FL reply2:</w:t>
            </w:r>
          </w:p>
          <w:p w:rsidR="00421832" w:rsidRPr="00C66548" w:rsidRDefault="00421832" w:rsidP="00E425AB">
            <w:pPr>
              <w:rPr>
                <w:rFonts w:eastAsia="宋体"/>
                <w:lang w:val="en-GB"/>
              </w:rPr>
            </w:pPr>
            <w:r w:rsidRPr="00421832">
              <w:rPr>
                <w:rFonts w:eastAsia="宋体"/>
                <w:color w:val="FF0000"/>
                <w:lang w:val="en-GB"/>
              </w:rPr>
              <w:t>I am still not sure there is a problem. Given that no other company has expressed a concern in this regard, my proposal would be not to discuss it this meeting. Companies can think about it until next meeting and, if necessary, we can discuss it then.</w:t>
            </w:r>
            <w:r>
              <w:rPr>
                <w:rFonts w:eastAsia="宋体"/>
                <w:lang w:val="en-GB"/>
              </w:rPr>
              <w:t xml:space="preserve"> </w:t>
            </w:r>
          </w:p>
        </w:tc>
      </w:tr>
      <w:tr w:rsidR="002F5774" w:rsidTr="00FA1E90">
        <w:tc>
          <w:tcPr>
            <w:tcW w:w="1696" w:type="dxa"/>
          </w:tcPr>
          <w:p w:rsidR="002F5774" w:rsidRPr="00C25050" w:rsidRDefault="007E6330" w:rsidP="002F5774">
            <w:r>
              <w:t>Ericsson</w:t>
            </w:r>
          </w:p>
        </w:tc>
        <w:tc>
          <w:tcPr>
            <w:tcW w:w="7933" w:type="dxa"/>
          </w:tcPr>
          <w:p w:rsidR="007E6330" w:rsidRDefault="007E6330" w:rsidP="007E6330">
            <w:pPr>
              <w:rPr>
                <w:lang w:val="en-GB"/>
              </w:rPr>
            </w:pPr>
            <w:r>
              <w:rPr>
                <w:lang w:val="en-GB"/>
              </w:rPr>
              <w:t>We do not see the need to discuss 1.1-1 in RAN1 nor 1.3-2.</w:t>
            </w:r>
            <w:r w:rsidR="00CE0C7D">
              <w:rPr>
                <w:lang w:val="en-GB"/>
              </w:rPr>
              <w:t xml:space="preserve"> Other than this, the proposal looks fine.</w:t>
            </w:r>
          </w:p>
        </w:tc>
      </w:tr>
      <w:tr w:rsidR="00EA7484" w:rsidTr="00FA1E90">
        <w:tc>
          <w:tcPr>
            <w:tcW w:w="1696" w:type="dxa"/>
          </w:tcPr>
          <w:p w:rsidR="00EA7484" w:rsidRDefault="00EA7484" w:rsidP="00EA7484">
            <w:pPr>
              <w:rPr>
                <w:lang w:val="en-GB"/>
              </w:rPr>
            </w:pPr>
            <w:r>
              <w:rPr>
                <w:lang w:val="en-GB"/>
              </w:rPr>
              <w:lastRenderedPageBreak/>
              <w:t>Fraunhofer</w:t>
            </w:r>
          </w:p>
        </w:tc>
        <w:tc>
          <w:tcPr>
            <w:tcW w:w="7933" w:type="dxa"/>
          </w:tcPr>
          <w:p w:rsidR="00EA7484" w:rsidRDefault="00EA7484" w:rsidP="00EA7484">
            <w:pPr>
              <w:rPr>
                <w:lang w:val="en-GB"/>
              </w:rPr>
            </w:pPr>
            <w:r>
              <w:rPr>
                <w:lang w:val="en-GB"/>
              </w:rPr>
              <w:t>Agree with the FL’s list of proposed topics.</w:t>
            </w:r>
          </w:p>
        </w:tc>
      </w:tr>
      <w:tr w:rsidR="00EA7484" w:rsidTr="00FA1E90">
        <w:tc>
          <w:tcPr>
            <w:tcW w:w="1696" w:type="dxa"/>
          </w:tcPr>
          <w:p w:rsidR="00EA7484" w:rsidRPr="00772FB2" w:rsidRDefault="00772FB2" w:rsidP="00EA7484">
            <w:pPr>
              <w:rPr>
                <w:rFonts w:eastAsia="等线"/>
                <w:lang w:val="en-GB"/>
              </w:rPr>
            </w:pPr>
            <w:r>
              <w:rPr>
                <w:rFonts w:eastAsia="等线" w:hint="eastAsia"/>
                <w:lang w:val="en-GB"/>
              </w:rPr>
              <w:t>O</w:t>
            </w:r>
            <w:r>
              <w:rPr>
                <w:rFonts w:eastAsia="等线"/>
                <w:lang w:val="en-GB"/>
              </w:rPr>
              <w:t>PPO</w:t>
            </w:r>
          </w:p>
        </w:tc>
        <w:tc>
          <w:tcPr>
            <w:tcW w:w="7933" w:type="dxa"/>
          </w:tcPr>
          <w:p w:rsidR="00EA7484" w:rsidRDefault="00772FB2" w:rsidP="00EA7484">
            <w:pPr>
              <w:rPr>
                <w:rFonts w:eastAsia="等线"/>
                <w:lang w:val="en-GB"/>
              </w:rPr>
            </w:pPr>
            <w:r>
              <w:rPr>
                <w:rFonts w:eastAsia="等线" w:hint="eastAsia"/>
                <w:lang w:val="en-GB"/>
              </w:rPr>
              <w:t>A</w:t>
            </w:r>
            <w:r>
              <w:rPr>
                <w:rFonts w:eastAsia="等线"/>
                <w:lang w:val="en-GB"/>
              </w:rPr>
              <w:t>gree with FL’s proposal</w:t>
            </w:r>
          </w:p>
          <w:p w:rsidR="00772FB2" w:rsidRDefault="00772FB2" w:rsidP="00EA7484">
            <w:pPr>
              <w:rPr>
                <w:rFonts w:eastAsia="等线"/>
                <w:lang w:val="en-GB"/>
              </w:rPr>
            </w:pPr>
            <w:r>
              <w:rPr>
                <w:rFonts w:eastAsia="等线" w:hint="eastAsia"/>
                <w:lang w:val="en-GB"/>
              </w:rPr>
              <w:t>R</w:t>
            </w:r>
            <w:r>
              <w:rPr>
                <w:rFonts w:eastAsia="等线"/>
                <w:lang w:val="en-GB"/>
              </w:rPr>
              <w:t>egarding issue# 1-3, we share similar view as CATT, some clarification for the number of re-tx using the resource of CG is needed.</w:t>
            </w:r>
          </w:p>
          <w:p w:rsidR="008C54CE" w:rsidRDefault="008C54CE" w:rsidP="00EA7484">
            <w:pPr>
              <w:rPr>
                <w:rFonts w:eastAsia="等线"/>
                <w:lang w:val="en-GB"/>
              </w:rPr>
            </w:pPr>
          </w:p>
          <w:p w:rsidR="00772FB2" w:rsidRDefault="008C54CE" w:rsidP="00EA7484">
            <w:pPr>
              <w:rPr>
                <w:rFonts w:eastAsia="等线"/>
                <w:lang w:val="en-GB"/>
              </w:rPr>
            </w:pPr>
            <w:r>
              <w:rPr>
                <w:rFonts w:eastAsia="等线"/>
                <w:lang w:val="en-GB"/>
              </w:rPr>
              <w:t xml:space="preserve">1. </w:t>
            </w:r>
            <w:r w:rsidR="00772FB2">
              <w:rPr>
                <w:rFonts w:eastAsia="等线"/>
                <w:lang w:val="en-GB"/>
              </w:rPr>
              <w:t>We have the following agreement. For CG, whether the configured number of transmissions of a TB using the resource of CG can across CG period? If yes, that will impact the determination of HPN of TB</w:t>
            </w:r>
            <w:r>
              <w:rPr>
                <w:rFonts w:eastAsia="等线"/>
                <w:lang w:val="en-GB"/>
              </w:rPr>
              <w:t>, which may have RAN2 impact.</w:t>
            </w:r>
          </w:p>
          <w:p w:rsidR="00772FB2" w:rsidRDefault="00772FB2" w:rsidP="00EA7484">
            <w:pPr>
              <w:rPr>
                <w:rFonts w:eastAsia="等线"/>
                <w:lang w:val="en-GB"/>
              </w:rPr>
            </w:pPr>
          </w:p>
          <w:p w:rsidR="00772FB2" w:rsidRDefault="00772FB2" w:rsidP="00772FB2">
            <w:pPr>
              <w:rPr>
                <w:rFonts w:ascii="Times" w:hAnsi="Times"/>
                <w:szCs w:val="20"/>
              </w:rPr>
            </w:pPr>
            <w:r>
              <w:rPr>
                <w:szCs w:val="20"/>
                <w:highlight w:val="green"/>
              </w:rPr>
              <w:t>Agreements</w:t>
            </w:r>
            <w:r>
              <w:rPr>
                <w:szCs w:val="20"/>
              </w:rPr>
              <w:t>:</w:t>
            </w:r>
          </w:p>
          <w:p w:rsidR="00772FB2" w:rsidRDefault="00772FB2" w:rsidP="00DC351A">
            <w:pPr>
              <w:pStyle w:val="ListParagraph"/>
              <w:numPr>
                <w:ilvl w:val="0"/>
                <w:numId w:val="22"/>
              </w:numPr>
              <w:spacing w:line="256" w:lineRule="auto"/>
              <w:rPr>
                <w:rFonts w:ascii="Arial" w:hAnsi="Arial" w:cs="Arial"/>
                <w:szCs w:val="20"/>
              </w:rPr>
            </w:pPr>
            <w:r>
              <w:rPr>
                <w:rFonts w:ascii="Arial" w:hAnsi="Arial" w:cs="Arial"/>
                <w:szCs w:val="20"/>
              </w:rPr>
              <w:t>For dynamic grant, the number of retransmissions of a TB is up to the gNB.</w:t>
            </w:r>
          </w:p>
          <w:p w:rsidR="00772FB2" w:rsidRPr="00295CBF" w:rsidRDefault="00772FB2" w:rsidP="00DC351A">
            <w:pPr>
              <w:pStyle w:val="ListParagraph"/>
              <w:numPr>
                <w:ilvl w:val="0"/>
                <w:numId w:val="22"/>
              </w:numPr>
              <w:spacing w:line="256" w:lineRule="auto"/>
              <w:rPr>
                <w:rFonts w:ascii="Arial" w:hAnsi="Arial" w:cs="Arial"/>
                <w:szCs w:val="20"/>
                <w:highlight w:val="yellow"/>
              </w:rPr>
            </w:pPr>
            <w:bookmarkStart w:id="15" w:name="OLE_LINK3"/>
            <w:r w:rsidRPr="00295CBF">
              <w:rPr>
                <w:rFonts w:ascii="Arial" w:hAnsi="Arial" w:cs="Arial"/>
                <w:szCs w:val="20"/>
                <w:highlight w:val="yellow"/>
              </w:rPr>
              <w:t>For configured grant, the maximum number of times that a TB can be retransmitted using the resources provided</w:t>
            </w:r>
            <w:r w:rsidRPr="00E8282D">
              <w:rPr>
                <w:rFonts w:ascii="Arial" w:hAnsi="Arial" w:cs="Arial"/>
                <w:szCs w:val="20"/>
                <w:highlight w:val="yellow"/>
              </w:rPr>
              <w:t xml:space="preserve"> by the configured grant is configured per priority per configured grant</w:t>
            </w:r>
            <w:bookmarkEnd w:id="15"/>
            <w:r w:rsidRPr="00E8282D">
              <w:rPr>
                <w:rFonts w:ascii="Arial" w:hAnsi="Arial" w:cs="Arial"/>
                <w:szCs w:val="20"/>
                <w:highlight w:val="yellow"/>
              </w:rPr>
              <w:t>.</w:t>
            </w:r>
          </w:p>
          <w:p w:rsidR="00772FB2" w:rsidRPr="00772FB2" w:rsidRDefault="00772FB2" w:rsidP="00EA7484">
            <w:pPr>
              <w:rPr>
                <w:rFonts w:eastAsia="等线"/>
              </w:rPr>
            </w:pPr>
          </w:p>
          <w:p w:rsidR="00772FB2" w:rsidRDefault="008C54CE" w:rsidP="00EA7484">
            <w:pPr>
              <w:rPr>
                <w:rFonts w:eastAsia="等线"/>
                <w:lang w:val="en-GB"/>
              </w:rPr>
            </w:pPr>
            <w:r>
              <w:rPr>
                <w:rFonts w:eastAsia="等线"/>
                <w:lang w:val="en-GB"/>
              </w:rPr>
              <w:t xml:space="preserve">2. </w:t>
            </w:r>
            <w:r w:rsidR="00772FB2">
              <w:rPr>
                <w:rFonts w:eastAsia="等线"/>
                <w:lang w:val="en-GB"/>
              </w:rPr>
              <w:t xml:space="preserve">We also have the following agreement. If re-tx </w:t>
            </w:r>
            <w:r>
              <w:rPr>
                <w:rFonts w:eastAsia="等线"/>
                <w:lang w:val="en-GB"/>
              </w:rPr>
              <w:t xml:space="preserve">resource </w:t>
            </w:r>
            <w:r w:rsidR="00772FB2">
              <w:rPr>
                <w:rFonts w:eastAsia="等线"/>
                <w:lang w:val="en-GB"/>
              </w:rPr>
              <w:t>of a TB whose initial transmission is scheduled by C</w:t>
            </w:r>
            <w:r>
              <w:rPr>
                <w:rFonts w:eastAsia="等线"/>
                <w:lang w:val="en-GB"/>
              </w:rPr>
              <w:t>G can be provided by DG, then the total number of re-tx of the TB is determined by the DG, i.e., up to gNB?</w:t>
            </w:r>
          </w:p>
          <w:p w:rsidR="00772FB2" w:rsidRDefault="00772FB2" w:rsidP="00EA7484">
            <w:pPr>
              <w:rPr>
                <w:rFonts w:eastAsia="等线"/>
                <w:lang w:val="en-GB"/>
              </w:rPr>
            </w:pPr>
          </w:p>
          <w:p w:rsidR="00772FB2" w:rsidRDefault="00772FB2" w:rsidP="00772FB2">
            <w:pPr>
              <w:rPr>
                <w:szCs w:val="20"/>
              </w:rPr>
            </w:pPr>
            <w:r>
              <w:rPr>
                <w:szCs w:val="20"/>
                <w:highlight w:val="green"/>
              </w:rPr>
              <w:t>Agreements</w:t>
            </w:r>
            <w:r>
              <w:rPr>
                <w:szCs w:val="20"/>
              </w:rPr>
              <w:t>:</w:t>
            </w:r>
          </w:p>
          <w:p w:rsidR="00772FB2" w:rsidRDefault="00772FB2" w:rsidP="00DC351A">
            <w:pPr>
              <w:pStyle w:val="ListParagraph"/>
              <w:numPr>
                <w:ilvl w:val="0"/>
                <w:numId w:val="23"/>
              </w:numPr>
              <w:spacing w:line="256" w:lineRule="auto"/>
              <w:rPr>
                <w:rFonts w:ascii="Arial" w:hAnsi="Arial" w:cs="Arial"/>
                <w:szCs w:val="20"/>
              </w:rPr>
            </w:pPr>
            <w:r>
              <w:rPr>
                <w:rFonts w:ascii="Arial" w:hAnsi="Arial" w:cs="Arial"/>
                <w:szCs w:val="20"/>
              </w:rPr>
              <w:t xml:space="preserve">To </w:t>
            </w:r>
            <w:r w:rsidRPr="00E8282D">
              <w:rPr>
                <w:rFonts w:ascii="Arial" w:hAnsi="Arial" w:cs="Arial"/>
                <w:szCs w:val="20"/>
                <w:highlight w:val="yellow"/>
              </w:rPr>
              <w:t>provide additional resources for retransmission</w:t>
            </w:r>
            <w:r w:rsidRPr="00E8282D">
              <w:rPr>
                <w:rFonts w:ascii="Arial" w:hAnsi="Arial" w:cs="Arial"/>
                <w:szCs w:val="20"/>
              </w:rPr>
              <w:t xml:space="preserve"> upon receiving a SL NACK report, a dynamic grant is used.</w:t>
            </w:r>
          </w:p>
          <w:p w:rsidR="00772FB2" w:rsidRDefault="00772FB2" w:rsidP="00DC351A">
            <w:pPr>
              <w:pStyle w:val="ListParagraph"/>
              <w:numPr>
                <w:ilvl w:val="1"/>
                <w:numId w:val="23"/>
              </w:numPr>
              <w:spacing w:line="256" w:lineRule="auto"/>
              <w:rPr>
                <w:rFonts w:ascii="Arial" w:hAnsi="Arial" w:cs="Arial"/>
                <w:szCs w:val="20"/>
              </w:rPr>
            </w:pPr>
            <w:r>
              <w:rPr>
                <w:rFonts w:ascii="Arial" w:hAnsi="Arial" w:cs="Arial"/>
                <w:szCs w:val="20"/>
              </w:rPr>
              <w:t>When the initial transmission of a TB is scheduled by a dynamic grant, the CRC of the DCI carrying the dynamic grant is scrambled using the SL RNTI introduced for DCI for a dynamic grant.</w:t>
            </w:r>
          </w:p>
          <w:p w:rsidR="00772FB2" w:rsidRDefault="00772FB2" w:rsidP="00DC351A">
            <w:pPr>
              <w:pStyle w:val="ListParagraph"/>
              <w:numPr>
                <w:ilvl w:val="2"/>
                <w:numId w:val="23"/>
              </w:numPr>
              <w:spacing w:line="256" w:lineRule="auto"/>
              <w:rPr>
                <w:rFonts w:ascii="Arial" w:hAnsi="Arial" w:cs="Arial"/>
                <w:szCs w:val="20"/>
              </w:rPr>
            </w:pPr>
            <w:r>
              <w:rPr>
                <w:rFonts w:ascii="Arial" w:hAnsi="Arial" w:cs="Arial"/>
                <w:szCs w:val="20"/>
              </w:rPr>
              <w:t>The interpretation of NDI is the same as for Uu for retransmission scheduled by DCI with CRC scrambled by C-RNTI</w:t>
            </w:r>
          </w:p>
          <w:p w:rsidR="00772FB2" w:rsidRDefault="00772FB2" w:rsidP="00DC351A">
            <w:pPr>
              <w:pStyle w:val="ListParagraph"/>
              <w:numPr>
                <w:ilvl w:val="1"/>
                <w:numId w:val="23"/>
              </w:numPr>
              <w:spacing w:line="256" w:lineRule="auto"/>
              <w:rPr>
                <w:rFonts w:ascii="Arial" w:hAnsi="Arial" w:cs="Arial"/>
                <w:szCs w:val="20"/>
              </w:rPr>
            </w:pPr>
            <w:r w:rsidRPr="00E8282D">
              <w:rPr>
                <w:rFonts w:ascii="Arial" w:hAnsi="Arial" w:cs="Arial"/>
                <w:szCs w:val="20"/>
                <w:highlight w:val="yellow"/>
              </w:rPr>
              <w:t>When the initial transmission of a TB is scheduled by a configured grant (type-1 or type-2),</w:t>
            </w:r>
            <w:r>
              <w:rPr>
                <w:rFonts w:ascii="Arial" w:hAnsi="Arial" w:cs="Arial"/>
                <w:szCs w:val="20"/>
              </w:rPr>
              <w:t xml:space="preserve"> the CRC of the DCI carrying the dynamic grant is scrambled using the SL RNTI introduced for DCI for a configured grant type-2.</w:t>
            </w:r>
          </w:p>
          <w:p w:rsidR="00772FB2" w:rsidRDefault="00772FB2" w:rsidP="00DC351A">
            <w:pPr>
              <w:pStyle w:val="ListParagraph"/>
              <w:numPr>
                <w:ilvl w:val="2"/>
                <w:numId w:val="23"/>
              </w:numPr>
              <w:spacing w:line="256" w:lineRule="auto"/>
              <w:rPr>
                <w:rFonts w:ascii="Arial" w:hAnsi="Arial" w:cs="Arial"/>
                <w:szCs w:val="20"/>
              </w:rPr>
            </w:pPr>
            <w:r>
              <w:rPr>
                <w:rFonts w:ascii="Arial" w:hAnsi="Arial" w:cs="Arial"/>
                <w:szCs w:val="20"/>
              </w:rPr>
              <w:t>For interpretation of NDI, the Uu behavior for retransmission scheduled by DCI with CRC scrambled by CS-RNTI is reused.</w:t>
            </w:r>
          </w:p>
          <w:p w:rsidR="00772FB2" w:rsidRDefault="00772FB2" w:rsidP="00DC351A">
            <w:pPr>
              <w:pStyle w:val="ListParagraph"/>
              <w:numPr>
                <w:ilvl w:val="1"/>
                <w:numId w:val="23"/>
              </w:numPr>
              <w:spacing w:line="256" w:lineRule="auto"/>
              <w:rPr>
                <w:rFonts w:ascii="Arial" w:hAnsi="Arial" w:cs="Arial"/>
                <w:szCs w:val="20"/>
                <w:lang w:val="en-GB"/>
              </w:rPr>
            </w:pPr>
            <w:r>
              <w:rPr>
                <w:rFonts w:ascii="Arial" w:hAnsi="Arial" w:cs="Arial"/>
                <w:szCs w:val="20"/>
              </w:rPr>
              <w:t>(</w:t>
            </w:r>
            <w:r>
              <w:rPr>
                <w:rFonts w:ascii="Arial" w:hAnsi="Arial" w:cs="Arial"/>
                <w:szCs w:val="20"/>
                <w:highlight w:val="darkYellow"/>
              </w:rPr>
              <w:t>working assumption</w:t>
            </w:r>
            <w:r>
              <w:rPr>
                <w:rFonts w:ascii="Arial" w:hAnsi="Arial" w:cs="Arial"/>
                <w:szCs w:val="20"/>
              </w:rPr>
              <w:t>) The HARQ ID is used to identify the TB for which resources for retransmission are provided (subject to the indication of re-transmission via NDI)</w:t>
            </w:r>
          </w:p>
          <w:p w:rsidR="00E425AB" w:rsidRDefault="00E425AB" w:rsidP="00E425AB">
            <w:pPr>
              <w:rPr>
                <w:rFonts w:eastAsia="等线"/>
                <w:color w:val="FF0000"/>
                <w:lang w:val="en-GB"/>
              </w:rPr>
            </w:pPr>
            <w:r w:rsidRPr="00D34BA6">
              <w:rPr>
                <w:rFonts w:eastAsia="等线"/>
                <w:color w:val="FF0000"/>
                <w:lang w:val="en-GB"/>
              </w:rPr>
              <w:lastRenderedPageBreak/>
              <w:t>FL reply:</w:t>
            </w:r>
          </w:p>
          <w:p w:rsidR="00E425AB" w:rsidRDefault="00E425AB" w:rsidP="00E425AB">
            <w:pPr>
              <w:rPr>
                <w:rFonts w:eastAsia="等线"/>
                <w:color w:val="FF0000"/>
                <w:lang w:val="en-GB"/>
              </w:rPr>
            </w:pPr>
            <w:r>
              <w:rPr>
                <w:rFonts w:eastAsia="等线"/>
                <w:color w:val="FF0000"/>
                <w:lang w:val="en-GB"/>
              </w:rPr>
              <w:t>The first agreement clearly refers to “resources provided by the configured grant”. My understanding is that there is no restriction on the number of retransmissions scheduled by DG.</w:t>
            </w:r>
          </w:p>
          <w:p w:rsidR="00772FB2" w:rsidRPr="00E425AB" w:rsidRDefault="00E425AB" w:rsidP="00EA7484">
            <w:pPr>
              <w:rPr>
                <w:rFonts w:eastAsia="等线"/>
                <w:color w:val="FF0000"/>
                <w:lang w:val="en-GB"/>
              </w:rPr>
            </w:pPr>
            <w:r>
              <w:rPr>
                <w:rFonts w:eastAsia="等线"/>
                <w:color w:val="FF0000"/>
                <w:lang w:val="en-GB"/>
              </w:rPr>
              <w:t>See also my reply to CATT</w:t>
            </w:r>
          </w:p>
        </w:tc>
      </w:tr>
      <w:tr w:rsidR="00EA7484" w:rsidTr="00FA1E90">
        <w:tc>
          <w:tcPr>
            <w:tcW w:w="1696" w:type="dxa"/>
          </w:tcPr>
          <w:p w:rsidR="00EA7484" w:rsidRDefault="00E63E49" w:rsidP="00EA7484">
            <w:pPr>
              <w:rPr>
                <w:lang w:val="en-GB"/>
              </w:rPr>
            </w:pPr>
            <w:r>
              <w:rPr>
                <w:lang w:val="en-GB"/>
              </w:rPr>
              <w:lastRenderedPageBreak/>
              <w:t>Nokia, NSB</w:t>
            </w:r>
          </w:p>
        </w:tc>
        <w:tc>
          <w:tcPr>
            <w:tcW w:w="7933" w:type="dxa"/>
          </w:tcPr>
          <w:p w:rsidR="00EA7484" w:rsidRDefault="00E63E49" w:rsidP="00EA7484">
            <w:pPr>
              <w:rPr>
                <w:lang w:val="en-GB"/>
              </w:rPr>
            </w:pPr>
            <w:r>
              <w:rPr>
                <w:lang w:val="en-GB"/>
              </w:rPr>
              <w:t>Agree with FL’s proposal</w:t>
            </w:r>
          </w:p>
        </w:tc>
      </w:tr>
      <w:tr w:rsidR="00EA7484" w:rsidTr="00FA1E90">
        <w:tc>
          <w:tcPr>
            <w:tcW w:w="1696" w:type="dxa"/>
          </w:tcPr>
          <w:p w:rsidR="00EA7484" w:rsidRDefault="00E705CF" w:rsidP="00EA7484">
            <w:pPr>
              <w:rPr>
                <w:lang w:val="en-GB"/>
              </w:rPr>
            </w:pPr>
            <w:r>
              <w:rPr>
                <w:lang w:val="en-GB"/>
              </w:rPr>
              <w:t>Apple</w:t>
            </w:r>
          </w:p>
        </w:tc>
        <w:tc>
          <w:tcPr>
            <w:tcW w:w="7933" w:type="dxa"/>
          </w:tcPr>
          <w:p w:rsidR="00EA7484" w:rsidRDefault="00E705CF" w:rsidP="00EA7484">
            <w:pPr>
              <w:rPr>
                <w:lang w:val="en-GB"/>
              </w:rPr>
            </w:pPr>
            <w:r>
              <w:rPr>
                <w:lang w:val="en-GB"/>
              </w:rPr>
              <w:t xml:space="preserve">Agree with FL’s proposal. </w:t>
            </w:r>
          </w:p>
        </w:tc>
      </w:tr>
      <w:tr w:rsidR="00EA7484" w:rsidTr="00FA1E90">
        <w:tc>
          <w:tcPr>
            <w:tcW w:w="1696" w:type="dxa"/>
          </w:tcPr>
          <w:p w:rsidR="00EA7484" w:rsidRDefault="00A57ACD" w:rsidP="00EA7484">
            <w:pPr>
              <w:rPr>
                <w:lang w:val="en-GB"/>
              </w:rPr>
            </w:pPr>
            <w:r>
              <w:rPr>
                <w:lang w:val="en-GB"/>
              </w:rPr>
              <w:t>Huawei, HiSilicon</w:t>
            </w:r>
          </w:p>
        </w:tc>
        <w:tc>
          <w:tcPr>
            <w:tcW w:w="7933" w:type="dxa"/>
          </w:tcPr>
          <w:p w:rsidR="00A57ACD" w:rsidRDefault="00A57ACD" w:rsidP="00A57ACD">
            <w:pPr>
              <w:rPr>
                <w:rFonts w:ascii="Calibri" w:hAnsi="Calibri" w:cs="Calibri"/>
              </w:rPr>
            </w:pPr>
            <w:r>
              <w:t>We are generally fine with FL’ proposal, however, two additional issues should be also discussed in 1.1 of Thread #1 and 1.3 of Thread #2.</w:t>
            </w:r>
          </w:p>
          <w:p w:rsidR="00A57ACD" w:rsidRDefault="00A57ACD" w:rsidP="00A57ACD"/>
          <w:p w:rsidR="00A57ACD" w:rsidRDefault="00A57ACD" w:rsidP="00DC351A">
            <w:pPr>
              <w:pStyle w:val="ListParagraph"/>
              <w:numPr>
                <w:ilvl w:val="0"/>
                <w:numId w:val="24"/>
              </w:numPr>
            </w:pPr>
            <w:r>
              <w:t>As also mentioned by CATT, the current resource configuration for configured grant type 1 can only provide three resources at the most, but it is agreed up to 32 times (re-)transmission for a TB, how to support and configure the resources for a TB within a period is not specified yet. Note, the changes may have ASN.1 impact.</w:t>
            </w:r>
          </w:p>
          <w:p w:rsidR="00A57ACD" w:rsidRDefault="00A57ACD" w:rsidP="00DC351A">
            <w:pPr>
              <w:pStyle w:val="ListParagraph"/>
              <w:numPr>
                <w:ilvl w:val="0"/>
                <w:numId w:val="24"/>
              </w:numPr>
            </w:pPr>
            <w:r>
              <w:t>A remaining WA from last meeting for PUCCH resource allocation for dynamic grant reporting SL HARQ to gNB should be further discussed as well. The sparse PUCCH resources allocation, i.e., after the each last resource in the set of resources provided by a dynamic grant, the ACK information for an early transmission cannot be reported to the gNB instantly.</w:t>
            </w:r>
          </w:p>
          <w:p w:rsidR="00A57ACD" w:rsidRDefault="00A57ACD" w:rsidP="00A57ACD">
            <w:r>
              <w:t>Therefore, we think the two threads can be updated as following:</w:t>
            </w:r>
          </w:p>
          <w:p w:rsidR="00A57ACD" w:rsidRPr="00E312B7" w:rsidRDefault="00A57ACD" w:rsidP="00A57ACD">
            <w:pPr>
              <w:rPr>
                <w:lang w:eastAsia="ja-JP"/>
              </w:rPr>
            </w:pPr>
            <w:r w:rsidRPr="00E312B7">
              <w:rPr>
                <w:lang w:eastAsia="ja-JP"/>
              </w:rPr>
              <w:t>Thread #1:</w:t>
            </w:r>
          </w:p>
          <w:p w:rsidR="00A57ACD" w:rsidRPr="00E312B7" w:rsidRDefault="00A57ACD" w:rsidP="00DC351A">
            <w:pPr>
              <w:pStyle w:val="ListParagraph"/>
              <w:numPr>
                <w:ilvl w:val="0"/>
                <w:numId w:val="25"/>
              </w:numPr>
              <w:rPr>
                <w:lang w:eastAsia="ja-JP"/>
              </w:rPr>
            </w:pPr>
            <w:r w:rsidRPr="00E312B7">
              <w:rPr>
                <w:lang w:eastAsia="ja-JP"/>
              </w:rPr>
              <w:t>1.1          Remaining issues for configured grant</w:t>
            </w:r>
          </w:p>
          <w:p w:rsidR="00A57ACD" w:rsidRPr="00E312B7" w:rsidRDefault="00A57ACD" w:rsidP="00DC351A">
            <w:pPr>
              <w:pStyle w:val="ListParagraph"/>
              <w:numPr>
                <w:ilvl w:val="1"/>
                <w:numId w:val="25"/>
              </w:numPr>
              <w:rPr>
                <w:lang w:eastAsia="ja-JP"/>
              </w:rPr>
            </w:pPr>
            <w:r w:rsidRPr="00E312B7">
              <w:rPr>
                <w:lang w:eastAsia="ja-JP"/>
              </w:rPr>
              <w:t>Whether clarifications for the formula determining the granted slots are necessary and whether the issue should be left to RAN2.</w:t>
            </w:r>
          </w:p>
          <w:p w:rsidR="00A57ACD" w:rsidRPr="00E312B7" w:rsidRDefault="00A57ACD" w:rsidP="00DC351A">
            <w:pPr>
              <w:pStyle w:val="ListParagraph"/>
              <w:numPr>
                <w:ilvl w:val="1"/>
                <w:numId w:val="25"/>
              </w:numPr>
              <w:rPr>
                <w:color w:val="00B050"/>
                <w:lang w:eastAsia="ja-JP"/>
              </w:rPr>
            </w:pPr>
            <w:r w:rsidRPr="00E312B7">
              <w:rPr>
                <w:color w:val="00B050"/>
                <w:lang w:eastAsia="ja-JP"/>
              </w:rPr>
              <w:t>How to support retransmission of configured grant within a period.</w:t>
            </w:r>
          </w:p>
          <w:p w:rsidR="00A57ACD" w:rsidRPr="00E312B7" w:rsidRDefault="00A57ACD" w:rsidP="00DC351A">
            <w:pPr>
              <w:pStyle w:val="ListParagraph"/>
              <w:numPr>
                <w:ilvl w:val="1"/>
                <w:numId w:val="25"/>
              </w:numPr>
              <w:rPr>
                <w:lang w:eastAsia="ja-JP"/>
              </w:rPr>
            </w:pPr>
            <w:r w:rsidRPr="00E312B7">
              <w:rPr>
                <w:lang w:eastAsia="ja-JP"/>
              </w:rPr>
              <w:t>Editorial corrections and clarifications for configured grant (if any).</w:t>
            </w:r>
          </w:p>
          <w:p w:rsidR="00A57ACD" w:rsidRPr="00E312B7" w:rsidRDefault="00A57ACD" w:rsidP="00A57ACD">
            <w:pPr>
              <w:ind w:left="1080"/>
              <w:rPr>
                <w:lang w:eastAsia="ja-JP"/>
              </w:rPr>
            </w:pPr>
            <w:r w:rsidRPr="00E312B7">
              <w:rPr>
                <w:lang w:eastAsia="ja-JP"/>
              </w:rPr>
              <w:t>…</w:t>
            </w:r>
          </w:p>
          <w:p w:rsidR="00A57ACD" w:rsidRPr="00E312B7" w:rsidRDefault="00A57ACD" w:rsidP="00A57ACD">
            <w:pPr>
              <w:spacing w:before="240"/>
              <w:rPr>
                <w:lang w:eastAsia="ja-JP"/>
              </w:rPr>
            </w:pPr>
            <w:r w:rsidRPr="00E312B7">
              <w:rPr>
                <w:lang w:eastAsia="ja-JP"/>
              </w:rPr>
              <w:t>Thread #2:</w:t>
            </w:r>
          </w:p>
          <w:p w:rsidR="00A57ACD" w:rsidRPr="00E312B7" w:rsidRDefault="00A57ACD" w:rsidP="00DC351A">
            <w:pPr>
              <w:pStyle w:val="ListParagraph"/>
              <w:numPr>
                <w:ilvl w:val="0"/>
                <w:numId w:val="25"/>
              </w:numPr>
              <w:rPr>
                <w:lang w:eastAsia="ja-JP"/>
              </w:rPr>
            </w:pPr>
            <w:r w:rsidRPr="00E312B7">
              <w:rPr>
                <w:lang w:eastAsia="ja-JP"/>
              </w:rPr>
              <w:t>1.3          HARQ reporting to gNB</w:t>
            </w:r>
          </w:p>
          <w:p w:rsidR="00A57ACD" w:rsidRPr="00E312B7" w:rsidRDefault="00A57ACD" w:rsidP="00DC351A">
            <w:pPr>
              <w:pStyle w:val="ListParagraph"/>
              <w:numPr>
                <w:ilvl w:val="1"/>
                <w:numId w:val="25"/>
              </w:numPr>
              <w:rPr>
                <w:lang w:eastAsia="ja-JP"/>
              </w:rPr>
            </w:pPr>
            <w:r w:rsidRPr="00E312B7">
              <w:rPr>
                <w:lang w:eastAsia="ja-JP"/>
              </w:rPr>
              <w:t>Details in the WA from RAN#100-e for the case of reaching the maximum number of HARQ re-transmissions for a TB.</w:t>
            </w:r>
          </w:p>
          <w:p w:rsidR="00A57ACD" w:rsidRPr="00E312B7" w:rsidRDefault="00A57ACD" w:rsidP="00DC351A">
            <w:pPr>
              <w:pStyle w:val="ListParagraph"/>
              <w:numPr>
                <w:ilvl w:val="1"/>
                <w:numId w:val="25"/>
              </w:numPr>
              <w:rPr>
                <w:lang w:eastAsia="ja-JP"/>
              </w:rPr>
            </w:pPr>
            <w:r w:rsidRPr="00E312B7">
              <w:rPr>
                <w:lang w:eastAsia="ja-JP"/>
              </w:rPr>
              <w:t>Whether there are other exceptional reports to the gNB (e.g., nothing to transmit for DG, etc.) and, if so, how to address them.</w:t>
            </w:r>
          </w:p>
          <w:p w:rsidR="00E312B7" w:rsidRPr="00E312B7" w:rsidRDefault="00A57ACD" w:rsidP="00A57ACD">
            <w:pPr>
              <w:pStyle w:val="ListParagraph"/>
              <w:numPr>
                <w:ilvl w:val="1"/>
                <w:numId w:val="25"/>
              </w:numPr>
              <w:rPr>
                <w:color w:val="00B050"/>
                <w:lang w:eastAsia="ja-JP"/>
              </w:rPr>
            </w:pPr>
            <w:r w:rsidRPr="00E312B7">
              <w:rPr>
                <w:color w:val="00B050"/>
                <w:lang w:eastAsia="ja-JP"/>
              </w:rPr>
              <w:t>Whether to confirm the WA of PUCCH resource allocation for dynamic grant to report SL HARQ to gNB.</w:t>
            </w:r>
          </w:p>
          <w:p w:rsidR="00E312B7" w:rsidRPr="00D54657" w:rsidRDefault="00A57ACD" w:rsidP="00E312B7">
            <w:pPr>
              <w:pStyle w:val="ListParagraph"/>
              <w:numPr>
                <w:ilvl w:val="1"/>
                <w:numId w:val="25"/>
              </w:numPr>
              <w:rPr>
                <w:color w:val="FF0000"/>
                <w:lang w:eastAsia="ja-JP"/>
              </w:rPr>
            </w:pPr>
            <w:r w:rsidRPr="00E312B7">
              <w:rPr>
                <w:lang w:eastAsia="ja-JP"/>
              </w:rPr>
              <w:t xml:space="preserve">Editorial corrections and clarifications for HARQ reporting to gNB (if </w:t>
            </w:r>
            <w:r w:rsidRPr="00E312B7">
              <w:rPr>
                <w:lang w:eastAsia="ja-JP"/>
              </w:rPr>
              <w:lastRenderedPageBreak/>
              <w:t>any).</w:t>
            </w:r>
          </w:p>
          <w:p w:rsidR="00D54657" w:rsidRDefault="00D54657" w:rsidP="00D54657">
            <w:pPr>
              <w:rPr>
                <w:rFonts w:eastAsia="等线"/>
                <w:color w:val="FF0000"/>
                <w:lang w:val="en-GB"/>
              </w:rPr>
            </w:pPr>
            <w:r w:rsidRPr="00D34BA6">
              <w:rPr>
                <w:rFonts w:eastAsia="等线"/>
                <w:color w:val="FF0000"/>
                <w:lang w:val="en-GB"/>
              </w:rPr>
              <w:t>FL reply:</w:t>
            </w:r>
          </w:p>
          <w:p w:rsidR="00D54657" w:rsidRDefault="00D54657" w:rsidP="00D54657">
            <w:pPr>
              <w:rPr>
                <w:color w:val="FF0000"/>
                <w:lang w:eastAsia="ja-JP"/>
              </w:rPr>
            </w:pPr>
            <w:r w:rsidRPr="00954D3F">
              <w:rPr>
                <w:color w:val="FF0000"/>
                <w:lang w:eastAsia="ja-JP"/>
              </w:rPr>
              <w:t xml:space="preserve">Regarding the first issue, </w:t>
            </w:r>
            <w:r w:rsidR="007F7E9E" w:rsidRPr="00954D3F">
              <w:rPr>
                <w:color w:val="FF0000"/>
                <w:lang w:eastAsia="ja-JP"/>
              </w:rPr>
              <w:t>I captured your concern in my summary (1.5 - TS 38.213</w:t>
            </w:r>
            <w:r w:rsidR="007F7E9E">
              <w:rPr>
                <w:color w:val="FF0000"/>
                <w:lang w:eastAsia="ja-JP"/>
              </w:rPr>
              <w:t xml:space="preserve"> Clause 16.4, in the note). I agree</w:t>
            </w:r>
            <w:r w:rsidR="00954D3F">
              <w:rPr>
                <w:color w:val="FF0000"/>
                <w:lang w:eastAsia="ja-JP"/>
              </w:rPr>
              <w:t xml:space="preserve"> that this needs to be addressed and was planning to do as part of the editorial corrections and clarifications, regardless of the affected spec. See also my reply to CATT</w:t>
            </w:r>
          </w:p>
          <w:p w:rsidR="00D54657" w:rsidRDefault="00D54657" w:rsidP="007F7E9E">
            <w:pPr>
              <w:rPr>
                <w:color w:val="FF0000"/>
                <w:lang w:eastAsia="ja-JP"/>
              </w:rPr>
            </w:pPr>
            <w:r>
              <w:rPr>
                <w:color w:val="FF0000"/>
                <w:lang w:eastAsia="ja-JP"/>
              </w:rPr>
              <w:t>Regarding the second issue,</w:t>
            </w:r>
            <w:r w:rsidR="007F7E9E">
              <w:rPr>
                <w:color w:val="FF0000"/>
                <w:lang w:eastAsia="ja-JP"/>
              </w:rPr>
              <w:t xml:space="preserve"> when we made the WA we agreed on sending it to RAN2 for their inspection. Without any input from their side, I would suggest not to revisit the issue unless there is a broad agreement taht there are some fundamental, unsolvable problems. </w:t>
            </w:r>
          </w:p>
          <w:p w:rsidR="009105DA" w:rsidRPr="009105DA" w:rsidRDefault="009105DA" w:rsidP="007F7E9E">
            <w:pPr>
              <w:rPr>
                <w:color w:val="00B050"/>
                <w:lang w:eastAsia="ja-JP"/>
              </w:rPr>
            </w:pPr>
            <w:r w:rsidRPr="009105DA">
              <w:rPr>
                <w:color w:val="00B050"/>
                <w:lang w:eastAsia="ja-JP"/>
              </w:rPr>
              <w:t>[HW, HiSi2]:</w:t>
            </w:r>
          </w:p>
          <w:p w:rsidR="009105DA" w:rsidRPr="009105DA" w:rsidRDefault="009105DA" w:rsidP="007F7E9E">
            <w:pPr>
              <w:rPr>
                <w:color w:val="00B050"/>
                <w:lang w:eastAsia="ja-JP"/>
              </w:rPr>
            </w:pPr>
            <w:r w:rsidRPr="009105DA">
              <w:rPr>
                <w:color w:val="00B050"/>
                <w:lang w:eastAsia="ja-JP"/>
              </w:rPr>
              <w:t>For our second point, we understand the RAN1 LS is still under the processing of RAN2, but it is an essential point worth for discussion and clarification in this meeting. A working assumption needs to be tested if a company raises concerns about it, and it is not suitable to rely on confirmation by avoiding discussion of the WA. Thus, we consider it requires discussion in this meeting.</w:t>
            </w:r>
          </w:p>
          <w:p w:rsidR="009105DA" w:rsidRPr="009105DA" w:rsidRDefault="009105DA" w:rsidP="007F7E9E">
            <w:pPr>
              <w:rPr>
                <w:color w:val="00B050"/>
                <w:lang w:eastAsia="ja-JP"/>
              </w:rPr>
            </w:pPr>
            <w:r w:rsidRPr="009105DA">
              <w:rPr>
                <w:color w:val="00B050"/>
                <w:lang w:eastAsia="ja-JP"/>
              </w:rPr>
              <w:t>As the updated point of 1.2.2, in</w:t>
            </w:r>
            <w:r>
              <w:rPr>
                <w:color w:val="00B050"/>
                <w:lang w:eastAsia="ja-JP"/>
              </w:rPr>
              <w:t xml:space="preserve"> our understanding, which </w:t>
            </w:r>
            <w:r w:rsidRPr="009105DA">
              <w:rPr>
                <w:color w:val="00B050"/>
                <w:lang w:eastAsia="ja-JP"/>
              </w:rPr>
              <w:t xml:space="preserve">cell is used/selected </w:t>
            </w:r>
            <w:r>
              <w:rPr>
                <w:color w:val="00B050"/>
                <w:lang w:eastAsia="ja-JP"/>
              </w:rPr>
              <w:t xml:space="preserve">for PUCCH transmission </w:t>
            </w:r>
            <w:r w:rsidRPr="009105DA">
              <w:rPr>
                <w:color w:val="00B050"/>
                <w:lang w:eastAsia="ja-JP"/>
              </w:rPr>
              <w:t>depends on UE capability and gNB configuration, it is not related to which type of HARQ information, SL or UL, carried on the PUCCH, so we do not know why we need to emphasize the PUCCH cell here? For the point of 1.4.2, it is</w:t>
            </w:r>
            <w:r>
              <w:rPr>
                <w:color w:val="00B050"/>
                <w:lang w:eastAsia="ja-JP"/>
              </w:rPr>
              <w:t xml:space="preserve"> not clear what are included</w:t>
            </w:r>
            <w:r w:rsidRPr="009105DA">
              <w:rPr>
                <w:color w:val="00B050"/>
                <w:lang w:eastAsia="ja-JP"/>
              </w:rPr>
              <w:t xml:space="preserve"> for the alternative assumptions. In general, we do not specify any UE behaviors if the timeline is not satisfied, gNB is aware of the timeline condition and will guarantee enough processing time left for UE. Therefore, it seems no necessity to cover it in discussion</w:t>
            </w:r>
            <w:bookmarkStart w:id="16" w:name="_GoBack"/>
            <w:bookmarkEnd w:id="16"/>
          </w:p>
        </w:tc>
      </w:tr>
      <w:tr w:rsidR="00EA7484" w:rsidTr="00FA1E90">
        <w:tc>
          <w:tcPr>
            <w:tcW w:w="1696" w:type="dxa"/>
          </w:tcPr>
          <w:p w:rsidR="00EA7484" w:rsidRPr="00FD5F40" w:rsidRDefault="00FD5F40" w:rsidP="00EA7484">
            <w:pPr>
              <w:rPr>
                <w:rFonts w:eastAsia="等线"/>
                <w:lang w:val="en-GB"/>
              </w:rPr>
            </w:pPr>
            <w:r>
              <w:rPr>
                <w:rFonts w:eastAsia="等线" w:hint="eastAsia"/>
                <w:lang w:val="en-GB"/>
              </w:rPr>
              <w:lastRenderedPageBreak/>
              <w:t>S</w:t>
            </w:r>
            <w:r>
              <w:rPr>
                <w:rFonts w:eastAsia="等线"/>
                <w:lang w:val="en-GB"/>
              </w:rPr>
              <w:t>amsung</w:t>
            </w:r>
          </w:p>
        </w:tc>
        <w:tc>
          <w:tcPr>
            <w:tcW w:w="7933" w:type="dxa"/>
          </w:tcPr>
          <w:p w:rsidR="00EA7484" w:rsidRDefault="00FD5F40" w:rsidP="00FD5F40">
            <w:pPr>
              <w:rPr>
                <w:rFonts w:eastAsia="等线"/>
                <w:lang w:val="en-GB"/>
              </w:rPr>
            </w:pPr>
            <w:r>
              <w:rPr>
                <w:rFonts w:eastAsia="等线" w:hint="eastAsia"/>
                <w:lang w:val="en-GB"/>
              </w:rPr>
              <w:t>A</w:t>
            </w:r>
            <w:r>
              <w:rPr>
                <w:rFonts w:eastAsia="等线"/>
                <w:lang w:val="en-GB"/>
              </w:rPr>
              <w:t>gree with FL’s proposal. In addition, regarding the number of retx for DG and CG, we have similar view with CATT and OPPO that some clarification is needed.</w:t>
            </w:r>
          </w:p>
          <w:p w:rsidR="00954D3F" w:rsidRPr="00954D3F" w:rsidRDefault="00954D3F" w:rsidP="00FD5F40">
            <w:pPr>
              <w:rPr>
                <w:rFonts w:eastAsia="等线"/>
                <w:color w:val="FF0000"/>
                <w:lang w:val="en-GB"/>
              </w:rPr>
            </w:pPr>
            <w:r w:rsidRPr="00954D3F">
              <w:rPr>
                <w:rFonts w:eastAsia="等线"/>
                <w:color w:val="FF0000"/>
                <w:lang w:val="en-GB"/>
              </w:rPr>
              <w:t>FL reply:</w:t>
            </w:r>
          </w:p>
          <w:p w:rsidR="00954D3F" w:rsidRPr="00FD5F40" w:rsidRDefault="00954D3F" w:rsidP="00FD5F40">
            <w:pPr>
              <w:rPr>
                <w:rFonts w:eastAsia="等线"/>
                <w:lang w:val="en-GB"/>
              </w:rPr>
            </w:pPr>
            <w:r>
              <w:rPr>
                <w:rFonts w:eastAsia="等线"/>
                <w:color w:val="FF0000"/>
                <w:lang w:val="en-GB"/>
              </w:rPr>
              <w:t>See also my reply to CATT</w:t>
            </w:r>
          </w:p>
        </w:tc>
      </w:tr>
      <w:tr w:rsidR="000F7F03" w:rsidTr="00FA1E90">
        <w:tc>
          <w:tcPr>
            <w:tcW w:w="1696" w:type="dxa"/>
          </w:tcPr>
          <w:p w:rsidR="000F7F03" w:rsidRDefault="000F7F03" w:rsidP="000F7F03">
            <w:pPr>
              <w:rPr>
                <w:lang w:val="en-GB"/>
              </w:rPr>
            </w:pPr>
            <w:r>
              <w:rPr>
                <w:lang w:val="en-GB"/>
              </w:rPr>
              <w:t>vivo</w:t>
            </w:r>
          </w:p>
        </w:tc>
        <w:tc>
          <w:tcPr>
            <w:tcW w:w="7933" w:type="dxa"/>
          </w:tcPr>
          <w:p w:rsidR="000F7F03" w:rsidRDefault="000F7F03" w:rsidP="000F7F03">
            <w:pPr>
              <w:rPr>
                <w:lang w:val="en-GB"/>
              </w:rPr>
            </w:pPr>
            <w:r>
              <w:rPr>
                <w:lang w:val="en-GB"/>
              </w:rPr>
              <w:t xml:space="preserve">We are in general fine with FL’s proposal, just have one clarification point for issue #1.3-3: </w:t>
            </w:r>
          </w:p>
          <w:p w:rsidR="000F7F03" w:rsidRDefault="000F7F03" w:rsidP="000F7F03">
            <w:pPr>
              <w:rPr>
                <w:lang w:val="en-GB"/>
              </w:rPr>
            </w:pPr>
            <w:r>
              <w:rPr>
                <w:lang w:val="en-GB"/>
              </w:rPr>
              <w:t>“</w:t>
            </w:r>
            <w:r w:rsidRPr="002A7712">
              <w:rPr>
                <w:lang w:val="en-GB"/>
              </w:rPr>
              <w:t>Editorial corrections and clarifications for HARQ reporting to gNB (if any)</w:t>
            </w:r>
            <w:r>
              <w:rPr>
                <w:lang w:val="en-GB"/>
              </w:rPr>
              <w:t>”.</w:t>
            </w:r>
          </w:p>
          <w:p w:rsidR="000F7F03" w:rsidRDefault="000F7F03" w:rsidP="000F7F03">
            <w:pPr>
              <w:rPr>
                <w:lang w:val="en-GB"/>
              </w:rPr>
            </w:pPr>
          </w:p>
          <w:p w:rsidR="000F7F03" w:rsidRDefault="000F7F03" w:rsidP="000F7F03">
            <w:pPr>
              <w:rPr>
                <w:lang w:val="en-GB"/>
              </w:rPr>
            </w:pPr>
            <w:r>
              <w:rPr>
                <w:lang w:val="en-GB"/>
              </w:rPr>
              <w:t>Our understanding is that it intends to cover the following highlighted issues, would you please confirm?</w:t>
            </w:r>
          </w:p>
          <w:p w:rsidR="000F7F03" w:rsidRDefault="000F7F03" w:rsidP="000F7F03">
            <w:pPr>
              <w:rPr>
                <w:lang w:val="en-GB"/>
              </w:rPr>
            </w:pPr>
          </w:p>
          <w:p w:rsidR="000F7F03" w:rsidRDefault="000F7F03" w:rsidP="000F7F03">
            <w:pPr>
              <w:pStyle w:val="Heading2"/>
              <w:outlineLvl w:val="1"/>
            </w:pPr>
            <w:r>
              <w:t>1.3</w:t>
            </w:r>
            <w:r>
              <w:tab/>
              <w:t>HARQ reporting to gNB</w:t>
            </w:r>
          </w:p>
          <w:p w:rsidR="000F7F03" w:rsidRPr="003E3488" w:rsidRDefault="000F7F03" w:rsidP="000F7F03">
            <w:pPr>
              <w:pStyle w:val="ListParagraph"/>
              <w:numPr>
                <w:ilvl w:val="0"/>
                <w:numId w:val="26"/>
              </w:numPr>
              <w:rPr>
                <w:lang w:val="en-GB"/>
              </w:rPr>
            </w:pPr>
            <w:r w:rsidRPr="003E3488">
              <w:rPr>
                <w:lang w:val="en-GB"/>
              </w:rPr>
              <w:t>Details in the WA from RAN#100-e for the case of reaching the maximum number of HARQ re-transmissions for a TB.</w:t>
            </w:r>
          </w:p>
          <w:p w:rsidR="000F7F03" w:rsidRDefault="000F7F03" w:rsidP="000F7F03">
            <w:pPr>
              <w:pStyle w:val="ListParagraph"/>
              <w:numPr>
                <w:ilvl w:val="0"/>
                <w:numId w:val="26"/>
              </w:numPr>
              <w:rPr>
                <w:lang w:val="en-GB"/>
              </w:rPr>
            </w:pPr>
            <w:r>
              <w:rPr>
                <w:lang w:val="en-GB"/>
              </w:rPr>
              <w:lastRenderedPageBreak/>
              <w:t>Other exceptional reports to the gNB (e.g., nothing to transmit for DG, etc.)</w:t>
            </w:r>
          </w:p>
          <w:p w:rsidR="000F7F03" w:rsidRPr="002A7712" w:rsidRDefault="000F7F03" w:rsidP="000F7F03">
            <w:pPr>
              <w:pStyle w:val="ListParagraph"/>
              <w:numPr>
                <w:ilvl w:val="0"/>
                <w:numId w:val="26"/>
              </w:numPr>
              <w:rPr>
                <w:highlight w:val="yellow"/>
                <w:lang w:val="en-GB"/>
              </w:rPr>
            </w:pPr>
            <w:r w:rsidRPr="002A7712">
              <w:rPr>
                <w:highlight w:val="yellow"/>
                <w:lang w:val="en-GB"/>
              </w:rPr>
              <w:t>Corrections/clarifications for codebook configuration</w:t>
            </w:r>
          </w:p>
          <w:p w:rsidR="000F7F03" w:rsidRPr="002A7712" w:rsidRDefault="000F7F03" w:rsidP="000F7F03">
            <w:pPr>
              <w:pStyle w:val="ListParagraph"/>
              <w:numPr>
                <w:ilvl w:val="0"/>
                <w:numId w:val="26"/>
              </w:numPr>
              <w:rPr>
                <w:highlight w:val="yellow"/>
                <w:lang w:val="en-GB"/>
              </w:rPr>
            </w:pPr>
            <w:r w:rsidRPr="002A7712">
              <w:rPr>
                <w:highlight w:val="yellow"/>
                <w:lang w:val="en-GB"/>
              </w:rPr>
              <w:t>Corrections for Type-1 codebook</w:t>
            </w:r>
          </w:p>
          <w:p w:rsidR="000F7F03" w:rsidRPr="002A7712" w:rsidRDefault="000F7F03" w:rsidP="000F7F03">
            <w:pPr>
              <w:pStyle w:val="ListParagraph"/>
              <w:numPr>
                <w:ilvl w:val="0"/>
                <w:numId w:val="26"/>
              </w:numPr>
              <w:rPr>
                <w:highlight w:val="yellow"/>
                <w:lang w:val="en-GB"/>
              </w:rPr>
            </w:pPr>
            <w:r w:rsidRPr="002A7712">
              <w:rPr>
                <w:highlight w:val="yellow"/>
                <w:lang w:val="en-GB"/>
              </w:rPr>
              <w:t>Clarifications on reporting for PSSCH with multiple associated PSFCH</w:t>
            </w:r>
          </w:p>
          <w:p w:rsidR="00954D3F" w:rsidRPr="00954D3F" w:rsidRDefault="00954D3F" w:rsidP="00954D3F">
            <w:pPr>
              <w:rPr>
                <w:rFonts w:eastAsia="等线"/>
                <w:color w:val="FF0000"/>
                <w:lang w:val="en-GB"/>
              </w:rPr>
            </w:pPr>
            <w:r w:rsidRPr="00954D3F">
              <w:rPr>
                <w:rFonts w:eastAsia="等线"/>
                <w:color w:val="FF0000"/>
                <w:lang w:val="en-GB"/>
              </w:rPr>
              <w:t>FL reply:</w:t>
            </w:r>
          </w:p>
          <w:p w:rsidR="000F7F03" w:rsidRDefault="00954D3F" w:rsidP="000F7F03">
            <w:pPr>
              <w:rPr>
                <w:lang w:val="en-GB"/>
              </w:rPr>
            </w:pPr>
            <w:r w:rsidRPr="001D18D9">
              <w:rPr>
                <w:color w:val="FF0000"/>
                <w:lang w:val="en-GB"/>
              </w:rPr>
              <w:t>My intention is to cover as many of those issues as we can</w:t>
            </w:r>
            <w:r w:rsidR="001D18D9" w:rsidRPr="001D18D9">
              <w:rPr>
                <w:color w:val="FF0000"/>
                <w:lang w:val="en-GB"/>
              </w:rPr>
              <w:t>, so far as they are corrections or clarifications</w:t>
            </w:r>
            <w:r>
              <w:rPr>
                <w:lang w:val="en-GB"/>
              </w:rPr>
              <w:t xml:space="preserve"> </w:t>
            </w:r>
          </w:p>
        </w:tc>
      </w:tr>
      <w:tr w:rsidR="00EA7484" w:rsidTr="00FA1E90">
        <w:tc>
          <w:tcPr>
            <w:tcW w:w="1696" w:type="dxa"/>
          </w:tcPr>
          <w:p w:rsidR="00EA7484" w:rsidRDefault="00656827" w:rsidP="00EA7484">
            <w:pPr>
              <w:rPr>
                <w:lang w:val="en-GB"/>
              </w:rPr>
            </w:pPr>
            <w:r>
              <w:rPr>
                <w:lang w:val="en-GB"/>
              </w:rPr>
              <w:lastRenderedPageBreak/>
              <w:t>Qualcomm</w:t>
            </w:r>
          </w:p>
        </w:tc>
        <w:tc>
          <w:tcPr>
            <w:tcW w:w="7933" w:type="dxa"/>
          </w:tcPr>
          <w:p w:rsidR="003669E2" w:rsidRDefault="003669E2" w:rsidP="00656827">
            <w:pPr>
              <w:rPr>
                <w:lang w:val="en-GB"/>
              </w:rPr>
            </w:pPr>
            <w:r>
              <w:rPr>
                <w:lang w:val="en-GB"/>
              </w:rPr>
              <w:t>We share the view that the discussion should be focused on essential issues:</w:t>
            </w:r>
          </w:p>
          <w:p w:rsidR="00656827" w:rsidRPr="003669E2" w:rsidRDefault="00656827" w:rsidP="003669E2">
            <w:pPr>
              <w:pStyle w:val="ListParagraph"/>
              <w:numPr>
                <w:ilvl w:val="0"/>
                <w:numId w:val="28"/>
              </w:numPr>
              <w:rPr>
                <w:lang w:val="en-GB"/>
              </w:rPr>
            </w:pPr>
            <w:r w:rsidRPr="003669E2">
              <w:rPr>
                <w:lang w:val="en-GB"/>
              </w:rPr>
              <w:t>We don’t think it’s essential to further discuss the clarifications in 1.1-1.</w:t>
            </w:r>
          </w:p>
          <w:p w:rsidR="00656827" w:rsidRDefault="00656827" w:rsidP="003669E2">
            <w:pPr>
              <w:pStyle w:val="ListParagraph"/>
              <w:numPr>
                <w:ilvl w:val="0"/>
                <w:numId w:val="28"/>
              </w:numPr>
              <w:rPr>
                <w:lang w:val="en-GB"/>
              </w:rPr>
            </w:pPr>
            <w:r w:rsidRPr="003669E2">
              <w:rPr>
                <w:lang w:val="en-GB"/>
              </w:rPr>
              <w:t>We don’t think that 1.3-2 and 1.4-2 are essential to discuss and view both as potential optimizations.</w:t>
            </w:r>
          </w:p>
          <w:p w:rsidR="001D18D9" w:rsidRPr="001D18D9" w:rsidRDefault="001D18D9" w:rsidP="001D18D9">
            <w:pPr>
              <w:rPr>
                <w:color w:val="FF0000"/>
                <w:lang w:val="en-GB"/>
              </w:rPr>
            </w:pPr>
            <w:r w:rsidRPr="001D18D9">
              <w:rPr>
                <w:color w:val="FF0000"/>
                <w:lang w:val="en-GB"/>
              </w:rPr>
              <w:t>FL reply:</w:t>
            </w:r>
          </w:p>
          <w:p w:rsidR="001D18D9" w:rsidRDefault="001D18D9" w:rsidP="001D18D9">
            <w:pPr>
              <w:rPr>
                <w:color w:val="FF0000"/>
                <w:lang w:val="en-GB"/>
              </w:rPr>
            </w:pPr>
            <w:r w:rsidRPr="001D18D9">
              <w:rPr>
                <w:color w:val="FF0000"/>
                <w:lang w:val="en-GB"/>
              </w:rPr>
              <w:t>For your first point, the issue has been brought up in several contributions. If there is an issue, we will have to deal with it or RAN2 will have to.</w:t>
            </w:r>
          </w:p>
          <w:p w:rsidR="001D18D9" w:rsidRPr="001D18D9" w:rsidRDefault="001D18D9" w:rsidP="001D18D9">
            <w:pPr>
              <w:rPr>
                <w:lang w:val="en-GB"/>
              </w:rPr>
            </w:pPr>
            <w:r>
              <w:rPr>
                <w:color w:val="FF0000"/>
                <w:lang w:val="en-GB"/>
              </w:rPr>
              <w:t>For the issue</w:t>
            </w:r>
            <w:r w:rsidR="00724803">
              <w:rPr>
                <w:color w:val="FF0000"/>
                <w:lang w:val="en-GB"/>
              </w:rPr>
              <w:t>, I agree that we should focus on essential corrections only. There are, however, some contributions claiming this is essential. At least for 1.4-2, I think we need to know what the assumption is or what the UE does. See my reply to LGE.</w:t>
            </w:r>
            <w:r>
              <w:rPr>
                <w:color w:val="FF0000"/>
                <w:lang w:val="en-GB"/>
              </w:rPr>
              <w:t xml:space="preserve"> </w:t>
            </w:r>
          </w:p>
        </w:tc>
      </w:tr>
      <w:tr w:rsidR="00EA7484" w:rsidTr="00FA1E90">
        <w:tc>
          <w:tcPr>
            <w:tcW w:w="1696" w:type="dxa"/>
          </w:tcPr>
          <w:p w:rsidR="00EA7484" w:rsidRDefault="00056360" w:rsidP="00EA7484">
            <w:pPr>
              <w:rPr>
                <w:lang w:val="en-GB"/>
              </w:rPr>
            </w:pPr>
            <w:r>
              <w:rPr>
                <w:lang w:val="en-GB"/>
              </w:rPr>
              <w:t>ZTE, Sanechips</w:t>
            </w:r>
          </w:p>
        </w:tc>
        <w:tc>
          <w:tcPr>
            <w:tcW w:w="7933" w:type="dxa"/>
          </w:tcPr>
          <w:p w:rsidR="00EA7484" w:rsidRDefault="00056360" w:rsidP="00EA7484">
            <w:pPr>
              <w:rPr>
                <w:lang w:val="en-GB"/>
              </w:rPr>
            </w:pPr>
            <w:r>
              <w:rPr>
                <w:lang w:val="en-GB"/>
              </w:rPr>
              <w:t xml:space="preserve">We are generally fine with items listed in FL’s proposal. </w:t>
            </w:r>
          </w:p>
          <w:p w:rsidR="00056360" w:rsidRDefault="00056360" w:rsidP="00056360">
            <w:pPr>
              <w:rPr>
                <w:lang w:val="en-GB"/>
              </w:rPr>
            </w:pPr>
            <w:r>
              <w:rPr>
                <w:lang w:val="en-GB"/>
              </w:rPr>
              <w:t>In addition, we raised in R1-2005317 one issue regarding to whether one UE can receives multiple SL grants pointing to the same slot for SL transmissions [in either single or multiple resource pools]. As of now the PHY procedure on power control only allows one PSSCH transmission at a time. If it is allowed for one UE to receive multiple SL grants commanding multiple SL transmissions in the same slot, some selection rules should be in place but are missing now. Therefore we would like to modify 1.1 as following:</w:t>
            </w:r>
          </w:p>
          <w:p w:rsidR="00056360" w:rsidRDefault="00056360" w:rsidP="00056360">
            <w:pPr>
              <w:pStyle w:val="ListParagraph"/>
              <w:numPr>
                <w:ilvl w:val="0"/>
                <w:numId w:val="20"/>
              </w:numPr>
              <w:rPr>
                <w:lang w:val="en-GB" w:eastAsia="ja-JP"/>
              </w:rPr>
            </w:pPr>
            <w:r>
              <w:rPr>
                <w:lang w:val="en-GB" w:eastAsia="ja-JP"/>
              </w:rPr>
              <w:t>1.1</w:t>
            </w:r>
            <w:r>
              <w:rPr>
                <w:lang w:val="en-GB" w:eastAsia="ja-JP"/>
              </w:rPr>
              <w:tab/>
              <w:t xml:space="preserve">Remaining issues for </w:t>
            </w:r>
            <w:r w:rsidRPr="00056360">
              <w:rPr>
                <w:strike/>
                <w:color w:val="FF0000"/>
                <w:lang w:val="en-GB" w:eastAsia="ja-JP"/>
              </w:rPr>
              <w:t>configured</w:t>
            </w:r>
            <w:r>
              <w:rPr>
                <w:lang w:val="en-GB" w:eastAsia="ja-JP"/>
              </w:rPr>
              <w:t xml:space="preserve"> </w:t>
            </w:r>
            <w:r w:rsidRPr="00056360">
              <w:rPr>
                <w:color w:val="FF0000"/>
                <w:u w:val="single"/>
                <w:lang w:val="en-GB" w:eastAsia="ja-JP"/>
              </w:rPr>
              <w:t>SL</w:t>
            </w:r>
            <w:r>
              <w:rPr>
                <w:lang w:val="en-GB" w:eastAsia="ja-JP"/>
              </w:rPr>
              <w:t xml:space="preserve"> grant</w:t>
            </w:r>
          </w:p>
          <w:p w:rsidR="00056360" w:rsidRDefault="00056360" w:rsidP="00056360">
            <w:pPr>
              <w:pStyle w:val="ListParagraph"/>
              <w:numPr>
                <w:ilvl w:val="1"/>
                <w:numId w:val="20"/>
              </w:numPr>
              <w:rPr>
                <w:lang w:val="en-GB" w:eastAsia="ja-JP"/>
              </w:rPr>
            </w:pPr>
            <w:r>
              <w:rPr>
                <w:lang w:val="en-GB" w:eastAsia="ja-JP"/>
              </w:rPr>
              <w:t xml:space="preserve">Whether clarifications for the formula determining the </w:t>
            </w:r>
            <w:r w:rsidRPr="00376EAE">
              <w:rPr>
                <w:strike/>
                <w:color w:val="FF0000"/>
                <w:lang w:val="en-GB" w:eastAsia="ja-JP"/>
              </w:rPr>
              <w:t>granted</w:t>
            </w:r>
            <w:r>
              <w:rPr>
                <w:lang w:val="en-GB" w:eastAsia="ja-JP"/>
              </w:rPr>
              <w:t xml:space="preserve"> slots </w:t>
            </w:r>
            <w:r w:rsidR="00376EAE" w:rsidRPr="00376EAE">
              <w:rPr>
                <w:color w:val="FF0000"/>
                <w:u w:val="single"/>
                <w:lang w:val="en-GB" w:eastAsia="ja-JP"/>
              </w:rPr>
              <w:t>granted by configured grants</w:t>
            </w:r>
            <w:r w:rsidR="00376EAE" w:rsidRPr="00376EAE">
              <w:rPr>
                <w:color w:val="FF0000"/>
                <w:lang w:val="en-GB" w:eastAsia="ja-JP"/>
              </w:rPr>
              <w:t xml:space="preserve"> </w:t>
            </w:r>
            <w:r>
              <w:rPr>
                <w:lang w:val="en-GB" w:eastAsia="ja-JP"/>
              </w:rPr>
              <w:t>are necessary and whether the issue should be left to RAN2.</w:t>
            </w:r>
          </w:p>
          <w:p w:rsidR="00056360" w:rsidRPr="00376EAE" w:rsidRDefault="00376EAE" w:rsidP="00056360">
            <w:pPr>
              <w:pStyle w:val="ListParagraph"/>
              <w:numPr>
                <w:ilvl w:val="1"/>
                <w:numId w:val="20"/>
              </w:numPr>
              <w:rPr>
                <w:color w:val="FF0000"/>
                <w:u w:val="single"/>
                <w:lang w:val="en-GB" w:eastAsia="ja-JP"/>
              </w:rPr>
            </w:pPr>
            <w:r w:rsidRPr="00376EAE">
              <w:rPr>
                <w:color w:val="FF0000"/>
                <w:u w:val="single"/>
                <w:lang w:val="en-GB" w:eastAsia="ja-JP"/>
              </w:rPr>
              <w:t xml:space="preserve">Whether one UE may receive more than one </w:t>
            </w:r>
            <w:r>
              <w:rPr>
                <w:color w:val="FF0000"/>
                <w:u w:val="single"/>
                <w:lang w:val="en-GB" w:eastAsia="ja-JP"/>
              </w:rPr>
              <w:t xml:space="preserve">SL </w:t>
            </w:r>
            <w:r w:rsidRPr="00376EAE">
              <w:rPr>
                <w:color w:val="FF0000"/>
                <w:u w:val="single"/>
                <w:lang w:val="en-GB" w:eastAsia="ja-JP"/>
              </w:rPr>
              <w:t xml:space="preserve">grants that allocate the PSSCH transmissions in the same SL slot. </w:t>
            </w:r>
          </w:p>
          <w:p w:rsidR="00056360" w:rsidRDefault="00056360" w:rsidP="00056360">
            <w:pPr>
              <w:pStyle w:val="ListParagraph"/>
              <w:numPr>
                <w:ilvl w:val="1"/>
                <w:numId w:val="20"/>
              </w:numPr>
              <w:rPr>
                <w:lang w:val="en-GB" w:eastAsia="ja-JP"/>
              </w:rPr>
            </w:pPr>
            <w:r>
              <w:rPr>
                <w:lang w:val="en-GB" w:eastAsia="ja-JP"/>
              </w:rPr>
              <w:t xml:space="preserve">Editorial corrections and clarifications for </w:t>
            </w:r>
            <w:r w:rsidRPr="00891CB4">
              <w:rPr>
                <w:strike/>
                <w:color w:val="FF0000"/>
                <w:lang w:val="en-GB" w:eastAsia="ja-JP"/>
              </w:rPr>
              <w:t>configured</w:t>
            </w:r>
            <w:r>
              <w:rPr>
                <w:lang w:val="en-GB" w:eastAsia="ja-JP"/>
              </w:rPr>
              <w:t xml:space="preserve"> </w:t>
            </w:r>
            <w:r w:rsidR="00891CB4" w:rsidRPr="00891CB4">
              <w:rPr>
                <w:color w:val="FF0000"/>
                <w:u w:val="single"/>
                <w:lang w:val="en-GB" w:eastAsia="ja-JP"/>
              </w:rPr>
              <w:t>SL</w:t>
            </w:r>
            <w:r w:rsidR="00891CB4">
              <w:rPr>
                <w:lang w:val="en-GB" w:eastAsia="ja-JP"/>
              </w:rPr>
              <w:t xml:space="preserve"> </w:t>
            </w:r>
            <w:r>
              <w:rPr>
                <w:lang w:val="en-GB" w:eastAsia="ja-JP"/>
              </w:rPr>
              <w:t>grant (if any).</w:t>
            </w:r>
          </w:p>
          <w:p w:rsidR="00724803" w:rsidRPr="00724803" w:rsidRDefault="00724803" w:rsidP="00724803">
            <w:pPr>
              <w:rPr>
                <w:color w:val="FF0000"/>
                <w:lang w:val="en-GB" w:eastAsia="ja-JP"/>
              </w:rPr>
            </w:pPr>
            <w:r w:rsidRPr="00724803">
              <w:rPr>
                <w:color w:val="FF0000"/>
                <w:lang w:val="en-GB" w:eastAsia="ja-JP"/>
              </w:rPr>
              <w:t>FL reply:</w:t>
            </w:r>
          </w:p>
          <w:p w:rsidR="00056360" w:rsidRDefault="00724803" w:rsidP="00724803">
            <w:pPr>
              <w:rPr>
                <w:color w:val="FF0000"/>
                <w:lang w:val="en-GB"/>
              </w:rPr>
            </w:pPr>
            <w:r w:rsidRPr="00724803">
              <w:rPr>
                <w:color w:val="FF0000"/>
                <w:lang w:val="en-GB" w:eastAsia="ja-JP"/>
              </w:rPr>
              <w:t>My understanding is that multiple PSSCH transmissions in one SL slot are not supported. At least, it is not listed as a possible combination in 38.202.</w:t>
            </w:r>
            <w:r w:rsidRPr="00724803">
              <w:rPr>
                <w:color w:val="FF0000"/>
                <w:lang w:val="en-GB"/>
              </w:rPr>
              <w:t xml:space="preserve"> If a clarification is needed, we can address it like other clarifications, which I have not listed explicitly.</w:t>
            </w:r>
          </w:p>
          <w:p w:rsidR="00F82AFE" w:rsidRDefault="00F82AFE" w:rsidP="00724803">
            <w:pPr>
              <w:rPr>
                <w:color w:val="FF0000"/>
                <w:lang w:val="en-GB"/>
              </w:rPr>
            </w:pPr>
            <w:r>
              <w:rPr>
                <w:color w:val="FF0000"/>
                <w:lang w:val="en-GB"/>
              </w:rPr>
              <w:t xml:space="preserve">[ZTE-2]: We have the same understanding that the current spec does not support one </w:t>
            </w:r>
            <w:r>
              <w:rPr>
                <w:color w:val="FF0000"/>
                <w:lang w:val="en-GB"/>
              </w:rPr>
              <w:lastRenderedPageBreak/>
              <w:t xml:space="preserve">UE to perform multiple </w:t>
            </w:r>
            <w:r w:rsidR="003F0DFD">
              <w:rPr>
                <w:color w:val="FF0000"/>
                <w:lang w:val="en-GB"/>
              </w:rPr>
              <w:t>PSSCH transmissions in a slot, even if each PSSCH belongs to different resource pool. However,</w:t>
            </w:r>
            <w:r w:rsidR="008D715C">
              <w:rPr>
                <w:color w:val="FF0000"/>
                <w:lang w:val="en-GB"/>
              </w:rPr>
              <w:t xml:space="preserve"> this is exactly where the concern</w:t>
            </w:r>
            <w:r w:rsidR="003F0DFD">
              <w:rPr>
                <w:color w:val="FF0000"/>
                <w:lang w:val="en-GB"/>
              </w:rPr>
              <w:t xml:space="preserve"> comes from. If the UE cannot transmit multiple PSSCH in a slot but on the other hand is directed by gNB(s) to do such, RAN1 may have something missing for the dropping rule. </w:t>
            </w:r>
            <w:r w:rsidR="008D715C">
              <w:rPr>
                <w:color w:val="FF0000"/>
                <w:lang w:val="en-GB"/>
              </w:rPr>
              <w:t xml:space="preserve">A simple fix could be letting UE not to expect it can receive multiple grants (even in case of multiple resource pools) that grant more than one PSSCH transmission occasions in a single slot. But this simple rule needs RAN1 discussion and decision. </w:t>
            </w:r>
          </w:p>
          <w:p w:rsidR="006C07C7" w:rsidRDefault="006C07C7" w:rsidP="00724803">
            <w:pPr>
              <w:rPr>
                <w:color w:val="FF0000"/>
                <w:lang w:val="en-GB"/>
              </w:rPr>
            </w:pPr>
            <w:r>
              <w:rPr>
                <w:color w:val="FF0000"/>
                <w:lang w:val="en-GB"/>
              </w:rPr>
              <w:t>FL reply2:</w:t>
            </w:r>
          </w:p>
          <w:p w:rsidR="006C07C7" w:rsidRDefault="00F56C27" w:rsidP="00724803">
            <w:pPr>
              <w:rPr>
                <w:lang w:val="en-GB"/>
              </w:rPr>
            </w:pPr>
            <w:r>
              <w:rPr>
                <w:color w:val="FF0000"/>
                <w:lang w:val="en-GB"/>
              </w:rPr>
              <w:t>I have captured it in the list of Miscellaneous issues for clarification. Whether we discuss it or not will depend on progress.</w:t>
            </w: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r w:rsidR="00EA7484" w:rsidTr="00FA1E90">
        <w:tc>
          <w:tcPr>
            <w:tcW w:w="1696" w:type="dxa"/>
          </w:tcPr>
          <w:p w:rsidR="00EA7484" w:rsidRDefault="00EA7484" w:rsidP="00EA7484">
            <w:pPr>
              <w:rPr>
                <w:lang w:val="en-GB"/>
              </w:rPr>
            </w:pPr>
          </w:p>
        </w:tc>
        <w:tc>
          <w:tcPr>
            <w:tcW w:w="7933" w:type="dxa"/>
          </w:tcPr>
          <w:p w:rsidR="00EA7484" w:rsidRDefault="00EA7484" w:rsidP="00EA7484">
            <w:pPr>
              <w:rPr>
                <w:lang w:val="en-GB"/>
              </w:rPr>
            </w:pPr>
          </w:p>
        </w:tc>
      </w:tr>
    </w:tbl>
    <w:p w:rsidR="002F5774" w:rsidRPr="002F5774" w:rsidRDefault="002F5774" w:rsidP="002F5774"/>
    <w:p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1E8" w:rsidRDefault="007501E8">
      <w:r>
        <w:separator/>
      </w:r>
    </w:p>
  </w:endnote>
  <w:endnote w:type="continuationSeparator" w:id="0">
    <w:p w:rsidR="007501E8" w:rsidRDefault="007501E8">
      <w:r>
        <w:continuationSeparator/>
      </w:r>
    </w:p>
  </w:endnote>
  <w:endnote w:type="continuationNotice" w:id="1">
    <w:p w:rsidR="007501E8" w:rsidRDefault="00750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1E8" w:rsidRDefault="007501E8">
      <w:r>
        <w:separator/>
      </w:r>
    </w:p>
  </w:footnote>
  <w:footnote w:type="continuationSeparator" w:id="0">
    <w:p w:rsidR="007501E8" w:rsidRDefault="007501E8">
      <w:r>
        <w:continuationSeparator/>
      </w:r>
    </w:p>
  </w:footnote>
  <w:footnote w:type="continuationNotice" w:id="1">
    <w:p w:rsidR="007501E8" w:rsidRDefault="007501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2"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3"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5"/>
  </w:num>
  <w:num w:numId="3">
    <w:abstractNumId w:val="0"/>
  </w:num>
  <w:num w:numId="4">
    <w:abstractNumId w:val="18"/>
  </w:num>
  <w:num w:numId="5">
    <w:abstractNumId w:val="19"/>
  </w:num>
  <w:num w:numId="6">
    <w:abstractNumId w:val="20"/>
  </w:num>
  <w:num w:numId="7">
    <w:abstractNumId w:val="6"/>
  </w:num>
  <w:num w:numId="8">
    <w:abstractNumId w:val="8"/>
  </w:num>
  <w:num w:numId="9">
    <w:abstractNumId w:val="3"/>
  </w:num>
  <w:num w:numId="10">
    <w:abstractNumId w:val="26"/>
  </w:num>
  <w:num w:numId="11">
    <w:abstractNumId w:val="12"/>
  </w:num>
  <w:num w:numId="12">
    <w:abstractNumId w:val="24"/>
  </w:num>
  <w:num w:numId="13">
    <w:abstractNumId w:val="10"/>
  </w:num>
  <w:num w:numId="14">
    <w:abstractNumId w:val="21"/>
  </w:num>
  <w:num w:numId="15">
    <w:abstractNumId w:val="13"/>
  </w:num>
  <w:num w:numId="16">
    <w:abstractNumId w:val="16"/>
  </w:num>
  <w:num w:numId="17">
    <w:abstractNumId w:val="5"/>
  </w:num>
  <w:num w:numId="18">
    <w:abstractNumId w:val="7"/>
  </w:num>
  <w:num w:numId="19">
    <w:abstractNumId w:val="1"/>
  </w:num>
  <w:num w:numId="20">
    <w:abstractNumId w:val="9"/>
  </w:num>
  <w:num w:numId="21">
    <w:abstractNumId w:val="14"/>
  </w:num>
  <w:num w:numId="22">
    <w:abstractNumId w:val="22"/>
  </w:num>
  <w:num w:numId="23">
    <w:abstractNumId w:val="4"/>
  </w:num>
  <w:num w:numId="24">
    <w:abstractNumId w:val="11"/>
  </w:num>
  <w:num w:numId="25">
    <w:abstractNumId w:val="9"/>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25"/>
  </w:num>
  <w:num w:numId="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1E8"/>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5DA"/>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5DA"/>
    <w:pPr>
      <w:spacing w:after="160" w:line="259" w:lineRule="auto"/>
    </w:pPr>
    <w:rPr>
      <w:rFonts w:asciiTheme="minorHAnsi" w:hAnsiTheme="minorHAnsi" w:cstheme="minorBidi"/>
      <w:sz w:val="22"/>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105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05D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
    <w:name w:val="交底书"/>
    <w:basedOn w:val="Normal"/>
    <w:link w:val="Char"/>
    <w:qFormat/>
    <w:rsid w:val="00E312B7"/>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E312B7"/>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D01AE-26B7-4E75-9B54-3D797BF3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2970</Words>
  <Characters>16935</Characters>
  <Application>Microsoft Office Word</Application>
  <DocSecurity>0</DocSecurity>
  <Lines>141</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19866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2020-08-14T16:39:00Z</dcterms:created>
  <dcterms:modified xsi:type="dcterms:W3CDTF">2020-08-14T16:39:00Z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(2)TtB6JjfQ7OLhuWltsDDtPEwAWQyCHCHw55Xuu1LxmrxZfByRY1pYgWkkiOyU94avrVJTB8aB
xxs5AQQ1oT1OT4KhXAHsEYXVAmbwPc9GmEMM+Zlt4I9iL4LtQk1fqc8uKYIJ7MgqHJcISeJp
E+HmXHkBaMiHbY0Qequi5zVyDVsDYkfc0RWEFWRWYJ2zPq+ppG6C2TAyBPJF5cMvBEdYTJtB
Grgv8zuqTM9xYFyXiV</vt:lpwstr>
  </property>
  <property fmtid="{D5CDD505-2E9C-101B-9397-08002B2CF9AE}" pid="4" name="_2015_ms_pID_7253431">
    <vt:lpwstr>S91JCep3LiYth00mMiAKMvdlcGLU2IGvRuXmNVkBH7KoGyRtx5nPyO
ArCa/+VqjetW/wJtTlF95q/3Rjewqq854Zc1rp87488/uxlDRK5TGN9bXD/pOz1jUYOR4LqC
XtnzzJshSV0YTowEVCyrjYXmszpCnTJhFePnhyKQBNAxVczr4ooazzgREMYaN4nKM4I=</vt:lpwstr>
  </property>
</Properties>
</file>