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proofErr w:type="spellStart"/>
      <w:proofErr w:type="gramStart"/>
      <w:r w:rsidRPr="00DC5DF3">
        <w:rPr>
          <w:rFonts w:ascii="Arial" w:hAnsi="Arial" w:cs="Arial"/>
        </w:rPr>
        <w:t>eMeeting</w:t>
      </w:r>
      <w:proofErr w:type="spellEnd"/>
      <w:proofErr w:type="gram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w:t>
      </w:r>
      <w:proofErr w:type="spellStart"/>
      <w:r w:rsidR="00163008" w:rsidRPr="00AD1B45">
        <w:rPr>
          <w:rFonts w:ascii="Arial" w:hAnsi="Arial" w:cs="Arial"/>
        </w:rPr>
        <w:t>sidelink</w:t>
      </w:r>
      <w:proofErr w:type="spellEnd"/>
      <w:r w:rsidR="00163008" w:rsidRPr="00AD1B45">
        <w:rPr>
          <w:rFonts w:ascii="Arial" w:hAnsi="Arial" w:cs="Arial"/>
        </w:rPr>
        <w:t xml:space="preserve">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rsidR="00880607" w:rsidRDefault="00880607" w:rsidP="00880607">
      <w:pPr>
        <w:pStyle w:val="Heading2"/>
      </w:pPr>
      <w:r>
        <w:t>1.1</w:t>
      </w:r>
      <w:r>
        <w:tab/>
      </w:r>
      <w:r w:rsidR="006D36C4">
        <w:t xml:space="preserve">Remaining issues for configured </w:t>
      </w:r>
      <w:r w:rsidR="006A32A3">
        <w:t>grant</w:t>
      </w:r>
    </w:p>
    <w:p w:rsidR="003073B2" w:rsidRDefault="003530C3" w:rsidP="00DC351A">
      <w:pPr>
        <w:pStyle w:val="ListParagraph"/>
        <w:numPr>
          <w:ilvl w:val="0"/>
          <w:numId w:val="16"/>
        </w:numPr>
        <w:rPr>
          <w:ins w:id="1" w:author="Autho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ListParagraph"/>
        <w:numPr>
          <w:ilvl w:val="0"/>
          <w:numId w:val="16"/>
        </w:numPr>
        <w:rPr>
          <w:lang w:val="en-GB"/>
        </w:rPr>
      </w:pPr>
      <w:ins w:id="2" w:author="Author">
        <w:r>
          <w:rPr>
            <w:lang w:val="en-GB"/>
          </w:rPr>
          <w:t>Clarifications on signalling for number of retransmissions</w:t>
        </w:r>
      </w:ins>
    </w:p>
    <w:p w:rsidR="00E23DB2" w:rsidRDefault="00D37555" w:rsidP="00D37555">
      <w:pPr>
        <w:pStyle w:val="Heading2"/>
      </w:pPr>
      <w:r>
        <w:t>1.</w:t>
      </w:r>
      <w:r w:rsidR="0075737A">
        <w:t>2</w:t>
      </w:r>
      <w:r>
        <w:tab/>
        <w:t>DCI aspects</w:t>
      </w:r>
      <w:r w:rsidR="002261CE">
        <w:t xml:space="preserve"> </w:t>
      </w:r>
    </w:p>
    <w:p w:rsidR="00D37555" w:rsidRPr="003530C3" w:rsidRDefault="00D37555" w:rsidP="00DC351A">
      <w:pPr>
        <w:pStyle w:val="ListParagraph"/>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ListParagraph"/>
        <w:numPr>
          <w:ilvl w:val="0"/>
          <w:numId w:val="15"/>
        </w:numPr>
        <w:rPr>
          <w:lang w:val="en-GB"/>
        </w:rPr>
      </w:pPr>
      <w:r w:rsidRPr="003530C3">
        <w:rPr>
          <w:lang w:val="en-GB"/>
        </w:rPr>
        <w:t>Cells on which the UE monitors DCI formats 3_0 and 3_1</w:t>
      </w:r>
      <w:ins w:id="3" w:author="Author">
        <w:r w:rsidR="00724803">
          <w:rPr>
            <w:lang w:val="en-GB"/>
          </w:rPr>
          <w:t>, including discussion on PUCCH cell.</w:t>
        </w:r>
      </w:ins>
    </w:p>
    <w:p w:rsidR="00D37555" w:rsidRDefault="00D37555" w:rsidP="00D37555">
      <w:pPr>
        <w:pStyle w:val="Heading2"/>
      </w:pPr>
      <w:r>
        <w:t>1.</w:t>
      </w:r>
      <w:r w:rsidR="00A9627F">
        <w:t>3</w:t>
      </w:r>
      <w:r>
        <w:tab/>
        <w:t xml:space="preserve">HARQ reporting to </w:t>
      </w:r>
      <w:proofErr w:type="spellStart"/>
      <w:r>
        <w:t>gNB</w:t>
      </w:r>
      <w:proofErr w:type="spellEnd"/>
    </w:p>
    <w:p w:rsidR="00042F29" w:rsidRPr="003E3488" w:rsidRDefault="008D20BC" w:rsidP="00DC351A">
      <w:pPr>
        <w:pStyle w:val="ListParagraph"/>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ListParagraph"/>
        <w:numPr>
          <w:ilvl w:val="0"/>
          <w:numId w:val="17"/>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B61A92" w:rsidRDefault="001938E8" w:rsidP="00DC351A">
      <w:pPr>
        <w:pStyle w:val="ListParagraph"/>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ListParagraph"/>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ListParagraph"/>
        <w:numPr>
          <w:ilvl w:val="0"/>
          <w:numId w:val="17"/>
        </w:numPr>
        <w:rPr>
          <w:lang w:val="en-GB"/>
        </w:rPr>
      </w:pPr>
      <w:r>
        <w:rPr>
          <w:lang w:val="en-GB"/>
        </w:rPr>
        <w:t>Clarifications on reporting for PSSCH with multiple associated PSFCH</w:t>
      </w:r>
    </w:p>
    <w:p w:rsidR="00A9627F" w:rsidRPr="00534614" w:rsidRDefault="00080D18" w:rsidP="00A9627F">
      <w:pPr>
        <w:pStyle w:val="Heading2"/>
      </w:pPr>
      <w:r w:rsidRPr="00534614">
        <w:t>1.</w:t>
      </w:r>
      <w:r w:rsidR="00A9627F" w:rsidRPr="00534614">
        <w:t>4</w:t>
      </w:r>
      <w:r w:rsidRPr="00534614">
        <w:tab/>
      </w:r>
      <w:r w:rsidR="00A9627F" w:rsidRPr="00534614">
        <w:t>Processing times</w:t>
      </w:r>
    </w:p>
    <w:p w:rsidR="000653DC" w:rsidRDefault="000653DC" w:rsidP="00DC351A">
      <w:pPr>
        <w:pStyle w:val="ListParagraph"/>
        <w:numPr>
          <w:ilvl w:val="0"/>
          <w:numId w:val="18"/>
        </w:numPr>
        <w:rPr>
          <w:lang w:val="en-GB"/>
        </w:rPr>
      </w:pPr>
      <w:r>
        <w:rPr>
          <w:lang w:val="en-GB"/>
        </w:rPr>
        <w:t>Processing time for SL CG type-2</w:t>
      </w:r>
    </w:p>
    <w:p w:rsidR="000653DC" w:rsidRDefault="00F61D63" w:rsidP="00DC351A">
      <w:pPr>
        <w:pStyle w:val="ListParagraph"/>
        <w:numPr>
          <w:ilvl w:val="0"/>
          <w:numId w:val="18"/>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ins w:id="4" w:author="Author">
        <w:r w:rsidR="00724803">
          <w:rPr>
            <w:lang w:val="en-GB"/>
          </w:rPr>
          <w:t xml:space="preserve"> or alternative assumptions or behaviour, if necessary.</w:t>
        </w:r>
      </w:ins>
    </w:p>
    <w:p w:rsidR="00BC4DD1" w:rsidRPr="00534614" w:rsidRDefault="00534614" w:rsidP="006C7C74">
      <w:pPr>
        <w:pStyle w:val="Heading2"/>
      </w:pPr>
      <w:r w:rsidRPr="00534614">
        <w:t>1.5</w:t>
      </w:r>
      <w:r w:rsidRPr="00534614">
        <w:tab/>
      </w:r>
      <w:r w:rsidR="00BC4DD1" w:rsidRPr="00534614">
        <w:t xml:space="preserve">Miscellaneous </w:t>
      </w:r>
    </w:p>
    <w:p w:rsidR="00E703CE" w:rsidRDefault="006A3508" w:rsidP="00DC351A">
      <w:pPr>
        <w:pStyle w:val="ListParagraph"/>
        <w:numPr>
          <w:ilvl w:val="0"/>
          <w:numId w:val="19"/>
        </w:numPr>
        <w:rPr>
          <w:lang w:val="en-GB"/>
        </w:rPr>
      </w:pPr>
      <w:r>
        <w:rPr>
          <w:lang w:val="en-GB"/>
        </w:rPr>
        <w:t xml:space="preserve">TS 38.213 </w:t>
      </w:r>
    </w:p>
    <w:p w:rsidR="00F61D63" w:rsidRDefault="00A4423B" w:rsidP="00DC351A">
      <w:pPr>
        <w:pStyle w:val="ListParagraph"/>
        <w:numPr>
          <w:ilvl w:val="1"/>
          <w:numId w:val="19"/>
        </w:numPr>
        <w:rPr>
          <w:lang w:val="en-GB"/>
        </w:rPr>
      </w:pPr>
      <w:r>
        <w:rPr>
          <w:lang w:val="en-GB"/>
        </w:rPr>
        <w:t>Clause 10.1</w:t>
      </w:r>
    </w:p>
    <w:p w:rsidR="00A4423B" w:rsidRDefault="00A4423B" w:rsidP="00DC351A">
      <w:pPr>
        <w:pStyle w:val="ListParagraph"/>
        <w:numPr>
          <w:ilvl w:val="2"/>
          <w:numId w:val="19"/>
        </w:numPr>
        <w:rPr>
          <w:lang w:val="en-GB"/>
        </w:rPr>
      </w:pPr>
      <w:r>
        <w:rPr>
          <w:lang w:val="en-GB"/>
        </w:rPr>
        <w:lastRenderedPageBreak/>
        <w:t xml:space="preserve">Capture </w:t>
      </w:r>
      <w:r w:rsidR="00F61D63">
        <w:rPr>
          <w:lang w:val="en-GB"/>
        </w:rPr>
        <w:t xml:space="preserve">missing </w:t>
      </w:r>
      <w:r>
        <w:rPr>
          <w:lang w:val="en-GB"/>
        </w:rPr>
        <w:t>agreements</w:t>
      </w:r>
    </w:p>
    <w:p w:rsidR="00F61D63" w:rsidRDefault="00506A11" w:rsidP="00DC351A">
      <w:pPr>
        <w:pStyle w:val="ListParagraph"/>
        <w:numPr>
          <w:ilvl w:val="1"/>
          <w:numId w:val="19"/>
        </w:numPr>
        <w:rPr>
          <w:lang w:val="en-GB"/>
        </w:rPr>
      </w:pPr>
      <w:r>
        <w:rPr>
          <w:lang w:val="en-GB"/>
        </w:rPr>
        <w:t>Clause 16.4</w:t>
      </w:r>
    </w:p>
    <w:p w:rsidR="00F61D63" w:rsidRDefault="00506A11" w:rsidP="00DC351A">
      <w:pPr>
        <w:pStyle w:val="ListParagraph"/>
        <w:numPr>
          <w:ilvl w:val="2"/>
          <w:numId w:val="19"/>
        </w:numPr>
        <w:rPr>
          <w:lang w:val="en-GB"/>
        </w:rPr>
      </w:pPr>
      <w:r>
        <w:rPr>
          <w:lang w:val="en-GB"/>
        </w:rPr>
        <w:t>How to set time and frequency resource assignment</w:t>
      </w:r>
      <w:r w:rsidR="00F61D63">
        <w:rPr>
          <w:lang w:val="en-GB"/>
        </w:rPr>
        <w:t xml:space="preserve"> in DCI/SCI</w:t>
      </w:r>
    </w:p>
    <w:p w:rsidR="00506A11" w:rsidRDefault="00F61D63" w:rsidP="00DC351A">
      <w:pPr>
        <w:pStyle w:val="ListParagraph"/>
        <w:numPr>
          <w:ilvl w:val="3"/>
          <w:numId w:val="19"/>
        </w:numPr>
        <w:rPr>
          <w:lang w:val="en-GB"/>
        </w:rPr>
      </w:pPr>
      <w:r>
        <w:rPr>
          <w:lang w:val="en-GB"/>
        </w:rPr>
        <w:t>Note: there is a similar proposal for modifying 38.214 for CGs</w:t>
      </w:r>
    </w:p>
    <w:p w:rsidR="002E54F3" w:rsidRDefault="006A3508" w:rsidP="00DC351A">
      <w:pPr>
        <w:pStyle w:val="ListParagraph"/>
        <w:numPr>
          <w:ilvl w:val="1"/>
          <w:numId w:val="19"/>
        </w:numPr>
        <w:rPr>
          <w:lang w:val="en-GB"/>
        </w:rPr>
      </w:pPr>
      <w:r>
        <w:rPr>
          <w:lang w:val="en-GB"/>
        </w:rPr>
        <w:t>Clause 16.5</w:t>
      </w:r>
    </w:p>
    <w:p w:rsidR="00F61D63" w:rsidRDefault="00F61D63" w:rsidP="00DC351A">
      <w:pPr>
        <w:pStyle w:val="ListParagraph"/>
        <w:numPr>
          <w:ilvl w:val="2"/>
          <w:numId w:val="19"/>
        </w:numPr>
        <w:rPr>
          <w:lang w:val="en-GB"/>
        </w:rPr>
      </w:pPr>
      <w:r>
        <w:rPr>
          <w:lang w:val="en-GB"/>
        </w:rPr>
        <w:t>Alignment of names of RRC parameters</w:t>
      </w:r>
    </w:p>
    <w:p w:rsidR="00F61D63" w:rsidRDefault="00F61D63" w:rsidP="00DC351A">
      <w:pPr>
        <w:pStyle w:val="ListParagraph"/>
        <w:numPr>
          <w:ilvl w:val="2"/>
          <w:numId w:val="19"/>
        </w:numPr>
        <w:rPr>
          <w:lang w:val="en-GB"/>
        </w:rPr>
      </w:pPr>
      <w:r>
        <w:rPr>
          <w:lang w:val="en-GB"/>
        </w:rPr>
        <w:t>Clarifications</w:t>
      </w:r>
    </w:p>
    <w:p w:rsidR="00F61D63" w:rsidRDefault="00F61D63" w:rsidP="00DC351A">
      <w:pPr>
        <w:pStyle w:val="ListParagraph"/>
        <w:numPr>
          <w:ilvl w:val="2"/>
          <w:numId w:val="19"/>
        </w:numPr>
        <w:rPr>
          <w:lang w:val="en-GB"/>
        </w:rPr>
      </w:pPr>
      <w:r>
        <w:rPr>
          <w:lang w:val="en-GB"/>
        </w:rPr>
        <w:t>Editorial</w:t>
      </w:r>
    </w:p>
    <w:p w:rsidR="00E703CE" w:rsidRDefault="00E703CE" w:rsidP="00DC351A">
      <w:pPr>
        <w:pStyle w:val="ListParagraph"/>
        <w:numPr>
          <w:ilvl w:val="0"/>
          <w:numId w:val="19"/>
        </w:numPr>
        <w:rPr>
          <w:lang w:val="en-GB"/>
        </w:rPr>
      </w:pPr>
      <w:r>
        <w:rPr>
          <w:lang w:val="en-GB"/>
        </w:rPr>
        <w:t xml:space="preserve">TS 38.214 </w:t>
      </w:r>
    </w:p>
    <w:p w:rsidR="00F61D63" w:rsidRDefault="00E703CE" w:rsidP="00DC351A">
      <w:pPr>
        <w:pStyle w:val="ListParagraph"/>
        <w:numPr>
          <w:ilvl w:val="1"/>
          <w:numId w:val="19"/>
        </w:numPr>
        <w:rPr>
          <w:lang w:val="en-GB"/>
        </w:rPr>
      </w:pPr>
      <w:r>
        <w:rPr>
          <w:lang w:val="en-GB"/>
        </w:rPr>
        <w:t>Clause 8.1.2.1</w:t>
      </w:r>
    </w:p>
    <w:p w:rsidR="00B04326" w:rsidRDefault="00F61D63" w:rsidP="00DC351A">
      <w:pPr>
        <w:pStyle w:val="ListParagraph"/>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ListParagraph"/>
        <w:numPr>
          <w:ilvl w:val="2"/>
          <w:numId w:val="19"/>
        </w:numPr>
        <w:rPr>
          <w:lang w:val="en-GB"/>
        </w:rPr>
      </w:pPr>
      <w:r>
        <w:rPr>
          <w:lang w:val="en-GB"/>
        </w:rPr>
        <w:t>Editorial</w:t>
      </w:r>
    </w:p>
    <w:p w:rsidR="00F877F1" w:rsidRDefault="00F61D63" w:rsidP="00DC351A">
      <w:pPr>
        <w:pStyle w:val="ListParagraph"/>
        <w:numPr>
          <w:ilvl w:val="0"/>
          <w:numId w:val="19"/>
        </w:numPr>
        <w:rPr>
          <w:lang w:val="en-GB"/>
        </w:rPr>
      </w:pPr>
      <w:r>
        <w:rPr>
          <w:lang w:val="en-GB"/>
        </w:rPr>
        <w:t>Use of reservations in Mode 1</w:t>
      </w:r>
    </w:p>
    <w:p w:rsidR="003530C3" w:rsidRDefault="003530C3" w:rsidP="003530C3">
      <w:pPr>
        <w:pStyle w:val="Heading2"/>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5" w:name="_Hlk48155408"/>
      <w:r>
        <w:t>Thread #1:</w:t>
      </w:r>
    </w:p>
    <w:p w:rsidR="00C07989" w:rsidRPr="00C07989" w:rsidRDefault="00C07989" w:rsidP="00DC351A">
      <w:pPr>
        <w:pStyle w:val="ListParagraph"/>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ListParagraph"/>
        <w:numPr>
          <w:ilvl w:val="1"/>
          <w:numId w:val="20"/>
        </w:numPr>
        <w:rPr>
          <w:ins w:id="6" w:author="Autho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ListParagraph"/>
        <w:numPr>
          <w:ilvl w:val="1"/>
          <w:numId w:val="20"/>
        </w:numPr>
        <w:rPr>
          <w:lang w:val="en-GB"/>
        </w:rPr>
      </w:pPr>
      <w:ins w:id="7" w:author="Author">
        <w:r w:rsidRPr="00116738">
          <w:rPr>
            <w:lang w:val="en-GB"/>
          </w:rPr>
          <w:t>Clarifications on signalling for number of retransmissions</w:t>
        </w:r>
      </w:ins>
    </w:p>
    <w:p w:rsidR="00C07989" w:rsidRPr="00C07989" w:rsidRDefault="00C07989" w:rsidP="00DC351A">
      <w:pPr>
        <w:pStyle w:val="ListParagraph"/>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ListParagraph"/>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ListParagraph"/>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ListParagraph"/>
        <w:numPr>
          <w:ilvl w:val="1"/>
          <w:numId w:val="20"/>
        </w:numPr>
        <w:rPr>
          <w:lang w:val="en-GB"/>
        </w:rPr>
      </w:pPr>
      <w:r w:rsidRPr="003530C3">
        <w:rPr>
          <w:lang w:val="en-GB"/>
        </w:rPr>
        <w:t>Cells on which the UE monitors DCI formats 3_0 and 3_1</w:t>
      </w:r>
      <w:ins w:id="8" w:author="Author">
        <w:r w:rsidR="00116738">
          <w:rPr>
            <w:lang w:val="en-GB"/>
          </w:rPr>
          <w:t>, including discussion on PUCCH cell</w:t>
        </w:r>
      </w:ins>
      <w:bookmarkStart w:id="9" w:name="_GoBack"/>
      <w:bookmarkEnd w:id="9"/>
      <w:r w:rsidRPr="003530C3">
        <w:rPr>
          <w:lang w:val="en-GB"/>
        </w:rPr>
        <w:t>.</w:t>
      </w:r>
    </w:p>
    <w:p w:rsidR="00C07989" w:rsidRPr="00C07989" w:rsidRDefault="00C07989" w:rsidP="00DC351A">
      <w:pPr>
        <w:pStyle w:val="ListParagraph"/>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lastRenderedPageBreak/>
        <w:t>Thread #2:</w:t>
      </w:r>
    </w:p>
    <w:p w:rsidR="00D54BA4" w:rsidRDefault="00D54BA4" w:rsidP="00DC351A">
      <w:pPr>
        <w:pStyle w:val="ListParagraph"/>
        <w:numPr>
          <w:ilvl w:val="0"/>
          <w:numId w:val="20"/>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rsidR="003530C3" w:rsidRDefault="003530C3" w:rsidP="00DC351A">
      <w:pPr>
        <w:pStyle w:val="ListParagraph"/>
        <w:numPr>
          <w:ilvl w:val="1"/>
          <w:numId w:val="20"/>
        </w:numPr>
        <w:rPr>
          <w:lang w:val="en-GB"/>
        </w:rPr>
      </w:pPr>
      <w:r w:rsidRPr="003530C3">
        <w:rPr>
          <w:lang w:val="en-GB"/>
        </w:rPr>
        <w:t>Details in the WA from RAN#100-e for the case of reaching the maximum number of HARQ re-transmissions for a TB.</w:t>
      </w:r>
    </w:p>
    <w:p w:rsidR="001938E8" w:rsidRDefault="001938E8" w:rsidP="00DC351A">
      <w:pPr>
        <w:pStyle w:val="ListParagraph"/>
        <w:numPr>
          <w:ilvl w:val="1"/>
          <w:numId w:val="20"/>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rsidR="00C07989" w:rsidRPr="00C07989" w:rsidRDefault="00C07989" w:rsidP="00DC351A">
      <w:pPr>
        <w:pStyle w:val="ListParagraph"/>
        <w:numPr>
          <w:ilvl w:val="1"/>
          <w:numId w:val="20"/>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rsidR="00D54BA4" w:rsidRDefault="003530C3" w:rsidP="00DC351A">
      <w:pPr>
        <w:pStyle w:val="ListParagraph"/>
        <w:numPr>
          <w:ilvl w:val="0"/>
          <w:numId w:val="20"/>
        </w:numPr>
        <w:rPr>
          <w:lang w:val="en-GB"/>
        </w:rPr>
      </w:pPr>
      <w:r w:rsidRPr="003530C3">
        <w:rPr>
          <w:lang w:val="en-GB"/>
        </w:rPr>
        <w:t>1.4</w:t>
      </w:r>
      <w:r w:rsidRPr="003530C3">
        <w:rPr>
          <w:lang w:val="en-GB"/>
        </w:rPr>
        <w:tab/>
        <w:t>Processing times</w:t>
      </w:r>
    </w:p>
    <w:p w:rsidR="00D54BA4" w:rsidRDefault="003530C3" w:rsidP="00DC351A">
      <w:pPr>
        <w:pStyle w:val="ListParagraph"/>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ListParagraph"/>
        <w:numPr>
          <w:ilvl w:val="1"/>
          <w:numId w:val="20"/>
        </w:numPr>
        <w:rPr>
          <w:lang w:val="en-GB"/>
        </w:rPr>
      </w:pPr>
      <w:r w:rsidRPr="00D54BA4">
        <w:rPr>
          <w:lang w:val="en-GB"/>
        </w:rPr>
        <w:t xml:space="preserve">Whether the </w:t>
      </w:r>
      <w:proofErr w:type="spellStart"/>
      <w:r w:rsidRPr="00D54BA4">
        <w:rPr>
          <w:lang w:val="en-GB"/>
        </w:rPr>
        <w:t>gNB</w:t>
      </w:r>
      <w:proofErr w:type="spellEnd"/>
      <w:r w:rsidRPr="00D54BA4">
        <w:rPr>
          <w:lang w:val="en-GB"/>
        </w:rPr>
        <w:t xml:space="preserve"> needs to be aware of SL HARQ RTT (Z = a + b</w:t>
      </w:r>
      <w:r w:rsidR="00116738">
        <w:rPr>
          <w:lang w:val="en-GB"/>
        </w:rPr>
        <w:t>)</w:t>
      </w:r>
      <w:ins w:id="10" w:author="Author">
        <w:r w:rsidR="00116738">
          <w:rPr>
            <w:lang w:val="en-GB"/>
          </w:rPr>
          <w:t xml:space="preserve"> or alternative assumptions or behaviour, if necessary</w:t>
        </w:r>
      </w:ins>
      <w:r w:rsidR="00C07989">
        <w:rPr>
          <w:lang w:val="en-GB"/>
        </w:rPr>
        <w:t>.</w:t>
      </w:r>
    </w:p>
    <w:p w:rsidR="001938E8" w:rsidRPr="001938E8" w:rsidRDefault="00C07989" w:rsidP="00DC351A">
      <w:pPr>
        <w:pStyle w:val="ListParagraph"/>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5"/>
    <w:p w:rsidR="002F5774" w:rsidRDefault="002F5774" w:rsidP="002F5774">
      <w:pPr>
        <w:pStyle w:val="Heading1"/>
        <w:jc w:val="both"/>
      </w:pPr>
      <w:r>
        <w:t>Company views</w:t>
      </w:r>
    </w:p>
    <w:tbl>
      <w:tblPr>
        <w:tblStyle w:val="TableGrid"/>
        <w:tblW w:w="0" w:type="auto"/>
        <w:tblLook w:val="04A0"/>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ListParagraph"/>
              <w:numPr>
                <w:ilvl w:val="0"/>
                <w:numId w:val="21"/>
              </w:numPr>
              <w:ind w:left="169" w:hanging="169"/>
              <w:rPr>
                <w:lang w:val="en-GB"/>
              </w:rPr>
            </w:pPr>
            <w:r>
              <w:rPr>
                <w:lang w:val="en-GB"/>
              </w:rPr>
              <w:t xml:space="preserve">1.3   HARQ reporting to </w:t>
            </w:r>
            <w:proofErr w:type="spellStart"/>
            <w:r>
              <w:rPr>
                <w:lang w:val="en-GB"/>
              </w:rPr>
              <w:t>gNB</w:t>
            </w:r>
            <w:proofErr w:type="spellEnd"/>
          </w:p>
          <w:p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w:t>
            </w:r>
            <w:r>
              <w:rPr>
                <w:color w:val="FF0000"/>
                <w:lang w:val="en-GB"/>
              </w:rPr>
              <w:lastRenderedPageBreak/>
              <w:t xml:space="preserve">issue is critical, which is not clear at this point, </w:t>
            </w:r>
            <w:proofErr w:type="gramStart"/>
            <w:r>
              <w:rPr>
                <w:color w:val="FF0000"/>
                <w:lang w:val="en-GB"/>
              </w:rPr>
              <w:t>then</w:t>
            </w:r>
            <w:proofErr w:type="gramEnd"/>
            <w:r>
              <w:rPr>
                <w:color w:val="FF0000"/>
                <w:lang w:val="en-GB"/>
              </w:rPr>
              <w:t xml:space="preserve"> we will have to address it.</w:t>
            </w:r>
          </w:p>
          <w:p w:rsidR="00E425AB" w:rsidRDefault="00E425AB" w:rsidP="00E425AB">
            <w:pPr>
              <w:rPr>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tc>
      </w:tr>
    </w:tbl>
    <w:p w:rsidR="00E425AB" w:rsidRDefault="00E425AB">
      <w:r>
        <w:lastRenderedPageBreak/>
        <w:br w:type="page"/>
      </w:r>
    </w:p>
    <w:tbl>
      <w:tblPr>
        <w:tblStyle w:val="TableGrid"/>
        <w:tblW w:w="0" w:type="auto"/>
        <w:tblLook w:val="04A0"/>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w:t>
            </w:r>
            <w:proofErr w:type="spellStart"/>
            <w:r>
              <w:rPr>
                <w:rFonts w:eastAsia="Yu Mincho"/>
                <w:color w:val="ED7D31" w:themeColor="accent2"/>
                <w:lang w:val="en-GB"/>
              </w:rPr>
              <w:t>gNB</w:t>
            </w:r>
            <w:proofErr w:type="spellEnd"/>
            <w:r>
              <w:rPr>
                <w:rFonts w:eastAsia="Yu Mincho"/>
                <w:color w:val="ED7D31" w:themeColor="accent2"/>
                <w:lang w:val="en-GB"/>
              </w:rPr>
              <w:t xml:space="preserve"> and </w:t>
            </w:r>
            <w:proofErr w:type="spellStart"/>
            <w:r>
              <w:rPr>
                <w:rFonts w:eastAsia="Yu Mincho"/>
                <w:color w:val="ED7D31" w:themeColor="accent2"/>
                <w:lang w:val="en-GB"/>
              </w:rPr>
              <w:t>gNB</w:t>
            </w:r>
            <w:proofErr w:type="spellEnd"/>
            <w:r>
              <w:rPr>
                <w:rFonts w:eastAsia="Yu Mincho"/>
                <w:color w:val="ED7D31" w:themeColor="accent2"/>
                <w:lang w:val="en-GB"/>
              </w:rPr>
              <w:t xml:space="preserve"> schedules SL grant based on the reported information. BSR includes destination ID/LCG ID/Buffer size. </w:t>
            </w:r>
            <w:proofErr w:type="spellStart"/>
            <w:proofErr w:type="gramStart"/>
            <w:r>
              <w:rPr>
                <w:rFonts w:eastAsia="Yu Mincho"/>
                <w:color w:val="ED7D31" w:themeColor="accent2"/>
                <w:lang w:val="en-GB"/>
              </w:rPr>
              <w:t>gNB</w:t>
            </w:r>
            <w:proofErr w:type="spellEnd"/>
            <w:proofErr w:type="gramEnd"/>
            <w:r>
              <w:rPr>
                <w:rFonts w:eastAsia="Yu Mincho"/>
                <w:color w:val="ED7D31" w:themeColor="accent2"/>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 xml:space="preserve">his is feasible case in our understanding. </w:t>
            </w:r>
            <w:proofErr w:type="spellStart"/>
            <w:proofErr w:type="gramStart"/>
            <w:r w:rsidR="00FB6336">
              <w:rPr>
                <w:rFonts w:eastAsia="Yu Mincho"/>
                <w:color w:val="ED7D31" w:themeColor="accent2"/>
                <w:lang w:val="en-GB"/>
              </w:rPr>
              <w:t>gNB</w:t>
            </w:r>
            <w:proofErr w:type="spellEnd"/>
            <w:proofErr w:type="gramEnd"/>
            <w:r w:rsidR="00FB6336">
              <w:rPr>
                <w:rFonts w:eastAsia="Yu Mincho"/>
                <w:color w:val="ED7D31" w:themeColor="accent2"/>
                <w:lang w:val="en-GB"/>
              </w:rPr>
              <w:t xml:space="preserve"> does not know details of actual SL communication. (Note that even in </w:t>
            </w:r>
            <w:proofErr w:type="spellStart"/>
            <w:r w:rsidR="00FB6336">
              <w:rPr>
                <w:rFonts w:eastAsia="Yu Mincho"/>
                <w:color w:val="ED7D31" w:themeColor="accent2"/>
                <w:lang w:val="en-GB"/>
              </w:rPr>
              <w:t>Uu</w:t>
            </w:r>
            <w:proofErr w:type="spellEnd"/>
            <w:r w:rsidR="00FB6336">
              <w:rPr>
                <w:rFonts w:eastAsia="Yu Mincho"/>
                <w:color w:val="ED7D31" w:themeColor="accent2"/>
                <w:lang w:val="en-GB"/>
              </w:rPr>
              <w:t xml:space="preserve">, we can see </w:t>
            </w:r>
            <w:proofErr w:type="spellStart"/>
            <w:r w:rsidR="00FB6336">
              <w:rPr>
                <w:rFonts w:eastAsia="Yu Mincho"/>
                <w:color w:val="ED7D31" w:themeColor="accent2"/>
                <w:lang w:val="en-GB"/>
              </w:rPr>
              <w:t>skipUplinkTxDynamic</w:t>
            </w:r>
            <w:proofErr w:type="spellEnd"/>
            <w:r w:rsidR="00FB6336">
              <w:rPr>
                <w:rFonts w:eastAsia="Yu Mincho"/>
                <w:color w:val="ED7D31" w:themeColor="accent2"/>
                <w:lang w:val="en-GB"/>
              </w:rPr>
              <w:t>.)</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Pr="00383A25" w:rsidRDefault="00E425AB" w:rsidP="00E425AB">
            <w:pPr>
              <w:rPr>
                <w:rFonts w:eastAsiaTheme="minorEastAsia"/>
                <w:lang w:val="en-GB"/>
              </w:rPr>
            </w:pPr>
            <w:r w:rsidRPr="00556BB5">
              <w:rPr>
                <w:rFonts w:eastAsiaTheme="minorEastAsia"/>
                <w:color w:val="FF0000"/>
                <w:lang w:val="en-GB"/>
              </w:rPr>
              <w:t>Resource pool index is part of DCI format 3_0</w:t>
            </w:r>
          </w:p>
        </w:tc>
      </w:tr>
      <w:tr w:rsidR="00C25050" w:rsidTr="00F82AFE">
        <w:tc>
          <w:tcPr>
            <w:tcW w:w="1696" w:type="dxa"/>
          </w:tcPr>
          <w:p w:rsidR="00C25050" w:rsidRPr="00F74104" w:rsidRDefault="00C25050" w:rsidP="00F82AFE">
            <w:pPr>
              <w:rPr>
                <w:rFonts w:eastAsia="SimSun"/>
                <w:lang w:val="en-GB"/>
              </w:rPr>
            </w:pPr>
            <w:r>
              <w:rPr>
                <w:rFonts w:eastAsia="SimSun" w:hint="eastAsia"/>
                <w:lang w:val="en-GB"/>
              </w:rPr>
              <w:t>CATT</w:t>
            </w:r>
          </w:p>
        </w:tc>
        <w:tc>
          <w:tcPr>
            <w:tcW w:w="7933" w:type="dxa"/>
          </w:tcPr>
          <w:p w:rsidR="00C25050" w:rsidRDefault="00C25050" w:rsidP="00F82AFE">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rsidR="00C25050" w:rsidRDefault="00C25050" w:rsidP="00F82AFE">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rsidR="00C25050" w:rsidRDefault="00C25050" w:rsidP="00DC351A">
            <w:pPr>
              <w:pStyle w:val="ListParagraph"/>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 xml:space="preserve">3 transmissions for a TB, and </w:t>
            </w:r>
            <w:r>
              <w:rPr>
                <w:rFonts w:eastAsia="SimSun" w:hint="eastAsia"/>
                <w:lang w:val="en-GB"/>
              </w:rPr>
              <w:lastRenderedPageBreak/>
              <w:t>how to indicate the rest resources in the period?</w:t>
            </w:r>
          </w:p>
          <w:p w:rsidR="00C25050" w:rsidRDefault="00C25050" w:rsidP="00DC351A">
            <w:pPr>
              <w:pStyle w:val="ListParagraph"/>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hether the DG scheduled re-</w:t>
            </w:r>
            <w:proofErr w:type="spellStart"/>
            <w:r>
              <w:rPr>
                <w:rFonts w:eastAsia="SimSun" w:hint="eastAsia"/>
                <w:lang w:val="en-GB"/>
              </w:rPr>
              <w:t>Tx</w:t>
            </w:r>
            <w:proofErr w:type="spellEnd"/>
            <w:r>
              <w:rPr>
                <w:rFonts w:eastAsia="SimSun" w:hint="eastAsia"/>
                <w:lang w:val="en-GB"/>
              </w:rPr>
              <w:t xml:space="preserve">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rsidR="00D52A17" w:rsidRDefault="00D52A17" w:rsidP="00DC351A">
            <w:pPr>
              <w:pStyle w:val="ListParagraph"/>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w:t>
            </w:r>
            <w:proofErr w:type="spellStart"/>
            <w:r>
              <w:rPr>
                <w:rFonts w:eastAsia="SimSun" w:hint="eastAsia"/>
                <w:lang w:val="en-GB"/>
              </w:rPr>
              <w:t>Tx</w:t>
            </w:r>
            <w:proofErr w:type="spellEnd"/>
            <w:r>
              <w:rPr>
                <w:rFonts w:eastAsia="SimSun" w:hint="eastAsia"/>
                <w:lang w:val="en-GB"/>
              </w:rPr>
              <w:t xml:space="preserve">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SimSun"/>
                <w:color w:val="FF0000"/>
                <w:lang w:val="en-GB"/>
              </w:rPr>
            </w:pPr>
            <w:r>
              <w:rPr>
                <w:rFonts w:eastAsia="SimSun"/>
                <w:color w:val="FF0000"/>
                <w:lang w:val="en-GB"/>
              </w:rPr>
              <w:t>For the first issue, this falls under 1.5-1 (Clause 16.4). Not sure if it will be treated in this meeting, but clarifications are necessary.</w:t>
            </w:r>
            <w:r w:rsidR="00954D3F">
              <w:rPr>
                <w:rFonts w:eastAsia="SimSun"/>
                <w:color w:val="FF0000"/>
                <w:lang w:val="en-GB"/>
              </w:rPr>
              <w:t xml:space="preserve"> Since the issue has been brought up in several comments, I have now added “</w:t>
            </w:r>
            <w:r w:rsidR="00954D3F" w:rsidRPr="00954D3F">
              <w:rPr>
                <w:rFonts w:eastAsia="SimSun"/>
                <w:color w:val="FF0000"/>
                <w:lang w:val="en-GB"/>
              </w:rPr>
              <w:t>Clarifications on signalling for number of retransmissions</w:t>
            </w:r>
            <w:r w:rsidR="00954D3F">
              <w:rPr>
                <w:rFonts w:eastAsia="SimSun"/>
                <w:color w:val="FF0000"/>
                <w:lang w:val="en-GB"/>
              </w:rPr>
              <w:t>” for the first e-mail thread.</w:t>
            </w:r>
          </w:p>
          <w:p w:rsidR="00E425AB" w:rsidRDefault="00E425AB" w:rsidP="00E425AB">
            <w:pPr>
              <w:rPr>
                <w:rFonts w:eastAsia="SimSun"/>
                <w:color w:val="FF0000"/>
                <w:lang w:val="en-GB"/>
              </w:rPr>
            </w:pPr>
            <w:r>
              <w:rPr>
                <w:rFonts w:eastAsia="SimSun"/>
                <w:color w:val="FF0000"/>
                <w:lang w:val="en-GB"/>
              </w:rPr>
              <w:t xml:space="preserve">For the second issue, what is the behaviour in </w:t>
            </w:r>
            <w:proofErr w:type="spellStart"/>
            <w:r>
              <w:rPr>
                <w:rFonts w:eastAsia="SimSun"/>
                <w:color w:val="FF0000"/>
                <w:lang w:val="en-GB"/>
              </w:rPr>
              <w:t>Uu</w:t>
            </w:r>
            <w:proofErr w:type="spellEnd"/>
            <w:r>
              <w:rPr>
                <w:rFonts w:eastAsia="SimSun"/>
                <w:color w:val="FF0000"/>
                <w:lang w:val="en-GB"/>
              </w:rPr>
              <w:t xml:space="preserve">? I would say the same should apply here. </w:t>
            </w:r>
          </w:p>
          <w:p w:rsidR="00C25050" w:rsidRPr="00C66548" w:rsidRDefault="00E425AB" w:rsidP="00E425AB">
            <w:pPr>
              <w:rPr>
                <w:rFonts w:eastAsia="SimSun"/>
                <w:lang w:val="en-GB"/>
              </w:rPr>
            </w:pPr>
            <w:r w:rsidRPr="00556BB5">
              <w:rPr>
                <w:rFonts w:eastAsia="SimSun"/>
                <w:color w:val="FF0000"/>
                <w:lang w:val="en-GB"/>
              </w:rPr>
              <w:t>For the third issue, as you say we have agreements. If the issue can still happen, RAN2 should address it or request action from our side.</w:t>
            </w:r>
          </w:p>
        </w:tc>
      </w:tr>
      <w:tr w:rsidR="002F5774" w:rsidTr="00FA1E90">
        <w:tc>
          <w:tcPr>
            <w:tcW w:w="1696" w:type="dxa"/>
          </w:tcPr>
          <w:p w:rsidR="002F5774" w:rsidRPr="00C25050" w:rsidRDefault="007E6330" w:rsidP="002F5774">
            <w:r>
              <w:lastRenderedPageBreak/>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proofErr w:type="spellStart"/>
            <w:r>
              <w:rPr>
                <w:lang w:val="en-GB"/>
              </w:rPr>
              <w:t>Fraunhofer</w:t>
            </w:r>
            <w:proofErr w:type="spellEnd"/>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rsidR="00772FB2" w:rsidRDefault="00772FB2" w:rsidP="00EA7484">
            <w:pPr>
              <w:rPr>
                <w:rFonts w:eastAsia="DengXian"/>
                <w:lang w:val="en-GB"/>
              </w:rPr>
            </w:pPr>
            <w:r>
              <w:rPr>
                <w:rFonts w:eastAsia="DengXian" w:hint="eastAsia"/>
                <w:lang w:val="en-GB"/>
              </w:rPr>
              <w:t>R</w:t>
            </w:r>
            <w:r>
              <w:rPr>
                <w:rFonts w:eastAsia="DengXian"/>
                <w:lang w:val="en-GB"/>
              </w:rPr>
              <w:t xml:space="preserve">egarding issue# 1-3, we share similar view as </w:t>
            </w:r>
            <w:proofErr w:type="gramStart"/>
            <w:r>
              <w:rPr>
                <w:rFonts w:eastAsia="DengXian"/>
                <w:lang w:val="en-GB"/>
              </w:rPr>
              <w:t>CATT,</w:t>
            </w:r>
            <w:proofErr w:type="gramEnd"/>
            <w:r>
              <w:rPr>
                <w:rFonts w:eastAsia="DengXian"/>
                <w:lang w:val="en-GB"/>
              </w:rPr>
              <w:t xml:space="preserve">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rsidR="008C54CE" w:rsidRDefault="008C54CE" w:rsidP="00EA7484">
            <w:pPr>
              <w:rPr>
                <w:rFonts w:eastAsia="DengXian"/>
                <w:lang w:val="en-GB"/>
              </w:rPr>
            </w:pPr>
          </w:p>
          <w:p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rsidR="00772FB2" w:rsidRDefault="00772FB2" w:rsidP="00EA7484">
            <w:pPr>
              <w:rPr>
                <w:rFonts w:eastAsia="DengXian"/>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ListParagraph"/>
              <w:numPr>
                <w:ilvl w:val="0"/>
                <w:numId w:val="22"/>
              </w:numPr>
              <w:spacing w:line="256" w:lineRule="auto"/>
              <w:rPr>
                <w:rFonts w:ascii="Arial" w:hAnsi="Arial" w:cs="Arial"/>
                <w:szCs w:val="20"/>
              </w:rPr>
            </w:pPr>
            <w:r>
              <w:rPr>
                <w:rFonts w:ascii="Arial" w:hAnsi="Arial" w:cs="Arial"/>
                <w:szCs w:val="20"/>
              </w:rPr>
              <w:t xml:space="preserve">For dynamic grant, the number of retransmissions of a TB is up to the </w:t>
            </w:r>
            <w:proofErr w:type="spellStart"/>
            <w:r>
              <w:rPr>
                <w:rFonts w:ascii="Arial" w:hAnsi="Arial" w:cs="Arial"/>
                <w:szCs w:val="20"/>
              </w:rPr>
              <w:t>gNB</w:t>
            </w:r>
            <w:proofErr w:type="spellEnd"/>
            <w:r>
              <w:rPr>
                <w:rFonts w:ascii="Arial" w:hAnsi="Arial" w:cs="Arial"/>
                <w:szCs w:val="20"/>
              </w:rPr>
              <w:t>.</w:t>
            </w:r>
          </w:p>
          <w:p w:rsidR="00772FB2" w:rsidRPr="00295CBF" w:rsidRDefault="00772FB2" w:rsidP="00DC351A">
            <w:pPr>
              <w:pStyle w:val="ListParagraph"/>
              <w:numPr>
                <w:ilvl w:val="0"/>
                <w:numId w:val="22"/>
              </w:numPr>
              <w:spacing w:line="256" w:lineRule="auto"/>
              <w:rPr>
                <w:rFonts w:ascii="Arial" w:hAnsi="Arial" w:cs="Arial"/>
                <w:szCs w:val="20"/>
                <w:highlight w:val="yellow"/>
              </w:rPr>
            </w:pPr>
            <w:bookmarkStart w:id="11"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1"/>
            <w:r w:rsidRPr="00E8282D">
              <w:rPr>
                <w:rFonts w:ascii="Arial" w:hAnsi="Arial" w:cs="Arial"/>
                <w:szCs w:val="20"/>
                <w:highlight w:val="yellow"/>
              </w:rPr>
              <w:t>.</w:t>
            </w:r>
          </w:p>
          <w:p w:rsidR="00772FB2" w:rsidRPr="00772FB2" w:rsidRDefault="00772FB2" w:rsidP="00EA7484">
            <w:pPr>
              <w:rPr>
                <w:rFonts w:eastAsia="DengXian"/>
                <w:lang/>
              </w:rPr>
            </w:pPr>
          </w:p>
          <w:p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w:t>
            </w:r>
            <w:proofErr w:type="spellStart"/>
            <w:r>
              <w:rPr>
                <w:rFonts w:eastAsia="DengXian"/>
                <w:lang w:val="en-GB"/>
              </w:rPr>
              <w:t>gNB</w:t>
            </w:r>
            <w:proofErr w:type="spellEnd"/>
            <w:r>
              <w:rPr>
                <w:rFonts w:eastAsia="DengXian"/>
                <w:lang w:val="en-GB"/>
              </w:rPr>
              <w:t>?</w:t>
            </w:r>
          </w:p>
          <w:p w:rsidR="00772FB2" w:rsidRDefault="00772FB2" w:rsidP="00EA7484">
            <w:pPr>
              <w:rPr>
                <w:rFonts w:eastAsia="DengXian"/>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ListParagraph"/>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ListParagraph"/>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 xml:space="preserve">The interpretation of NDI is the same as for </w:t>
            </w:r>
            <w:proofErr w:type="spellStart"/>
            <w:r>
              <w:rPr>
                <w:rFonts w:ascii="Arial" w:hAnsi="Arial" w:cs="Arial"/>
                <w:szCs w:val="20"/>
              </w:rPr>
              <w:t>Uu</w:t>
            </w:r>
            <w:proofErr w:type="spellEnd"/>
            <w:r>
              <w:rPr>
                <w:rFonts w:ascii="Arial" w:hAnsi="Arial" w:cs="Arial"/>
                <w:szCs w:val="20"/>
              </w:rPr>
              <w:t xml:space="preserve"> for retransmission scheduled by DCI with CRC scrambled by C-RNTI</w:t>
            </w:r>
          </w:p>
          <w:p w:rsidR="00772FB2" w:rsidRDefault="00772FB2" w:rsidP="00DC351A">
            <w:pPr>
              <w:pStyle w:val="ListParagraph"/>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CS-RNTI is reused.</w:t>
            </w:r>
          </w:p>
          <w:p w:rsidR="00772FB2" w:rsidRDefault="00772FB2" w:rsidP="00DC351A">
            <w:pPr>
              <w:pStyle w:val="ListParagraph"/>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DengXian"/>
                <w:color w:val="FF0000"/>
                <w:lang w:val="en-GB"/>
              </w:rPr>
            </w:pPr>
            <w:r w:rsidRPr="00D34BA6">
              <w:rPr>
                <w:rFonts w:eastAsia="DengXian"/>
                <w:color w:val="FF0000"/>
                <w:lang w:val="en-GB"/>
              </w:rPr>
              <w:t>FL reply:</w:t>
            </w:r>
          </w:p>
          <w:p w:rsidR="00E425AB" w:rsidRDefault="00E425AB" w:rsidP="00E425AB">
            <w:pPr>
              <w:rPr>
                <w:rFonts w:eastAsia="DengXian"/>
                <w:color w:val="FF0000"/>
                <w:lang w:val="en-GB"/>
              </w:rPr>
            </w:pPr>
            <w:r>
              <w:rPr>
                <w:rFonts w:eastAsia="DengXian"/>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DengXian"/>
                <w:color w:val="FF0000"/>
                <w:lang w:val="en-GB"/>
              </w:rPr>
            </w:pPr>
            <w:r>
              <w:rPr>
                <w:rFonts w:eastAsia="DengXian"/>
                <w:color w:val="FF0000"/>
                <w:lang w:val="en-GB"/>
              </w:rPr>
              <w:t>See also my reply to CATT</w:t>
            </w:r>
          </w:p>
        </w:tc>
      </w:tr>
      <w:tr w:rsidR="00EA7484" w:rsidTr="00FA1E90">
        <w:tc>
          <w:tcPr>
            <w:tcW w:w="1696" w:type="dxa"/>
          </w:tcPr>
          <w:p w:rsidR="00EA7484" w:rsidRDefault="00E63E49" w:rsidP="00EA7484">
            <w:pPr>
              <w:rPr>
                <w:lang w:val="en-GB"/>
              </w:rPr>
            </w:pPr>
            <w:r>
              <w:rPr>
                <w:lang w:val="en-GB"/>
              </w:rPr>
              <w:lastRenderedPageBreak/>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proofErr w:type="spellStart"/>
            <w:r>
              <w:rPr>
                <w:lang w:val="en-GB"/>
              </w:rPr>
              <w:t>Huawei</w:t>
            </w:r>
            <w:proofErr w:type="spellEnd"/>
            <w:r>
              <w:rPr>
                <w:lang w:val="en-GB"/>
              </w:rPr>
              <w:t xml:space="preserve">, </w:t>
            </w:r>
            <w:proofErr w:type="spellStart"/>
            <w:r>
              <w:rPr>
                <w:lang w:val="en-GB"/>
              </w:rPr>
              <w:t>HiSilicon</w:t>
            </w:r>
            <w:proofErr w:type="spellEnd"/>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ListParagraph"/>
              <w:numPr>
                <w:ilvl w:val="0"/>
                <w:numId w:val="24"/>
              </w:numPr>
            </w:pPr>
            <w:r>
              <w:t xml:space="preserve">As also mentioned by CATT, the current resource configuration for configured grant type 1 can only provide three resources at the most, but it is agreed up </w:t>
            </w:r>
            <w:r>
              <w:lastRenderedPageBreak/>
              <w:t>to 32 times (re-)transmission for a TB, how to support and configure the resources for a TB within a period is not specified yet. Note, the changes may have ASN.1 impact.</w:t>
            </w:r>
          </w:p>
          <w:p w:rsidR="00A57ACD" w:rsidRDefault="00A57ACD" w:rsidP="00DC351A">
            <w:pPr>
              <w:pStyle w:val="ListParagraph"/>
              <w:numPr>
                <w:ilvl w:val="0"/>
                <w:numId w:val="24"/>
              </w:numPr>
            </w:pPr>
            <w:r>
              <w:t xml:space="preserve">A remaining WA from last meeting for PUCCH resource allocation for dynamic grant reporting SL HARQ to </w:t>
            </w:r>
            <w:proofErr w:type="spellStart"/>
            <w:r>
              <w:t>gNB</w:t>
            </w:r>
            <w:proofErr w:type="spellEnd"/>
            <w:r>
              <w:t xml:space="preserve"> should be further discussed as well. The sparse PUCCH resources allocation, i.e., after the each last resource in the set of resources provided by a dynamic grant, the ACK information for an early transmission cannot be reported to the </w:t>
            </w:r>
            <w:proofErr w:type="spellStart"/>
            <w:r>
              <w:t>gNB</w:t>
            </w:r>
            <w:proofErr w:type="spellEnd"/>
            <w:r>
              <w:t xml:space="preserve">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ListParagraph"/>
              <w:numPr>
                <w:ilvl w:val="0"/>
                <w:numId w:val="25"/>
              </w:numPr>
              <w:rPr>
                <w:lang w:eastAsia="ja-JP"/>
              </w:rPr>
            </w:pPr>
            <w:r w:rsidRPr="00E312B7">
              <w:rPr>
                <w:lang w:eastAsia="ja-JP"/>
              </w:rPr>
              <w:t>1.1          Remaining issues for configured grant</w:t>
            </w:r>
          </w:p>
          <w:p w:rsidR="00A57ACD" w:rsidRPr="00E312B7" w:rsidRDefault="00A57ACD" w:rsidP="00DC351A">
            <w:pPr>
              <w:pStyle w:val="ListParagraph"/>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ListParagraph"/>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ListParagraph"/>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ListParagraph"/>
              <w:numPr>
                <w:ilvl w:val="0"/>
                <w:numId w:val="25"/>
              </w:numPr>
              <w:rPr>
                <w:lang w:eastAsia="ja-JP"/>
              </w:rPr>
            </w:pPr>
            <w:r w:rsidRPr="00E312B7">
              <w:rPr>
                <w:lang w:eastAsia="ja-JP"/>
              </w:rPr>
              <w:t xml:space="preserve">1.3          HARQ reporting to </w:t>
            </w:r>
            <w:proofErr w:type="spellStart"/>
            <w:r w:rsidRPr="00E312B7">
              <w:rPr>
                <w:lang w:eastAsia="ja-JP"/>
              </w:rPr>
              <w:t>gNB</w:t>
            </w:r>
            <w:proofErr w:type="spellEnd"/>
          </w:p>
          <w:p w:rsidR="00A57ACD" w:rsidRPr="00E312B7" w:rsidRDefault="00A57ACD" w:rsidP="00DC351A">
            <w:pPr>
              <w:pStyle w:val="ListParagraph"/>
              <w:numPr>
                <w:ilvl w:val="1"/>
                <w:numId w:val="25"/>
              </w:numPr>
              <w:rPr>
                <w:lang w:eastAsia="ja-JP"/>
              </w:rPr>
            </w:pPr>
            <w:r w:rsidRPr="00E312B7">
              <w:rPr>
                <w:lang w:eastAsia="ja-JP"/>
              </w:rPr>
              <w:t>Details in the WA from RAN#100-e for the case of reaching the maximum number of HARQ re-transmissions for a TB.</w:t>
            </w:r>
          </w:p>
          <w:p w:rsidR="00A57ACD" w:rsidRPr="00E312B7" w:rsidRDefault="00A57ACD" w:rsidP="00DC351A">
            <w:pPr>
              <w:pStyle w:val="ListParagraph"/>
              <w:numPr>
                <w:ilvl w:val="1"/>
                <w:numId w:val="25"/>
              </w:numPr>
              <w:rPr>
                <w:lang w:eastAsia="ja-JP"/>
              </w:rPr>
            </w:pPr>
            <w:r w:rsidRPr="00E312B7">
              <w:rPr>
                <w:lang w:eastAsia="ja-JP"/>
              </w:rPr>
              <w:t xml:space="preserve">Whether there are other exceptional reports to the </w:t>
            </w:r>
            <w:proofErr w:type="spellStart"/>
            <w:r w:rsidRPr="00E312B7">
              <w:rPr>
                <w:lang w:eastAsia="ja-JP"/>
              </w:rPr>
              <w:t>gNB</w:t>
            </w:r>
            <w:proofErr w:type="spellEnd"/>
            <w:r w:rsidRPr="00E312B7">
              <w:rPr>
                <w:lang w:eastAsia="ja-JP"/>
              </w:rPr>
              <w:t xml:space="preserve"> (e.g., nothing to transmit for DG, etc.) and, if so, how to address them.</w:t>
            </w:r>
          </w:p>
          <w:p w:rsidR="00E312B7" w:rsidRPr="00E312B7" w:rsidRDefault="00A57ACD" w:rsidP="00A57ACD">
            <w:pPr>
              <w:pStyle w:val="ListParagraph"/>
              <w:numPr>
                <w:ilvl w:val="1"/>
                <w:numId w:val="25"/>
              </w:numPr>
              <w:rPr>
                <w:color w:val="00B050"/>
                <w:lang w:eastAsia="ja-JP"/>
              </w:rPr>
            </w:pPr>
            <w:r w:rsidRPr="00E312B7">
              <w:rPr>
                <w:color w:val="00B050"/>
                <w:lang w:eastAsia="ja-JP"/>
              </w:rPr>
              <w:t xml:space="preserve">Whether to confirm the WA of PUCCH resource allocation for dynamic grant to report SL HARQ to </w:t>
            </w:r>
            <w:proofErr w:type="spellStart"/>
            <w:r w:rsidRPr="00E312B7">
              <w:rPr>
                <w:color w:val="00B050"/>
                <w:lang w:eastAsia="ja-JP"/>
              </w:rPr>
              <w:t>gNB</w:t>
            </w:r>
            <w:proofErr w:type="spellEnd"/>
            <w:r w:rsidRPr="00E312B7">
              <w:rPr>
                <w:color w:val="00B050"/>
                <w:lang w:eastAsia="ja-JP"/>
              </w:rPr>
              <w:t>.</w:t>
            </w:r>
          </w:p>
          <w:p w:rsidR="00E312B7" w:rsidRPr="00D54657" w:rsidRDefault="00A57ACD" w:rsidP="00E312B7">
            <w:pPr>
              <w:pStyle w:val="ListParagraph"/>
              <w:numPr>
                <w:ilvl w:val="1"/>
                <w:numId w:val="25"/>
              </w:numPr>
              <w:rPr>
                <w:color w:val="FF0000"/>
                <w:lang w:eastAsia="ja-JP"/>
              </w:rPr>
            </w:pPr>
            <w:r w:rsidRPr="00E312B7">
              <w:rPr>
                <w:lang w:eastAsia="ja-JP"/>
              </w:rPr>
              <w:t xml:space="preserve">Editorial corrections and clarifications for HARQ reporting to </w:t>
            </w:r>
            <w:proofErr w:type="spellStart"/>
            <w:r w:rsidRPr="00E312B7">
              <w:rPr>
                <w:lang w:eastAsia="ja-JP"/>
              </w:rPr>
              <w:t>gNB</w:t>
            </w:r>
            <w:proofErr w:type="spellEnd"/>
            <w:r w:rsidRPr="00E312B7">
              <w:rPr>
                <w:lang w:eastAsia="ja-JP"/>
              </w:rPr>
              <w:t xml:space="preserve"> (if any).</w:t>
            </w:r>
          </w:p>
          <w:p w:rsidR="00D54657" w:rsidRDefault="00D54657" w:rsidP="00D54657">
            <w:pPr>
              <w:rPr>
                <w:rFonts w:eastAsia="DengXian"/>
                <w:color w:val="FF0000"/>
                <w:lang w:val="en-GB"/>
              </w:rPr>
            </w:pPr>
            <w:r w:rsidRPr="00D34BA6">
              <w:rPr>
                <w:rFonts w:eastAsia="DengXian"/>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P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w:t>
            </w:r>
            <w:proofErr w:type="spellStart"/>
            <w:r w:rsidR="007F7E9E">
              <w:rPr>
                <w:color w:val="FF0000"/>
                <w:lang w:eastAsia="ja-JP"/>
              </w:rPr>
              <w:t>taht</w:t>
            </w:r>
            <w:proofErr w:type="spellEnd"/>
            <w:r w:rsidR="007F7E9E">
              <w:rPr>
                <w:color w:val="FF0000"/>
                <w:lang w:eastAsia="ja-JP"/>
              </w:rPr>
              <w:t xml:space="preserve"> there are some fundamental, </w:t>
            </w:r>
            <w:r w:rsidR="007F7E9E">
              <w:rPr>
                <w:color w:val="FF0000"/>
                <w:lang w:eastAsia="ja-JP"/>
              </w:rPr>
              <w:lastRenderedPageBreak/>
              <w:t xml:space="preserve">unsolvable problems. </w:t>
            </w:r>
          </w:p>
        </w:tc>
      </w:tr>
      <w:tr w:rsidR="00EA7484" w:rsidTr="00FA1E90">
        <w:tc>
          <w:tcPr>
            <w:tcW w:w="1696" w:type="dxa"/>
          </w:tcPr>
          <w:p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rsidR="00EA7484" w:rsidRDefault="00FD5F40" w:rsidP="00FD5F40">
            <w:pPr>
              <w:rPr>
                <w:rFonts w:eastAsia="DengXian"/>
                <w:lang w:val="en-GB"/>
              </w:rPr>
            </w:pPr>
            <w:r>
              <w:rPr>
                <w:rFonts w:eastAsia="DengXian" w:hint="eastAsia"/>
                <w:lang w:val="en-GB"/>
              </w:rPr>
              <w:t>A</w:t>
            </w:r>
            <w:r>
              <w:rPr>
                <w:rFonts w:eastAsia="DengXian"/>
                <w:lang w:val="en-GB"/>
              </w:rPr>
              <w:t xml:space="preserve">gree with FL’s proposal. In addition, regarding the number of </w:t>
            </w:r>
            <w:proofErr w:type="spellStart"/>
            <w:r>
              <w:rPr>
                <w:rFonts w:eastAsia="DengXian"/>
                <w:lang w:val="en-GB"/>
              </w:rPr>
              <w:t>retx</w:t>
            </w:r>
            <w:proofErr w:type="spellEnd"/>
            <w:r>
              <w:rPr>
                <w:rFonts w:eastAsia="DengXian"/>
                <w:lang w:val="en-GB"/>
              </w:rPr>
              <w:t xml:space="preserve"> for DG and CG, we have similar view with CATT and OPPO that some clarification is needed.</w:t>
            </w:r>
          </w:p>
          <w:p w:rsidR="00954D3F" w:rsidRPr="00954D3F" w:rsidRDefault="00954D3F" w:rsidP="00FD5F40">
            <w:pPr>
              <w:rPr>
                <w:rFonts w:eastAsia="DengXian"/>
                <w:color w:val="FF0000"/>
                <w:lang w:val="en-GB"/>
              </w:rPr>
            </w:pPr>
            <w:r w:rsidRPr="00954D3F">
              <w:rPr>
                <w:rFonts w:eastAsia="DengXian"/>
                <w:color w:val="FF0000"/>
                <w:lang w:val="en-GB"/>
              </w:rPr>
              <w:t>FL reply:</w:t>
            </w:r>
          </w:p>
          <w:p w:rsidR="00954D3F" w:rsidRPr="00FD5F40" w:rsidRDefault="00954D3F" w:rsidP="00FD5F40">
            <w:pPr>
              <w:rPr>
                <w:rFonts w:eastAsia="DengXian"/>
                <w:lang w:val="en-GB"/>
              </w:rPr>
            </w:pPr>
            <w:r>
              <w:rPr>
                <w:rFonts w:eastAsia="DengXian"/>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 xml:space="preserve">Editorial corrections and clarifications for HARQ reporting to </w:t>
            </w:r>
            <w:proofErr w:type="spellStart"/>
            <w:r w:rsidRPr="002A7712">
              <w:rPr>
                <w:lang w:val="en-GB"/>
              </w:rPr>
              <w:t>gNB</w:t>
            </w:r>
            <w:proofErr w:type="spellEnd"/>
            <w:r w:rsidRPr="002A7712">
              <w:rPr>
                <w:lang w:val="en-GB"/>
              </w:rPr>
              <w:t xml:space="preserve">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Heading2"/>
              <w:outlineLvl w:val="1"/>
            </w:pPr>
            <w:r>
              <w:t>1.3</w:t>
            </w:r>
            <w:r>
              <w:tab/>
              <w:t>HARQ reporting to gNB</w:t>
            </w:r>
          </w:p>
          <w:p w:rsidR="000F7F03" w:rsidRPr="003E3488" w:rsidRDefault="000F7F03" w:rsidP="000F7F03">
            <w:pPr>
              <w:pStyle w:val="ListParagraph"/>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ListParagraph"/>
              <w:numPr>
                <w:ilvl w:val="0"/>
                <w:numId w:val="26"/>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ListParagraph"/>
              <w:numPr>
                <w:ilvl w:val="0"/>
                <w:numId w:val="26"/>
              </w:numPr>
              <w:rPr>
                <w:highlight w:val="yellow"/>
                <w:lang w:val="en-GB"/>
              </w:rPr>
            </w:pPr>
            <w:r w:rsidRPr="002A7712">
              <w:rPr>
                <w:highlight w:val="yellow"/>
                <w:lang w:val="en-GB"/>
              </w:rPr>
              <w:t>Clarifications on reporting for PSSCH with multiple associated PSFCH</w:t>
            </w:r>
          </w:p>
          <w:p w:rsidR="00954D3F" w:rsidRPr="00954D3F" w:rsidRDefault="00954D3F" w:rsidP="00954D3F">
            <w:pPr>
              <w:rPr>
                <w:rFonts w:eastAsia="DengXian"/>
                <w:color w:val="FF0000"/>
                <w:lang w:val="en-GB"/>
              </w:rPr>
            </w:pPr>
            <w:r w:rsidRPr="00954D3F">
              <w:rPr>
                <w:rFonts w:eastAsia="DengXian"/>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ListParagraph"/>
              <w:numPr>
                <w:ilvl w:val="0"/>
                <w:numId w:val="28"/>
              </w:numPr>
              <w:rPr>
                <w:lang w:val="en-GB"/>
              </w:rPr>
            </w:pPr>
            <w:r w:rsidRPr="003669E2">
              <w:rPr>
                <w:lang w:val="en-GB"/>
              </w:rPr>
              <w:t>We don’t think it’s essential to further discuss the clarifications in 1.1-1.</w:t>
            </w:r>
          </w:p>
          <w:p w:rsidR="00656827" w:rsidRDefault="00656827" w:rsidP="003669E2">
            <w:pPr>
              <w:pStyle w:val="ListParagraph"/>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xml:space="preserve">, I agree that we should focus on essential corrections only. There are, however, some contributions claiming this is essential. At least for 1.4-2, I think we </w:t>
            </w:r>
            <w:r w:rsidR="00724803">
              <w:rPr>
                <w:color w:val="FF0000"/>
                <w:lang w:val="en-GB"/>
              </w:rPr>
              <w:lastRenderedPageBreak/>
              <w:t>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lastRenderedPageBreak/>
              <w:t xml:space="preserve">ZTE, </w:t>
            </w:r>
            <w:proofErr w:type="spellStart"/>
            <w:r>
              <w:rPr>
                <w:lang w:val="en-GB"/>
              </w:rPr>
              <w:t>Sanechips</w:t>
            </w:r>
            <w:proofErr w:type="spellEnd"/>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 xml:space="preserve">In addition, we </w:t>
            </w:r>
            <w:proofErr w:type="gramStart"/>
            <w:r>
              <w:rPr>
                <w:lang w:val="en-GB"/>
              </w:rPr>
              <w:t>raised</w:t>
            </w:r>
            <w:proofErr w:type="gramEnd"/>
            <w:r>
              <w:rPr>
                <w:lang w:val="en-GB"/>
              </w:rPr>
              <w:t xml:space="preserve"> in R1-2005317 one issue regarding to whether one UE can receives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Therefore we would like to modify 1.1 as following:</w:t>
            </w:r>
          </w:p>
          <w:p w:rsidR="00056360" w:rsidRDefault="00056360" w:rsidP="00056360">
            <w:pPr>
              <w:pStyle w:val="ListParagraph"/>
              <w:numPr>
                <w:ilvl w:val="0"/>
                <w:numId w:val="20"/>
              </w:numPr>
              <w:spacing w:after="0"/>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ListParagraph"/>
              <w:numPr>
                <w:ilvl w:val="1"/>
                <w:numId w:val="20"/>
              </w:numPr>
              <w:spacing w:after="0"/>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ListParagraph"/>
              <w:numPr>
                <w:ilvl w:val="1"/>
                <w:numId w:val="20"/>
              </w:numPr>
              <w:spacing w:after="0"/>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rsidR="00056360" w:rsidRDefault="00056360" w:rsidP="00056360">
            <w:pPr>
              <w:pStyle w:val="ListParagraph"/>
              <w:numPr>
                <w:ilvl w:val="1"/>
                <w:numId w:val="20"/>
              </w:numPr>
              <w:spacing w:after="0"/>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spacing w:after="0"/>
              <w:rPr>
                <w:color w:val="FF0000"/>
                <w:lang w:val="en-GB" w:eastAsia="ja-JP"/>
              </w:rPr>
            </w:pPr>
            <w:r w:rsidRPr="00724803">
              <w:rPr>
                <w:color w:val="FF0000"/>
                <w:lang w:val="en-GB" w:eastAsia="ja-JP"/>
              </w:rPr>
              <w:t>FL reply:</w:t>
            </w:r>
          </w:p>
          <w:p w:rsidR="00056360" w:rsidRDefault="00724803" w:rsidP="00724803">
            <w:pPr>
              <w:spacing w:after="0"/>
              <w:rPr>
                <w:ins w:id="12" w:author="Author"/>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spacing w:after="0"/>
              <w:rPr>
                <w:lang w:val="en-GB"/>
              </w:rPr>
            </w:pPr>
            <w:ins w:id="13" w:author="Author">
              <w:r>
                <w:rPr>
                  <w:color w:val="FF0000"/>
                  <w:lang w:val="en-GB"/>
                </w:rPr>
                <w:t xml:space="preserve">[ZTE-2]: We have the same understanding that the current spec does not support one 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w:t>
              </w:r>
              <w:proofErr w:type="spellStart"/>
              <w:r w:rsidR="003F0DFD">
                <w:rPr>
                  <w:color w:val="FF0000"/>
                  <w:lang w:val="en-GB"/>
                </w:rPr>
                <w:t>gNB</w:t>
              </w:r>
              <w:proofErr w:type="spellEnd"/>
              <w:r w:rsidR="003F0DFD">
                <w:rPr>
                  <w:color w:val="FF0000"/>
                  <w:lang w:val="en-GB"/>
                </w:rPr>
                <w:t xml:space="preserve">(s)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ins>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FD" w:rsidRDefault="003F0DFD">
      <w:r>
        <w:separator/>
      </w:r>
    </w:p>
  </w:endnote>
  <w:endnote w:type="continuationSeparator" w:id="0">
    <w:p w:rsidR="003F0DFD" w:rsidRDefault="003F0DFD">
      <w:r>
        <w:continuationSeparator/>
      </w:r>
    </w:p>
  </w:endnote>
  <w:endnote w:type="continuationNotice" w:id="1">
    <w:p w:rsidR="003F0DFD" w:rsidRDefault="003F0D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FD" w:rsidRDefault="003F0DFD">
      <w:r>
        <w:separator/>
      </w:r>
    </w:p>
  </w:footnote>
  <w:footnote w:type="continuationSeparator" w:id="0">
    <w:p w:rsidR="003F0DFD" w:rsidRDefault="003F0DFD">
      <w:r>
        <w:continuationSeparator/>
      </w:r>
    </w:p>
  </w:footnote>
  <w:footnote w:type="continuationNotice" w:id="1">
    <w:p w:rsidR="003F0DFD" w:rsidRDefault="003F0D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D6D"/>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FE"/>
    <w:pPr>
      <w:spacing w:after="200" w:line="276" w:lineRule="auto"/>
    </w:pPr>
    <w:rPr>
      <w:rFonts w:asciiTheme="minorHAnsi"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82AF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82AF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lang/>
    </w:rPr>
  </w:style>
  <w:style w:type="character" w:customStyle="1" w:styleId="Doc-text2Char">
    <w:name w:val="Doc-text2 Char"/>
    <w:link w:val="Doc-text2"/>
    <w:locked/>
    <w:rsid w:val="008D00A5"/>
    <w:rPr>
      <w:rFonts w:ascii="Arial" w:eastAsia="MS Mincho" w:hAnsi="Arial"/>
      <w:szCs w:val="24"/>
      <w:lang/>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Normal"/>
    <w:link w:val="ListParagraphChar"/>
    <w:uiPriority w:val="34"/>
    <w:qFormat/>
    <w:rsid w:val="008D00A5"/>
    <w:pPr>
      <w:ind w:left="720"/>
    </w:pPr>
    <w:rPr>
      <w:rFonts w:ascii="Calibri" w:eastAsia="Calibri" w:hAnsi="Calibri"/>
      <w:lang/>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rPr>
  </w:style>
  <w:style w:type="character" w:customStyle="1" w:styleId="TAHCar">
    <w:name w:val="TAH Car"/>
    <w:link w:val="TAH"/>
    <w:locked/>
    <w:rsid w:val="008D00A5"/>
    <w:rPr>
      <w:rFonts w:ascii="Arial" w:hAnsi="Arial"/>
      <w:b/>
      <w:sz w:val="18"/>
      <w:lang/>
    </w:rPr>
  </w:style>
  <w:style w:type="character" w:customStyle="1" w:styleId="THChar">
    <w:name w:val="TH Char"/>
    <w:link w:val="TH"/>
    <w:rsid w:val="008D00A5"/>
    <w:rPr>
      <w:rFonts w:ascii="Arial" w:hAnsi="Arial"/>
      <w:b/>
      <w:lang/>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rPr>
  </w:style>
  <w:style w:type="character" w:customStyle="1" w:styleId="TALCharCharChar">
    <w:name w:val="TAL Char Char Char"/>
    <w:link w:val="TALCharChar"/>
    <w:rsid w:val="008D00A5"/>
    <w:rPr>
      <w:rFonts w:ascii="Arial" w:eastAsia="Malgun Gothic" w:hAnsi="Arial"/>
      <w:sz w:val="18"/>
      <w:lang/>
    </w:rPr>
  </w:style>
  <w:style w:type="character" w:customStyle="1" w:styleId="TFChar">
    <w:name w:val="TF Char"/>
    <w:link w:val="TF"/>
    <w:rsid w:val="008D00A5"/>
    <w:rPr>
      <w:rFonts w:ascii="Arial" w:hAnsi="Arial"/>
      <w:b/>
      <w:lang/>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l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E312B7"/>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E312B7"/>
    <w:rPr>
      <w:rFonts w:ascii="STKaiti" w:eastAsia="STKaiti" w:hAnsi="STKaiti" w:cstheme="minorBidi"/>
      <w:kern w:val="2"/>
      <w:sz w:val="24"/>
      <w:szCs w:val="24"/>
      <w:u w:color="EEECE1"/>
      <w:lang w:val="en-US" w:eastAsia="zh-CN"/>
    </w:rPr>
  </w:style>
</w:styles>
</file>

<file path=word/webSettings.xml><?xml version="1.0" encoding="utf-8"?>
<w:webSettings xmlns:r="http://schemas.openxmlformats.org/officeDocument/2006/relationships" xmlns:w="http://schemas.openxmlformats.org/wordprocessingml/2006/main">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2A9E-F2E7-480C-BB9F-884AC98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2412</Words>
  <Characters>13753</Characters>
  <Application>Microsoft Office Word</Application>
  <DocSecurity>0</DocSecurity>
  <Lines>114</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16133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2020-08-13T02:45:00Z</dcterms:created>
  <dcterms:modified xsi:type="dcterms:W3CDTF">2020-08-13T17:31:00Z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