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0D5F" w14:textId="77777777" w:rsidR="00837BA2" w:rsidRPr="00837BA2" w:rsidRDefault="00837BA2" w:rsidP="00901F99">
      <w:pPr>
        <w:kinsoku w:val="0"/>
        <w:wordWrap/>
        <w:overflowPunct w:val="0"/>
        <w:spacing w:line="276" w:lineRule="auto"/>
        <w:rPr>
          <w:rFonts w:ascii="Times New Roman" w:hAnsi="Times New Roman" w:cs="Times New Roman"/>
          <w:sz w:val="24"/>
          <w:highlight w:val="cyan"/>
        </w:rPr>
      </w:pPr>
      <w:r w:rsidRPr="00837BA2">
        <w:rPr>
          <w:rFonts w:ascii="Times New Roman" w:hAnsi="Times New Roman" w:cs="Times New Roman"/>
          <w:sz w:val="24"/>
          <w:highlight w:val="cyan"/>
        </w:rPr>
        <w:t xml:space="preserve">[102-e-NR-5G_V2X_NRSL-PHYstructure-01] Email discussion/approval w.r.t. </w:t>
      </w:r>
      <w:r w:rsidRPr="00837BA2">
        <w:rPr>
          <w:rFonts w:ascii="Times New Roman" w:hAnsi="Times New Roman" w:cs="Times New Roman" w:hint="eastAsia"/>
          <w:sz w:val="24"/>
          <w:highlight w:val="cyan"/>
        </w:rPr>
        <w:t>“</w:t>
      </w:r>
      <w:r w:rsidRPr="00837BA2">
        <w:rPr>
          <w:rFonts w:ascii="Times New Roman" w:hAnsi="Times New Roman" w:cs="Times New Roman"/>
          <w:sz w:val="24"/>
          <w:highlight w:val="cyan"/>
        </w:rPr>
        <w:t>PSCCH and 2nd SCI related issue including their RS</w:t>
      </w:r>
      <w:r w:rsidRPr="00837BA2">
        <w:rPr>
          <w:rFonts w:ascii="Times New Roman" w:hAnsi="Times New Roman" w:cs="Times New Roman" w:hint="eastAsia"/>
          <w:sz w:val="24"/>
          <w:highlight w:val="cyan"/>
        </w:rPr>
        <w:t>”</w:t>
      </w:r>
      <w:r w:rsidRPr="00837BA2">
        <w:rPr>
          <w:rFonts w:ascii="Times New Roman" w:hAnsi="Times New Roman" w:cs="Times New Roman"/>
          <w:sz w:val="24"/>
          <w:highlight w:val="cyan"/>
        </w:rPr>
        <w:t>: 1A, 1B, 9F (as in the summary) by 08/21, with potential TPs by 8/26 – Jeongho (Samsung)</w:t>
      </w:r>
    </w:p>
    <w:p w14:paraId="13C2D593" w14:textId="77777777" w:rsidR="009A2762" w:rsidRPr="00837BA2" w:rsidRDefault="009A2762" w:rsidP="00901F99">
      <w:pPr>
        <w:kinsoku w:val="0"/>
        <w:wordWrap/>
        <w:overflowPunct w:val="0"/>
        <w:spacing w:line="276" w:lineRule="auto"/>
        <w:rPr>
          <w:rFonts w:ascii="Times New Roman" w:hAnsi="Times New Roman" w:cs="Times New Roman"/>
        </w:rPr>
      </w:pPr>
    </w:p>
    <w:p w14:paraId="348816A2" w14:textId="77777777" w:rsidR="00DD1E85" w:rsidRDefault="00DD1E85"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This document has the following questions.</w:t>
      </w:r>
    </w:p>
    <w:p w14:paraId="63D92176" w14:textId="77777777" w:rsidR="003A19DD" w:rsidRPr="003A19DD" w:rsidRDefault="00B44CE2" w:rsidP="00901F99">
      <w:pPr>
        <w:kinsoku w:val="0"/>
        <w:wordWrap/>
        <w:overflowPunct w:val="0"/>
        <w:spacing w:line="276" w:lineRule="auto"/>
        <w:rPr>
          <w:rFonts w:ascii="Times New Roman" w:hAnsi="Times New Roman" w:cs="Times New Roman"/>
        </w:rPr>
      </w:pPr>
      <w:r>
        <w:rPr>
          <w:rFonts w:ascii="Times New Roman" w:hAnsi="Times New Roman" w:cs="Times New Roman"/>
        </w:rPr>
        <w:t>1</w:t>
      </w:r>
      <w:r w:rsidR="003A19DD">
        <w:rPr>
          <w:rFonts w:ascii="Times New Roman" w:hAnsi="Times New Roman" w:cs="Times New Roman"/>
        </w:rPr>
        <w:t xml:space="preserve">A. </w:t>
      </w:r>
      <w:r w:rsidRPr="00B44CE2">
        <w:rPr>
          <w:rFonts w:ascii="Times New Roman" w:hAnsi="Times New Roman" w:cs="Times New Roman"/>
        </w:rPr>
        <w:t>Maximum length of 2nd SCI rate matching</w:t>
      </w:r>
    </w:p>
    <w:p w14:paraId="1BE59931" w14:textId="77777777" w:rsidR="003A19DD" w:rsidRDefault="00B44CE2" w:rsidP="00901F99">
      <w:pPr>
        <w:kinsoku w:val="0"/>
        <w:wordWrap/>
        <w:overflowPunct w:val="0"/>
        <w:spacing w:line="276" w:lineRule="auto"/>
        <w:rPr>
          <w:rFonts w:ascii="Times New Roman" w:hAnsi="Times New Roman" w:cs="Times New Roman"/>
        </w:rPr>
      </w:pPr>
      <w:r>
        <w:rPr>
          <w:rFonts w:ascii="Times New Roman" w:hAnsi="Times New Roman" w:cs="Times New Roman"/>
        </w:rPr>
        <w:t>1</w:t>
      </w:r>
      <w:r w:rsidR="003A19DD">
        <w:rPr>
          <w:rFonts w:ascii="Times New Roman" w:hAnsi="Times New Roman" w:cs="Times New Roman"/>
        </w:rPr>
        <w:t xml:space="preserve">B. </w:t>
      </w:r>
      <w:r w:rsidRPr="00B44CE2">
        <w:rPr>
          <w:rFonts w:ascii="Times New Roman" w:hAnsi="Times New Roman" w:cs="Times New Roman"/>
        </w:rPr>
        <w:t>Starting symbol, resource, Q_2ndSCI</w:t>
      </w:r>
    </w:p>
    <w:p w14:paraId="5232A0CD" w14:textId="77777777" w:rsidR="00BB7E83" w:rsidRDefault="00BB7E83" w:rsidP="00901F99">
      <w:pPr>
        <w:kinsoku w:val="0"/>
        <w:wordWrap/>
        <w:overflowPunct w:val="0"/>
        <w:spacing w:line="276" w:lineRule="auto"/>
        <w:ind w:firstLine="195"/>
        <w:rPr>
          <w:rFonts w:ascii="Times New Roman" w:hAnsi="Times New Roman" w:cs="Times New Roman"/>
        </w:rPr>
      </w:pPr>
      <w:r>
        <w:rPr>
          <w:rFonts w:ascii="Times New Roman" w:hAnsi="Times New Roman" w:cs="Times New Roman"/>
        </w:rPr>
        <w:t>-B1</w:t>
      </w:r>
    </w:p>
    <w:p w14:paraId="7B4FB48E" w14:textId="77777777" w:rsidR="00BB7E83" w:rsidRDefault="00BB7E83" w:rsidP="00901F99">
      <w:pPr>
        <w:kinsoku w:val="0"/>
        <w:wordWrap/>
        <w:overflowPunct w:val="0"/>
        <w:spacing w:line="276" w:lineRule="auto"/>
        <w:ind w:firstLine="195"/>
        <w:rPr>
          <w:rFonts w:ascii="Times New Roman" w:hAnsi="Times New Roman" w:cs="Times New Roman"/>
        </w:rPr>
      </w:pPr>
      <w:r>
        <w:rPr>
          <w:rFonts w:ascii="Times New Roman" w:hAnsi="Times New Roman" w:cs="Times New Roman"/>
        </w:rPr>
        <w:t>-B2</w:t>
      </w:r>
    </w:p>
    <w:p w14:paraId="3BCEB4DB" w14:textId="77777777" w:rsidR="00BB7E83" w:rsidRPr="003A19DD" w:rsidRDefault="00BB7E83" w:rsidP="00901F99">
      <w:pPr>
        <w:kinsoku w:val="0"/>
        <w:wordWrap/>
        <w:overflowPunct w:val="0"/>
        <w:spacing w:line="276" w:lineRule="auto"/>
        <w:ind w:firstLine="195"/>
        <w:rPr>
          <w:rFonts w:ascii="Times New Roman" w:hAnsi="Times New Roman" w:cs="Times New Roman"/>
        </w:rPr>
      </w:pPr>
      <w:r>
        <w:rPr>
          <w:rFonts w:ascii="Times New Roman" w:hAnsi="Times New Roman" w:cs="Times New Roman"/>
        </w:rPr>
        <w:t>-B3</w:t>
      </w:r>
    </w:p>
    <w:p w14:paraId="03FD0669" w14:textId="77777777" w:rsidR="003A19DD" w:rsidRPr="00DD1E85" w:rsidRDefault="00B44CE2" w:rsidP="00901F99">
      <w:pPr>
        <w:kinsoku w:val="0"/>
        <w:wordWrap/>
        <w:overflowPunct w:val="0"/>
        <w:spacing w:line="276" w:lineRule="auto"/>
        <w:rPr>
          <w:rFonts w:ascii="Times New Roman" w:hAnsi="Times New Roman" w:cs="Times New Roman"/>
        </w:rPr>
      </w:pPr>
      <w:r>
        <w:rPr>
          <w:rFonts w:ascii="Times New Roman" w:hAnsi="Times New Roman" w:cs="Times New Roman"/>
        </w:rPr>
        <w:t>9F</w:t>
      </w:r>
      <w:r w:rsidR="003A19DD">
        <w:rPr>
          <w:rFonts w:ascii="Times New Roman" w:hAnsi="Times New Roman" w:cs="Times New Roman"/>
        </w:rPr>
        <w:t xml:space="preserve">. </w:t>
      </w:r>
      <w:r w:rsidRPr="00B44CE2">
        <w:rPr>
          <w:rFonts w:ascii="Times New Roman" w:hAnsi="Times New Roman" w:cs="Times New Roman"/>
        </w:rPr>
        <w:t>Number of PSCCH RBs when sub-channel size is less than 20 PRBs</w:t>
      </w:r>
      <w:r>
        <w:rPr>
          <w:rFonts w:ascii="Times New Roman" w:hAnsi="Times New Roman" w:cs="Times New Roman"/>
        </w:rPr>
        <w:t xml:space="preserve"> </w:t>
      </w:r>
    </w:p>
    <w:p w14:paraId="1CEB9D40" w14:textId="77777777" w:rsidR="00195131" w:rsidRPr="00195131" w:rsidRDefault="00195131" w:rsidP="00901F99">
      <w:pPr>
        <w:kinsoku w:val="0"/>
        <w:wordWrap/>
        <w:overflowPunct w:val="0"/>
        <w:spacing w:line="276" w:lineRule="auto"/>
        <w:rPr>
          <w:rFonts w:ascii="Times New Roman" w:hAnsi="Times New Roman" w:cs="Times New Roman"/>
        </w:rPr>
      </w:pPr>
    </w:p>
    <w:p w14:paraId="15FC4F15" w14:textId="77777777" w:rsidR="00195131" w:rsidRPr="00BC4E4C" w:rsidRDefault="0050138D" w:rsidP="00901F99">
      <w:pPr>
        <w:pStyle w:val="1"/>
        <w:kinsoku w:val="0"/>
        <w:wordWrap/>
        <w:overflowPunct w:val="0"/>
        <w:rPr>
          <w:rFonts w:ascii="Times New Roman" w:hAnsi="Times New Roman" w:cs="Times New Roman"/>
          <w:b/>
          <w:sz w:val="24"/>
          <w:u w:val="single"/>
        </w:rPr>
      </w:pPr>
      <w:r>
        <w:rPr>
          <w:rFonts w:ascii="Times New Roman" w:hAnsi="Times New Roman" w:cs="Times New Roman"/>
          <w:b/>
          <w:sz w:val="24"/>
          <w:u w:val="single"/>
        </w:rPr>
        <w:t>A</w:t>
      </w:r>
      <w:r w:rsidR="00195131" w:rsidRPr="00BC4E4C">
        <w:rPr>
          <w:rFonts w:ascii="Times New Roman" w:hAnsi="Times New Roman" w:cs="Times New Roman"/>
          <w:b/>
          <w:sz w:val="24"/>
          <w:u w:val="single"/>
        </w:rPr>
        <w:t xml:space="preserve">. </w:t>
      </w:r>
      <w:r w:rsidR="00B44CE2" w:rsidRPr="00B44CE2">
        <w:rPr>
          <w:rFonts w:ascii="Times New Roman" w:hAnsi="Times New Roman" w:cs="Times New Roman"/>
          <w:b/>
          <w:sz w:val="24"/>
          <w:u w:val="single"/>
        </w:rPr>
        <w:t>Maximum length of 2nd SCI rate matching</w:t>
      </w:r>
    </w:p>
    <w:p w14:paraId="0B72A044" w14:textId="77777777" w:rsidR="000F356E" w:rsidRDefault="000F356E"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 xml:space="preserve">In current specifications (TS38.212), the </w:t>
      </w:r>
      <w:r>
        <w:rPr>
          <w:rFonts w:ascii="Times New Roman" w:hAnsi="Times New Roman" w:cs="Times New Roman"/>
        </w:rPr>
        <w:t>maximum length (</w:t>
      </w:r>
      <w:r w:rsidRPr="000F356E">
        <w:rPr>
          <w:rFonts w:ascii="Times New Roman" w:hAnsi="Times New Roman" w:cs="Times New Roman"/>
          <w:i/>
        </w:rPr>
        <w:t>K</w:t>
      </w:r>
      <w:r>
        <w:rPr>
          <w:rFonts w:ascii="Times New Roman" w:hAnsi="Times New Roman" w:cs="Times New Roman"/>
        </w:rPr>
        <w:t>) of 2</w:t>
      </w:r>
      <w:r w:rsidRPr="000F356E">
        <w:rPr>
          <w:rFonts w:ascii="Times New Roman" w:hAnsi="Times New Roman" w:cs="Times New Roman"/>
          <w:vertAlign w:val="superscript"/>
        </w:rPr>
        <w:t>nd</w:t>
      </w:r>
      <w:r>
        <w:rPr>
          <w:rFonts w:ascii="Times New Roman" w:hAnsi="Times New Roman" w:cs="Times New Roman"/>
        </w:rPr>
        <w:t xml:space="preserve"> SCI for rate matching is not defined yet. </w:t>
      </w:r>
    </w:p>
    <w:p w14:paraId="477AF6B1" w14:textId="77777777" w:rsidR="000F356E" w:rsidRPr="002B7A29" w:rsidRDefault="000F356E" w:rsidP="00901F99">
      <w:pPr>
        <w:pStyle w:val="B1"/>
        <w:numPr>
          <w:ilvl w:val="0"/>
          <w:numId w:val="11"/>
        </w:numPr>
        <w:kinsoku w:val="0"/>
        <w:overflowPunct w:val="0"/>
        <w:jc w:val="both"/>
        <w:rPr>
          <w:lang w:eastAsia="zh-CN"/>
        </w:rPr>
      </w:pPr>
      <w:r>
        <w:rPr>
          <w:lang w:eastAsia="zh-CN"/>
        </w:rPr>
        <w:t>T</w:t>
      </w:r>
      <w:r w:rsidRPr="002625EB">
        <w:rPr>
          <w:rFonts w:hint="eastAsia"/>
          <w:lang w:eastAsia="zh-CN"/>
        </w:rPr>
        <w:t xml:space="preserve">he output bit sequence after rate matching is denoted </w:t>
      </w:r>
      <w:r>
        <w:rPr>
          <w:lang w:eastAsia="zh-CN"/>
        </w:rPr>
        <w:t xml:space="preserve">as </w:t>
      </w:r>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zh-CN"/>
        </w:rPr>
        <w:t>.</w:t>
      </w:r>
      <w:r w:rsidRPr="00F5214C">
        <w:rPr>
          <w:lang w:eastAsia="zh-CN"/>
        </w:rPr>
        <w:t xml:space="preserve"> </w:t>
      </w:r>
      <w:r>
        <w:rPr>
          <w:lang w:eastAsia="zh-CN"/>
        </w:rPr>
        <w:t>A UE is not expected to have</w:t>
      </w:r>
      <m:oMath>
        <m:r>
          <m:rPr>
            <m:sty m:val="p"/>
          </m:rPr>
          <w:rPr>
            <w:rFonts w:ascii="Cambria Math" w:hAnsi="Cambria Math"/>
            <w:lang w:eastAsia="zh-CN"/>
          </w:rPr>
          <m:t xml:space="preserve"> </m:t>
        </m:r>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&gt;K</m:t>
        </m:r>
      </m:oMath>
      <w:r>
        <w:rPr>
          <w:lang w:eastAsia="zh-CN"/>
        </w:rPr>
        <w:t>.</w:t>
      </w:r>
    </w:p>
    <w:p w14:paraId="5356C1A9" w14:textId="77777777" w:rsidR="000F356E" w:rsidRDefault="000F356E" w:rsidP="00901F99">
      <w:pPr>
        <w:kinsoku w:val="0"/>
        <w:wordWrap/>
        <w:overflowPunct w:val="0"/>
        <w:spacing w:line="276" w:lineRule="auto"/>
        <w:rPr>
          <w:rFonts w:ascii="Times New Roman" w:hAnsi="Times New Roman" w:cs="Times New Roman"/>
        </w:rPr>
      </w:pPr>
      <w:r>
        <w:rPr>
          <w:rFonts w:ascii="Times New Roman" w:hAnsi="Times New Roman" w:cs="Times New Roman" w:hint="eastAsia"/>
          <w:lang w:val="en-GB"/>
        </w:rPr>
        <w:t xml:space="preserve">In RAN1#102-e, </w:t>
      </w:r>
      <w:r>
        <w:rPr>
          <w:rFonts w:ascii="Times New Roman" w:hAnsi="Times New Roman" w:cs="Times New Roman"/>
          <w:lang w:val="en-GB"/>
        </w:rPr>
        <w:t xml:space="preserve">a number of contributions are submitted </w:t>
      </w:r>
      <w:r w:rsidRPr="00B44CE2">
        <w:rPr>
          <w:rFonts w:ascii="Times New Roman" w:hAnsi="Times New Roman" w:cs="Times New Roman"/>
        </w:rPr>
        <w:t>[Futurewei], [vivo], [CATT], [Huawei, HiSilicon], [Intel], [Ericsson], [Apple], [Qualcomm]</w:t>
      </w:r>
      <w:r>
        <w:rPr>
          <w:rFonts w:ascii="Times New Roman" w:hAnsi="Times New Roman" w:cs="Times New Roman"/>
        </w:rPr>
        <w:t xml:space="preserve"> with the following alternatives</w:t>
      </w:r>
      <w:r>
        <w:rPr>
          <w:rFonts w:ascii="Times New Roman" w:hAnsi="Times New Roman" w:cs="Times New Roman" w:hint="eastAsia"/>
        </w:rPr>
        <w:t>.</w:t>
      </w:r>
    </w:p>
    <w:p w14:paraId="425056AC" w14:textId="77777777" w:rsidR="000F356E" w:rsidRPr="000F356E" w:rsidRDefault="000F356E" w:rsidP="00901F99">
      <w:pPr>
        <w:pStyle w:val="a3"/>
        <w:numPr>
          <w:ilvl w:val="0"/>
          <w:numId w:val="11"/>
        </w:numPr>
        <w:kinsoku w:val="0"/>
        <w:wordWrap/>
        <w:overflowPunct w:val="0"/>
        <w:spacing w:line="276" w:lineRule="auto"/>
        <w:ind w:leftChars="0"/>
        <w:rPr>
          <w:rFonts w:ascii="Times New Roman" w:hAnsi="Times New Roman" w:cs="Times New Roman"/>
        </w:rPr>
      </w:pPr>
      <w:r w:rsidRPr="000F356E">
        <w:rPr>
          <w:rFonts w:ascii="Times New Roman" w:hAnsi="Times New Roman" w:cs="Times New Roman" w:hint="eastAsia"/>
          <w:lang w:val="en-GB"/>
        </w:rPr>
        <w:t xml:space="preserve">Alt 1. 2048: </w:t>
      </w:r>
      <w:r w:rsidRPr="000F356E">
        <w:rPr>
          <w:rFonts w:ascii="Times New Roman" w:hAnsi="Times New Roman" w:cs="Times New Roman"/>
        </w:rPr>
        <w:t>Futurewei, Huawei, HiSilicon, Apple</w:t>
      </w:r>
    </w:p>
    <w:p w14:paraId="1F19DC01" w14:textId="77777777" w:rsidR="000F356E" w:rsidRPr="000F356E" w:rsidRDefault="000F356E" w:rsidP="00901F99">
      <w:pPr>
        <w:pStyle w:val="a3"/>
        <w:numPr>
          <w:ilvl w:val="0"/>
          <w:numId w:val="11"/>
        </w:numPr>
        <w:kinsoku w:val="0"/>
        <w:wordWrap/>
        <w:overflowPunct w:val="0"/>
        <w:spacing w:line="276" w:lineRule="auto"/>
        <w:ind w:leftChars="0"/>
        <w:rPr>
          <w:rFonts w:ascii="Times New Roman" w:hAnsi="Times New Roman" w:cs="Times New Roman"/>
          <w:lang w:val="en-GB"/>
        </w:rPr>
      </w:pPr>
      <w:r w:rsidRPr="000F356E">
        <w:rPr>
          <w:rFonts w:ascii="Times New Roman" w:hAnsi="Times New Roman" w:cs="Times New Roman"/>
        </w:rPr>
        <w:t>Alt 2. 4096: vivo, CATT, Intel, Ericsson, Qualcomm</w:t>
      </w:r>
    </w:p>
    <w:p w14:paraId="3E19CBD5" w14:textId="77777777" w:rsidR="000F356E" w:rsidRPr="000F356E" w:rsidRDefault="000F356E" w:rsidP="00901F99">
      <w:pPr>
        <w:pStyle w:val="a3"/>
        <w:numPr>
          <w:ilvl w:val="0"/>
          <w:numId w:val="11"/>
        </w:numPr>
        <w:kinsoku w:val="0"/>
        <w:wordWrap/>
        <w:overflowPunct w:val="0"/>
        <w:spacing w:line="276" w:lineRule="auto"/>
        <w:ind w:leftChars="0"/>
        <w:rPr>
          <w:rFonts w:ascii="Times New Roman" w:hAnsi="Times New Roman" w:cs="Times New Roman"/>
        </w:rPr>
      </w:pPr>
      <w:r w:rsidRPr="000F356E">
        <w:rPr>
          <w:rFonts w:ascii="Times New Roman" w:hAnsi="Times New Roman" w:cs="Times New Roman" w:hint="eastAsia"/>
        </w:rPr>
        <w:t xml:space="preserve">Alt 3. </w:t>
      </w:r>
      <w:r w:rsidRPr="000F356E">
        <w:rPr>
          <w:rFonts w:ascii="Times New Roman" w:hAnsi="Times New Roman" w:cs="Times New Roman"/>
        </w:rPr>
        <w:t xml:space="preserve">Other value. </w:t>
      </w:r>
    </w:p>
    <w:p w14:paraId="7EAD906E" w14:textId="77777777" w:rsidR="000F356E" w:rsidRDefault="000F356E" w:rsidP="00901F99">
      <w:pPr>
        <w:kinsoku w:val="0"/>
        <w:wordWrap/>
        <w:overflowPunct w:val="0"/>
        <w:spacing w:line="276" w:lineRule="auto"/>
        <w:rPr>
          <w:rFonts w:ascii="Times New Roman" w:hAnsi="Times New Roman" w:cs="Times New Roman"/>
          <w:lang w:val="en-GB"/>
        </w:rPr>
      </w:pPr>
    </w:p>
    <w:p w14:paraId="638AB4EF" w14:textId="77777777" w:rsidR="00195131" w:rsidRDefault="000F356E" w:rsidP="00901F99">
      <w:pPr>
        <w:kinsoku w:val="0"/>
        <w:wordWrap/>
        <w:overflowPunct w:val="0"/>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4"/>
        <w:tblW w:w="0" w:type="auto"/>
        <w:tblLook w:val="04A0" w:firstRow="1" w:lastRow="0" w:firstColumn="1" w:lastColumn="0" w:noHBand="0" w:noVBand="1"/>
      </w:tblPr>
      <w:tblGrid>
        <w:gridCol w:w="1696"/>
        <w:gridCol w:w="7230"/>
      </w:tblGrid>
      <w:tr w:rsidR="00E902BF" w:rsidRPr="00C06C2B" w14:paraId="65DF5374" w14:textId="77777777" w:rsidTr="00E902BF">
        <w:tc>
          <w:tcPr>
            <w:tcW w:w="1696" w:type="dxa"/>
            <w:shd w:val="clear" w:color="auto" w:fill="BFBFBF" w:themeFill="background1" w:themeFillShade="BF"/>
            <w:vAlign w:val="center"/>
          </w:tcPr>
          <w:p w14:paraId="5B4C2118" w14:textId="77777777" w:rsidR="00E902BF" w:rsidRPr="00E902BF" w:rsidRDefault="00E902BF"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129E819E" w14:textId="77777777" w:rsidR="00E902BF" w:rsidRPr="00E902BF" w:rsidRDefault="00E902BF"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Views</w:t>
            </w:r>
          </w:p>
        </w:tc>
      </w:tr>
      <w:tr w:rsidR="00D47665" w14:paraId="494154AD" w14:textId="77777777" w:rsidTr="00000C9F">
        <w:tc>
          <w:tcPr>
            <w:tcW w:w="1696" w:type="dxa"/>
          </w:tcPr>
          <w:p w14:paraId="439166CD" w14:textId="77777777" w:rsidR="00D47665"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LG</w:t>
            </w:r>
            <w:r>
              <w:rPr>
                <w:rFonts w:ascii="Times New Roman" w:hAnsi="Times New Roman" w:cs="Times New Roman"/>
                <w:lang w:eastAsia="ko-KR"/>
              </w:rPr>
              <w:t xml:space="preserve"> Electronics</w:t>
            </w:r>
          </w:p>
        </w:tc>
        <w:tc>
          <w:tcPr>
            <w:tcW w:w="7230" w:type="dxa"/>
          </w:tcPr>
          <w:p w14:paraId="3C21A243"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 xml:space="preserve">Alt 3(8192). </w:t>
            </w:r>
            <w:r>
              <w:rPr>
                <w:rFonts w:ascii="Times New Roman" w:hAnsi="Times New Roman" w:cs="Times New Roman"/>
                <w:lang w:eastAsia="ko-KR"/>
              </w:rPr>
              <w:t xml:space="preserve">For compromise, Alt 2 is acceptable. </w:t>
            </w:r>
          </w:p>
          <w:p w14:paraId="715AAB5F" w14:textId="77777777" w:rsidR="00DB2543" w:rsidRDefault="00DB2543" w:rsidP="00901F99">
            <w:pPr>
              <w:kinsoku w:val="0"/>
              <w:wordWrap/>
              <w:overflowPunct w:val="0"/>
              <w:spacing w:line="276" w:lineRule="auto"/>
              <w:rPr>
                <w:rFonts w:ascii="Times New Roman" w:hAnsi="Times New Roman" w:cs="Times New Roman"/>
                <w:lang w:eastAsia="ko-KR"/>
              </w:rPr>
            </w:pPr>
          </w:p>
          <w:p w14:paraId="3E6D3CD8"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lang w:eastAsia="ko-KR"/>
              </w:rPr>
              <w:t xml:space="preserve">We are not yet fully convinced with the necessity of having further restriction on the value of E for PSCCH. </w:t>
            </w:r>
          </w:p>
          <w:p w14:paraId="7FC40282" w14:textId="77777777" w:rsidR="00DB2543" w:rsidRDefault="00DB2543" w:rsidP="00901F99">
            <w:pPr>
              <w:kinsoku w:val="0"/>
              <w:wordWrap/>
              <w:overflowPunct w:val="0"/>
              <w:spacing w:line="276" w:lineRule="auto"/>
              <w:rPr>
                <w:rFonts w:ascii="Times New Roman" w:hAnsi="Times New Roman" w:cs="Times New Roman"/>
                <w:lang w:eastAsia="ko-KR"/>
              </w:rPr>
            </w:pPr>
          </w:p>
          <w:p w14:paraId="1DA11F7A" w14:textId="77777777" w:rsidR="00D47665" w:rsidRP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A</w:t>
            </w:r>
            <w:r>
              <w:rPr>
                <w:rFonts w:ascii="Times New Roman" w:hAnsi="Times New Roman" w:cs="Times New Roman"/>
                <w:lang w:eastAsia="ko-KR"/>
              </w:rPr>
              <w:t xml:space="preserve">ccording to TS38.212, in the perspective of polar coding, the number of coded bits is 32, 64, 128, 256, 512 as in PDCCH polar coding. For the other values of E, the UE will perform rate-matching including puncturing, shortening, or circular repetition. In case of circular repetition, the RX UE does not needs to have separate bin for all the E coded bits. LLR (log-likelihood ratio) associated with circular repeated bits will be added to suitable bin, so the large E may not make large memory size. </w:t>
            </w:r>
          </w:p>
        </w:tc>
      </w:tr>
      <w:tr w:rsidR="001441C3" w14:paraId="52B250CB" w14:textId="77777777" w:rsidTr="00E902BF">
        <w:tc>
          <w:tcPr>
            <w:tcW w:w="1696" w:type="dxa"/>
          </w:tcPr>
          <w:p w14:paraId="6A5A4404" w14:textId="77777777" w:rsidR="001441C3" w:rsidRPr="00E902BF" w:rsidRDefault="001441C3" w:rsidP="00901F99">
            <w:pPr>
              <w:kinsoku w:val="0"/>
              <w:wordWrap/>
              <w:overflowPunct w:val="0"/>
              <w:spacing w:line="276" w:lineRule="auto"/>
              <w:rPr>
                <w:rFonts w:ascii="Times New Roman" w:hAnsi="Times New Roman" w:cs="Times New Roman"/>
              </w:rPr>
            </w:pPr>
            <w:r>
              <w:rPr>
                <w:rFonts w:ascii="Times New Roman" w:hAnsi="Times New Roman" w:cs="Times New Roman"/>
              </w:rPr>
              <w:t>Ericsson</w:t>
            </w:r>
          </w:p>
        </w:tc>
        <w:tc>
          <w:tcPr>
            <w:tcW w:w="7230" w:type="dxa"/>
          </w:tcPr>
          <w:p w14:paraId="23F03F1F" w14:textId="77777777" w:rsidR="001441C3" w:rsidRPr="00E902BF" w:rsidRDefault="001441C3"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We support Alt.2 </w:t>
            </w:r>
          </w:p>
        </w:tc>
      </w:tr>
      <w:tr w:rsidR="00F87726" w14:paraId="2E8C85B0" w14:textId="77777777" w:rsidTr="00E902BF">
        <w:tc>
          <w:tcPr>
            <w:tcW w:w="1696" w:type="dxa"/>
          </w:tcPr>
          <w:p w14:paraId="1DD24EFE" w14:textId="77777777" w:rsidR="00F87726" w:rsidRPr="00E902BF" w:rsidRDefault="00775E91" w:rsidP="00901F99">
            <w:pPr>
              <w:kinsoku w:val="0"/>
              <w:wordWrap/>
              <w:overflowPunct w:val="0"/>
              <w:spacing w:line="276" w:lineRule="auto"/>
              <w:rPr>
                <w:rFonts w:ascii="Times New Roman" w:hAnsi="Times New Roman" w:cs="Times New Roman"/>
              </w:rPr>
            </w:pPr>
            <w:r>
              <w:rPr>
                <w:rFonts w:ascii="Times New Roman" w:hAnsi="Times New Roman" w:cs="Times New Roman"/>
              </w:rPr>
              <w:lastRenderedPageBreak/>
              <w:t>Qualcomm</w:t>
            </w:r>
          </w:p>
        </w:tc>
        <w:tc>
          <w:tcPr>
            <w:tcW w:w="7230" w:type="dxa"/>
          </w:tcPr>
          <w:p w14:paraId="282D388C" w14:textId="77777777" w:rsidR="00F87726" w:rsidRDefault="00775E91" w:rsidP="00901F99">
            <w:pPr>
              <w:kinsoku w:val="0"/>
              <w:wordWrap/>
              <w:overflowPunct w:val="0"/>
              <w:spacing w:line="276" w:lineRule="auto"/>
              <w:rPr>
                <w:rFonts w:ascii="Times New Roman" w:hAnsi="Times New Roman" w:cs="Times New Roman"/>
              </w:rPr>
            </w:pPr>
            <w:r>
              <w:rPr>
                <w:rFonts w:ascii="Times New Roman" w:hAnsi="Times New Roman" w:cs="Times New Roman"/>
              </w:rPr>
              <w:t>We support Alt 2.</w:t>
            </w:r>
          </w:p>
          <w:p w14:paraId="69DF1744" w14:textId="77777777" w:rsidR="00775E91" w:rsidRPr="00E902BF" w:rsidRDefault="00775E91" w:rsidP="00901F99">
            <w:pPr>
              <w:kinsoku w:val="0"/>
              <w:wordWrap/>
              <w:overflowPunct w:val="0"/>
              <w:spacing w:line="276" w:lineRule="auto"/>
              <w:rPr>
                <w:rFonts w:ascii="Times New Roman" w:hAnsi="Times New Roman" w:cs="Times New Roman"/>
              </w:rPr>
            </w:pPr>
            <w:r>
              <w:rPr>
                <w:rFonts w:ascii="Times New Roman" w:hAnsi="Times New Roman" w:cs="Times New Roman"/>
              </w:rPr>
              <w:t>Since K is a signaling restriction, using 2048 would exclude some MCS</w:t>
            </w:r>
            <w:r w:rsidR="00E6555F">
              <w:rPr>
                <w:rFonts w:ascii="Times New Roman" w:hAnsi="Times New Roman" w:cs="Times New Roman"/>
              </w:rPr>
              <w:t xml:space="preserve"> values in the low-SE table from</w:t>
            </w:r>
            <w:r w:rsidR="00466A5E">
              <w:rPr>
                <w:rFonts w:ascii="Times New Roman" w:hAnsi="Times New Roman" w:cs="Times New Roman"/>
              </w:rPr>
              <w:t xml:space="preserve"> being</w:t>
            </w:r>
            <w:r w:rsidR="00E6555F">
              <w:rPr>
                <w:rFonts w:ascii="Times New Roman" w:hAnsi="Times New Roman" w:cs="Times New Roman"/>
              </w:rPr>
              <w:t xml:space="preserve"> use</w:t>
            </w:r>
            <w:r w:rsidR="00466A5E">
              <w:rPr>
                <w:rFonts w:ascii="Times New Roman" w:hAnsi="Times New Roman" w:cs="Times New Roman"/>
              </w:rPr>
              <w:t>d.</w:t>
            </w:r>
          </w:p>
        </w:tc>
      </w:tr>
      <w:tr w:rsidR="00C92CC8" w14:paraId="508F2ED2" w14:textId="77777777" w:rsidTr="00E902BF">
        <w:tc>
          <w:tcPr>
            <w:tcW w:w="1696" w:type="dxa"/>
          </w:tcPr>
          <w:p w14:paraId="5FF17FAF"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Apple</w:t>
            </w:r>
          </w:p>
        </w:tc>
        <w:tc>
          <w:tcPr>
            <w:tcW w:w="7230" w:type="dxa"/>
          </w:tcPr>
          <w:p w14:paraId="4EBC591B" w14:textId="77777777" w:rsidR="00C92CC8"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We support Alt.1. </w:t>
            </w:r>
          </w:p>
          <w:p w14:paraId="2AB3364E" w14:textId="77777777" w:rsidR="00C92CC8" w:rsidRDefault="00C92CC8" w:rsidP="00901F99">
            <w:pPr>
              <w:kinsoku w:val="0"/>
              <w:wordWrap/>
              <w:overflowPunct w:val="0"/>
              <w:spacing w:line="276" w:lineRule="auto"/>
              <w:rPr>
                <w:rFonts w:ascii="Times New Roman" w:hAnsi="Times New Roman" w:cs="Times New Roman"/>
              </w:rPr>
            </w:pPr>
          </w:p>
          <w:p w14:paraId="38370B7A" w14:textId="77777777" w:rsidR="00C92CC8"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Performance viewpoint: If 2</w:t>
            </w:r>
            <w:r w:rsidRPr="00A5700F">
              <w:rPr>
                <w:rFonts w:ascii="Times New Roman" w:hAnsi="Times New Roman" w:cs="Times New Roman"/>
                <w:vertAlign w:val="superscript"/>
              </w:rPr>
              <w:t>nd</w:t>
            </w:r>
            <w:r>
              <w:rPr>
                <w:rFonts w:ascii="Times New Roman" w:hAnsi="Times New Roman" w:cs="Times New Roman"/>
              </w:rPr>
              <w:t xml:space="preserve"> SCI rate matching output bits is 4096/2048 bits, then the corresponding coding rate is about 0.017/0.03. Considering the lowest coding rate of 1</w:t>
            </w:r>
            <w:r w:rsidRPr="00A5700F">
              <w:rPr>
                <w:rFonts w:ascii="Times New Roman" w:hAnsi="Times New Roman" w:cs="Times New Roman"/>
                <w:vertAlign w:val="superscript"/>
              </w:rPr>
              <w:t>st</w:t>
            </w:r>
            <w:r>
              <w:rPr>
                <w:rFonts w:ascii="Times New Roman" w:hAnsi="Times New Roman" w:cs="Times New Roman"/>
              </w:rPr>
              <w:t xml:space="preserve"> SCI is only about 0.03, we do not see the strong motivation that 2</w:t>
            </w:r>
            <w:r w:rsidRPr="00A5700F">
              <w:rPr>
                <w:rFonts w:ascii="Times New Roman" w:hAnsi="Times New Roman" w:cs="Times New Roman"/>
                <w:vertAlign w:val="superscript"/>
              </w:rPr>
              <w:t>nd</w:t>
            </w:r>
            <w:r>
              <w:rPr>
                <w:rFonts w:ascii="Times New Roman" w:hAnsi="Times New Roman" w:cs="Times New Roman"/>
              </w:rPr>
              <w:t xml:space="preserve"> SCI rate matching output bits is 4096 bits.</w:t>
            </w:r>
          </w:p>
          <w:p w14:paraId="32C0298D" w14:textId="77777777" w:rsidR="00C92CC8" w:rsidRDefault="00C92CC8" w:rsidP="00901F99">
            <w:pPr>
              <w:kinsoku w:val="0"/>
              <w:wordWrap/>
              <w:overflowPunct w:val="0"/>
              <w:spacing w:line="276" w:lineRule="auto"/>
              <w:rPr>
                <w:rFonts w:ascii="Times New Roman" w:hAnsi="Times New Roman" w:cs="Times New Roman"/>
              </w:rPr>
            </w:pPr>
          </w:p>
          <w:p w14:paraId="1106E516"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Implementation viewpoint: Since a UE needs to decode multiple 2</w:t>
            </w:r>
            <w:r w:rsidRPr="00A5700F">
              <w:rPr>
                <w:rFonts w:ascii="Times New Roman" w:hAnsi="Times New Roman" w:cs="Times New Roman"/>
                <w:vertAlign w:val="superscript"/>
              </w:rPr>
              <w:t>nd</w:t>
            </w:r>
            <w:r>
              <w:rPr>
                <w:rFonts w:ascii="Times New Roman" w:hAnsi="Times New Roman" w:cs="Times New Roman"/>
              </w:rPr>
              <w:t xml:space="preserve"> SCI in a slot, the channel de-interleaver should not be too complex for each 2</w:t>
            </w:r>
            <w:r w:rsidRPr="00584F75">
              <w:rPr>
                <w:rFonts w:ascii="Times New Roman" w:hAnsi="Times New Roman" w:cs="Times New Roman"/>
                <w:vertAlign w:val="superscript"/>
              </w:rPr>
              <w:t>nd</w:t>
            </w:r>
            <w:r>
              <w:rPr>
                <w:rFonts w:ascii="Times New Roman" w:hAnsi="Times New Roman" w:cs="Times New Roman"/>
              </w:rPr>
              <w:t xml:space="preserve"> SCI decoding. It is different from Uu link where a UE only make a single channel interleaving operation on UCI, which is upper bounded by 8192 bits.</w:t>
            </w:r>
          </w:p>
        </w:tc>
      </w:tr>
      <w:tr w:rsidR="00C92CC8" w14:paraId="7AE8A68C" w14:textId="77777777" w:rsidTr="00E902BF">
        <w:tc>
          <w:tcPr>
            <w:tcW w:w="1696" w:type="dxa"/>
          </w:tcPr>
          <w:p w14:paraId="2004001D" w14:textId="77777777" w:rsidR="00C92CC8" w:rsidRPr="00E902B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Intel</w:t>
            </w:r>
          </w:p>
        </w:tc>
        <w:tc>
          <w:tcPr>
            <w:tcW w:w="7230" w:type="dxa"/>
          </w:tcPr>
          <w:p w14:paraId="5485197F" w14:textId="77777777" w:rsidR="00000C9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Agree with Alt 2.</w:t>
            </w:r>
          </w:p>
          <w:p w14:paraId="1130097C" w14:textId="77777777" w:rsidR="00C92CC8" w:rsidRPr="00E902BF" w:rsidRDefault="00000C9F" w:rsidP="00901F99">
            <w:pPr>
              <w:kinsoku w:val="0"/>
              <w:wordWrap/>
              <w:overflowPunct w:val="0"/>
              <w:spacing w:line="276" w:lineRule="auto"/>
              <w:rPr>
                <w:rFonts w:ascii="Times New Roman" w:hAnsi="Times New Roman" w:cs="Times New Roman"/>
              </w:rPr>
            </w:pPr>
            <w:r w:rsidRPr="00485558">
              <w:rPr>
                <w:rFonts w:ascii="Times New Roman" w:hAnsi="Times New Roman" w:cs="Times New Roman"/>
              </w:rPr>
              <w:t>According to the current definition of SCI 2-B in 38.212, the current maximum size of any SCI 2 is 72, including 24-bit CRCs. The MCS 0 of Table 5.1.3.1-3 in 38.214 having a code rate of 30/1024. If we assume that the SCI 2 should at least have the same code rate, the resulting number of coded bits would be 2458.</w:t>
            </w:r>
          </w:p>
        </w:tc>
      </w:tr>
      <w:tr w:rsidR="00C92CC8" w14:paraId="264B52F1" w14:textId="77777777" w:rsidTr="00E902BF">
        <w:tc>
          <w:tcPr>
            <w:tcW w:w="1696" w:type="dxa"/>
          </w:tcPr>
          <w:p w14:paraId="4A4A3428" w14:textId="77777777" w:rsidR="00C92CC8" w:rsidRPr="00E902BF"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Nokia, NSB</w:t>
            </w:r>
          </w:p>
        </w:tc>
        <w:tc>
          <w:tcPr>
            <w:tcW w:w="7230" w:type="dxa"/>
          </w:tcPr>
          <w:p w14:paraId="1BBFC092" w14:textId="77777777" w:rsidR="00C92CC8" w:rsidRPr="00E902BF"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Alt 2</w:t>
            </w:r>
          </w:p>
        </w:tc>
      </w:tr>
      <w:tr w:rsidR="00BA6F56" w14:paraId="03366DED" w14:textId="77777777" w:rsidTr="00E902BF">
        <w:tc>
          <w:tcPr>
            <w:tcW w:w="1696" w:type="dxa"/>
          </w:tcPr>
          <w:p w14:paraId="32B9C058"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Sharp</w:t>
            </w:r>
          </w:p>
        </w:tc>
        <w:tc>
          <w:tcPr>
            <w:tcW w:w="7230" w:type="dxa"/>
          </w:tcPr>
          <w:p w14:paraId="1B14ACD0"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Alt 2</w:t>
            </w:r>
          </w:p>
        </w:tc>
      </w:tr>
      <w:tr w:rsidR="00884E10" w14:paraId="1DB9DCE6" w14:textId="77777777" w:rsidTr="00E902BF">
        <w:tc>
          <w:tcPr>
            <w:tcW w:w="1696" w:type="dxa"/>
          </w:tcPr>
          <w:p w14:paraId="5A23BFB7" w14:textId="77777777" w:rsidR="00884E10" w:rsidRP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230" w:type="dxa"/>
          </w:tcPr>
          <w:p w14:paraId="287EA62D" w14:textId="77777777" w:rsidR="00884E10" w:rsidRP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Alt 2</w:t>
            </w:r>
          </w:p>
        </w:tc>
      </w:tr>
      <w:tr w:rsidR="00901C2E" w14:paraId="073D6179" w14:textId="77777777" w:rsidTr="00E902BF">
        <w:tc>
          <w:tcPr>
            <w:tcW w:w="1696" w:type="dxa"/>
          </w:tcPr>
          <w:p w14:paraId="7E5C2124" w14:textId="77777777" w:rsidR="00901C2E" w:rsidRDefault="00901C2E"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C</w:t>
            </w:r>
            <w:r>
              <w:rPr>
                <w:rFonts w:ascii="Times New Roman" w:eastAsia="SimSun" w:hAnsi="Times New Roman" w:cs="Times New Roman"/>
              </w:rPr>
              <w:t>ATT</w:t>
            </w:r>
          </w:p>
        </w:tc>
        <w:tc>
          <w:tcPr>
            <w:tcW w:w="7230" w:type="dxa"/>
          </w:tcPr>
          <w:p w14:paraId="2F706E1F" w14:textId="77777777" w:rsidR="00901C2E" w:rsidRDefault="00901C2E"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A</w:t>
            </w:r>
            <w:r>
              <w:rPr>
                <w:rFonts w:ascii="Times New Roman" w:eastAsia="SimSun" w:hAnsi="Times New Roman" w:cs="Times New Roman"/>
              </w:rPr>
              <w:t>lt 2</w:t>
            </w:r>
          </w:p>
        </w:tc>
      </w:tr>
      <w:tr w:rsidR="0099170B" w14:paraId="2837E8C8" w14:textId="77777777" w:rsidTr="0099170B">
        <w:tc>
          <w:tcPr>
            <w:tcW w:w="1696" w:type="dxa"/>
          </w:tcPr>
          <w:p w14:paraId="325C4EDC" w14:textId="77777777" w:rsidR="0099170B" w:rsidRPr="00E66F81"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230" w:type="dxa"/>
          </w:tcPr>
          <w:p w14:paraId="1A4A1C99" w14:textId="77777777" w:rsidR="0099170B" w:rsidRPr="00E66F81"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Support </w:t>
            </w:r>
            <w:r>
              <w:rPr>
                <w:rFonts w:ascii="Times New Roman" w:eastAsia="DengXian" w:hAnsi="Times New Roman" w:cs="Times New Roman" w:hint="eastAsia"/>
              </w:rPr>
              <w:t>A</w:t>
            </w:r>
            <w:r>
              <w:rPr>
                <w:rFonts w:ascii="Times New Roman" w:eastAsia="DengXian" w:hAnsi="Times New Roman" w:cs="Times New Roman"/>
              </w:rPr>
              <w:t>lt 2.</w:t>
            </w:r>
          </w:p>
        </w:tc>
      </w:tr>
      <w:tr w:rsidR="00CF6AF2" w14:paraId="6802AC69" w14:textId="77777777" w:rsidTr="0099170B">
        <w:tc>
          <w:tcPr>
            <w:tcW w:w="1696" w:type="dxa"/>
          </w:tcPr>
          <w:p w14:paraId="17E3C06C" w14:textId="216511EA" w:rsidR="00CF6AF2" w:rsidRDefault="00CF6AF2" w:rsidP="00901F99">
            <w:pPr>
              <w:kinsoku w:val="0"/>
              <w:wordWrap/>
              <w:overflowPunct w:val="0"/>
              <w:spacing w:line="276" w:lineRule="auto"/>
              <w:rPr>
                <w:rFonts w:ascii="Times New Roman" w:eastAsia="DengXian" w:hAnsi="Times New Roman" w:cs="Times New Roman"/>
              </w:rPr>
            </w:pPr>
            <w:r>
              <w:rPr>
                <w:rFonts w:ascii="Times New Roman" w:hAnsi="Times New Roman" w:cs="Times New Roman"/>
              </w:rPr>
              <w:t>vivo</w:t>
            </w:r>
          </w:p>
        </w:tc>
        <w:tc>
          <w:tcPr>
            <w:tcW w:w="7230" w:type="dxa"/>
          </w:tcPr>
          <w:p w14:paraId="1759B85E" w14:textId="3D6D1274"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Yu Mincho" w:hAnsi="Times New Roman" w:cs="Times New Roman"/>
                <w:lang w:eastAsia="ja-JP"/>
              </w:rPr>
              <w:t xml:space="preserve">The </w:t>
            </w:r>
            <w:r w:rsidRPr="00436769">
              <w:rPr>
                <w:rFonts w:ascii="Times New Roman" w:eastAsia="Yu Mincho" w:hAnsi="Times New Roman" w:cs="Times New Roman"/>
                <w:lang w:eastAsia="ja-JP"/>
              </w:rPr>
              <w:t xml:space="preserve">complexity of the polar coding </w:t>
            </w:r>
            <w:r>
              <w:rPr>
                <w:rFonts w:ascii="Times New Roman" w:eastAsia="Yu Mincho" w:hAnsi="Times New Roman" w:cs="Times New Roman"/>
                <w:lang w:eastAsia="ja-JP"/>
              </w:rPr>
              <w:t xml:space="preserve">mainly </w:t>
            </w:r>
            <w:r w:rsidRPr="00436769">
              <w:rPr>
                <w:rFonts w:ascii="Times New Roman" w:eastAsia="Yu Mincho" w:hAnsi="Times New Roman" w:cs="Times New Roman"/>
                <w:lang w:eastAsia="ja-JP"/>
              </w:rPr>
              <w:t>depends on the mother code bits. According to the minimum code rate defined in polar coding as 1/8, the number of rate matching</w:t>
            </w:r>
            <w:r>
              <w:rPr>
                <w:rFonts w:ascii="Times New Roman" w:eastAsia="Yu Mincho" w:hAnsi="Times New Roman" w:cs="Times New Roman"/>
                <w:lang w:eastAsia="ja-JP"/>
              </w:rPr>
              <w:t xml:space="preserve"> bits</w:t>
            </w:r>
            <w:r w:rsidRPr="00436769">
              <w:rPr>
                <w:rFonts w:ascii="Times New Roman" w:eastAsia="Yu Mincho" w:hAnsi="Times New Roman" w:cs="Times New Roman"/>
                <w:lang w:eastAsia="ja-JP"/>
              </w:rPr>
              <w:t xml:space="preserve"> can be 512/ (1/8) = 4096bits</w:t>
            </w:r>
            <w:r>
              <w:rPr>
                <w:rFonts w:ascii="Times New Roman" w:eastAsia="Yu Mincho" w:hAnsi="Times New Roman" w:cs="Times New Roman"/>
                <w:lang w:eastAsia="ja-JP"/>
              </w:rPr>
              <w:t>, which is good tradeoff between future extension and complexity.</w:t>
            </w:r>
          </w:p>
        </w:tc>
      </w:tr>
      <w:tr w:rsidR="00D10C63" w14:paraId="6469F9B4" w14:textId="77777777" w:rsidTr="0099170B">
        <w:tc>
          <w:tcPr>
            <w:tcW w:w="1696" w:type="dxa"/>
          </w:tcPr>
          <w:p w14:paraId="0025EB32" w14:textId="29B39452" w:rsidR="00D10C63" w:rsidRDefault="00D10C63" w:rsidP="00901F99">
            <w:pPr>
              <w:kinsoku w:val="0"/>
              <w:wordWrap/>
              <w:overflowPunct w:val="0"/>
              <w:spacing w:line="276" w:lineRule="auto"/>
              <w:rPr>
                <w:rFonts w:ascii="Times New Roman" w:hAnsi="Times New Roman" w:cs="Times New Roman"/>
              </w:rPr>
            </w:pPr>
            <w:r>
              <w:rPr>
                <w:rFonts w:ascii="Times New Roman" w:eastAsia="DengXian" w:hAnsi="Times New Roman" w:cs="Times New Roman"/>
              </w:rPr>
              <w:t>MediaTek</w:t>
            </w:r>
          </w:p>
        </w:tc>
        <w:tc>
          <w:tcPr>
            <w:tcW w:w="7230" w:type="dxa"/>
          </w:tcPr>
          <w:p w14:paraId="49BCA099" w14:textId="694DCD1A" w:rsidR="00D10C63" w:rsidRDefault="00D10C63"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Alt 2</w:t>
            </w:r>
          </w:p>
        </w:tc>
      </w:tr>
      <w:tr w:rsidR="00D45F74" w14:paraId="5AD7C8B2" w14:textId="77777777" w:rsidTr="0099170B">
        <w:tc>
          <w:tcPr>
            <w:tcW w:w="1696" w:type="dxa"/>
          </w:tcPr>
          <w:p w14:paraId="1B5538AC" w14:textId="63EE6696" w:rsidR="00D45F74" w:rsidRDefault="00D45F74" w:rsidP="00901F99">
            <w:pPr>
              <w:kinsoku w:val="0"/>
              <w:wordWrap/>
              <w:overflowPunct w:val="0"/>
              <w:spacing w:line="276" w:lineRule="auto"/>
              <w:rPr>
                <w:rFonts w:ascii="Times New Roman" w:eastAsia="DengXian" w:hAnsi="Times New Roman" w:cs="Times New Roman"/>
              </w:rPr>
            </w:pPr>
            <w:r>
              <w:rPr>
                <w:rFonts w:ascii="Times New Roman" w:hAnsi="Times New Roman" w:cs="Times New Roman" w:hint="eastAsia"/>
              </w:rPr>
              <w:t>N</w:t>
            </w:r>
            <w:r>
              <w:rPr>
                <w:rFonts w:ascii="Times New Roman" w:hAnsi="Times New Roman" w:cs="Times New Roman"/>
              </w:rPr>
              <w:t>EC</w:t>
            </w:r>
          </w:p>
        </w:tc>
        <w:tc>
          <w:tcPr>
            <w:tcW w:w="7230" w:type="dxa"/>
          </w:tcPr>
          <w:p w14:paraId="2F6BEFB5" w14:textId="4BE27B0F" w:rsidR="00D45F74" w:rsidRDefault="00D45F74" w:rsidP="00901F99">
            <w:pPr>
              <w:kinsoku w:val="0"/>
              <w:wordWrap/>
              <w:overflowPunct w:val="0"/>
              <w:spacing w:line="276" w:lineRule="auto"/>
              <w:rPr>
                <w:rFonts w:ascii="Times New Roman" w:eastAsia="DengXian" w:hAnsi="Times New Roman" w:cs="Times New Roman"/>
              </w:rPr>
            </w:pPr>
            <w:r>
              <w:rPr>
                <w:rFonts w:ascii="Times New Roman" w:eastAsia="Yu Mincho" w:hAnsi="Times New Roman" w:cs="Times New Roman"/>
                <w:lang w:eastAsia="ja-JP"/>
              </w:rPr>
              <w:t>Alt 2</w:t>
            </w:r>
          </w:p>
        </w:tc>
      </w:tr>
      <w:tr w:rsidR="00901F99" w14:paraId="38305BB3" w14:textId="77777777" w:rsidTr="0099170B">
        <w:tc>
          <w:tcPr>
            <w:tcW w:w="1696" w:type="dxa"/>
          </w:tcPr>
          <w:p w14:paraId="45C41561" w14:textId="2213C1F6" w:rsidR="00901F99" w:rsidRDefault="00901F99" w:rsidP="00901F99">
            <w:pPr>
              <w:kinsoku w:val="0"/>
              <w:wordWrap/>
              <w:overflowPunct w:val="0"/>
              <w:spacing w:line="276" w:lineRule="auto"/>
              <w:rPr>
                <w:rFonts w:ascii="Times New Roman" w:hAnsi="Times New Roman" w:cs="Times New Roman"/>
              </w:rPr>
            </w:pPr>
            <w:r>
              <w:rPr>
                <w:rFonts w:ascii="Times New Roman" w:hAnsi="Times New Roman" w:cs="Times New Roman"/>
              </w:rPr>
              <w:t>Huawei, HiSilicon</w:t>
            </w:r>
          </w:p>
        </w:tc>
        <w:tc>
          <w:tcPr>
            <w:tcW w:w="7230" w:type="dxa"/>
          </w:tcPr>
          <w:p w14:paraId="5C933EAA" w14:textId="79290B5E" w:rsidR="005D1DE9" w:rsidRDefault="005D1DE9"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Holding UE complexity to the lowest necessary level is desirable, so Alt. 1 would be possible with what might be a relatively small restriction</w:t>
            </w:r>
            <w:r w:rsidR="00BD5AC0">
              <w:rPr>
                <w:rFonts w:ascii="Times New Roman" w:eastAsia="Yu Mincho" w:hAnsi="Times New Roman" w:cs="Times New Roman"/>
                <w:lang w:eastAsia="ja-JP"/>
              </w:rPr>
              <w:t xml:space="preserve"> regarding MCS0</w:t>
            </w:r>
            <w:r w:rsidR="003C5D93">
              <w:rPr>
                <w:rFonts w:ascii="Times New Roman" w:eastAsia="Yu Mincho" w:hAnsi="Times New Roman" w:cs="Times New Roman"/>
                <w:lang w:eastAsia="ja-JP"/>
              </w:rPr>
              <w:t xml:space="preserve"> of the URLLC 64-QAM table</w:t>
            </w:r>
            <w:r>
              <w:rPr>
                <w:rFonts w:ascii="Times New Roman" w:eastAsia="Yu Mincho" w:hAnsi="Times New Roman" w:cs="Times New Roman"/>
                <w:lang w:eastAsia="ja-JP"/>
              </w:rPr>
              <w:t>.</w:t>
            </w:r>
          </w:p>
          <w:p w14:paraId="6B04BE66" w14:textId="3884B6C7" w:rsidR="00901F99" w:rsidRDefault="005D1DE9"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However, if companies generally view Alt. 2 (4096 bits)</w:t>
            </w:r>
            <w:r w:rsidR="00BD5AC0">
              <w:rPr>
                <w:rFonts w:ascii="Times New Roman" w:eastAsia="Yu Mincho" w:hAnsi="Times New Roman" w:cs="Times New Roman"/>
                <w:lang w:eastAsia="ja-JP"/>
              </w:rPr>
              <w:t xml:space="preserve"> as the really essential level, then we can accept it.</w:t>
            </w:r>
          </w:p>
          <w:p w14:paraId="4043A001" w14:textId="77777777" w:rsidR="00901F99" w:rsidRDefault="00901F99" w:rsidP="00901F99">
            <w:pPr>
              <w:kinsoku w:val="0"/>
              <w:wordWrap/>
              <w:overflowPunct w:val="0"/>
              <w:spacing w:line="276" w:lineRule="auto"/>
              <w:rPr>
                <w:rFonts w:ascii="Times New Roman" w:eastAsia="Yu Mincho" w:hAnsi="Times New Roman" w:cs="Times New Roman"/>
                <w:lang w:eastAsia="ja-JP"/>
              </w:rPr>
            </w:pPr>
          </w:p>
          <w:p w14:paraId="0E74F6E5" w14:textId="0F0B5189" w:rsidR="00901F99" w:rsidRDefault="00901F99"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To LG: Last meeting already agreed K = either 2048 or 4096. Value of 8192 is reverting the agreement.</w:t>
            </w:r>
          </w:p>
        </w:tc>
      </w:tr>
      <w:tr w:rsidR="002111B1" w14:paraId="66169C37" w14:textId="77777777" w:rsidTr="0099170B">
        <w:tc>
          <w:tcPr>
            <w:tcW w:w="1696" w:type="dxa"/>
          </w:tcPr>
          <w:p w14:paraId="62BFBD40" w14:textId="56CB22F6" w:rsidR="002111B1" w:rsidRDefault="002111B1" w:rsidP="002111B1">
            <w:pPr>
              <w:kinsoku w:val="0"/>
              <w:wordWrap/>
              <w:overflowPunct w:val="0"/>
              <w:spacing w:line="276" w:lineRule="auto"/>
              <w:rPr>
                <w:rFonts w:ascii="Times New Roman" w:hAnsi="Times New Roman" w:cs="Times New Roman"/>
              </w:rPr>
            </w:pPr>
            <w:r>
              <w:rPr>
                <w:rFonts w:ascii="Times New Roman" w:hAnsi="Times New Roman" w:cs="Times New Roman" w:hint="eastAsia"/>
                <w:lang w:eastAsia="ko-KR"/>
              </w:rPr>
              <w:t>Samsung</w:t>
            </w:r>
          </w:p>
        </w:tc>
        <w:tc>
          <w:tcPr>
            <w:tcW w:w="7230" w:type="dxa"/>
          </w:tcPr>
          <w:p w14:paraId="70CC3B94" w14:textId="4A0926B6" w:rsidR="002111B1" w:rsidRDefault="002111B1" w:rsidP="002111B1">
            <w:pPr>
              <w:kinsoku w:val="0"/>
              <w:wordWrap/>
              <w:overflowPunct w:val="0"/>
              <w:spacing w:line="276" w:lineRule="auto"/>
              <w:rPr>
                <w:rFonts w:ascii="Times New Roman" w:eastAsia="Yu Mincho" w:hAnsi="Times New Roman" w:cs="Times New Roman"/>
                <w:lang w:eastAsia="ja-JP"/>
              </w:rPr>
            </w:pPr>
            <w:r>
              <w:rPr>
                <w:rFonts w:ascii="Times New Roman" w:hAnsi="Times New Roman" w:cs="Times New Roman" w:hint="eastAsia"/>
                <w:lang w:eastAsia="ko-KR"/>
              </w:rPr>
              <w:t xml:space="preserve">Alt 2 </w:t>
            </w:r>
          </w:p>
        </w:tc>
      </w:tr>
    </w:tbl>
    <w:p w14:paraId="58D11A00" w14:textId="77777777" w:rsidR="00264D6E" w:rsidRPr="00F92B6D" w:rsidRDefault="00264D6E" w:rsidP="00901F99">
      <w:pPr>
        <w:kinsoku w:val="0"/>
        <w:wordWrap/>
        <w:overflowPunct w:val="0"/>
        <w:spacing w:line="276" w:lineRule="auto"/>
        <w:rPr>
          <w:rFonts w:ascii="Times New Roman" w:eastAsia="Yu Mincho" w:hAnsi="Times New Roman" w:cs="Times New Roman"/>
          <w:sz w:val="21"/>
          <w:lang w:eastAsia="ja-JP"/>
        </w:rPr>
      </w:pPr>
    </w:p>
    <w:p w14:paraId="68DF50EF" w14:textId="2B8BC005" w:rsidR="00264D6E" w:rsidRPr="003E318B" w:rsidRDefault="00F92B6D" w:rsidP="00901F99">
      <w:pPr>
        <w:kinsoku w:val="0"/>
        <w:wordWrap/>
        <w:overflowPunct w:val="0"/>
        <w:spacing w:line="276" w:lineRule="auto"/>
        <w:rPr>
          <w:rFonts w:ascii="Times New Roman" w:eastAsia="Yu Mincho" w:hAnsi="Times New Roman" w:cs="Times New Roman" w:hint="eastAsia"/>
          <w:b/>
          <w:sz w:val="24"/>
          <w:u w:val="single"/>
          <w:lang w:eastAsia="ja-JP"/>
        </w:rPr>
      </w:pPr>
      <w:r w:rsidRPr="003E318B">
        <w:rPr>
          <w:rFonts w:ascii="Times New Roman" w:eastAsia="Yu Mincho" w:hAnsi="Times New Roman" w:cs="Times New Roman" w:hint="eastAsia"/>
          <w:b/>
          <w:sz w:val="24"/>
          <w:u w:val="single"/>
          <w:lang w:eastAsia="ja-JP"/>
        </w:rPr>
        <w:t>Summary</w:t>
      </w:r>
    </w:p>
    <w:p w14:paraId="2B52443A" w14:textId="4D20BAB3" w:rsidR="00F92B6D" w:rsidRDefault="00F92B6D" w:rsidP="00901F99">
      <w:pPr>
        <w:kinsoku w:val="0"/>
        <w:wordWrap/>
        <w:overflowPunct w:val="0"/>
        <w:spacing w:line="276" w:lineRule="auto"/>
        <w:rPr>
          <w:rFonts w:ascii="Times New Roman" w:eastAsia="맑은 고딕" w:hAnsi="Times New Roman" w:cs="Times New Roman" w:hint="eastAsia"/>
          <w:sz w:val="21"/>
        </w:rPr>
      </w:pPr>
      <w:r>
        <w:rPr>
          <w:rFonts w:ascii="Times New Roman" w:eastAsia="맑은 고딕" w:hAnsi="Times New Roman" w:cs="Times New Roman" w:hint="eastAsia"/>
          <w:sz w:val="21"/>
        </w:rPr>
        <w:t>Considering the views from companies, we can agree with Alt 2.</w:t>
      </w:r>
    </w:p>
    <w:p w14:paraId="7BA744C8" w14:textId="5B06B21A" w:rsidR="00F92B6D" w:rsidRDefault="00F92B6D" w:rsidP="00901F99">
      <w:pPr>
        <w:kinsoku w:val="0"/>
        <w:wordWrap/>
        <w:overflowPunct w:val="0"/>
        <w:spacing w:line="276" w:lineRule="auto"/>
        <w:rPr>
          <w:rFonts w:ascii="Times New Roman" w:eastAsia="맑은 고딕" w:hAnsi="Times New Roman" w:cs="Times New Roman"/>
          <w:sz w:val="21"/>
        </w:rPr>
      </w:pPr>
    </w:p>
    <w:p w14:paraId="2AEB7C9E" w14:textId="6ECD7E01" w:rsidR="00F92B6D" w:rsidRPr="009A1707" w:rsidRDefault="00F92B6D" w:rsidP="00901F99">
      <w:pPr>
        <w:kinsoku w:val="0"/>
        <w:wordWrap/>
        <w:overflowPunct w:val="0"/>
        <w:spacing w:line="276" w:lineRule="auto"/>
        <w:rPr>
          <w:rFonts w:ascii="Times New Roman" w:eastAsia="맑은 고딕" w:hAnsi="Times New Roman" w:cs="Times New Roman"/>
          <w:sz w:val="21"/>
          <w:highlight w:val="yellow"/>
        </w:rPr>
      </w:pPr>
      <w:r w:rsidRPr="009A1707">
        <w:rPr>
          <w:rFonts w:ascii="Times New Roman" w:eastAsia="맑은 고딕" w:hAnsi="Times New Roman" w:cs="Times New Roman"/>
          <w:sz w:val="21"/>
          <w:highlight w:val="yellow"/>
        </w:rPr>
        <w:t>Proposal</w:t>
      </w:r>
    </w:p>
    <w:p w14:paraId="0A343391" w14:textId="0363CA3A" w:rsidR="00F92B6D" w:rsidRPr="009A1707" w:rsidRDefault="00F92B6D" w:rsidP="00F92B6D">
      <w:pPr>
        <w:kinsoku w:val="0"/>
        <w:wordWrap/>
        <w:overflowPunct w:val="0"/>
        <w:spacing w:line="276" w:lineRule="auto"/>
        <w:rPr>
          <w:rFonts w:ascii="Times New Roman" w:hAnsi="Times New Roman" w:cs="Times New Roman"/>
          <w:highlight w:val="yellow"/>
        </w:rPr>
      </w:pPr>
      <w:r w:rsidRPr="009A1707">
        <w:rPr>
          <w:rFonts w:ascii="Times New Roman" w:hAnsi="Times New Roman" w:cs="Times New Roman" w:hint="eastAsia"/>
          <w:highlight w:val="yellow"/>
        </w:rPr>
        <w:t>In current specifications (TS38.212),</w:t>
      </w:r>
      <w:r w:rsidRPr="009A1707">
        <w:rPr>
          <w:rFonts w:ascii="Times New Roman" w:hAnsi="Times New Roman" w:cs="Times New Roman"/>
          <w:highlight w:val="yellow"/>
        </w:rPr>
        <w:t xml:space="preserve"> for the</w:t>
      </w:r>
      <w:r w:rsidRPr="009A1707">
        <w:rPr>
          <w:rFonts w:ascii="Times New Roman" w:hAnsi="Times New Roman" w:cs="Times New Roman" w:hint="eastAsia"/>
          <w:highlight w:val="yellow"/>
        </w:rPr>
        <w:t xml:space="preserve"> the </w:t>
      </w:r>
      <w:r w:rsidRPr="009A1707">
        <w:rPr>
          <w:rFonts w:ascii="Times New Roman" w:hAnsi="Times New Roman" w:cs="Times New Roman"/>
          <w:highlight w:val="yellow"/>
        </w:rPr>
        <w:t>maximum length (</w:t>
      </w:r>
      <w:r w:rsidRPr="009A1707">
        <w:rPr>
          <w:rFonts w:ascii="Times New Roman" w:hAnsi="Times New Roman" w:cs="Times New Roman"/>
          <w:i/>
          <w:highlight w:val="yellow"/>
        </w:rPr>
        <w:t>K</w:t>
      </w:r>
      <w:r w:rsidRPr="009A1707">
        <w:rPr>
          <w:rFonts w:ascii="Times New Roman" w:hAnsi="Times New Roman" w:cs="Times New Roman"/>
          <w:highlight w:val="yellow"/>
        </w:rPr>
        <w:t>) of 2</w:t>
      </w:r>
      <w:r w:rsidRPr="009A1707">
        <w:rPr>
          <w:rFonts w:ascii="Times New Roman" w:hAnsi="Times New Roman" w:cs="Times New Roman"/>
          <w:highlight w:val="yellow"/>
          <w:vertAlign w:val="superscript"/>
        </w:rPr>
        <w:t>nd</w:t>
      </w:r>
      <w:r w:rsidRPr="009A1707">
        <w:rPr>
          <w:rFonts w:ascii="Times New Roman" w:hAnsi="Times New Roman" w:cs="Times New Roman"/>
          <w:highlight w:val="yellow"/>
        </w:rPr>
        <w:t xml:space="preserve"> SCI for rate matching, the following TP is adopted.  </w:t>
      </w:r>
    </w:p>
    <w:p w14:paraId="0FAAFA53" w14:textId="2922872A" w:rsidR="00F92B6D" w:rsidRPr="009A1707" w:rsidRDefault="00F92B6D" w:rsidP="00F92B6D">
      <w:pPr>
        <w:pStyle w:val="B1"/>
        <w:numPr>
          <w:ilvl w:val="0"/>
          <w:numId w:val="11"/>
        </w:numPr>
        <w:kinsoku w:val="0"/>
        <w:overflowPunct w:val="0"/>
        <w:jc w:val="both"/>
        <w:rPr>
          <w:highlight w:val="yellow"/>
          <w:lang w:eastAsia="zh-CN"/>
        </w:rPr>
      </w:pPr>
      <w:r w:rsidRPr="009A1707">
        <w:rPr>
          <w:highlight w:val="yellow"/>
          <w:lang w:eastAsia="zh-CN"/>
        </w:rPr>
        <w:t>T</w:t>
      </w:r>
      <w:r w:rsidRPr="009A1707">
        <w:rPr>
          <w:rFonts w:hint="eastAsia"/>
          <w:highlight w:val="yellow"/>
          <w:lang w:eastAsia="zh-CN"/>
        </w:rPr>
        <w:t xml:space="preserve">he output bit sequence after rate matching is denoted </w:t>
      </w:r>
      <w:r w:rsidRPr="009A1707">
        <w:rPr>
          <w:highlight w:val="yellow"/>
          <w:lang w:eastAsia="zh-CN"/>
        </w:rPr>
        <w:t xml:space="preserve">as </w:t>
      </w:r>
      <m:oMath>
        <m:sSubSup>
          <m:sSubSupPr>
            <m:ctrlPr>
              <w:rPr>
                <w:rFonts w:ascii="Cambria Math" w:hAnsi="Cambria Math"/>
                <w:highlight w:val="yellow"/>
                <w:lang w:eastAsia="zh-CN"/>
              </w:rPr>
            </m:ctrlPr>
          </m:sSubSupPr>
          <m:e>
            <m:r>
              <m:rPr>
                <m:sty m:val="p"/>
              </m:rPr>
              <w:rPr>
                <w:rFonts w:ascii="Cambria Math" w:hAnsi="Cambria Math"/>
                <w:highlight w:val="yellow"/>
                <w:lang w:eastAsia="zh-CN"/>
              </w:rPr>
              <m:t>g</m:t>
            </m:r>
          </m:e>
          <m:sub>
            <m:r>
              <w:rPr>
                <w:rFonts w:ascii="Cambria Math" w:hAnsi="Cambria Math"/>
                <w:highlight w:val="yellow"/>
                <w:lang w:eastAsia="zh-CN"/>
              </w:rPr>
              <m:t>0</m:t>
            </m:r>
          </m:sub>
          <m:sup>
            <m:r>
              <w:rPr>
                <w:rFonts w:ascii="Cambria Math" w:hAnsi="Cambria Math"/>
                <w:highlight w:val="yellow"/>
                <w:lang w:eastAsia="zh-CN"/>
              </w:rPr>
              <m:t>SCI2</m:t>
            </m:r>
          </m:sup>
        </m:sSubSup>
        <m:r>
          <w:rPr>
            <w:rFonts w:ascii="Cambria Math" w:hAnsi="Cambria Math"/>
            <w:highlight w:val="yellow"/>
            <w:lang w:eastAsia="zh-CN"/>
          </w:rPr>
          <m:t xml:space="preserve">, </m:t>
        </m:r>
        <m:sSubSup>
          <m:sSubSupPr>
            <m:ctrlPr>
              <w:rPr>
                <w:rFonts w:ascii="Cambria Math" w:hAnsi="Cambria Math"/>
                <w:highlight w:val="yellow"/>
                <w:lang w:eastAsia="zh-CN"/>
              </w:rPr>
            </m:ctrlPr>
          </m:sSubSupPr>
          <m:e>
            <m:r>
              <m:rPr>
                <m:sty m:val="p"/>
              </m:rPr>
              <w:rPr>
                <w:rFonts w:ascii="Cambria Math" w:hAnsi="Cambria Math"/>
                <w:highlight w:val="yellow"/>
                <w:lang w:eastAsia="zh-CN"/>
              </w:rPr>
              <m:t>g</m:t>
            </m:r>
          </m:e>
          <m:sub>
            <m:r>
              <w:rPr>
                <w:rFonts w:ascii="Cambria Math" w:hAnsi="Cambria Math"/>
                <w:highlight w:val="yellow"/>
                <w:lang w:eastAsia="zh-CN"/>
              </w:rPr>
              <m:t>1</m:t>
            </m:r>
          </m:sub>
          <m:sup>
            <m:r>
              <w:rPr>
                <w:rFonts w:ascii="Cambria Math" w:hAnsi="Cambria Math"/>
                <w:highlight w:val="yellow"/>
                <w:lang w:eastAsia="zh-CN"/>
              </w:rPr>
              <m:t>SCI2</m:t>
            </m:r>
          </m:sup>
        </m:sSubSup>
        <m:r>
          <w:rPr>
            <w:rFonts w:ascii="Cambria Math" w:hAnsi="Cambria Math"/>
            <w:highlight w:val="yellow"/>
            <w:lang w:eastAsia="zh-CN"/>
          </w:rPr>
          <m:t xml:space="preserve">, </m:t>
        </m:r>
        <m:sSubSup>
          <m:sSubSupPr>
            <m:ctrlPr>
              <w:rPr>
                <w:rFonts w:ascii="Cambria Math" w:hAnsi="Cambria Math"/>
                <w:highlight w:val="yellow"/>
                <w:lang w:eastAsia="zh-CN"/>
              </w:rPr>
            </m:ctrlPr>
          </m:sSubSupPr>
          <m:e>
            <m:r>
              <m:rPr>
                <m:sty m:val="p"/>
              </m:rPr>
              <w:rPr>
                <w:rFonts w:ascii="Cambria Math" w:hAnsi="Cambria Math"/>
                <w:highlight w:val="yellow"/>
                <w:lang w:eastAsia="zh-CN"/>
              </w:rPr>
              <m:t>g</m:t>
            </m:r>
          </m:e>
          <m:sub>
            <m:r>
              <w:rPr>
                <w:rFonts w:ascii="Cambria Math" w:hAnsi="Cambria Math"/>
                <w:highlight w:val="yellow"/>
                <w:lang w:eastAsia="zh-CN"/>
              </w:rPr>
              <m:t>2</m:t>
            </m:r>
          </m:sub>
          <m:sup>
            <m:r>
              <w:rPr>
                <w:rFonts w:ascii="Cambria Math" w:hAnsi="Cambria Math"/>
                <w:highlight w:val="yellow"/>
                <w:lang w:eastAsia="zh-CN"/>
              </w:rPr>
              <m:t>SCI2</m:t>
            </m:r>
          </m:sup>
        </m:sSubSup>
        <m:r>
          <w:rPr>
            <w:rFonts w:ascii="Cambria Math" w:hAnsi="Cambria Math"/>
            <w:highlight w:val="yellow"/>
            <w:lang w:eastAsia="zh-CN"/>
          </w:rPr>
          <m:t xml:space="preserve">, </m:t>
        </m:r>
        <m:sSubSup>
          <m:sSubSupPr>
            <m:ctrlPr>
              <w:rPr>
                <w:rFonts w:ascii="Cambria Math" w:hAnsi="Cambria Math"/>
                <w:highlight w:val="yellow"/>
                <w:lang w:eastAsia="zh-CN"/>
              </w:rPr>
            </m:ctrlPr>
          </m:sSubSupPr>
          <m:e>
            <m:r>
              <m:rPr>
                <m:sty m:val="p"/>
              </m:rPr>
              <w:rPr>
                <w:rFonts w:ascii="Cambria Math" w:hAnsi="Cambria Math"/>
                <w:highlight w:val="yellow"/>
                <w:lang w:eastAsia="zh-CN"/>
              </w:rPr>
              <m:t>g</m:t>
            </m:r>
          </m:e>
          <m:sub>
            <m:r>
              <w:rPr>
                <w:rFonts w:ascii="Cambria Math" w:hAnsi="Cambria Math"/>
                <w:highlight w:val="yellow"/>
                <w:lang w:eastAsia="zh-CN"/>
              </w:rPr>
              <m:t>3</m:t>
            </m:r>
          </m:sub>
          <m:sup>
            <m:r>
              <w:rPr>
                <w:rFonts w:ascii="Cambria Math" w:hAnsi="Cambria Math"/>
                <w:highlight w:val="yellow"/>
                <w:lang w:eastAsia="zh-CN"/>
              </w:rPr>
              <m:t>SCI2</m:t>
            </m:r>
          </m:sup>
        </m:sSubSup>
        <m:r>
          <w:rPr>
            <w:rFonts w:ascii="Cambria Math" w:hAnsi="Cambria Math"/>
            <w:highlight w:val="yellow"/>
            <w:lang w:eastAsia="zh-CN"/>
          </w:rPr>
          <m:t xml:space="preserve">,⋯, </m:t>
        </m:r>
        <m:sSubSup>
          <m:sSubSupPr>
            <m:ctrlPr>
              <w:rPr>
                <w:rFonts w:ascii="Cambria Math" w:hAnsi="Cambria Math"/>
                <w:highlight w:val="yellow"/>
                <w:lang w:eastAsia="zh-CN"/>
              </w:rPr>
            </m:ctrlPr>
          </m:sSubSupPr>
          <m:e>
            <m:r>
              <m:rPr>
                <m:sty m:val="p"/>
              </m:rPr>
              <w:rPr>
                <w:rFonts w:ascii="Cambria Math" w:hAnsi="Cambria Math"/>
                <w:highlight w:val="yellow"/>
                <w:lang w:eastAsia="zh-CN"/>
              </w:rPr>
              <m:t>g</m:t>
            </m:r>
          </m:e>
          <m:sub>
            <m:sSup>
              <m:sSupPr>
                <m:ctrlPr>
                  <w:rPr>
                    <w:rFonts w:ascii="Cambria Math" w:hAnsi="Cambria Math"/>
                    <w:i/>
                    <w:highlight w:val="yellow"/>
                    <w:lang w:eastAsia="zh-CN"/>
                  </w:rPr>
                </m:ctrlPr>
              </m:sSupPr>
              <m:e>
                <m:r>
                  <w:rPr>
                    <w:rFonts w:ascii="Cambria Math" w:hAnsi="Cambria Math"/>
                    <w:highlight w:val="yellow"/>
                    <w:lang w:eastAsia="zh-CN"/>
                  </w:rPr>
                  <m:t>G</m:t>
                </m:r>
              </m:e>
              <m:sup>
                <m:r>
                  <w:rPr>
                    <w:rFonts w:ascii="Cambria Math" w:hAnsi="Cambria Math"/>
                    <w:highlight w:val="yellow"/>
                    <w:lang w:eastAsia="zh-CN"/>
                  </w:rPr>
                  <m:t>SCI2</m:t>
                </m:r>
              </m:sup>
            </m:sSup>
            <m:r>
              <w:rPr>
                <w:rFonts w:ascii="Cambria Math" w:hAnsi="Cambria Math"/>
                <w:highlight w:val="yellow"/>
                <w:lang w:eastAsia="zh-CN"/>
              </w:rPr>
              <m:t>-1</m:t>
            </m:r>
          </m:sub>
          <m:sup>
            <m:r>
              <w:rPr>
                <w:rFonts w:ascii="Cambria Math" w:hAnsi="Cambria Math"/>
                <w:highlight w:val="yellow"/>
                <w:lang w:eastAsia="zh-CN"/>
              </w:rPr>
              <m:t>SCI2</m:t>
            </m:r>
          </m:sup>
        </m:sSubSup>
      </m:oMath>
      <w:r w:rsidRPr="009A1707">
        <w:rPr>
          <w:highlight w:val="yellow"/>
          <w:lang w:eastAsia="zh-CN"/>
        </w:rPr>
        <w:t>, where</w:t>
      </w:r>
      <w:r w:rsidRPr="009A1707">
        <w:rPr>
          <w:rFonts w:hint="eastAsia"/>
          <w:highlight w:val="yellow"/>
          <w:lang w:eastAsia="zh-CN"/>
        </w:rPr>
        <w:t xml:space="preserve"> </w:t>
      </w:r>
      <m:oMath>
        <m:sSup>
          <m:sSupPr>
            <m:ctrlPr>
              <w:rPr>
                <w:rFonts w:ascii="Cambria Math" w:hAnsi="Cambria Math"/>
                <w:i/>
                <w:highlight w:val="yellow"/>
                <w:lang w:eastAsia="zh-CN"/>
              </w:rPr>
            </m:ctrlPr>
          </m:sSupPr>
          <m:e>
            <m:r>
              <w:rPr>
                <w:rFonts w:ascii="Cambria Math" w:hAnsi="Cambria Math"/>
                <w:highlight w:val="yellow"/>
                <w:lang w:eastAsia="zh-CN"/>
              </w:rPr>
              <m:t>G</m:t>
            </m:r>
          </m:e>
          <m:sup>
            <m:r>
              <w:rPr>
                <w:rFonts w:ascii="Cambria Math" w:hAnsi="Cambria Math"/>
                <w:highlight w:val="yellow"/>
                <w:lang w:eastAsia="zh-CN"/>
              </w:rPr>
              <m:t>SCI2</m:t>
            </m:r>
          </m:sup>
        </m:sSup>
        <m:r>
          <m:rPr>
            <m:sty m:val="p"/>
          </m:rPr>
          <w:rPr>
            <w:rFonts w:ascii="Cambria Math" w:hAnsi="Cambria Math"/>
            <w:highlight w:val="yellow"/>
          </w:rPr>
          <m:t>=</m:t>
        </m:r>
        <m:sSubSup>
          <m:sSubSupPr>
            <m:ctrlPr>
              <w:rPr>
                <w:rFonts w:ascii="Cambria Math" w:hAnsi="Cambria Math"/>
                <w:color w:val="000000" w:themeColor="text1"/>
                <w:sz w:val="21"/>
                <w:szCs w:val="22"/>
                <w:highlight w:val="yellow"/>
                <w:lang w:eastAsia="ko-KR"/>
              </w:rPr>
            </m:ctrlPr>
          </m:sSubSupPr>
          <m:e>
            <m:r>
              <w:rPr>
                <w:rFonts w:ascii="Cambria Math" w:hAnsi="Cambria Math"/>
                <w:color w:val="000000" w:themeColor="text1"/>
                <w:sz w:val="21"/>
                <w:szCs w:val="22"/>
                <w:highlight w:val="yellow"/>
                <w:lang w:eastAsia="ko-KR"/>
              </w:rPr>
              <m:t>Q</m:t>
            </m:r>
          </m:e>
          <m:sub>
            <m:r>
              <w:rPr>
                <w:rFonts w:ascii="Cambria Math" w:hAnsi="Cambria Math"/>
                <w:color w:val="000000" w:themeColor="text1"/>
                <w:sz w:val="21"/>
                <w:szCs w:val="22"/>
                <w:highlight w:val="yellow"/>
                <w:lang w:eastAsia="ko-KR"/>
              </w:rPr>
              <m:t>SCI2</m:t>
            </m:r>
          </m:sub>
          <m:sup>
            <m:r>
              <w:rPr>
                <w:rFonts w:ascii="Cambria Math" w:hAnsi="Cambria Math"/>
                <w:color w:val="000000" w:themeColor="text1"/>
                <w:sz w:val="21"/>
                <w:szCs w:val="22"/>
                <w:highlight w:val="yellow"/>
                <w:lang w:eastAsia="ko-KR"/>
              </w:rPr>
              <m:t>'</m:t>
            </m:r>
          </m:sup>
        </m:sSubSup>
        <m:r>
          <w:rPr>
            <w:rFonts w:ascii="Cambria Math" w:hAnsi="Cambria Math"/>
            <w:color w:val="000000" w:themeColor="text1"/>
            <w:sz w:val="21"/>
            <w:szCs w:val="22"/>
            <w:highlight w:val="yellow"/>
            <w:lang w:eastAsia="ko-KR"/>
          </w:rPr>
          <m:t>∙</m:t>
        </m:r>
        <m:sSubSup>
          <m:sSubSupPr>
            <m:ctrlPr>
              <w:rPr>
                <w:rFonts w:ascii="Cambria Math" w:hAnsi="Cambria Math"/>
                <w:highlight w:val="yellow"/>
              </w:rPr>
            </m:ctrlPr>
          </m:sSubSupPr>
          <m:e>
            <m:r>
              <w:rPr>
                <w:rFonts w:ascii="Cambria Math" w:hAnsi="Cambria Math"/>
                <w:highlight w:val="yellow"/>
              </w:rPr>
              <m:t>Q</m:t>
            </m:r>
          </m:e>
          <m:sub>
            <m:r>
              <w:rPr>
                <w:rFonts w:ascii="Cambria Math" w:hAnsi="Cambria Math"/>
                <w:highlight w:val="yellow"/>
              </w:rPr>
              <m:t>m</m:t>
            </m:r>
          </m:sub>
          <m:sup>
            <m:r>
              <w:rPr>
                <w:rFonts w:ascii="Cambria Math" w:hAnsi="Cambria Math"/>
                <w:highlight w:val="yellow"/>
              </w:rPr>
              <m:t>SCI2</m:t>
            </m:r>
          </m:sup>
        </m:sSubSup>
      </m:oMath>
      <w:r w:rsidRPr="009A1707">
        <w:rPr>
          <w:highlight w:val="yellow"/>
          <w:lang w:eastAsia="zh-CN"/>
        </w:rPr>
        <w:t xml:space="preserve"> and </w:t>
      </w:r>
      <m:oMath>
        <m:sSubSup>
          <m:sSubSupPr>
            <m:ctrlPr>
              <w:rPr>
                <w:rFonts w:ascii="Cambria Math" w:hAnsi="Cambria Math"/>
                <w:highlight w:val="yellow"/>
              </w:rPr>
            </m:ctrlPr>
          </m:sSubSupPr>
          <m:e>
            <m:r>
              <w:rPr>
                <w:rFonts w:ascii="Cambria Math" w:hAnsi="Cambria Math"/>
                <w:highlight w:val="yellow"/>
              </w:rPr>
              <m:t>Q</m:t>
            </m:r>
          </m:e>
          <m:sub>
            <m:r>
              <w:rPr>
                <w:rFonts w:ascii="Cambria Math" w:hAnsi="Cambria Math"/>
                <w:highlight w:val="yellow"/>
              </w:rPr>
              <m:t>m</m:t>
            </m:r>
          </m:sub>
          <m:sup>
            <m:r>
              <w:rPr>
                <w:rFonts w:ascii="Cambria Math" w:hAnsi="Cambria Math"/>
                <w:highlight w:val="yellow"/>
              </w:rPr>
              <m:t>SCI2</m:t>
            </m:r>
          </m:sup>
        </m:sSubSup>
      </m:oMath>
      <w:r w:rsidRPr="009A1707">
        <w:rPr>
          <w:highlight w:val="yellow"/>
        </w:rPr>
        <w:t xml:space="preserve"> is modulation order of </w:t>
      </w:r>
      <w:r w:rsidRPr="009A1707">
        <w:rPr>
          <w:rFonts w:hint="eastAsia"/>
          <w:highlight w:val="yellow"/>
          <w:lang w:eastAsia="ko-KR"/>
        </w:rPr>
        <w:t xml:space="preserve">the </w:t>
      </w:r>
      <w:r w:rsidRPr="009A1707">
        <w:rPr>
          <w:color w:val="000000" w:themeColor="text1"/>
          <w:highlight w:val="yellow"/>
          <w:lang w:eastAsia="ko-KR"/>
        </w:rPr>
        <w:t>2</w:t>
      </w:r>
      <w:r w:rsidRPr="009A1707">
        <w:rPr>
          <w:color w:val="000000" w:themeColor="text1"/>
          <w:highlight w:val="yellow"/>
          <w:vertAlign w:val="superscript"/>
          <w:lang w:eastAsia="ko-KR"/>
        </w:rPr>
        <w:t>nd</w:t>
      </w:r>
      <w:r w:rsidRPr="009A1707">
        <w:rPr>
          <w:color w:val="000000" w:themeColor="text1"/>
          <w:highlight w:val="yellow"/>
          <w:lang w:eastAsia="ko-KR"/>
        </w:rPr>
        <w:t>-stage SCI</w:t>
      </w:r>
      <w:r w:rsidRPr="009A1707">
        <w:rPr>
          <w:highlight w:val="yellow"/>
          <w:lang w:eastAsia="zh-CN"/>
        </w:rPr>
        <w:t>. A UE is not expected to have</w:t>
      </w:r>
      <m:oMath>
        <m:r>
          <m:rPr>
            <m:sty m:val="p"/>
          </m:rPr>
          <w:rPr>
            <w:rFonts w:ascii="Cambria Math" w:hAnsi="Cambria Math"/>
            <w:highlight w:val="yellow"/>
            <w:lang w:eastAsia="zh-CN"/>
          </w:rPr>
          <m:t xml:space="preserve"> </m:t>
        </m:r>
        <m:sSup>
          <m:sSupPr>
            <m:ctrlPr>
              <w:rPr>
                <w:rFonts w:ascii="Cambria Math" w:hAnsi="Cambria Math"/>
                <w:i/>
                <w:highlight w:val="yellow"/>
                <w:lang w:eastAsia="zh-CN"/>
              </w:rPr>
            </m:ctrlPr>
          </m:sSupPr>
          <m:e>
            <m:r>
              <w:rPr>
                <w:rFonts w:ascii="Cambria Math" w:hAnsi="Cambria Math"/>
                <w:highlight w:val="yellow"/>
                <w:lang w:eastAsia="zh-CN"/>
              </w:rPr>
              <m:t>G</m:t>
            </m:r>
          </m:e>
          <m:sup>
            <m:r>
              <w:rPr>
                <w:rFonts w:ascii="Cambria Math" w:hAnsi="Cambria Math"/>
                <w:highlight w:val="yellow"/>
                <w:lang w:eastAsia="zh-CN"/>
              </w:rPr>
              <m:t>SCI2</m:t>
            </m:r>
          </m:sup>
        </m:sSup>
        <m:r>
          <w:rPr>
            <w:rFonts w:ascii="Cambria Math" w:hAnsi="Cambria Math"/>
            <w:highlight w:val="yellow"/>
            <w:lang w:eastAsia="zh-CN"/>
          </w:rPr>
          <m:t>&gt;</m:t>
        </m:r>
        <m:r>
          <w:del w:id="0" w:author="Jeongho Yeo" w:date="2020-08-20T13:09:00Z">
            <w:rPr>
              <w:rFonts w:ascii="Cambria Math" w:hAnsi="Cambria Math"/>
              <w:highlight w:val="yellow"/>
              <w:lang w:eastAsia="zh-CN"/>
            </w:rPr>
            <m:t>K</m:t>
          </w:del>
        </m:r>
        <m:r>
          <w:ins w:id="1" w:author="Jeongho Yeo" w:date="2020-08-20T13:09:00Z">
            <w:rPr>
              <w:rFonts w:ascii="Cambria Math" w:hAnsi="Cambria Math"/>
              <w:highlight w:val="yellow"/>
              <w:lang w:eastAsia="zh-CN"/>
            </w:rPr>
            <m:t>4096</m:t>
          </w:ins>
        </m:r>
      </m:oMath>
      <w:r w:rsidRPr="009A1707">
        <w:rPr>
          <w:highlight w:val="yellow"/>
          <w:lang w:eastAsia="zh-CN"/>
        </w:rPr>
        <w:t>.</w:t>
      </w:r>
    </w:p>
    <w:p w14:paraId="5C67D051" w14:textId="77777777" w:rsidR="00F92B6D" w:rsidRPr="00F92B6D" w:rsidRDefault="00F92B6D" w:rsidP="00901F99">
      <w:pPr>
        <w:kinsoku w:val="0"/>
        <w:wordWrap/>
        <w:overflowPunct w:val="0"/>
        <w:spacing w:line="276" w:lineRule="auto"/>
        <w:rPr>
          <w:rFonts w:ascii="Times New Roman" w:eastAsia="맑은 고딕" w:hAnsi="Times New Roman" w:cs="Times New Roman" w:hint="eastAsia"/>
          <w:sz w:val="21"/>
          <w:lang w:val="en-GB"/>
        </w:rPr>
      </w:pPr>
    </w:p>
    <w:p w14:paraId="5A30BFFB" w14:textId="77777777" w:rsidR="0050138D" w:rsidRPr="00F92B6D" w:rsidRDefault="0050138D" w:rsidP="00901F99">
      <w:pPr>
        <w:kinsoku w:val="0"/>
        <w:wordWrap/>
        <w:overflowPunct w:val="0"/>
        <w:spacing w:line="276" w:lineRule="auto"/>
        <w:rPr>
          <w:rFonts w:ascii="Times New Roman" w:eastAsia="Yu Mincho" w:hAnsi="Times New Roman" w:cs="Times New Roman"/>
          <w:sz w:val="21"/>
          <w:lang w:eastAsia="ja-JP"/>
        </w:rPr>
      </w:pPr>
    </w:p>
    <w:p w14:paraId="1B41F440" w14:textId="77777777" w:rsidR="0050138D" w:rsidRPr="00BC4E4C" w:rsidRDefault="00B07E51" w:rsidP="00901F99">
      <w:pPr>
        <w:pStyle w:val="1"/>
        <w:kinsoku w:val="0"/>
        <w:wordWrap/>
        <w:overflowPunct w:val="0"/>
        <w:rPr>
          <w:rFonts w:ascii="Times New Roman" w:hAnsi="Times New Roman" w:cs="Times New Roman"/>
          <w:b/>
          <w:sz w:val="24"/>
          <w:u w:val="single"/>
        </w:rPr>
      </w:pPr>
      <w:r>
        <w:rPr>
          <w:rFonts w:ascii="Times New Roman" w:hAnsi="Times New Roman" w:cs="Times New Roman"/>
          <w:b/>
          <w:sz w:val="24"/>
          <w:u w:val="single"/>
        </w:rPr>
        <w:t>B</w:t>
      </w:r>
      <w:r w:rsidR="0050138D" w:rsidRPr="00BC4E4C">
        <w:rPr>
          <w:rFonts w:ascii="Times New Roman" w:hAnsi="Times New Roman" w:cs="Times New Roman"/>
          <w:b/>
          <w:sz w:val="24"/>
          <w:u w:val="single"/>
        </w:rPr>
        <w:t xml:space="preserve">. </w:t>
      </w:r>
      <w:r w:rsidR="000F356E">
        <w:rPr>
          <w:rFonts w:ascii="Times New Roman" w:hAnsi="Times New Roman" w:cs="Times New Roman"/>
          <w:b/>
          <w:sz w:val="24"/>
          <w:u w:val="single"/>
        </w:rPr>
        <w:t>resource mapping of 2nd SCI</w:t>
      </w:r>
    </w:p>
    <w:p w14:paraId="4C43FC96" w14:textId="77777777" w:rsidR="000F356E" w:rsidRDefault="000F356E" w:rsidP="00901F99">
      <w:pPr>
        <w:kinsoku w:val="0"/>
        <w:wordWrap/>
        <w:overflowPunct w:val="0"/>
        <w:spacing w:line="276" w:lineRule="auto"/>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 xml:space="preserve">egarding the resource mapping of the 2nd </w:t>
      </w:r>
      <w:r>
        <w:rPr>
          <w:rFonts w:ascii="Times New Roman" w:hAnsi="Times New Roman" w:cs="Times New Roman"/>
        </w:rPr>
        <w:t xml:space="preserve">SCI, the contributions </w:t>
      </w:r>
      <w:r w:rsidRPr="00B44CE2">
        <w:rPr>
          <w:rFonts w:ascii="Times New Roman" w:hAnsi="Times New Roman" w:cs="Times New Roman"/>
        </w:rPr>
        <w:t>[Futurewei], [vivo], [Panasonic], [Sharp], [Qualcomm]</w:t>
      </w:r>
      <w:r>
        <w:rPr>
          <w:rFonts w:ascii="Times New Roman" w:hAnsi="Times New Roman" w:cs="Times New Roman"/>
        </w:rPr>
        <w:t xml:space="preserve"> are submitted to RAN1#102-e. </w:t>
      </w:r>
    </w:p>
    <w:p w14:paraId="673DEF51" w14:textId="77777777" w:rsidR="00F32422" w:rsidRDefault="00F32422" w:rsidP="00901F99">
      <w:pPr>
        <w:kinsoku w:val="0"/>
        <w:wordWrap/>
        <w:overflowPunct w:val="0"/>
        <w:spacing w:line="276" w:lineRule="auto"/>
        <w:rPr>
          <w:rFonts w:ascii="Times New Roman" w:hAnsi="Times New Roman" w:cs="Times New Roman"/>
        </w:rPr>
      </w:pPr>
    </w:p>
    <w:p w14:paraId="4E12D4AF" w14:textId="77777777" w:rsidR="00F32422" w:rsidRPr="00F32422" w:rsidRDefault="00F32422" w:rsidP="00901F99">
      <w:pPr>
        <w:pStyle w:val="2"/>
        <w:kinsoku w:val="0"/>
        <w:wordWrap/>
        <w:overflowPunct w:val="0"/>
        <w:rPr>
          <w:rFonts w:ascii="Times New Roman" w:hAnsi="Times New Roman" w:cs="Times New Roman"/>
          <w:i/>
          <w:u w:val="single"/>
        </w:rPr>
      </w:pPr>
      <w:r w:rsidRPr="00F32422">
        <w:rPr>
          <w:rFonts w:ascii="Times New Roman" w:hAnsi="Times New Roman" w:cs="Times New Roman" w:hint="eastAsia"/>
          <w:i/>
          <w:u w:val="single"/>
        </w:rPr>
        <w:t>Issue B-1.</w:t>
      </w:r>
    </w:p>
    <w:p w14:paraId="43762ABF" w14:textId="77777777" w:rsidR="000F356E" w:rsidRDefault="0003752D"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The current specifications define the 2</w:t>
      </w:r>
      <w:r w:rsidRPr="0003752D">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 xml:space="preserve">SCI mapping from the first PSSCH DMRS symbols as found in Appendix 1. </w:t>
      </w:r>
    </w:p>
    <w:p w14:paraId="2752ADD1" w14:textId="77777777" w:rsidR="0003752D" w:rsidRDefault="0003752D"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Two contributions </w:t>
      </w:r>
      <w:r w:rsidRPr="00B44CE2">
        <w:rPr>
          <w:rFonts w:ascii="Times New Roman" w:hAnsi="Times New Roman" w:cs="Times New Roman"/>
        </w:rPr>
        <w:t>[Futurewei]</w:t>
      </w:r>
      <w:r>
        <w:rPr>
          <w:rFonts w:ascii="Times New Roman" w:hAnsi="Times New Roman" w:cs="Times New Roman"/>
        </w:rPr>
        <w:t>,</w:t>
      </w:r>
      <w:r w:rsidRPr="0003752D">
        <w:rPr>
          <w:rFonts w:ascii="Times New Roman" w:hAnsi="Times New Roman" w:cs="Times New Roman"/>
        </w:rPr>
        <w:t xml:space="preserve"> </w:t>
      </w:r>
      <w:r>
        <w:rPr>
          <w:rFonts w:ascii="Times New Roman" w:hAnsi="Times New Roman" w:cs="Times New Roman"/>
        </w:rPr>
        <w:t>[Panasonic] proposes to map the 2</w:t>
      </w:r>
      <w:r w:rsidRPr="0003752D">
        <w:rPr>
          <w:rFonts w:ascii="Times New Roman" w:hAnsi="Times New Roman" w:cs="Times New Roman"/>
          <w:vertAlign w:val="superscript"/>
        </w:rPr>
        <w:t>nd</w:t>
      </w:r>
      <w:r>
        <w:rPr>
          <w:rFonts w:ascii="Times New Roman" w:hAnsi="Times New Roman" w:cs="Times New Roman"/>
        </w:rPr>
        <w:t xml:space="preserve"> SCI around the first PSSCH DMRS, which means the </w:t>
      </w:r>
      <w:r w:rsidR="00F32422">
        <w:rPr>
          <w:rFonts w:ascii="Times New Roman" w:hAnsi="Times New Roman" w:cs="Times New Roman"/>
        </w:rPr>
        <w:t>symbols before/after the first PSSCH DMRS are used for 2</w:t>
      </w:r>
      <w:r w:rsidR="00F32422" w:rsidRPr="00F32422">
        <w:rPr>
          <w:rFonts w:ascii="Times New Roman" w:hAnsi="Times New Roman" w:cs="Times New Roman"/>
          <w:vertAlign w:val="superscript"/>
        </w:rPr>
        <w:t>nd</w:t>
      </w:r>
      <w:r w:rsidR="00F32422">
        <w:rPr>
          <w:rFonts w:ascii="Times New Roman" w:hAnsi="Times New Roman" w:cs="Times New Roman"/>
        </w:rPr>
        <w:t xml:space="preserve"> SCI. One contribution proposes to map the 2</w:t>
      </w:r>
      <w:r w:rsidR="00F32422" w:rsidRPr="0003752D">
        <w:rPr>
          <w:rFonts w:ascii="Times New Roman" w:hAnsi="Times New Roman" w:cs="Times New Roman"/>
          <w:vertAlign w:val="superscript"/>
        </w:rPr>
        <w:t>nd</w:t>
      </w:r>
      <w:r w:rsidR="00F32422">
        <w:rPr>
          <w:rFonts w:ascii="Times New Roman" w:hAnsi="Times New Roman" w:cs="Times New Roman"/>
        </w:rPr>
        <w:t xml:space="preserve"> SCI from the first PSSCH DMRS as the spec is.</w:t>
      </w:r>
    </w:p>
    <w:p w14:paraId="29E2E8E5" w14:textId="77777777" w:rsidR="00F32422" w:rsidRDefault="00F32422" w:rsidP="00901F99">
      <w:pPr>
        <w:pStyle w:val="a3"/>
        <w:numPr>
          <w:ilvl w:val="0"/>
          <w:numId w:val="11"/>
        </w:numPr>
        <w:kinsoku w:val="0"/>
        <w:wordWrap/>
        <w:overflowPunct w:val="0"/>
        <w:spacing w:line="276" w:lineRule="auto"/>
        <w:ind w:leftChars="0"/>
        <w:rPr>
          <w:rFonts w:ascii="Times New Roman" w:hAnsi="Times New Roman" w:cs="Times New Roman"/>
        </w:rPr>
      </w:pPr>
      <w:r>
        <w:rPr>
          <w:rFonts w:ascii="Times New Roman" w:hAnsi="Times New Roman" w:cs="Times New Roman" w:hint="eastAsia"/>
        </w:rPr>
        <w:t>Alt 1-1. Map the 2</w:t>
      </w:r>
      <w:r w:rsidRPr="00F32422">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SCI from the first PSSCH DMRS (as the current specifications.)</w:t>
      </w:r>
    </w:p>
    <w:p w14:paraId="010D54FD" w14:textId="77777777" w:rsidR="00F32422" w:rsidRDefault="00F32422" w:rsidP="00901F99">
      <w:pPr>
        <w:pStyle w:val="a3"/>
        <w:numPr>
          <w:ilvl w:val="0"/>
          <w:numId w:val="11"/>
        </w:numPr>
        <w:kinsoku w:val="0"/>
        <w:wordWrap/>
        <w:overflowPunct w:val="0"/>
        <w:spacing w:line="276" w:lineRule="auto"/>
        <w:ind w:leftChars="0"/>
        <w:rPr>
          <w:rFonts w:ascii="Times New Roman" w:hAnsi="Times New Roman" w:cs="Times New Roman"/>
        </w:rPr>
      </w:pPr>
      <w:r>
        <w:rPr>
          <w:rFonts w:ascii="Times New Roman" w:hAnsi="Times New Roman" w:cs="Times New Roman"/>
        </w:rPr>
        <w:t xml:space="preserve">Alt 1-2. Map </w:t>
      </w:r>
      <w:r>
        <w:rPr>
          <w:rFonts w:ascii="Times New Roman" w:hAnsi="Times New Roman" w:cs="Times New Roman" w:hint="eastAsia"/>
        </w:rPr>
        <w:t>the 2</w:t>
      </w:r>
      <w:r w:rsidRPr="00F32422">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SCI around the first PSSCH DMRS</w:t>
      </w:r>
    </w:p>
    <w:p w14:paraId="77821F6F" w14:textId="77777777" w:rsidR="00F32422" w:rsidRDefault="00F32422" w:rsidP="00901F99">
      <w:pPr>
        <w:pStyle w:val="a3"/>
        <w:numPr>
          <w:ilvl w:val="0"/>
          <w:numId w:val="11"/>
        </w:numPr>
        <w:kinsoku w:val="0"/>
        <w:wordWrap/>
        <w:overflowPunct w:val="0"/>
        <w:spacing w:line="276" w:lineRule="auto"/>
        <w:ind w:leftChars="0"/>
        <w:rPr>
          <w:rFonts w:ascii="Times New Roman" w:hAnsi="Times New Roman" w:cs="Times New Roman"/>
        </w:rPr>
      </w:pPr>
      <w:r>
        <w:rPr>
          <w:rFonts w:ascii="Times New Roman" w:hAnsi="Times New Roman" w:cs="Times New Roman"/>
        </w:rPr>
        <w:t>Alt 1-3. Others</w:t>
      </w:r>
    </w:p>
    <w:p w14:paraId="55FCE800" w14:textId="77777777" w:rsidR="00F32422" w:rsidRDefault="00F32422"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 xml:space="preserve">The recommendation is not to change the current </w:t>
      </w:r>
      <w:r>
        <w:rPr>
          <w:rFonts w:ascii="Times New Roman" w:hAnsi="Times New Roman" w:cs="Times New Roman"/>
        </w:rPr>
        <w:t>specification</w:t>
      </w:r>
      <w:r>
        <w:rPr>
          <w:rFonts w:ascii="Times New Roman" w:hAnsi="Times New Roman" w:cs="Times New Roman" w:hint="eastAsia"/>
        </w:rPr>
        <w:t>s unless the spec breaks the systems.</w:t>
      </w:r>
    </w:p>
    <w:p w14:paraId="625D24FC" w14:textId="77777777" w:rsidR="00F32422" w:rsidRDefault="00F32422"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Please share your views</w:t>
      </w:r>
      <w:r>
        <w:rPr>
          <w:rFonts w:ascii="Times New Roman" w:hAnsi="Times New Roman" w:cs="Times New Roman"/>
        </w:rPr>
        <w:t>.</w:t>
      </w:r>
    </w:p>
    <w:tbl>
      <w:tblPr>
        <w:tblStyle w:val="a4"/>
        <w:tblW w:w="0" w:type="auto"/>
        <w:tblLayout w:type="fixed"/>
        <w:tblLook w:val="04A0" w:firstRow="1" w:lastRow="0" w:firstColumn="1" w:lastColumn="0" w:noHBand="0" w:noVBand="1"/>
      </w:tblPr>
      <w:tblGrid>
        <w:gridCol w:w="1696"/>
        <w:gridCol w:w="7320"/>
      </w:tblGrid>
      <w:tr w:rsidR="00F32422" w:rsidRPr="00C06C2B" w14:paraId="07290552" w14:textId="77777777" w:rsidTr="00DB2543">
        <w:tc>
          <w:tcPr>
            <w:tcW w:w="1696" w:type="dxa"/>
            <w:shd w:val="clear" w:color="auto" w:fill="BFBFBF" w:themeFill="background1" w:themeFillShade="BF"/>
            <w:vAlign w:val="center"/>
          </w:tcPr>
          <w:p w14:paraId="2A60C159" w14:textId="77777777" w:rsidR="00F32422" w:rsidRPr="00E902BF" w:rsidRDefault="00F32422"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320" w:type="dxa"/>
            <w:shd w:val="clear" w:color="auto" w:fill="BFBFBF" w:themeFill="background1" w:themeFillShade="BF"/>
            <w:vAlign w:val="center"/>
          </w:tcPr>
          <w:p w14:paraId="5CE63917" w14:textId="77777777" w:rsidR="00F32422" w:rsidRPr="00E902BF" w:rsidRDefault="00F32422"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Views</w:t>
            </w:r>
          </w:p>
        </w:tc>
      </w:tr>
      <w:tr w:rsidR="00F32422" w14:paraId="5417ABD0" w14:textId="77777777" w:rsidTr="00DB2543">
        <w:tc>
          <w:tcPr>
            <w:tcW w:w="1696" w:type="dxa"/>
          </w:tcPr>
          <w:p w14:paraId="4BBDC5B9" w14:textId="77777777" w:rsidR="00F32422" w:rsidRPr="00E902BF" w:rsidRDefault="00FA6087" w:rsidP="00901F99">
            <w:pPr>
              <w:kinsoku w:val="0"/>
              <w:wordWrap/>
              <w:overflowPunct w:val="0"/>
              <w:spacing w:line="276" w:lineRule="auto"/>
              <w:rPr>
                <w:rFonts w:ascii="Times New Roman" w:hAnsi="Times New Roman" w:cs="Times New Roman"/>
              </w:rPr>
            </w:pPr>
            <w:r>
              <w:rPr>
                <w:rFonts w:ascii="Times New Roman" w:hAnsi="Times New Roman" w:cs="Times New Roman"/>
              </w:rPr>
              <w:t>NTT DOCOMO</w:t>
            </w:r>
          </w:p>
        </w:tc>
        <w:tc>
          <w:tcPr>
            <w:tcW w:w="7320" w:type="dxa"/>
          </w:tcPr>
          <w:p w14:paraId="4A57271E" w14:textId="77777777" w:rsidR="00F32422"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Alt 1-1.</w:t>
            </w:r>
          </w:p>
          <w:p w14:paraId="0C848CBB" w14:textId="77777777" w:rsidR="00FA6087" w:rsidRPr="00FA6087"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Current spec works. No need to update in maintenance phase.</w:t>
            </w:r>
          </w:p>
        </w:tc>
      </w:tr>
      <w:tr w:rsidR="00DB2543" w14:paraId="3ADE57BC" w14:textId="77777777" w:rsidTr="00DB2543">
        <w:tc>
          <w:tcPr>
            <w:tcW w:w="1696" w:type="dxa"/>
          </w:tcPr>
          <w:p w14:paraId="2B272826"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L</w:t>
            </w:r>
            <w:r>
              <w:rPr>
                <w:rFonts w:ascii="Times New Roman" w:hAnsi="Times New Roman" w:cs="Times New Roman"/>
                <w:lang w:eastAsia="ko-KR"/>
              </w:rPr>
              <w:t>G Electronics</w:t>
            </w:r>
          </w:p>
        </w:tc>
        <w:tc>
          <w:tcPr>
            <w:tcW w:w="7320" w:type="dxa"/>
          </w:tcPr>
          <w:p w14:paraId="183C0EA0"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Alt 1-1.</w:t>
            </w:r>
          </w:p>
          <w:p w14:paraId="5309DB47"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A</w:t>
            </w:r>
            <w:r>
              <w:rPr>
                <w:rFonts w:ascii="Times New Roman" w:hAnsi="Times New Roman" w:cs="Times New Roman"/>
                <w:lang w:eastAsia="ko-KR"/>
              </w:rPr>
              <w:t>ccording to agreement made in [99-NR-08], Alt 1-1 is already agreement.</w:t>
            </w:r>
          </w:p>
          <w:p w14:paraId="3C2E13C0" w14:textId="77777777" w:rsidR="00DB2543" w:rsidRPr="00C81974" w:rsidRDefault="00DB2543" w:rsidP="00901F99">
            <w:pPr>
              <w:kinsoku w:val="0"/>
              <w:wordWrap/>
              <w:overflowPunct w:val="0"/>
              <w:rPr>
                <w:rFonts w:ascii="Times New Roman" w:hAnsi="Times New Roman"/>
              </w:rPr>
            </w:pPr>
            <w:r w:rsidRPr="00E70C70">
              <w:rPr>
                <w:rFonts w:ascii="Times New Roman" w:hAnsi="Times New Roman"/>
                <w:i/>
                <w:szCs w:val="20"/>
                <w:highlight w:val="green"/>
              </w:rPr>
              <w:t>Agreements</w:t>
            </w:r>
            <w:r w:rsidRPr="00E70C70">
              <w:rPr>
                <w:rFonts w:ascii="Times New Roman" w:hAnsi="Times New Roman"/>
                <w:b/>
                <w:bCs/>
                <w:i/>
                <w:szCs w:val="20"/>
              </w:rPr>
              <w:t>:</w:t>
            </w:r>
          </w:p>
          <w:p w14:paraId="4EB8883D" w14:textId="77777777" w:rsidR="00DB2543" w:rsidRPr="00C81974" w:rsidRDefault="00DB2543" w:rsidP="00901F99">
            <w:pPr>
              <w:pStyle w:val="a3"/>
              <w:widowControl/>
              <w:numPr>
                <w:ilvl w:val="0"/>
                <w:numId w:val="13"/>
              </w:numPr>
              <w:kinsoku w:val="0"/>
              <w:wordWrap/>
              <w:overflowPunct w:val="0"/>
              <w:autoSpaceDE/>
              <w:autoSpaceDN/>
              <w:ind w:leftChars="0"/>
              <w:rPr>
                <w:rFonts w:ascii="Times New Roman" w:eastAsia="맑은 고딕" w:hAnsi="Times New Roman"/>
                <w:i/>
                <w:szCs w:val="20"/>
                <w:lang w:eastAsia="ko-KR"/>
              </w:rPr>
            </w:pPr>
            <w:r w:rsidRPr="00C81974">
              <w:rPr>
                <w:rFonts w:ascii="Times New Roman" w:eastAsia="맑은 고딕" w:hAnsi="Times New Roman"/>
                <w:i/>
                <w:szCs w:val="20"/>
              </w:rPr>
              <w:t>For determination of the number of coded bits, the determination of coded modulation symbols of HARQ-ACK with UL-SCH in Rel-15 NR is a baseline.</w:t>
            </w:r>
          </w:p>
          <w:p w14:paraId="184F5DAF" w14:textId="77777777" w:rsidR="00DB2543" w:rsidRPr="00C81974" w:rsidRDefault="00DB2543" w:rsidP="00901F99">
            <w:pPr>
              <w:pStyle w:val="a3"/>
              <w:widowControl/>
              <w:numPr>
                <w:ilvl w:val="1"/>
                <w:numId w:val="13"/>
              </w:numPr>
              <w:kinsoku w:val="0"/>
              <w:wordWrap/>
              <w:overflowPunct w:val="0"/>
              <w:autoSpaceDE/>
              <w:autoSpaceDN/>
              <w:ind w:leftChars="0"/>
              <w:rPr>
                <w:rFonts w:ascii="Times New Roman" w:eastAsia="굴림" w:hAnsi="Times New Roman"/>
                <w:i/>
                <w:szCs w:val="20"/>
              </w:rPr>
            </w:pPr>
            <w:r w:rsidRPr="00C81974">
              <w:rPr>
                <w:rFonts w:ascii="Times New Roman" w:eastAsia="맑은 고딕" w:hAnsi="Times New Roman"/>
                <w:i/>
                <w:szCs w:val="20"/>
              </w:rPr>
              <w:t>(</w:t>
            </w:r>
            <w:r w:rsidRPr="004E0258">
              <w:rPr>
                <w:rFonts w:ascii="Times New Roman" w:eastAsia="맑은 고딕" w:hAnsi="Times New Roman"/>
                <w:i/>
                <w:szCs w:val="20"/>
                <w:highlight w:val="darkYellow"/>
              </w:rPr>
              <w:t>Working assumption</w:t>
            </w:r>
            <w:r w:rsidRPr="00C81974">
              <w:rPr>
                <w:rFonts w:ascii="Times New Roman" w:eastAsia="맑은 고딕" w:hAnsi="Times New Roman"/>
                <w:i/>
                <w:szCs w:val="20"/>
              </w:rPr>
              <w:t>) The number of coded modulation symbols per layer for 2nd SCI is determined as follows.</w:t>
            </w:r>
            <w:r w:rsidRPr="00C81974">
              <w:rPr>
                <w:rFonts w:ascii="Times New Roman" w:hAnsi="Times New Roman"/>
                <w:i/>
                <w:szCs w:val="20"/>
              </w:rPr>
              <w:t xml:space="preserve"> </w:t>
            </w:r>
          </w:p>
          <w:p w14:paraId="37C9CE07" w14:textId="77777777" w:rsidR="00DB2543" w:rsidRPr="00E17637" w:rsidRDefault="00B32102" w:rsidP="00901F99">
            <w:pPr>
              <w:pStyle w:val="aa"/>
              <w:numPr>
                <w:ilvl w:val="2"/>
                <w:numId w:val="13"/>
              </w:numPr>
              <w:kinsoku w:val="0"/>
              <w:overflowPunct w:val="0"/>
              <w:rPr>
                <w:rFonts w:ascii="Times New Roman" w:eastAsia="맑은 고딕" w:hAnsi="Times New Roman" w:cs="Times New Roman"/>
                <w:i/>
                <w:color w:val="auto"/>
                <w:lang w:val="de-DE"/>
              </w:rPr>
            </w:pPr>
            <m:oMath>
              <m:sSubSup>
                <m:sSubSupPr>
                  <m:ctrlPr>
                    <w:rPr>
                      <w:rFonts w:ascii="Cambria Math" w:hAnsi="Cambria Math" w:cs="Times New Roman"/>
                      <w:i/>
                      <w:color w:val="auto"/>
                    </w:rPr>
                  </m:ctrlPr>
                </m:sSubSupPr>
                <m:e>
                  <m:r>
                    <w:rPr>
                      <w:rFonts w:ascii="Cambria Math" w:hAnsi="Cambria Math" w:cs="Times New Roman"/>
                      <w:color w:val="auto"/>
                    </w:rPr>
                    <m:t>Q</m:t>
                  </m:r>
                </m:e>
                <m:sub>
                  <m:r>
                    <w:rPr>
                      <w:rFonts w:ascii="Cambria Math" w:hAnsi="Cambria Math" w:cs="Times New Roman"/>
                      <w:color w:val="auto"/>
                    </w:rPr>
                    <m:t>SCI</m:t>
                  </m:r>
                  <m:r>
                    <w:rPr>
                      <w:rFonts w:ascii="Cambria Math" w:hAnsi="Cambria Math" w:cs="Times New Roman"/>
                      <w:color w:val="auto"/>
                      <w:lang w:val="de-DE"/>
                    </w:rPr>
                    <m:t>2</m:t>
                  </m:r>
                </m:sub>
                <m:sup>
                  <m:r>
                    <w:rPr>
                      <w:rFonts w:ascii="Cambria Math" w:hAnsi="Cambria Math" w:cs="Times New Roman"/>
                      <w:color w:val="auto"/>
                      <w:lang w:val="de-DE"/>
                    </w:rPr>
                    <m:t>'</m:t>
                  </m:r>
                </m:sup>
              </m:sSubSup>
              <m:r>
                <w:rPr>
                  <w:rFonts w:ascii="Cambria Math" w:hAnsi="Cambria Math" w:cs="Times New Roman"/>
                  <w:color w:val="auto"/>
                  <w:lang w:val="de-DE"/>
                </w:rPr>
                <m:t>=</m:t>
              </m:r>
              <m:r>
                <m:rPr>
                  <m:nor/>
                </m:rPr>
                <w:rPr>
                  <w:rFonts w:ascii="Times New Roman" w:hAnsi="Times New Roman" w:cs="Times New Roman"/>
                  <w:i/>
                  <w:color w:val="auto"/>
                  <w:lang w:val="de-DE"/>
                </w:rPr>
                <m:t>min</m:t>
              </m:r>
              <m:d>
                <m:dPr>
                  <m:begChr m:val="{"/>
                  <m:endChr m:val="}"/>
                  <m:ctrlPr>
                    <w:rPr>
                      <w:rFonts w:ascii="Cambria Math" w:hAnsi="Cambria Math" w:cs="Times New Roman"/>
                      <w:i/>
                      <w:iCs/>
                      <w:color w:val="auto"/>
                    </w:rPr>
                  </m:ctrlPr>
                </m:dPr>
                <m:e>
                  <m:d>
                    <m:dPr>
                      <m:begChr m:val="⌈"/>
                      <m:endChr m:val="⌉"/>
                      <m:ctrlPr>
                        <w:rPr>
                          <w:rFonts w:ascii="Cambria Math" w:hAnsi="Cambria Math" w:cs="Times New Roman"/>
                          <w:i/>
                          <w:iCs/>
                          <w:color w:val="auto"/>
                        </w:rPr>
                      </m:ctrlPr>
                    </m:dPr>
                    <m:e>
                      <m:f>
                        <m:fPr>
                          <m:ctrlPr>
                            <w:rPr>
                              <w:rFonts w:ascii="Cambria Math" w:hAnsi="Cambria Math" w:cs="Times New Roman"/>
                              <w:i/>
                              <w:iCs/>
                              <w:color w:val="auto"/>
                            </w:rPr>
                          </m:ctrlPr>
                        </m:fPr>
                        <m:num>
                          <m:d>
                            <m:dPr>
                              <m:ctrlPr>
                                <w:rPr>
                                  <w:rFonts w:ascii="Cambria Math" w:hAnsi="Cambria Math" w:cs="Times New Roman"/>
                                  <w:i/>
                                  <w:iCs/>
                                  <w:color w:val="auto"/>
                                </w:rPr>
                              </m:ctrlPr>
                            </m:dPr>
                            <m:e>
                              <m:sSub>
                                <m:sSubPr>
                                  <m:ctrlPr>
                                    <w:rPr>
                                      <w:rFonts w:ascii="Cambria Math" w:hAnsi="Cambria Math" w:cs="Times New Roman"/>
                                      <w:i/>
                                      <w:iCs/>
                                      <w:color w:val="auto"/>
                                    </w:rPr>
                                  </m:ctrlPr>
                                </m:sSubPr>
                                <m:e>
                                  <m:r>
                                    <w:rPr>
                                      <w:rFonts w:ascii="Cambria Math" w:hAnsi="Cambria Math" w:cs="Times New Roman"/>
                                      <w:color w:val="auto"/>
                                    </w:rPr>
                                    <m:t>O</m:t>
                                  </m:r>
                                </m:e>
                                <m:sub>
                                  <m:r>
                                    <w:rPr>
                                      <w:rFonts w:ascii="Cambria Math" w:hAnsi="Cambria Math" w:cs="Times New Roman"/>
                                      <w:color w:val="auto"/>
                                    </w:rPr>
                                    <m:t>SCI</m:t>
                                  </m:r>
                                  <m:r>
                                    <w:rPr>
                                      <w:rFonts w:ascii="Cambria Math" w:hAnsi="Cambria Math" w:cs="Times New Roman"/>
                                      <w:color w:val="auto"/>
                                      <w:lang w:val="de-DE"/>
                                    </w:rPr>
                                    <m:t>2</m:t>
                                  </m:r>
                                </m:sub>
                              </m:sSub>
                              <m:r>
                                <w:rPr>
                                  <w:rFonts w:ascii="Cambria Math" w:hAnsi="Cambria Math" w:cs="Times New Roman"/>
                                  <w:color w:val="auto"/>
                                  <w:lang w:val="de-DE"/>
                                </w:rPr>
                                <m:t>+</m:t>
                              </m:r>
                              <m:sSub>
                                <m:sSubPr>
                                  <m:ctrlPr>
                                    <w:rPr>
                                      <w:rFonts w:ascii="Cambria Math" w:hAnsi="Cambria Math" w:cs="Times New Roman"/>
                                      <w:i/>
                                      <w:iCs/>
                                      <w:color w:val="auto"/>
                                    </w:rPr>
                                  </m:ctrlPr>
                                </m:sSubPr>
                                <m:e>
                                  <m:r>
                                    <w:rPr>
                                      <w:rFonts w:ascii="Cambria Math" w:hAnsi="Cambria Math" w:cs="Times New Roman"/>
                                      <w:color w:val="auto"/>
                                    </w:rPr>
                                    <m:t>L</m:t>
                                  </m:r>
                                </m:e>
                                <m:sub>
                                  <m:r>
                                    <w:rPr>
                                      <w:rFonts w:ascii="Cambria Math" w:hAnsi="Cambria Math" w:cs="Times New Roman"/>
                                      <w:color w:val="auto"/>
                                    </w:rPr>
                                    <m:t>SCI</m:t>
                                  </m:r>
                                  <m:r>
                                    <w:rPr>
                                      <w:rFonts w:ascii="Cambria Math" w:hAnsi="Cambria Math" w:cs="Times New Roman"/>
                                      <w:color w:val="auto"/>
                                      <w:lang w:val="de-DE"/>
                                    </w:rPr>
                                    <m:t>2</m:t>
                                  </m:r>
                                </m:sub>
                              </m:sSub>
                            </m:e>
                          </m:d>
                          <m:r>
                            <w:rPr>
                              <w:rFonts w:ascii="Cambria Math" w:hAnsi="Cambria Math" w:cs="Times New Roman"/>
                              <w:color w:val="auto"/>
                              <w:lang w:val="de-DE"/>
                            </w:rPr>
                            <m:t>∙</m:t>
                          </m:r>
                          <m:sSubSup>
                            <m:sSubSupPr>
                              <m:ctrlPr>
                                <w:rPr>
                                  <w:rFonts w:ascii="Cambria Math" w:hAnsi="Cambria Math" w:cs="Times New Roman"/>
                                  <w:i/>
                                  <w:iCs/>
                                  <w:color w:val="auto"/>
                                </w:rPr>
                              </m:ctrlPr>
                            </m:sSubSupPr>
                            <m:e>
                              <m:r>
                                <w:rPr>
                                  <w:rFonts w:ascii="Cambria Math" w:hAnsi="Cambria Math" w:cs="Times New Roman"/>
                                  <w:color w:val="auto"/>
                                </w:rPr>
                                <m:t>β</m:t>
                              </m:r>
                            </m:e>
                            <m:sub>
                              <m:r>
                                <w:rPr>
                                  <w:rFonts w:ascii="Cambria Math" w:hAnsi="Cambria Math" w:cs="Times New Roman"/>
                                  <w:color w:val="auto"/>
                                </w:rPr>
                                <m:t>offset</m:t>
                              </m:r>
                            </m:sub>
                            <m:sup>
                              <m:r>
                                <w:rPr>
                                  <w:rFonts w:ascii="Cambria Math" w:hAnsi="Cambria Math" w:cs="Times New Roman"/>
                                  <w:color w:val="auto"/>
                                </w:rPr>
                                <m:t>SCI</m:t>
                              </m:r>
                              <m:r>
                                <w:rPr>
                                  <w:rFonts w:ascii="Cambria Math" w:hAnsi="Cambria Math" w:cs="Times New Roman"/>
                                  <w:color w:val="auto"/>
                                  <w:lang w:val="de-DE"/>
                                </w:rPr>
                                <m:t>2</m:t>
                              </m:r>
                            </m:sup>
                          </m:sSubSup>
                          <m:r>
                            <w:rPr>
                              <w:rFonts w:ascii="Cambria Math" w:hAnsi="Cambria Math" w:cs="Times New Roman"/>
                              <w:color w:val="auto"/>
                              <w:lang w:val="de-DE"/>
                            </w:rPr>
                            <m:t>∙</m:t>
                          </m:r>
                          <m:nary>
                            <m:naryPr>
                              <m:chr m:val="∑"/>
                              <m:limLoc m:val="undOvr"/>
                              <m:ctrlPr>
                                <w:rPr>
                                  <w:rFonts w:ascii="Cambria Math" w:hAnsi="Cambria Math" w:cs="Times New Roman"/>
                                  <w:i/>
                                  <w:color w:val="auto"/>
                                </w:rPr>
                              </m:ctrlPr>
                            </m:naryPr>
                            <m:sub>
                              <m:r>
                                <w:rPr>
                                  <w:rFonts w:ascii="Cambria Math" w:hAnsi="Cambria Math" w:cs="Times New Roman"/>
                                  <w:color w:val="auto"/>
                                </w:rPr>
                                <m:t>l</m:t>
                              </m:r>
                              <m:r>
                                <w:rPr>
                                  <w:rFonts w:ascii="Cambria Math" w:hAnsi="Cambria Math" w:cs="Times New Roman"/>
                                  <w:color w:val="auto"/>
                                  <w:lang w:val="de-DE"/>
                                </w:rPr>
                                <m:t>=0</m:t>
                              </m:r>
                            </m:sub>
                            <m:sup>
                              <m:sSubSup>
                                <m:sSubSupPr>
                                  <m:ctrlPr>
                                    <w:rPr>
                                      <w:rFonts w:ascii="Cambria Math" w:hAnsi="Cambria Math" w:cs="Times New Roman"/>
                                      <w:i/>
                                      <w:iCs/>
                                      <w:color w:val="auto"/>
                                    </w:rPr>
                                  </m:ctrlPr>
                                </m:sSubSupPr>
                                <m:e>
                                  <m:r>
                                    <w:rPr>
                                      <w:rFonts w:ascii="Cambria Math" w:hAnsi="Cambria Math" w:cs="Times New Roman"/>
                                      <w:color w:val="auto"/>
                                    </w:rPr>
                                    <m:t>N</m:t>
                                  </m:r>
                                </m:e>
                                <m:sub>
                                  <m:r>
                                    <w:rPr>
                                      <w:rFonts w:ascii="Cambria Math" w:hAnsi="Cambria Math" w:cs="Times New Roman"/>
                                      <w:color w:val="auto"/>
                                    </w:rPr>
                                    <m:t>symbol</m:t>
                                  </m:r>
                                </m:sub>
                                <m:sup>
                                  <m:r>
                                    <w:rPr>
                                      <w:rFonts w:ascii="Cambria Math" w:hAnsi="Cambria Math" w:cs="Times New Roman"/>
                                      <w:color w:val="auto"/>
                                    </w:rPr>
                                    <m:t>PSSCH</m:t>
                                  </m:r>
                                </m:sup>
                              </m:sSubSup>
                              <m:r>
                                <w:rPr>
                                  <w:rFonts w:ascii="Cambria Math" w:hAnsi="Cambria Math" w:cs="Times New Roman"/>
                                  <w:color w:val="auto"/>
                                  <w:lang w:val="de-DE"/>
                                </w:rPr>
                                <m:t>-1</m:t>
                              </m:r>
                            </m:sup>
                            <m:e>
                              <m:sSubSup>
                                <m:sSubSupPr>
                                  <m:ctrlPr>
                                    <w:rPr>
                                      <w:rFonts w:ascii="Cambria Math" w:hAnsi="Cambria Math" w:cs="Times New Roman"/>
                                      <w:i/>
                                      <w:iCs/>
                                      <w:color w:val="auto"/>
                                    </w:rPr>
                                  </m:ctrlPr>
                                </m:sSubSupPr>
                                <m:e>
                                  <m:r>
                                    <w:rPr>
                                      <w:rFonts w:ascii="Cambria Math" w:hAnsi="Cambria Math" w:cs="Times New Roman"/>
                                      <w:color w:val="auto"/>
                                    </w:rPr>
                                    <m:t>M</m:t>
                                  </m:r>
                                </m:e>
                                <m:sub>
                                  <m:r>
                                    <w:rPr>
                                      <w:rFonts w:ascii="Cambria Math" w:hAnsi="Cambria Math" w:cs="Times New Roman"/>
                                      <w:color w:val="auto"/>
                                    </w:rPr>
                                    <m:t>sc</m:t>
                                  </m:r>
                                </m:sub>
                                <m:sup>
                                  <m:r>
                                    <w:rPr>
                                      <w:rFonts w:ascii="Cambria Math" w:hAnsi="Cambria Math" w:cs="Times New Roman"/>
                                      <w:color w:val="auto"/>
                                    </w:rPr>
                                    <m:t>SCI</m:t>
                                  </m:r>
                                  <m:r>
                                    <w:rPr>
                                      <w:rFonts w:ascii="Cambria Math" w:hAnsi="Cambria Math" w:cs="Times New Roman"/>
                                      <w:color w:val="auto"/>
                                      <w:lang w:val="de-DE"/>
                                    </w:rPr>
                                    <m:t>2</m:t>
                                  </m:r>
                                </m:sup>
                              </m:sSubSup>
                              <m:r>
                                <w:rPr>
                                  <w:rFonts w:ascii="Cambria Math" w:hAnsi="Cambria Math" w:cs="Times New Roman"/>
                                  <w:color w:val="auto"/>
                                  <w:lang w:val="de-DE"/>
                                </w:rPr>
                                <m:t>(</m:t>
                              </m:r>
                              <m:r>
                                <w:rPr>
                                  <w:rFonts w:ascii="Cambria Math" w:hAnsi="Cambria Math" w:cs="Times New Roman"/>
                                  <w:color w:val="auto"/>
                                </w:rPr>
                                <m:t>l</m:t>
                              </m:r>
                              <m:r>
                                <w:rPr>
                                  <w:rFonts w:ascii="Cambria Math" w:hAnsi="Cambria Math" w:cs="Times New Roman"/>
                                  <w:color w:val="auto"/>
                                  <w:lang w:val="de-DE"/>
                                </w:rPr>
                                <m:t>)</m:t>
                              </m:r>
                            </m:e>
                          </m:nary>
                        </m:num>
                        <m:den>
                          <m:nary>
                            <m:naryPr>
                              <m:chr m:val="∑"/>
                              <m:limLoc m:val="undOvr"/>
                              <m:ctrlPr>
                                <w:rPr>
                                  <w:rFonts w:ascii="Cambria Math" w:hAnsi="Cambria Math" w:cs="Times New Roman"/>
                                  <w:i/>
                                  <w:iCs/>
                                  <w:color w:val="auto"/>
                                </w:rPr>
                              </m:ctrlPr>
                            </m:naryPr>
                            <m:sub>
                              <m:r>
                                <w:rPr>
                                  <w:rFonts w:ascii="Cambria Math" w:hAnsi="Cambria Math" w:cs="Times New Roman"/>
                                  <w:color w:val="auto"/>
                                </w:rPr>
                                <m:t>r</m:t>
                              </m:r>
                              <m:r>
                                <w:rPr>
                                  <w:rFonts w:ascii="Cambria Math" w:hAnsi="Cambria Math" w:cs="Times New Roman"/>
                                  <w:color w:val="auto"/>
                                  <w:lang w:val="de-DE"/>
                                </w:rPr>
                                <m:t>=0</m:t>
                              </m:r>
                            </m:sub>
                            <m:sup>
                              <m:sSub>
                                <m:sSubPr>
                                  <m:ctrlPr>
                                    <w:rPr>
                                      <w:rFonts w:ascii="Cambria Math" w:hAnsi="Cambria Math" w:cs="Times New Roman"/>
                                      <w:i/>
                                      <w:iCs/>
                                      <w:color w:val="auto"/>
                                    </w:rPr>
                                  </m:ctrlPr>
                                </m:sSubPr>
                                <m:e>
                                  <m:r>
                                    <w:rPr>
                                      <w:rFonts w:ascii="Cambria Math" w:hAnsi="Cambria Math" w:cs="Times New Roman"/>
                                      <w:color w:val="auto"/>
                                    </w:rPr>
                                    <m:t>C</m:t>
                                  </m:r>
                                </m:e>
                                <m:sub>
                                  <m:r>
                                    <w:rPr>
                                      <w:rFonts w:ascii="Cambria Math" w:hAnsi="Cambria Math" w:cs="Times New Roman"/>
                                      <w:color w:val="auto"/>
                                    </w:rPr>
                                    <m:t>SL</m:t>
                                  </m:r>
                                  <m:r>
                                    <w:rPr>
                                      <w:rFonts w:ascii="Cambria Math" w:hAnsi="Cambria Math" w:cs="Times New Roman"/>
                                      <w:color w:val="auto"/>
                                      <w:lang w:val="de-DE"/>
                                    </w:rPr>
                                    <m:t>-</m:t>
                                  </m:r>
                                  <m:r>
                                    <w:rPr>
                                      <w:rFonts w:ascii="Cambria Math" w:hAnsi="Cambria Math" w:cs="Times New Roman"/>
                                      <w:color w:val="auto"/>
                                    </w:rPr>
                                    <m:t>SCH</m:t>
                                  </m:r>
                                </m:sub>
                              </m:sSub>
                              <m:r>
                                <w:rPr>
                                  <w:rFonts w:ascii="Cambria Math" w:hAnsi="Cambria Math" w:cs="Times New Roman"/>
                                  <w:color w:val="auto"/>
                                  <w:lang w:val="de-DE"/>
                                </w:rPr>
                                <m:t>-1</m:t>
                              </m:r>
                            </m:sup>
                            <m:e>
                              <m:sSub>
                                <m:sSubPr>
                                  <m:ctrlPr>
                                    <w:rPr>
                                      <w:rFonts w:ascii="Cambria Math" w:hAnsi="Cambria Math" w:cs="Times New Roman"/>
                                      <w:i/>
                                      <w:iCs/>
                                      <w:color w:val="auto"/>
                                    </w:rPr>
                                  </m:ctrlPr>
                                </m:sSubPr>
                                <m:e>
                                  <m:r>
                                    <w:rPr>
                                      <w:rFonts w:ascii="Cambria Math" w:hAnsi="Cambria Math" w:cs="Times New Roman"/>
                                      <w:color w:val="auto"/>
                                    </w:rPr>
                                    <m:t>K</m:t>
                                  </m:r>
                                </m:e>
                                <m:sub>
                                  <m:r>
                                    <w:rPr>
                                      <w:rFonts w:ascii="Cambria Math" w:hAnsi="Cambria Math" w:cs="Times New Roman"/>
                                      <w:color w:val="auto"/>
                                    </w:rPr>
                                    <m:t>r</m:t>
                                  </m:r>
                                </m:sub>
                              </m:sSub>
                            </m:e>
                          </m:nary>
                        </m:den>
                      </m:f>
                    </m:e>
                  </m:d>
                  <m:r>
                    <w:rPr>
                      <w:rFonts w:ascii="Cambria Math" w:hAnsi="Cambria Math" w:cs="Times New Roman"/>
                      <w:color w:val="auto"/>
                      <w:lang w:val="de-DE"/>
                    </w:rPr>
                    <m:t xml:space="preserve">, </m:t>
                  </m:r>
                  <m:d>
                    <m:dPr>
                      <m:begChr m:val="⌈"/>
                      <m:endChr m:val="⌉"/>
                      <m:ctrlPr>
                        <w:rPr>
                          <w:rFonts w:ascii="Cambria Math" w:hAnsi="Cambria Math" w:cs="Times New Roman"/>
                          <w:i/>
                          <w:iCs/>
                          <w:color w:val="auto"/>
                        </w:rPr>
                      </m:ctrlPr>
                    </m:dPr>
                    <m:e>
                      <m:r>
                        <w:rPr>
                          <w:rFonts w:ascii="Cambria Math" w:hAnsi="Cambria Math" w:cs="Times New Roman"/>
                          <w:color w:val="auto"/>
                        </w:rPr>
                        <m:t>α</m:t>
                      </m:r>
                      <m:nary>
                        <m:naryPr>
                          <m:chr m:val="∑"/>
                          <m:limLoc m:val="undOvr"/>
                          <m:ctrlPr>
                            <w:rPr>
                              <w:rFonts w:ascii="Cambria Math" w:hAnsi="Cambria Math" w:cs="Times New Roman"/>
                              <w:i/>
                              <w:color w:val="auto"/>
                            </w:rPr>
                          </m:ctrlPr>
                        </m:naryPr>
                        <m:sub>
                          <m:r>
                            <w:rPr>
                              <w:rFonts w:ascii="Cambria Math" w:hAnsi="Cambria Math" w:cs="Times New Roman"/>
                              <w:color w:val="auto"/>
                            </w:rPr>
                            <m:t>l</m:t>
                          </m:r>
                          <m:r>
                            <w:rPr>
                              <w:rFonts w:ascii="Cambria Math" w:hAnsi="Cambria Math" w:cs="Times New Roman"/>
                              <w:color w:val="auto"/>
                              <w:lang w:val="de-DE"/>
                            </w:rPr>
                            <m:t>=0</m:t>
                          </m:r>
                        </m:sub>
                        <m:sup>
                          <m:sSubSup>
                            <m:sSubSupPr>
                              <m:ctrlPr>
                                <w:rPr>
                                  <w:rFonts w:ascii="Cambria Math" w:hAnsi="Cambria Math" w:cs="Times New Roman"/>
                                  <w:i/>
                                  <w:iCs/>
                                  <w:color w:val="auto"/>
                                </w:rPr>
                              </m:ctrlPr>
                            </m:sSubSupPr>
                            <m:e>
                              <m:r>
                                <w:rPr>
                                  <w:rFonts w:ascii="Cambria Math" w:hAnsi="Cambria Math" w:cs="Times New Roman"/>
                                  <w:color w:val="auto"/>
                                </w:rPr>
                                <m:t>N</m:t>
                              </m:r>
                            </m:e>
                            <m:sub>
                              <m:r>
                                <w:rPr>
                                  <w:rFonts w:ascii="Cambria Math" w:hAnsi="Cambria Math" w:cs="Times New Roman"/>
                                  <w:color w:val="auto"/>
                                </w:rPr>
                                <m:t>symbol</m:t>
                              </m:r>
                            </m:sub>
                            <m:sup>
                              <m:r>
                                <w:rPr>
                                  <w:rFonts w:ascii="Cambria Math" w:hAnsi="Cambria Math" w:cs="Times New Roman"/>
                                  <w:color w:val="auto"/>
                                </w:rPr>
                                <m:t>PSSCH</m:t>
                              </m:r>
                            </m:sup>
                          </m:sSubSup>
                          <m:r>
                            <w:rPr>
                              <w:rFonts w:ascii="Cambria Math" w:hAnsi="Cambria Math" w:cs="Times New Roman"/>
                              <w:color w:val="auto"/>
                              <w:lang w:val="de-DE"/>
                            </w:rPr>
                            <m:t>-1</m:t>
                          </m:r>
                        </m:sup>
                        <m:e>
                          <m:sSubSup>
                            <m:sSubSupPr>
                              <m:ctrlPr>
                                <w:rPr>
                                  <w:rFonts w:ascii="Cambria Math" w:hAnsi="Cambria Math" w:cs="Times New Roman"/>
                                  <w:i/>
                                  <w:iCs/>
                                  <w:color w:val="auto"/>
                                </w:rPr>
                              </m:ctrlPr>
                            </m:sSubSupPr>
                            <m:e>
                              <m:r>
                                <w:rPr>
                                  <w:rFonts w:ascii="Cambria Math" w:hAnsi="Cambria Math" w:cs="Times New Roman"/>
                                  <w:color w:val="auto"/>
                                </w:rPr>
                                <m:t>M</m:t>
                              </m:r>
                            </m:e>
                            <m:sub>
                              <m:r>
                                <w:rPr>
                                  <w:rFonts w:ascii="Cambria Math" w:hAnsi="Cambria Math" w:cs="Times New Roman"/>
                                  <w:color w:val="auto"/>
                                </w:rPr>
                                <m:t>sc</m:t>
                              </m:r>
                            </m:sub>
                            <m:sup>
                              <m:r>
                                <w:rPr>
                                  <w:rFonts w:ascii="Cambria Math" w:hAnsi="Cambria Math" w:cs="Times New Roman"/>
                                  <w:color w:val="auto"/>
                                </w:rPr>
                                <m:t>SCI</m:t>
                              </m:r>
                              <m:r>
                                <w:rPr>
                                  <w:rFonts w:ascii="Cambria Math" w:hAnsi="Cambria Math" w:cs="Times New Roman"/>
                                  <w:color w:val="auto"/>
                                  <w:lang w:val="de-DE"/>
                                </w:rPr>
                                <m:t>2</m:t>
                              </m:r>
                            </m:sup>
                          </m:sSubSup>
                          <m:r>
                            <w:rPr>
                              <w:rFonts w:ascii="Cambria Math" w:hAnsi="Cambria Math" w:cs="Times New Roman"/>
                              <w:color w:val="auto"/>
                              <w:lang w:val="de-DE"/>
                            </w:rPr>
                            <m:t>(</m:t>
                          </m:r>
                          <m:r>
                            <w:rPr>
                              <w:rFonts w:ascii="Cambria Math" w:hAnsi="Cambria Math" w:cs="Times New Roman"/>
                              <w:color w:val="auto"/>
                            </w:rPr>
                            <m:t>l</m:t>
                          </m:r>
                          <m:r>
                            <w:rPr>
                              <w:rFonts w:ascii="Cambria Math" w:hAnsi="Cambria Math" w:cs="Times New Roman"/>
                              <w:color w:val="auto"/>
                              <w:lang w:val="de-DE"/>
                            </w:rPr>
                            <m:t>)</m:t>
                          </m:r>
                        </m:e>
                      </m:nary>
                    </m:e>
                  </m:d>
                </m:e>
              </m:d>
              <m:r>
                <w:rPr>
                  <w:rFonts w:ascii="Cambria Math" w:hAnsi="Cambria Math" w:cs="Times New Roman"/>
                  <w:color w:val="auto"/>
                  <w:lang w:val="de-DE"/>
                </w:rPr>
                <m:t>+</m:t>
              </m:r>
              <m:r>
                <w:rPr>
                  <w:rFonts w:ascii="Cambria Math" w:hAnsi="Cambria Math" w:cs="Times New Roman"/>
                  <w:color w:val="auto"/>
                </w:rPr>
                <m:t>γ</m:t>
              </m:r>
            </m:oMath>
          </w:p>
          <w:p w14:paraId="53F1B902"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
                <m:sSubPr>
                  <m:ctrlPr>
                    <w:rPr>
                      <w:rFonts w:ascii="Cambria Math" w:eastAsia="굴림" w:hAnsi="Cambria Math"/>
                      <w:i/>
                      <w:iCs/>
                      <w:szCs w:val="20"/>
                    </w:rPr>
                  </m:ctrlPr>
                </m:sSubPr>
                <m:e>
                  <m:r>
                    <w:rPr>
                      <w:rFonts w:ascii="Cambria Math" w:hAnsi="Cambria Math"/>
                    </w:rPr>
                    <m:t>O</m:t>
                  </m:r>
                </m:e>
                <m:sub>
                  <m:r>
                    <w:rPr>
                      <w:rFonts w:ascii="Cambria Math" w:hAnsi="Cambria Math"/>
                    </w:rPr>
                    <m:t>SCI2</m:t>
                  </m:r>
                </m:sub>
              </m:sSub>
            </m:oMath>
            <w:r w:rsidR="00DB2543" w:rsidRPr="00C81974">
              <w:rPr>
                <w:rFonts w:ascii="Times New Roman" w:hAnsi="Times New Roman"/>
                <w:i/>
                <w:szCs w:val="20"/>
              </w:rPr>
              <w:t> </w:t>
            </w:r>
            <w:r w:rsidR="00DB2543" w:rsidRPr="00C81974">
              <w:rPr>
                <w:rFonts w:ascii="Times New Roman" w:eastAsia="맑은 고딕" w:hAnsi="Times New Roman"/>
                <w:i/>
                <w:szCs w:val="20"/>
              </w:rPr>
              <w:t>is the number of the 2nd SCI bits</w:t>
            </w:r>
            <w:r w:rsidR="00DB2543" w:rsidRPr="00C81974">
              <w:rPr>
                <w:rFonts w:ascii="Times New Roman" w:hAnsi="Times New Roman"/>
                <w:i/>
                <w:szCs w:val="20"/>
              </w:rPr>
              <w:t xml:space="preserve"> </w:t>
            </w:r>
          </w:p>
          <w:p w14:paraId="7B537317"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
                <m:sSubPr>
                  <m:ctrlPr>
                    <w:rPr>
                      <w:rFonts w:ascii="Cambria Math" w:eastAsia="굴림" w:hAnsi="Cambria Math"/>
                      <w:i/>
                      <w:iCs/>
                      <w:szCs w:val="20"/>
                    </w:rPr>
                  </m:ctrlPr>
                </m:sSubPr>
                <m:e>
                  <m:r>
                    <w:rPr>
                      <w:rFonts w:ascii="Cambria Math" w:hAnsi="Cambria Math"/>
                    </w:rPr>
                    <m:t>L</m:t>
                  </m:r>
                </m:e>
                <m:sub>
                  <m:r>
                    <w:rPr>
                      <w:rFonts w:ascii="Cambria Math" w:hAnsi="Cambria Math"/>
                    </w:rPr>
                    <m:t>SCI2</m:t>
                  </m:r>
                </m:sub>
              </m:sSub>
            </m:oMath>
            <w:r w:rsidR="00DB2543" w:rsidRPr="00C81974">
              <w:rPr>
                <w:rFonts w:ascii="Times New Roman" w:hAnsi="Times New Roman"/>
                <w:i/>
                <w:szCs w:val="20"/>
              </w:rPr>
              <w:t> </w:t>
            </w:r>
            <w:r w:rsidR="00DB2543" w:rsidRPr="00C81974">
              <w:rPr>
                <w:rFonts w:ascii="Times New Roman" w:eastAsia="맑은 고딕" w:hAnsi="Times New Roman"/>
                <w:i/>
                <w:szCs w:val="20"/>
              </w:rPr>
              <w:t>is the number of CRC bits for 2nd SCI, L</w:t>
            </w:r>
            <w:r w:rsidR="00DB2543" w:rsidRPr="00C81974">
              <w:rPr>
                <w:rFonts w:ascii="Times New Roman" w:eastAsia="맑은 고딕" w:hAnsi="Times New Roman"/>
                <w:i/>
                <w:szCs w:val="20"/>
                <w:vertAlign w:val="subscript"/>
              </w:rPr>
              <w:t>SCI2</w:t>
            </w:r>
            <w:r w:rsidR="00DB2543" w:rsidRPr="00C81974">
              <w:rPr>
                <w:rFonts w:ascii="Times New Roman" w:eastAsia="맑은 고딕" w:hAnsi="Times New Roman"/>
                <w:i/>
                <w:szCs w:val="20"/>
              </w:rPr>
              <w:t xml:space="preserve"> value is FFS </w:t>
            </w:r>
            <w:r w:rsidR="00DB2543" w:rsidRPr="00C81974">
              <w:rPr>
                <w:rFonts w:ascii="Times New Roman" w:hAnsi="Times New Roman"/>
                <w:i/>
                <w:szCs w:val="20"/>
              </w:rPr>
              <w:t xml:space="preserve"> </w:t>
            </w:r>
          </w:p>
          <w:p w14:paraId="4B7332BD"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Sup>
                <m:sSubSupPr>
                  <m:ctrlPr>
                    <w:rPr>
                      <w:rFonts w:ascii="Cambria Math" w:eastAsia="굴림" w:hAnsi="Cambria Math"/>
                      <w:i/>
                      <w:iCs/>
                      <w:szCs w:val="20"/>
                    </w:rPr>
                  </m:ctrlPr>
                </m:sSubSupPr>
                <m:e>
                  <m:r>
                    <w:rPr>
                      <w:rFonts w:ascii="Cambria Math" w:hAnsi="Cambria Math"/>
                    </w:rPr>
                    <m:t>β</m:t>
                  </m:r>
                </m:e>
                <m:sub>
                  <m:r>
                    <w:rPr>
                      <w:rFonts w:ascii="Cambria Math" w:hAnsi="Cambria Math"/>
                    </w:rPr>
                    <m:t>offset</m:t>
                  </m:r>
                </m:sub>
                <m:sup>
                  <m:r>
                    <w:rPr>
                      <w:rFonts w:ascii="Cambria Math" w:hAnsi="Cambria Math"/>
                    </w:rPr>
                    <m:t>SCI2</m:t>
                  </m:r>
                </m:sup>
              </m:sSubSup>
            </m:oMath>
            <w:r w:rsidR="00DB2543" w:rsidRPr="00C81974">
              <w:rPr>
                <w:rFonts w:ascii="Times New Roman" w:hAnsi="Times New Roman"/>
                <w:i/>
                <w:szCs w:val="20"/>
              </w:rPr>
              <w:t> </w:t>
            </w:r>
            <w:r w:rsidR="00DB2543" w:rsidRPr="00C81974">
              <w:rPr>
                <w:rFonts w:ascii="Times New Roman" w:eastAsia="맑은 고딕" w:hAnsi="Times New Roman"/>
                <w:i/>
                <w:szCs w:val="20"/>
              </w:rPr>
              <w:t>is indicated by the corresponding 1st SCI.</w:t>
            </w:r>
            <w:r w:rsidR="00DB2543" w:rsidRPr="00C81974">
              <w:rPr>
                <w:rFonts w:ascii="Times New Roman" w:hAnsi="Times New Roman"/>
                <w:i/>
                <w:szCs w:val="20"/>
              </w:rPr>
              <w:t xml:space="preserve"> </w:t>
            </w:r>
          </w:p>
          <w:p w14:paraId="1D6E6064" w14:textId="77777777" w:rsidR="00DB2543" w:rsidRPr="00C81974" w:rsidRDefault="00DB2543"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r>
                <w:rPr>
                  <w:rFonts w:ascii="Cambria Math" w:hAnsi="Cambria Math"/>
                </w:rPr>
                <m:t>α</m:t>
              </m:r>
            </m:oMath>
            <w:r w:rsidRPr="00C81974">
              <w:rPr>
                <w:rFonts w:ascii="Times New Roman" w:hAnsi="Times New Roman"/>
                <w:i/>
                <w:szCs w:val="20"/>
              </w:rPr>
              <w:t> </w:t>
            </w:r>
            <w:r w:rsidRPr="00C81974">
              <w:rPr>
                <w:rFonts w:ascii="Times New Roman" w:eastAsia="맑은 고딕" w:hAnsi="Times New Roman"/>
                <w:i/>
                <w:szCs w:val="20"/>
              </w:rPr>
              <w:t>is (pre-)configured per resource pool.</w:t>
            </w:r>
            <w:r w:rsidRPr="00C81974">
              <w:rPr>
                <w:rFonts w:ascii="Times New Roman" w:hAnsi="Times New Roman"/>
                <w:i/>
                <w:szCs w:val="20"/>
              </w:rPr>
              <w:t xml:space="preserve"> </w:t>
            </w:r>
          </w:p>
          <w:p w14:paraId="2E74AD1A"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Sup>
                <m:sSubSupPr>
                  <m:ctrlPr>
                    <w:rPr>
                      <w:rFonts w:ascii="Cambria Math" w:eastAsia="굴림" w:hAnsi="Cambria Math"/>
                      <w:i/>
                      <w:iCs/>
                      <w:szCs w:val="20"/>
                    </w:rPr>
                  </m:ctrlPr>
                </m:sSubSupPr>
                <m:e>
                  <m:r>
                    <w:rPr>
                      <w:rFonts w:ascii="Cambria Math" w:hAnsi="Cambria Math"/>
                    </w:rPr>
                    <m:t>N</m:t>
                  </m:r>
                </m:e>
                <m:sub>
                  <m:r>
                    <w:rPr>
                      <w:rFonts w:ascii="Cambria Math" w:hAnsi="Cambria Math"/>
                    </w:rPr>
                    <m:t>symbol</m:t>
                  </m:r>
                </m:sub>
                <m:sup>
                  <m:r>
                    <w:rPr>
                      <w:rFonts w:ascii="Cambria Math" w:hAnsi="Cambria Math"/>
                    </w:rPr>
                    <m:t>PSSCH</m:t>
                  </m:r>
                </m:sup>
              </m:sSubSup>
            </m:oMath>
            <w:r w:rsidR="00DB2543" w:rsidRPr="00C81974">
              <w:rPr>
                <w:rFonts w:ascii="Times New Roman" w:hAnsi="Times New Roman"/>
                <w:i/>
                <w:szCs w:val="20"/>
              </w:rPr>
              <w:t> </w:t>
            </w:r>
            <w:r w:rsidR="00DB2543" w:rsidRPr="00C81974">
              <w:rPr>
                <w:rFonts w:ascii="Times New Roman" w:eastAsia="맑은 고딕" w:hAnsi="Times New Roman"/>
                <w:i/>
                <w:szCs w:val="20"/>
              </w:rPr>
              <w:t>is the number of allocated symbols for the PSSCH except AGC symbol.</w:t>
            </w:r>
            <w:r w:rsidR="00DB2543" w:rsidRPr="00C81974">
              <w:rPr>
                <w:rFonts w:ascii="Times New Roman" w:hAnsi="Times New Roman"/>
                <w:i/>
                <w:szCs w:val="20"/>
              </w:rPr>
              <w:t xml:space="preserve"> </w:t>
            </w:r>
          </w:p>
          <w:p w14:paraId="4D2190F1"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Sup>
                <m:sSubSupPr>
                  <m:ctrlPr>
                    <w:rPr>
                      <w:rFonts w:ascii="Cambria Math" w:eastAsia="굴림" w:hAnsi="Cambria Math"/>
                      <w:i/>
                      <w:iCs/>
                      <w:szCs w:val="20"/>
                    </w:rPr>
                  </m:ctrlPr>
                </m:sSubSupPr>
                <m:e>
                  <m:r>
                    <w:rPr>
                      <w:rFonts w:ascii="Cambria Math" w:hAnsi="Cambria Math"/>
                    </w:rPr>
                    <m:t>M</m:t>
                  </m:r>
                </m:e>
                <m:sub>
                  <m:r>
                    <w:rPr>
                      <w:rFonts w:ascii="Cambria Math" w:hAnsi="Cambria Math"/>
                    </w:rPr>
                    <m:t>sc</m:t>
                  </m:r>
                </m:sub>
                <m:sup>
                  <m:r>
                    <w:rPr>
                      <w:rFonts w:ascii="Cambria Math" w:hAnsi="Cambria Math"/>
                    </w:rPr>
                    <m:t>SCI2</m:t>
                  </m:r>
                </m:sup>
              </m:sSubSup>
              <m:r>
                <w:rPr>
                  <w:rFonts w:ascii="Cambria Math" w:hAnsi="Cambria Math"/>
                </w:rPr>
                <m:t xml:space="preserve">(l) </m:t>
              </m:r>
            </m:oMath>
            <w:r w:rsidR="00DB2543" w:rsidRPr="00C81974">
              <w:rPr>
                <w:rFonts w:ascii="Times New Roman" w:eastAsia="맑은 고딕" w:hAnsi="Times New Roman"/>
                <w:i/>
                <w:szCs w:val="20"/>
              </w:rPr>
              <w:t>is the number of REs that can be used for transmission of the 2nd SCI.</w:t>
            </w:r>
            <w:r w:rsidR="00DB2543" w:rsidRPr="00C81974">
              <w:rPr>
                <w:rFonts w:ascii="Times New Roman" w:hAnsi="Times New Roman"/>
                <w:i/>
                <w:szCs w:val="20"/>
              </w:rPr>
              <w:t xml:space="preserve"> </w:t>
            </w:r>
          </w:p>
          <w:p w14:paraId="1BC246DE" w14:textId="77777777" w:rsidR="00DB2543" w:rsidRPr="00C81974" w:rsidRDefault="00DB2543"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r>
                <w:rPr>
                  <w:rFonts w:ascii="Cambria Math" w:hAnsi="Cambria Math"/>
                  <w:szCs w:val="20"/>
                </w:rPr>
                <m:t>γ</m:t>
              </m:r>
            </m:oMath>
            <w:r w:rsidRPr="00C81974">
              <w:rPr>
                <w:rFonts w:ascii="Times New Roman" w:eastAsia="맑은 고딕" w:hAnsi="Times New Roman"/>
                <w:i/>
                <w:szCs w:val="20"/>
              </w:rPr>
              <w:t xml:space="preserve"> is determined to ensure that there is no remaining RE in the RB having the last coded symbol of the SCI 2 after mapping the SCI2.</w:t>
            </w:r>
          </w:p>
          <w:p w14:paraId="072579E9"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
                <m:sSubPr>
                  <m:ctrlPr>
                    <w:rPr>
                      <w:rFonts w:ascii="Cambria Math" w:eastAsia="굴림" w:hAnsi="Cambria Math"/>
                      <w:i/>
                      <w:iCs/>
                      <w:szCs w:val="20"/>
                    </w:rPr>
                  </m:ctrlPr>
                </m:sSubPr>
                <m:e>
                  <m:r>
                    <w:rPr>
                      <w:rFonts w:ascii="Cambria Math" w:hAnsi="Cambria Math"/>
                      <w:szCs w:val="20"/>
                    </w:rPr>
                    <m:t>K</m:t>
                  </m:r>
                </m:e>
                <m:sub>
                  <m:r>
                    <w:rPr>
                      <w:rFonts w:ascii="Cambria Math" w:hAnsi="Cambria Math"/>
                      <w:szCs w:val="20"/>
                    </w:rPr>
                    <m:t>r</m:t>
                  </m:r>
                </m:sub>
              </m:sSub>
            </m:oMath>
            <w:r w:rsidR="00DB2543" w:rsidRPr="00C81974">
              <w:rPr>
                <w:rFonts w:ascii="Times New Roman" w:eastAsia="맑은 고딕" w:hAnsi="Times New Roman"/>
                <w:i/>
                <w:szCs w:val="20"/>
              </w:rPr>
              <w:t xml:space="preserve"> is the r-th code block size for SL-SCH of the PSSCH transmission.</w:t>
            </w:r>
          </w:p>
          <w:p w14:paraId="43C28928" w14:textId="77777777" w:rsidR="00DB2543" w:rsidRPr="00C81974" w:rsidRDefault="00B32102" w:rsidP="00901F99">
            <w:pPr>
              <w:pStyle w:val="a3"/>
              <w:widowControl/>
              <w:numPr>
                <w:ilvl w:val="3"/>
                <w:numId w:val="13"/>
              </w:numPr>
              <w:kinsoku w:val="0"/>
              <w:wordWrap/>
              <w:overflowPunct w:val="0"/>
              <w:autoSpaceDE/>
              <w:autoSpaceDN/>
              <w:ind w:leftChars="0"/>
              <w:rPr>
                <w:rFonts w:ascii="Times New Roman" w:eastAsia="맑은 고딕" w:hAnsi="Times New Roman"/>
                <w:i/>
                <w:szCs w:val="20"/>
              </w:rPr>
            </w:pPr>
            <m:oMath>
              <m:sSub>
                <m:sSubPr>
                  <m:ctrlPr>
                    <w:rPr>
                      <w:rFonts w:ascii="Cambria Math" w:eastAsia="굴림" w:hAnsi="Cambria Math"/>
                      <w:i/>
                      <w:iCs/>
                      <w:szCs w:val="20"/>
                    </w:rPr>
                  </m:ctrlPr>
                </m:sSubPr>
                <m:e>
                  <m:r>
                    <w:rPr>
                      <w:rFonts w:ascii="Cambria Math" w:hAnsi="Cambria Math"/>
                      <w:szCs w:val="20"/>
                    </w:rPr>
                    <m:t>C</m:t>
                  </m:r>
                </m:e>
                <m:sub>
                  <m:r>
                    <w:rPr>
                      <w:rFonts w:ascii="Cambria Math" w:hAnsi="Cambria Math"/>
                      <w:szCs w:val="20"/>
                    </w:rPr>
                    <m:t>SL-SCH</m:t>
                  </m:r>
                </m:sub>
              </m:sSub>
            </m:oMath>
            <w:r w:rsidR="00DB2543" w:rsidRPr="00C81974">
              <w:rPr>
                <w:rFonts w:ascii="Times New Roman" w:eastAsia="맑은 고딕" w:hAnsi="Times New Roman"/>
                <w:i/>
                <w:szCs w:val="20"/>
              </w:rPr>
              <w:t xml:space="preserve"> is the number of code blocks for SL-SCH of the PSSCH transmission.</w:t>
            </w:r>
          </w:p>
          <w:p w14:paraId="19148F23" w14:textId="77777777" w:rsidR="00DB2543" w:rsidRPr="00AF01EE" w:rsidRDefault="00DB2543" w:rsidP="00901F99">
            <w:pPr>
              <w:pStyle w:val="a3"/>
              <w:widowControl/>
              <w:numPr>
                <w:ilvl w:val="0"/>
                <w:numId w:val="13"/>
              </w:numPr>
              <w:kinsoku w:val="0"/>
              <w:wordWrap/>
              <w:overflowPunct w:val="0"/>
              <w:autoSpaceDE/>
              <w:autoSpaceDN/>
              <w:ind w:leftChars="0"/>
              <w:rPr>
                <w:rFonts w:ascii="Times New Roman" w:eastAsia="맑은 고딕" w:hAnsi="Times New Roman"/>
                <w:i/>
                <w:szCs w:val="20"/>
                <w:highlight w:val="yellow"/>
              </w:rPr>
            </w:pPr>
            <w:r w:rsidRPr="00AF01EE">
              <w:rPr>
                <w:rFonts w:ascii="Times New Roman" w:eastAsia="맑은 고딕" w:hAnsi="Times New Roman" w:hint="eastAsia"/>
                <w:i/>
                <w:szCs w:val="20"/>
                <w:highlight w:val="yellow"/>
              </w:rPr>
              <w:t xml:space="preserve">The first symbol that can be used for 2nd SCI mapping is the first PSSCH DMRS symbol. </w:t>
            </w:r>
          </w:p>
          <w:p w14:paraId="44C3EFC1" w14:textId="77777777" w:rsidR="00DB2543" w:rsidRPr="00C81974" w:rsidRDefault="00DB2543" w:rsidP="00901F99">
            <w:pPr>
              <w:pStyle w:val="a3"/>
              <w:widowControl/>
              <w:numPr>
                <w:ilvl w:val="1"/>
                <w:numId w:val="13"/>
              </w:numPr>
              <w:kinsoku w:val="0"/>
              <w:wordWrap/>
              <w:overflowPunct w:val="0"/>
              <w:autoSpaceDE/>
              <w:autoSpaceDN/>
              <w:ind w:leftChars="0"/>
              <w:rPr>
                <w:rFonts w:ascii="Times New Roman" w:eastAsia="맑은 고딕" w:hAnsi="Times New Roman"/>
                <w:i/>
                <w:szCs w:val="20"/>
              </w:rPr>
            </w:pPr>
            <w:r w:rsidRPr="00C81974">
              <w:rPr>
                <w:rFonts w:ascii="Times New Roman" w:eastAsia="맑은 고딕" w:hAnsi="Times New Roman" w:hint="eastAsia"/>
                <w:i/>
                <w:szCs w:val="20"/>
              </w:rPr>
              <w:t>Note: This symbol is not the symbol for AGC training. However, since the first SL symbol in a slot is a copy of the second SL symbol in the slot, the first SL symbol may have REs for the 2nd SCI.</w:t>
            </w:r>
          </w:p>
          <w:p w14:paraId="2BD1A83D" w14:textId="77777777" w:rsidR="00DB2543" w:rsidRDefault="00DB2543" w:rsidP="00901F99">
            <w:pPr>
              <w:kinsoku w:val="0"/>
              <w:wordWrap/>
              <w:overflowPunct w:val="0"/>
              <w:spacing w:line="276" w:lineRule="auto"/>
              <w:rPr>
                <w:rFonts w:ascii="Times New Roman" w:hAnsi="Times New Roman" w:cs="Times New Roman"/>
                <w:lang w:eastAsia="ko-KR"/>
              </w:rPr>
            </w:pPr>
          </w:p>
          <w:p w14:paraId="252FFFEF" w14:textId="77777777" w:rsidR="00DB2543" w:rsidRDefault="00DB2543" w:rsidP="00901F99">
            <w:pPr>
              <w:kinsoku w:val="0"/>
              <w:wordWrap/>
              <w:overflowPunct w:val="0"/>
              <w:spacing w:line="276" w:lineRule="auto"/>
              <w:rPr>
                <w:rFonts w:ascii="Times New Roman" w:hAnsi="Times New Roman" w:cs="Times New Roman"/>
              </w:rPr>
            </w:pPr>
            <w:r>
              <w:rPr>
                <w:rFonts w:ascii="Times New Roman" w:hAnsi="Times New Roman" w:cs="Times New Roman" w:hint="eastAsia"/>
                <w:lang w:eastAsia="ko-KR"/>
              </w:rPr>
              <w:t xml:space="preserve">In our </w:t>
            </w:r>
            <w:r>
              <w:rPr>
                <w:rFonts w:ascii="Times New Roman" w:hAnsi="Times New Roman" w:cs="Times New Roman"/>
                <w:lang w:eastAsia="ko-KR"/>
              </w:rPr>
              <w:t>perspective</w:t>
            </w:r>
            <w:r>
              <w:rPr>
                <w:rFonts w:ascii="Times New Roman" w:hAnsi="Times New Roman" w:cs="Times New Roman" w:hint="eastAsia"/>
                <w:lang w:eastAsia="ko-KR"/>
              </w:rPr>
              <w:t>,</w:t>
            </w:r>
            <w:r>
              <w:rPr>
                <w:rFonts w:ascii="Times New Roman" w:hAnsi="Times New Roman" w:cs="Times New Roman"/>
                <w:lang w:eastAsia="ko-KR"/>
              </w:rPr>
              <w:t xml:space="preserve"> we need to clarify that what is the </w:t>
            </w:r>
            <w:r>
              <w:rPr>
                <w:rFonts w:ascii="Times New Roman" w:hAnsi="Times New Roman" w:cs="Times New Roman"/>
              </w:rPr>
              <w:t>first PSSCH DMRS if the first PSSCH DMRS symbol is punctured by PSCCH. For instance, if the number of PRB of PSCCH is the same as subchannel size, and a single subchannel is used for PSSCH transmission, whether the first PSSCH DMRS symbol is symbol position indicated by 1</w:t>
            </w:r>
            <w:r w:rsidRPr="00AF01EE">
              <w:rPr>
                <w:rFonts w:ascii="Times New Roman" w:hAnsi="Times New Roman" w:cs="Times New Roman"/>
                <w:vertAlign w:val="superscript"/>
              </w:rPr>
              <w:t>st</w:t>
            </w:r>
            <w:r>
              <w:rPr>
                <w:rFonts w:ascii="Times New Roman" w:hAnsi="Times New Roman" w:cs="Times New Roman"/>
              </w:rPr>
              <w:t xml:space="preserve"> SCI or first available PSSCH symbol. </w:t>
            </w:r>
          </w:p>
          <w:p w14:paraId="3D7A2A26" w14:textId="77777777" w:rsidR="00DB2543" w:rsidRDefault="00DB2543" w:rsidP="00901F99">
            <w:pPr>
              <w:kinsoku w:val="0"/>
              <w:wordWrap/>
              <w:overflowPunct w:val="0"/>
              <w:spacing w:line="276" w:lineRule="auto"/>
              <w:rPr>
                <w:rFonts w:ascii="Times New Roman" w:hAnsi="Times New Roman" w:cs="Times New Roman"/>
              </w:rPr>
            </w:pPr>
          </w:p>
          <w:p w14:paraId="12AFC1BC" w14:textId="77777777" w:rsidR="00DB2543" w:rsidRDefault="00DB2543" w:rsidP="00901F99">
            <w:pPr>
              <w:kinsoku w:val="0"/>
              <w:wordWrap/>
              <w:overflowPunct w:val="0"/>
              <w:spacing w:line="276" w:lineRule="auto"/>
              <w:rPr>
                <w:rFonts w:ascii="Times New Roman" w:hAnsi="Times New Roman" w:cs="Times New Roman"/>
              </w:rPr>
            </w:pPr>
            <w:r>
              <w:rPr>
                <w:rFonts w:ascii="Times New Roman" w:hAnsi="Times New Roman" w:cs="Times New Roman"/>
              </w:rPr>
              <w:t>For instance, in the following figure, if DMRS symbol in symbol#1 is punctured, when the 2</w:t>
            </w:r>
            <w:r w:rsidRPr="00AF01EE">
              <w:rPr>
                <w:rFonts w:ascii="Times New Roman" w:hAnsi="Times New Roman" w:cs="Times New Roman"/>
                <w:vertAlign w:val="superscript"/>
              </w:rPr>
              <w:t>nd</w:t>
            </w:r>
            <w:r>
              <w:rPr>
                <w:rFonts w:ascii="Times New Roman" w:hAnsi="Times New Roman" w:cs="Times New Roman"/>
              </w:rPr>
              <w:t xml:space="preserve"> SCI mapping starts? If the indicated first DMRS symbol is correct, after rate-matching, 2</w:t>
            </w:r>
            <w:r w:rsidRPr="00AF01EE">
              <w:rPr>
                <w:rFonts w:ascii="Times New Roman" w:hAnsi="Times New Roman" w:cs="Times New Roman"/>
                <w:vertAlign w:val="superscript"/>
              </w:rPr>
              <w:t>nd</w:t>
            </w:r>
            <w:r>
              <w:rPr>
                <w:rFonts w:ascii="Times New Roman" w:hAnsi="Times New Roman" w:cs="Times New Roman"/>
              </w:rPr>
              <w:t xml:space="preserve"> SCI mapping will start from symbol#3. On the other hand, if the first available DMRS symbol is correct, 2</w:t>
            </w:r>
            <w:r w:rsidRPr="00AF01EE">
              <w:rPr>
                <w:rFonts w:ascii="Times New Roman" w:hAnsi="Times New Roman" w:cs="Times New Roman"/>
                <w:vertAlign w:val="superscript"/>
              </w:rPr>
              <w:t>nd</w:t>
            </w:r>
            <w:r>
              <w:rPr>
                <w:rFonts w:ascii="Times New Roman" w:hAnsi="Times New Roman" w:cs="Times New Roman"/>
              </w:rPr>
              <w:t xml:space="preserve"> SCI mapping will start from symbol#5. We prefer that the first PSSCH DMRS position is indicated one regardless of actual transmission. </w:t>
            </w:r>
          </w:p>
          <w:p w14:paraId="7BA7F92C" w14:textId="77777777" w:rsidR="00DB2543" w:rsidRDefault="00DB2543" w:rsidP="00901F99">
            <w:pPr>
              <w:kinsoku w:val="0"/>
              <w:wordWrap/>
              <w:overflowPunct w:val="0"/>
              <w:spacing w:line="276" w:lineRule="auto"/>
              <w:rPr>
                <w:rFonts w:ascii="Times New Roman" w:hAnsi="Times New Roman" w:cs="Times New Roman"/>
              </w:rPr>
            </w:pPr>
          </w:p>
          <w:p w14:paraId="760F0FCE"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sidRPr="00480C5B">
              <w:rPr>
                <w:rFonts w:hint="eastAsia"/>
                <w:noProof/>
              </w:rPr>
              <w:drawing>
                <wp:inline distT="0" distB="0" distL="0" distR="0" wp14:anchorId="5EA1278D" wp14:editId="6777386B">
                  <wp:extent cx="2535893" cy="934085"/>
                  <wp:effectExtent l="0" t="0" r="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0744" t="35751" r="5673" b="42636"/>
                          <a:stretch/>
                        </pic:blipFill>
                        <pic:spPr bwMode="auto">
                          <a:xfrm>
                            <a:off x="0" y="0"/>
                            <a:ext cx="2545723" cy="9377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23A5B" w14:paraId="397BC346" w14:textId="77777777" w:rsidTr="00DB2543">
        <w:tc>
          <w:tcPr>
            <w:tcW w:w="1696" w:type="dxa"/>
          </w:tcPr>
          <w:p w14:paraId="7ED8918C" w14:textId="77777777" w:rsidR="00223A5B" w:rsidRPr="00E902BF" w:rsidRDefault="00223A5B" w:rsidP="00901F99">
            <w:pPr>
              <w:kinsoku w:val="0"/>
              <w:wordWrap/>
              <w:overflowPunct w:val="0"/>
              <w:spacing w:line="276" w:lineRule="auto"/>
              <w:rPr>
                <w:rFonts w:ascii="Times New Roman" w:hAnsi="Times New Roman" w:cs="Times New Roman"/>
              </w:rPr>
            </w:pPr>
            <w:r>
              <w:rPr>
                <w:rFonts w:ascii="Times New Roman" w:hAnsi="Times New Roman" w:cs="Times New Roman"/>
              </w:rPr>
              <w:t>Ericsson</w:t>
            </w:r>
          </w:p>
        </w:tc>
        <w:tc>
          <w:tcPr>
            <w:tcW w:w="7320" w:type="dxa"/>
          </w:tcPr>
          <w:p w14:paraId="5554A849" w14:textId="77777777" w:rsidR="00223A5B" w:rsidRDefault="00223A5B"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In our understanding, there is no need to change the specification. In regard to that, we had the following agreement which is correctly captured in the spec. </w:t>
            </w:r>
          </w:p>
          <w:p w14:paraId="2BC8DF3F" w14:textId="77777777" w:rsidR="00223A5B" w:rsidRDefault="00223A5B" w:rsidP="00901F99">
            <w:pPr>
              <w:kinsoku w:val="0"/>
              <w:wordWrap/>
              <w:overflowPunct w:val="0"/>
              <w:spacing w:line="276" w:lineRule="auto"/>
              <w:rPr>
                <w:rFonts w:ascii="Times New Roman" w:hAnsi="Times New Roman" w:cs="Times New Roman"/>
              </w:rPr>
            </w:pPr>
            <w:r w:rsidRPr="00301F90">
              <w:rPr>
                <w:rFonts w:ascii="Times New Roman" w:hAnsi="Times New Roman" w:cs="Times New Roman"/>
                <w:highlight w:val="green"/>
              </w:rPr>
              <w:t xml:space="preserve">Agreement from </w:t>
            </w:r>
            <w:r w:rsidRPr="00301F90">
              <w:rPr>
                <w:rFonts w:ascii="맑은 고딕" w:eastAsia="맑은 고딕" w:hAnsi="맑은 고딕"/>
                <w:sz w:val="20"/>
                <w:highlight w:val="green"/>
                <w:lang w:eastAsia="ko-KR"/>
              </w:rPr>
              <w:t>from [99-NR-08]:</w:t>
            </w:r>
          </w:p>
          <w:p w14:paraId="54294ED9" w14:textId="77777777" w:rsidR="00223A5B" w:rsidRPr="00490FB4" w:rsidRDefault="00223A5B" w:rsidP="00901F99">
            <w:pPr>
              <w:pStyle w:val="a3"/>
              <w:widowControl/>
              <w:numPr>
                <w:ilvl w:val="0"/>
                <w:numId w:val="14"/>
              </w:numPr>
              <w:kinsoku w:val="0"/>
              <w:wordWrap/>
              <w:overflowPunct w:val="0"/>
              <w:autoSpaceDE/>
              <w:autoSpaceDN/>
              <w:ind w:leftChars="0"/>
              <w:rPr>
                <w:rFonts w:ascii="맑은 고딕" w:eastAsia="맑은 고딕" w:hAnsi="맑은 고딕"/>
                <w:sz w:val="20"/>
                <w:lang w:eastAsia="ko-KR"/>
              </w:rPr>
            </w:pPr>
            <w:r w:rsidRPr="00490FB4">
              <w:rPr>
                <w:rFonts w:ascii="맑은 고딕" w:eastAsia="맑은 고딕" w:hAnsi="맑은 고딕" w:hint="eastAsia"/>
                <w:sz w:val="20"/>
                <w:lang w:eastAsia="ko-KR"/>
              </w:rPr>
              <w:t>The first symbol that can be used for 2nd SCI mapping is the first PSSCH DMRS symbol.</w:t>
            </w:r>
            <w:r w:rsidRPr="00490FB4">
              <w:rPr>
                <w:rFonts w:hint="eastAsia"/>
                <w:lang w:eastAsia="ko-KR"/>
              </w:rPr>
              <w:t xml:space="preserve"> </w:t>
            </w:r>
          </w:p>
          <w:p w14:paraId="4FC2C84D" w14:textId="77777777" w:rsidR="00223A5B" w:rsidRPr="00490FB4" w:rsidRDefault="00223A5B" w:rsidP="00901F99">
            <w:pPr>
              <w:pStyle w:val="a3"/>
              <w:widowControl/>
              <w:numPr>
                <w:ilvl w:val="1"/>
                <w:numId w:val="14"/>
              </w:numPr>
              <w:kinsoku w:val="0"/>
              <w:wordWrap/>
              <w:overflowPunct w:val="0"/>
              <w:autoSpaceDE/>
              <w:autoSpaceDN/>
              <w:ind w:leftChars="0"/>
              <w:rPr>
                <w:rFonts w:ascii="맑은 고딕" w:eastAsia="맑은 고딕" w:hAnsi="맑은 고딕"/>
                <w:sz w:val="20"/>
                <w:lang w:eastAsia="ko-KR"/>
              </w:rPr>
            </w:pPr>
            <w:r w:rsidRPr="00490FB4">
              <w:rPr>
                <w:rFonts w:ascii="맑은 고딕" w:eastAsia="맑은 고딕" w:hAnsi="맑은 고딕" w:hint="eastAsia"/>
                <w:sz w:val="20"/>
                <w:lang w:eastAsia="ko-KR"/>
              </w:rPr>
              <w:t>Note: This symbol is not the symbol for AGC training. However, since the first SL symbol in a slot is a copy of the second SL symbol in the slot, the first SL symbol may have REs for the 2nd SCI.</w:t>
            </w:r>
          </w:p>
          <w:p w14:paraId="7E8B1A45" w14:textId="77777777" w:rsidR="00223A5B" w:rsidRPr="00E902BF" w:rsidRDefault="00223A5B" w:rsidP="00901F99">
            <w:pPr>
              <w:kinsoku w:val="0"/>
              <w:wordWrap/>
              <w:overflowPunct w:val="0"/>
              <w:spacing w:line="276" w:lineRule="auto"/>
              <w:rPr>
                <w:rFonts w:ascii="Times New Roman" w:hAnsi="Times New Roman" w:cs="Times New Roman"/>
              </w:rPr>
            </w:pPr>
          </w:p>
        </w:tc>
      </w:tr>
      <w:tr w:rsidR="000A00CA" w14:paraId="108765B7" w14:textId="77777777" w:rsidTr="00DB2543">
        <w:tc>
          <w:tcPr>
            <w:tcW w:w="1696" w:type="dxa"/>
          </w:tcPr>
          <w:p w14:paraId="5BFF3828" w14:textId="77777777" w:rsidR="000A00CA" w:rsidRPr="00E902BF" w:rsidRDefault="00DF112B" w:rsidP="00901F99">
            <w:pPr>
              <w:kinsoku w:val="0"/>
              <w:wordWrap/>
              <w:overflowPunct w:val="0"/>
              <w:spacing w:line="276" w:lineRule="auto"/>
              <w:rPr>
                <w:rFonts w:ascii="Times New Roman" w:hAnsi="Times New Roman" w:cs="Times New Roman"/>
              </w:rPr>
            </w:pPr>
            <w:r>
              <w:rPr>
                <w:rFonts w:ascii="Times New Roman" w:hAnsi="Times New Roman" w:cs="Times New Roman"/>
              </w:rPr>
              <w:t>Qualcomm</w:t>
            </w:r>
          </w:p>
        </w:tc>
        <w:tc>
          <w:tcPr>
            <w:tcW w:w="7320" w:type="dxa"/>
          </w:tcPr>
          <w:p w14:paraId="691A4DAA" w14:textId="77777777" w:rsidR="00433B54" w:rsidRDefault="00351EB7" w:rsidP="00901F99">
            <w:pPr>
              <w:kinsoku w:val="0"/>
              <w:wordWrap/>
              <w:overflowPunct w:val="0"/>
              <w:spacing w:line="276" w:lineRule="auto"/>
              <w:rPr>
                <w:rFonts w:ascii="Times New Roman" w:hAnsi="Times New Roman" w:cs="Times New Roman"/>
              </w:rPr>
            </w:pPr>
            <w:r>
              <w:rPr>
                <w:rFonts w:ascii="Times New Roman" w:hAnsi="Times New Roman" w:cs="Times New Roman"/>
              </w:rPr>
              <w:t>We agree with Alt 1-1</w:t>
            </w:r>
            <w:r w:rsidR="00433B54">
              <w:rPr>
                <w:rFonts w:ascii="Times New Roman" w:hAnsi="Times New Roman" w:cs="Times New Roman"/>
              </w:rPr>
              <w:t>.</w:t>
            </w:r>
          </w:p>
          <w:p w14:paraId="31226B9E" w14:textId="77777777" w:rsidR="000A00CA" w:rsidRPr="00E902BF" w:rsidRDefault="00351EB7" w:rsidP="00901F99">
            <w:pPr>
              <w:kinsoku w:val="0"/>
              <w:wordWrap/>
              <w:overflowPunct w:val="0"/>
              <w:spacing w:line="276" w:lineRule="auto"/>
              <w:rPr>
                <w:rFonts w:ascii="Times New Roman" w:hAnsi="Times New Roman" w:cs="Times New Roman"/>
              </w:rPr>
            </w:pPr>
            <w:r>
              <w:rPr>
                <w:rFonts w:ascii="Times New Roman" w:hAnsi="Times New Roman" w:cs="Times New Roman"/>
              </w:rPr>
              <w:t>One issue that w</w:t>
            </w:r>
            <w:r w:rsidR="00433B54">
              <w:rPr>
                <w:rFonts w:ascii="Times New Roman" w:hAnsi="Times New Roman" w:cs="Times New Roman"/>
              </w:rPr>
              <w:t>as</w:t>
            </w:r>
            <w:r>
              <w:rPr>
                <w:rFonts w:ascii="Times New Roman" w:hAnsi="Times New Roman" w:cs="Times New Roman"/>
              </w:rPr>
              <w:t xml:space="preserve"> brought up in contribution</w:t>
            </w:r>
            <w:r w:rsidR="00433B54">
              <w:rPr>
                <w:rFonts w:ascii="Times New Roman" w:hAnsi="Times New Roman" w:cs="Times New Roman"/>
              </w:rPr>
              <w:t>s</w:t>
            </w:r>
            <w:r>
              <w:rPr>
                <w:rFonts w:ascii="Times New Roman" w:hAnsi="Times New Roman" w:cs="Times New Roman"/>
              </w:rPr>
              <w:t xml:space="preserve"> was what </w:t>
            </w:r>
            <w:r w:rsidR="00433B54">
              <w:rPr>
                <w:rFonts w:ascii="Times New Roman" w:hAnsi="Times New Roman" w:cs="Times New Roman"/>
              </w:rPr>
              <w:t xml:space="preserve">to do when the first </w:t>
            </w:r>
            <w:r w:rsidR="00404816">
              <w:rPr>
                <w:rFonts w:ascii="Times New Roman" w:hAnsi="Times New Roman" w:cs="Times New Roman"/>
              </w:rPr>
              <w:t xml:space="preserve">signaled </w:t>
            </w:r>
            <w:r w:rsidR="00433B54">
              <w:rPr>
                <w:rFonts w:ascii="Times New Roman" w:hAnsi="Times New Roman" w:cs="Times New Roman"/>
              </w:rPr>
              <w:t xml:space="preserve">DMRS symbol is </w:t>
            </w:r>
            <w:r w:rsidR="00241CCD">
              <w:rPr>
                <w:rFonts w:ascii="Times New Roman" w:hAnsi="Times New Roman" w:cs="Times New Roman"/>
              </w:rPr>
              <w:t>fully punctured by PSCCH. In this case, our interpretation is that the first available DMRS symbol is used. It would be good to clarify that this is the common understanding.</w:t>
            </w:r>
          </w:p>
        </w:tc>
      </w:tr>
      <w:tr w:rsidR="00C92CC8" w14:paraId="79E2B15E" w14:textId="77777777" w:rsidTr="00DB2543">
        <w:tc>
          <w:tcPr>
            <w:tcW w:w="1696" w:type="dxa"/>
          </w:tcPr>
          <w:p w14:paraId="3555E4BD"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Apple</w:t>
            </w:r>
          </w:p>
        </w:tc>
        <w:tc>
          <w:tcPr>
            <w:tcW w:w="7320" w:type="dxa"/>
          </w:tcPr>
          <w:p w14:paraId="3B34F689"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Alt. 1-1. We do not see strong motivation to change the current agreement and specifications. </w:t>
            </w:r>
          </w:p>
        </w:tc>
      </w:tr>
      <w:tr w:rsidR="00C92CC8" w14:paraId="53AAA8F2" w14:textId="77777777" w:rsidTr="00DB2543">
        <w:tc>
          <w:tcPr>
            <w:tcW w:w="1696" w:type="dxa"/>
          </w:tcPr>
          <w:p w14:paraId="08BB6DEB" w14:textId="77777777" w:rsidR="00C92CC8" w:rsidRPr="00E902B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Intel</w:t>
            </w:r>
          </w:p>
        </w:tc>
        <w:tc>
          <w:tcPr>
            <w:tcW w:w="7320" w:type="dxa"/>
          </w:tcPr>
          <w:p w14:paraId="19749323" w14:textId="77777777" w:rsidR="00000C9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OK to go with Alt1-1</w:t>
            </w:r>
          </w:p>
          <w:p w14:paraId="283D5320" w14:textId="77777777" w:rsidR="00C92CC8" w:rsidRPr="00E902B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Clarification is needed for the cases mentioned by LGE and Qualcomm</w:t>
            </w:r>
          </w:p>
        </w:tc>
      </w:tr>
      <w:tr w:rsidR="00E17637" w14:paraId="6708B1D0" w14:textId="77777777" w:rsidTr="00DB2543">
        <w:tc>
          <w:tcPr>
            <w:tcW w:w="1696" w:type="dxa"/>
          </w:tcPr>
          <w:p w14:paraId="55204034" w14:textId="77777777" w:rsidR="00E17637"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Nokia, NSB</w:t>
            </w:r>
          </w:p>
        </w:tc>
        <w:tc>
          <w:tcPr>
            <w:tcW w:w="7320" w:type="dxa"/>
          </w:tcPr>
          <w:p w14:paraId="514BE122" w14:textId="77777777" w:rsidR="00E17637"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Alt1-1; support clarifying the issue raised by LGE/QC</w:t>
            </w:r>
          </w:p>
        </w:tc>
      </w:tr>
      <w:tr w:rsidR="00754311" w14:paraId="4708E6A7" w14:textId="77777777" w:rsidTr="00DB2543">
        <w:tc>
          <w:tcPr>
            <w:tcW w:w="1696" w:type="dxa"/>
          </w:tcPr>
          <w:p w14:paraId="539A57F2" w14:textId="77777777" w:rsidR="00754311" w:rsidRDefault="00754311" w:rsidP="00901F99">
            <w:pPr>
              <w:kinsoku w:val="0"/>
              <w:wordWrap/>
              <w:overflowPunct w:val="0"/>
              <w:spacing w:line="276" w:lineRule="auto"/>
              <w:rPr>
                <w:rFonts w:ascii="Times New Roman" w:hAnsi="Times New Roman" w:cs="Times New Roman"/>
              </w:rPr>
            </w:pPr>
            <w:r>
              <w:rPr>
                <w:rFonts w:ascii="Times New Roman" w:hAnsi="Times New Roman" w:cs="Times New Roman"/>
              </w:rPr>
              <w:t>Sharp</w:t>
            </w:r>
          </w:p>
        </w:tc>
        <w:tc>
          <w:tcPr>
            <w:tcW w:w="7320" w:type="dxa"/>
          </w:tcPr>
          <w:p w14:paraId="632CC185" w14:textId="77777777" w:rsidR="00754311" w:rsidRDefault="00754311" w:rsidP="00901F99">
            <w:pPr>
              <w:kinsoku w:val="0"/>
              <w:wordWrap/>
              <w:overflowPunct w:val="0"/>
              <w:spacing w:line="276" w:lineRule="auto"/>
              <w:rPr>
                <w:rFonts w:ascii="Times New Roman" w:hAnsi="Times New Roman" w:cs="Times New Roman"/>
              </w:rPr>
            </w:pPr>
            <w:r>
              <w:rPr>
                <w:rFonts w:ascii="Times New Roman" w:hAnsi="Times New Roman" w:cs="Times New Roman"/>
              </w:rPr>
              <w:t>Alt 1-1</w:t>
            </w:r>
          </w:p>
        </w:tc>
      </w:tr>
      <w:tr w:rsidR="00884E10" w14:paraId="2E4F3970" w14:textId="77777777" w:rsidTr="00DB2543">
        <w:tc>
          <w:tcPr>
            <w:tcW w:w="1696" w:type="dxa"/>
          </w:tcPr>
          <w:p w14:paraId="3B857E9E" w14:textId="77777777" w:rsidR="00884E10" w:rsidRP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320" w:type="dxa"/>
          </w:tcPr>
          <w:p w14:paraId="0B574719" w14:textId="77777777" w:rsidR="00884E10" w:rsidRDefault="00884E10" w:rsidP="00901F99">
            <w:pPr>
              <w:kinsoku w:val="0"/>
              <w:wordWrap/>
              <w:overflowPunct w:val="0"/>
              <w:spacing w:line="276" w:lineRule="auto"/>
              <w:rPr>
                <w:rFonts w:ascii="Times New Roman" w:hAnsi="Times New Roman" w:cs="Times New Roman"/>
              </w:rPr>
            </w:pPr>
            <w:r>
              <w:rPr>
                <w:rFonts w:ascii="Times New Roman" w:eastAsia="SimSun" w:hAnsi="Times New Roman" w:cs="Times New Roman" w:hint="eastAsia"/>
              </w:rPr>
              <w:t xml:space="preserve">Alt 1-1. To our understanding, the current specification implies the 2nd SCI is mapped from the first actually transmitted DMRS and this could work under typical setting. </w:t>
            </w:r>
          </w:p>
        </w:tc>
      </w:tr>
      <w:tr w:rsidR="00901C2E" w14:paraId="459BD426" w14:textId="77777777" w:rsidTr="00DB2543">
        <w:tc>
          <w:tcPr>
            <w:tcW w:w="1696" w:type="dxa"/>
          </w:tcPr>
          <w:p w14:paraId="305B4FBC" w14:textId="77777777" w:rsidR="00901C2E" w:rsidRPr="00D129B9" w:rsidRDefault="00901C2E"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CA</w:t>
            </w:r>
            <w:r>
              <w:rPr>
                <w:rFonts w:ascii="Times New Roman" w:eastAsia="DengXian" w:hAnsi="Times New Roman" w:cs="Times New Roman"/>
              </w:rPr>
              <w:t>TT</w:t>
            </w:r>
          </w:p>
        </w:tc>
        <w:tc>
          <w:tcPr>
            <w:tcW w:w="7320" w:type="dxa"/>
          </w:tcPr>
          <w:p w14:paraId="3A0EB52A" w14:textId="77777777" w:rsidR="00901C2E" w:rsidRDefault="00901C2E"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A</w:t>
            </w:r>
            <w:r>
              <w:rPr>
                <w:rFonts w:ascii="Times New Roman" w:eastAsia="DengXian" w:hAnsi="Times New Roman" w:cs="Times New Roman"/>
              </w:rPr>
              <w:t>lt 1-1</w:t>
            </w:r>
          </w:p>
          <w:p w14:paraId="6148EC3D" w14:textId="77777777" w:rsidR="00901C2E" w:rsidRPr="00D129B9" w:rsidRDefault="00901C2E"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Support to clarify the issues raised by LGE and Qualcomm.</w:t>
            </w:r>
          </w:p>
        </w:tc>
      </w:tr>
      <w:tr w:rsidR="0099170B" w14:paraId="3D9CAAE9" w14:textId="77777777" w:rsidTr="0099170B">
        <w:tc>
          <w:tcPr>
            <w:tcW w:w="1696" w:type="dxa"/>
          </w:tcPr>
          <w:p w14:paraId="38B0E4E7" w14:textId="77777777" w:rsidR="0099170B" w:rsidRPr="00E66F81"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320" w:type="dxa"/>
          </w:tcPr>
          <w:p w14:paraId="754A4742" w14:textId="77777777" w:rsidR="0099170B" w:rsidRPr="00D9094A" w:rsidRDefault="0099170B" w:rsidP="00901F99">
            <w:pPr>
              <w:kinsoku w:val="0"/>
              <w:wordWrap/>
              <w:overflowPunct w:val="0"/>
              <w:spacing w:line="276" w:lineRule="auto"/>
              <w:rPr>
                <w:rFonts w:ascii="Times New Roman" w:eastAsia="DengXian" w:hAnsi="Times New Roman" w:cs="Times New Roman"/>
                <w:i/>
                <w:iCs/>
              </w:rPr>
            </w:pPr>
            <w:r>
              <w:rPr>
                <w:rFonts w:ascii="Times New Roman" w:eastAsia="DengXian" w:hAnsi="Times New Roman" w:cs="Times New Roman" w:hint="eastAsia"/>
              </w:rPr>
              <w:t>A</w:t>
            </w:r>
            <w:r>
              <w:rPr>
                <w:rFonts w:ascii="Times New Roman" w:eastAsia="DengXian" w:hAnsi="Times New Roman" w:cs="Times New Roman"/>
              </w:rPr>
              <w:t>lt 1-1, we do not see the need to change specification and RAN1 agreement, and it is also our understanding that the 2</w:t>
            </w:r>
            <w:r w:rsidRPr="00E66F81">
              <w:rPr>
                <w:rFonts w:ascii="Times New Roman" w:eastAsia="DengXian" w:hAnsi="Times New Roman" w:cs="Times New Roman"/>
                <w:vertAlign w:val="superscript"/>
              </w:rPr>
              <w:t>nd</w:t>
            </w:r>
            <w:r>
              <w:rPr>
                <w:rFonts w:ascii="Times New Roman" w:eastAsia="DengXian" w:hAnsi="Times New Roman" w:cs="Times New Roman"/>
              </w:rPr>
              <w:t xml:space="preserve"> stage SCI starts from the first available DMRS symbol, as clearly captured in current specification.</w:t>
            </w:r>
          </w:p>
        </w:tc>
      </w:tr>
      <w:tr w:rsidR="00CF6AF2" w14:paraId="4A9993A3" w14:textId="77777777" w:rsidTr="0099170B">
        <w:tc>
          <w:tcPr>
            <w:tcW w:w="1696" w:type="dxa"/>
          </w:tcPr>
          <w:p w14:paraId="2A54AC3E" w14:textId="00C1A152"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vivo</w:t>
            </w:r>
          </w:p>
        </w:tc>
        <w:tc>
          <w:tcPr>
            <w:tcW w:w="7320" w:type="dxa"/>
          </w:tcPr>
          <w:p w14:paraId="1F5676BF" w14:textId="77777777"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Alt 1-1.</w:t>
            </w:r>
          </w:p>
          <w:p w14:paraId="0D60834B" w14:textId="16CD5AE8"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We are OK to clarify the issue raised by LGE.</w:t>
            </w:r>
          </w:p>
        </w:tc>
      </w:tr>
      <w:tr w:rsidR="008C7DA8" w14:paraId="3CC00E2B" w14:textId="77777777" w:rsidTr="0099170B">
        <w:tc>
          <w:tcPr>
            <w:tcW w:w="1696" w:type="dxa"/>
          </w:tcPr>
          <w:p w14:paraId="6E83258E" w14:textId="178672C3" w:rsidR="008C7DA8" w:rsidRDefault="008C7DA8"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MediaTek</w:t>
            </w:r>
          </w:p>
        </w:tc>
        <w:tc>
          <w:tcPr>
            <w:tcW w:w="7320" w:type="dxa"/>
          </w:tcPr>
          <w:p w14:paraId="3844A6CE" w14:textId="7F090592" w:rsidR="008C7DA8" w:rsidRDefault="008C7DA8"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Alt 1-1. This seems a corner case. It can be up to Tx UE implementation to avoid such fully puncturing of PSSCH DMRS so that the first DMRS indicated by 1</w:t>
            </w:r>
            <w:r w:rsidRPr="00D31F2C">
              <w:rPr>
                <w:rFonts w:ascii="Times New Roman" w:eastAsia="DengXian" w:hAnsi="Times New Roman" w:cs="Times New Roman"/>
                <w:vertAlign w:val="superscript"/>
              </w:rPr>
              <w:t>st</w:t>
            </w:r>
            <w:r>
              <w:rPr>
                <w:rFonts w:ascii="Times New Roman" w:eastAsia="DengXian" w:hAnsi="Times New Roman" w:cs="Times New Roman"/>
              </w:rPr>
              <w:t xml:space="preserve"> SCI is same as the first available DMRS without any ambiguity. </w:t>
            </w:r>
          </w:p>
        </w:tc>
      </w:tr>
      <w:tr w:rsidR="008771B0" w14:paraId="19C3EEA3" w14:textId="77777777" w:rsidTr="0099170B">
        <w:tc>
          <w:tcPr>
            <w:tcW w:w="1696" w:type="dxa"/>
          </w:tcPr>
          <w:p w14:paraId="40F67FC9" w14:textId="1A39F189" w:rsidR="008771B0" w:rsidRPr="008C7DA8" w:rsidRDefault="008C7DA8"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320" w:type="dxa"/>
          </w:tcPr>
          <w:p w14:paraId="4B9121A1" w14:textId="4C53DEC6" w:rsidR="008771B0" w:rsidRDefault="00247EFC" w:rsidP="00901F99">
            <w:pPr>
              <w:kinsoku w:val="0"/>
              <w:wordWrap/>
              <w:overflowPunct w:val="0"/>
              <w:spacing w:line="276" w:lineRule="auto"/>
              <w:rPr>
                <w:rFonts w:ascii="Times New Roman" w:eastAsia="DengXian" w:hAnsi="Times New Roman" w:cs="Times New Roman"/>
              </w:rPr>
            </w:pPr>
            <w:r>
              <w:rPr>
                <w:rFonts w:ascii="Times New Roman" w:eastAsia="Yu Mincho" w:hAnsi="Times New Roman" w:cs="Times New Roman" w:hint="eastAsia"/>
                <w:lang w:eastAsia="ja-JP"/>
              </w:rPr>
              <w:t>A</w:t>
            </w:r>
            <w:r>
              <w:rPr>
                <w:rFonts w:ascii="Times New Roman" w:eastAsia="Yu Mincho" w:hAnsi="Times New Roman" w:cs="Times New Roman"/>
                <w:lang w:eastAsia="ja-JP"/>
              </w:rPr>
              <w:t xml:space="preserve">lt1-2. </w:t>
            </w:r>
            <w:r w:rsidRPr="000825DE">
              <w:rPr>
                <w:rFonts w:ascii="Times New Roman" w:eastAsia="Yu Mincho" w:hAnsi="Times New Roman" w:cs="Times New Roman"/>
                <w:lang w:eastAsia="ja-JP"/>
              </w:rPr>
              <w:t>The 2nd stage SCI should be decoded before PSSCH decoding. The required reliability of 2nd stage SCI is higher than reliability of PSSCH with HARQ feedback. Therefore, 2nd stage SCI is useful to be located on near DMR</w:t>
            </w:r>
            <w:r>
              <w:rPr>
                <w:rFonts w:ascii="Times New Roman" w:eastAsia="Yu Mincho" w:hAnsi="Times New Roman" w:cs="Times New Roman"/>
                <w:lang w:eastAsia="ja-JP"/>
              </w:rPr>
              <w:t>S</w:t>
            </w:r>
            <w:r w:rsidRPr="000825DE">
              <w:rPr>
                <w:rFonts w:ascii="Times New Roman" w:eastAsia="Yu Mincho" w:hAnsi="Times New Roman" w:cs="Times New Roman"/>
                <w:lang w:eastAsia="ja-JP"/>
              </w:rPr>
              <w:t xml:space="preserve"> to improve the channel estimation performance</w:t>
            </w:r>
            <w:r>
              <w:rPr>
                <w:rFonts w:ascii="Times New Roman" w:eastAsia="Yu Mincho" w:hAnsi="Times New Roman" w:cs="Times New Roman"/>
                <w:lang w:eastAsia="ja-JP"/>
              </w:rPr>
              <w:t xml:space="preserve"> and located on </w:t>
            </w:r>
            <w:r w:rsidRPr="000825DE">
              <w:rPr>
                <w:rFonts w:ascii="Times New Roman" w:eastAsia="Yu Mincho" w:hAnsi="Times New Roman" w:cs="Times New Roman"/>
                <w:lang w:eastAsia="ja-JP"/>
              </w:rPr>
              <w:t>earlier symbols</w:t>
            </w:r>
            <w:r>
              <w:rPr>
                <w:rFonts w:ascii="Times New Roman" w:eastAsia="Yu Mincho" w:hAnsi="Times New Roman" w:cs="Times New Roman"/>
                <w:lang w:eastAsia="ja-JP"/>
              </w:rPr>
              <w:t xml:space="preserve"> to decode </w:t>
            </w:r>
            <w:r w:rsidRPr="000825DE">
              <w:rPr>
                <w:rFonts w:ascii="Times New Roman" w:eastAsia="Yu Mincho" w:hAnsi="Times New Roman" w:cs="Times New Roman"/>
                <w:lang w:eastAsia="ja-JP"/>
              </w:rPr>
              <w:t>2nd stage SCI</w:t>
            </w:r>
            <w:r>
              <w:rPr>
                <w:rFonts w:ascii="Times New Roman" w:eastAsia="Yu Mincho" w:hAnsi="Times New Roman" w:cs="Times New Roman"/>
                <w:lang w:eastAsia="ja-JP"/>
              </w:rPr>
              <w:t xml:space="preserve"> </w:t>
            </w:r>
            <w:r w:rsidRPr="000825DE">
              <w:rPr>
                <w:rFonts w:ascii="Times New Roman" w:eastAsia="Yu Mincho" w:hAnsi="Times New Roman" w:cs="Times New Roman"/>
                <w:lang w:eastAsia="ja-JP"/>
              </w:rPr>
              <w:t>earlier.</w:t>
            </w:r>
            <w:r>
              <w:rPr>
                <w:rFonts w:ascii="Times New Roman" w:eastAsia="Yu Mincho" w:hAnsi="Times New Roman" w:cs="Times New Roman"/>
                <w:lang w:eastAsia="ja-JP"/>
              </w:rPr>
              <w:t xml:space="preserve"> When </w:t>
            </w:r>
            <w:r w:rsidRPr="00DE747A">
              <w:rPr>
                <w:rFonts w:ascii="Times New Roman" w:eastAsia="Yu Mincho" w:hAnsi="Times New Roman" w:cs="Times New Roman"/>
                <w:lang w:eastAsia="ja-JP"/>
              </w:rPr>
              <w:t xml:space="preserve">the first PSSCH DMRS symbol is </w:t>
            </w:r>
            <w:r>
              <w:rPr>
                <w:rFonts w:ascii="Times New Roman" w:eastAsia="Yu Mincho" w:hAnsi="Times New Roman" w:cs="Times New Roman"/>
                <w:lang w:eastAsia="ja-JP"/>
              </w:rPr>
              <w:t xml:space="preserve">fully </w:t>
            </w:r>
            <w:r w:rsidRPr="00DE747A">
              <w:rPr>
                <w:rFonts w:ascii="Times New Roman" w:eastAsia="Yu Mincho" w:hAnsi="Times New Roman" w:cs="Times New Roman"/>
                <w:lang w:eastAsia="ja-JP"/>
              </w:rPr>
              <w:t>punctured by PSCCH</w:t>
            </w:r>
            <w:r>
              <w:rPr>
                <w:rFonts w:ascii="Times New Roman" w:eastAsia="Yu Mincho" w:hAnsi="Times New Roman" w:cs="Times New Roman"/>
                <w:lang w:eastAsia="ja-JP"/>
              </w:rPr>
              <w:t xml:space="preserve">, we need to clarify </w:t>
            </w:r>
            <w:r w:rsidRPr="00DE747A">
              <w:rPr>
                <w:rFonts w:ascii="Times New Roman" w:eastAsia="Yu Mincho" w:hAnsi="Times New Roman" w:cs="Times New Roman"/>
                <w:lang w:eastAsia="ja-JP"/>
              </w:rPr>
              <w:t>2</w:t>
            </w:r>
            <w:r w:rsidRPr="000277F3">
              <w:rPr>
                <w:rFonts w:ascii="Times New Roman" w:eastAsia="Yu Mincho" w:hAnsi="Times New Roman" w:cs="Times New Roman"/>
                <w:vertAlign w:val="superscript"/>
                <w:lang w:eastAsia="ja-JP"/>
              </w:rPr>
              <w:t>nd</w:t>
            </w:r>
            <w:r w:rsidRPr="00DE747A">
              <w:rPr>
                <w:rFonts w:ascii="Times New Roman" w:eastAsia="Yu Mincho" w:hAnsi="Times New Roman" w:cs="Times New Roman"/>
                <w:lang w:eastAsia="ja-JP"/>
              </w:rPr>
              <w:t xml:space="preserve"> stage SCI is</w:t>
            </w:r>
            <w:r>
              <w:rPr>
                <w:rFonts w:ascii="Times New Roman" w:eastAsia="Yu Mincho" w:hAnsi="Times New Roman" w:cs="Times New Roman"/>
                <w:lang w:eastAsia="ja-JP"/>
              </w:rPr>
              <w:t xml:space="preserve"> located on near “first available DMRS”.</w:t>
            </w:r>
          </w:p>
        </w:tc>
      </w:tr>
      <w:tr w:rsidR="00D45F74" w14:paraId="4429B786" w14:textId="77777777" w:rsidTr="0099170B">
        <w:tc>
          <w:tcPr>
            <w:tcW w:w="1696" w:type="dxa"/>
          </w:tcPr>
          <w:p w14:paraId="0FFBDD72" w14:textId="70895CFA"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NEC</w:t>
            </w:r>
          </w:p>
        </w:tc>
        <w:tc>
          <w:tcPr>
            <w:tcW w:w="7320" w:type="dxa"/>
          </w:tcPr>
          <w:p w14:paraId="60C0E56B" w14:textId="77777777" w:rsidR="00D45F74" w:rsidRDefault="00D45F7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A</w:t>
            </w:r>
            <w:r>
              <w:rPr>
                <w:rFonts w:ascii="Times New Roman" w:eastAsia="DengXian" w:hAnsi="Times New Roman" w:cs="Times New Roman"/>
              </w:rPr>
              <w:t>lt 1-1 to follow the agreements.</w:t>
            </w:r>
          </w:p>
          <w:p w14:paraId="4C6B1C4E" w14:textId="632E2AC9"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Fine to clarify the issue raised by LGE.</w:t>
            </w:r>
          </w:p>
        </w:tc>
      </w:tr>
      <w:tr w:rsidR="00B1272B" w14:paraId="1629C4D0" w14:textId="77777777" w:rsidTr="0099170B">
        <w:tc>
          <w:tcPr>
            <w:tcW w:w="1696" w:type="dxa"/>
          </w:tcPr>
          <w:p w14:paraId="412AEEED" w14:textId="6268019B" w:rsidR="00B1272B" w:rsidRDefault="00B1272B" w:rsidP="00B1272B">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Huawei, HiSilicon</w:t>
            </w:r>
          </w:p>
        </w:tc>
        <w:tc>
          <w:tcPr>
            <w:tcW w:w="7320" w:type="dxa"/>
          </w:tcPr>
          <w:p w14:paraId="6656F9F3" w14:textId="15CAEF69" w:rsidR="004F2F1F" w:rsidRDefault="004F2F1F" w:rsidP="00B1272B">
            <w:pPr>
              <w:kinsoku w:val="0"/>
              <w:wordWrap/>
              <w:overflowPunct w:val="0"/>
              <w:jc w:val="both"/>
              <w:rPr>
                <w:rFonts w:ascii="Times New Roman" w:hAnsi="Times New Roman" w:cs="Times New Roman"/>
              </w:rPr>
            </w:pPr>
            <w:r>
              <w:rPr>
                <w:rFonts w:ascii="Times New Roman" w:hAnsi="Times New Roman" w:cs="Times New Roman"/>
              </w:rPr>
              <w:t>Alt 1-1, under the condition that the DMRS issue mentioned by LG is fixed (and see below</w:t>
            </w:r>
            <w:r w:rsidR="005F252B">
              <w:rPr>
                <w:rFonts w:ascii="Times New Roman" w:hAnsi="Times New Roman" w:cs="Times New Roman"/>
              </w:rPr>
              <w:t xml:space="preserve"> for our view</w:t>
            </w:r>
            <w:r>
              <w:rPr>
                <w:rFonts w:ascii="Times New Roman" w:hAnsi="Times New Roman" w:cs="Times New Roman"/>
              </w:rPr>
              <w:t>).</w:t>
            </w:r>
          </w:p>
          <w:p w14:paraId="4B127C63" w14:textId="7A7260C4" w:rsidR="00B1272B" w:rsidRDefault="004F2F1F" w:rsidP="00B1272B">
            <w:pPr>
              <w:kinsoku w:val="0"/>
              <w:wordWrap/>
              <w:overflowPunct w:val="0"/>
              <w:jc w:val="both"/>
              <w:rPr>
                <w:rFonts w:ascii="Times New Roman" w:hAnsi="Times New Roman" w:cs="Times New Roman"/>
              </w:rPr>
            </w:pPr>
            <w:r>
              <w:rPr>
                <w:rFonts w:ascii="Times New Roman" w:hAnsi="Times New Roman" w:cs="Times New Roman"/>
              </w:rPr>
              <w:t xml:space="preserve">Or, if Alt 1-1 does not include DMRS issue, then </w:t>
            </w:r>
            <w:r w:rsidR="00B1272B">
              <w:rPr>
                <w:rFonts w:ascii="Times New Roman" w:hAnsi="Times New Roman" w:cs="Times New Roman"/>
              </w:rPr>
              <w:t>Alt 1</w:t>
            </w:r>
            <w:r w:rsidR="00B1272B">
              <w:rPr>
                <w:rFonts w:ascii="DengXian" w:eastAsia="DengXian" w:hAnsi="DengXian" w:cs="Times New Roman" w:hint="eastAsia"/>
              </w:rPr>
              <w:t>-</w:t>
            </w:r>
            <w:r>
              <w:rPr>
                <w:rFonts w:ascii="Times New Roman" w:hAnsi="Times New Roman" w:cs="Times New Roman"/>
              </w:rPr>
              <w:t>3.</w:t>
            </w:r>
          </w:p>
          <w:p w14:paraId="1F3ABD14" w14:textId="77777777" w:rsidR="00B1272B" w:rsidRDefault="00B1272B" w:rsidP="00B1272B">
            <w:pPr>
              <w:kinsoku w:val="0"/>
              <w:wordWrap/>
              <w:overflowPunct w:val="0"/>
              <w:jc w:val="both"/>
              <w:rPr>
                <w:rFonts w:ascii="Times New Roman" w:hAnsi="Times New Roman" w:cs="Times New Roman"/>
              </w:rPr>
            </w:pPr>
          </w:p>
          <w:p w14:paraId="2B747D50" w14:textId="77777777" w:rsidR="00B1272B" w:rsidRDefault="00B1272B" w:rsidP="00B1272B">
            <w:pPr>
              <w:kinsoku w:val="0"/>
              <w:wordWrap/>
              <w:overflowPunct w:val="0"/>
              <w:jc w:val="both"/>
              <w:rPr>
                <w:rFonts w:ascii="Times New Roman" w:hAnsi="Times New Roman" w:cs="Times New Roman"/>
              </w:rPr>
            </w:pPr>
            <w:r>
              <w:rPr>
                <w:rFonts w:ascii="Times New Roman" w:hAnsi="Times New Roman" w:cs="Times New Roman"/>
              </w:rPr>
              <w:t>The agreement is already that:</w:t>
            </w:r>
          </w:p>
          <w:p w14:paraId="2EF81FC2" w14:textId="77777777" w:rsidR="00B1272B" w:rsidRDefault="00B1272B" w:rsidP="00B1272B">
            <w:pPr>
              <w:kinsoku w:val="0"/>
              <w:wordWrap/>
              <w:overflowPunct w:val="0"/>
              <w:jc w:val="both"/>
              <w:rPr>
                <w:rFonts w:ascii="Times New Roman" w:hAnsi="Times New Roman" w:cs="Times New Roman"/>
              </w:rPr>
            </w:pPr>
          </w:p>
          <w:p w14:paraId="7FE72A11" w14:textId="77777777" w:rsidR="00B1272B" w:rsidRDefault="00B1272B" w:rsidP="00B1272B">
            <w:pPr>
              <w:kinsoku w:val="0"/>
              <w:wordWrap/>
              <w:overflowPunct w:val="0"/>
              <w:ind w:left="800"/>
              <w:jc w:val="both"/>
              <w:rPr>
                <w:rFonts w:ascii="Times New Roman" w:hAnsi="Times New Roman" w:cs="Times New Roman"/>
                <w:i/>
                <w:iCs/>
                <w:color w:val="1F497D"/>
                <w:sz w:val="22"/>
                <w:szCs w:val="20"/>
              </w:rPr>
            </w:pPr>
            <w:r w:rsidRPr="00492A47">
              <w:rPr>
                <w:rFonts w:ascii="Times New Roman" w:hAnsi="Times New Roman" w:cs="Times New Roman"/>
                <w:i/>
                <w:iCs/>
                <w:color w:val="1F497D"/>
                <w:sz w:val="22"/>
                <w:szCs w:val="20"/>
              </w:rPr>
              <w:t>The first symbol that can be used for 2nd SCI mapping is the first PSSCH DMRS symbol</w:t>
            </w:r>
            <w:r w:rsidRPr="00492A47">
              <w:rPr>
                <w:rFonts w:ascii="Times New Roman" w:hAnsi="Times New Roman" w:cs="Times New Roman"/>
                <w:color w:val="1F497D"/>
                <w:sz w:val="22"/>
                <w:szCs w:val="20"/>
              </w:rPr>
              <w:t xml:space="preserve">. </w:t>
            </w:r>
            <w:r>
              <w:rPr>
                <w:rFonts w:ascii="Times New Roman" w:hAnsi="Times New Roman" w:cs="Times New Roman"/>
                <w:i/>
                <w:iCs/>
                <w:color w:val="1F497D"/>
                <w:sz w:val="22"/>
                <w:szCs w:val="20"/>
              </w:rPr>
              <w:t>([99-NR-08])</w:t>
            </w:r>
          </w:p>
          <w:p w14:paraId="6245D126" w14:textId="77777777" w:rsidR="00B1272B" w:rsidRDefault="00B1272B" w:rsidP="00B1272B">
            <w:pPr>
              <w:kinsoku w:val="0"/>
              <w:wordWrap/>
              <w:overflowPunct w:val="0"/>
              <w:jc w:val="both"/>
              <w:rPr>
                <w:rFonts w:ascii="Times New Roman" w:hAnsi="Times New Roman" w:cs="Times New Roman"/>
                <w:i/>
                <w:iCs/>
                <w:color w:val="1F497D"/>
                <w:sz w:val="22"/>
                <w:szCs w:val="20"/>
              </w:rPr>
            </w:pPr>
          </w:p>
          <w:p w14:paraId="2B758C20" w14:textId="77777777" w:rsidR="00B1272B" w:rsidRDefault="00B1272B" w:rsidP="00B1272B">
            <w:pPr>
              <w:kinsoku w:val="0"/>
              <w:wordWrap/>
              <w:overflowPunct w:val="0"/>
              <w:jc w:val="both"/>
              <w:rPr>
                <w:rFonts w:ascii="Times New Roman" w:hAnsi="Times New Roman" w:cs="Times New Roman"/>
              </w:rPr>
            </w:pPr>
            <w:r>
              <w:rPr>
                <w:rFonts w:ascii="Times New Roman" w:hAnsi="Times New Roman" w:cs="Times New Roman"/>
              </w:rPr>
              <w:t xml:space="preserve">However, the current working assumption on PSSCH DMRS leads to ambiguity on what is the first PSSCH DMRS symbol when PSCCH and PSSCH are purely TDM’d, because the first symbol of the current patterns is occupied by PSCCH. </w:t>
            </w:r>
            <w:r w:rsidRPr="00364CEC">
              <w:rPr>
                <w:rFonts w:ascii="Times New Roman" w:hAnsi="Times New Roman" w:cs="Times New Roman"/>
              </w:rPr>
              <w:t>For subCH size &lt; 20 PRB, subject to WA on 20PRB subCH size restriction for PSSCH DRMS mapping, the “</w:t>
            </w:r>
            <w:r w:rsidRPr="00364CEC">
              <w:rPr>
                <w:rFonts w:ascii="Times New Roman" w:hAnsi="Times New Roman" w:cs="Times New Roman"/>
                <w:i/>
              </w:rPr>
              <w:t>first PSSCH DMRS symbol</w:t>
            </w:r>
            <w:r w:rsidRPr="00364CEC">
              <w:rPr>
                <w:rFonts w:ascii="Times New Roman" w:hAnsi="Times New Roman" w:cs="Times New Roman"/>
              </w:rPr>
              <w:t>” in current 38.211 DMRS table cannot be mapped.</w:t>
            </w:r>
          </w:p>
          <w:p w14:paraId="578D81FD" w14:textId="77777777" w:rsidR="00B1272B" w:rsidRDefault="00B1272B" w:rsidP="00B1272B">
            <w:pPr>
              <w:kinsoku w:val="0"/>
              <w:wordWrap/>
              <w:overflowPunct w:val="0"/>
              <w:jc w:val="both"/>
              <w:rPr>
                <w:rFonts w:ascii="Times New Roman" w:hAnsi="Times New Roman" w:cs="Times New Roman"/>
              </w:rPr>
            </w:pPr>
          </w:p>
          <w:p w14:paraId="6AC0A2FF" w14:textId="77777777" w:rsidR="00B1272B" w:rsidRDefault="00B1272B" w:rsidP="00B1272B">
            <w:pPr>
              <w:kinsoku w:val="0"/>
              <w:wordWrap/>
              <w:overflowPunct w:val="0"/>
              <w:jc w:val="both"/>
              <w:rPr>
                <w:rFonts w:ascii="Times New Roman" w:hAnsi="Times New Roman" w:cs="Times New Roman"/>
              </w:rPr>
            </w:pPr>
            <w:r>
              <w:rPr>
                <w:rFonts w:ascii="Times New Roman" w:hAnsi="Times New Roman" w:cs="Times New Roman"/>
              </w:rPr>
              <w:t xml:space="preserve">On top of this, the result is that the agreement to have 2, 3, or 4 DMRS symbols is violated in such cases due to the loss or absence of the first DMRS symbol. </w:t>
            </w:r>
          </w:p>
          <w:p w14:paraId="7B39F38A" w14:textId="77777777" w:rsidR="00B1272B" w:rsidRDefault="00B1272B" w:rsidP="00B1272B">
            <w:pPr>
              <w:kinsoku w:val="0"/>
              <w:wordWrap/>
              <w:overflowPunct w:val="0"/>
              <w:jc w:val="both"/>
              <w:rPr>
                <w:rFonts w:ascii="Times New Roman" w:hAnsi="Times New Roman" w:cs="Times New Roman"/>
              </w:rPr>
            </w:pPr>
          </w:p>
          <w:p w14:paraId="7940EC57" w14:textId="77777777" w:rsidR="00B1272B" w:rsidRPr="00A62528" w:rsidRDefault="00B1272B" w:rsidP="00B1272B">
            <w:pPr>
              <w:kinsoku w:val="0"/>
              <w:wordWrap/>
              <w:overflowPunct w:val="0"/>
              <w:jc w:val="both"/>
              <w:rPr>
                <w:rFonts w:ascii="Times New Roman" w:hAnsi="Times New Roman" w:cs="Times New Roman"/>
              </w:rPr>
            </w:pPr>
            <w:r>
              <w:rPr>
                <w:rFonts w:ascii="Times New Roman" w:hAnsi="Times New Roman" w:cs="Times New Roman"/>
              </w:rPr>
              <w:t>The DMRS patterns need to be fixed by ensuring that the first PSSCH DMRS symbol according to SCI is in fact the first real PSSCH DMRS symbol, including in cases of TDM and in PRBs &lt; 20.</w:t>
            </w:r>
          </w:p>
          <w:p w14:paraId="4AB7C582" w14:textId="77777777" w:rsidR="00B1272B" w:rsidRDefault="00B1272B" w:rsidP="00B1272B">
            <w:pPr>
              <w:kinsoku w:val="0"/>
              <w:wordWrap/>
              <w:overflowPunct w:val="0"/>
              <w:jc w:val="both"/>
              <w:rPr>
                <w:rFonts w:ascii="Times New Roman" w:hAnsi="Times New Roman" w:cs="Times New Roman"/>
              </w:rPr>
            </w:pPr>
          </w:p>
          <w:p w14:paraId="271CC7CD" w14:textId="0720E878" w:rsidR="00B1272B" w:rsidRDefault="00B1272B" w:rsidP="00B1272B">
            <w:pPr>
              <w:kinsoku w:val="0"/>
              <w:wordWrap/>
              <w:overflowPunct w:val="0"/>
              <w:spacing w:line="276" w:lineRule="auto"/>
              <w:rPr>
                <w:rFonts w:ascii="Times New Roman" w:eastAsia="DengXian" w:hAnsi="Times New Roman" w:cs="Times New Roman"/>
              </w:rPr>
            </w:pPr>
            <w:r w:rsidRPr="005613B1">
              <w:rPr>
                <w:rFonts w:ascii="Times New Roman" w:hAnsi="Times New Roman" w:cs="Times New Roman"/>
              </w:rPr>
              <w:t>This issue may be better handled after 9F.</w:t>
            </w:r>
          </w:p>
        </w:tc>
      </w:tr>
      <w:tr w:rsidR="002111B1" w14:paraId="620ED138" w14:textId="77777777" w:rsidTr="0099170B">
        <w:tc>
          <w:tcPr>
            <w:tcW w:w="1696" w:type="dxa"/>
          </w:tcPr>
          <w:p w14:paraId="3B08E3D4" w14:textId="7AAB419F" w:rsidR="002111B1" w:rsidRDefault="002111B1" w:rsidP="002111B1">
            <w:pPr>
              <w:kinsoku w:val="0"/>
              <w:wordWrap/>
              <w:overflowPunct w:val="0"/>
              <w:spacing w:line="276" w:lineRule="auto"/>
              <w:rPr>
                <w:rFonts w:ascii="Times New Roman" w:eastAsia="DengXian" w:hAnsi="Times New Roman" w:cs="Times New Roman"/>
              </w:rPr>
            </w:pPr>
            <w:r>
              <w:rPr>
                <w:rFonts w:ascii="Times New Roman" w:hAnsi="Times New Roman" w:cs="Times New Roman" w:hint="eastAsia"/>
                <w:lang w:eastAsia="ko-KR"/>
              </w:rPr>
              <w:t>Samsung</w:t>
            </w:r>
          </w:p>
        </w:tc>
        <w:tc>
          <w:tcPr>
            <w:tcW w:w="7320" w:type="dxa"/>
          </w:tcPr>
          <w:p w14:paraId="5F1920DE" w14:textId="17016BB9" w:rsidR="002111B1" w:rsidRDefault="002111B1" w:rsidP="002111B1">
            <w:pPr>
              <w:kinsoku w:val="0"/>
              <w:wordWrap/>
              <w:overflowPunct w:val="0"/>
              <w:rPr>
                <w:rFonts w:ascii="Times New Roman" w:hAnsi="Times New Roman" w:cs="Times New Roman"/>
              </w:rPr>
            </w:pPr>
            <w:r>
              <w:rPr>
                <w:rFonts w:ascii="Times New Roman" w:hAnsi="Times New Roman" w:cs="Times New Roman" w:hint="eastAsia"/>
                <w:lang w:eastAsia="ko-KR"/>
              </w:rPr>
              <w:t>We prefer Alt 1-1 as the current specifications in order to simplify not only but also the implementation for Tx and Rx.</w:t>
            </w:r>
          </w:p>
        </w:tc>
      </w:tr>
    </w:tbl>
    <w:p w14:paraId="0626968A" w14:textId="43E95BAE" w:rsidR="00F32422" w:rsidRDefault="00F32422" w:rsidP="00901F99">
      <w:pPr>
        <w:kinsoku w:val="0"/>
        <w:wordWrap/>
        <w:overflowPunct w:val="0"/>
        <w:spacing w:line="276" w:lineRule="auto"/>
        <w:rPr>
          <w:rFonts w:ascii="Times New Roman" w:eastAsia="맑은 고딕" w:hAnsi="Times New Roman" w:cs="Times New Roman"/>
        </w:rPr>
      </w:pPr>
    </w:p>
    <w:p w14:paraId="1AC93939" w14:textId="77777777" w:rsidR="003E318B" w:rsidRPr="003E318B" w:rsidRDefault="003E318B" w:rsidP="003E318B">
      <w:pPr>
        <w:kinsoku w:val="0"/>
        <w:wordWrap/>
        <w:overflowPunct w:val="0"/>
        <w:spacing w:line="276" w:lineRule="auto"/>
        <w:rPr>
          <w:rFonts w:ascii="Times New Roman" w:eastAsia="Yu Mincho" w:hAnsi="Times New Roman" w:cs="Times New Roman" w:hint="eastAsia"/>
          <w:b/>
          <w:sz w:val="24"/>
          <w:u w:val="single"/>
          <w:lang w:eastAsia="ja-JP"/>
        </w:rPr>
      </w:pPr>
      <w:r w:rsidRPr="003E318B">
        <w:rPr>
          <w:rFonts w:ascii="Times New Roman" w:eastAsia="Yu Mincho" w:hAnsi="Times New Roman" w:cs="Times New Roman" w:hint="eastAsia"/>
          <w:b/>
          <w:sz w:val="24"/>
          <w:u w:val="single"/>
          <w:lang w:eastAsia="ja-JP"/>
        </w:rPr>
        <w:t>Summary</w:t>
      </w:r>
    </w:p>
    <w:p w14:paraId="34A4EF96" w14:textId="61E346AF" w:rsidR="003E318B" w:rsidRDefault="003E318B" w:rsidP="003E318B">
      <w:pPr>
        <w:kinsoku w:val="0"/>
        <w:wordWrap/>
        <w:overflowPunct w:val="0"/>
        <w:spacing w:line="276" w:lineRule="auto"/>
        <w:rPr>
          <w:rFonts w:ascii="Times New Roman" w:eastAsia="맑은 고딕" w:hAnsi="Times New Roman" w:cs="Times New Roman" w:hint="eastAsia"/>
          <w:sz w:val="21"/>
        </w:rPr>
      </w:pPr>
      <w:r>
        <w:rPr>
          <w:rFonts w:ascii="Times New Roman" w:eastAsia="맑은 고딕" w:hAnsi="Times New Roman" w:cs="Times New Roman" w:hint="eastAsia"/>
          <w:sz w:val="21"/>
        </w:rPr>
        <w:t xml:space="preserve">Considering the views from companies, we can agree with Alt </w:t>
      </w:r>
      <w:r>
        <w:rPr>
          <w:rFonts w:ascii="Times New Roman" w:eastAsia="맑은 고딕" w:hAnsi="Times New Roman" w:cs="Times New Roman"/>
          <w:sz w:val="21"/>
        </w:rPr>
        <w:t>1-1</w:t>
      </w:r>
      <w:r>
        <w:rPr>
          <w:rFonts w:ascii="Times New Roman" w:eastAsia="맑은 고딕" w:hAnsi="Times New Roman" w:cs="Times New Roman" w:hint="eastAsia"/>
          <w:sz w:val="21"/>
        </w:rPr>
        <w:t>.</w:t>
      </w:r>
    </w:p>
    <w:p w14:paraId="368829F4" w14:textId="77777777" w:rsidR="003E318B" w:rsidRDefault="003E318B" w:rsidP="003E318B">
      <w:pPr>
        <w:kinsoku w:val="0"/>
        <w:wordWrap/>
        <w:overflowPunct w:val="0"/>
        <w:spacing w:line="276" w:lineRule="auto"/>
        <w:rPr>
          <w:rFonts w:ascii="Times New Roman" w:eastAsia="맑은 고딕" w:hAnsi="Times New Roman" w:cs="Times New Roman"/>
          <w:sz w:val="21"/>
        </w:rPr>
      </w:pPr>
    </w:p>
    <w:p w14:paraId="20BE5507" w14:textId="77777777" w:rsidR="003E318B" w:rsidRPr="003E318B" w:rsidRDefault="003E318B" w:rsidP="003E318B">
      <w:pPr>
        <w:kinsoku w:val="0"/>
        <w:wordWrap/>
        <w:overflowPunct w:val="0"/>
        <w:spacing w:line="276" w:lineRule="auto"/>
        <w:rPr>
          <w:rFonts w:ascii="Times New Roman" w:eastAsia="맑은 고딕" w:hAnsi="Times New Roman" w:cs="Times New Roman"/>
          <w:sz w:val="21"/>
          <w:highlight w:val="yellow"/>
        </w:rPr>
      </w:pPr>
      <w:r w:rsidRPr="003E318B">
        <w:rPr>
          <w:rFonts w:ascii="Times New Roman" w:eastAsia="맑은 고딕" w:hAnsi="Times New Roman" w:cs="Times New Roman"/>
          <w:sz w:val="21"/>
          <w:highlight w:val="yellow"/>
        </w:rPr>
        <w:t>Proposal</w:t>
      </w:r>
    </w:p>
    <w:p w14:paraId="6A6F0B55" w14:textId="5A245C48" w:rsidR="003E318B" w:rsidRPr="003E318B" w:rsidRDefault="003E318B" w:rsidP="00901F99">
      <w:pPr>
        <w:kinsoku w:val="0"/>
        <w:wordWrap/>
        <w:overflowPunct w:val="0"/>
        <w:spacing w:line="276" w:lineRule="auto"/>
        <w:rPr>
          <w:rFonts w:ascii="Times New Roman" w:hAnsi="Times New Roman" w:cs="Times New Roman"/>
          <w:highlight w:val="yellow"/>
        </w:rPr>
      </w:pPr>
      <w:r w:rsidRPr="003E318B">
        <w:rPr>
          <w:rFonts w:ascii="Times New Roman" w:hAnsi="Times New Roman" w:cs="Times New Roman"/>
          <w:highlight w:val="yellow"/>
        </w:rPr>
        <w:t>Th</w:t>
      </w:r>
      <w:r w:rsidRPr="003E318B">
        <w:rPr>
          <w:rFonts w:ascii="Times New Roman" w:hAnsi="Times New Roman" w:cs="Times New Roman" w:hint="eastAsia"/>
          <w:highlight w:val="yellow"/>
        </w:rPr>
        <w:t>e 2</w:t>
      </w:r>
      <w:r w:rsidRPr="003E318B">
        <w:rPr>
          <w:rFonts w:ascii="Times New Roman" w:hAnsi="Times New Roman" w:cs="Times New Roman" w:hint="eastAsia"/>
          <w:highlight w:val="yellow"/>
          <w:vertAlign w:val="superscript"/>
        </w:rPr>
        <w:t>nd</w:t>
      </w:r>
      <w:r w:rsidRPr="003E318B">
        <w:rPr>
          <w:rFonts w:ascii="Times New Roman" w:hAnsi="Times New Roman" w:cs="Times New Roman" w:hint="eastAsia"/>
          <w:highlight w:val="yellow"/>
        </w:rPr>
        <w:t xml:space="preserve"> </w:t>
      </w:r>
      <w:r w:rsidRPr="003E318B">
        <w:rPr>
          <w:rFonts w:ascii="Times New Roman" w:hAnsi="Times New Roman" w:cs="Times New Roman"/>
          <w:highlight w:val="yellow"/>
        </w:rPr>
        <w:t>SCI can be mapped from the first PSSCH DMRS symbol.</w:t>
      </w:r>
    </w:p>
    <w:p w14:paraId="3FF52BCB" w14:textId="0A030E06" w:rsidR="003E318B" w:rsidRPr="003E318B" w:rsidRDefault="003E318B" w:rsidP="003E318B">
      <w:pPr>
        <w:pStyle w:val="a3"/>
        <w:numPr>
          <w:ilvl w:val="0"/>
          <w:numId w:val="11"/>
        </w:numPr>
        <w:kinsoku w:val="0"/>
        <w:wordWrap/>
        <w:overflowPunct w:val="0"/>
        <w:spacing w:line="276" w:lineRule="auto"/>
        <w:ind w:leftChars="0"/>
        <w:rPr>
          <w:rFonts w:ascii="Times New Roman" w:eastAsia="맑은 고딕" w:hAnsi="Times New Roman" w:cs="Times New Roman"/>
          <w:highlight w:val="yellow"/>
        </w:rPr>
      </w:pPr>
      <w:r w:rsidRPr="003E318B">
        <w:rPr>
          <w:rFonts w:ascii="Times New Roman" w:eastAsia="맑은 고딕" w:hAnsi="Times New Roman" w:cs="Times New Roman" w:hint="eastAsia"/>
          <w:highlight w:val="yellow"/>
        </w:rPr>
        <w:t>No spec change is needed.</w:t>
      </w:r>
    </w:p>
    <w:p w14:paraId="05DD6DC8" w14:textId="77777777" w:rsidR="003E318B" w:rsidRPr="003E318B" w:rsidRDefault="003E318B" w:rsidP="00901F99">
      <w:pPr>
        <w:kinsoku w:val="0"/>
        <w:wordWrap/>
        <w:overflowPunct w:val="0"/>
        <w:spacing w:line="276" w:lineRule="auto"/>
        <w:rPr>
          <w:rFonts w:ascii="Times New Roman" w:eastAsia="맑은 고딕" w:hAnsi="Times New Roman" w:cs="Times New Roman" w:hint="eastAsia"/>
        </w:rPr>
      </w:pPr>
    </w:p>
    <w:p w14:paraId="1169F2B8" w14:textId="77777777" w:rsidR="00F32422" w:rsidRDefault="00F32422" w:rsidP="00901F99">
      <w:pPr>
        <w:kinsoku w:val="0"/>
        <w:wordWrap/>
        <w:overflowPunct w:val="0"/>
        <w:spacing w:line="276" w:lineRule="auto"/>
        <w:rPr>
          <w:rFonts w:ascii="Times New Roman" w:hAnsi="Times New Roman" w:cs="Times New Roman"/>
        </w:rPr>
      </w:pPr>
    </w:p>
    <w:p w14:paraId="2891345E" w14:textId="77777777" w:rsidR="00F32422" w:rsidRPr="00F32422" w:rsidRDefault="00F32422" w:rsidP="00901F99">
      <w:pPr>
        <w:pStyle w:val="2"/>
        <w:kinsoku w:val="0"/>
        <w:wordWrap/>
        <w:overflowPunct w:val="0"/>
        <w:rPr>
          <w:rFonts w:ascii="Times New Roman" w:hAnsi="Times New Roman" w:cs="Times New Roman"/>
          <w:i/>
          <w:u w:val="single"/>
        </w:rPr>
      </w:pPr>
      <w:r w:rsidRPr="00F32422">
        <w:rPr>
          <w:rFonts w:ascii="Times New Roman" w:hAnsi="Times New Roman" w:cs="Times New Roman"/>
          <w:i/>
          <w:u w:val="single"/>
        </w:rPr>
        <w:t>I</w:t>
      </w:r>
      <w:r w:rsidRPr="00F32422">
        <w:rPr>
          <w:rFonts w:ascii="Times New Roman" w:hAnsi="Times New Roman" w:cs="Times New Roman" w:hint="eastAsia"/>
          <w:i/>
          <w:u w:val="single"/>
        </w:rPr>
        <w:t xml:space="preserve">ssue </w:t>
      </w:r>
      <w:r w:rsidRPr="00F32422">
        <w:rPr>
          <w:rFonts w:ascii="Times New Roman" w:hAnsi="Times New Roman" w:cs="Times New Roman"/>
          <w:i/>
          <w:u w:val="single"/>
        </w:rPr>
        <w:t>B-2.</w:t>
      </w:r>
    </w:p>
    <w:p w14:paraId="6592C47A" w14:textId="77777777" w:rsidR="00F32422" w:rsidRDefault="00F32422" w:rsidP="00901F99">
      <w:pPr>
        <w:kinsoku w:val="0"/>
        <w:wordWrap/>
        <w:overflowPunct w:val="0"/>
        <w:spacing w:line="276" w:lineRule="auto"/>
        <w:rPr>
          <w:rFonts w:ascii="Times New Roman" w:hAnsi="Times New Roman" w:cs="Times New Roman"/>
        </w:rPr>
      </w:pPr>
      <w:r>
        <w:rPr>
          <w:rFonts w:ascii="Times New Roman" w:hAnsi="Times New Roman" w:cs="Times New Roman"/>
        </w:rPr>
        <w:t>One contribution [vivo] proposes to use the symbols before the first symbol of PSSCH DMRS as below.</w:t>
      </w:r>
    </w:p>
    <w:p w14:paraId="4A885D5A" w14:textId="77777777" w:rsidR="00F32422" w:rsidRPr="00F32422" w:rsidRDefault="00F32422" w:rsidP="00901F99">
      <w:pPr>
        <w:pStyle w:val="a3"/>
        <w:numPr>
          <w:ilvl w:val="0"/>
          <w:numId w:val="11"/>
        </w:numPr>
        <w:kinsoku w:val="0"/>
        <w:wordWrap/>
        <w:overflowPunct w:val="0"/>
        <w:spacing w:line="276" w:lineRule="auto"/>
        <w:ind w:leftChars="0"/>
        <w:rPr>
          <w:rFonts w:ascii="Times New Roman" w:hAnsi="Times New Roman" w:cs="Times New Roman"/>
        </w:rPr>
      </w:pPr>
      <w:r w:rsidRPr="00F32422">
        <w:rPr>
          <w:rFonts w:ascii="Times New Roman" w:hAnsi="Times New Roman" w:cs="Times New Roman"/>
        </w:rPr>
        <w:t>If after the last PSSCH symbol there are still 2nd SCI REs left, these remaining REs are mapped from the starting symbol of PSSCH (excluding the AGC symbol).</w:t>
      </w:r>
    </w:p>
    <w:p w14:paraId="6C722826" w14:textId="77777777" w:rsidR="00F32422" w:rsidRPr="00F32422" w:rsidRDefault="00F32422" w:rsidP="00901F99">
      <w:pPr>
        <w:kinsoku w:val="0"/>
        <w:wordWrap/>
        <w:overflowPunct w:val="0"/>
        <w:spacing w:line="276" w:lineRule="auto"/>
        <w:rPr>
          <w:rFonts w:ascii="Times New Roman" w:hAnsi="Times New Roman" w:cs="Times New Roman"/>
        </w:rPr>
      </w:pPr>
      <w:r w:rsidRPr="00F32422">
        <w:rPr>
          <w:rFonts w:ascii="Times New Roman" w:hAnsi="Times New Roman" w:cs="Times New Roman" w:hint="eastAsia"/>
        </w:rPr>
        <w:t>Please share your views</w:t>
      </w:r>
      <w:r>
        <w:rPr>
          <w:rFonts w:ascii="Times New Roman" w:hAnsi="Times New Roman" w:cs="Times New Roman"/>
        </w:rPr>
        <w:t xml:space="preserve"> (whether to support or not) and reason.</w:t>
      </w:r>
    </w:p>
    <w:tbl>
      <w:tblPr>
        <w:tblStyle w:val="a4"/>
        <w:tblW w:w="0" w:type="auto"/>
        <w:tblLayout w:type="fixed"/>
        <w:tblLook w:val="04A0" w:firstRow="1" w:lastRow="0" w:firstColumn="1" w:lastColumn="0" w:noHBand="0" w:noVBand="1"/>
      </w:tblPr>
      <w:tblGrid>
        <w:gridCol w:w="1129"/>
        <w:gridCol w:w="7887"/>
      </w:tblGrid>
      <w:tr w:rsidR="00F32422" w:rsidRPr="00C06C2B" w14:paraId="0240C88B" w14:textId="77777777" w:rsidTr="00273618">
        <w:tc>
          <w:tcPr>
            <w:tcW w:w="1129" w:type="dxa"/>
            <w:shd w:val="clear" w:color="auto" w:fill="BFBFBF" w:themeFill="background1" w:themeFillShade="BF"/>
            <w:vAlign w:val="center"/>
          </w:tcPr>
          <w:p w14:paraId="727B2D91" w14:textId="77777777" w:rsidR="00F32422" w:rsidRPr="00E902BF" w:rsidRDefault="00F32422"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887" w:type="dxa"/>
            <w:shd w:val="clear" w:color="auto" w:fill="BFBFBF" w:themeFill="background1" w:themeFillShade="BF"/>
            <w:vAlign w:val="center"/>
          </w:tcPr>
          <w:p w14:paraId="7A9005F0" w14:textId="77777777" w:rsidR="00F32422" w:rsidRPr="00E902BF" w:rsidRDefault="00F32422"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Views</w:t>
            </w:r>
          </w:p>
        </w:tc>
      </w:tr>
      <w:tr w:rsidR="00F32422" w14:paraId="3A583F91" w14:textId="77777777" w:rsidTr="00273618">
        <w:tc>
          <w:tcPr>
            <w:tcW w:w="1129" w:type="dxa"/>
          </w:tcPr>
          <w:p w14:paraId="0A5A35D2" w14:textId="77777777" w:rsidR="00F32422" w:rsidRPr="00FA6087"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NTT DOCOMO</w:t>
            </w:r>
          </w:p>
        </w:tc>
        <w:tc>
          <w:tcPr>
            <w:tcW w:w="7887" w:type="dxa"/>
          </w:tcPr>
          <w:p w14:paraId="41CF6B0B" w14:textId="77777777" w:rsidR="00F32422"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Not support</w:t>
            </w:r>
            <w:r>
              <w:rPr>
                <w:rFonts w:ascii="Times New Roman" w:eastAsia="Yu Mincho" w:hAnsi="Times New Roman" w:cs="Times New Roman"/>
                <w:lang w:eastAsia="ja-JP"/>
              </w:rPr>
              <w:t>.</w:t>
            </w:r>
          </w:p>
          <w:p w14:paraId="4D4A66D8" w14:textId="77777777" w:rsidR="00FA6087" w:rsidRPr="00FA6087"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 xml:space="preserve">It is </w:t>
            </w:r>
            <w:r>
              <w:rPr>
                <w:rFonts w:ascii="Times New Roman" w:eastAsia="Yu Mincho" w:hAnsi="Times New Roman" w:cs="Times New Roman"/>
                <w:lang w:eastAsia="ja-JP"/>
              </w:rPr>
              <w:t>unclear</w:t>
            </w:r>
            <w:r>
              <w:rPr>
                <w:rFonts w:ascii="Times New Roman" w:eastAsia="Yu Mincho" w:hAnsi="Times New Roman" w:cs="Times New Roman" w:hint="eastAsia"/>
                <w:lang w:eastAsia="ja-JP"/>
              </w:rPr>
              <w:t xml:space="preserve"> </w:t>
            </w:r>
            <w:r>
              <w:rPr>
                <w:rFonts w:ascii="Times New Roman" w:eastAsia="Yu Mincho" w:hAnsi="Times New Roman" w:cs="Times New Roman"/>
                <w:lang w:eastAsia="ja-JP"/>
              </w:rPr>
              <w:t>why UE transmits a TB with parameters which lead to this a bit strange situation.</w:t>
            </w:r>
          </w:p>
        </w:tc>
      </w:tr>
      <w:tr w:rsidR="00DB2543" w14:paraId="4B83C6FC" w14:textId="77777777" w:rsidTr="00273618">
        <w:tc>
          <w:tcPr>
            <w:tcW w:w="1129" w:type="dxa"/>
          </w:tcPr>
          <w:p w14:paraId="668B6202"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LG Elect</w:t>
            </w:r>
            <w:r>
              <w:rPr>
                <w:rFonts w:ascii="Times New Roman" w:hAnsi="Times New Roman" w:cs="Times New Roman"/>
                <w:lang w:eastAsia="ko-KR"/>
              </w:rPr>
              <w:t>ronics</w:t>
            </w:r>
          </w:p>
        </w:tc>
        <w:tc>
          <w:tcPr>
            <w:tcW w:w="7887" w:type="dxa"/>
          </w:tcPr>
          <w:p w14:paraId="0C3BD9BF"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 xml:space="preserve">We do not need such mapping method. </w:t>
            </w:r>
          </w:p>
          <w:p w14:paraId="6F1D20E4"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 xml:space="preserve">In our understanding, such case needs to be avoided by setting suitable value of alpha. </w:t>
            </w:r>
            <w:r>
              <w:rPr>
                <w:rFonts w:ascii="Times New Roman" w:hAnsi="Times New Roman" w:cs="Times New Roman"/>
                <w:lang w:eastAsia="ko-KR"/>
              </w:rPr>
              <w:t>In such cases, the number of REs for SL-SCH mapping is much smaller than the number of REs for 2</w:t>
            </w:r>
            <w:r w:rsidRPr="00AF01EE">
              <w:rPr>
                <w:rFonts w:ascii="Times New Roman" w:hAnsi="Times New Roman" w:cs="Times New Roman"/>
                <w:vertAlign w:val="superscript"/>
                <w:lang w:eastAsia="ko-KR"/>
              </w:rPr>
              <w:t>nd</w:t>
            </w:r>
            <w:r>
              <w:rPr>
                <w:rFonts w:ascii="Times New Roman" w:hAnsi="Times New Roman" w:cs="Times New Roman"/>
                <w:lang w:eastAsia="ko-KR"/>
              </w:rPr>
              <w:t xml:space="preserve"> SCI.</w:t>
            </w:r>
          </w:p>
        </w:tc>
      </w:tr>
      <w:tr w:rsidR="00223A5B" w14:paraId="3A23F1B3" w14:textId="77777777" w:rsidTr="00273618">
        <w:tc>
          <w:tcPr>
            <w:tcW w:w="1129" w:type="dxa"/>
          </w:tcPr>
          <w:p w14:paraId="19758AA4" w14:textId="77777777" w:rsidR="00223A5B" w:rsidRPr="00E902BF" w:rsidRDefault="00223A5B" w:rsidP="00901F99">
            <w:pPr>
              <w:kinsoku w:val="0"/>
              <w:wordWrap/>
              <w:overflowPunct w:val="0"/>
              <w:spacing w:line="276" w:lineRule="auto"/>
              <w:rPr>
                <w:rFonts w:ascii="Times New Roman" w:hAnsi="Times New Roman" w:cs="Times New Roman"/>
              </w:rPr>
            </w:pPr>
            <w:r>
              <w:rPr>
                <w:rFonts w:ascii="Times New Roman" w:hAnsi="Times New Roman" w:cs="Times New Roman"/>
              </w:rPr>
              <w:t>Ericsson</w:t>
            </w:r>
          </w:p>
        </w:tc>
        <w:tc>
          <w:tcPr>
            <w:tcW w:w="7887" w:type="dxa"/>
          </w:tcPr>
          <w:p w14:paraId="4D5467EE" w14:textId="77777777" w:rsidR="00223A5B" w:rsidRPr="00E902BF" w:rsidRDefault="00223A5B" w:rsidP="00901F99">
            <w:pPr>
              <w:kinsoku w:val="0"/>
              <w:wordWrap/>
              <w:overflowPunct w:val="0"/>
              <w:spacing w:line="276" w:lineRule="auto"/>
              <w:rPr>
                <w:rFonts w:ascii="Times New Roman" w:hAnsi="Times New Roman" w:cs="Times New Roman"/>
              </w:rPr>
            </w:pPr>
            <w:r>
              <w:rPr>
                <w:rFonts w:ascii="Times New Roman" w:hAnsi="Times New Roman" w:cs="Times New Roman"/>
              </w:rPr>
              <w:t>No need to support such mapping. Please see our reply to Issue B-1.</w:t>
            </w:r>
          </w:p>
        </w:tc>
      </w:tr>
      <w:tr w:rsidR="00223A5B" w14:paraId="4DD61698" w14:textId="77777777" w:rsidTr="00273618">
        <w:tc>
          <w:tcPr>
            <w:tcW w:w="1129" w:type="dxa"/>
          </w:tcPr>
          <w:p w14:paraId="0FFC2A82" w14:textId="77777777" w:rsidR="00223A5B" w:rsidRPr="00E902BF" w:rsidRDefault="00404816" w:rsidP="00901F99">
            <w:pPr>
              <w:kinsoku w:val="0"/>
              <w:wordWrap/>
              <w:overflowPunct w:val="0"/>
              <w:spacing w:line="276" w:lineRule="auto"/>
              <w:rPr>
                <w:rFonts w:ascii="Times New Roman" w:hAnsi="Times New Roman" w:cs="Times New Roman"/>
              </w:rPr>
            </w:pPr>
            <w:r>
              <w:rPr>
                <w:rFonts w:ascii="Times New Roman" w:hAnsi="Times New Roman" w:cs="Times New Roman"/>
              </w:rPr>
              <w:t>Qualcomm</w:t>
            </w:r>
          </w:p>
        </w:tc>
        <w:tc>
          <w:tcPr>
            <w:tcW w:w="7887" w:type="dxa"/>
          </w:tcPr>
          <w:p w14:paraId="57F785D5" w14:textId="77777777" w:rsidR="00223A5B" w:rsidRPr="00E902BF" w:rsidRDefault="007152B5" w:rsidP="00901F99">
            <w:pPr>
              <w:kinsoku w:val="0"/>
              <w:wordWrap/>
              <w:overflowPunct w:val="0"/>
              <w:spacing w:line="276" w:lineRule="auto"/>
              <w:rPr>
                <w:rFonts w:ascii="Times New Roman" w:hAnsi="Times New Roman" w:cs="Times New Roman"/>
              </w:rPr>
            </w:pPr>
            <w:r>
              <w:rPr>
                <w:rFonts w:ascii="Times New Roman" w:hAnsi="Times New Roman" w:cs="Times New Roman"/>
              </w:rPr>
              <w:t>No need to support. UE can select transmission parameters to avoid this case.</w:t>
            </w:r>
          </w:p>
        </w:tc>
      </w:tr>
      <w:tr w:rsidR="00C92CC8" w14:paraId="1D5CFBB6" w14:textId="77777777" w:rsidTr="00273618">
        <w:tc>
          <w:tcPr>
            <w:tcW w:w="1129" w:type="dxa"/>
          </w:tcPr>
          <w:p w14:paraId="292D935F"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Apple</w:t>
            </w:r>
          </w:p>
        </w:tc>
        <w:tc>
          <w:tcPr>
            <w:tcW w:w="7887" w:type="dxa"/>
          </w:tcPr>
          <w:p w14:paraId="547B684C"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Such mapping is not supported. Overall, we think this situation (i.e., 2</w:t>
            </w:r>
            <w:r w:rsidRPr="00584F75">
              <w:rPr>
                <w:rFonts w:ascii="Times New Roman" w:hAnsi="Times New Roman" w:cs="Times New Roman"/>
                <w:vertAlign w:val="superscript"/>
              </w:rPr>
              <w:t>nd</w:t>
            </w:r>
            <w:r>
              <w:rPr>
                <w:rFonts w:ascii="Times New Roman" w:hAnsi="Times New Roman" w:cs="Times New Roman"/>
              </w:rPr>
              <w:t xml:space="preserve"> SCI REs left after the last PSSCH symbol) should be avoided, probably by configuring a proper value of alpha. </w:t>
            </w:r>
          </w:p>
        </w:tc>
      </w:tr>
      <w:tr w:rsidR="00000C9F" w14:paraId="4A48747C" w14:textId="77777777" w:rsidTr="00273618">
        <w:tc>
          <w:tcPr>
            <w:tcW w:w="1129" w:type="dxa"/>
          </w:tcPr>
          <w:p w14:paraId="13312F44" w14:textId="77777777" w:rsidR="00000C9F" w:rsidRPr="00E902B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Intel</w:t>
            </w:r>
          </w:p>
        </w:tc>
        <w:tc>
          <w:tcPr>
            <w:tcW w:w="7887" w:type="dxa"/>
          </w:tcPr>
          <w:p w14:paraId="60EEF561" w14:textId="77777777" w:rsidR="00000C9F" w:rsidRPr="00E902BF" w:rsidRDefault="00000C9F"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In our opinion this situation </w:t>
            </w:r>
            <w:r w:rsidR="00A2054B">
              <w:rPr>
                <w:rFonts w:ascii="Times New Roman" w:hAnsi="Times New Roman" w:cs="Times New Roman"/>
              </w:rPr>
              <w:t>may</w:t>
            </w:r>
            <w:r>
              <w:rPr>
                <w:rFonts w:ascii="Times New Roman" w:hAnsi="Times New Roman" w:cs="Times New Roman"/>
              </w:rPr>
              <w:t xml:space="preserve"> only </w:t>
            </w:r>
            <w:r w:rsidR="00A2054B">
              <w:rPr>
                <w:rFonts w:ascii="Times New Roman" w:hAnsi="Times New Roman" w:cs="Times New Roman"/>
              </w:rPr>
              <w:t>happen</w:t>
            </w:r>
            <w:r>
              <w:rPr>
                <w:rFonts w:ascii="Times New Roman" w:hAnsi="Times New Roman" w:cs="Times New Roman"/>
              </w:rPr>
              <w:t xml:space="preserve"> if the value of α in formula for calculating the 2</w:t>
            </w:r>
            <w:r w:rsidRPr="00400A72">
              <w:rPr>
                <w:rFonts w:ascii="Times New Roman" w:hAnsi="Times New Roman" w:cs="Times New Roman"/>
                <w:vertAlign w:val="superscript"/>
              </w:rPr>
              <w:t>nd</w:t>
            </w:r>
            <w:r>
              <w:rPr>
                <w:rFonts w:ascii="Times New Roman" w:hAnsi="Times New Roman" w:cs="Times New Roman"/>
              </w:rPr>
              <w:t xml:space="preserve"> stage resources (8.4.4 of 38.212) is not properly configured. Thus, </w:t>
            </w:r>
            <w:r w:rsidR="00A2054B">
              <w:rPr>
                <w:rFonts w:ascii="Times New Roman" w:hAnsi="Times New Roman" w:cs="Times New Roman"/>
              </w:rPr>
              <w:t>it</w:t>
            </w:r>
            <w:r>
              <w:rPr>
                <w:rFonts w:ascii="Times New Roman" w:hAnsi="Times New Roman" w:cs="Times New Roman"/>
              </w:rPr>
              <w:t xml:space="preserve"> does not have an impact on a properly configured system.</w:t>
            </w:r>
          </w:p>
        </w:tc>
      </w:tr>
      <w:tr w:rsidR="00E17637" w14:paraId="168B6C66" w14:textId="77777777" w:rsidTr="00273618">
        <w:tc>
          <w:tcPr>
            <w:tcW w:w="1129" w:type="dxa"/>
          </w:tcPr>
          <w:p w14:paraId="58A9A89D" w14:textId="77777777" w:rsidR="00E17637"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Nokia, NSB</w:t>
            </w:r>
          </w:p>
        </w:tc>
        <w:tc>
          <w:tcPr>
            <w:tcW w:w="7887" w:type="dxa"/>
          </w:tcPr>
          <w:p w14:paraId="7FB67AA1" w14:textId="77777777" w:rsidR="00E17637"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Not supported</w:t>
            </w:r>
          </w:p>
        </w:tc>
      </w:tr>
      <w:tr w:rsidR="00BA6F56" w14:paraId="659FDA10" w14:textId="77777777" w:rsidTr="00273618">
        <w:tc>
          <w:tcPr>
            <w:tcW w:w="1129" w:type="dxa"/>
          </w:tcPr>
          <w:p w14:paraId="7DCA4CE8"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Sharp</w:t>
            </w:r>
          </w:p>
        </w:tc>
        <w:tc>
          <w:tcPr>
            <w:tcW w:w="7887" w:type="dxa"/>
          </w:tcPr>
          <w:p w14:paraId="54F567E7"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Not supported</w:t>
            </w:r>
          </w:p>
        </w:tc>
      </w:tr>
      <w:tr w:rsidR="00884E10" w14:paraId="3AC5E1DE" w14:textId="77777777" w:rsidTr="00273618">
        <w:tc>
          <w:tcPr>
            <w:tcW w:w="1129" w:type="dxa"/>
          </w:tcPr>
          <w:p w14:paraId="407D8D27"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887" w:type="dxa"/>
          </w:tcPr>
          <w:p w14:paraId="2B9CD5E1"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Not support, refer to our response to issue B-1</w:t>
            </w:r>
          </w:p>
        </w:tc>
      </w:tr>
      <w:tr w:rsidR="00901C2E" w14:paraId="76ED4A50" w14:textId="77777777" w:rsidTr="00273618">
        <w:tc>
          <w:tcPr>
            <w:tcW w:w="1129" w:type="dxa"/>
          </w:tcPr>
          <w:p w14:paraId="5476E647" w14:textId="77777777" w:rsidR="00901C2E" w:rsidRPr="00D129B9" w:rsidRDefault="00901C2E"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CA</w:t>
            </w:r>
            <w:r>
              <w:rPr>
                <w:rFonts w:ascii="Times New Roman" w:eastAsia="DengXian" w:hAnsi="Times New Roman" w:cs="Times New Roman"/>
              </w:rPr>
              <w:t>TT</w:t>
            </w:r>
          </w:p>
        </w:tc>
        <w:tc>
          <w:tcPr>
            <w:tcW w:w="7887" w:type="dxa"/>
          </w:tcPr>
          <w:p w14:paraId="706D0975" w14:textId="77777777" w:rsidR="00901C2E" w:rsidRDefault="00901C2E"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Not supported.</w:t>
            </w:r>
          </w:p>
          <w:p w14:paraId="2210BB47" w14:textId="77777777" w:rsidR="00901C2E" w:rsidRDefault="00901C2E" w:rsidP="00901F99">
            <w:pPr>
              <w:kinsoku w:val="0"/>
              <w:wordWrap/>
              <w:overflowPunct w:val="0"/>
              <w:spacing w:line="276" w:lineRule="auto"/>
              <w:rPr>
                <w:rFonts w:ascii="Times New Roman" w:hAnsi="Times New Roman" w:cs="Times New Roman"/>
              </w:rPr>
            </w:pPr>
            <w:r>
              <w:rPr>
                <w:rFonts w:ascii="Times New Roman" w:eastAsia="DengXian" w:hAnsi="Times New Roman" w:cs="Times New Roman"/>
                <w:kern w:val="0"/>
              </w:rPr>
              <w:t>This case can be avoided by proper configuration and UE implementation..</w:t>
            </w:r>
          </w:p>
        </w:tc>
      </w:tr>
      <w:tr w:rsidR="0099170B" w14:paraId="0A72C719" w14:textId="77777777" w:rsidTr="00273618">
        <w:tc>
          <w:tcPr>
            <w:tcW w:w="1129" w:type="dxa"/>
          </w:tcPr>
          <w:p w14:paraId="40CFAAA3" w14:textId="77777777" w:rsidR="0099170B" w:rsidRPr="00727D48"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887" w:type="dxa"/>
          </w:tcPr>
          <w:p w14:paraId="79D20E12" w14:textId="77777777" w:rsidR="0099170B" w:rsidRPr="00727D48"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N</w:t>
            </w:r>
            <w:r>
              <w:rPr>
                <w:rFonts w:ascii="Times New Roman" w:eastAsia="DengXian" w:hAnsi="Times New Roman" w:cs="Times New Roman"/>
              </w:rPr>
              <w:t>ot needed, this problem should be avoided by proper (pre-)configuration and parameters selection.</w:t>
            </w:r>
          </w:p>
        </w:tc>
      </w:tr>
      <w:tr w:rsidR="00CF6AF2" w14:paraId="3FE32421" w14:textId="77777777" w:rsidTr="00273618">
        <w:tc>
          <w:tcPr>
            <w:tcW w:w="1129" w:type="dxa"/>
          </w:tcPr>
          <w:p w14:paraId="78C5AF88" w14:textId="07EDCED3"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vivo</w:t>
            </w:r>
          </w:p>
        </w:tc>
        <w:tc>
          <w:tcPr>
            <w:tcW w:w="7887" w:type="dxa"/>
          </w:tcPr>
          <w:p w14:paraId="2935963A" w14:textId="441E74FB"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Let’s </w:t>
            </w:r>
            <w:r>
              <w:rPr>
                <w:rFonts w:ascii="Times New Roman" w:eastAsia="DengXian" w:hAnsi="Times New Roman" w:cs="Times New Roman" w:hint="eastAsia"/>
              </w:rPr>
              <w:t xml:space="preserve">have some </w:t>
            </w:r>
            <w:r>
              <w:rPr>
                <w:rFonts w:ascii="Times New Roman" w:eastAsia="DengXian" w:hAnsi="Times New Roman" w:cs="Times New Roman"/>
              </w:rPr>
              <w:t>clarification</w:t>
            </w:r>
            <w:r>
              <w:rPr>
                <w:rFonts w:ascii="Times New Roman" w:eastAsia="DengXian" w:hAnsi="Times New Roman" w:cs="Times New Roman" w:hint="eastAsia"/>
              </w:rPr>
              <w:t xml:space="preserve"> </w:t>
            </w:r>
            <w:r>
              <w:rPr>
                <w:rFonts w:ascii="Times New Roman" w:eastAsia="DengXian" w:hAnsi="Times New Roman" w:cs="Times New Roman"/>
              </w:rPr>
              <w:t>here. We also agree that, in general with proper value of alpha, the 2</w:t>
            </w:r>
            <w:r w:rsidRPr="00CF6AF2">
              <w:rPr>
                <w:rFonts w:ascii="Times New Roman" w:eastAsia="DengXian" w:hAnsi="Times New Roman" w:cs="Times New Roman"/>
                <w:vertAlign w:val="superscript"/>
              </w:rPr>
              <w:t>nd</w:t>
            </w:r>
            <w:r>
              <w:rPr>
                <w:rFonts w:ascii="Times New Roman" w:eastAsia="DengXian" w:hAnsi="Times New Roman" w:cs="Times New Roman"/>
              </w:rPr>
              <w:t xml:space="preserve"> SCI RE will not be mapped beyond the last PSSCH symbol.</w:t>
            </w:r>
          </w:p>
          <w:p w14:paraId="4F700400" w14:textId="77777777" w:rsidR="00243266"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The problem we found is that, in some case the first PSSCH DMRS cannot transmitted (e.g., </w:t>
            </w:r>
            <w:r w:rsidRPr="00CF6AF2">
              <w:rPr>
                <w:rFonts w:ascii="Times New Roman" w:eastAsia="DengXian" w:hAnsi="Times New Roman" w:cs="Times New Roman"/>
              </w:rPr>
              <w:t xml:space="preserve">the </w:t>
            </w:r>
            <w:r>
              <w:rPr>
                <w:rFonts w:ascii="Times New Roman" w:eastAsia="DengXian" w:hAnsi="Times New Roman" w:cs="Times New Roman"/>
              </w:rPr>
              <w:t>BW</w:t>
            </w:r>
            <w:r w:rsidRPr="00CF6AF2">
              <w:rPr>
                <w:rFonts w:ascii="Times New Roman" w:eastAsia="DengXian" w:hAnsi="Times New Roman" w:cs="Times New Roman"/>
              </w:rPr>
              <w:t xml:space="preserve"> of the PSSCH is less than 20PRBs</w:t>
            </w:r>
            <w:r>
              <w:rPr>
                <w:rFonts w:ascii="Times New Roman" w:eastAsia="DengXian" w:hAnsi="Times New Roman" w:cs="Times New Roman"/>
              </w:rPr>
              <w:t>), and according to the spec, the 2</w:t>
            </w:r>
            <w:r w:rsidRPr="00CF6AF2">
              <w:rPr>
                <w:rFonts w:ascii="Times New Roman" w:eastAsia="DengXian" w:hAnsi="Times New Roman" w:cs="Times New Roman"/>
                <w:vertAlign w:val="superscript"/>
              </w:rPr>
              <w:t>nd</w:t>
            </w:r>
            <w:r>
              <w:rPr>
                <w:rFonts w:ascii="Times New Roman" w:eastAsia="DengXian" w:hAnsi="Times New Roman" w:cs="Times New Roman"/>
              </w:rPr>
              <w:t xml:space="preserve"> SCI is mapped from the actual transmitted DMRS. In this case, even a good value of alpha does not he</w:t>
            </w:r>
            <w:r w:rsidR="00243266">
              <w:rPr>
                <w:rFonts w:ascii="Times New Roman" w:eastAsia="DengXian" w:hAnsi="Times New Roman" w:cs="Times New Roman"/>
              </w:rPr>
              <w:t xml:space="preserve">lp. </w:t>
            </w:r>
          </w:p>
          <w:p w14:paraId="5F7A9FBE" w14:textId="0BB6E452" w:rsidR="00CF6AF2" w:rsidRDefault="00243266"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This example is shown below, where the</w:t>
            </w:r>
            <w:r w:rsidRPr="00243266">
              <w:rPr>
                <w:rFonts w:ascii="Times New Roman" w:eastAsia="DengXian" w:hAnsi="Times New Roman" w:cs="Times New Roman"/>
              </w:rPr>
              <w:t xml:space="preserve"> available number of symbols for PSSCH is 6, and DMRS pattern is indicated as &lt;1, 5&gt;. Only one subchannel is allocated to PSSCH, and the subchannel size is less that 20PRBs.</w:t>
            </w:r>
            <w:r>
              <w:rPr>
                <w:rFonts w:ascii="Times New Roman" w:eastAsia="DengXian" w:hAnsi="Times New Roman" w:cs="Times New Roman"/>
              </w:rPr>
              <w:t xml:space="preserve"> As the 1</w:t>
            </w:r>
            <w:r w:rsidRPr="00243266">
              <w:rPr>
                <w:rFonts w:ascii="Times New Roman" w:eastAsia="DengXian" w:hAnsi="Times New Roman" w:cs="Times New Roman"/>
                <w:vertAlign w:val="superscript"/>
              </w:rPr>
              <w:t>st</w:t>
            </w:r>
            <w:r>
              <w:rPr>
                <w:rFonts w:ascii="Times New Roman" w:eastAsia="DengXian" w:hAnsi="Times New Roman" w:cs="Times New Roman"/>
              </w:rPr>
              <w:t xml:space="preserve"> DMRS is not transmitted, there is not enough RE for mapping 2</w:t>
            </w:r>
            <w:r w:rsidRPr="00243266">
              <w:rPr>
                <w:rFonts w:ascii="Times New Roman" w:eastAsia="DengXian" w:hAnsi="Times New Roman" w:cs="Times New Roman"/>
                <w:vertAlign w:val="superscript"/>
              </w:rPr>
              <w:t>nd</w:t>
            </w:r>
            <w:r>
              <w:rPr>
                <w:rFonts w:ascii="Times New Roman" w:eastAsia="DengXian" w:hAnsi="Times New Roman" w:cs="Times New Roman"/>
              </w:rPr>
              <w:t xml:space="preserve"> SCI as the mapping is started from OFDM symbol-5. This problem would be severe if PSFCH is present.</w:t>
            </w:r>
          </w:p>
          <w:p w14:paraId="277EBC00" w14:textId="77777777" w:rsidR="00CF6AF2" w:rsidRDefault="00CF6AF2" w:rsidP="00901F99">
            <w:pPr>
              <w:kinsoku w:val="0"/>
              <w:wordWrap/>
              <w:overflowPunct w:val="0"/>
              <w:spacing w:line="276" w:lineRule="auto"/>
              <w:rPr>
                <w:rFonts w:ascii="Times New Roman" w:eastAsia="DengXian" w:hAnsi="Times New Roman" w:cs="Times New Roman"/>
              </w:rPr>
            </w:pPr>
          </w:p>
          <w:p w14:paraId="0EB91F7A" w14:textId="77777777" w:rsidR="00CF6AF2" w:rsidRDefault="00CF6AF2" w:rsidP="00901F99">
            <w:pPr>
              <w:kinsoku w:val="0"/>
              <w:wordWrap/>
              <w:overflowPunct w:val="0"/>
              <w:spacing w:before="120" w:after="120"/>
              <w:jc w:val="center"/>
            </w:pPr>
            <w:r w:rsidRPr="00BF2991">
              <w:rPr>
                <w:sz w:val="20"/>
                <w:lang w:eastAsia="ko-KR"/>
              </w:rPr>
              <w:object w:dxaOrig="8806" w:dyaOrig="2326" w14:anchorId="2C533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7pt" o:ole="">
                  <v:imagedata r:id="rId8" o:title=""/>
                </v:shape>
                <o:OLEObject Type="Embed" ProgID="Visio.Drawing.15" ShapeID="_x0000_i1025" DrawAspect="Content" ObjectID="_1659438375" r:id="rId9"/>
              </w:object>
            </w:r>
          </w:p>
          <w:p w14:paraId="43FF1847" w14:textId="39F5DAA7"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We think this issue should be addressed.</w:t>
            </w:r>
          </w:p>
          <w:p w14:paraId="52EBECAA" w14:textId="0CC2D36C" w:rsidR="00CF6AF2" w:rsidRDefault="00CF6AF2" w:rsidP="00901F99">
            <w:pPr>
              <w:kinsoku w:val="0"/>
              <w:wordWrap/>
              <w:overflowPunct w:val="0"/>
              <w:spacing w:line="276" w:lineRule="auto"/>
              <w:rPr>
                <w:rFonts w:ascii="Times New Roman" w:eastAsia="DengXian" w:hAnsi="Times New Roman" w:cs="Times New Roman"/>
              </w:rPr>
            </w:pPr>
          </w:p>
        </w:tc>
      </w:tr>
      <w:tr w:rsidR="00273618" w14:paraId="53AC7DB4" w14:textId="77777777" w:rsidTr="00273618">
        <w:tc>
          <w:tcPr>
            <w:tcW w:w="1129" w:type="dxa"/>
          </w:tcPr>
          <w:p w14:paraId="4FC67F18" w14:textId="42D13177" w:rsidR="00273618" w:rsidRDefault="00273618"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MediaTek</w:t>
            </w:r>
          </w:p>
        </w:tc>
        <w:tc>
          <w:tcPr>
            <w:tcW w:w="7887" w:type="dxa"/>
          </w:tcPr>
          <w:p w14:paraId="0D06A9CB" w14:textId="6E637C97" w:rsidR="00273618" w:rsidRDefault="00273618"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Not necessary. The proper configuration can avoid such corner case.</w:t>
            </w:r>
          </w:p>
        </w:tc>
      </w:tr>
      <w:tr w:rsidR="00D11610" w14:paraId="65A9A263" w14:textId="77777777" w:rsidTr="00273618">
        <w:tc>
          <w:tcPr>
            <w:tcW w:w="1129" w:type="dxa"/>
          </w:tcPr>
          <w:p w14:paraId="28595186" w14:textId="2E32900A" w:rsidR="00D11610" w:rsidRPr="00897341" w:rsidRDefault="00D11610"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887" w:type="dxa"/>
          </w:tcPr>
          <w:p w14:paraId="05995049" w14:textId="30CDB2F8" w:rsidR="00D11610" w:rsidRDefault="00D11610" w:rsidP="00901F99">
            <w:pPr>
              <w:kinsoku w:val="0"/>
              <w:wordWrap/>
              <w:overflowPunct w:val="0"/>
              <w:spacing w:line="276" w:lineRule="auto"/>
              <w:rPr>
                <w:rFonts w:ascii="Times New Roman" w:eastAsia="DengXian" w:hAnsi="Times New Roman" w:cs="Times New Roman"/>
              </w:rPr>
            </w:pPr>
            <w:r>
              <w:rPr>
                <w:rFonts w:ascii="Times New Roman" w:eastAsia="Yu Mincho" w:hAnsi="Times New Roman" w:cs="Times New Roman" w:hint="eastAsia"/>
                <w:lang w:eastAsia="ja-JP"/>
              </w:rPr>
              <w:t>W</w:t>
            </w:r>
            <w:r>
              <w:rPr>
                <w:rFonts w:ascii="Times New Roman" w:eastAsia="Yu Mincho" w:hAnsi="Times New Roman" w:cs="Times New Roman"/>
                <w:lang w:eastAsia="ja-JP"/>
              </w:rPr>
              <w:t xml:space="preserve">hen </w:t>
            </w:r>
            <w:r w:rsidRPr="00DE747A">
              <w:rPr>
                <w:rFonts w:ascii="Times New Roman" w:eastAsia="Yu Mincho" w:hAnsi="Times New Roman" w:cs="Times New Roman"/>
                <w:lang w:eastAsia="ja-JP"/>
              </w:rPr>
              <w:t>Alt 1-2</w:t>
            </w:r>
            <w:r>
              <w:rPr>
                <w:rFonts w:ascii="Times New Roman" w:eastAsia="Yu Mincho" w:hAnsi="Times New Roman" w:cs="Times New Roman"/>
                <w:lang w:eastAsia="ja-JP"/>
              </w:rPr>
              <w:t xml:space="preserve"> in issue B-1 is supported to 2nd stage SCI is located on earlier symbols, this issue is not happened. When Alt 1-1 in issue B-1 is supported, we are open to support this. When PSSCH length is 6 symbols, DMRS of PSSCH location is 1</w:t>
            </w:r>
            <w:r w:rsidRPr="000277F3">
              <w:rPr>
                <w:rFonts w:ascii="Times New Roman" w:eastAsia="Yu Mincho" w:hAnsi="Times New Roman" w:cs="Times New Roman"/>
                <w:vertAlign w:val="superscript"/>
                <w:lang w:eastAsia="ja-JP"/>
              </w:rPr>
              <w:t>st</w:t>
            </w:r>
            <w:r>
              <w:rPr>
                <w:rFonts w:ascii="Times New Roman" w:eastAsia="Yu Mincho" w:hAnsi="Times New Roman" w:cs="Times New Roman"/>
                <w:lang w:eastAsia="ja-JP"/>
              </w:rPr>
              <w:t xml:space="preserve"> and 5</w:t>
            </w:r>
            <w:r w:rsidRPr="000277F3">
              <w:rPr>
                <w:rFonts w:ascii="Times New Roman" w:eastAsia="Yu Mincho" w:hAnsi="Times New Roman" w:cs="Times New Roman"/>
                <w:vertAlign w:val="superscript"/>
                <w:lang w:eastAsia="ja-JP"/>
              </w:rPr>
              <w:t>th</w:t>
            </w:r>
            <w:r>
              <w:rPr>
                <w:rFonts w:ascii="Times New Roman" w:eastAsia="Yu Mincho" w:hAnsi="Times New Roman" w:cs="Times New Roman"/>
                <w:lang w:eastAsia="ja-JP"/>
              </w:rPr>
              <w:t xml:space="preserve"> symbol and 1</w:t>
            </w:r>
            <w:r w:rsidRPr="000277F3">
              <w:rPr>
                <w:rFonts w:ascii="Times New Roman" w:eastAsia="Yu Mincho" w:hAnsi="Times New Roman" w:cs="Times New Roman"/>
                <w:vertAlign w:val="superscript"/>
                <w:lang w:eastAsia="ja-JP"/>
              </w:rPr>
              <w:t>st</w:t>
            </w:r>
            <w:r>
              <w:rPr>
                <w:rFonts w:ascii="Times New Roman" w:eastAsia="Yu Mincho" w:hAnsi="Times New Roman" w:cs="Times New Roman"/>
                <w:lang w:eastAsia="ja-JP"/>
              </w:rPr>
              <w:t xml:space="preserve"> DMRS is fully punctured by PSCCH, it might be used. </w:t>
            </w:r>
          </w:p>
        </w:tc>
      </w:tr>
      <w:tr w:rsidR="00D45F74" w14:paraId="10C6BCAC" w14:textId="77777777" w:rsidTr="00273618">
        <w:tc>
          <w:tcPr>
            <w:tcW w:w="1129" w:type="dxa"/>
          </w:tcPr>
          <w:p w14:paraId="195DE06B" w14:textId="474BD297"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NEC</w:t>
            </w:r>
          </w:p>
        </w:tc>
        <w:tc>
          <w:tcPr>
            <w:tcW w:w="7887" w:type="dxa"/>
          </w:tcPr>
          <w:p w14:paraId="42DAB5DC" w14:textId="77777777" w:rsidR="00D45F74" w:rsidRDefault="00D45F74" w:rsidP="00901F99">
            <w:pPr>
              <w:kinsoku w:val="0"/>
              <w:wordWrap/>
              <w:overflowPunct w:val="0"/>
              <w:spacing w:line="276" w:lineRule="auto"/>
              <w:rPr>
                <w:rFonts w:ascii="Times New Roman" w:eastAsia="DengXian" w:hAnsi="Times New Roman" w:cs="Times New Roman"/>
              </w:rPr>
            </w:pPr>
            <w:r w:rsidRPr="003B050E">
              <w:rPr>
                <w:rFonts w:ascii="Times New Roman" w:eastAsia="DengXian" w:hAnsi="Times New Roman" w:cs="Times New Roman"/>
              </w:rPr>
              <w:t xml:space="preserve">Not </w:t>
            </w:r>
            <w:r>
              <w:rPr>
                <w:rFonts w:ascii="Times New Roman" w:eastAsia="DengXian" w:hAnsi="Times New Roman" w:cs="Times New Roman"/>
              </w:rPr>
              <w:t>supported</w:t>
            </w:r>
            <w:r w:rsidRPr="003B050E">
              <w:rPr>
                <w:rFonts w:ascii="Times New Roman" w:eastAsia="DengXian" w:hAnsi="Times New Roman" w:cs="Times New Roman"/>
              </w:rPr>
              <w:t xml:space="preserve">, this </w:t>
            </w:r>
            <w:r>
              <w:rPr>
                <w:rFonts w:ascii="Times New Roman" w:eastAsia="DengXian" w:hAnsi="Times New Roman" w:cs="Times New Roman"/>
              </w:rPr>
              <w:t>situation</w:t>
            </w:r>
            <w:r w:rsidRPr="003B050E">
              <w:rPr>
                <w:rFonts w:ascii="Times New Roman" w:eastAsia="DengXian" w:hAnsi="Times New Roman" w:cs="Times New Roman"/>
              </w:rPr>
              <w:t xml:space="preserve"> </w:t>
            </w:r>
            <w:r>
              <w:rPr>
                <w:rFonts w:ascii="Times New Roman" w:eastAsia="DengXian" w:hAnsi="Times New Roman" w:cs="Times New Roman"/>
              </w:rPr>
              <w:t>could</w:t>
            </w:r>
            <w:r w:rsidRPr="003B050E">
              <w:rPr>
                <w:rFonts w:ascii="Times New Roman" w:eastAsia="DengXian" w:hAnsi="Times New Roman" w:cs="Times New Roman"/>
              </w:rPr>
              <w:t xml:space="preserve"> be avoided by proper (pre-) configuration.</w:t>
            </w:r>
          </w:p>
          <w:p w14:paraId="41771754" w14:textId="5B7F8BF1"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 xml:space="preserve">Otherwise, RE number for PSSCH will be very limited, especially in the case PSCCH occupy the whole subchannel. </w:t>
            </w:r>
          </w:p>
        </w:tc>
      </w:tr>
      <w:tr w:rsidR="005E262D" w14:paraId="1A3D3067" w14:textId="77777777" w:rsidTr="00273618">
        <w:tc>
          <w:tcPr>
            <w:tcW w:w="1129" w:type="dxa"/>
          </w:tcPr>
          <w:p w14:paraId="2EB2B0AC" w14:textId="1220E1AF" w:rsidR="005E262D" w:rsidRDefault="005E262D"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Huawei, HiSilicon</w:t>
            </w:r>
          </w:p>
        </w:tc>
        <w:tc>
          <w:tcPr>
            <w:tcW w:w="7887" w:type="dxa"/>
          </w:tcPr>
          <w:p w14:paraId="18309126" w14:textId="5F06750B" w:rsidR="005E262D" w:rsidRPr="003B050E" w:rsidRDefault="005E262D"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Refer to issue B-1.</w:t>
            </w:r>
          </w:p>
        </w:tc>
      </w:tr>
      <w:tr w:rsidR="002111B1" w14:paraId="6AD7E04E" w14:textId="77777777" w:rsidTr="00273618">
        <w:tc>
          <w:tcPr>
            <w:tcW w:w="1129" w:type="dxa"/>
          </w:tcPr>
          <w:p w14:paraId="55424F21" w14:textId="1B7F9B5F" w:rsidR="002111B1" w:rsidRDefault="002111B1" w:rsidP="002111B1">
            <w:pPr>
              <w:kinsoku w:val="0"/>
              <w:wordWrap/>
              <w:overflowPunct w:val="0"/>
              <w:spacing w:line="276" w:lineRule="auto"/>
              <w:rPr>
                <w:rFonts w:ascii="Times New Roman" w:eastAsia="DengXian" w:hAnsi="Times New Roman" w:cs="Times New Roman"/>
              </w:rPr>
            </w:pPr>
            <w:r>
              <w:rPr>
                <w:rFonts w:ascii="Times New Roman" w:hAnsi="Times New Roman" w:cs="Times New Roman" w:hint="eastAsia"/>
                <w:lang w:eastAsia="ko-KR"/>
              </w:rPr>
              <w:t>Samsung</w:t>
            </w:r>
          </w:p>
        </w:tc>
        <w:tc>
          <w:tcPr>
            <w:tcW w:w="7887" w:type="dxa"/>
          </w:tcPr>
          <w:p w14:paraId="6BE27CBA" w14:textId="09783DDE" w:rsidR="002111B1" w:rsidRDefault="002111B1" w:rsidP="002111B1">
            <w:pPr>
              <w:kinsoku w:val="0"/>
              <w:wordWrap/>
              <w:overflowPunct w:val="0"/>
              <w:spacing w:line="276" w:lineRule="auto"/>
              <w:rPr>
                <w:rFonts w:ascii="Times New Roman" w:eastAsia="DengXian" w:hAnsi="Times New Roman" w:cs="Times New Roman"/>
              </w:rPr>
            </w:pPr>
            <w:r>
              <w:rPr>
                <w:rFonts w:ascii="Times New Roman" w:hAnsi="Times New Roman" w:cs="Times New Roman" w:hint="eastAsia"/>
                <w:lang w:eastAsia="ko-KR"/>
              </w:rPr>
              <w:t>We do not think it is necessary.</w:t>
            </w:r>
          </w:p>
        </w:tc>
      </w:tr>
    </w:tbl>
    <w:p w14:paraId="0848CFC2" w14:textId="14FB831F" w:rsidR="0003752D" w:rsidRDefault="0003752D" w:rsidP="00901F99">
      <w:pPr>
        <w:kinsoku w:val="0"/>
        <w:wordWrap/>
        <w:overflowPunct w:val="0"/>
        <w:spacing w:line="276" w:lineRule="auto"/>
        <w:rPr>
          <w:rFonts w:ascii="Times New Roman" w:eastAsia="맑은 고딕" w:hAnsi="Times New Roman" w:cs="Times New Roman"/>
        </w:rPr>
      </w:pPr>
    </w:p>
    <w:p w14:paraId="6A01B3F8" w14:textId="77777777" w:rsidR="003E318B" w:rsidRPr="003E318B" w:rsidRDefault="003E318B" w:rsidP="003E318B">
      <w:pPr>
        <w:kinsoku w:val="0"/>
        <w:wordWrap/>
        <w:overflowPunct w:val="0"/>
        <w:spacing w:line="276" w:lineRule="auto"/>
        <w:rPr>
          <w:rFonts w:ascii="Times New Roman" w:eastAsia="Yu Mincho" w:hAnsi="Times New Roman" w:cs="Times New Roman" w:hint="eastAsia"/>
          <w:b/>
          <w:sz w:val="24"/>
          <w:u w:val="single"/>
          <w:lang w:eastAsia="ja-JP"/>
        </w:rPr>
      </w:pPr>
      <w:r w:rsidRPr="003E318B">
        <w:rPr>
          <w:rFonts w:ascii="Times New Roman" w:eastAsia="Yu Mincho" w:hAnsi="Times New Roman" w:cs="Times New Roman" w:hint="eastAsia"/>
          <w:b/>
          <w:sz w:val="24"/>
          <w:u w:val="single"/>
          <w:lang w:eastAsia="ja-JP"/>
        </w:rPr>
        <w:t>Summary</w:t>
      </w:r>
    </w:p>
    <w:p w14:paraId="5E62126D" w14:textId="07EE16A9" w:rsidR="003E318B" w:rsidRDefault="003E318B" w:rsidP="003E318B">
      <w:pPr>
        <w:kinsoku w:val="0"/>
        <w:wordWrap/>
        <w:overflowPunct w:val="0"/>
        <w:spacing w:line="276" w:lineRule="auto"/>
        <w:rPr>
          <w:rFonts w:ascii="Times New Roman" w:eastAsia="맑은 고딕" w:hAnsi="Times New Roman" w:cs="Times New Roman" w:hint="eastAsia"/>
          <w:sz w:val="21"/>
        </w:rPr>
      </w:pPr>
      <w:r>
        <w:rPr>
          <w:rFonts w:ascii="Times New Roman" w:eastAsia="맑은 고딕" w:hAnsi="Times New Roman" w:cs="Times New Roman" w:hint="eastAsia"/>
          <w:sz w:val="21"/>
        </w:rPr>
        <w:t xml:space="preserve">Considering the views from companies, we can agree </w:t>
      </w:r>
      <w:r>
        <w:rPr>
          <w:rFonts w:ascii="Times New Roman" w:eastAsia="맑은 고딕" w:hAnsi="Times New Roman" w:cs="Times New Roman"/>
          <w:sz w:val="21"/>
        </w:rPr>
        <w:t>not to support</w:t>
      </w:r>
      <w:r>
        <w:rPr>
          <w:rFonts w:ascii="Times New Roman" w:eastAsia="맑은 고딕" w:hAnsi="Times New Roman" w:cs="Times New Roman" w:hint="eastAsia"/>
          <w:sz w:val="21"/>
        </w:rPr>
        <w:t>.</w:t>
      </w:r>
    </w:p>
    <w:p w14:paraId="7369B790" w14:textId="77777777" w:rsidR="003E318B" w:rsidRDefault="003E318B" w:rsidP="003E318B">
      <w:pPr>
        <w:kinsoku w:val="0"/>
        <w:wordWrap/>
        <w:overflowPunct w:val="0"/>
        <w:spacing w:line="276" w:lineRule="auto"/>
        <w:rPr>
          <w:rFonts w:ascii="Times New Roman" w:eastAsia="맑은 고딕" w:hAnsi="Times New Roman" w:cs="Times New Roman"/>
          <w:sz w:val="21"/>
        </w:rPr>
      </w:pPr>
    </w:p>
    <w:p w14:paraId="39B3F298" w14:textId="4468CBEC" w:rsidR="003E318B" w:rsidRPr="003E318B" w:rsidRDefault="003E318B" w:rsidP="003E318B">
      <w:pPr>
        <w:kinsoku w:val="0"/>
        <w:wordWrap/>
        <w:overflowPunct w:val="0"/>
        <w:spacing w:line="276" w:lineRule="auto"/>
        <w:rPr>
          <w:rFonts w:ascii="Times New Roman" w:eastAsia="맑은 고딕" w:hAnsi="Times New Roman" w:cs="Times New Roman"/>
          <w:sz w:val="21"/>
          <w:highlight w:val="yellow"/>
        </w:rPr>
      </w:pPr>
      <w:r w:rsidRPr="003E318B">
        <w:rPr>
          <w:rFonts w:ascii="Times New Roman" w:eastAsia="맑은 고딕" w:hAnsi="Times New Roman" w:cs="Times New Roman"/>
          <w:sz w:val="21"/>
          <w:highlight w:val="yellow"/>
        </w:rPr>
        <w:t>Proposed conclusion</w:t>
      </w:r>
    </w:p>
    <w:p w14:paraId="0FE1F1B0" w14:textId="0018E6FD" w:rsidR="003E318B" w:rsidRPr="003E318B" w:rsidRDefault="003E318B" w:rsidP="003E318B">
      <w:pPr>
        <w:kinsoku w:val="0"/>
        <w:wordWrap/>
        <w:overflowPunct w:val="0"/>
        <w:spacing w:line="276" w:lineRule="auto"/>
        <w:rPr>
          <w:rFonts w:ascii="Times New Roman" w:hAnsi="Times New Roman" w:cs="Times New Roman"/>
          <w:highlight w:val="yellow"/>
        </w:rPr>
      </w:pPr>
      <w:r w:rsidRPr="003E318B">
        <w:rPr>
          <w:rFonts w:ascii="Times New Roman" w:hAnsi="Times New Roman" w:cs="Times New Roman"/>
          <w:highlight w:val="yellow"/>
        </w:rPr>
        <w:t>Not support that f after the last PSSCH symbol there are still 2nd SCI REs left, these remaining REs are mapped from the starting symbol of PSSCH (excluding the AGC symbol).</w:t>
      </w:r>
    </w:p>
    <w:p w14:paraId="566230B4" w14:textId="6251E7FB" w:rsidR="003E318B" w:rsidRPr="003E318B" w:rsidRDefault="003E318B" w:rsidP="003E318B">
      <w:pPr>
        <w:pStyle w:val="a3"/>
        <w:numPr>
          <w:ilvl w:val="0"/>
          <w:numId w:val="11"/>
        </w:numPr>
        <w:kinsoku w:val="0"/>
        <w:wordWrap/>
        <w:overflowPunct w:val="0"/>
        <w:spacing w:line="276" w:lineRule="auto"/>
        <w:ind w:leftChars="0"/>
        <w:rPr>
          <w:rFonts w:ascii="Times New Roman" w:eastAsia="맑은 고딕" w:hAnsi="Times New Roman" w:cs="Times New Roman" w:hint="eastAsia"/>
          <w:highlight w:val="yellow"/>
        </w:rPr>
      </w:pPr>
      <w:r w:rsidRPr="003E318B">
        <w:rPr>
          <w:rFonts w:ascii="Times New Roman" w:eastAsia="맑은 고딕" w:hAnsi="Times New Roman" w:cs="Times New Roman" w:hint="eastAsia"/>
          <w:highlight w:val="yellow"/>
        </w:rPr>
        <w:t>No spec change is needed.</w:t>
      </w:r>
    </w:p>
    <w:p w14:paraId="6C570025" w14:textId="77777777" w:rsidR="00493B51" w:rsidRDefault="00493B51" w:rsidP="00901F99">
      <w:pPr>
        <w:kinsoku w:val="0"/>
        <w:wordWrap/>
        <w:overflowPunct w:val="0"/>
        <w:spacing w:line="276" w:lineRule="auto"/>
        <w:rPr>
          <w:rFonts w:ascii="Times New Roman" w:hAnsi="Times New Roman" w:cs="Times New Roman"/>
        </w:rPr>
      </w:pPr>
    </w:p>
    <w:p w14:paraId="60AD6DE5" w14:textId="77777777" w:rsidR="00493B51" w:rsidRPr="00F32422" w:rsidRDefault="00493B51" w:rsidP="00901F99">
      <w:pPr>
        <w:pStyle w:val="2"/>
        <w:kinsoku w:val="0"/>
        <w:wordWrap/>
        <w:overflowPunct w:val="0"/>
        <w:rPr>
          <w:rFonts w:ascii="Times New Roman" w:hAnsi="Times New Roman" w:cs="Times New Roman"/>
          <w:i/>
          <w:u w:val="single"/>
        </w:rPr>
      </w:pPr>
      <w:r w:rsidRPr="00F32422">
        <w:rPr>
          <w:rFonts w:ascii="Times New Roman" w:hAnsi="Times New Roman" w:cs="Times New Roman"/>
          <w:i/>
          <w:u w:val="single"/>
        </w:rPr>
        <w:t>I</w:t>
      </w:r>
      <w:r w:rsidRPr="00F32422">
        <w:rPr>
          <w:rFonts w:ascii="Times New Roman" w:hAnsi="Times New Roman" w:cs="Times New Roman" w:hint="eastAsia"/>
          <w:i/>
          <w:u w:val="single"/>
        </w:rPr>
        <w:t xml:space="preserve">ssue </w:t>
      </w:r>
      <w:r w:rsidRPr="00F32422">
        <w:rPr>
          <w:rFonts w:ascii="Times New Roman" w:hAnsi="Times New Roman" w:cs="Times New Roman"/>
          <w:i/>
          <w:u w:val="single"/>
        </w:rPr>
        <w:t>B-</w:t>
      </w:r>
      <w:r>
        <w:rPr>
          <w:rFonts w:ascii="Times New Roman" w:hAnsi="Times New Roman" w:cs="Times New Roman"/>
          <w:i/>
          <w:u w:val="single"/>
        </w:rPr>
        <w:t>3</w:t>
      </w:r>
      <w:r w:rsidRPr="00F32422">
        <w:rPr>
          <w:rFonts w:ascii="Times New Roman" w:hAnsi="Times New Roman" w:cs="Times New Roman"/>
          <w:i/>
          <w:u w:val="single"/>
        </w:rPr>
        <w:t>.</w:t>
      </w:r>
    </w:p>
    <w:p w14:paraId="785DDE1A" w14:textId="77777777" w:rsidR="00493B51" w:rsidRPr="00493B51" w:rsidRDefault="00493B51" w:rsidP="00901F99">
      <w:pPr>
        <w:kinsoku w:val="0"/>
        <w:wordWrap/>
        <w:overflowPunct w:val="0"/>
        <w:spacing w:line="276" w:lineRule="auto"/>
        <w:rPr>
          <w:rFonts w:ascii="Times New Roman" w:hAnsi="Times New Roman" w:cs="Times New Roman"/>
        </w:rPr>
      </w:pPr>
      <w:r>
        <w:rPr>
          <w:rFonts w:ascii="Times New Roman" w:hAnsi="Times New Roman" w:cs="Times New Roman"/>
        </w:rPr>
        <w:t>In Appendix 2, the rate matching of 2</w:t>
      </w:r>
      <w:r w:rsidRPr="00493B51">
        <w:rPr>
          <w:rFonts w:ascii="Times New Roman" w:hAnsi="Times New Roman" w:cs="Times New Roman"/>
          <w:vertAlign w:val="superscript"/>
        </w:rPr>
        <w:t>nd</w:t>
      </w:r>
      <w:r>
        <w:rPr>
          <w:rFonts w:ascii="Times New Roman" w:hAnsi="Times New Roman" w:cs="Times New Roman"/>
        </w:rPr>
        <w:t xml:space="preserve"> SCI is captured. Two contributions [Qualcomm], [Sharp] propose to consider the number of resources used for PSCCH when calculating the maximum limit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cs="Times New Roman" w:hint="eastAsia"/>
        </w:rPr>
        <w:t xml:space="preserve"> </w:t>
      </w:r>
      <w:r>
        <w:rPr>
          <w:rFonts w:ascii="Times New Roman" w:hAnsi="Times New Roman" w:cs="Times New Roman"/>
        </w:rPr>
        <w:t>of the 2</w:t>
      </w:r>
      <w:r w:rsidRPr="00493B51">
        <w:rPr>
          <w:rFonts w:ascii="Times New Roman" w:hAnsi="Times New Roman" w:cs="Times New Roman"/>
          <w:vertAlign w:val="superscript"/>
        </w:rPr>
        <w:t>nd</w:t>
      </w:r>
      <w:r>
        <w:rPr>
          <w:rFonts w:ascii="Times New Roman" w:hAnsi="Times New Roman" w:cs="Times New Roman"/>
        </w:rPr>
        <w:t xml:space="preserve"> SCI. It means to replace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t xml:space="preserve"> =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PSSCH</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DMRS</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PT</m:t>
            </m:r>
            <m:r>
              <m:rPr>
                <m:sty m:val="p"/>
              </m:rPr>
              <w:rPr>
                <w:rFonts w:ascii="Cambria Math" w:hAnsi="Cambria Math"/>
              </w:rPr>
              <m:t>-</m:t>
            </m:r>
            <m:r>
              <w:rPr>
                <w:rFonts w:ascii="Cambria Math" w:hAnsi="Cambria Math"/>
              </w:rPr>
              <m:t>RS</m:t>
            </m:r>
          </m:sup>
        </m:sSubSup>
        <m:r>
          <m:rPr>
            <m:sty m:val="p"/>
          </m:rPr>
          <w:rPr>
            <w:rFonts w:ascii="Cambria Math" w:hAnsi="Cambria Math"/>
          </w:rPr>
          <m:t>(</m:t>
        </m:r>
        <m:r>
          <w:rPr>
            <w:rFonts w:ascii="Cambria Math" w:hAnsi="Cambria Math"/>
          </w:rPr>
          <m:t>l</m:t>
        </m:r>
        <m:r>
          <m:rPr>
            <m:sty m:val="p"/>
          </m:rPr>
          <w:rPr>
            <w:rFonts w:ascii="Cambria Math" w:hAnsi="Cambria Math"/>
          </w:rPr>
          <m:t>)</m:t>
        </m:r>
      </m:oMath>
      <w:r>
        <w:t xml:space="preserve"> </w:t>
      </w:r>
      <w:r w:rsidRPr="00493B51">
        <w:rPr>
          <w:rFonts w:ascii="Times New Roman" w:hAnsi="Times New Roman" w:cs="Times New Roman"/>
        </w:rPr>
        <w:t xml:space="preserve">with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t xml:space="preserve"> =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PSSCH</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DMRS</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Pr="00493B51">
        <w:rPr>
          <w:rFonts w:hint="eastAsia"/>
          <w:iCs/>
          <w:lang w:eastAsia="zh-CN"/>
        </w:rPr>
        <w:t xml:space="preserve"> </w:t>
      </w:r>
      <w:r w:rsidRPr="00493B51">
        <w:rPr>
          <w:iCs/>
          <w:lang w:eastAsia="zh-C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PT</m:t>
            </m:r>
            <m:r>
              <m:rPr>
                <m:sty m:val="p"/>
              </m:rPr>
              <w:rPr>
                <w:rFonts w:ascii="Cambria Math" w:hAnsi="Cambria Math"/>
              </w:rPr>
              <m:t>-</m:t>
            </m:r>
            <m:r>
              <w:rPr>
                <w:rFonts w:ascii="Cambria Math" w:hAnsi="Cambria Math"/>
              </w:rPr>
              <m:t>RS</m:t>
            </m:r>
          </m:sup>
        </m:sSubSup>
        <m:r>
          <m:rPr>
            <m:sty m:val="p"/>
          </m:rPr>
          <w:rPr>
            <w:rFonts w:ascii="Cambria Math" w:hAnsi="Cambria Math"/>
          </w:rPr>
          <m:t>(</m:t>
        </m:r>
        <m:r>
          <w:rPr>
            <w:rFonts w:ascii="Cambria Math" w:hAnsi="Cambria Math"/>
          </w:rPr>
          <m:t>l</m:t>
        </m:r>
        <m:r>
          <m:rPr>
            <m:sty m:val="p"/>
          </m:rPr>
          <w:rPr>
            <w:rFonts w:ascii="Cambria Math" w:hAnsi="Cambria Math"/>
          </w:rPr>
          <m:t>)</m:t>
        </m:r>
      </m:oMath>
      <w:r>
        <w:rPr>
          <w:rFonts w:hint="eastAsia"/>
        </w:rPr>
        <w:t xml:space="preserve"> </w:t>
      </w:r>
      <w:r w:rsidRPr="00F057FB">
        <w:rPr>
          <w:rFonts w:hint="eastAsia"/>
          <w:color w:val="FF0000"/>
        </w:rPr>
        <w:t xml:space="preserve">- </w:t>
      </w:r>
      <m:oMath>
        <m:sSubSup>
          <m:sSubSupPr>
            <m:ctrlPr>
              <w:rPr>
                <w:rFonts w:ascii="Cambria Math" w:eastAsia="굴림" w:hAnsi="Cambria Math" w:cs="SimSun"/>
                <w:iCs/>
                <w:color w:val="FF0000"/>
              </w:rPr>
            </m:ctrlPr>
          </m:sSubSupPr>
          <m:e>
            <m:r>
              <w:rPr>
                <w:rFonts w:ascii="Cambria Math" w:hAnsi="Cambria Math"/>
                <w:color w:val="FF0000"/>
              </w:rPr>
              <m:t>M</m:t>
            </m:r>
          </m:e>
          <m:sub>
            <m:r>
              <w:rPr>
                <w:rFonts w:ascii="Cambria Math" w:hAnsi="Cambria Math"/>
                <w:color w:val="FF0000"/>
              </w:rPr>
              <m:t>sc</m:t>
            </m:r>
          </m:sub>
          <m:sup>
            <m:r>
              <w:rPr>
                <w:rFonts w:ascii="Cambria Math" w:hAnsi="Cambria Math"/>
                <w:color w:val="FF0000"/>
              </w:rPr>
              <m:t>PSCCH</m:t>
            </m:r>
          </m:sup>
        </m:sSubSup>
        <m:r>
          <m:rPr>
            <m:sty m:val="p"/>
          </m:rPr>
          <w:rPr>
            <w:rFonts w:ascii="Cambria Math" w:hAnsi="Cambria Math"/>
            <w:color w:val="FF0000"/>
          </w:rPr>
          <m:t>(</m:t>
        </m:r>
        <m:r>
          <w:rPr>
            <w:rFonts w:ascii="Cambria Math" w:hAnsi="Cambria Math"/>
            <w:color w:val="FF0000"/>
          </w:rPr>
          <m:t>l</m:t>
        </m:r>
        <m:r>
          <m:rPr>
            <m:sty m:val="p"/>
          </m:rPr>
          <w:rPr>
            <w:rFonts w:ascii="Cambria Math" w:hAnsi="Cambria Math"/>
            <w:color w:val="FF0000"/>
          </w:rPr>
          <m:t>)</m:t>
        </m:r>
      </m:oMath>
      <w:r w:rsidRPr="00F057FB">
        <w:rPr>
          <w:rFonts w:hint="eastAsia"/>
          <w:color w:val="FF0000"/>
        </w:rPr>
        <w:t xml:space="preserve">, </w:t>
      </w:r>
      <w:r w:rsidRPr="00493B51">
        <w:rPr>
          <w:rFonts w:ascii="Times New Roman" w:hAnsi="Times New Roman" w:cs="Times New Roman" w:hint="eastAsia"/>
        </w:rPr>
        <w:t>where</w:t>
      </w:r>
      <w:r>
        <w:rPr>
          <w:rFonts w:ascii="Times New Roman" w:hAnsi="Times New Roman" w:cs="Times New Roman"/>
        </w:rPr>
        <w:t xml:space="preserve">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PSCCH</m:t>
            </m:r>
          </m:sup>
        </m:sSubSup>
        <m:r>
          <m:rPr>
            <m:sty m:val="p"/>
          </m:rPr>
          <w:rPr>
            <w:rFonts w:ascii="Cambria Math" w:hAnsi="Cambria Math"/>
          </w:rPr>
          <m:t>(</m:t>
        </m:r>
        <m:r>
          <w:rPr>
            <w:rFonts w:ascii="Cambria Math" w:hAnsi="Cambria Math"/>
          </w:rPr>
          <m:t>l)</m:t>
        </m:r>
      </m:oMath>
      <w:r w:rsidRPr="00493B51">
        <w:rPr>
          <w:rFonts w:ascii="Times New Roman" w:hAnsi="Times New Roman" w:cs="Times New Roman" w:hint="eastAsia"/>
        </w:rPr>
        <w:t xml:space="preserve"> </w:t>
      </w:r>
      <w:r>
        <w:rPr>
          <w:rFonts w:ascii="Times New Roman" w:hAnsi="Times New Roman" w:cs="Times New Roman"/>
        </w:rPr>
        <w:t xml:space="preserve">denotes </w:t>
      </w:r>
      <w:r w:rsidRPr="00493B51">
        <w:rPr>
          <w:rFonts w:ascii="Times New Roman" w:hAnsi="Times New Roman" w:cs="Times New Roman"/>
        </w:rPr>
        <w:t>the number of subcarriers in OFDM symbol l that carries</w:t>
      </w:r>
      <w:r>
        <w:rPr>
          <w:rFonts w:ascii="Times New Roman" w:hAnsi="Times New Roman" w:cs="Times New Roman"/>
        </w:rPr>
        <w:t xml:space="preserve"> PSCCH. </w:t>
      </w:r>
    </w:p>
    <w:p w14:paraId="441E8B93" w14:textId="77777777" w:rsidR="00493B51" w:rsidRPr="00F32422" w:rsidRDefault="00493B51" w:rsidP="00901F99">
      <w:pPr>
        <w:kinsoku w:val="0"/>
        <w:wordWrap/>
        <w:overflowPunct w:val="0"/>
        <w:spacing w:line="276" w:lineRule="auto"/>
        <w:rPr>
          <w:rFonts w:ascii="Times New Roman" w:hAnsi="Times New Roman" w:cs="Times New Roman"/>
        </w:rPr>
      </w:pPr>
      <w:r w:rsidRPr="00F32422">
        <w:rPr>
          <w:rFonts w:ascii="Times New Roman" w:hAnsi="Times New Roman" w:cs="Times New Roman" w:hint="eastAsia"/>
        </w:rPr>
        <w:t>Please share your views</w:t>
      </w:r>
      <w:r>
        <w:rPr>
          <w:rFonts w:ascii="Times New Roman" w:hAnsi="Times New Roman" w:cs="Times New Roman"/>
        </w:rPr>
        <w:t xml:space="preserve"> (whether to support or not) and reason.</w:t>
      </w:r>
    </w:p>
    <w:tbl>
      <w:tblPr>
        <w:tblStyle w:val="a4"/>
        <w:tblW w:w="0" w:type="auto"/>
        <w:tblLook w:val="04A0" w:firstRow="1" w:lastRow="0" w:firstColumn="1" w:lastColumn="0" w:noHBand="0" w:noVBand="1"/>
      </w:tblPr>
      <w:tblGrid>
        <w:gridCol w:w="1696"/>
        <w:gridCol w:w="7230"/>
      </w:tblGrid>
      <w:tr w:rsidR="00493B51" w:rsidRPr="00C06C2B" w14:paraId="42F2296C" w14:textId="77777777" w:rsidTr="00000C9F">
        <w:tc>
          <w:tcPr>
            <w:tcW w:w="1696" w:type="dxa"/>
            <w:shd w:val="clear" w:color="auto" w:fill="BFBFBF" w:themeFill="background1" w:themeFillShade="BF"/>
            <w:vAlign w:val="center"/>
          </w:tcPr>
          <w:p w14:paraId="62DD5141" w14:textId="77777777" w:rsidR="00493B51" w:rsidRPr="00E902BF" w:rsidRDefault="00493B51"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5F83160F" w14:textId="77777777" w:rsidR="00493B51" w:rsidRPr="00E902BF" w:rsidRDefault="00493B51"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Views</w:t>
            </w:r>
          </w:p>
        </w:tc>
      </w:tr>
      <w:tr w:rsidR="00493B51" w14:paraId="71A3AF68" w14:textId="77777777" w:rsidTr="00000C9F">
        <w:tc>
          <w:tcPr>
            <w:tcW w:w="1696" w:type="dxa"/>
          </w:tcPr>
          <w:p w14:paraId="5F2BE442" w14:textId="77777777" w:rsidR="00493B51" w:rsidRPr="00FA6087" w:rsidRDefault="00FA608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NTT DOCOMO</w:t>
            </w:r>
          </w:p>
        </w:tc>
        <w:tc>
          <w:tcPr>
            <w:tcW w:w="7230" w:type="dxa"/>
          </w:tcPr>
          <w:p w14:paraId="31E09184" w14:textId="77777777" w:rsidR="00493B51" w:rsidRDefault="000D6EC5"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Support</w:t>
            </w:r>
          </w:p>
          <w:p w14:paraId="0F3B511E" w14:textId="77777777" w:rsidR="00FA6087" w:rsidRPr="00FA6087" w:rsidRDefault="000D6EC5"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W</w:t>
            </w:r>
            <w:r w:rsidR="00FA6087">
              <w:rPr>
                <w:rFonts w:ascii="Times New Roman" w:eastAsia="Yu Mincho" w:hAnsi="Times New Roman" w:cs="Times New Roman"/>
                <w:lang w:eastAsia="ja-JP"/>
              </w:rPr>
              <w:t xml:space="preserve">e prefer to update definition of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SCI</m:t>
                  </m:r>
                  <m:r>
                    <m:rPr>
                      <m:sty m:val="p"/>
                    </m:rPr>
                    <w:rPr>
                      <w:rFonts w:ascii="Cambria Math" w:hAnsi="Cambria Math"/>
                    </w:rPr>
                    <m:t>2</m:t>
                  </m:r>
                </m:sup>
              </m:sSubSup>
              <m:r>
                <m:rPr>
                  <m:sty m:val="p"/>
                </m:rPr>
                <w:rPr>
                  <w:rFonts w:ascii="Cambria Math" w:hAnsi="Cambria Math"/>
                </w:rPr>
                <m:t>(</m:t>
              </m:r>
              <m:r>
                <w:rPr>
                  <w:rFonts w:ascii="Cambria Math" w:hAnsi="Cambria Math"/>
                </w:rPr>
                <m:t>l</m:t>
              </m:r>
              <m:r>
                <m:rPr>
                  <m:sty m:val="p"/>
                </m:rPr>
                <w:rPr>
                  <w:rFonts w:ascii="Cambria Math" w:hAnsi="Cambria Math"/>
                </w:rPr>
                <m:t>)</m:t>
              </m:r>
            </m:oMath>
            <w:r w:rsidR="00FA6087">
              <w:rPr>
                <w:rFonts w:ascii="Times New Roman" w:eastAsia="Yu Mincho" w:hAnsi="Times New Roman" w:cs="Times New Roman" w:hint="eastAsia"/>
                <w:lang w:eastAsia="ja-JP"/>
              </w:rPr>
              <w:t xml:space="preserve"> as </w:t>
            </w:r>
            <w:r w:rsidR="00FA6087">
              <w:rPr>
                <w:rFonts w:ascii="Times New Roman" w:eastAsia="Yu Mincho" w:hAnsi="Times New Roman" w:cs="Times New Roman"/>
                <w:lang w:eastAsia="ja-JP"/>
              </w:rPr>
              <w:t xml:space="preserve">‘the number of subcarriers in OFDM symbol </w:t>
            </w:r>
            <w:r w:rsidR="00FA6087" w:rsidRPr="00FA6087">
              <w:rPr>
                <w:rFonts w:ascii="Times New Roman" w:eastAsia="Yu Mincho" w:hAnsi="Times New Roman" w:cs="Times New Roman"/>
                <w:i/>
                <w:lang w:eastAsia="ja-JP"/>
              </w:rPr>
              <w:t>l</w:t>
            </w:r>
            <w:r w:rsidR="00FA6087">
              <w:rPr>
                <w:rFonts w:ascii="Times New Roman" w:eastAsia="Yu Mincho" w:hAnsi="Times New Roman" w:cs="Times New Roman"/>
                <w:lang w:eastAsia="ja-JP"/>
              </w:rPr>
              <w:t xml:space="preserve"> that is available for the PSSCH transmission’ since </w:t>
            </w:r>
            <w:r w:rsidR="006377E8">
              <w:rPr>
                <w:rFonts w:ascii="Times New Roman" w:eastAsia="Yu Mincho" w:hAnsi="Times New Roman" w:cs="Times New Roman"/>
                <w:lang w:eastAsia="ja-JP"/>
              </w:rPr>
              <w:t xml:space="preserve">we think it is the original intention of the formula. But the above </w:t>
            </w:r>
            <w:r>
              <w:rPr>
                <w:rFonts w:ascii="Times New Roman" w:eastAsia="Yu Mincho" w:hAnsi="Times New Roman" w:cs="Times New Roman"/>
                <w:lang w:eastAsia="ja-JP"/>
              </w:rPr>
              <w:t>proposal is fine as well.</w:t>
            </w:r>
          </w:p>
        </w:tc>
      </w:tr>
      <w:tr w:rsidR="00DB2543" w14:paraId="00CD63DF" w14:textId="77777777" w:rsidTr="00000C9F">
        <w:tc>
          <w:tcPr>
            <w:tcW w:w="1696" w:type="dxa"/>
          </w:tcPr>
          <w:p w14:paraId="2F8D1BDF"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LG Electronics</w:t>
            </w:r>
          </w:p>
        </w:tc>
        <w:tc>
          <w:tcPr>
            <w:tcW w:w="7230" w:type="dxa"/>
          </w:tcPr>
          <w:p w14:paraId="537313DA"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We support FL</w:t>
            </w:r>
            <w:r>
              <w:rPr>
                <w:rFonts w:ascii="Times New Roman" w:hAnsi="Times New Roman" w:cs="Times New Roman"/>
                <w:lang w:eastAsia="ko-KR"/>
              </w:rPr>
              <w:t xml:space="preserve">’s proposal. </w:t>
            </w:r>
          </w:p>
        </w:tc>
      </w:tr>
      <w:tr w:rsidR="00C55BC4" w14:paraId="66844523" w14:textId="77777777" w:rsidTr="00000C9F">
        <w:tc>
          <w:tcPr>
            <w:tcW w:w="1696" w:type="dxa"/>
          </w:tcPr>
          <w:p w14:paraId="627D1509" w14:textId="77777777" w:rsidR="00C55BC4" w:rsidRPr="00E902BF" w:rsidRDefault="00C55BC4" w:rsidP="00901F99">
            <w:pPr>
              <w:kinsoku w:val="0"/>
              <w:wordWrap/>
              <w:overflowPunct w:val="0"/>
              <w:spacing w:line="276" w:lineRule="auto"/>
              <w:rPr>
                <w:rFonts w:ascii="Times New Roman" w:hAnsi="Times New Roman" w:cs="Times New Roman"/>
              </w:rPr>
            </w:pPr>
            <w:r>
              <w:rPr>
                <w:rFonts w:ascii="Times New Roman" w:hAnsi="Times New Roman" w:cs="Times New Roman"/>
              </w:rPr>
              <w:t>Ericsson</w:t>
            </w:r>
          </w:p>
        </w:tc>
        <w:tc>
          <w:tcPr>
            <w:tcW w:w="7230" w:type="dxa"/>
          </w:tcPr>
          <w:p w14:paraId="739CEEDB" w14:textId="77777777" w:rsidR="00C55BC4" w:rsidRPr="00E902BF" w:rsidRDefault="00C55BC4"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We are fine with the proposed change. </w:t>
            </w:r>
          </w:p>
        </w:tc>
      </w:tr>
      <w:tr w:rsidR="00C55BC4" w14:paraId="051D0377" w14:textId="77777777" w:rsidTr="00000C9F">
        <w:tc>
          <w:tcPr>
            <w:tcW w:w="1696" w:type="dxa"/>
          </w:tcPr>
          <w:p w14:paraId="7B5D3A09" w14:textId="77777777" w:rsidR="00C55BC4" w:rsidRPr="00E902BF" w:rsidRDefault="002A6645" w:rsidP="00901F99">
            <w:pPr>
              <w:kinsoku w:val="0"/>
              <w:wordWrap/>
              <w:overflowPunct w:val="0"/>
              <w:spacing w:line="276" w:lineRule="auto"/>
              <w:rPr>
                <w:rFonts w:ascii="Times New Roman" w:hAnsi="Times New Roman" w:cs="Times New Roman"/>
              </w:rPr>
            </w:pPr>
            <w:r>
              <w:rPr>
                <w:rFonts w:ascii="Times New Roman" w:hAnsi="Times New Roman" w:cs="Times New Roman"/>
              </w:rPr>
              <w:t>Qualcomm</w:t>
            </w:r>
          </w:p>
        </w:tc>
        <w:tc>
          <w:tcPr>
            <w:tcW w:w="7230" w:type="dxa"/>
          </w:tcPr>
          <w:p w14:paraId="428861CE" w14:textId="77777777" w:rsidR="00C55BC4" w:rsidRPr="00E902BF" w:rsidRDefault="002A6645" w:rsidP="00901F99">
            <w:pPr>
              <w:kinsoku w:val="0"/>
              <w:wordWrap/>
              <w:overflowPunct w:val="0"/>
              <w:spacing w:line="276" w:lineRule="auto"/>
              <w:rPr>
                <w:rFonts w:ascii="Times New Roman" w:hAnsi="Times New Roman" w:cs="Times New Roman"/>
              </w:rPr>
            </w:pPr>
            <w:r>
              <w:rPr>
                <w:rFonts w:ascii="Times New Roman" w:hAnsi="Times New Roman" w:cs="Times New Roman"/>
              </w:rPr>
              <w:t>We agree with the proposal.</w:t>
            </w:r>
          </w:p>
        </w:tc>
      </w:tr>
      <w:tr w:rsidR="00C92CC8" w14:paraId="081DD54B" w14:textId="77777777" w:rsidTr="00000C9F">
        <w:tc>
          <w:tcPr>
            <w:tcW w:w="1696" w:type="dxa"/>
          </w:tcPr>
          <w:p w14:paraId="451AA7B9"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Apple</w:t>
            </w:r>
          </w:p>
        </w:tc>
        <w:tc>
          <w:tcPr>
            <w:tcW w:w="7230" w:type="dxa"/>
          </w:tcPr>
          <w:p w14:paraId="2AA14697"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Support</w:t>
            </w:r>
          </w:p>
        </w:tc>
      </w:tr>
      <w:tr w:rsidR="00A2054B" w14:paraId="290EB2B6" w14:textId="77777777" w:rsidTr="00000C9F">
        <w:tc>
          <w:tcPr>
            <w:tcW w:w="1696" w:type="dxa"/>
          </w:tcPr>
          <w:p w14:paraId="7B8C47D4" w14:textId="77777777" w:rsidR="00A2054B" w:rsidRPr="00E902BF" w:rsidRDefault="00A2054B" w:rsidP="00901F99">
            <w:pPr>
              <w:kinsoku w:val="0"/>
              <w:wordWrap/>
              <w:overflowPunct w:val="0"/>
              <w:spacing w:line="276" w:lineRule="auto"/>
              <w:rPr>
                <w:rFonts w:ascii="Times New Roman" w:hAnsi="Times New Roman" w:cs="Times New Roman"/>
              </w:rPr>
            </w:pPr>
            <w:r>
              <w:rPr>
                <w:rFonts w:ascii="Times New Roman" w:hAnsi="Times New Roman" w:cs="Times New Roman"/>
              </w:rPr>
              <w:t>Intel</w:t>
            </w:r>
          </w:p>
        </w:tc>
        <w:tc>
          <w:tcPr>
            <w:tcW w:w="7230" w:type="dxa"/>
          </w:tcPr>
          <w:p w14:paraId="4FAC88F3" w14:textId="77777777" w:rsidR="00A2054B" w:rsidRPr="00E902BF" w:rsidRDefault="00A2054B" w:rsidP="00901F99">
            <w:pPr>
              <w:kinsoku w:val="0"/>
              <w:wordWrap/>
              <w:overflowPunct w:val="0"/>
              <w:spacing w:line="276" w:lineRule="auto"/>
              <w:rPr>
                <w:rFonts w:ascii="Times New Roman" w:hAnsi="Times New Roman" w:cs="Times New Roman"/>
              </w:rPr>
            </w:pPr>
            <w:r>
              <w:rPr>
                <w:rFonts w:ascii="Times New Roman" w:hAnsi="Times New Roman" w:cs="Times New Roman"/>
              </w:rPr>
              <w:t>We agree to enable proper calculation of the available 2</w:t>
            </w:r>
            <w:r w:rsidRPr="00400A72">
              <w:rPr>
                <w:rFonts w:ascii="Times New Roman" w:hAnsi="Times New Roman" w:cs="Times New Roman"/>
                <w:vertAlign w:val="superscript"/>
              </w:rPr>
              <w:t>nd</w:t>
            </w:r>
            <w:r>
              <w:rPr>
                <w:rFonts w:ascii="Times New Roman" w:hAnsi="Times New Roman" w:cs="Times New Roman"/>
              </w:rPr>
              <w:t xml:space="preserve"> stage PSCCH resources, the REs occupied by the 1</w:t>
            </w:r>
            <w:r w:rsidRPr="00400A72">
              <w:rPr>
                <w:rFonts w:ascii="Times New Roman" w:hAnsi="Times New Roman" w:cs="Times New Roman"/>
                <w:vertAlign w:val="superscript"/>
              </w:rPr>
              <w:t>st</w:t>
            </w:r>
            <w:r>
              <w:rPr>
                <w:rFonts w:ascii="Times New Roman" w:hAnsi="Times New Roman" w:cs="Times New Roman"/>
              </w:rPr>
              <w:t xml:space="preserve"> stage PSCCH need to be excluded. </w:t>
            </w:r>
          </w:p>
        </w:tc>
      </w:tr>
      <w:tr w:rsidR="00E17637" w14:paraId="00E39A09" w14:textId="77777777" w:rsidTr="00000C9F">
        <w:tc>
          <w:tcPr>
            <w:tcW w:w="1696" w:type="dxa"/>
          </w:tcPr>
          <w:p w14:paraId="33EAC131" w14:textId="77777777" w:rsidR="00E17637" w:rsidRDefault="00E17637" w:rsidP="00901F99">
            <w:pPr>
              <w:kinsoku w:val="0"/>
              <w:wordWrap/>
              <w:overflowPunct w:val="0"/>
              <w:spacing w:line="276" w:lineRule="auto"/>
              <w:rPr>
                <w:rFonts w:ascii="Times New Roman" w:hAnsi="Times New Roman" w:cs="Times New Roman"/>
              </w:rPr>
            </w:pPr>
            <w:r>
              <w:rPr>
                <w:rFonts w:ascii="Times New Roman" w:hAnsi="Times New Roman" w:cs="Times New Roman"/>
              </w:rPr>
              <w:t>Nokia, NSB</w:t>
            </w:r>
          </w:p>
        </w:tc>
        <w:tc>
          <w:tcPr>
            <w:tcW w:w="7230" w:type="dxa"/>
          </w:tcPr>
          <w:p w14:paraId="50023CCE" w14:textId="77777777" w:rsidR="00E17637" w:rsidRDefault="00E77D05"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No strong view. Actually I had assumed that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PSSCH</m:t>
                  </m:r>
                </m:sup>
              </m:sSubSup>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cs="Times New Roman"/>
              </w:rPr>
              <w:t xml:space="preserve"> excludes the PSCCH subcarriers already, but I agree that it is not really clear.</w:t>
            </w:r>
          </w:p>
        </w:tc>
      </w:tr>
      <w:tr w:rsidR="00BA6F56" w14:paraId="3CD2503B" w14:textId="77777777" w:rsidTr="00000C9F">
        <w:tc>
          <w:tcPr>
            <w:tcW w:w="1696" w:type="dxa"/>
          </w:tcPr>
          <w:p w14:paraId="3698EDAA"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Sharp</w:t>
            </w:r>
          </w:p>
        </w:tc>
        <w:tc>
          <w:tcPr>
            <w:tcW w:w="7230" w:type="dxa"/>
          </w:tcPr>
          <w:p w14:paraId="23E2548C" w14:textId="77777777" w:rsidR="00BA6F56" w:rsidRDefault="00BA6F56" w:rsidP="00901F99">
            <w:pPr>
              <w:kinsoku w:val="0"/>
              <w:wordWrap/>
              <w:overflowPunct w:val="0"/>
              <w:spacing w:line="276" w:lineRule="auto"/>
              <w:rPr>
                <w:rFonts w:ascii="Times New Roman" w:hAnsi="Times New Roman" w:cs="Times New Roman"/>
              </w:rPr>
            </w:pPr>
            <w:r>
              <w:rPr>
                <w:rFonts w:ascii="Times New Roman" w:hAnsi="Times New Roman" w:cs="Times New Roman"/>
              </w:rPr>
              <w:t>We support FL’s proposal.</w:t>
            </w:r>
          </w:p>
        </w:tc>
      </w:tr>
      <w:tr w:rsidR="00884E10" w14:paraId="666E682E" w14:textId="77777777" w:rsidTr="00000C9F">
        <w:tc>
          <w:tcPr>
            <w:tcW w:w="1696" w:type="dxa"/>
          </w:tcPr>
          <w:p w14:paraId="6B5CCB50"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230" w:type="dxa"/>
          </w:tcPr>
          <w:p w14:paraId="61F09AC5"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Support</w:t>
            </w:r>
          </w:p>
        </w:tc>
      </w:tr>
      <w:tr w:rsidR="00FC3B25" w14:paraId="69455045" w14:textId="77777777" w:rsidTr="00000C9F">
        <w:tc>
          <w:tcPr>
            <w:tcW w:w="1696" w:type="dxa"/>
          </w:tcPr>
          <w:p w14:paraId="349FAD24" w14:textId="77777777" w:rsidR="00FC3B25" w:rsidRDefault="00FC3B25"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rPr>
              <w:t>CATT</w:t>
            </w:r>
          </w:p>
        </w:tc>
        <w:tc>
          <w:tcPr>
            <w:tcW w:w="7230" w:type="dxa"/>
          </w:tcPr>
          <w:p w14:paraId="6CC1FE4A" w14:textId="77777777" w:rsidR="00FC3B25" w:rsidRDefault="00FC3B25"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S</w:t>
            </w:r>
            <w:r>
              <w:rPr>
                <w:rFonts w:ascii="Times New Roman" w:eastAsia="SimSun" w:hAnsi="Times New Roman" w:cs="Times New Roman"/>
              </w:rPr>
              <w:t>upport</w:t>
            </w:r>
          </w:p>
        </w:tc>
      </w:tr>
      <w:tr w:rsidR="0099170B" w14:paraId="58BD4149" w14:textId="77777777" w:rsidTr="0099170B">
        <w:tc>
          <w:tcPr>
            <w:tcW w:w="1696" w:type="dxa"/>
          </w:tcPr>
          <w:p w14:paraId="5B76C24F" w14:textId="77777777" w:rsidR="0099170B" w:rsidRPr="00727D48"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230" w:type="dxa"/>
          </w:tcPr>
          <w:p w14:paraId="76092AD6" w14:textId="77777777" w:rsidR="0099170B" w:rsidRPr="00727D48"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Support the change.</w:t>
            </w:r>
          </w:p>
        </w:tc>
      </w:tr>
      <w:tr w:rsidR="00CF6AF2" w14:paraId="6C79539F" w14:textId="77777777" w:rsidTr="0099170B">
        <w:tc>
          <w:tcPr>
            <w:tcW w:w="1696" w:type="dxa"/>
          </w:tcPr>
          <w:p w14:paraId="531B2E56" w14:textId="0589E949" w:rsidR="00CF6AF2" w:rsidRDefault="00CF6AF2"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vivo</w:t>
            </w:r>
          </w:p>
        </w:tc>
        <w:tc>
          <w:tcPr>
            <w:tcW w:w="7230" w:type="dxa"/>
          </w:tcPr>
          <w:p w14:paraId="54CD8BCE" w14:textId="65A6B8FE" w:rsidR="00CF6AF2" w:rsidRDefault="00C775D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OK</w:t>
            </w:r>
          </w:p>
        </w:tc>
      </w:tr>
      <w:tr w:rsidR="00934919" w14:paraId="5AAEF65E" w14:textId="77777777" w:rsidTr="0099170B">
        <w:tc>
          <w:tcPr>
            <w:tcW w:w="1696" w:type="dxa"/>
          </w:tcPr>
          <w:p w14:paraId="68553D33" w14:textId="524D16D0" w:rsidR="00934919" w:rsidRDefault="00934919"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MediaTek</w:t>
            </w:r>
          </w:p>
        </w:tc>
        <w:tc>
          <w:tcPr>
            <w:tcW w:w="7230" w:type="dxa"/>
          </w:tcPr>
          <w:p w14:paraId="2919B7DA" w14:textId="72711708" w:rsidR="00934919" w:rsidRDefault="00934919"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Fine for the proposal with the further clarification on </w:t>
            </w:r>
            <m:oMath>
              <m:sSubSup>
                <m:sSubSupPr>
                  <m:ctrlPr>
                    <w:rPr>
                      <w:rFonts w:ascii="Cambria Math" w:eastAsia="굴림" w:hAnsi="Cambria Math" w:cs="SimSun"/>
                      <w:iCs/>
                    </w:rPr>
                  </m:ctrlPr>
                </m:sSubSupPr>
                <m:e>
                  <m:r>
                    <w:rPr>
                      <w:rFonts w:ascii="Cambria Math" w:hAnsi="Cambria Math"/>
                    </w:rPr>
                    <m:t>M</m:t>
                  </m:r>
                </m:e>
                <m:sub>
                  <m:r>
                    <w:rPr>
                      <w:rFonts w:ascii="Cambria Math" w:hAnsi="Cambria Math"/>
                    </w:rPr>
                    <m:t>sc</m:t>
                  </m:r>
                </m:sub>
                <m:sup>
                  <m:r>
                    <w:rPr>
                      <w:rFonts w:ascii="Cambria Math" w:hAnsi="Cambria Math"/>
                    </w:rPr>
                    <m:t>PSCCH</m:t>
                  </m:r>
                </m:sup>
              </m:sSubSup>
              <m:r>
                <m:rPr>
                  <m:sty m:val="p"/>
                </m:rPr>
                <w:rPr>
                  <w:rFonts w:ascii="Cambria Math" w:hAnsi="Cambria Math"/>
                </w:rPr>
                <m:t>(</m:t>
              </m:r>
              <m:r>
                <w:rPr>
                  <w:rFonts w:ascii="Cambria Math" w:hAnsi="Cambria Math"/>
                </w:rPr>
                <m:t>l)</m:t>
              </m:r>
            </m:oMath>
            <w:r>
              <w:rPr>
                <w:rFonts w:ascii="Times New Roman" w:hAnsi="Times New Roman" w:cs="Times New Roman" w:hint="eastAsia"/>
              </w:rPr>
              <w:t xml:space="preserve"> </w:t>
            </w:r>
            <w:r>
              <w:rPr>
                <w:rFonts w:ascii="Times New Roman" w:hAnsi="Times New Roman" w:cs="Times New Roman"/>
              </w:rPr>
              <w:t xml:space="preserve">as </w:t>
            </w:r>
            <w:r w:rsidRPr="00493B51">
              <w:rPr>
                <w:rFonts w:ascii="Times New Roman" w:hAnsi="Times New Roman" w:cs="Times New Roman"/>
              </w:rPr>
              <w:t>the number of subcarriers in OFDM symbol l that carries</w:t>
            </w:r>
            <w:r>
              <w:rPr>
                <w:rFonts w:ascii="Times New Roman" w:hAnsi="Times New Roman" w:cs="Times New Roman"/>
              </w:rPr>
              <w:t xml:space="preserve"> PSCCH </w:t>
            </w:r>
            <w:r w:rsidRPr="00D31F2C">
              <w:rPr>
                <w:rFonts w:ascii="Times New Roman" w:hAnsi="Times New Roman" w:cs="Times New Roman"/>
                <w:highlight w:val="yellow"/>
              </w:rPr>
              <w:t>and PSCCH-DMRS</w:t>
            </w:r>
            <w:r>
              <w:rPr>
                <w:rFonts w:ascii="Times New Roman" w:hAnsi="Times New Roman" w:cs="Times New Roman"/>
              </w:rPr>
              <w:t xml:space="preserve">. Besides, the definition of </w:t>
            </w:r>
            <m:oMath>
              <m:sSubSup>
                <m:sSubSupPr>
                  <m:ctrlPr>
                    <w:rPr>
                      <w:rFonts w:ascii="Cambria Math" w:hAnsi="Cambria Math"/>
                      <w:highlight w:val="yellow"/>
                    </w:rPr>
                  </m:ctrlPr>
                </m:sSubSupPr>
                <m:e>
                  <m:r>
                    <w:rPr>
                      <w:rFonts w:ascii="Cambria Math" w:hAnsi="Cambria Math"/>
                      <w:highlight w:val="yellow"/>
                    </w:rPr>
                    <m:t>Q</m:t>
                  </m:r>
                </m:e>
                <m:sub>
                  <m:r>
                    <w:rPr>
                      <w:rFonts w:ascii="Cambria Math" w:hAnsi="Cambria Math"/>
                      <w:highlight w:val="yellow"/>
                    </w:rPr>
                    <m:t>m</m:t>
                  </m:r>
                </m:sub>
                <m:sup>
                  <m:r>
                    <w:rPr>
                      <w:rFonts w:ascii="Cambria Math" w:hAnsi="Cambria Math"/>
                      <w:highlight w:val="yellow"/>
                    </w:rPr>
                    <m:t>SCI</m:t>
                  </m:r>
                  <m:r>
                    <w:rPr>
                      <w:rFonts w:ascii="Cambria Math" w:hAnsi="Cambria Math"/>
                      <w:highlight w:val="yellow"/>
                      <w:lang w:val="de-DE"/>
                    </w:rPr>
                    <m:t>2</m:t>
                  </m:r>
                </m:sup>
              </m:sSubSup>
              <m:r>
                <w:rPr>
                  <w:rFonts w:ascii="Cambria Math" w:hAnsi="Cambria Math"/>
                </w:rPr>
                <m:t xml:space="preserve"> </m:t>
              </m:r>
            </m:oMath>
            <w:r>
              <w:rPr>
                <w:rFonts w:ascii="Times New Roman" w:hAnsi="Times New Roman" w:cs="Times New Roman"/>
              </w:rPr>
              <w:t>is also missing in the spec.</w:t>
            </w:r>
          </w:p>
        </w:tc>
      </w:tr>
      <w:tr w:rsidR="00161466" w14:paraId="59384AAB" w14:textId="77777777" w:rsidTr="0099170B">
        <w:tc>
          <w:tcPr>
            <w:tcW w:w="1696" w:type="dxa"/>
          </w:tcPr>
          <w:p w14:paraId="12386E42" w14:textId="77F0352F" w:rsidR="00161466" w:rsidRPr="00161466" w:rsidRDefault="00161466"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230" w:type="dxa"/>
          </w:tcPr>
          <w:p w14:paraId="19EAA13C" w14:textId="097168A6" w:rsidR="00161466" w:rsidRPr="00161466" w:rsidRDefault="00161466"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W</w:t>
            </w:r>
            <w:r>
              <w:rPr>
                <w:rFonts w:ascii="Times New Roman" w:eastAsia="Yu Mincho" w:hAnsi="Times New Roman" w:cs="Times New Roman"/>
                <w:lang w:eastAsia="ja-JP"/>
              </w:rPr>
              <w:t>e support the proposal.</w:t>
            </w:r>
          </w:p>
        </w:tc>
      </w:tr>
      <w:tr w:rsidR="00D45F74" w14:paraId="6F725988" w14:textId="77777777" w:rsidTr="0099170B">
        <w:tc>
          <w:tcPr>
            <w:tcW w:w="1696" w:type="dxa"/>
          </w:tcPr>
          <w:p w14:paraId="2AEB3C9B" w14:textId="0AB05B9A"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NEC</w:t>
            </w:r>
          </w:p>
        </w:tc>
        <w:tc>
          <w:tcPr>
            <w:tcW w:w="7230" w:type="dxa"/>
          </w:tcPr>
          <w:p w14:paraId="1D80C0D4" w14:textId="2AB6C809"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Support</w:t>
            </w:r>
          </w:p>
        </w:tc>
      </w:tr>
      <w:tr w:rsidR="00FE743B" w14:paraId="5E0CEB51" w14:textId="77777777" w:rsidTr="0099170B">
        <w:tc>
          <w:tcPr>
            <w:tcW w:w="1696" w:type="dxa"/>
          </w:tcPr>
          <w:p w14:paraId="77E70EEE" w14:textId="05234955" w:rsidR="00FE743B" w:rsidRDefault="00FE743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Huawei, HiSilicon</w:t>
            </w:r>
          </w:p>
        </w:tc>
        <w:tc>
          <w:tcPr>
            <w:tcW w:w="7230" w:type="dxa"/>
          </w:tcPr>
          <w:p w14:paraId="73B62B5A" w14:textId="77777777" w:rsidR="00FE743B" w:rsidRPr="00492A47" w:rsidRDefault="00FE743B" w:rsidP="00FE743B">
            <w:pPr>
              <w:kinsoku w:val="0"/>
              <w:wordWrap/>
              <w:overflowPunct w:val="0"/>
              <w:spacing w:line="276" w:lineRule="auto"/>
              <w:rPr>
                <w:rFonts w:ascii="Times New Roman" w:eastAsia="DengXian" w:hAnsi="Times New Roman" w:cs="Times New Roman"/>
                <w:sz w:val="22"/>
              </w:rPr>
            </w:pPr>
            <w:r w:rsidRPr="00492A47">
              <w:rPr>
                <w:rFonts w:ascii="Times New Roman" w:eastAsia="DengXian" w:hAnsi="Times New Roman" w:cs="Times New Roman" w:hint="eastAsia"/>
                <w:sz w:val="22"/>
              </w:rPr>
              <w:t>A</w:t>
            </w:r>
            <w:r w:rsidRPr="00492A47">
              <w:rPr>
                <w:rFonts w:ascii="Times New Roman" w:eastAsia="DengXian" w:hAnsi="Times New Roman" w:cs="Times New Roman"/>
                <w:sz w:val="22"/>
              </w:rPr>
              <w:t>gree</w:t>
            </w:r>
            <w:r>
              <w:rPr>
                <w:rFonts w:ascii="Times New Roman" w:eastAsia="DengXian" w:hAnsi="Times New Roman" w:cs="Times New Roman"/>
                <w:sz w:val="22"/>
              </w:rPr>
              <w:t>.</w:t>
            </w:r>
          </w:p>
          <w:p w14:paraId="2EAA129C" w14:textId="77777777" w:rsidR="00FE743B" w:rsidRPr="00492A47" w:rsidRDefault="00FE743B" w:rsidP="00FE743B">
            <w:pPr>
              <w:kinsoku w:val="0"/>
              <w:wordWrap/>
              <w:overflowPunct w:val="0"/>
              <w:spacing w:line="276" w:lineRule="auto"/>
              <w:rPr>
                <w:rFonts w:ascii="Times New Roman" w:eastAsia="DengXian" w:hAnsi="Times New Roman" w:cs="Times New Roman"/>
                <w:sz w:val="22"/>
              </w:rPr>
            </w:pPr>
          </w:p>
          <w:p w14:paraId="7634AE3A" w14:textId="4D98A856" w:rsidR="00FE743B" w:rsidRDefault="00FE743B" w:rsidP="00FE743B">
            <w:pPr>
              <w:kinsoku w:val="0"/>
              <w:wordWrap/>
              <w:overflowPunct w:val="0"/>
              <w:spacing w:line="276" w:lineRule="auto"/>
              <w:rPr>
                <w:rFonts w:ascii="Times New Roman" w:eastAsia="DengXian" w:hAnsi="Times New Roman" w:cs="Times New Roman"/>
              </w:rPr>
            </w:pPr>
            <w:r w:rsidRPr="00492A47">
              <w:rPr>
                <w:rFonts w:ascii="Times New Roman" w:eastAsia="DengXian" w:hAnsi="Times New Roman" w:cs="Times New Roman"/>
                <w:sz w:val="22"/>
              </w:rPr>
              <w:t xml:space="preserve">PSCCH </w:t>
            </w:r>
            <w:r>
              <w:rPr>
                <w:rFonts w:ascii="Times New Roman" w:eastAsia="DengXian" w:hAnsi="Times New Roman" w:cs="Times New Roman"/>
                <w:sz w:val="22"/>
              </w:rPr>
              <w:t>resource is configured per RP and therefore</w:t>
            </w:r>
            <w:r w:rsidRPr="00492A47">
              <w:rPr>
                <w:rFonts w:ascii="Times New Roman" w:eastAsia="DengXian" w:hAnsi="Times New Roman" w:cs="Times New Roman"/>
                <w:sz w:val="22"/>
              </w:rPr>
              <w:t xml:space="preserve"> is known </w:t>
            </w:r>
            <w:r>
              <w:rPr>
                <w:rFonts w:ascii="Times New Roman" w:eastAsia="DengXian" w:hAnsi="Times New Roman" w:cs="Times New Roman"/>
                <w:sz w:val="22"/>
              </w:rPr>
              <w:t>to</w:t>
            </w:r>
            <w:r w:rsidRPr="00492A47">
              <w:rPr>
                <w:rFonts w:ascii="Times New Roman" w:eastAsia="DengXian" w:hAnsi="Times New Roman" w:cs="Times New Roman"/>
                <w:sz w:val="22"/>
              </w:rPr>
              <w:t xml:space="preserve"> UE</w:t>
            </w:r>
            <w:r>
              <w:rPr>
                <w:rFonts w:ascii="Times New Roman" w:eastAsia="DengXian" w:hAnsi="Times New Roman" w:cs="Times New Roman"/>
                <w:sz w:val="22"/>
              </w:rPr>
              <w:t xml:space="preserve"> before transmitting/receiving SL.</w:t>
            </w:r>
          </w:p>
        </w:tc>
      </w:tr>
      <w:tr w:rsidR="002111B1" w14:paraId="3EE825A2" w14:textId="77777777" w:rsidTr="0099170B">
        <w:tc>
          <w:tcPr>
            <w:tcW w:w="1696" w:type="dxa"/>
          </w:tcPr>
          <w:p w14:paraId="0BCA6B81" w14:textId="5562E5A8" w:rsidR="002111B1" w:rsidRDefault="002111B1" w:rsidP="002111B1">
            <w:pPr>
              <w:kinsoku w:val="0"/>
              <w:wordWrap/>
              <w:overflowPunct w:val="0"/>
              <w:spacing w:line="276" w:lineRule="auto"/>
              <w:rPr>
                <w:rFonts w:ascii="Times New Roman" w:eastAsia="DengXian" w:hAnsi="Times New Roman" w:cs="Times New Roman"/>
              </w:rPr>
            </w:pPr>
            <w:r>
              <w:rPr>
                <w:rFonts w:ascii="Times New Roman" w:hAnsi="Times New Roman" w:cs="Times New Roman" w:hint="eastAsia"/>
                <w:lang w:eastAsia="ko-KR"/>
              </w:rPr>
              <w:t>Samsung</w:t>
            </w:r>
          </w:p>
        </w:tc>
        <w:tc>
          <w:tcPr>
            <w:tcW w:w="7230" w:type="dxa"/>
          </w:tcPr>
          <w:p w14:paraId="6F8AE7B6" w14:textId="4E1144E8" w:rsidR="002111B1" w:rsidRPr="00492A47" w:rsidRDefault="002111B1" w:rsidP="002111B1">
            <w:pPr>
              <w:kinsoku w:val="0"/>
              <w:wordWrap/>
              <w:overflowPunct w:val="0"/>
              <w:spacing w:line="276" w:lineRule="auto"/>
              <w:rPr>
                <w:rFonts w:ascii="Times New Roman" w:eastAsia="DengXian" w:hAnsi="Times New Roman" w:cs="Times New Roman"/>
                <w:sz w:val="22"/>
              </w:rPr>
            </w:pPr>
            <w:r>
              <w:rPr>
                <w:rFonts w:ascii="Times New Roman" w:hAnsi="Times New Roman" w:cs="Times New Roman" w:hint="eastAsia"/>
                <w:lang w:eastAsia="ko-KR"/>
              </w:rPr>
              <w:t>Agree</w:t>
            </w:r>
          </w:p>
        </w:tc>
      </w:tr>
    </w:tbl>
    <w:p w14:paraId="23255CC8" w14:textId="77777777" w:rsidR="00493B51" w:rsidRDefault="00493B51" w:rsidP="00901F99">
      <w:pPr>
        <w:kinsoku w:val="0"/>
        <w:wordWrap/>
        <w:overflowPunct w:val="0"/>
        <w:spacing w:line="276" w:lineRule="auto"/>
        <w:rPr>
          <w:rFonts w:ascii="Times New Roman" w:hAnsi="Times New Roman" w:cs="Times New Roman"/>
        </w:rPr>
      </w:pPr>
    </w:p>
    <w:p w14:paraId="68244CCB" w14:textId="77777777" w:rsidR="00B32102" w:rsidRPr="003E318B" w:rsidRDefault="00B32102" w:rsidP="00B32102">
      <w:pPr>
        <w:kinsoku w:val="0"/>
        <w:wordWrap/>
        <w:overflowPunct w:val="0"/>
        <w:spacing w:line="276" w:lineRule="auto"/>
        <w:rPr>
          <w:rFonts w:ascii="Times New Roman" w:eastAsia="Yu Mincho" w:hAnsi="Times New Roman" w:cs="Times New Roman" w:hint="eastAsia"/>
          <w:b/>
          <w:sz w:val="24"/>
          <w:u w:val="single"/>
          <w:lang w:eastAsia="ja-JP"/>
        </w:rPr>
      </w:pPr>
      <w:r w:rsidRPr="003E318B">
        <w:rPr>
          <w:rFonts w:ascii="Times New Roman" w:eastAsia="Yu Mincho" w:hAnsi="Times New Roman" w:cs="Times New Roman" w:hint="eastAsia"/>
          <w:b/>
          <w:sz w:val="24"/>
          <w:u w:val="single"/>
          <w:lang w:eastAsia="ja-JP"/>
        </w:rPr>
        <w:t>Summary</w:t>
      </w:r>
    </w:p>
    <w:p w14:paraId="53A2E388" w14:textId="2EBB25FB" w:rsidR="00B32102" w:rsidRDefault="00B32102" w:rsidP="00B32102">
      <w:pPr>
        <w:kinsoku w:val="0"/>
        <w:wordWrap/>
        <w:overflowPunct w:val="0"/>
        <w:spacing w:line="276" w:lineRule="auto"/>
        <w:rPr>
          <w:rFonts w:ascii="Times New Roman" w:eastAsia="맑은 고딕" w:hAnsi="Times New Roman" w:cs="Times New Roman" w:hint="eastAsia"/>
          <w:sz w:val="21"/>
        </w:rPr>
      </w:pPr>
      <w:r>
        <w:rPr>
          <w:rFonts w:ascii="Times New Roman" w:eastAsia="맑은 고딕" w:hAnsi="Times New Roman" w:cs="Times New Roman" w:hint="eastAsia"/>
          <w:sz w:val="21"/>
        </w:rPr>
        <w:t xml:space="preserve">Considering the views from companies, we can agree </w:t>
      </w:r>
      <w:r>
        <w:rPr>
          <w:rFonts w:ascii="Times New Roman" w:eastAsia="맑은 고딕" w:hAnsi="Times New Roman" w:cs="Times New Roman"/>
          <w:sz w:val="21"/>
        </w:rPr>
        <w:t>to modify the 2</w:t>
      </w:r>
      <w:r w:rsidRPr="00B32102">
        <w:rPr>
          <w:rFonts w:ascii="Times New Roman" w:eastAsia="맑은 고딕" w:hAnsi="Times New Roman" w:cs="Times New Roman"/>
          <w:sz w:val="21"/>
          <w:vertAlign w:val="superscript"/>
        </w:rPr>
        <w:t>nd</w:t>
      </w:r>
      <w:r>
        <w:rPr>
          <w:rFonts w:ascii="Times New Roman" w:eastAsia="맑은 고딕" w:hAnsi="Times New Roman" w:cs="Times New Roman"/>
          <w:sz w:val="21"/>
        </w:rPr>
        <w:t xml:space="preserve"> SCI rate matching by considering the 1</w:t>
      </w:r>
      <w:r w:rsidRPr="00B32102">
        <w:rPr>
          <w:rFonts w:ascii="Times New Roman" w:eastAsia="맑은 고딕" w:hAnsi="Times New Roman" w:cs="Times New Roman"/>
          <w:sz w:val="21"/>
          <w:vertAlign w:val="superscript"/>
        </w:rPr>
        <w:t>st</w:t>
      </w:r>
      <w:r>
        <w:rPr>
          <w:rFonts w:ascii="Times New Roman" w:eastAsia="맑은 고딕" w:hAnsi="Times New Roman" w:cs="Times New Roman"/>
          <w:sz w:val="21"/>
        </w:rPr>
        <w:t xml:space="preserve"> SCI mapping</w:t>
      </w:r>
      <w:r>
        <w:rPr>
          <w:rFonts w:ascii="Times New Roman" w:eastAsia="맑은 고딕" w:hAnsi="Times New Roman" w:cs="Times New Roman" w:hint="eastAsia"/>
          <w:sz w:val="21"/>
        </w:rPr>
        <w:t>.</w:t>
      </w:r>
    </w:p>
    <w:p w14:paraId="2AFFC5CE" w14:textId="77777777" w:rsidR="00B32102" w:rsidRDefault="00B32102" w:rsidP="00B32102">
      <w:pPr>
        <w:kinsoku w:val="0"/>
        <w:wordWrap/>
        <w:overflowPunct w:val="0"/>
        <w:spacing w:line="276" w:lineRule="auto"/>
        <w:rPr>
          <w:rFonts w:ascii="Times New Roman" w:eastAsia="맑은 고딕" w:hAnsi="Times New Roman" w:cs="Times New Roman"/>
          <w:sz w:val="21"/>
        </w:rPr>
      </w:pPr>
    </w:p>
    <w:p w14:paraId="31542ACE" w14:textId="52914C29" w:rsidR="00B32102" w:rsidRPr="00B32102" w:rsidRDefault="00B32102" w:rsidP="00B32102">
      <w:pPr>
        <w:kinsoku w:val="0"/>
        <w:wordWrap/>
        <w:overflowPunct w:val="0"/>
        <w:spacing w:line="276" w:lineRule="auto"/>
        <w:rPr>
          <w:rFonts w:ascii="Times New Roman" w:eastAsia="맑은 고딕" w:hAnsi="Times New Roman" w:cs="Times New Roman"/>
          <w:sz w:val="21"/>
          <w:highlight w:val="yellow"/>
        </w:rPr>
      </w:pPr>
      <w:r w:rsidRPr="00B32102">
        <w:rPr>
          <w:rFonts w:ascii="Times New Roman" w:eastAsia="맑은 고딕" w:hAnsi="Times New Roman" w:cs="Times New Roman"/>
          <w:sz w:val="21"/>
          <w:highlight w:val="yellow"/>
        </w:rPr>
        <w:t>Proposal</w:t>
      </w:r>
    </w:p>
    <w:p w14:paraId="6B6525D7" w14:textId="5CD8C536" w:rsidR="0003752D" w:rsidRPr="00B32102" w:rsidRDefault="00B32102" w:rsidP="00B32102">
      <w:pPr>
        <w:kinsoku w:val="0"/>
        <w:wordWrap/>
        <w:overflowPunct w:val="0"/>
        <w:spacing w:line="276" w:lineRule="auto"/>
        <w:rPr>
          <w:rFonts w:ascii="Times New Roman" w:hAnsi="Times New Roman" w:cs="Times New Roman"/>
          <w:highlight w:val="yellow"/>
        </w:rPr>
      </w:pPr>
      <w:r w:rsidRPr="00B32102">
        <w:rPr>
          <w:rFonts w:ascii="Times New Roman" w:hAnsi="Times New Roman" w:cs="Times New Roman"/>
          <w:highlight w:val="yellow"/>
        </w:rPr>
        <w:t>In calculation of Q_SCI2 of clause 8.4.4 of TS38.212, the following modification is adopted.</w:t>
      </w:r>
    </w:p>
    <w:p w14:paraId="7B14E374" w14:textId="72CC18EB" w:rsidR="00B32102" w:rsidRPr="00B32102" w:rsidRDefault="00B32102" w:rsidP="00B32102">
      <w:pPr>
        <w:pStyle w:val="a3"/>
        <w:numPr>
          <w:ilvl w:val="0"/>
          <w:numId w:val="11"/>
        </w:numPr>
        <w:kinsoku w:val="0"/>
        <w:wordWrap/>
        <w:overflowPunct w:val="0"/>
        <w:spacing w:line="276" w:lineRule="auto"/>
        <w:ind w:leftChars="0"/>
        <w:rPr>
          <w:ins w:id="2" w:author="Jeongho Yeo" w:date="2020-08-20T13:24:00Z"/>
          <w:b/>
          <w:color w:val="FF0000"/>
          <w:highlight w:val="yellow"/>
        </w:rPr>
      </w:pPr>
      <m:oMath>
        <m:sSubSup>
          <m:sSubSupPr>
            <m:ctrlPr>
              <w:rPr>
                <w:rFonts w:ascii="Cambria Math" w:eastAsia="굴림" w:hAnsi="Cambria Math" w:cs="SimSun"/>
                <w:b/>
                <w:iCs/>
                <w:highlight w:val="yellow"/>
              </w:rPr>
            </m:ctrlPr>
          </m:sSubSupPr>
          <m:e>
            <m:r>
              <m:rPr>
                <m:sty m:val="bi"/>
              </m:rPr>
              <w:rPr>
                <w:rFonts w:ascii="Cambria Math" w:hAnsi="Cambria Math"/>
                <w:highlight w:val="yellow"/>
              </w:rPr>
              <m:t>M</m:t>
            </m:r>
          </m:e>
          <m:sub>
            <m:r>
              <m:rPr>
                <m:sty m:val="bi"/>
              </m:rPr>
              <w:rPr>
                <w:rFonts w:ascii="Cambria Math" w:hAnsi="Cambria Math"/>
                <w:highlight w:val="yellow"/>
              </w:rPr>
              <m:t>sc</m:t>
            </m:r>
          </m:sub>
          <m:sup>
            <m:r>
              <m:rPr>
                <m:sty m:val="bi"/>
              </m:rPr>
              <w:rPr>
                <w:rFonts w:ascii="Cambria Math" w:hAnsi="Cambria Math"/>
                <w:highlight w:val="yellow"/>
              </w:rPr>
              <m:t>SCI</m:t>
            </m:r>
            <m:r>
              <m:rPr>
                <m:sty m:val="b"/>
              </m:rPr>
              <w:rPr>
                <w:rFonts w:ascii="Cambria Math" w:hAnsi="Cambria Math"/>
                <w:highlight w:val="yellow"/>
              </w:rPr>
              <m:t>2</m:t>
            </m:r>
          </m:sup>
        </m:sSubSup>
        <m:r>
          <m:rPr>
            <m:sty m:val="b"/>
          </m:rPr>
          <w:rPr>
            <w:rFonts w:ascii="Cambria Math" w:hAnsi="Cambria Math"/>
            <w:highlight w:val="yellow"/>
          </w:rPr>
          <m:t>(</m:t>
        </m:r>
        <m:r>
          <m:rPr>
            <m:sty m:val="bi"/>
          </m:rPr>
          <w:rPr>
            <w:rFonts w:ascii="Cambria Math" w:hAnsi="Cambria Math"/>
            <w:highlight w:val="yellow"/>
          </w:rPr>
          <m:t>l</m:t>
        </m:r>
        <m:r>
          <m:rPr>
            <m:sty m:val="b"/>
          </m:rPr>
          <w:rPr>
            <w:rFonts w:ascii="Cambria Math" w:hAnsi="Cambria Math"/>
            <w:highlight w:val="yellow"/>
          </w:rPr>
          <m:t>)</m:t>
        </m:r>
      </m:oMath>
      <w:r w:rsidRPr="00B32102">
        <w:rPr>
          <w:b/>
          <w:highlight w:val="yellow"/>
        </w:rPr>
        <w:t xml:space="preserve"> = </w:t>
      </w:r>
      <m:oMath>
        <m:sSubSup>
          <m:sSubSupPr>
            <m:ctrlPr>
              <w:rPr>
                <w:rFonts w:ascii="Cambria Math" w:eastAsia="굴림" w:hAnsi="Cambria Math" w:cs="SimSun"/>
                <w:b/>
                <w:iCs/>
                <w:highlight w:val="yellow"/>
              </w:rPr>
            </m:ctrlPr>
          </m:sSubSupPr>
          <m:e>
            <m:r>
              <m:rPr>
                <m:sty m:val="bi"/>
              </m:rPr>
              <w:rPr>
                <w:rFonts w:ascii="Cambria Math" w:hAnsi="Cambria Math"/>
                <w:highlight w:val="yellow"/>
              </w:rPr>
              <m:t>M</m:t>
            </m:r>
          </m:e>
          <m:sub>
            <m:r>
              <m:rPr>
                <m:sty m:val="bi"/>
              </m:rPr>
              <w:rPr>
                <w:rFonts w:ascii="Cambria Math" w:hAnsi="Cambria Math"/>
                <w:highlight w:val="yellow"/>
              </w:rPr>
              <m:t>sc</m:t>
            </m:r>
          </m:sub>
          <m:sup>
            <m:r>
              <m:rPr>
                <m:sty m:val="bi"/>
              </m:rPr>
              <w:rPr>
                <w:rFonts w:ascii="Cambria Math" w:hAnsi="Cambria Math"/>
                <w:highlight w:val="yellow"/>
              </w:rPr>
              <m:t>PSSCH</m:t>
            </m:r>
          </m:sup>
        </m:sSubSup>
        <m:r>
          <m:rPr>
            <m:sty m:val="b"/>
          </m:rPr>
          <w:rPr>
            <w:rFonts w:ascii="Cambria Math" w:hAnsi="Cambria Math"/>
            <w:highlight w:val="yellow"/>
          </w:rPr>
          <m:t>(</m:t>
        </m:r>
        <m:r>
          <m:rPr>
            <m:sty m:val="bi"/>
          </m:rPr>
          <w:rPr>
            <w:rFonts w:ascii="Cambria Math" w:hAnsi="Cambria Math"/>
            <w:highlight w:val="yellow"/>
          </w:rPr>
          <m:t>l</m:t>
        </m:r>
        <m:r>
          <m:rPr>
            <m:sty m:val="b"/>
          </m:rPr>
          <w:rPr>
            <w:rFonts w:ascii="Cambria Math" w:hAnsi="Cambria Math"/>
            <w:highlight w:val="yellow"/>
          </w:rPr>
          <m:t>)</m:t>
        </m:r>
      </m:oMath>
      <w:r w:rsidRPr="00B32102">
        <w:rPr>
          <w:rFonts w:hint="eastAsia"/>
          <w:b/>
          <w:iCs/>
          <w:highlight w:val="yellow"/>
          <w:lang w:eastAsia="zh-CN"/>
        </w:rPr>
        <w:t xml:space="preserve"> </w:t>
      </w:r>
      <w:r w:rsidRPr="00B32102">
        <w:rPr>
          <w:b/>
          <w:iCs/>
          <w:highlight w:val="yellow"/>
          <w:lang w:eastAsia="zh-CN"/>
        </w:rPr>
        <w:t xml:space="preserve">- </w:t>
      </w:r>
      <m:oMath>
        <m:sSubSup>
          <m:sSubSupPr>
            <m:ctrlPr>
              <w:rPr>
                <w:rFonts w:ascii="Cambria Math" w:eastAsia="굴림" w:hAnsi="Cambria Math" w:cs="SimSun"/>
                <w:b/>
                <w:iCs/>
                <w:highlight w:val="yellow"/>
              </w:rPr>
            </m:ctrlPr>
          </m:sSubSupPr>
          <m:e>
            <m:r>
              <m:rPr>
                <m:sty m:val="bi"/>
              </m:rPr>
              <w:rPr>
                <w:rFonts w:ascii="Cambria Math" w:hAnsi="Cambria Math"/>
                <w:highlight w:val="yellow"/>
              </w:rPr>
              <m:t>M</m:t>
            </m:r>
          </m:e>
          <m:sub>
            <m:r>
              <m:rPr>
                <m:sty m:val="bi"/>
              </m:rPr>
              <w:rPr>
                <w:rFonts w:ascii="Cambria Math" w:hAnsi="Cambria Math"/>
                <w:highlight w:val="yellow"/>
              </w:rPr>
              <m:t>sc</m:t>
            </m:r>
          </m:sub>
          <m:sup>
            <m:r>
              <m:rPr>
                <m:sty m:val="bi"/>
              </m:rPr>
              <w:rPr>
                <w:rFonts w:ascii="Cambria Math" w:hAnsi="Cambria Math"/>
                <w:highlight w:val="yellow"/>
              </w:rPr>
              <m:t>DMRS</m:t>
            </m:r>
          </m:sup>
        </m:sSubSup>
        <m:r>
          <m:rPr>
            <m:sty m:val="b"/>
          </m:rPr>
          <w:rPr>
            <w:rFonts w:ascii="Cambria Math" w:hAnsi="Cambria Math"/>
            <w:highlight w:val="yellow"/>
          </w:rPr>
          <m:t>(</m:t>
        </m:r>
        <m:r>
          <m:rPr>
            <m:sty m:val="bi"/>
          </m:rPr>
          <w:rPr>
            <w:rFonts w:ascii="Cambria Math" w:hAnsi="Cambria Math"/>
            <w:highlight w:val="yellow"/>
          </w:rPr>
          <m:t>l</m:t>
        </m:r>
        <m:r>
          <m:rPr>
            <m:sty m:val="b"/>
          </m:rPr>
          <w:rPr>
            <w:rFonts w:ascii="Cambria Math" w:hAnsi="Cambria Math"/>
            <w:highlight w:val="yellow"/>
          </w:rPr>
          <m:t>)</m:t>
        </m:r>
      </m:oMath>
      <w:r w:rsidRPr="00B32102">
        <w:rPr>
          <w:rFonts w:hint="eastAsia"/>
          <w:b/>
          <w:iCs/>
          <w:highlight w:val="yellow"/>
          <w:lang w:eastAsia="zh-CN"/>
        </w:rPr>
        <w:t xml:space="preserve"> </w:t>
      </w:r>
      <w:r w:rsidRPr="00B32102">
        <w:rPr>
          <w:b/>
          <w:iCs/>
          <w:highlight w:val="yellow"/>
          <w:lang w:eastAsia="zh-CN"/>
        </w:rPr>
        <w:t xml:space="preserve">- </w:t>
      </w:r>
      <m:oMath>
        <m:sSubSup>
          <m:sSubSupPr>
            <m:ctrlPr>
              <w:rPr>
                <w:rFonts w:ascii="Cambria Math" w:eastAsia="굴림" w:hAnsi="Cambria Math" w:cs="SimSun"/>
                <w:b/>
                <w:iCs/>
                <w:highlight w:val="yellow"/>
              </w:rPr>
            </m:ctrlPr>
          </m:sSubSupPr>
          <m:e>
            <m:r>
              <m:rPr>
                <m:sty m:val="bi"/>
              </m:rPr>
              <w:rPr>
                <w:rFonts w:ascii="Cambria Math" w:hAnsi="Cambria Math"/>
                <w:highlight w:val="yellow"/>
              </w:rPr>
              <m:t>M</m:t>
            </m:r>
          </m:e>
          <m:sub>
            <m:r>
              <m:rPr>
                <m:sty m:val="bi"/>
              </m:rPr>
              <w:rPr>
                <w:rFonts w:ascii="Cambria Math" w:hAnsi="Cambria Math"/>
                <w:highlight w:val="yellow"/>
              </w:rPr>
              <m:t>sc</m:t>
            </m:r>
          </m:sub>
          <m:sup>
            <m:r>
              <m:rPr>
                <m:sty m:val="bi"/>
              </m:rPr>
              <w:rPr>
                <w:rFonts w:ascii="Cambria Math" w:hAnsi="Cambria Math"/>
                <w:highlight w:val="yellow"/>
              </w:rPr>
              <m:t>PT</m:t>
            </m:r>
            <m:r>
              <m:rPr>
                <m:sty m:val="b"/>
              </m:rPr>
              <w:rPr>
                <w:rFonts w:ascii="Cambria Math" w:hAnsi="Cambria Math"/>
                <w:highlight w:val="yellow"/>
              </w:rPr>
              <m:t>-</m:t>
            </m:r>
            <m:r>
              <m:rPr>
                <m:sty m:val="bi"/>
              </m:rPr>
              <w:rPr>
                <w:rFonts w:ascii="Cambria Math" w:hAnsi="Cambria Math"/>
                <w:highlight w:val="yellow"/>
              </w:rPr>
              <m:t>RS</m:t>
            </m:r>
          </m:sup>
        </m:sSubSup>
        <m:r>
          <m:rPr>
            <m:sty m:val="b"/>
          </m:rPr>
          <w:rPr>
            <w:rFonts w:ascii="Cambria Math" w:hAnsi="Cambria Math"/>
            <w:highlight w:val="yellow"/>
          </w:rPr>
          <m:t>(</m:t>
        </m:r>
        <m:r>
          <m:rPr>
            <m:sty m:val="bi"/>
          </m:rPr>
          <w:rPr>
            <w:rFonts w:ascii="Cambria Math" w:hAnsi="Cambria Math"/>
            <w:highlight w:val="yellow"/>
          </w:rPr>
          <m:t>l</m:t>
        </m:r>
        <m:r>
          <m:rPr>
            <m:sty m:val="b"/>
          </m:rPr>
          <w:rPr>
            <w:rFonts w:ascii="Cambria Math" w:hAnsi="Cambria Math"/>
            <w:highlight w:val="yellow"/>
          </w:rPr>
          <m:t>)</m:t>
        </m:r>
      </m:oMath>
      <w:r w:rsidRPr="00B32102">
        <w:rPr>
          <w:rFonts w:hint="eastAsia"/>
          <w:b/>
          <w:color w:val="FF0000"/>
          <w:highlight w:val="yellow"/>
        </w:rPr>
        <w:t xml:space="preserve"> </w:t>
      </w:r>
      <w:ins w:id="3" w:author="Jeongho Yeo" w:date="2020-08-20T13:24:00Z">
        <w:r w:rsidRPr="00B32102">
          <w:rPr>
            <w:rFonts w:hint="eastAsia"/>
            <w:b/>
            <w:color w:val="FF0000"/>
            <w:highlight w:val="yellow"/>
          </w:rPr>
          <w:t xml:space="preserve">- </w:t>
        </w:r>
        <m:oMath>
          <m:sSubSup>
            <m:sSubSupPr>
              <m:ctrlPr>
                <w:rPr>
                  <w:rFonts w:ascii="Cambria Math" w:eastAsia="굴림" w:hAnsi="Cambria Math" w:cs="SimSun"/>
                  <w:b/>
                  <w:iCs/>
                  <w:color w:val="FF0000"/>
                  <w:highlight w:val="yellow"/>
                </w:rPr>
              </m:ctrlPr>
            </m:sSubSupPr>
            <m:e>
              <m:r>
                <m:rPr>
                  <m:sty m:val="bi"/>
                </m:rPr>
                <w:rPr>
                  <w:rFonts w:ascii="Cambria Math" w:hAnsi="Cambria Math"/>
                  <w:color w:val="FF0000"/>
                  <w:highlight w:val="yellow"/>
                </w:rPr>
                <m:t>M</m:t>
              </m:r>
            </m:e>
            <m:sub>
              <m:r>
                <m:rPr>
                  <m:sty m:val="bi"/>
                </m:rPr>
                <w:rPr>
                  <w:rFonts w:ascii="Cambria Math" w:hAnsi="Cambria Math"/>
                  <w:color w:val="FF0000"/>
                  <w:highlight w:val="yellow"/>
                </w:rPr>
                <m:t>sc</m:t>
              </m:r>
            </m:sub>
            <m:sup>
              <m:r>
                <m:rPr>
                  <m:sty m:val="bi"/>
                </m:rPr>
                <w:rPr>
                  <w:rFonts w:ascii="Cambria Math" w:hAnsi="Cambria Math"/>
                  <w:color w:val="FF0000"/>
                  <w:highlight w:val="yellow"/>
                </w:rPr>
                <m:t>PSCCH</m:t>
              </m:r>
            </m:sup>
          </m:sSubSup>
          <m:r>
            <m:rPr>
              <m:sty m:val="b"/>
            </m:rPr>
            <w:rPr>
              <w:rFonts w:ascii="Cambria Math" w:hAnsi="Cambria Math"/>
              <w:color w:val="FF0000"/>
              <w:highlight w:val="yellow"/>
            </w:rPr>
            <m:t>(</m:t>
          </m:r>
          <m:r>
            <m:rPr>
              <m:sty m:val="bi"/>
            </m:rPr>
            <w:rPr>
              <w:rFonts w:ascii="Cambria Math" w:hAnsi="Cambria Math"/>
              <w:color w:val="FF0000"/>
              <w:highlight w:val="yellow"/>
            </w:rPr>
            <m:t>l</m:t>
          </m:r>
          <m:r>
            <m:rPr>
              <m:sty m:val="b"/>
            </m:rPr>
            <w:rPr>
              <w:rFonts w:ascii="Cambria Math" w:hAnsi="Cambria Math"/>
              <w:color w:val="FF0000"/>
              <w:highlight w:val="yellow"/>
            </w:rPr>
            <m:t>)</m:t>
          </m:r>
        </m:oMath>
      </w:ins>
    </w:p>
    <w:p w14:paraId="6B66D54B" w14:textId="77B3363E" w:rsidR="00B32102" w:rsidRPr="00B32102" w:rsidRDefault="00B32102" w:rsidP="00B32102">
      <w:pPr>
        <w:pStyle w:val="a3"/>
        <w:numPr>
          <w:ilvl w:val="0"/>
          <w:numId w:val="11"/>
        </w:numPr>
        <w:kinsoku w:val="0"/>
        <w:wordWrap/>
        <w:overflowPunct w:val="0"/>
        <w:spacing w:line="276" w:lineRule="auto"/>
        <w:ind w:leftChars="0"/>
        <w:rPr>
          <w:ins w:id="4" w:author="Jeongho Yeo" w:date="2020-08-20T13:24:00Z"/>
          <w:rFonts w:ascii="Times New Roman" w:hAnsi="Times New Roman" w:cs="Times New Roman"/>
          <w:b/>
          <w:highlight w:val="yellow"/>
        </w:rPr>
      </w:pPr>
      <m:oMath>
        <m:sSubSup>
          <m:sSubSupPr>
            <m:ctrlPr>
              <w:ins w:id="5" w:author="Jeongho Yeo" w:date="2020-08-20T13:24:00Z">
                <w:rPr>
                  <w:rFonts w:ascii="Cambria Math" w:eastAsia="굴림" w:hAnsi="Cambria Math" w:cs="SimSun"/>
                  <w:b/>
                  <w:iCs/>
                  <w:highlight w:val="yellow"/>
                </w:rPr>
              </w:ins>
            </m:ctrlPr>
          </m:sSubSupPr>
          <m:e>
            <m:r>
              <w:ins w:id="6" w:author="Jeongho Yeo" w:date="2020-08-20T13:24:00Z">
                <m:rPr>
                  <m:sty m:val="bi"/>
                </m:rPr>
                <w:rPr>
                  <w:rFonts w:ascii="Cambria Math" w:hAnsi="Cambria Math"/>
                  <w:highlight w:val="yellow"/>
                </w:rPr>
                <m:t>M</m:t>
              </w:ins>
            </m:r>
          </m:e>
          <m:sub>
            <m:r>
              <w:ins w:id="7" w:author="Jeongho Yeo" w:date="2020-08-20T13:24:00Z">
                <m:rPr>
                  <m:sty m:val="bi"/>
                </m:rPr>
                <w:rPr>
                  <w:rFonts w:ascii="Cambria Math" w:hAnsi="Cambria Math"/>
                  <w:highlight w:val="yellow"/>
                </w:rPr>
                <m:t>sc</m:t>
              </w:ins>
            </m:r>
          </m:sub>
          <m:sup>
            <m:r>
              <w:ins w:id="8" w:author="Jeongho Yeo" w:date="2020-08-20T13:24:00Z">
                <m:rPr>
                  <m:sty m:val="bi"/>
                </m:rPr>
                <w:rPr>
                  <w:rFonts w:ascii="Cambria Math" w:hAnsi="Cambria Math"/>
                  <w:highlight w:val="yellow"/>
                </w:rPr>
                <m:t>PSCCH</m:t>
              </w:ins>
            </m:r>
          </m:sup>
        </m:sSubSup>
        <m:r>
          <w:ins w:id="9" w:author="Jeongho Yeo" w:date="2020-08-20T13:24:00Z">
            <m:rPr>
              <m:sty m:val="b"/>
            </m:rPr>
            <w:rPr>
              <w:rFonts w:ascii="Cambria Math" w:hAnsi="Cambria Math"/>
              <w:highlight w:val="yellow"/>
            </w:rPr>
            <m:t>(</m:t>
          </w:ins>
        </m:r>
        <m:r>
          <w:ins w:id="10" w:author="Jeongho Yeo" w:date="2020-08-20T13:24:00Z">
            <m:rPr>
              <m:sty m:val="bi"/>
            </m:rPr>
            <w:rPr>
              <w:rFonts w:ascii="Cambria Math" w:hAnsi="Cambria Math"/>
              <w:highlight w:val="yellow"/>
            </w:rPr>
            <m:t>l)</m:t>
          </w:ins>
        </m:r>
      </m:oMath>
      <w:ins w:id="11" w:author="Jeongho Yeo" w:date="2020-08-20T13:24:00Z">
        <w:r w:rsidRPr="00B32102">
          <w:rPr>
            <w:rFonts w:ascii="Times New Roman" w:hAnsi="Times New Roman" w:cs="Times New Roman" w:hint="eastAsia"/>
            <w:b/>
            <w:highlight w:val="yellow"/>
          </w:rPr>
          <w:t xml:space="preserve"> </w:t>
        </w:r>
        <w:r w:rsidRPr="00B32102">
          <w:rPr>
            <w:rFonts w:ascii="Times New Roman" w:hAnsi="Times New Roman" w:cs="Times New Roman"/>
            <w:b/>
            <w:highlight w:val="yellow"/>
          </w:rPr>
          <w:t xml:space="preserve">denotes the number of subcarriers in OFDM symbol l that carries PSCCH. </w:t>
        </w:r>
      </w:ins>
    </w:p>
    <w:p w14:paraId="4838B3A4" w14:textId="658768E9" w:rsidR="00B32102" w:rsidRPr="00B32102" w:rsidRDefault="00B32102" w:rsidP="00B32102">
      <w:pPr>
        <w:kinsoku w:val="0"/>
        <w:wordWrap/>
        <w:overflowPunct w:val="0"/>
        <w:spacing w:line="276" w:lineRule="auto"/>
        <w:rPr>
          <w:rFonts w:ascii="Times New Roman" w:hAnsi="Times New Roman" w:cs="Times New Roman"/>
        </w:rPr>
      </w:pPr>
    </w:p>
    <w:p w14:paraId="0312981D" w14:textId="0A73554F" w:rsidR="00B32102" w:rsidRPr="00B32102" w:rsidRDefault="00B32102" w:rsidP="00B32102">
      <w:pPr>
        <w:kinsoku w:val="0"/>
        <w:wordWrap/>
        <w:overflowPunct w:val="0"/>
        <w:spacing w:line="276" w:lineRule="auto"/>
        <w:rPr>
          <w:rFonts w:ascii="Times New Roman" w:hAnsi="Times New Roman" w:cs="Times New Roman"/>
        </w:rPr>
      </w:pPr>
    </w:p>
    <w:p w14:paraId="2269AA5C" w14:textId="77777777" w:rsidR="00A3335B" w:rsidRPr="00195131" w:rsidRDefault="00A3335B" w:rsidP="00901F99">
      <w:pPr>
        <w:kinsoku w:val="0"/>
        <w:wordWrap/>
        <w:overflowPunct w:val="0"/>
        <w:spacing w:line="276" w:lineRule="auto"/>
        <w:rPr>
          <w:rFonts w:ascii="Times New Roman" w:hAnsi="Times New Roman" w:cs="Times New Roman"/>
        </w:rPr>
      </w:pPr>
    </w:p>
    <w:p w14:paraId="4AB94BA3" w14:textId="77777777" w:rsidR="00A3335B" w:rsidRPr="00BC4E4C" w:rsidRDefault="00A3335B" w:rsidP="00901F99">
      <w:pPr>
        <w:pStyle w:val="1"/>
        <w:kinsoku w:val="0"/>
        <w:wordWrap/>
        <w:overflowPunct w:val="0"/>
        <w:rPr>
          <w:rFonts w:ascii="Times New Roman" w:hAnsi="Times New Roman" w:cs="Times New Roman"/>
          <w:b/>
          <w:sz w:val="24"/>
          <w:u w:val="single"/>
        </w:rPr>
      </w:pPr>
      <w:r>
        <w:rPr>
          <w:rFonts w:ascii="Times New Roman" w:hAnsi="Times New Roman" w:cs="Times New Roman"/>
          <w:b/>
          <w:sz w:val="24"/>
          <w:u w:val="single"/>
        </w:rPr>
        <w:t>C</w:t>
      </w:r>
      <w:r w:rsidRPr="00BC4E4C">
        <w:rPr>
          <w:rFonts w:ascii="Times New Roman" w:hAnsi="Times New Roman" w:cs="Times New Roman"/>
          <w:b/>
          <w:sz w:val="24"/>
          <w:u w:val="single"/>
        </w:rPr>
        <w:t xml:space="preserve">. </w:t>
      </w:r>
      <w:r w:rsidR="00847A2C" w:rsidRPr="00847A2C">
        <w:rPr>
          <w:rFonts w:ascii="Times New Roman" w:hAnsi="Times New Roman" w:cs="Times New Roman"/>
          <w:b/>
          <w:sz w:val="24"/>
          <w:u w:val="single"/>
        </w:rPr>
        <w:t>Number of PSCCH RBs when sub-channel size is less than 20 PRBs</w:t>
      </w:r>
    </w:p>
    <w:p w14:paraId="4197793E" w14:textId="77777777" w:rsidR="00847A2C" w:rsidRDefault="00847A2C" w:rsidP="00901F99">
      <w:pPr>
        <w:kinsoku w:val="0"/>
        <w:wordWrap/>
        <w:overflowPunct w:val="0"/>
        <w:spacing w:line="276" w:lineRule="auto"/>
        <w:rPr>
          <w:rFonts w:ascii="Times New Roman" w:hAnsi="Times New Roman" w:cs="Times New Roman"/>
        </w:rPr>
      </w:pP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current</w:t>
      </w:r>
      <w:r>
        <w:rPr>
          <w:rFonts w:ascii="Times New Roman" w:hAnsi="Times New Roman" w:cs="Times New Roman" w:hint="eastAsia"/>
        </w:rPr>
        <w:t xml:space="preserve"> </w:t>
      </w:r>
      <w:r>
        <w:rPr>
          <w:rFonts w:ascii="Times New Roman" w:hAnsi="Times New Roman" w:cs="Times New Roman"/>
        </w:rPr>
        <w:t>specifications TS38.214 has the following:</w:t>
      </w:r>
    </w:p>
    <w:tbl>
      <w:tblPr>
        <w:tblStyle w:val="a4"/>
        <w:tblW w:w="0" w:type="auto"/>
        <w:tblLook w:val="04A0" w:firstRow="1" w:lastRow="0" w:firstColumn="1" w:lastColumn="0" w:noHBand="0" w:noVBand="1"/>
      </w:tblPr>
      <w:tblGrid>
        <w:gridCol w:w="9016"/>
      </w:tblGrid>
      <w:tr w:rsidR="00847A2C" w14:paraId="4F4E45C5" w14:textId="77777777" w:rsidTr="00847A2C">
        <w:tc>
          <w:tcPr>
            <w:tcW w:w="9016" w:type="dxa"/>
          </w:tcPr>
          <w:p w14:paraId="6B130EDF" w14:textId="77777777" w:rsidR="00847A2C" w:rsidRPr="00847A2C" w:rsidRDefault="00847A2C" w:rsidP="00901F99">
            <w:pPr>
              <w:keepNext/>
              <w:keepLines/>
              <w:widowControl/>
              <w:kinsoku w:val="0"/>
              <w:wordWrap/>
              <w:overflowPunct w:val="0"/>
              <w:autoSpaceDE/>
              <w:autoSpaceDN/>
              <w:spacing w:before="120" w:after="180"/>
              <w:ind w:left="1134" w:hanging="1134"/>
              <w:outlineLvl w:val="2"/>
              <w:rPr>
                <w:rFonts w:ascii="Arial" w:eastAsia="Times New Roman" w:hAnsi="Arial" w:cs="Times New Roman"/>
                <w:color w:val="000000"/>
                <w:kern w:val="0"/>
                <w:sz w:val="28"/>
                <w:szCs w:val="20"/>
                <w:lang w:val="en-GB" w:eastAsia="en-US"/>
              </w:rPr>
            </w:pPr>
            <w:bookmarkStart w:id="12" w:name="_Toc29673246"/>
            <w:bookmarkStart w:id="13" w:name="_Toc29673387"/>
            <w:bookmarkStart w:id="14" w:name="_Toc29674380"/>
            <w:r w:rsidRPr="00847A2C">
              <w:rPr>
                <w:rFonts w:ascii="Arial" w:eastAsia="Times New Roman" w:hAnsi="Arial" w:cs="Times New Roman"/>
                <w:color w:val="000000"/>
                <w:kern w:val="0"/>
                <w:sz w:val="28"/>
                <w:szCs w:val="20"/>
                <w:lang w:val="en-GB" w:eastAsia="en-US"/>
              </w:rPr>
              <w:t>8.2.2</w:t>
            </w:r>
            <w:r w:rsidRPr="00847A2C">
              <w:rPr>
                <w:rFonts w:ascii="Arial" w:eastAsia="Times New Roman" w:hAnsi="Arial" w:cs="Times New Roman"/>
                <w:color w:val="000000"/>
                <w:kern w:val="0"/>
                <w:sz w:val="28"/>
                <w:szCs w:val="20"/>
                <w:lang w:val="en-GB" w:eastAsia="en-US"/>
              </w:rPr>
              <w:tab/>
            </w:r>
            <w:r w:rsidRPr="00847A2C">
              <w:rPr>
                <w:rFonts w:ascii="Arial" w:eastAsia="Times New Roman" w:hAnsi="Arial" w:cs="Times New Roman"/>
                <w:kern w:val="0"/>
                <w:sz w:val="28"/>
                <w:szCs w:val="20"/>
                <w:lang w:val="en-GB" w:eastAsia="en-US"/>
              </w:rPr>
              <w:t xml:space="preserve">PSSCH DM-RS </w:t>
            </w:r>
            <w:r w:rsidRPr="00847A2C">
              <w:rPr>
                <w:rFonts w:ascii="Arial" w:eastAsia="Times New Roman" w:hAnsi="Arial" w:cs="Times New Roman"/>
                <w:color w:val="000000"/>
                <w:kern w:val="0"/>
                <w:sz w:val="28"/>
                <w:szCs w:val="20"/>
                <w:lang w:val="en-GB" w:eastAsia="en-US"/>
              </w:rPr>
              <w:t>transmission procedure</w:t>
            </w:r>
            <w:bookmarkEnd w:id="12"/>
            <w:bookmarkEnd w:id="13"/>
            <w:bookmarkEnd w:id="14"/>
          </w:p>
          <w:p w14:paraId="552E6890" w14:textId="77777777" w:rsidR="00847A2C" w:rsidRPr="00847A2C" w:rsidRDefault="00847A2C" w:rsidP="00901F99">
            <w:pPr>
              <w:widowControl/>
              <w:kinsoku w:val="0"/>
              <w:wordWrap/>
              <w:overflowPunct w:val="0"/>
              <w:autoSpaceDE/>
              <w:autoSpaceDN/>
              <w:spacing w:after="180"/>
              <w:rPr>
                <w:rFonts w:ascii="Times New Roman" w:eastAsia="Times New Roman" w:hAnsi="Times New Roman" w:cs="Times New Roman"/>
                <w:kern w:val="0"/>
                <w:szCs w:val="20"/>
                <w:lang w:val="en-GB" w:eastAsia="en-US"/>
              </w:rPr>
            </w:pPr>
            <w:r w:rsidRPr="00847A2C">
              <w:rPr>
                <w:rFonts w:ascii="Times New Roman" w:eastAsia="Times New Roman" w:hAnsi="Times New Roman" w:cs="Times New Roman"/>
                <w:kern w:val="0"/>
                <w:szCs w:val="20"/>
                <w:lang w:val="en-GB" w:eastAsia="en-US"/>
              </w:rPr>
              <w:t xml:space="preserve">The UE selects the DM-RS time domain pattern out of the patterns configured using the higher layer parameter </w:t>
            </w:r>
            <w:r w:rsidRPr="00847A2C">
              <w:rPr>
                <w:rFonts w:ascii="Times New Roman" w:eastAsia="Times New Roman" w:hAnsi="Times New Roman" w:cs="Times New Roman"/>
                <w:i/>
                <w:kern w:val="0"/>
                <w:szCs w:val="20"/>
                <w:lang w:val="en-GB" w:eastAsia="en-US"/>
              </w:rPr>
              <w:t>TimePatternPsschDmrs</w:t>
            </w:r>
            <w:r w:rsidRPr="00847A2C">
              <w:rPr>
                <w:rFonts w:ascii="Times New Roman" w:eastAsia="Times New Roman" w:hAnsi="Times New Roman" w:cs="Times New Roman"/>
                <w:kern w:val="0"/>
                <w:szCs w:val="20"/>
                <w:lang w:val="en-GB" w:eastAsia="en-US"/>
              </w:rPr>
              <w:t xml:space="preserve"> for the resource pool on which the PSSCH is to be transmitted. If more than one DM-RS time domain pattern is configured, the selected pattern is indicated by the “</w:t>
            </w:r>
            <w:r w:rsidRPr="00847A2C">
              <w:rPr>
                <w:rFonts w:ascii="Times New Roman" w:eastAsia="Times New Roman" w:hAnsi="Times New Roman" w:cs="Times New Roman"/>
                <w:i/>
                <w:kern w:val="0"/>
                <w:szCs w:val="20"/>
                <w:lang w:val="en-GB" w:eastAsia="en-US"/>
              </w:rPr>
              <w:t>DMRS pattern”</w:t>
            </w:r>
            <w:r w:rsidRPr="00847A2C">
              <w:rPr>
                <w:rFonts w:ascii="Times New Roman" w:eastAsia="Times New Roman" w:hAnsi="Times New Roman" w:cs="Times New Roman"/>
                <w:kern w:val="0"/>
                <w:szCs w:val="20"/>
                <w:lang w:val="en-GB" w:eastAsia="en-US"/>
              </w:rPr>
              <w:t xml:space="preserve"> field in the SCI format 0-1 associated with the PSSCH transmission.</w:t>
            </w:r>
          </w:p>
          <w:p w14:paraId="706E3759" w14:textId="77777777" w:rsidR="00847A2C" w:rsidRPr="00847A2C" w:rsidRDefault="00847A2C" w:rsidP="00901F99">
            <w:pPr>
              <w:widowControl/>
              <w:kinsoku w:val="0"/>
              <w:wordWrap/>
              <w:overflowPunct w:val="0"/>
              <w:autoSpaceDE/>
              <w:autoSpaceDN/>
              <w:spacing w:after="180"/>
              <w:rPr>
                <w:rFonts w:ascii="Times New Roman" w:hAnsi="Times New Roman" w:cs="Times New Roman"/>
                <w:lang w:val="en-GB"/>
              </w:rPr>
            </w:pPr>
            <w:r w:rsidRPr="00847A2C">
              <w:rPr>
                <w:rFonts w:ascii="Times New Roman" w:eastAsia="Times New Roman" w:hAnsi="Times New Roman" w:cs="Times New Roman"/>
                <w:kern w:val="0"/>
                <w:szCs w:val="20"/>
                <w:highlight w:val="yellow"/>
                <w:lang w:val="en-GB" w:eastAsia="en-US"/>
              </w:rPr>
              <w:t xml:space="preserve">If </w:t>
            </w:r>
            <w:r w:rsidRPr="00847A2C">
              <w:rPr>
                <w:rFonts w:ascii="Times New Roman" w:eastAsia="Times New Roman" w:hAnsi="Times New Roman" w:cs="Times New Roman" w:hint="eastAsia"/>
                <w:kern w:val="0"/>
                <w:szCs w:val="20"/>
                <w:highlight w:val="yellow"/>
                <w:lang w:val="en-GB" w:eastAsia="en-US"/>
              </w:rPr>
              <w:t xml:space="preserve">PSSCH DMRS and PSCCH </w:t>
            </w:r>
            <w:r w:rsidRPr="00847A2C">
              <w:rPr>
                <w:rFonts w:ascii="Times New Roman" w:eastAsia="Times New Roman" w:hAnsi="Times New Roman" w:cs="Times New Roman"/>
                <w:kern w:val="0"/>
                <w:szCs w:val="20"/>
                <w:highlight w:val="yellow"/>
                <w:lang w:val="en-GB" w:eastAsia="en-US"/>
              </w:rPr>
              <w:t>are mapped to</w:t>
            </w:r>
            <w:r w:rsidRPr="00847A2C">
              <w:rPr>
                <w:rFonts w:ascii="Times New Roman" w:eastAsia="Times New Roman" w:hAnsi="Times New Roman" w:cs="Times New Roman" w:hint="eastAsia"/>
                <w:kern w:val="0"/>
                <w:szCs w:val="20"/>
                <w:highlight w:val="yellow"/>
                <w:lang w:val="en-GB" w:eastAsia="en-US"/>
              </w:rPr>
              <w:t xml:space="preserve"> the same OFDM symbol, then this mapping within a single sub-channel is only supported </w:t>
            </w:r>
            <w:r w:rsidRPr="00847A2C">
              <w:rPr>
                <w:rFonts w:ascii="Times New Roman" w:eastAsia="Times New Roman" w:hAnsi="Times New Roman" w:cs="Times New Roman"/>
                <w:kern w:val="0"/>
                <w:szCs w:val="20"/>
                <w:highlight w:val="yellow"/>
                <w:lang w:val="en-GB" w:eastAsia="en-US"/>
              </w:rPr>
              <w:t xml:space="preserve">if higher layer parameter </w:t>
            </w:r>
            <w:r w:rsidRPr="00847A2C">
              <w:rPr>
                <w:rFonts w:ascii="Times New Roman" w:eastAsia="MS Mincho" w:hAnsi="Times New Roman" w:cs="Times New Roman"/>
                <w:i/>
                <w:kern w:val="0"/>
                <w:szCs w:val="20"/>
                <w:highlight w:val="yellow"/>
                <w:lang w:val="en-GB" w:eastAsia="ja-JP"/>
              </w:rPr>
              <w:t>subchannelsize</w:t>
            </w:r>
            <w:r w:rsidRPr="00847A2C">
              <w:rPr>
                <w:rFonts w:ascii="Times New Roman" w:eastAsia="Times New Roman" w:hAnsi="Times New Roman" w:cs="Times New Roman" w:hint="eastAsia"/>
                <w:kern w:val="0"/>
                <w:szCs w:val="20"/>
                <w:highlight w:val="yellow"/>
                <w:lang w:val="en-GB" w:eastAsia="en-US"/>
              </w:rPr>
              <w:t xml:space="preserve"> &gt;= 20</w:t>
            </w:r>
            <w:r w:rsidRPr="00847A2C">
              <w:rPr>
                <w:rFonts w:ascii="Times New Roman" w:eastAsia="Times New Roman" w:hAnsi="Times New Roman" w:cs="Times New Roman"/>
                <w:kern w:val="0"/>
                <w:szCs w:val="20"/>
                <w:highlight w:val="yellow"/>
                <w:lang w:val="en-GB" w:eastAsia="en-US"/>
              </w:rPr>
              <w:t>, i.e. the sub-channel size is at least</w:t>
            </w:r>
            <w:r w:rsidRPr="00847A2C">
              <w:rPr>
                <w:rFonts w:ascii="Times New Roman" w:eastAsia="Times New Roman" w:hAnsi="Times New Roman" w:cs="Times New Roman" w:hint="eastAsia"/>
                <w:kern w:val="0"/>
                <w:szCs w:val="20"/>
                <w:highlight w:val="yellow"/>
                <w:lang w:val="en-GB" w:eastAsia="en-US"/>
              </w:rPr>
              <w:t xml:space="preserve"> </w:t>
            </w:r>
            <w:r w:rsidRPr="00847A2C">
              <w:rPr>
                <w:rFonts w:ascii="Times New Roman" w:eastAsia="Times New Roman" w:hAnsi="Times New Roman" w:cs="Times New Roman"/>
                <w:kern w:val="0"/>
                <w:szCs w:val="20"/>
                <w:highlight w:val="yellow"/>
                <w:lang w:val="en-GB" w:eastAsia="en-US"/>
              </w:rPr>
              <w:t xml:space="preserve">20 </w:t>
            </w:r>
            <w:r w:rsidRPr="00847A2C">
              <w:rPr>
                <w:rFonts w:ascii="Times New Roman" w:eastAsia="Times New Roman" w:hAnsi="Times New Roman" w:cs="Times New Roman" w:hint="eastAsia"/>
                <w:kern w:val="0"/>
                <w:szCs w:val="20"/>
                <w:highlight w:val="yellow"/>
                <w:lang w:val="en-GB" w:eastAsia="en-US"/>
              </w:rPr>
              <w:t>PRBs</w:t>
            </w:r>
            <w:r w:rsidRPr="00847A2C">
              <w:rPr>
                <w:rFonts w:ascii="Times New Roman" w:eastAsia="Times New Roman" w:hAnsi="Times New Roman" w:cs="Times New Roman"/>
                <w:kern w:val="0"/>
                <w:szCs w:val="20"/>
                <w:highlight w:val="yellow"/>
                <w:lang w:val="en-GB" w:eastAsia="en-US"/>
              </w:rPr>
              <w:t>.</w:t>
            </w:r>
          </w:p>
        </w:tc>
      </w:tr>
    </w:tbl>
    <w:p w14:paraId="08D77AE6" w14:textId="77777777" w:rsidR="00847A2C" w:rsidRDefault="00847A2C" w:rsidP="00901F99">
      <w:pPr>
        <w:kinsoku w:val="0"/>
        <w:wordWrap/>
        <w:overflowPunct w:val="0"/>
        <w:spacing w:line="276" w:lineRule="auto"/>
        <w:rPr>
          <w:rFonts w:ascii="Times New Roman" w:hAnsi="Times New Roman" w:cs="Times New Roman"/>
        </w:rPr>
      </w:pPr>
    </w:p>
    <w:p w14:paraId="4D928559" w14:textId="77777777" w:rsidR="00BB7E83" w:rsidRDefault="00BB7E83"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 xml:space="preserve">Regarding the yellow-highlighted part, </w:t>
      </w:r>
      <w:r>
        <w:rPr>
          <w:rFonts w:ascii="Times New Roman" w:hAnsi="Times New Roman" w:cs="Times New Roman"/>
        </w:rPr>
        <w:t>UE behavior seems unclear in the case of the part.</w:t>
      </w:r>
    </w:p>
    <w:p w14:paraId="09127F3A" w14:textId="77777777" w:rsidR="00BB7E83" w:rsidRDefault="00BB7E83"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One contribution [LGE] proposes to remove the above yellow-highlighted part. </w:t>
      </w:r>
    </w:p>
    <w:p w14:paraId="25A78A05" w14:textId="77777777" w:rsidR="00BB7E83" w:rsidRDefault="00BB7E83" w:rsidP="00901F99">
      <w:pPr>
        <w:kinsoku w:val="0"/>
        <w:wordWrap/>
        <w:overflowPunct w:val="0"/>
        <w:spacing w:line="276" w:lineRule="auto"/>
        <w:rPr>
          <w:rFonts w:ascii="Times New Roman" w:hAnsi="Times New Roman" w:cs="Times New Roman"/>
        </w:rPr>
      </w:pPr>
      <w:r>
        <w:rPr>
          <w:rFonts w:ascii="Times New Roman" w:hAnsi="Times New Roman" w:cs="Times New Roman"/>
        </w:rPr>
        <w:t>One contribution [Qualcomm] proposes to add the restriction on the (pre)-configuration not to allow the case that the number of PRBs for PSCCH is less than the subchannel size if subchannel size &lt; 20.</w:t>
      </w:r>
    </w:p>
    <w:p w14:paraId="2766B344" w14:textId="77777777" w:rsidR="00847A2C" w:rsidRPr="00BB7E83" w:rsidRDefault="00BB7E83" w:rsidP="00901F99">
      <w:pPr>
        <w:pStyle w:val="a3"/>
        <w:numPr>
          <w:ilvl w:val="0"/>
          <w:numId w:val="11"/>
        </w:numPr>
        <w:kinsoku w:val="0"/>
        <w:wordWrap/>
        <w:overflowPunct w:val="0"/>
        <w:spacing w:line="276" w:lineRule="auto"/>
        <w:ind w:leftChars="0"/>
        <w:rPr>
          <w:rFonts w:ascii="Times New Roman" w:hAnsi="Times New Roman" w:cs="Times New Roman"/>
        </w:rPr>
      </w:pPr>
      <w:r w:rsidRPr="00BB7E83">
        <w:rPr>
          <w:rFonts w:ascii="Times New Roman" w:hAnsi="Times New Roman" w:cs="Times New Roman"/>
        </w:rPr>
        <w:t>Alt 1. Remove the yellow-highlighted part above.</w:t>
      </w:r>
    </w:p>
    <w:p w14:paraId="29F7FC30" w14:textId="77777777" w:rsidR="00BB7E83" w:rsidRDefault="00BB7E83" w:rsidP="00901F99">
      <w:pPr>
        <w:pStyle w:val="a3"/>
        <w:numPr>
          <w:ilvl w:val="0"/>
          <w:numId w:val="11"/>
        </w:numPr>
        <w:kinsoku w:val="0"/>
        <w:wordWrap/>
        <w:overflowPunct w:val="0"/>
        <w:spacing w:line="276" w:lineRule="auto"/>
        <w:ind w:leftChars="0"/>
        <w:rPr>
          <w:rFonts w:ascii="Times New Roman" w:hAnsi="Times New Roman" w:cs="Times New Roman"/>
        </w:rPr>
      </w:pPr>
      <w:r w:rsidRPr="00BB7E83">
        <w:rPr>
          <w:rFonts w:ascii="Times New Roman" w:hAnsi="Times New Roman" w:cs="Times New Roman"/>
        </w:rPr>
        <w:t>Alt 2. Introduce a restriction on (pre-)configuration not to allow the case that the number of PRBs for PSCCH is less than the subchannel size if subchannel size &lt; 20.</w:t>
      </w:r>
    </w:p>
    <w:p w14:paraId="29929807" w14:textId="77777777" w:rsidR="00BB7E83" w:rsidRPr="00BB7E83" w:rsidRDefault="00BB7E83" w:rsidP="00901F99">
      <w:pPr>
        <w:pStyle w:val="a3"/>
        <w:numPr>
          <w:ilvl w:val="0"/>
          <w:numId w:val="11"/>
        </w:numPr>
        <w:kinsoku w:val="0"/>
        <w:wordWrap/>
        <w:overflowPunct w:val="0"/>
        <w:spacing w:line="276" w:lineRule="auto"/>
        <w:ind w:leftChars="0"/>
        <w:rPr>
          <w:rFonts w:ascii="Times New Roman" w:hAnsi="Times New Roman" w:cs="Times New Roman"/>
        </w:rPr>
      </w:pPr>
      <w:r>
        <w:rPr>
          <w:rFonts w:ascii="Times New Roman" w:hAnsi="Times New Roman" w:cs="Times New Roman"/>
        </w:rPr>
        <w:t>Alt 3. Other(s), if any.</w:t>
      </w:r>
    </w:p>
    <w:p w14:paraId="77DF0F2B" w14:textId="77777777" w:rsidR="00A3335B" w:rsidRDefault="00A3335B" w:rsidP="00901F99">
      <w:pPr>
        <w:kinsoku w:val="0"/>
        <w:wordWrap/>
        <w:overflowPunct w:val="0"/>
        <w:spacing w:line="276" w:lineRule="auto"/>
        <w:rPr>
          <w:rFonts w:ascii="Times New Roman" w:hAnsi="Times New Roman" w:cs="Times New Roman"/>
        </w:rPr>
      </w:pPr>
      <w:r>
        <w:rPr>
          <w:rFonts w:ascii="Times New Roman" w:hAnsi="Times New Roman" w:cs="Times New Roman" w:hint="eastAsia"/>
        </w:rPr>
        <w:t>Please share your views</w:t>
      </w:r>
      <w:r w:rsidR="00E07134">
        <w:rPr>
          <w:rFonts w:ascii="Times New Roman" w:hAnsi="Times New Roman" w:cs="Times New Roman"/>
        </w:rPr>
        <w:t xml:space="preserve"> </w:t>
      </w:r>
      <w:r w:rsidR="00BB7E83">
        <w:rPr>
          <w:rFonts w:ascii="Times New Roman" w:hAnsi="Times New Roman" w:cs="Times New Roman"/>
        </w:rPr>
        <w:t>and reasons</w:t>
      </w:r>
      <w:r>
        <w:rPr>
          <w:rFonts w:ascii="Times New Roman" w:hAnsi="Times New Roman" w:cs="Times New Roman"/>
        </w:rPr>
        <w:t>.</w:t>
      </w:r>
    </w:p>
    <w:tbl>
      <w:tblPr>
        <w:tblStyle w:val="a4"/>
        <w:tblW w:w="0" w:type="auto"/>
        <w:tblLook w:val="04A0" w:firstRow="1" w:lastRow="0" w:firstColumn="1" w:lastColumn="0" w:noHBand="0" w:noVBand="1"/>
      </w:tblPr>
      <w:tblGrid>
        <w:gridCol w:w="1696"/>
        <w:gridCol w:w="7230"/>
      </w:tblGrid>
      <w:tr w:rsidR="00A3335B" w:rsidRPr="00C06C2B" w14:paraId="028AAA3A" w14:textId="77777777" w:rsidTr="003A2FFA">
        <w:tc>
          <w:tcPr>
            <w:tcW w:w="1696" w:type="dxa"/>
            <w:shd w:val="clear" w:color="auto" w:fill="BFBFBF" w:themeFill="background1" w:themeFillShade="BF"/>
            <w:vAlign w:val="center"/>
          </w:tcPr>
          <w:p w14:paraId="4355E187" w14:textId="77777777" w:rsidR="00A3335B" w:rsidRPr="00E902BF" w:rsidRDefault="00A3335B"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50B9CA17" w14:textId="77777777" w:rsidR="00A3335B" w:rsidRPr="00E902BF" w:rsidRDefault="00A3335B" w:rsidP="00901F99">
            <w:pPr>
              <w:kinsoku w:val="0"/>
              <w:wordWrap/>
              <w:overflowPunct w:val="0"/>
              <w:spacing w:line="276" w:lineRule="auto"/>
              <w:jc w:val="center"/>
              <w:rPr>
                <w:rFonts w:ascii="Times New Roman" w:hAnsi="Times New Roman" w:cs="Times New Roman"/>
                <w:b/>
              </w:rPr>
            </w:pPr>
            <w:r w:rsidRPr="00E902BF">
              <w:rPr>
                <w:rFonts w:ascii="Times New Roman" w:hAnsi="Times New Roman" w:cs="Times New Roman"/>
                <w:b/>
              </w:rPr>
              <w:t>Views</w:t>
            </w:r>
          </w:p>
        </w:tc>
      </w:tr>
      <w:tr w:rsidR="00A3335B" w14:paraId="46C5E25E" w14:textId="77777777" w:rsidTr="003A2FFA">
        <w:tc>
          <w:tcPr>
            <w:tcW w:w="1696" w:type="dxa"/>
          </w:tcPr>
          <w:p w14:paraId="1CB12CB1" w14:textId="77777777" w:rsidR="00A3335B" w:rsidRPr="00D47665" w:rsidRDefault="00D47665"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NTT DOCOMO</w:t>
            </w:r>
          </w:p>
        </w:tc>
        <w:tc>
          <w:tcPr>
            <w:tcW w:w="7230" w:type="dxa"/>
          </w:tcPr>
          <w:p w14:paraId="540C4FEE" w14:textId="77777777" w:rsidR="00A3335B" w:rsidRDefault="00580A9E"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Alt 3: No spec update.</w:t>
            </w:r>
          </w:p>
          <w:p w14:paraId="77632ED4" w14:textId="77777777" w:rsidR="00BB6F24" w:rsidRDefault="00BB6F24" w:rsidP="00901F99">
            <w:pPr>
              <w:kinsoku w:val="0"/>
              <w:wordWrap/>
              <w:overflowPunct w:val="0"/>
              <w:spacing w:line="276" w:lineRule="auto"/>
              <w:rPr>
                <w:rFonts w:ascii="Times New Roman" w:eastAsia="Yu Mincho" w:hAnsi="Times New Roman" w:cs="Times New Roman"/>
                <w:lang w:eastAsia="ja-JP"/>
              </w:rPr>
            </w:pPr>
          </w:p>
          <w:p w14:paraId="33088542" w14:textId="77777777" w:rsidR="00D47665" w:rsidRDefault="00580A9E"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C</w:t>
            </w:r>
            <w:r w:rsidR="00D47665">
              <w:rPr>
                <w:rFonts w:ascii="Times New Roman" w:eastAsia="Yu Mincho" w:hAnsi="Times New Roman" w:cs="Times New Roman"/>
                <w:lang w:eastAsia="ja-JP"/>
              </w:rPr>
              <w:t xml:space="preserve">urrent spec is clear in our understanding </w:t>
            </w:r>
            <w:r w:rsidR="0005295E">
              <w:rPr>
                <w:rFonts w:ascii="Times New Roman" w:eastAsia="Yu Mincho" w:hAnsi="Times New Roman" w:cs="Times New Roman"/>
                <w:lang w:eastAsia="ja-JP"/>
              </w:rPr>
              <w:t>as:</w:t>
            </w:r>
          </w:p>
          <w:p w14:paraId="68ED13C2" w14:textId="77777777" w:rsidR="0005295E" w:rsidRDefault="0005295E" w:rsidP="00901F99">
            <w:pPr>
              <w:pStyle w:val="a3"/>
              <w:numPr>
                <w:ilvl w:val="0"/>
                <w:numId w:val="12"/>
              </w:numPr>
              <w:kinsoku w:val="0"/>
              <w:wordWrap/>
              <w:overflowPunct w:val="0"/>
              <w:spacing w:line="276" w:lineRule="auto"/>
              <w:ind w:leftChars="0"/>
              <w:rPr>
                <w:rFonts w:ascii="Times New Roman" w:eastAsia="Yu Mincho" w:hAnsi="Times New Roman" w:cs="Times New Roman"/>
                <w:lang w:eastAsia="ja-JP"/>
              </w:rPr>
            </w:pPr>
            <w:r>
              <w:rPr>
                <w:rFonts w:ascii="Times New Roman" w:eastAsia="Yu Mincho" w:hAnsi="Times New Roman" w:cs="Times New Roman"/>
                <w:lang w:eastAsia="ja-JP"/>
              </w:rPr>
              <w:t>I</w:t>
            </w:r>
            <w:r w:rsidRPr="0005295E">
              <w:rPr>
                <w:rFonts w:ascii="Times New Roman" w:eastAsia="Yu Mincho" w:hAnsi="Times New Roman" w:cs="Times New Roman"/>
                <w:lang w:eastAsia="ja-JP"/>
              </w:rPr>
              <w:t>f sub-channel size is less than 20 PRBs, PSCCH and PSSCH DM-RS is not FDMed within the sub-channel</w:t>
            </w:r>
            <w:r w:rsidR="00580A9E">
              <w:rPr>
                <w:rFonts w:ascii="Times New Roman" w:eastAsia="Yu Mincho" w:hAnsi="Times New Roman" w:cs="Times New Roman"/>
                <w:lang w:eastAsia="ja-JP"/>
              </w:rPr>
              <w:t xml:space="preserve"> (above yellow part)</w:t>
            </w:r>
          </w:p>
          <w:p w14:paraId="6A1BF10F" w14:textId="77777777" w:rsidR="0005295E" w:rsidRDefault="00824A9F" w:rsidP="00901F99">
            <w:pPr>
              <w:pStyle w:val="a3"/>
              <w:numPr>
                <w:ilvl w:val="0"/>
                <w:numId w:val="12"/>
              </w:numPr>
              <w:kinsoku w:val="0"/>
              <w:wordWrap/>
              <w:overflowPunct w:val="0"/>
              <w:spacing w:line="276" w:lineRule="auto"/>
              <w:ind w:leftChars="0"/>
              <w:rPr>
                <w:rFonts w:ascii="Times New Roman" w:eastAsia="Yu Mincho" w:hAnsi="Times New Roman" w:cs="Times New Roman"/>
                <w:lang w:eastAsia="ja-JP"/>
              </w:rPr>
            </w:pPr>
            <w:r>
              <w:rPr>
                <w:rFonts w:ascii="Times New Roman" w:eastAsia="Yu Mincho" w:hAnsi="Times New Roman" w:cs="Times New Roman" w:hint="eastAsia"/>
                <w:lang w:eastAsia="ja-JP"/>
              </w:rPr>
              <w:t xml:space="preserve">PSSCH DM-RS </w:t>
            </w:r>
            <w:r>
              <w:rPr>
                <w:rFonts w:ascii="Times New Roman" w:eastAsia="Yu Mincho" w:hAnsi="Times New Roman" w:cs="Times New Roman"/>
                <w:lang w:eastAsia="ja-JP"/>
              </w:rPr>
              <w:t>is mapped on each PSSCH PRB (38.211</w:t>
            </w:r>
            <w:r w:rsidR="00BB6F24">
              <w:rPr>
                <w:rFonts w:ascii="Times New Roman" w:eastAsia="Yu Mincho" w:hAnsi="Times New Roman" w:cs="Times New Roman"/>
                <w:lang w:eastAsia="ja-JP"/>
              </w:rPr>
              <w:t xml:space="preserve"> -</w:t>
            </w:r>
            <w:r>
              <w:rPr>
                <w:rFonts w:ascii="Times New Roman" w:eastAsia="Yu Mincho" w:hAnsi="Times New Roman" w:cs="Times New Roman"/>
                <w:lang w:eastAsia="ja-JP"/>
              </w:rPr>
              <w:t xml:space="preserve"> 8.4.1.1.2 (referring </w:t>
            </w:r>
            <w:r w:rsidR="00BB6F24">
              <w:rPr>
                <w:rFonts w:ascii="Times New Roman" w:eastAsia="Yu Mincho" w:hAnsi="Times New Roman" w:cs="Times New Roman"/>
                <w:lang w:eastAsia="ja-JP"/>
              </w:rPr>
              <w:t>6.4.1.1.3)</w:t>
            </w:r>
            <w:r>
              <w:rPr>
                <w:rFonts w:ascii="Times New Roman" w:eastAsia="Yu Mincho" w:hAnsi="Times New Roman" w:cs="Times New Roman"/>
                <w:lang w:eastAsia="ja-JP"/>
              </w:rPr>
              <w:t>)</w:t>
            </w:r>
          </w:p>
          <w:p w14:paraId="4CFBC8C1" w14:textId="77777777" w:rsidR="00BB6F24" w:rsidRDefault="00BB6F24" w:rsidP="00901F99">
            <w:pPr>
              <w:pStyle w:val="a3"/>
              <w:numPr>
                <w:ilvl w:val="0"/>
                <w:numId w:val="12"/>
              </w:numPr>
              <w:kinsoku w:val="0"/>
              <w:wordWrap/>
              <w:overflowPunct w:val="0"/>
              <w:spacing w:line="276" w:lineRule="auto"/>
              <w:ind w:leftChars="0"/>
              <w:rPr>
                <w:rFonts w:ascii="Times New Roman" w:eastAsia="Yu Mincho" w:hAnsi="Times New Roman" w:cs="Times New Roman"/>
                <w:lang w:eastAsia="ja-JP"/>
              </w:rPr>
            </w:pPr>
            <w:r>
              <w:rPr>
                <w:rFonts w:ascii="Times New Roman" w:eastAsia="Yu Mincho" w:hAnsi="Times New Roman" w:cs="Times New Roman"/>
                <w:lang w:eastAsia="ja-JP"/>
              </w:rPr>
              <w:t>PSSCH is not mapped on PSCCH PRB (38.213 - 8.1.2.2)</w:t>
            </w:r>
          </w:p>
          <w:p w14:paraId="72517B10" w14:textId="77777777" w:rsidR="00BB6F24" w:rsidRDefault="00BB6F24"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 xml:space="preserve">To </w:t>
            </w:r>
            <w:r>
              <w:rPr>
                <w:rFonts w:ascii="Times New Roman" w:eastAsia="Yu Mincho" w:hAnsi="Times New Roman" w:cs="Times New Roman"/>
                <w:lang w:eastAsia="ja-JP"/>
              </w:rPr>
              <w:t>achieve</w:t>
            </w:r>
            <w:r>
              <w:rPr>
                <w:rFonts w:ascii="Times New Roman" w:eastAsia="Yu Mincho" w:hAnsi="Times New Roman" w:cs="Times New Roman" w:hint="eastAsia"/>
                <w:lang w:eastAsia="ja-JP"/>
              </w:rPr>
              <w:t xml:space="preserve"> </w:t>
            </w:r>
            <w:r>
              <w:rPr>
                <w:rFonts w:ascii="Times New Roman" w:eastAsia="Yu Mincho" w:hAnsi="Times New Roman" w:cs="Times New Roman"/>
                <w:lang w:eastAsia="ja-JP"/>
              </w:rPr>
              <w:t>above three bullets, PSCCH size shall be sub-channel size when</w:t>
            </w:r>
            <w:r w:rsidRPr="0005295E">
              <w:rPr>
                <w:rFonts w:ascii="Times New Roman" w:eastAsia="Yu Mincho" w:hAnsi="Times New Roman" w:cs="Times New Roman"/>
                <w:lang w:eastAsia="ja-JP"/>
              </w:rPr>
              <w:t xml:space="preserve"> sub-channel size is less than 20 PRBs</w:t>
            </w:r>
            <w:r>
              <w:rPr>
                <w:rFonts w:ascii="Times New Roman" w:eastAsia="Yu Mincho" w:hAnsi="Times New Roman" w:cs="Times New Roman"/>
                <w:lang w:eastAsia="ja-JP"/>
              </w:rPr>
              <w:t>. Situation mentioned by LGE shall be avoided by (pre-)configuration.</w:t>
            </w:r>
          </w:p>
          <w:p w14:paraId="3AEB04AE" w14:textId="77777777" w:rsidR="00BB6F24" w:rsidRDefault="00BB6F24"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But if clarification as Alt 2 is preferable, we are fine with the direction as well.</w:t>
            </w:r>
          </w:p>
          <w:p w14:paraId="651F6864" w14:textId="77777777" w:rsidR="00BB6F24" w:rsidRDefault="00BB6F24" w:rsidP="00901F99">
            <w:pPr>
              <w:kinsoku w:val="0"/>
              <w:wordWrap/>
              <w:overflowPunct w:val="0"/>
              <w:spacing w:line="276" w:lineRule="auto"/>
              <w:rPr>
                <w:rFonts w:ascii="Times New Roman" w:eastAsia="Yu Mincho" w:hAnsi="Times New Roman" w:cs="Times New Roman"/>
                <w:lang w:eastAsia="ja-JP"/>
              </w:rPr>
            </w:pPr>
          </w:p>
          <w:p w14:paraId="00F4B4BA" w14:textId="77777777" w:rsidR="00BB6F24" w:rsidRPr="00BB6F24" w:rsidRDefault="00BB6F24"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Note that, if no. of SL symbols is larger than 8 and only 2-symbol DM-RS is (pre-)configured, PSCCH is not overlapped with PSSCH DM-RS in the same symbol. Alt 2 should be updated a bit.</w:t>
            </w:r>
          </w:p>
        </w:tc>
      </w:tr>
      <w:tr w:rsidR="00DB2543" w14:paraId="0D60FB8F" w14:textId="77777777" w:rsidTr="003A2FFA">
        <w:tc>
          <w:tcPr>
            <w:tcW w:w="1696" w:type="dxa"/>
          </w:tcPr>
          <w:p w14:paraId="3089FCBA" w14:textId="77777777" w:rsidR="00DB2543" w:rsidRPr="00E902BF"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L</w:t>
            </w:r>
            <w:r>
              <w:rPr>
                <w:rFonts w:ascii="Times New Roman" w:hAnsi="Times New Roman" w:cs="Times New Roman"/>
                <w:lang w:eastAsia="ko-KR"/>
              </w:rPr>
              <w:t xml:space="preserve">G Electronics </w:t>
            </w:r>
          </w:p>
        </w:tc>
        <w:tc>
          <w:tcPr>
            <w:tcW w:w="7230" w:type="dxa"/>
          </w:tcPr>
          <w:p w14:paraId="38B142F0"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O</w:t>
            </w:r>
            <w:r>
              <w:rPr>
                <w:rFonts w:ascii="Times New Roman" w:hAnsi="Times New Roman" w:cs="Times New Roman"/>
                <w:lang w:eastAsia="ko-KR"/>
              </w:rPr>
              <w:t>u</w:t>
            </w:r>
            <w:r>
              <w:rPr>
                <w:rFonts w:ascii="Times New Roman" w:hAnsi="Times New Roman" w:cs="Times New Roman" w:hint="eastAsia"/>
                <w:lang w:eastAsia="ko-KR"/>
              </w:rPr>
              <w:t xml:space="preserve">r </w:t>
            </w:r>
            <w:r>
              <w:rPr>
                <w:rFonts w:ascii="Times New Roman" w:hAnsi="Times New Roman" w:cs="Times New Roman"/>
                <w:lang w:eastAsia="ko-KR"/>
              </w:rPr>
              <w:t>1</w:t>
            </w:r>
            <w:r w:rsidRPr="00332315">
              <w:rPr>
                <w:rFonts w:ascii="Times New Roman" w:hAnsi="Times New Roman" w:cs="Times New Roman"/>
                <w:vertAlign w:val="superscript"/>
                <w:lang w:eastAsia="ko-KR"/>
              </w:rPr>
              <w:t>st</w:t>
            </w:r>
            <w:r>
              <w:rPr>
                <w:rFonts w:ascii="Times New Roman" w:hAnsi="Times New Roman" w:cs="Times New Roman"/>
                <w:lang w:eastAsia="ko-KR"/>
              </w:rPr>
              <w:t xml:space="preserve"> preference is Alt 1. </w:t>
            </w:r>
          </w:p>
          <w:p w14:paraId="0361C317" w14:textId="77777777" w:rsidR="00DB2543" w:rsidRDefault="00DB2543" w:rsidP="00901F99">
            <w:pPr>
              <w:kinsoku w:val="0"/>
              <w:wordWrap/>
              <w:overflowPunct w:val="0"/>
              <w:spacing w:line="276" w:lineRule="auto"/>
              <w:rPr>
                <w:rFonts w:ascii="Times New Roman" w:hAnsi="Times New Roman" w:cs="Times New Roman"/>
                <w:lang w:eastAsia="ko-KR"/>
              </w:rPr>
            </w:pPr>
          </w:p>
          <w:p w14:paraId="5885EAEC"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lang w:eastAsia="ko-KR"/>
              </w:rPr>
              <w:t>2</w:t>
            </w:r>
            <w:r w:rsidRPr="00332315">
              <w:rPr>
                <w:rFonts w:ascii="Times New Roman" w:hAnsi="Times New Roman" w:cs="Times New Roman"/>
                <w:vertAlign w:val="superscript"/>
                <w:lang w:eastAsia="ko-KR"/>
              </w:rPr>
              <w:t>nd</w:t>
            </w:r>
            <w:r>
              <w:rPr>
                <w:rFonts w:ascii="Times New Roman" w:hAnsi="Times New Roman" w:cs="Times New Roman"/>
                <w:lang w:eastAsia="ko-KR"/>
              </w:rPr>
              <w:t xml:space="preserve"> preference is Alt 3 which is that the UE expects that PSSCH DMRS is not transmitted in all the allocated sub-channels during PSCCH symbol duration if the number of PRBs for PSCCH is less than the subchannel size if subchannel size &lt;20. </w:t>
            </w:r>
          </w:p>
          <w:p w14:paraId="249247F6" w14:textId="77777777" w:rsidR="00DB2543" w:rsidRPr="00332315" w:rsidRDefault="00DB2543" w:rsidP="00901F99">
            <w:pPr>
              <w:kinsoku w:val="0"/>
              <w:wordWrap/>
              <w:overflowPunct w:val="0"/>
              <w:spacing w:line="276" w:lineRule="auto"/>
              <w:rPr>
                <w:rFonts w:ascii="Times New Roman" w:hAnsi="Times New Roman" w:cs="Times New Roman"/>
                <w:lang w:eastAsia="ko-KR"/>
              </w:rPr>
            </w:pPr>
          </w:p>
          <w:p w14:paraId="1ADF753F" w14:textId="77777777" w:rsidR="00DB2543"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hint="eastAsia"/>
                <w:lang w:eastAsia="ko-KR"/>
              </w:rPr>
              <w:t xml:space="preserve">In other words, </w:t>
            </w:r>
            <w:r>
              <w:rPr>
                <w:rFonts w:ascii="Times New Roman" w:hAnsi="Times New Roman" w:cs="Times New Roman"/>
                <w:lang w:eastAsia="ko-KR"/>
              </w:rPr>
              <w:t xml:space="preserve">if subchannel size &lt;20 and if the number of PRBs for PSCCH is less than the subchannel size, DMRS pattern that results FDM between PSCCH and PSSCH DMRS is not used. </w:t>
            </w:r>
          </w:p>
          <w:p w14:paraId="09A1B34E" w14:textId="77777777" w:rsidR="00DB2543" w:rsidRDefault="00DB2543" w:rsidP="00901F99">
            <w:pPr>
              <w:kinsoku w:val="0"/>
              <w:wordWrap/>
              <w:overflowPunct w:val="0"/>
              <w:spacing w:line="276" w:lineRule="auto"/>
              <w:rPr>
                <w:rFonts w:ascii="Times New Roman" w:hAnsi="Times New Roman" w:cs="Times New Roman"/>
                <w:lang w:eastAsia="ko-KR"/>
              </w:rPr>
            </w:pPr>
          </w:p>
          <w:p w14:paraId="1B685A68" w14:textId="77777777" w:rsidR="00DB2543" w:rsidRPr="00332315" w:rsidRDefault="00DB2543"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lang w:eastAsia="ko-KR"/>
              </w:rPr>
              <w:t>I</w:t>
            </w:r>
            <w:r>
              <w:rPr>
                <w:rFonts w:ascii="Times New Roman" w:hAnsi="Times New Roman" w:cs="Times New Roman" w:hint="eastAsia"/>
                <w:lang w:eastAsia="ko-KR"/>
              </w:rPr>
              <w:t>f subchannel size&gt;20</w:t>
            </w:r>
            <w:r>
              <w:rPr>
                <w:rFonts w:ascii="Times New Roman" w:hAnsi="Times New Roman" w:cs="Times New Roman"/>
                <w:lang w:eastAsia="ko-KR"/>
              </w:rPr>
              <w:t xml:space="preserve"> or if the number of PRBs for PSCCH is the same as subchannel size</w:t>
            </w:r>
            <w:r>
              <w:rPr>
                <w:rFonts w:ascii="Times New Roman" w:hAnsi="Times New Roman" w:cs="Times New Roman" w:hint="eastAsia"/>
                <w:lang w:eastAsia="ko-KR"/>
              </w:rPr>
              <w:t xml:space="preserve">, </w:t>
            </w:r>
            <w:r>
              <w:rPr>
                <w:rFonts w:ascii="Times New Roman" w:hAnsi="Times New Roman" w:cs="Times New Roman"/>
                <w:lang w:eastAsia="ko-KR"/>
              </w:rPr>
              <w:t xml:space="preserve">DMRS pattern that results FDM between </w:t>
            </w:r>
            <w:r>
              <w:rPr>
                <w:rFonts w:ascii="Times New Roman" w:hAnsi="Times New Roman" w:cs="Times New Roman" w:hint="eastAsia"/>
                <w:lang w:eastAsia="ko-KR"/>
              </w:rPr>
              <w:t xml:space="preserve">PSCCH and PSSCH DMRS </w:t>
            </w:r>
            <w:r>
              <w:rPr>
                <w:rFonts w:ascii="Times New Roman" w:hAnsi="Times New Roman" w:cs="Times New Roman"/>
                <w:lang w:eastAsia="ko-KR"/>
              </w:rPr>
              <w:t xml:space="preserve">can be used. </w:t>
            </w:r>
          </w:p>
        </w:tc>
      </w:tr>
      <w:tr w:rsidR="0070554C" w14:paraId="19F4F4B4" w14:textId="77777777" w:rsidTr="003A2FFA">
        <w:tc>
          <w:tcPr>
            <w:tcW w:w="1696" w:type="dxa"/>
          </w:tcPr>
          <w:p w14:paraId="5C9F6421" w14:textId="77777777" w:rsidR="0070554C" w:rsidRPr="00E902BF" w:rsidRDefault="0070554C" w:rsidP="00901F99">
            <w:pPr>
              <w:kinsoku w:val="0"/>
              <w:wordWrap/>
              <w:overflowPunct w:val="0"/>
              <w:spacing w:line="276" w:lineRule="auto"/>
              <w:rPr>
                <w:rFonts w:ascii="Times New Roman" w:hAnsi="Times New Roman" w:cs="Times New Roman"/>
              </w:rPr>
            </w:pPr>
            <w:r>
              <w:rPr>
                <w:rFonts w:ascii="Times New Roman" w:hAnsi="Times New Roman" w:cs="Times New Roman"/>
              </w:rPr>
              <w:t>Ericsson</w:t>
            </w:r>
          </w:p>
        </w:tc>
        <w:tc>
          <w:tcPr>
            <w:tcW w:w="7230" w:type="dxa"/>
          </w:tcPr>
          <w:p w14:paraId="69D13541" w14:textId="77777777" w:rsidR="0070554C" w:rsidRPr="00E902BF" w:rsidRDefault="0070554C"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We don’t think any update is necessary in this regard. So we support Alt. 3 i.e. no update to the spec. </w:t>
            </w:r>
          </w:p>
        </w:tc>
      </w:tr>
      <w:tr w:rsidR="0070554C" w14:paraId="3FACDB83" w14:textId="77777777" w:rsidTr="003A2FFA">
        <w:tc>
          <w:tcPr>
            <w:tcW w:w="1696" w:type="dxa"/>
          </w:tcPr>
          <w:p w14:paraId="655C5B0E" w14:textId="77777777" w:rsidR="0070554C" w:rsidRPr="00E902BF" w:rsidRDefault="0045196E" w:rsidP="00901F99">
            <w:pPr>
              <w:kinsoku w:val="0"/>
              <w:wordWrap/>
              <w:overflowPunct w:val="0"/>
              <w:spacing w:line="276" w:lineRule="auto"/>
              <w:rPr>
                <w:rFonts w:ascii="Times New Roman" w:hAnsi="Times New Roman" w:cs="Times New Roman"/>
              </w:rPr>
            </w:pPr>
            <w:r>
              <w:rPr>
                <w:rFonts w:ascii="Times New Roman" w:hAnsi="Times New Roman" w:cs="Times New Roman"/>
              </w:rPr>
              <w:t>Qualcomm</w:t>
            </w:r>
          </w:p>
        </w:tc>
        <w:tc>
          <w:tcPr>
            <w:tcW w:w="7230" w:type="dxa"/>
          </w:tcPr>
          <w:p w14:paraId="231E14BC" w14:textId="77777777" w:rsidR="008B7FAC" w:rsidRDefault="008B7FAC"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We support Alt 2. As Docomo mentioned, it is </w:t>
            </w:r>
            <w:r w:rsidR="00C47AE8">
              <w:rPr>
                <w:rFonts w:ascii="Times New Roman" w:hAnsi="Times New Roman" w:cs="Times New Roman"/>
              </w:rPr>
              <w:t xml:space="preserve">the </w:t>
            </w:r>
            <w:r w:rsidR="00CD419C">
              <w:rPr>
                <w:rFonts w:ascii="Times New Roman" w:hAnsi="Times New Roman" w:cs="Times New Roman"/>
              </w:rPr>
              <w:t>simple</w:t>
            </w:r>
            <w:r w:rsidR="00C47AE8">
              <w:rPr>
                <w:rFonts w:ascii="Times New Roman" w:hAnsi="Times New Roman" w:cs="Times New Roman"/>
              </w:rPr>
              <w:t xml:space="preserve"> way to implement </w:t>
            </w:r>
            <w:r w:rsidR="00CD419C">
              <w:rPr>
                <w:rFonts w:ascii="Times New Roman" w:hAnsi="Times New Roman" w:cs="Times New Roman"/>
              </w:rPr>
              <w:t>the highlighted text.</w:t>
            </w:r>
          </w:p>
          <w:p w14:paraId="540E324F" w14:textId="77777777" w:rsidR="0070554C" w:rsidRPr="00E902BF" w:rsidRDefault="0070554C" w:rsidP="00901F99">
            <w:pPr>
              <w:kinsoku w:val="0"/>
              <w:wordWrap/>
              <w:overflowPunct w:val="0"/>
              <w:spacing w:line="276" w:lineRule="auto"/>
              <w:rPr>
                <w:rFonts w:ascii="Times New Roman" w:hAnsi="Times New Roman" w:cs="Times New Roman"/>
              </w:rPr>
            </w:pPr>
          </w:p>
        </w:tc>
      </w:tr>
      <w:tr w:rsidR="00C92CC8" w14:paraId="61E762EE" w14:textId="77777777" w:rsidTr="003A2FFA">
        <w:tc>
          <w:tcPr>
            <w:tcW w:w="1696" w:type="dxa"/>
          </w:tcPr>
          <w:p w14:paraId="656E101F"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Apple</w:t>
            </w:r>
          </w:p>
        </w:tc>
        <w:tc>
          <w:tcPr>
            <w:tcW w:w="7230" w:type="dxa"/>
          </w:tcPr>
          <w:p w14:paraId="4A6D65CE" w14:textId="77777777" w:rsidR="00C92CC8" w:rsidRPr="00E902BF" w:rsidRDefault="00C92CC8" w:rsidP="00901F99">
            <w:pPr>
              <w:kinsoku w:val="0"/>
              <w:wordWrap/>
              <w:overflowPunct w:val="0"/>
              <w:spacing w:line="276" w:lineRule="auto"/>
              <w:rPr>
                <w:rFonts w:ascii="Times New Roman" w:hAnsi="Times New Roman" w:cs="Times New Roman"/>
              </w:rPr>
            </w:pPr>
            <w:r>
              <w:rPr>
                <w:rFonts w:ascii="Times New Roman" w:hAnsi="Times New Roman" w:cs="Times New Roman"/>
              </w:rPr>
              <w:t xml:space="preserve">From the current specifications, if the sub-channel size is smaller than 20 PRBs and a single sub-channel is scheduled, then the PRBs beyond PSCCH region on a PSCCH symbol are not used for PSSCH DRMS, even if PSSCH DMRS time-domain location is set to that symbol (i.e., Table 8.4.1.1.2-1 of TS 38.2111). Hence, we do not need to update the specifications.  </w:t>
            </w:r>
          </w:p>
        </w:tc>
      </w:tr>
      <w:tr w:rsidR="00C92CC8" w14:paraId="170441BC" w14:textId="77777777" w:rsidTr="003A2FFA">
        <w:tc>
          <w:tcPr>
            <w:tcW w:w="1696" w:type="dxa"/>
          </w:tcPr>
          <w:p w14:paraId="04CB2F2A" w14:textId="77777777" w:rsidR="00C92CC8" w:rsidRPr="00E902BF" w:rsidRDefault="00161280" w:rsidP="00901F99">
            <w:pPr>
              <w:kinsoku w:val="0"/>
              <w:wordWrap/>
              <w:overflowPunct w:val="0"/>
              <w:spacing w:line="276" w:lineRule="auto"/>
              <w:rPr>
                <w:rFonts w:ascii="Times New Roman" w:hAnsi="Times New Roman" w:cs="Times New Roman"/>
              </w:rPr>
            </w:pPr>
            <w:r>
              <w:rPr>
                <w:rFonts w:ascii="Times New Roman" w:hAnsi="Times New Roman" w:cs="Times New Roman"/>
              </w:rPr>
              <w:t>Intel</w:t>
            </w:r>
          </w:p>
        </w:tc>
        <w:tc>
          <w:tcPr>
            <w:tcW w:w="7230" w:type="dxa"/>
          </w:tcPr>
          <w:p w14:paraId="01DD048D" w14:textId="77777777" w:rsidR="00340DE9" w:rsidRPr="00E902BF" w:rsidRDefault="00340DE9" w:rsidP="00901F99">
            <w:pPr>
              <w:kinsoku w:val="0"/>
              <w:wordWrap/>
              <w:overflowPunct w:val="0"/>
              <w:spacing w:line="276" w:lineRule="auto"/>
              <w:rPr>
                <w:rFonts w:ascii="Times New Roman" w:hAnsi="Times New Roman" w:cs="Times New Roman"/>
                <w:lang w:eastAsia="ko-KR"/>
              </w:rPr>
            </w:pPr>
            <w:r>
              <w:rPr>
                <w:rFonts w:ascii="Times New Roman" w:hAnsi="Times New Roman" w:cs="Times New Roman"/>
                <w:lang w:eastAsia="ko-KR"/>
              </w:rPr>
              <w:t>I</w:t>
            </w:r>
            <w:r w:rsidR="00161280">
              <w:rPr>
                <w:rFonts w:ascii="Times New Roman" w:hAnsi="Times New Roman" w:cs="Times New Roman"/>
                <w:lang w:eastAsia="ko-KR"/>
              </w:rPr>
              <w:t xml:space="preserve">f subchannel size is large </w:t>
            </w:r>
            <w:r>
              <w:rPr>
                <w:rFonts w:ascii="Times New Roman" w:hAnsi="Times New Roman" w:cs="Times New Roman"/>
                <w:lang w:eastAsia="ko-KR"/>
              </w:rPr>
              <w:t xml:space="preserve">e.g. 20PRBs and PSCCH bandwidth is less e.g. 10 PRBs then PSSCH demodulation in symbols of the subchannel </w:t>
            </w:r>
            <w:r w:rsidR="007E3C02">
              <w:rPr>
                <w:rFonts w:ascii="Times New Roman" w:hAnsi="Times New Roman" w:cs="Times New Roman"/>
                <w:lang w:eastAsia="ko-KR"/>
              </w:rPr>
              <w:t xml:space="preserve">carrying PSCCH </w:t>
            </w:r>
            <w:r>
              <w:rPr>
                <w:rFonts w:ascii="Times New Roman" w:hAnsi="Times New Roman" w:cs="Times New Roman"/>
                <w:lang w:eastAsia="ko-KR"/>
              </w:rPr>
              <w:t>may be problematic</w:t>
            </w:r>
            <w:r w:rsidR="007E3C02">
              <w:rPr>
                <w:rFonts w:ascii="Times New Roman" w:hAnsi="Times New Roman" w:cs="Times New Roman"/>
                <w:lang w:eastAsia="ko-KR"/>
              </w:rPr>
              <w:t xml:space="preserve"> due to lack of DMRS</w:t>
            </w:r>
            <w:r>
              <w:rPr>
                <w:rFonts w:ascii="Times New Roman" w:hAnsi="Times New Roman" w:cs="Times New Roman"/>
                <w:lang w:eastAsia="ko-KR"/>
              </w:rPr>
              <w:t>. One way to solve it is to force PSCCH to be 20 PRBs. Another way is to enable FDM of PSCCH and PSSCH DMRS within subchannel. First approach does not bring any benefit for PSSCH. Second approach may help PSSCH demodulation performance and thus Alt.1 is preferred.</w:t>
            </w:r>
          </w:p>
        </w:tc>
      </w:tr>
      <w:tr w:rsidR="00E77D05" w14:paraId="4250D489" w14:textId="77777777" w:rsidTr="003A2FFA">
        <w:tc>
          <w:tcPr>
            <w:tcW w:w="1696" w:type="dxa"/>
          </w:tcPr>
          <w:p w14:paraId="195A78BB" w14:textId="77777777" w:rsidR="00E77D05" w:rsidRDefault="00E77D05" w:rsidP="00901F99">
            <w:pPr>
              <w:kinsoku w:val="0"/>
              <w:wordWrap/>
              <w:overflowPunct w:val="0"/>
              <w:spacing w:line="276" w:lineRule="auto"/>
              <w:rPr>
                <w:rFonts w:ascii="Times New Roman" w:hAnsi="Times New Roman" w:cs="Times New Roman"/>
              </w:rPr>
            </w:pPr>
            <w:r>
              <w:rPr>
                <w:rFonts w:ascii="Times New Roman" w:hAnsi="Times New Roman" w:cs="Times New Roman"/>
              </w:rPr>
              <w:t>Nokia, NSB</w:t>
            </w:r>
          </w:p>
        </w:tc>
        <w:tc>
          <w:tcPr>
            <w:tcW w:w="7230" w:type="dxa"/>
          </w:tcPr>
          <w:p w14:paraId="3ED66797" w14:textId="77777777" w:rsidR="00E77D05" w:rsidRDefault="00E77D05" w:rsidP="00901F99">
            <w:pPr>
              <w:kinsoku w:val="0"/>
              <w:wordWrap/>
              <w:overflowPunct w:val="0"/>
              <w:spacing w:line="276" w:lineRule="auto"/>
              <w:rPr>
                <w:rFonts w:ascii="Times New Roman" w:hAnsi="Times New Roman" w:cs="Times New Roman"/>
              </w:rPr>
            </w:pPr>
            <w:r>
              <w:rPr>
                <w:rFonts w:ascii="Times New Roman" w:hAnsi="Times New Roman" w:cs="Times New Roman"/>
              </w:rPr>
              <w:t>Alt 3 – no update. We don’t see a critical issue with the spec.</w:t>
            </w:r>
          </w:p>
        </w:tc>
      </w:tr>
      <w:tr w:rsidR="003D2183" w14:paraId="0BA709A6" w14:textId="77777777" w:rsidTr="003A2FFA">
        <w:tc>
          <w:tcPr>
            <w:tcW w:w="1696" w:type="dxa"/>
          </w:tcPr>
          <w:p w14:paraId="31F66CF4" w14:textId="77777777" w:rsidR="003D2183" w:rsidRDefault="003D2183" w:rsidP="00901F99">
            <w:pPr>
              <w:kinsoku w:val="0"/>
              <w:wordWrap/>
              <w:overflowPunct w:val="0"/>
              <w:spacing w:line="276" w:lineRule="auto"/>
              <w:rPr>
                <w:rFonts w:ascii="Times New Roman" w:hAnsi="Times New Roman" w:cs="Times New Roman"/>
              </w:rPr>
            </w:pPr>
            <w:r>
              <w:rPr>
                <w:rFonts w:ascii="Times New Roman" w:hAnsi="Times New Roman" w:cs="Times New Roman"/>
              </w:rPr>
              <w:t>Sharp</w:t>
            </w:r>
          </w:p>
        </w:tc>
        <w:tc>
          <w:tcPr>
            <w:tcW w:w="7230" w:type="dxa"/>
          </w:tcPr>
          <w:p w14:paraId="55BE96AB" w14:textId="77777777" w:rsidR="003D2183" w:rsidRDefault="003D2183" w:rsidP="00901F99">
            <w:pPr>
              <w:kinsoku w:val="0"/>
              <w:wordWrap/>
              <w:overflowPunct w:val="0"/>
              <w:spacing w:line="276" w:lineRule="auto"/>
              <w:rPr>
                <w:rFonts w:ascii="Times New Roman" w:hAnsi="Times New Roman" w:cs="Times New Roman"/>
              </w:rPr>
            </w:pPr>
            <w:r>
              <w:rPr>
                <w:rFonts w:ascii="Times New Roman" w:hAnsi="Times New Roman" w:cs="Times New Roman"/>
              </w:rPr>
              <w:t>We support Alt 3.</w:t>
            </w:r>
          </w:p>
        </w:tc>
      </w:tr>
      <w:tr w:rsidR="00884E10" w14:paraId="74443341" w14:textId="77777777" w:rsidTr="00CF6AF2">
        <w:tc>
          <w:tcPr>
            <w:tcW w:w="1696" w:type="dxa"/>
          </w:tcPr>
          <w:p w14:paraId="2229CB85"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230" w:type="dxa"/>
          </w:tcPr>
          <w:p w14:paraId="38717938" w14:textId="77777777" w:rsidR="00884E10" w:rsidRDefault="00884E10" w:rsidP="00901F99">
            <w:pPr>
              <w:kinsoku w:val="0"/>
              <w:wordWrap/>
              <w:overflowPunct w:val="0"/>
              <w:spacing w:line="276" w:lineRule="auto"/>
              <w:rPr>
                <w:rFonts w:ascii="Times New Roman" w:eastAsia="SimSun" w:hAnsi="Times New Roman" w:cs="Times New Roman"/>
              </w:rPr>
            </w:pPr>
            <w:r>
              <w:rPr>
                <w:rFonts w:ascii="Times New Roman" w:eastAsia="SimSun" w:hAnsi="Times New Roman" w:cs="Times New Roman" w:hint="eastAsia"/>
              </w:rPr>
              <w:t>Alt 2 or no spec. change.</w:t>
            </w:r>
          </w:p>
        </w:tc>
      </w:tr>
      <w:tr w:rsidR="00FC3B25" w14:paraId="56E42233" w14:textId="77777777" w:rsidTr="003A2FFA">
        <w:tc>
          <w:tcPr>
            <w:tcW w:w="1696" w:type="dxa"/>
          </w:tcPr>
          <w:p w14:paraId="776F439D" w14:textId="77777777" w:rsidR="00FC3B25" w:rsidRPr="00A909A0" w:rsidRDefault="00FC3B25"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CA</w:t>
            </w:r>
            <w:r>
              <w:rPr>
                <w:rFonts w:ascii="Times New Roman" w:eastAsia="DengXian" w:hAnsi="Times New Roman" w:cs="Times New Roman"/>
              </w:rPr>
              <w:t>TT</w:t>
            </w:r>
          </w:p>
        </w:tc>
        <w:tc>
          <w:tcPr>
            <w:tcW w:w="7230" w:type="dxa"/>
          </w:tcPr>
          <w:p w14:paraId="0281D9BF" w14:textId="77777777" w:rsidR="00FC3B25" w:rsidRDefault="00FC3B25"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Ok for </w:t>
            </w:r>
            <w:r>
              <w:rPr>
                <w:rFonts w:ascii="Times New Roman" w:eastAsia="DengXian" w:hAnsi="Times New Roman" w:cs="Times New Roman" w:hint="eastAsia"/>
              </w:rPr>
              <w:t>A</w:t>
            </w:r>
            <w:r>
              <w:rPr>
                <w:rFonts w:ascii="Times New Roman" w:eastAsia="DengXian" w:hAnsi="Times New Roman" w:cs="Times New Roman"/>
              </w:rPr>
              <w:t>lt 2 or Alt 3</w:t>
            </w:r>
          </w:p>
          <w:p w14:paraId="4A8B23AB" w14:textId="77777777" w:rsidR="00FC3B25" w:rsidRPr="00A909A0" w:rsidRDefault="00FC3B25"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Since PSCCH bandwidth and sub-channel size are resource pool configuration parameters, proper configuration can avoid this issue. We are also fine with clear capture the restriction in spec</w:t>
            </w:r>
          </w:p>
        </w:tc>
      </w:tr>
      <w:tr w:rsidR="0099170B" w14:paraId="122FA6BC" w14:textId="77777777" w:rsidTr="0099170B">
        <w:tc>
          <w:tcPr>
            <w:tcW w:w="1696" w:type="dxa"/>
          </w:tcPr>
          <w:p w14:paraId="4A8E9B52" w14:textId="77777777" w:rsidR="0099170B" w:rsidRPr="008B1351"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230" w:type="dxa"/>
          </w:tcPr>
          <w:p w14:paraId="5BE98582" w14:textId="77777777" w:rsidR="0099170B"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 xml:space="preserve">No spec change. </w:t>
            </w:r>
          </w:p>
          <w:p w14:paraId="28B3BB92" w14:textId="77777777" w:rsidR="0099170B" w:rsidRPr="008826D4" w:rsidRDefault="0099170B"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PSCCH size&lt;subchannel size&lt;20 can be avoided by (pre-)configuration, even this happens, some PSSCH PRBs may not have DMRS, but DMRS on other PRBs or symbols can be used for channel estimation, there is no need to optimize.</w:t>
            </w:r>
          </w:p>
        </w:tc>
      </w:tr>
      <w:tr w:rsidR="00C775D4" w14:paraId="2AB62E54" w14:textId="77777777" w:rsidTr="0099170B">
        <w:tc>
          <w:tcPr>
            <w:tcW w:w="1696" w:type="dxa"/>
          </w:tcPr>
          <w:p w14:paraId="5A7DADC4" w14:textId="2A1C0D1B" w:rsidR="00C775D4" w:rsidRDefault="00C775D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vivo</w:t>
            </w:r>
          </w:p>
        </w:tc>
        <w:tc>
          <w:tcPr>
            <w:tcW w:w="7230" w:type="dxa"/>
          </w:tcPr>
          <w:p w14:paraId="112F8E51" w14:textId="7B175924" w:rsidR="00C775D4" w:rsidRDefault="00C775D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Alt 3 or Alt 2.</w:t>
            </w:r>
          </w:p>
          <w:p w14:paraId="22802FCA" w14:textId="0D76EC5E" w:rsidR="00C775D4" w:rsidRDefault="00C775D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We are OK to i</w:t>
            </w:r>
            <w:r w:rsidRPr="00C775D4">
              <w:rPr>
                <w:rFonts w:ascii="Times New Roman" w:eastAsia="DengXian" w:hAnsi="Times New Roman" w:cs="Times New Roman"/>
              </w:rPr>
              <w:t>ntroduce a restriction</w:t>
            </w:r>
            <w:r>
              <w:rPr>
                <w:rFonts w:ascii="Times New Roman" w:eastAsia="DengXian" w:hAnsi="Times New Roman" w:cs="Times New Roman"/>
              </w:rPr>
              <w:t xml:space="preserve"> (Alt 2) but this </w:t>
            </w:r>
            <w:r w:rsidRPr="00C775D4">
              <w:rPr>
                <w:rFonts w:ascii="Times New Roman" w:eastAsia="DengXian" w:hAnsi="Times New Roman" w:cs="Times New Roman"/>
              </w:rPr>
              <w:t>restriction</w:t>
            </w:r>
            <w:r>
              <w:rPr>
                <w:rFonts w:ascii="Times New Roman" w:eastAsia="DengXian" w:hAnsi="Times New Roman" w:cs="Times New Roman"/>
              </w:rPr>
              <w:t xml:space="preserve"> should be captured in RRC description, not in RAN1.</w:t>
            </w:r>
          </w:p>
        </w:tc>
      </w:tr>
      <w:tr w:rsidR="00076A84" w14:paraId="25E83D52" w14:textId="77777777" w:rsidTr="0099170B">
        <w:tc>
          <w:tcPr>
            <w:tcW w:w="1696" w:type="dxa"/>
          </w:tcPr>
          <w:p w14:paraId="26FDA7D8" w14:textId="1EEC9145" w:rsidR="00076A84" w:rsidRDefault="00076A8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MediaTek</w:t>
            </w:r>
          </w:p>
        </w:tc>
        <w:tc>
          <w:tcPr>
            <w:tcW w:w="7230" w:type="dxa"/>
          </w:tcPr>
          <w:p w14:paraId="6C1CBF6A" w14:textId="748DBA63" w:rsidR="00076A84" w:rsidRDefault="00076A84" w:rsidP="00901F99">
            <w:pPr>
              <w:kinsoku w:val="0"/>
              <w:wordWrap/>
              <w:overflowPunct w:val="0"/>
              <w:spacing w:line="276" w:lineRule="auto"/>
              <w:rPr>
                <w:rFonts w:ascii="Times New Roman" w:eastAsia="DengXian" w:hAnsi="Times New Roman" w:cs="Times New Roman"/>
              </w:rPr>
            </w:pPr>
            <w:r>
              <w:rPr>
                <w:rFonts w:ascii="Times New Roman" w:eastAsia="DengXian" w:hAnsi="Times New Roman" w:cs="Times New Roman"/>
              </w:rPr>
              <w:t>Alt3. It seems clear that such multiplexing with less than 20RBs is not supported, i.e., PSCCH will occupy the whole sub-channel size of the sub-channel in this case.</w:t>
            </w:r>
          </w:p>
        </w:tc>
      </w:tr>
      <w:tr w:rsidR="00076A84" w14:paraId="2E132038" w14:textId="77777777" w:rsidTr="0099170B">
        <w:tc>
          <w:tcPr>
            <w:tcW w:w="1696" w:type="dxa"/>
          </w:tcPr>
          <w:p w14:paraId="509FD8AC" w14:textId="0982A19E" w:rsidR="00076A84" w:rsidRPr="00607427" w:rsidRDefault="00607427" w:rsidP="00901F99">
            <w:pPr>
              <w:kinsoku w:val="0"/>
              <w:wordWrap/>
              <w:overflowPunct w:val="0"/>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230" w:type="dxa"/>
          </w:tcPr>
          <w:p w14:paraId="1F482729" w14:textId="217986CC" w:rsidR="00076A84" w:rsidRDefault="00BA0183" w:rsidP="00901F99">
            <w:pPr>
              <w:kinsoku w:val="0"/>
              <w:wordWrap/>
              <w:overflowPunct w:val="0"/>
              <w:spacing w:line="276" w:lineRule="auto"/>
              <w:rPr>
                <w:rFonts w:ascii="Times New Roman" w:eastAsia="DengXian" w:hAnsi="Times New Roman" w:cs="Times New Roman"/>
              </w:rPr>
            </w:pPr>
            <w:r>
              <w:rPr>
                <w:rFonts w:ascii="Times New Roman" w:eastAsia="Yu Mincho" w:hAnsi="Times New Roman" w:cs="Times New Roman" w:hint="eastAsia"/>
                <w:lang w:eastAsia="ja-JP"/>
              </w:rPr>
              <w:t>W</w:t>
            </w:r>
            <w:r>
              <w:rPr>
                <w:rFonts w:ascii="Times New Roman" w:eastAsia="Yu Mincho" w:hAnsi="Times New Roman" w:cs="Times New Roman"/>
                <w:lang w:eastAsia="ja-JP"/>
              </w:rPr>
              <w:t>e support Alt2. T</w:t>
            </w:r>
            <w:r w:rsidRPr="004A665D">
              <w:rPr>
                <w:rFonts w:ascii="Times New Roman" w:eastAsia="Yu Mincho" w:hAnsi="Times New Roman" w:cs="Times New Roman"/>
                <w:lang w:eastAsia="ja-JP"/>
              </w:rPr>
              <w:t>he PSCCH is (pre-)configured to have the same size as a sub-channel when sub-channel size is smaller than 20 PRBs</w:t>
            </w:r>
            <w:r>
              <w:rPr>
                <w:rFonts w:ascii="Times New Roman" w:eastAsia="Yu Mincho" w:hAnsi="Times New Roman" w:cs="Times New Roman"/>
                <w:lang w:eastAsia="ja-JP"/>
              </w:rPr>
              <w:t xml:space="preserve"> to reduce channel estimation complexity</w:t>
            </w:r>
            <w:r w:rsidRPr="004A665D">
              <w:rPr>
                <w:rFonts w:ascii="Times New Roman" w:eastAsia="Yu Mincho" w:hAnsi="Times New Roman" w:cs="Times New Roman"/>
                <w:lang w:eastAsia="ja-JP"/>
              </w:rPr>
              <w:t>.</w:t>
            </w:r>
          </w:p>
        </w:tc>
      </w:tr>
      <w:tr w:rsidR="00D45F74" w14:paraId="477FCC35" w14:textId="77777777" w:rsidTr="0099170B">
        <w:tc>
          <w:tcPr>
            <w:tcW w:w="1696" w:type="dxa"/>
          </w:tcPr>
          <w:p w14:paraId="7D596707" w14:textId="7933067F"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hint="eastAsia"/>
              </w:rPr>
              <w:t>N</w:t>
            </w:r>
            <w:r>
              <w:rPr>
                <w:rFonts w:ascii="Times New Roman" w:eastAsia="DengXian" w:hAnsi="Times New Roman" w:cs="Times New Roman"/>
              </w:rPr>
              <w:t>EC</w:t>
            </w:r>
          </w:p>
        </w:tc>
        <w:tc>
          <w:tcPr>
            <w:tcW w:w="7230" w:type="dxa"/>
          </w:tcPr>
          <w:p w14:paraId="69D26529" w14:textId="4C3AF974" w:rsidR="00D45F74" w:rsidRDefault="00D45F74" w:rsidP="00901F99">
            <w:pPr>
              <w:kinsoku w:val="0"/>
              <w:wordWrap/>
              <w:overflowPunct w:val="0"/>
              <w:spacing w:line="276" w:lineRule="auto"/>
              <w:rPr>
                <w:rFonts w:ascii="Times New Roman" w:eastAsia="Yu Mincho" w:hAnsi="Times New Roman" w:cs="Times New Roman"/>
                <w:lang w:eastAsia="ja-JP"/>
              </w:rPr>
            </w:pPr>
            <w:r>
              <w:rPr>
                <w:rFonts w:ascii="Times New Roman" w:eastAsia="DengXian" w:hAnsi="Times New Roman" w:cs="Times New Roman"/>
              </w:rPr>
              <w:t>Alt 2. Since current spec sentence was aligned with past agreements, we're fine to add restrictions but not to delete it.</w:t>
            </w:r>
          </w:p>
        </w:tc>
      </w:tr>
      <w:tr w:rsidR="00914EC3" w14:paraId="637FA110" w14:textId="77777777" w:rsidTr="0099170B">
        <w:tc>
          <w:tcPr>
            <w:tcW w:w="1696" w:type="dxa"/>
          </w:tcPr>
          <w:p w14:paraId="6B2CFAB9" w14:textId="7796D1BC" w:rsidR="00914EC3" w:rsidRDefault="00914EC3" w:rsidP="00914EC3">
            <w:pPr>
              <w:kinsoku w:val="0"/>
              <w:wordWrap/>
              <w:overflowPunct w:val="0"/>
              <w:spacing w:line="276" w:lineRule="auto"/>
              <w:rPr>
                <w:rFonts w:ascii="Times New Roman" w:eastAsia="DengXian" w:hAnsi="Times New Roman" w:cs="Times New Roman"/>
              </w:rPr>
            </w:pPr>
            <w:r>
              <w:rPr>
                <w:rFonts w:ascii="Times New Roman" w:hAnsi="Times New Roman" w:cs="Times New Roman"/>
              </w:rPr>
              <w:t>Huawei, HiSilicon</w:t>
            </w:r>
          </w:p>
        </w:tc>
        <w:tc>
          <w:tcPr>
            <w:tcW w:w="7230" w:type="dxa"/>
          </w:tcPr>
          <w:p w14:paraId="6FF91A19" w14:textId="1CB4C7AE" w:rsidR="00914EC3" w:rsidRPr="001442ED" w:rsidRDefault="00914EC3" w:rsidP="00914EC3">
            <w:pPr>
              <w:kinsoku w:val="0"/>
              <w:wordWrap/>
              <w:overflowPunct w:val="0"/>
              <w:spacing w:line="276" w:lineRule="auto"/>
              <w:rPr>
                <w:rFonts w:ascii="Times New Roman" w:hAnsi="Times New Roman" w:cs="Times New Roman"/>
              </w:rPr>
            </w:pPr>
            <w:r w:rsidRPr="001442ED">
              <w:rPr>
                <w:rFonts w:ascii="Times New Roman" w:hAnsi="Times New Roman" w:cs="Times New Roman" w:hint="eastAsia"/>
              </w:rPr>
              <w:t>A</w:t>
            </w:r>
            <w:r>
              <w:rPr>
                <w:rFonts w:ascii="Times New Roman" w:hAnsi="Times New Roman" w:cs="Times New Roman"/>
              </w:rPr>
              <w:t>lt 3, but note that some resolution of the underlying issue is needed:</w:t>
            </w:r>
          </w:p>
          <w:p w14:paraId="426B1436" w14:textId="77777777" w:rsidR="00914EC3" w:rsidRPr="001442ED" w:rsidRDefault="00914EC3" w:rsidP="00914EC3">
            <w:pPr>
              <w:kinsoku w:val="0"/>
              <w:wordWrap/>
              <w:overflowPunct w:val="0"/>
              <w:spacing w:line="276" w:lineRule="auto"/>
              <w:rPr>
                <w:rFonts w:ascii="Times New Roman" w:hAnsi="Times New Roman" w:cs="Times New Roman"/>
              </w:rPr>
            </w:pPr>
          </w:p>
          <w:p w14:paraId="20F34172" w14:textId="77777777" w:rsidR="00914EC3" w:rsidRPr="001442ED" w:rsidRDefault="00914EC3" w:rsidP="00914EC3">
            <w:pPr>
              <w:kinsoku w:val="0"/>
              <w:wordWrap/>
              <w:overflowPunct w:val="0"/>
              <w:spacing w:line="276" w:lineRule="auto"/>
              <w:rPr>
                <w:rFonts w:ascii="Times New Roman" w:hAnsi="Times New Roman" w:cs="Times New Roman"/>
              </w:rPr>
            </w:pPr>
            <w:r w:rsidRPr="001442ED">
              <w:rPr>
                <w:rFonts w:ascii="Times New Roman" w:hAnsi="Times New Roman" w:cs="Times New Roman"/>
              </w:rPr>
              <w:t>As explained in Issue B-1, this 20PRB subchannel size restriction affects DMRS pattern (incl. number of DMRS patterns.), which further affect how 2nd-stage SCI is mapped.</w:t>
            </w:r>
          </w:p>
          <w:p w14:paraId="2F22867C" w14:textId="77777777" w:rsidR="00914EC3" w:rsidRPr="001442ED" w:rsidRDefault="00914EC3" w:rsidP="00914EC3">
            <w:pPr>
              <w:kinsoku w:val="0"/>
              <w:wordWrap/>
              <w:overflowPunct w:val="0"/>
              <w:spacing w:line="276" w:lineRule="auto"/>
              <w:rPr>
                <w:rFonts w:ascii="Times New Roman" w:hAnsi="Times New Roman" w:cs="Times New Roman"/>
              </w:rPr>
            </w:pPr>
          </w:p>
          <w:p w14:paraId="5A8E153E" w14:textId="77777777" w:rsidR="00914EC3" w:rsidRPr="001442ED" w:rsidRDefault="00914EC3" w:rsidP="00914EC3">
            <w:pPr>
              <w:kinsoku w:val="0"/>
              <w:wordWrap/>
              <w:overflowPunct w:val="0"/>
              <w:spacing w:line="276" w:lineRule="auto"/>
              <w:rPr>
                <w:rFonts w:ascii="Times New Roman" w:hAnsi="Times New Roman" w:cs="Times New Roman"/>
              </w:rPr>
            </w:pPr>
            <w:r w:rsidRPr="001442ED">
              <w:rPr>
                <w:rFonts w:ascii="Times New Roman" w:hAnsi="Times New Roman" w:cs="Times New Roman"/>
              </w:rPr>
              <w:t>It does not make sense to mandate PSCCH PRBs = subchannel size (alt 2), which would always result in TDM’d PSCCH and PSSCH when allocated number of subCH = 1, and this could result in only one DMRS symbol in the system when DMRS = {2} is indicated in SCI 1-A as the first DMRS is lost to PSCCH. This would violate the agreement on having 2, 3, or 4 PSSCH DMRS symbols.</w:t>
            </w:r>
          </w:p>
          <w:p w14:paraId="17D1CF55" w14:textId="77777777" w:rsidR="00914EC3" w:rsidRDefault="00914EC3" w:rsidP="00914EC3">
            <w:pPr>
              <w:kinsoku w:val="0"/>
              <w:wordWrap/>
              <w:overflowPunct w:val="0"/>
              <w:spacing w:line="276" w:lineRule="auto"/>
              <w:rPr>
                <w:rFonts w:ascii="Times New Roman" w:hAnsi="Times New Roman" w:cs="Times New Roman"/>
                <w:color w:val="1F497D"/>
                <w:sz w:val="22"/>
                <w:szCs w:val="20"/>
              </w:rPr>
            </w:pPr>
          </w:p>
          <w:p w14:paraId="670BA141" w14:textId="77777777" w:rsidR="00914EC3" w:rsidRDefault="00914EC3" w:rsidP="00914EC3">
            <w:pPr>
              <w:kinsoku w:val="0"/>
              <w:wordWrap/>
              <w:overflowPunct w:val="0"/>
              <w:jc w:val="both"/>
              <w:rPr>
                <w:rFonts w:ascii="Times New Roman" w:hAnsi="Times New Roman" w:cs="Times New Roman"/>
              </w:rPr>
            </w:pPr>
            <w:r>
              <w:rPr>
                <w:rFonts w:ascii="Times New Roman" w:hAnsi="Times New Roman" w:cs="Times New Roman"/>
              </w:rPr>
              <w:t>The DMRS patterns need to be fixed by ensuring that</w:t>
            </w:r>
          </w:p>
          <w:p w14:paraId="44362F5A" w14:textId="77777777" w:rsidR="00914EC3" w:rsidRDefault="00914EC3" w:rsidP="00914EC3">
            <w:pPr>
              <w:pStyle w:val="a3"/>
              <w:numPr>
                <w:ilvl w:val="0"/>
                <w:numId w:val="15"/>
              </w:numPr>
              <w:kinsoku w:val="0"/>
              <w:wordWrap/>
              <w:overflowPunct w:val="0"/>
              <w:ind w:leftChars="0"/>
              <w:rPr>
                <w:rFonts w:ascii="Times New Roman" w:hAnsi="Times New Roman" w:cs="Times New Roman"/>
              </w:rPr>
            </w:pPr>
            <w:r>
              <w:rPr>
                <w:rFonts w:ascii="Times New Roman" w:hAnsi="Times New Roman" w:cs="Times New Roman"/>
              </w:rPr>
              <w:t>T</w:t>
            </w:r>
            <w:r w:rsidRPr="001442ED">
              <w:rPr>
                <w:rFonts w:ascii="Times New Roman" w:hAnsi="Times New Roman" w:cs="Times New Roman"/>
              </w:rPr>
              <w:t xml:space="preserve">he first PSSCH DMRS symbol according to SCI is in fact the first real </w:t>
            </w:r>
            <w:r>
              <w:rPr>
                <w:rFonts w:ascii="Times New Roman" w:hAnsi="Times New Roman" w:cs="Times New Roman"/>
              </w:rPr>
              <w:t>PSSCH DMRS symbol; and</w:t>
            </w:r>
          </w:p>
          <w:p w14:paraId="6DC36962" w14:textId="77777777" w:rsidR="00914EC3" w:rsidRDefault="00914EC3" w:rsidP="00914EC3">
            <w:pPr>
              <w:pStyle w:val="a3"/>
              <w:numPr>
                <w:ilvl w:val="0"/>
                <w:numId w:val="15"/>
              </w:numPr>
              <w:kinsoku w:val="0"/>
              <w:wordWrap/>
              <w:overflowPunct w:val="0"/>
              <w:ind w:leftChars="0"/>
              <w:rPr>
                <w:rFonts w:ascii="Times New Roman" w:hAnsi="Times New Roman" w:cs="Times New Roman"/>
              </w:rPr>
            </w:pPr>
            <w:r>
              <w:rPr>
                <w:rFonts w:ascii="Times New Roman" w:hAnsi="Times New Roman" w:cs="Times New Roman"/>
              </w:rPr>
              <w:t>The number of PSSCH DMRS symbols according to SCI is in fact the number of symbols containing DMRS</w:t>
            </w:r>
          </w:p>
          <w:p w14:paraId="379B7FB9" w14:textId="0BA1DEC9" w:rsidR="00914EC3" w:rsidRPr="004713F0" w:rsidRDefault="00914EC3" w:rsidP="004713F0">
            <w:pPr>
              <w:kinsoku w:val="0"/>
              <w:wordWrap/>
              <w:overflowPunct w:val="0"/>
              <w:rPr>
                <w:rFonts w:ascii="Times New Roman" w:hAnsi="Times New Roman" w:cs="Times New Roman"/>
              </w:rPr>
            </w:pPr>
            <w:r w:rsidRPr="001442ED">
              <w:rPr>
                <w:rFonts w:ascii="Times New Roman" w:hAnsi="Times New Roman" w:cs="Times New Roman"/>
              </w:rPr>
              <w:t xml:space="preserve">including in cases of TDM </w:t>
            </w:r>
            <w:r>
              <w:rPr>
                <w:rFonts w:ascii="Times New Roman" w:hAnsi="Times New Roman" w:cs="Times New Roman"/>
              </w:rPr>
              <w:t xml:space="preserve">between PSCCH/PSSCH, </w:t>
            </w:r>
            <w:r w:rsidRPr="001442ED">
              <w:rPr>
                <w:rFonts w:ascii="Times New Roman" w:hAnsi="Times New Roman" w:cs="Times New Roman"/>
              </w:rPr>
              <w:t xml:space="preserve">and in </w:t>
            </w:r>
            <w:r>
              <w:rPr>
                <w:rFonts w:ascii="Times New Roman" w:hAnsi="Times New Roman" w:cs="Times New Roman"/>
              </w:rPr>
              <w:t xml:space="preserve">subchannel </w:t>
            </w:r>
            <w:r w:rsidRPr="001442ED">
              <w:rPr>
                <w:rFonts w:ascii="Times New Roman" w:hAnsi="Times New Roman" w:cs="Times New Roman"/>
              </w:rPr>
              <w:t>PRBs &lt; 20.</w:t>
            </w:r>
          </w:p>
        </w:tc>
      </w:tr>
      <w:tr w:rsidR="002111B1" w14:paraId="1667EC2D" w14:textId="77777777" w:rsidTr="0099170B">
        <w:tc>
          <w:tcPr>
            <w:tcW w:w="1696" w:type="dxa"/>
          </w:tcPr>
          <w:p w14:paraId="0ED50E3E" w14:textId="405DD38D" w:rsidR="002111B1" w:rsidRDefault="002111B1" w:rsidP="002111B1">
            <w:pPr>
              <w:kinsoku w:val="0"/>
              <w:wordWrap/>
              <w:overflowPunct w:val="0"/>
              <w:spacing w:line="276" w:lineRule="auto"/>
              <w:rPr>
                <w:rFonts w:ascii="Times New Roman" w:hAnsi="Times New Roman" w:cs="Times New Roman"/>
              </w:rPr>
            </w:pPr>
            <w:r>
              <w:rPr>
                <w:rFonts w:ascii="Times New Roman" w:hAnsi="Times New Roman" w:cs="Times New Roman" w:hint="eastAsia"/>
                <w:lang w:eastAsia="ko-KR"/>
              </w:rPr>
              <w:t>Samsung</w:t>
            </w:r>
          </w:p>
        </w:tc>
        <w:tc>
          <w:tcPr>
            <w:tcW w:w="7230" w:type="dxa"/>
          </w:tcPr>
          <w:p w14:paraId="1E9006F7" w14:textId="6A89928D" w:rsidR="002111B1" w:rsidRPr="001442ED" w:rsidRDefault="002111B1" w:rsidP="002111B1">
            <w:pPr>
              <w:kinsoku w:val="0"/>
              <w:wordWrap/>
              <w:overflowPunct w:val="0"/>
              <w:spacing w:line="276" w:lineRule="auto"/>
              <w:rPr>
                <w:rFonts w:ascii="Times New Roman" w:hAnsi="Times New Roman" w:cs="Times New Roman"/>
              </w:rPr>
            </w:pPr>
            <w:r>
              <w:rPr>
                <w:rFonts w:ascii="Times New Roman" w:hAnsi="Times New Roman" w:cs="Times New Roman" w:hint="eastAsia"/>
                <w:lang w:eastAsia="ko-KR"/>
              </w:rPr>
              <w:t xml:space="preserve">We support Alt 1. </w:t>
            </w:r>
            <w:r>
              <w:rPr>
                <w:rFonts w:ascii="Times New Roman" w:hAnsi="Times New Roman" w:cs="Times New Roman"/>
                <w:lang w:eastAsia="ko-KR"/>
              </w:rPr>
              <w:t>If it is confusing and no implementation issue exist, then we can remove.</w:t>
            </w:r>
          </w:p>
        </w:tc>
      </w:tr>
    </w:tbl>
    <w:p w14:paraId="0900EF86" w14:textId="6873742B" w:rsidR="004A3A8C" w:rsidRPr="0099170B" w:rsidRDefault="004A3A8C" w:rsidP="00901F99">
      <w:pPr>
        <w:kinsoku w:val="0"/>
        <w:wordWrap/>
        <w:overflowPunct w:val="0"/>
        <w:spacing w:line="276" w:lineRule="auto"/>
        <w:rPr>
          <w:rFonts w:ascii="Times New Roman" w:hAnsi="Times New Roman" w:cs="Times New Roman"/>
        </w:rPr>
      </w:pPr>
    </w:p>
    <w:p w14:paraId="03F197DD" w14:textId="77CBD8D2" w:rsidR="00895E6F" w:rsidRPr="00D8016C" w:rsidRDefault="00D8016C" w:rsidP="00901F99">
      <w:pPr>
        <w:kinsoku w:val="0"/>
        <w:wordWrap/>
        <w:overflowPunct w:val="0"/>
        <w:spacing w:line="276" w:lineRule="auto"/>
        <w:rPr>
          <w:rFonts w:ascii="Times New Roman" w:eastAsia="맑은 고딕" w:hAnsi="Times New Roman" w:cs="Times New Roman" w:hint="eastAsia"/>
          <w:b/>
          <w:sz w:val="24"/>
          <w:u w:val="single"/>
        </w:rPr>
      </w:pPr>
      <w:r w:rsidRPr="00D8016C">
        <w:rPr>
          <w:rFonts w:ascii="Times New Roman" w:eastAsia="맑은 고딕" w:hAnsi="Times New Roman" w:cs="Times New Roman" w:hint="eastAsia"/>
          <w:b/>
          <w:sz w:val="24"/>
          <w:u w:val="single"/>
        </w:rPr>
        <w:t>Summary</w:t>
      </w:r>
    </w:p>
    <w:p w14:paraId="6249E8A0" w14:textId="07296D4A" w:rsidR="00D8016C" w:rsidRDefault="00D8016C" w:rsidP="00901F99">
      <w:pPr>
        <w:kinsoku w:val="0"/>
        <w:wordWrap/>
        <w:overflowPunct w:val="0"/>
        <w:spacing w:line="276" w:lineRule="auto"/>
        <w:rPr>
          <w:rFonts w:ascii="Times New Roman" w:eastAsia="맑은 고딕" w:hAnsi="Times New Roman" w:cs="Times New Roman"/>
        </w:rPr>
      </w:pPr>
      <w:r>
        <w:rPr>
          <w:rFonts w:ascii="Times New Roman" w:eastAsia="맑은 고딕" w:hAnsi="Times New Roman" w:cs="Times New Roman" w:hint="eastAsia"/>
        </w:rPr>
        <w:t>Based on the companies</w:t>
      </w:r>
      <w:r>
        <w:rPr>
          <w:rFonts w:ascii="Times New Roman" w:eastAsia="맑은 고딕" w:hAnsi="Times New Roman" w:cs="Times New Roman"/>
        </w:rPr>
        <w:t>’ views, RAN1 needs to clarify the specifications.</w:t>
      </w:r>
    </w:p>
    <w:p w14:paraId="3F1AEE01" w14:textId="2942412A" w:rsidR="00D8016C" w:rsidRDefault="00D8016C" w:rsidP="00901F99">
      <w:pPr>
        <w:kinsoku w:val="0"/>
        <w:wordWrap/>
        <w:overflowPunct w:val="0"/>
        <w:spacing w:line="276" w:lineRule="auto"/>
        <w:rPr>
          <w:rFonts w:ascii="Times New Roman" w:eastAsia="맑은 고딕" w:hAnsi="Times New Roman" w:cs="Times New Roman"/>
        </w:rPr>
      </w:pPr>
      <w:r>
        <w:rPr>
          <w:rFonts w:ascii="Times New Roman" w:eastAsia="맑은 고딕" w:hAnsi="Times New Roman" w:cs="Times New Roman"/>
          <w:noProof/>
        </w:rPr>
        <w:drawing>
          <wp:inline distT="0" distB="0" distL="0" distR="0" wp14:anchorId="6DCABE59" wp14:editId="332AC3CF">
            <wp:extent cx="5731510" cy="2540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40275"/>
                    </a:xfrm>
                    <a:prstGeom prst="rect">
                      <a:avLst/>
                    </a:prstGeom>
                    <a:noFill/>
                  </pic:spPr>
                </pic:pic>
              </a:graphicData>
            </a:graphic>
          </wp:inline>
        </w:drawing>
      </w:r>
    </w:p>
    <w:p w14:paraId="03B786B8" w14:textId="5880AAB5" w:rsidR="00D8016C" w:rsidRDefault="00D8016C" w:rsidP="00901F99">
      <w:pPr>
        <w:kinsoku w:val="0"/>
        <w:wordWrap/>
        <w:overflowPunct w:val="0"/>
        <w:spacing w:line="276" w:lineRule="auto"/>
        <w:rPr>
          <w:rFonts w:ascii="Times New Roman" w:eastAsia="맑은 고딕" w:hAnsi="Times New Roman" w:cs="Times New Roman"/>
        </w:rPr>
      </w:pPr>
      <w:r w:rsidRPr="00847A2C">
        <w:rPr>
          <w:rFonts w:ascii="Times New Roman" w:eastAsia="Times New Roman" w:hAnsi="Times New Roman" w:cs="Times New Roman"/>
          <w:kern w:val="0"/>
          <w:szCs w:val="20"/>
          <w:highlight w:val="yellow"/>
          <w:lang w:val="en-GB" w:eastAsia="en-US"/>
        </w:rPr>
        <w:t xml:space="preserve">If </w:t>
      </w:r>
      <w:r w:rsidRPr="00847A2C">
        <w:rPr>
          <w:rFonts w:ascii="Times New Roman" w:eastAsia="Times New Roman" w:hAnsi="Times New Roman" w:cs="Times New Roman" w:hint="eastAsia"/>
          <w:kern w:val="0"/>
          <w:szCs w:val="20"/>
          <w:highlight w:val="yellow"/>
          <w:lang w:val="en-GB" w:eastAsia="en-US"/>
        </w:rPr>
        <w:t xml:space="preserve">PSSCH DMRS and PSCCH </w:t>
      </w:r>
      <w:r w:rsidRPr="00847A2C">
        <w:rPr>
          <w:rFonts w:ascii="Times New Roman" w:eastAsia="Times New Roman" w:hAnsi="Times New Roman" w:cs="Times New Roman"/>
          <w:kern w:val="0"/>
          <w:szCs w:val="20"/>
          <w:highlight w:val="yellow"/>
          <w:lang w:val="en-GB" w:eastAsia="en-US"/>
        </w:rPr>
        <w:t>are mapped to</w:t>
      </w:r>
      <w:r w:rsidRPr="00847A2C">
        <w:rPr>
          <w:rFonts w:ascii="Times New Roman" w:eastAsia="Times New Roman" w:hAnsi="Times New Roman" w:cs="Times New Roman" w:hint="eastAsia"/>
          <w:kern w:val="0"/>
          <w:szCs w:val="20"/>
          <w:highlight w:val="yellow"/>
          <w:lang w:val="en-GB" w:eastAsia="en-US"/>
        </w:rPr>
        <w:t xml:space="preserve"> the same OFDM symbol, then this mapping within a single sub-channel is only supported </w:t>
      </w:r>
      <w:r w:rsidRPr="00847A2C">
        <w:rPr>
          <w:rFonts w:ascii="Times New Roman" w:eastAsia="Times New Roman" w:hAnsi="Times New Roman" w:cs="Times New Roman"/>
          <w:kern w:val="0"/>
          <w:szCs w:val="20"/>
          <w:highlight w:val="yellow"/>
          <w:lang w:val="en-GB" w:eastAsia="en-US"/>
        </w:rPr>
        <w:t xml:space="preserve">if higher layer parameter </w:t>
      </w:r>
      <w:r w:rsidRPr="00847A2C">
        <w:rPr>
          <w:rFonts w:ascii="Times New Roman" w:eastAsia="MS Mincho" w:hAnsi="Times New Roman" w:cs="Times New Roman"/>
          <w:i/>
          <w:kern w:val="0"/>
          <w:szCs w:val="20"/>
          <w:highlight w:val="yellow"/>
          <w:lang w:val="en-GB" w:eastAsia="ja-JP"/>
        </w:rPr>
        <w:t>subchannelsize</w:t>
      </w:r>
      <w:r w:rsidRPr="00847A2C">
        <w:rPr>
          <w:rFonts w:ascii="Times New Roman" w:eastAsia="Times New Roman" w:hAnsi="Times New Roman" w:cs="Times New Roman" w:hint="eastAsia"/>
          <w:kern w:val="0"/>
          <w:szCs w:val="20"/>
          <w:highlight w:val="yellow"/>
          <w:lang w:val="en-GB" w:eastAsia="en-US"/>
        </w:rPr>
        <w:t xml:space="preserve"> &gt;= 20</w:t>
      </w:r>
      <w:r w:rsidRPr="00847A2C">
        <w:rPr>
          <w:rFonts w:ascii="Times New Roman" w:eastAsia="Times New Roman" w:hAnsi="Times New Roman" w:cs="Times New Roman"/>
          <w:kern w:val="0"/>
          <w:szCs w:val="20"/>
          <w:highlight w:val="yellow"/>
          <w:lang w:val="en-GB" w:eastAsia="en-US"/>
        </w:rPr>
        <w:t>, i.e. the sub-channel size is at least</w:t>
      </w:r>
      <w:r w:rsidRPr="00847A2C">
        <w:rPr>
          <w:rFonts w:ascii="Times New Roman" w:eastAsia="Times New Roman" w:hAnsi="Times New Roman" w:cs="Times New Roman" w:hint="eastAsia"/>
          <w:kern w:val="0"/>
          <w:szCs w:val="20"/>
          <w:highlight w:val="yellow"/>
          <w:lang w:val="en-GB" w:eastAsia="en-US"/>
        </w:rPr>
        <w:t xml:space="preserve"> </w:t>
      </w:r>
      <w:r w:rsidRPr="00847A2C">
        <w:rPr>
          <w:rFonts w:ascii="Times New Roman" w:eastAsia="Times New Roman" w:hAnsi="Times New Roman" w:cs="Times New Roman"/>
          <w:kern w:val="0"/>
          <w:szCs w:val="20"/>
          <w:highlight w:val="yellow"/>
          <w:lang w:val="en-GB" w:eastAsia="en-US"/>
        </w:rPr>
        <w:t xml:space="preserve">20 </w:t>
      </w:r>
      <w:r w:rsidRPr="00847A2C">
        <w:rPr>
          <w:rFonts w:ascii="Times New Roman" w:eastAsia="Times New Roman" w:hAnsi="Times New Roman" w:cs="Times New Roman" w:hint="eastAsia"/>
          <w:kern w:val="0"/>
          <w:szCs w:val="20"/>
          <w:highlight w:val="yellow"/>
          <w:lang w:val="en-GB" w:eastAsia="en-US"/>
        </w:rPr>
        <w:t>PRBs</w:t>
      </w:r>
      <w:r w:rsidRPr="00847A2C">
        <w:rPr>
          <w:rFonts w:ascii="Times New Roman" w:eastAsia="Times New Roman" w:hAnsi="Times New Roman" w:cs="Times New Roman"/>
          <w:kern w:val="0"/>
          <w:szCs w:val="20"/>
          <w:highlight w:val="yellow"/>
          <w:lang w:val="en-GB" w:eastAsia="en-US"/>
        </w:rPr>
        <w:t>.</w:t>
      </w:r>
      <w:bookmarkStart w:id="15" w:name="_GoBack"/>
      <w:bookmarkEnd w:id="15"/>
    </w:p>
    <w:p w14:paraId="53789E3D" w14:textId="1D97838A" w:rsidR="00D8016C" w:rsidRDefault="00D8016C" w:rsidP="00901F99">
      <w:pPr>
        <w:kinsoku w:val="0"/>
        <w:wordWrap/>
        <w:overflowPunct w:val="0"/>
        <w:spacing w:line="276" w:lineRule="auto"/>
        <w:rPr>
          <w:rFonts w:ascii="Times New Roman" w:eastAsia="맑은 고딕" w:hAnsi="Times New Roman" w:cs="Times New Roman"/>
        </w:rPr>
      </w:pPr>
      <w:r>
        <w:rPr>
          <w:rFonts w:ascii="Times New Roman" w:eastAsia="맑은 고딕" w:hAnsi="Times New Roman" w:cs="Times New Roman"/>
        </w:rPr>
        <w:tab/>
        <w:t>There could be interpretations on the above</w:t>
      </w:r>
      <w:r w:rsidR="000F74AB">
        <w:rPr>
          <w:rFonts w:ascii="Times New Roman" w:eastAsia="맑은 고딕" w:hAnsi="Times New Roman" w:cs="Times New Roman"/>
        </w:rPr>
        <w:t xml:space="preserve"> specifications.</w:t>
      </w:r>
    </w:p>
    <w:p w14:paraId="589DF47C" w14:textId="32A64803" w:rsidR="000F74AB" w:rsidRPr="000F74AB" w:rsidRDefault="000F74AB" w:rsidP="000F74AB">
      <w:pPr>
        <w:pStyle w:val="a3"/>
        <w:numPr>
          <w:ilvl w:val="0"/>
          <w:numId w:val="16"/>
        </w:numPr>
        <w:kinsoku w:val="0"/>
        <w:wordWrap/>
        <w:overflowPunct w:val="0"/>
        <w:spacing w:line="276" w:lineRule="auto"/>
        <w:ind w:leftChars="0"/>
        <w:rPr>
          <w:rFonts w:ascii="Times New Roman" w:eastAsia="맑은 고딕" w:hAnsi="Times New Roman" w:cs="Times New Roman"/>
        </w:rPr>
      </w:pPr>
      <w:r w:rsidRPr="000F74AB">
        <w:rPr>
          <w:rFonts w:ascii="Times New Roman" w:eastAsia="맑은 고딕" w:hAnsi="Times New Roman" w:cs="Times New Roman"/>
        </w:rPr>
        <w:t>Alt 1. Support Case A, NOT support Case B, and NOT support Case C.</w:t>
      </w:r>
    </w:p>
    <w:p w14:paraId="275A1344" w14:textId="18E4FB66" w:rsidR="000F74AB" w:rsidRPr="000F74AB" w:rsidRDefault="000F74AB" w:rsidP="000F74AB">
      <w:pPr>
        <w:pStyle w:val="a3"/>
        <w:numPr>
          <w:ilvl w:val="0"/>
          <w:numId w:val="16"/>
        </w:numPr>
        <w:kinsoku w:val="0"/>
        <w:wordWrap/>
        <w:overflowPunct w:val="0"/>
        <w:spacing w:line="276" w:lineRule="auto"/>
        <w:ind w:leftChars="0"/>
        <w:rPr>
          <w:rFonts w:ascii="Times New Roman" w:eastAsia="맑은 고딕" w:hAnsi="Times New Roman" w:cs="Times New Roman"/>
        </w:rPr>
      </w:pPr>
      <w:r w:rsidRPr="000F74AB">
        <w:rPr>
          <w:rFonts w:ascii="Times New Roman" w:eastAsia="맑은 고딕" w:hAnsi="Times New Roman" w:cs="Times New Roman"/>
        </w:rPr>
        <w:t xml:space="preserve">Alt </w:t>
      </w:r>
      <w:r w:rsidRPr="000F74AB">
        <w:rPr>
          <w:rFonts w:ascii="Times New Roman" w:eastAsia="맑은 고딕" w:hAnsi="Times New Roman" w:cs="Times New Roman"/>
        </w:rPr>
        <w:t>2</w:t>
      </w:r>
      <w:r w:rsidRPr="000F74AB">
        <w:rPr>
          <w:rFonts w:ascii="Times New Roman" w:eastAsia="맑은 고딕" w:hAnsi="Times New Roman" w:cs="Times New Roman"/>
        </w:rPr>
        <w:t>. Support Case A, NOT support Case B, and support Case C.</w:t>
      </w:r>
    </w:p>
    <w:p w14:paraId="314880F2" w14:textId="364151D3" w:rsidR="00D8016C" w:rsidRDefault="00D8016C" w:rsidP="00901F99">
      <w:pPr>
        <w:kinsoku w:val="0"/>
        <w:wordWrap/>
        <w:overflowPunct w:val="0"/>
        <w:spacing w:line="276" w:lineRule="auto"/>
        <w:rPr>
          <w:rFonts w:ascii="Times New Roman" w:eastAsia="맑은 고딕" w:hAnsi="Times New Roman" w:cs="Times New Roman"/>
        </w:rPr>
      </w:pPr>
    </w:p>
    <w:p w14:paraId="02ECE01A" w14:textId="7947219F" w:rsidR="000F74AB" w:rsidRPr="000F74AB" w:rsidRDefault="000F74AB" w:rsidP="00901F99">
      <w:pPr>
        <w:kinsoku w:val="0"/>
        <w:wordWrap/>
        <w:overflowPunct w:val="0"/>
        <w:spacing w:line="276" w:lineRule="auto"/>
        <w:rPr>
          <w:rFonts w:ascii="Times New Roman" w:eastAsia="맑은 고딕" w:hAnsi="Times New Roman" w:cs="Times New Roman" w:hint="eastAsia"/>
          <w:highlight w:val="yellow"/>
        </w:rPr>
      </w:pPr>
      <w:r w:rsidRPr="000F74AB">
        <w:rPr>
          <w:rFonts w:ascii="Times New Roman" w:eastAsia="맑은 고딕" w:hAnsi="Times New Roman" w:cs="Times New Roman" w:hint="eastAsia"/>
          <w:highlight w:val="yellow"/>
        </w:rPr>
        <w:t>Proposal</w:t>
      </w:r>
    </w:p>
    <w:p w14:paraId="38E1D96F" w14:textId="5F4E4EF4" w:rsidR="000F74AB" w:rsidRDefault="000F74AB" w:rsidP="00901F99">
      <w:pPr>
        <w:kinsoku w:val="0"/>
        <w:wordWrap/>
        <w:overflowPunct w:val="0"/>
        <w:spacing w:line="276" w:lineRule="auto"/>
        <w:rPr>
          <w:rFonts w:ascii="Times New Roman" w:eastAsia="맑은 고딕" w:hAnsi="Times New Roman" w:cs="Times New Roman" w:hint="eastAsia"/>
        </w:rPr>
      </w:pPr>
      <w:r w:rsidRPr="000F74AB">
        <w:rPr>
          <w:rFonts w:ascii="Times New Roman" w:eastAsia="맑은 고딕" w:hAnsi="Times New Roman" w:cs="Times New Roman"/>
          <w:highlight w:val="yellow"/>
        </w:rPr>
        <w:t>RAN1 discusses what alternative is the common understanding.</w:t>
      </w:r>
    </w:p>
    <w:p w14:paraId="434AA35E" w14:textId="77777777" w:rsidR="00D8016C" w:rsidRPr="00D8016C" w:rsidRDefault="00D8016C" w:rsidP="00901F99">
      <w:pPr>
        <w:kinsoku w:val="0"/>
        <w:wordWrap/>
        <w:overflowPunct w:val="0"/>
        <w:spacing w:line="276" w:lineRule="auto"/>
        <w:rPr>
          <w:rFonts w:ascii="Times New Roman" w:eastAsia="맑은 고딕" w:hAnsi="Times New Roman" w:cs="Times New Roman" w:hint="eastAsia"/>
        </w:rPr>
      </w:pPr>
    </w:p>
    <w:p w14:paraId="665BA4E4" w14:textId="77777777" w:rsidR="00895E6F" w:rsidRDefault="00895E6F" w:rsidP="00901F99">
      <w:pPr>
        <w:kinsoku w:val="0"/>
        <w:wordWrap/>
        <w:overflowPunct w:val="0"/>
        <w:spacing w:line="276" w:lineRule="auto"/>
        <w:rPr>
          <w:rFonts w:ascii="Times New Roman" w:hAnsi="Times New Roman" w:cs="Times New Roman"/>
        </w:rPr>
      </w:pPr>
    </w:p>
    <w:p w14:paraId="64D1B417" w14:textId="77777777" w:rsidR="00895E6F" w:rsidRPr="00341573" w:rsidRDefault="00895E6F" w:rsidP="00901F99">
      <w:pPr>
        <w:keepNext/>
        <w:keepLines/>
        <w:widowControl/>
        <w:tabs>
          <w:tab w:val="num" w:pos="432"/>
        </w:tabs>
        <w:kinsoku w:val="0"/>
        <w:wordWrap/>
        <w:overflowPunct w:val="0"/>
        <w:autoSpaceDE/>
        <w:autoSpaceDN/>
        <w:spacing w:before="240" w:after="60" w:line="360" w:lineRule="auto"/>
        <w:ind w:left="774" w:hangingChars="215" w:hanging="774"/>
        <w:jc w:val="left"/>
        <w:outlineLvl w:val="0"/>
        <w:rPr>
          <w:rFonts w:ascii="Arial" w:eastAsia="바탕" w:hAnsi="Arial" w:cs="Times New Roman"/>
          <w:kern w:val="0"/>
          <w:sz w:val="36"/>
          <w:szCs w:val="20"/>
        </w:rPr>
      </w:pPr>
      <w:r w:rsidRPr="00341573">
        <w:rPr>
          <w:rFonts w:ascii="Arial" w:eastAsia="바탕" w:hAnsi="Arial" w:cs="Times New Roman"/>
          <w:kern w:val="0"/>
          <w:sz w:val="36"/>
          <w:szCs w:val="20"/>
        </w:rPr>
        <w:t>Reference</w:t>
      </w:r>
    </w:p>
    <w:p w14:paraId="5BF6BA75"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R1-2005292</w:t>
      </w:r>
      <w:r w:rsidRPr="00341573">
        <w:rPr>
          <w:rFonts w:ascii="Times New Roman" w:eastAsia="MS Mincho" w:hAnsi="Times New Roman" w:cs="Times New Roman"/>
          <w:kern w:val="0"/>
          <w:szCs w:val="20"/>
          <w:lang w:eastAsia="en-US"/>
        </w:rPr>
        <w:tab/>
        <w:t>Remaining details on physical layer structure for the sidelink</w:t>
      </w:r>
      <w:r w:rsidRPr="00341573">
        <w:rPr>
          <w:rFonts w:ascii="Times New Roman" w:eastAsia="MS Mincho" w:hAnsi="Times New Roman" w:cs="Times New Roman"/>
          <w:kern w:val="0"/>
          <w:szCs w:val="20"/>
          <w:lang w:eastAsia="en-US"/>
        </w:rPr>
        <w:tab/>
        <w:t>FUTUREWEI</w:t>
      </w:r>
    </w:p>
    <w:p w14:paraId="235C0E1F"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R1-2005307</w:t>
      </w:r>
      <w:r w:rsidRPr="00341573">
        <w:rPr>
          <w:rFonts w:ascii="Times New Roman" w:eastAsia="MS Mincho" w:hAnsi="Times New Roman" w:cs="Times New Roman"/>
          <w:kern w:val="0"/>
          <w:szCs w:val="20"/>
          <w:lang w:eastAsia="en-US"/>
        </w:rPr>
        <w:tab/>
        <w:t>Remaining issues of NR sidelink physical layer structure</w:t>
      </w:r>
      <w:r w:rsidRPr="00341573">
        <w:rPr>
          <w:rFonts w:ascii="Times New Roman" w:eastAsia="MS Mincho" w:hAnsi="Times New Roman" w:cs="Times New Roman"/>
          <w:kern w:val="0"/>
          <w:szCs w:val="20"/>
          <w:lang w:eastAsia="en-US"/>
        </w:rPr>
        <w:tab/>
        <w:t>ZTE, Sanechips</w:t>
      </w:r>
    </w:p>
    <w:p w14:paraId="1D967928"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R1-2005338</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vivo</w:t>
      </w:r>
    </w:p>
    <w:p w14:paraId="30B2A85B"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R1-2005646</w:t>
      </w:r>
      <w:r w:rsidRPr="00341573">
        <w:rPr>
          <w:rFonts w:ascii="Times New Roman" w:eastAsia="MS Mincho" w:hAnsi="Times New Roman" w:cs="Times New Roman"/>
          <w:kern w:val="0"/>
          <w:szCs w:val="20"/>
          <w:lang w:eastAsia="en-US"/>
        </w:rPr>
        <w:tab/>
        <w:t>Discussion on sidelink physical layer structure</w:t>
      </w:r>
      <w:r w:rsidRPr="00341573">
        <w:rPr>
          <w:rFonts w:ascii="Times New Roman" w:eastAsia="MS Mincho" w:hAnsi="Times New Roman" w:cs="Times New Roman"/>
          <w:kern w:val="0"/>
          <w:szCs w:val="20"/>
          <w:lang w:eastAsia="en-US"/>
        </w:rPr>
        <w:tab/>
        <w:t>MediaTek Inc.</w:t>
      </w:r>
    </w:p>
    <w:p w14:paraId="50F18712"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R1-2005667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CATT</w:t>
      </w:r>
    </w:p>
    <w:p w14:paraId="5CD7997A"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R1-2005740</w:t>
      </w:r>
      <w:r w:rsidRPr="00341573">
        <w:rPr>
          <w:rFonts w:ascii="Times New Roman" w:eastAsia="MS Mincho" w:hAnsi="Times New Roman" w:cs="Times New Roman"/>
          <w:kern w:val="0"/>
          <w:szCs w:val="20"/>
          <w:lang w:eastAsia="en-US"/>
        </w:rPr>
        <w:tab/>
        <w:t>Discussion on essential corrections in physical layer structure</w:t>
      </w:r>
      <w:r w:rsidRPr="00341573">
        <w:rPr>
          <w:rFonts w:ascii="Times New Roman" w:eastAsia="MS Mincho" w:hAnsi="Times New Roman" w:cs="Times New Roman"/>
          <w:kern w:val="0"/>
          <w:szCs w:val="20"/>
          <w:lang w:eastAsia="en-US"/>
        </w:rPr>
        <w:tab/>
        <w:t>LG Electronics</w:t>
      </w:r>
    </w:p>
    <w:p w14:paraId="5627B24A"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R1-2005761</w:t>
      </w:r>
      <w:r w:rsidRPr="00341573">
        <w:rPr>
          <w:rFonts w:ascii="Times New Roman" w:eastAsia="MS Mincho" w:hAnsi="Times New Roman" w:cs="Times New Roman"/>
          <w:kern w:val="0"/>
          <w:szCs w:val="20"/>
          <w:lang w:eastAsia="en-US"/>
        </w:rPr>
        <w:tab/>
        <w:t>TP on 1st symbol duplication for AGC</w:t>
      </w:r>
      <w:r w:rsidRPr="00341573">
        <w:rPr>
          <w:rFonts w:ascii="Times New Roman" w:eastAsia="MS Mincho" w:hAnsi="Times New Roman" w:cs="Times New Roman"/>
          <w:kern w:val="0"/>
          <w:szCs w:val="20"/>
          <w:lang w:eastAsia="en-US"/>
        </w:rPr>
        <w:tab/>
        <w:t>NEC</w:t>
      </w:r>
    </w:p>
    <w:p w14:paraId="4BEF99F9"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R1-2005786</w:t>
      </w:r>
      <w:r w:rsidRPr="00341573">
        <w:rPr>
          <w:rFonts w:ascii="Times New Roman" w:eastAsia="MS Mincho" w:hAnsi="Times New Roman" w:cs="Times New Roman"/>
          <w:kern w:val="0"/>
          <w:szCs w:val="20"/>
          <w:lang w:eastAsia="en-US"/>
        </w:rPr>
        <w:tab/>
        <w:t>Remaining issues of V2X PHY layer structure</w:t>
      </w:r>
      <w:r w:rsidRPr="00341573">
        <w:rPr>
          <w:rFonts w:ascii="Times New Roman" w:eastAsia="MS Mincho" w:hAnsi="Times New Roman" w:cs="Times New Roman"/>
          <w:kern w:val="0"/>
          <w:szCs w:val="20"/>
          <w:lang w:eastAsia="en-US"/>
        </w:rPr>
        <w:tab/>
        <w:t>Mitsubishi Electric RCE</w:t>
      </w:r>
    </w:p>
    <w:p w14:paraId="41F2BE2C"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R1-2005796</w:t>
      </w:r>
      <w:r w:rsidRPr="00341573">
        <w:rPr>
          <w:rFonts w:ascii="Times New Roman" w:eastAsia="MS Mincho" w:hAnsi="Times New Roman" w:cs="Times New Roman"/>
          <w:kern w:val="0"/>
          <w:szCs w:val="20"/>
          <w:lang w:eastAsia="en-US"/>
        </w:rPr>
        <w:tab/>
        <w:t>Remaining details of sidelink physical layer structure</w:t>
      </w:r>
      <w:r w:rsidRPr="00341573">
        <w:rPr>
          <w:rFonts w:ascii="Times New Roman" w:eastAsia="MS Mincho" w:hAnsi="Times New Roman" w:cs="Times New Roman"/>
          <w:kern w:val="0"/>
          <w:szCs w:val="20"/>
          <w:lang w:eastAsia="en-US"/>
        </w:rPr>
        <w:tab/>
        <w:t>Huawei, HiSilicon</w:t>
      </w:r>
    </w:p>
    <w:p w14:paraId="18767A39"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R1-2005846</w:t>
      </w:r>
      <w:r w:rsidRPr="00341573">
        <w:rPr>
          <w:rFonts w:ascii="Times New Roman" w:eastAsia="MS Mincho" w:hAnsi="Times New Roman" w:cs="Times New Roman"/>
          <w:kern w:val="0"/>
          <w:szCs w:val="20"/>
          <w:lang w:eastAsia="en-US"/>
        </w:rPr>
        <w:tab/>
        <w:t>Remaining opens for NR-V2X sidelink physical layer structure</w:t>
      </w:r>
      <w:r w:rsidRPr="00341573">
        <w:rPr>
          <w:rFonts w:ascii="Times New Roman" w:eastAsia="MS Mincho" w:hAnsi="Times New Roman" w:cs="Times New Roman"/>
          <w:kern w:val="0"/>
          <w:szCs w:val="20"/>
          <w:lang w:eastAsia="en-US"/>
        </w:rPr>
        <w:tab/>
        <w:t>Intel Corporation</w:t>
      </w:r>
    </w:p>
    <w:p w14:paraId="143BA730"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R1-2005997</w:t>
      </w:r>
      <w:r w:rsidRPr="00341573">
        <w:rPr>
          <w:rFonts w:ascii="Times New Roman" w:eastAsia="MS Mincho" w:hAnsi="Times New Roman" w:cs="Times New Roman"/>
          <w:kern w:val="0"/>
          <w:szCs w:val="20"/>
          <w:lang w:eastAsia="en-US"/>
        </w:rPr>
        <w:tab/>
        <w:t>Remaining issues on physical structure for NR sidelink</w:t>
      </w:r>
      <w:r w:rsidRPr="00341573">
        <w:rPr>
          <w:rFonts w:ascii="Times New Roman" w:eastAsia="MS Mincho" w:hAnsi="Times New Roman" w:cs="Times New Roman"/>
          <w:kern w:val="0"/>
          <w:szCs w:val="20"/>
          <w:lang w:eastAsia="en-US"/>
        </w:rPr>
        <w:tab/>
        <w:t>OPPO</w:t>
      </w:r>
    </w:p>
    <w:p w14:paraId="4F89A50B"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R1-2006074</w:t>
      </w:r>
      <w:r w:rsidRPr="00341573">
        <w:rPr>
          <w:rFonts w:ascii="Times New Roman" w:eastAsia="MS Mincho" w:hAnsi="Times New Roman" w:cs="Times New Roman"/>
          <w:kern w:val="0"/>
          <w:szCs w:val="20"/>
          <w:lang w:eastAsia="en-US"/>
        </w:rPr>
        <w:tab/>
        <w:t>Remaining issues on PHY structure for NR V2X</w:t>
      </w:r>
      <w:r w:rsidRPr="00341573">
        <w:rPr>
          <w:rFonts w:ascii="Times New Roman" w:eastAsia="MS Mincho" w:hAnsi="Times New Roman" w:cs="Times New Roman"/>
          <w:kern w:val="0"/>
          <w:szCs w:val="20"/>
          <w:lang w:eastAsia="en-US"/>
        </w:rPr>
        <w:tab/>
        <w:t>InterDigital, Inc.</w:t>
      </w:r>
    </w:p>
    <w:p w14:paraId="6E8D7135"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R1-2006099</w:t>
      </w:r>
      <w:r w:rsidRPr="00341573">
        <w:rPr>
          <w:rFonts w:ascii="Times New Roman" w:eastAsia="MS Mincho" w:hAnsi="Times New Roman" w:cs="Times New Roman"/>
          <w:kern w:val="0"/>
          <w:szCs w:val="20"/>
          <w:lang w:eastAsia="en-US"/>
        </w:rPr>
        <w:tab/>
        <w:t>On Physical Layer Structures for NR Sidelink</w:t>
      </w:r>
      <w:r w:rsidRPr="00341573">
        <w:rPr>
          <w:rFonts w:ascii="Times New Roman" w:eastAsia="MS Mincho" w:hAnsi="Times New Roman" w:cs="Times New Roman"/>
          <w:kern w:val="0"/>
          <w:szCs w:val="20"/>
          <w:lang w:eastAsia="en-US"/>
        </w:rPr>
        <w:tab/>
        <w:t>Samsung</w:t>
      </w:r>
    </w:p>
    <w:p w14:paraId="433CF2C4"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R1-2006254</w:t>
      </w:r>
      <w:r w:rsidRPr="00341573">
        <w:rPr>
          <w:rFonts w:ascii="Times New Roman" w:eastAsia="MS Mincho" w:hAnsi="Times New Roman" w:cs="Times New Roman"/>
          <w:kern w:val="0"/>
          <w:szCs w:val="20"/>
          <w:lang w:eastAsia="en-US"/>
        </w:rPr>
        <w:tab/>
        <w:t>Remaining issues for sidelink physical layer structure</w:t>
      </w:r>
      <w:r w:rsidRPr="00341573">
        <w:rPr>
          <w:rFonts w:ascii="Times New Roman" w:eastAsia="MS Mincho" w:hAnsi="Times New Roman" w:cs="Times New Roman"/>
          <w:kern w:val="0"/>
          <w:szCs w:val="20"/>
          <w:lang w:eastAsia="en-US"/>
        </w:rPr>
        <w:tab/>
        <w:t>Spreadtrum Communications</w:t>
      </w:r>
    </w:p>
    <w:p w14:paraId="143A346E"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R1-2006433</w:t>
      </w:r>
      <w:r w:rsidRPr="00341573">
        <w:rPr>
          <w:rFonts w:ascii="Times New Roman" w:eastAsia="MS Mincho" w:hAnsi="Times New Roman" w:cs="Times New Roman"/>
          <w:kern w:val="0"/>
          <w:szCs w:val="20"/>
          <w:lang w:eastAsia="en-US"/>
        </w:rPr>
        <w:tab/>
        <w:t>TPs related to PHY structures</w:t>
      </w:r>
      <w:r w:rsidRPr="00341573">
        <w:rPr>
          <w:rFonts w:ascii="Times New Roman" w:eastAsia="MS Mincho" w:hAnsi="Times New Roman" w:cs="Times New Roman"/>
          <w:kern w:val="0"/>
          <w:szCs w:val="20"/>
          <w:lang w:eastAsia="en-US"/>
        </w:rPr>
        <w:tab/>
        <w:t>Ericsson</w:t>
      </w:r>
    </w:p>
    <w:p w14:paraId="17FA10AB"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R1-2006484</w:t>
      </w:r>
      <w:r w:rsidRPr="00341573">
        <w:rPr>
          <w:rFonts w:ascii="Times New Roman" w:eastAsia="MS Mincho" w:hAnsi="Times New Roman" w:cs="Times New Roman"/>
          <w:kern w:val="0"/>
          <w:szCs w:val="20"/>
          <w:lang w:eastAsia="en-US"/>
        </w:rPr>
        <w:tab/>
        <w:t>On Remaining Issues of Sidelink Physical Layer Structure</w:t>
      </w:r>
      <w:r w:rsidRPr="00341573">
        <w:rPr>
          <w:rFonts w:ascii="Times New Roman" w:eastAsia="MS Mincho" w:hAnsi="Times New Roman" w:cs="Times New Roman"/>
          <w:kern w:val="0"/>
          <w:szCs w:val="20"/>
          <w:lang w:eastAsia="en-US"/>
        </w:rPr>
        <w:tab/>
        <w:t>Apple</w:t>
      </w:r>
    </w:p>
    <w:p w14:paraId="6F5E2624"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R1-2006535</w:t>
      </w:r>
      <w:r w:rsidRPr="00341573">
        <w:rPr>
          <w:rFonts w:ascii="Times New Roman" w:eastAsia="MS Mincho" w:hAnsi="Times New Roman" w:cs="Times New Roman"/>
          <w:kern w:val="0"/>
          <w:szCs w:val="20"/>
          <w:lang w:eastAsia="en-US"/>
        </w:rPr>
        <w:tab/>
        <w:t>Remaining issue on physical layer structure for sidelink in NR V2X</w:t>
      </w:r>
      <w:r w:rsidRPr="00341573">
        <w:rPr>
          <w:rFonts w:ascii="Times New Roman" w:eastAsia="MS Mincho" w:hAnsi="Times New Roman" w:cs="Times New Roman"/>
          <w:kern w:val="0"/>
          <w:szCs w:val="20"/>
          <w:lang w:eastAsia="en-US"/>
        </w:rPr>
        <w:tab/>
        <w:t>Panasonic Corporation</w:t>
      </w:r>
    </w:p>
    <w:p w14:paraId="09EA31DC"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R1-2006557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Sharp</w:t>
      </w:r>
    </w:p>
    <w:p w14:paraId="78878548"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R1-2006584</w:t>
      </w:r>
      <w:r w:rsidRPr="00341573">
        <w:rPr>
          <w:rFonts w:ascii="Times New Roman" w:eastAsia="MS Mincho" w:hAnsi="Times New Roman" w:cs="Times New Roman"/>
          <w:kern w:val="0"/>
          <w:szCs w:val="20"/>
          <w:lang w:eastAsia="en-US"/>
        </w:rPr>
        <w:tab/>
        <w:t>Remaining issues on sidelink physical layer structure on NR V2X</w:t>
      </w:r>
      <w:r w:rsidRPr="00341573">
        <w:rPr>
          <w:rFonts w:ascii="Times New Roman" w:eastAsia="MS Mincho" w:hAnsi="Times New Roman" w:cs="Times New Roman"/>
          <w:kern w:val="0"/>
          <w:szCs w:val="20"/>
          <w:lang w:eastAsia="en-US"/>
        </w:rPr>
        <w:tab/>
        <w:t>ASUSTeK</w:t>
      </w:r>
    </w:p>
    <w:p w14:paraId="02111C7D"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R1-2006693</w:t>
      </w:r>
      <w:r w:rsidRPr="00341573">
        <w:rPr>
          <w:rFonts w:ascii="Times New Roman" w:eastAsia="MS Mincho" w:hAnsi="Times New Roman" w:cs="Times New Roman"/>
          <w:kern w:val="0"/>
          <w:szCs w:val="20"/>
          <w:lang w:eastAsia="en-US"/>
        </w:rPr>
        <w:tab/>
        <w:t>Maintenance for sidelink physical layer structure</w:t>
      </w:r>
      <w:r w:rsidRPr="00341573">
        <w:rPr>
          <w:rFonts w:ascii="Times New Roman" w:eastAsia="MS Mincho" w:hAnsi="Times New Roman" w:cs="Times New Roman"/>
          <w:kern w:val="0"/>
          <w:szCs w:val="20"/>
          <w:lang w:eastAsia="en-US"/>
        </w:rPr>
        <w:tab/>
        <w:t>NTT DOCOMO, INC.</w:t>
      </w:r>
    </w:p>
    <w:p w14:paraId="657E884D" w14:textId="77777777" w:rsidR="00895E6F" w:rsidRPr="00341573" w:rsidRDefault="00895E6F" w:rsidP="00901F99">
      <w:pPr>
        <w:widowControl/>
        <w:numPr>
          <w:ilvl w:val="0"/>
          <w:numId w:val="10"/>
        </w:numPr>
        <w:kinsoku w:val="0"/>
        <w:wordWrap/>
        <w:overflowPunct w:val="0"/>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R1-2006768</w:t>
      </w:r>
      <w:r w:rsidRPr="00341573">
        <w:rPr>
          <w:rFonts w:ascii="Times New Roman" w:eastAsia="MS Mincho" w:hAnsi="Times New Roman" w:cs="Times New Roman"/>
          <w:kern w:val="0"/>
          <w:szCs w:val="20"/>
          <w:lang w:eastAsia="en-US"/>
        </w:rPr>
        <w:tab/>
        <w:t>Sidelink Physical Layer Structure</w:t>
      </w:r>
      <w:r w:rsidRPr="00341573">
        <w:rPr>
          <w:rFonts w:ascii="Times New Roman" w:eastAsia="MS Mincho" w:hAnsi="Times New Roman" w:cs="Times New Roman"/>
          <w:kern w:val="0"/>
          <w:szCs w:val="20"/>
          <w:lang w:eastAsia="en-US"/>
        </w:rPr>
        <w:tab/>
        <w:t xml:space="preserve">Qualcomm Incorporated </w:t>
      </w:r>
    </w:p>
    <w:p w14:paraId="423FE836" w14:textId="77777777" w:rsidR="00895E6F" w:rsidRPr="00341573" w:rsidRDefault="00895E6F" w:rsidP="00901F99">
      <w:pPr>
        <w:kinsoku w:val="0"/>
        <w:wordWrap/>
        <w:overflowPunct w:val="0"/>
        <w:spacing w:line="276" w:lineRule="auto"/>
        <w:rPr>
          <w:rFonts w:ascii="Times New Roman" w:hAnsi="Times New Roman" w:cs="Times New Roman"/>
        </w:rPr>
      </w:pPr>
    </w:p>
    <w:p w14:paraId="28BC4239" w14:textId="77777777" w:rsidR="00895E6F" w:rsidRDefault="00895E6F" w:rsidP="00901F99">
      <w:pPr>
        <w:kinsoku w:val="0"/>
        <w:wordWrap/>
        <w:overflowPunct w:val="0"/>
        <w:spacing w:line="276" w:lineRule="auto"/>
        <w:rPr>
          <w:rFonts w:ascii="Times New Roman" w:hAnsi="Times New Roman" w:cs="Times New Roman"/>
        </w:rPr>
      </w:pPr>
    </w:p>
    <w:p w14:paraId="5945600B" w14:textId="77777777" w:rsidR="0003752D" w:rsidRDefault="0003752D" w:rsidP="00901F99">
      <w:pPr>
        <w:kinsoku w:val="0"/>
        <w:wordWrap/>
        <w:overflowPunct w:val="0"/>
        <w:spacing w:line="276" w:lineRule="auto"/>
        <w:rPr>
          <w:rFonts w:ascii="Times New Roman" w:hAnsi="Times New Roman" w:cs="Times New Roman"/>
        </w:rPr>
      </w:pPr>
    </w:p>
    <w:p w14:paraId="55826FF2" w14:textId="77777777" w:rsidR="0003752D" w:rsidRPr="00341573" w:rsidRDefault="0003752D" w:rsidP="00901F99">
      <w:pPr>
        <w:keepNext/>
        <w:keepLines/>
        <w:widowControl/>
        <w:tabs>
          <w:tab w:val="num" w:pos="432"/>
        </w:tabs>
        <w:kinsoku w:val="0"/>
        <w:wordWrap/>
        <w:overflowPunct w:val="0"/>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Appendix 1. 2</w:t>
      </w:r>
      <w:r w:rsidRPr="0003752D">
        <w:rPr>
          <w:rFonts w:ascii="Arial" w:eastAsia="바탕" w:hAnsi="Arial" w:cs="Times New Roman"/>
          <w:kern w:val="0"/>
          <w:sz w:val="36"/>
          <w:szCs w:val="20"/>
          <w:vertAlign w:val="superscript"/>
        </w:rPr>
        <w:t>nd</w:t>
      </w:r>
      <w:r>
        <w:rPr>
          <w:rFonts w:ascii="Arial" w:eastAsia="바탕" w:hAnsi="Arial" w:cs="Times New Roman"/>
          <w:kern w:val="0"/>
          <w:sz w:val="36"/>
          <w:szCs w:val="20"/>
        </w:rPr>
        <w:t xml:space="preserve"> SCI mapping in TS38.211</w:t>
      </w:r>
    </w:p>
    <w:tbl>
      <w:tblPr>
        <w:tblStyle w:val="a4"/>
        <w:tblW w:w="0" w:type="auto"/>
        <w:tblLook w:val="04A0" w:firstRow="1" w:lastRow="0" w:firstColumn="1" w:lastColumn="0" w:noHBand="0" w:noVBand="1"/>
      </w:tblPr>
      <w:tblGrid>
        <w:gridCol w:w="9016"/>
      </w:tblGrid>
      <w:tr w:rsidR="0003752D" w14:paraId="0FB97D67" w14:textId="77777777" w:rsidTr="0003752D">
        <w:tc>
          <w:tcPr>
            <w:tcW w:w="9016" w:type="dxa"/>
          </w:tcPr>
          <w:p w14:paraId="080D6A9D" w14:textId="77777777" w:rsidR="0003752D" w:rsidRPr="0003752D" w:rsidRDefault="0003752D" w:rsidP="00901F99">
            <w:pPr>
              <w:keepNext/>
              <w:keepLines/>
              <w:widowControl/>
              <w:kinsoku w:val="0"/>
              <w:wordWrap/>
              <w:overflowPunct w:val="0"/>
              <w:autoSpaceDE/>
              <w:autoSpaceDN/>
              <w:spacing w:before="120" w:after="180"/>
              <w:ind w:left="1418" w:hanging="1418"/>
              <w:outlineLvl w:val="3"/>
              <w:rPr>
                <w:rFonts w:ascii="Arial" w:eastAsia="맑은 고딕" w:hAnsi="Arial" w:cs="Times New Roman"/>
                <w:kern w:val="0"/>
                <w:sz w:val="24"/>
                <w:szCs w:val="20"/>
                <w:lang w:val="en-GB" w:eastAsia="en-US"/>
              </w:rPr>
            </w:pPr>
            <w:bookmarkStart w:id="16" w:name="_Toc11324544"/>
            <w:bookmarkStart w:id="17" w:name="_Toc29230443"/>
            <w:bookmarkStart w:id="18" w:name="_Toc36026702"/>
            <w:r w:rsidRPr="0003752D">
              <w:rPr>
                <w:rFonts w:ascii="Arial" w:eastAsia="맑은 고딕" w:hAnsi="Arial" w:cs="Times New Roman"/>
                <w:kern w:val="0"/>
                <w:sz w:val="24"/>
                <w:szCs w:val="20"/>
                <w:lang w:val="en-GB" w:eastAsia="en-US"/>
              </w:rPr>
              <w:t>8.3.1.5</w:t>
            </w:r>
            <w:r w:rsidRPr="0003752D">
              <w:rPr>
                <w:rFonts w:ascii="Arial" w:eastAsia="맑은 고딕" w:hAnsi="Arial" w:cs="Times New Roman"/>
                <w:kern w:val="0"/>
                <w:sz w:val="24"/>
                <w:szCs w:val="20"/>
                <w:lang w:val="en-GB" w:eastAsia="en-US"/>
              </w:rPr>
              <w:tab/>
              <w:t>Mapping to virtual resource blocks</w:t>
            </w:r>
            <w:bookmarkEnd w:id="16"/>
            <w:bookmarkEnd w:id="17"/>
            <w:bookmarkEnd w:id="18"/>
          </w:p>
          <w:p w14:paraId="05BFB865" w14:textId="77777777" w:rsidR="0003752D" w:rsidRPr="0003752D" w:rsidRDefault="0003752D" w:rsidP="00901F99">
            <w:pPr>
              <w:widowControl/>
              <w:kinsoku w:val="0"/>
              <w:wordWrap/>
              <w:overflowPunct w:val="0"/>
              <w:autoSpaceDE/>
              <w:autoSpaceDN/>
              <w:spacing w:after="180"/>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 xml:space="preserve">For each of the antenna ports used for transmission of the PSSCH, the block of complex-valued symbols </w:t>
            </w:r>
            <m:oMath>
              <m:sSup>
                <m:sSupPr>
                  <m:ctrlPr>
                    <w:rPr>
                      <w:rFonts w:ascii="Cambria Math" w:eastAsia="Calibri" w:hAnsi="Cambria Math" w:cs="Arial"/>
                      <w:i/>
                      <w:kern w:val="0"/>
                      <w:sz w:val="22"/>
                      <w:lang w:val="sv-SE" w:eastAsia="en-US"/>
                    </w:rPr>
                  </m:ctrlPr>
                </m:sSupPr>
                <m:e>
                  <m:r>
                    <w:rPr>
                      <w:rFonts w:ascii="Cambria Math" w:eastAsia="맑은 고딕" w:hAnsi="Cambria Math" w:cs="Times New Roman"/>
                      <w:kern w:val="0"/>
                      <w:szCs w:val="20"/>
                      <w:lang w:val="en-GB" w:eastAsia="en-US"/>
                    </w:rPr>
                    <m:t>z</m:t>
                  </m:r>
                </m:e>
                <m:sup>
                  <m:r>
                    <w:rPr>
                      <w:rFonts w:ascii="Cambria Math" w:eastAsia="맑은 고딕" w:hAnsi="Cambria Math" w:cs="Times New Roman"/>
                      <w:kern w:val="0"/>
                      <w:szCs w:val="20"/>
                      <w:lang w:eastAsia="en-US"/>
                    </w:rPr>
                    <m:t>(</m:t>
                  </m:r>
                  <m:r>
                    <w:rPr>
                      <w:rFonts w:ascii="Cambria Math" w:eastAsia="맑은 고딕" w:hAnsi="Cambria Math" w:cs="Times New Roman"/>
                      <w:kern w:val="0"/>
                      <w:szCs w:val="20"/>
                      <w:lang w:val="en-GB" w:eastAsia="en-US"/>
                    </w:rPr>
                    <m:t>p</m:t>
                  </m:r>
                  <m:r>
                    <w:rPr>
                      <w:rFonts w:ascii="Cambria Math" w:eastAsia="맑은 고딕" w:hAnsi="Cambria Math" w:cs="Times New Roman"/>
                      <w:kern w:val="0"/>
                      <w:szCs w:val="20"/>
                      <w:lang w:eastAsia="en-US"/>
                    </w:rPr>
                    <m:t>)</m:t>
                  </m:r>
                </m:sup>
              </m:s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eastAsia="en-US"/>
                    </w:rPr>
                    <m:t>0</m:t>
                  </m:r>
                </m:e>
              </m:d>
              <m:r>
                <w:rPr>
                  <w:rFonts w:ascii="Cambria Math" w:eastAsia="맑은 고딕" w:hAnsi="Cambria Math" w:cs="Times New Roman"/>
                  <w:kern w:val="0"/>
                  <w:szCs w:val="20"/>
                  <w:lang w:eastAsia="en-US"/>
                </w:rPr>
                <m:t xml:space="preserve">, …, </m:t>
              </m:r>
              <m:sSup>
                <m:sSupPr>
                  <m:ctrlPr>
                    <w:rPr>
                      <w:rFonts w:ascii="Cambria Math" w:eastAsia="Calibri" w:hAnsi="Cambria Math" w:cs="Arial"/>
                      <w:i/>
                      <w:kern w:val="0"/>
                      <w:sz w:val="22"/>
                      <w:lang w:val="sv-SE" w:eastAsia="en-US"/>
                    </w:rPr>
                  </m:ctrlPr>
                </m:sSupPr>
                <m:e>
                  <m:r>
                    <w:rPr>
                      <w:rFonts w:ascii="Cambria Math" w:eastAsia="맑은 고딕" w:hAnsi="Cambria Math" w:cs="Times New Roman"/>
                      <w:kern w:val="0"/>
                      <w:szCs w:val="20"/>
                      <w:lang w:val="en-GB" w:eastAsia="en-US"/>
                    </w:rPr>
                    <m:t>z</m:t>
                  </m:r>
                </m:e>
                <m:sup>
                  <m:r>
                    <w:rPr>
                      <w:rFonts w:ascii="Cambria Math" w:eastAsia="맑은 고딕" w:hAnsi="Cambria Math" w:cs="Times New Roman"/>
                      <w:kern w:val="0"/>
                      <w:szCs w:val="20"/>
                      <w:lang w:eastAsia="en-US"/>
                    </w:rPr>
                    <m:t>(</m:t>
                  </m:r>
                  <m:r>
                    <w:rPr>
                      <w:rFonts w:ascii="Cambria Math" w:eastAsia="맑은 고딕" w:hAnsi="Cambria Math" w:cs="Times New Roman"/>
                      <w:kern w:val="0"/>
                      <w:szCs w:val="20"/>
                      <w:lang w:val="en-GB" w:eastAsia="en-US"/>
                    </w:rPr>
                    <m:t>p</m:t>
                  </m:r>
                  <m:r>
                    <w:rPr>
                      <w:rFonts w:ascii="Cambria Math" w:eastAsia="맑은 고딕" w:hAnsi="Cambria Math" w:cs="Times New Roman"/>
                      <w:kern w:val="0"/>
                      <w:szCs w:val="20"/>
                      <w:lang w:eastAsia="en-US"/>
                    </w:rPr>
                    <m:t>)</m:t>
                  </m:r>
                </m:sup>
              </m:sSup>
              <m:r>
                <w:rPr>
                  <w:rFonts w:ascii="Cambria Math" w:eastAsia="맑은 고딕" w:hAnsi="Cambria Math" w:cs="Times New Roman"/>
                  <w:kern w:val="0"/>
                  <w:szCs w:val="20"/>
                  <w:lang w:eastAsia="en-US"/>
                </w:rPr>
                <m:t>(</m:t>
              </m:r>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eastAsia="en-US"/>
                    </w:rPr>
                    <m:t>symb</m:t>
                  </m:r>
                </m:sub>
                <m:sup>
                  <m:r>
                    <m:rPr>
                      <m:nor/>
                    </m:rPr>
                    <w:rPr>
                      <w:rFonts w:ascii="Cambria Math" w:eastAsia="맑은 고딕" w:hAnsi="Cambria Math" w:cs="Times New Roman"/>
                      <w:kern w:val="0"/>
                      <w:szCs w:val="20"/>
                      <w:lang w:eastAsia="en-US"/>
                    </w:rPr>
                    <m:t>ap</m:t>
                  </m:r>
                </m:sup>
              </m:sSubSup>
              <m:r>
                <w:rPr>
                  <w:rFonts w:ascii="Cambria Math" w:eastAsia="맑은 고딕" w:hAnsi="Cambria Math" w:cs="Times New Roman"/>
                  <w:kern w:val="0"/>
                  <w:szCs w:val="20"/>
                  <w:lang w:eastAsia="en-US"/>
                </w:rPr>
                <m:t>-1)</m:t>
              </m:r>
            </m:oMath>
            <w:r w:rsidRPr="0003752D">
              <w:rPr>
                <w:rFonts w:ascii="Times New Roman" w:eastAsia="맑은 고딕" w:hAnsi="Times New Roman" w:cs="Times New Roman"/>
                <w:kern w:val="0"/>
                <w:szCs w:val="20"/>
                <w:lang w:val="en-GB" w:eastAsia="en-US"/>
              </w:rPr>
              <w:t xml:space="preserve"> shall be multiplied with the amplitude scaling factor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β</m:t>
                  </m:r>
                </m:e>
                <m:sub>
                  <m:r>
                    <m:rPr>
                      <m:nor/>
                    </m:rPr>
                    <w:rPr>
                      <w:rFonts w:ascii="Cambria Math" w:eastAsia="맑은 고딕" w:hAnsi="Cambria Math" w:cs="Times New Roman"/>
                      <w:kern w:val="0"/>
                      <w:szCs w:val="20"/>
                      <w:lang w:val="en-GB" w:eastAsia="en-US"/>
                    </w:rPr>
                    <m:t>DMRS</m:t>
                  </m:r>
                </m:sub>
                <m:sup>
                  <m:r>
                    <m:rPr>
                      <m:nor/>
                    </m:rPr>
                    <w:rPr>
                      <w:rFonts w:ascii="Cambria Math" w:eastAsia="맑은 고딕" w:hAnsi="Cambria Math" w:cs="Times New Roman"/>
                      <w:kern w:val="0"/>
                      <w:szCs w:val="20"/>
                      <w:lang w:val="en-GB" w:eastAsia="en-US"/>
                    </w:rPr>
                    <m:t>PSSCH</m:t>
                  </m:r>
                </m:sup>
              </m:sSubSup>
            </m:oMath>
            <w:r w:rsidRPr="0003752D">
              <w:rPr>
                <w:rFonts w:ascii="Times New Roman" w:eastAsia="맑은 고딕" w:hAnsi="Times New Roman" w:cs="Times New Roman"/>
                <w:kern w:val="0"/>
                <w:szCs w:val="20"/>
                <w:lang w:val="en-GB" w:eastAsia="en-US"/>
              </w:rPr>
              <w:t xml:space="preserve">  in order to conform to the transmit power specified in [5, TS 38.213] and mapped to resource elements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(k',l)</m:t>
                  </m:r>
                </m:e>
                <m:sub>
                  <m:r>
                    <w:rPr>
                      <w:rFonts w:ascii="Cambria Math" w:eastAsia="맑은 고딕" w:hAnsi="Cambria Math" w:cs="Times New Roman"/>
                      <w:kern w:val="0"/>
                      <w:szCs w:val="20"/>
                      <w:lang w:val="en-GB" w:eastAsia="en-US"/>
                    </w:rPr>
                    <m:t>p,μ</m:t>
                  </m:r>
                </m:sub>
              </m:sSub>
            </m:oMath>
            <w:r w:rsidRPr="0003752D">
              <w:rPr>
                <w:rFonts w:ascii="Times New Roman" w:eastAsia="맑은 고딕" w:hAnsi="Times New Roman" w:cs="Times New Roman"/>
                <w:kern w:val="0"/>
                <w:szCs w:val="20"/>
                <w:lang w:val="en-GB" w:eastAsia="en-US"/>
              </w:rPr>
              <w:t xml:space="preserve"> in the virtual resource blocks assigned for transmission, where </w:t>
            </w:r>
            <m:oMath>
              <m:sSup>
                <m:sSupPr>
                  <m:ctrlPr>
                    <w:rPr>
                      <w:rFonts w:ascii="Cambria Math" w:eastAsia="맑은 고딕" w:hAnsi="Cambria Math" w:cs="Times New Roman"/>
                      <w:i/>
                      <w:kern w:val="0"/>
                      <w:szCs w:val="20"/>
                      <w:lang w:val="en-GB" w:eastAsia="en-US"/>
                    </w:rPr>
                  </m:ctrlPr>
                </m:sSupPr>
                <m:e>
                  <m:r>
                    <w:rPr>
                      <w:rFonts w:ascii="Cambria Math" w:eastAsia="맑은 고딕" w:hAnsi="Cambria Math" w:cs="Times New Roman"/>
                      <w:kern w:val="0"/>
                      <w:szCs w:val="20"/>
                      <w:lang w:val="en-GB" w:eastAsia="en-US"/>
                    </w:rPr>
                    <m:t>k</m:t>
                  </m:r>
                </m:e>
                <m:sup>
                  <m:r>
                    <w:rPr>
                      <w:rFonts w:ascii="Cambria Math" w:eastAsia="맑은 고딕" w:hAnsi="Cambria Math" w:cs="Times New Roman"/>
                      <w:kern w:val="0"/>
                      <w:szCs w:val="20"/>
                      <w:lang w:val="en-GB" w:eastAsia="en-US"/>
                    </w:rPr>
                    <m:t>'</m:t>
                  </m:r>
                </m:sup>
              </m:sSup>
              <m:r>
                <w:rPr>
                  <w:rFonts w:ascii="Cambria Math" w:eastAsia="맑은 고딕" w:hAnsi="Cambria Math" w:cs="Times New Roman"/>
                  <w:kern w:val="0"/>
                  <w:szCs w:val="20"/>
                  <w:lang w:val="en-GB" w:eastAsia="en-US"/>
                </w:rPr>
                <m:t>=0</m:t>
              </m:r>
            </m:oMath>
            <w:r w:rsidRPr="0003752D">
              <w:rPr>
                <w:rFonts w:ascii="Times New Roman" w:eastAsia="맑은 고딕" w:hAnsi="Times New Roman" w:cs="Times New Roman"/>
                <w:kern w:val="0"/>
                <w:szCs w:val="20"/>
                <w:lang w:val="en-GB" w:eastAsia="en-US"/>
              </w:rPr>
              <w:t xml:space="preserve"> is the first subcarrier in the lowest-numbered virtual resource block assigned for transmission.</w:t>
            </w:r>
            <w:r w:rsidRPr="0003752D" w:rsidDel="00D268A7">
              <w:rPr>
                <w:rFonts w:ascii="Times New Roman" w:eastAsia="맑은 고딕" w:hAnsi="Times New Roman" w:cs="Times New Roman"/>
                <w:kern w:val="0"/>
                <w:szCs w:val="20"/>
                <w:lang w:val="en-GB" w:eastAsia="en-US"/>
              </w:rPr>
              <w:t>-</w:t>
            </w:r>
            <w:r w:rsidRPr="0003752D" w:rsidDel="00D268A7">
              <w:rPr>
                <w:rFonts w:ascii="Times New Roman" w:eastAsia="맑은 고딕" w:hAnsi="Times New Roman" w:cs="Times New Roman"/>
                <w:kern w:val="0"/>
                <w:szCs w:val="20"/>
                <w:lang w:val="en-GB" w:eastAsia="en-US"/>
              </w:rPr>
              <w:tab/>
            </w:r>
          </w:p>
          <w:p w14:paraId="2711A660" w14:textId="77777777" w:rsidR="0003752D" w:rsidRPr="0003752D" w:rsidRDefault="0003752D" w:rsidP="00901F99">
            <w:pPr>
              <w:widowControl/>
              <w:kinsoku w:val="0"/>
              <w:wordWrap/>
              <w:overflowPunct w:val="0"/>
              <w:autoSpaceDE/>
              <w:autoSpaceDN/>
              <w:spacing w:after="180"/>
              <w:rPr>
                <w:rFonts w:ascii="Times New Roman" w:eastAsia="바탕" w:hAnsi="Times New Roman" w:cs="Times New Roman"/>
                <w:kern w:val="0"/>
                <w:szCs w:val="20"/>
                <w:lang w:val="en-GB"/>
              </w:rPr>
            </w:pPr>
            <w:r w:rsidRPr="0003752D">
              <w:rPr>
                <w:rFonts w:ascii="Times New Roman" w:eastAsia="바탕" w:hAnsi="Times New Roman" w:cs="Times New Roman"/>
                <w:kern w:val="0"/>
                <w:szCs w:val="20"/>
                <w:lang w:val="en-GB"/>
              </w:rPr>
              <w:t>The mapping operation shall be done in two steps:</w:t>
            </w:r>
          </w:p>
          <w:p w14:paraId="6B2886BE" w14:textId="77777777" w:rsidR="0003752D" w:rsidRPr="0003752D" w:rsidRDefault="0003752D" w:rsidP="00901F99">
            <w:pPr>
              <w:widowControl/>
              <w:kinsoku w:val="0"/>
              <w:wordWrap/>
              <w:overflowPunct w:val="0"/>
              <w:autoSpaceDE/>
              <w:autoSpaceDN/>
              <w:spacing w:after="180"/>
              <w:ind w:left="568"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first, the complex-valued symbols corresponding to the bit for the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 xml:space="preserve">-stage SCI in increasing order of first the index </w:t>
            </w:r>
            <m:oMath>
              <m:r>
                <w:rPr>
                  <w:rFonts w:ascii="Cambria Math" w:eastAsia="맑은 고딕" w:hAnsi="Cambria Math" w:cs="Times New Roman"/>
                  <w:kern w:val="0"/>
                  <w:szCs w:val="20"/>
                  <w:lang w:val="en-GB" w:eastAsia="en-US"/>
                </w:rPr>
                <m:t>k</m:t>
              </m:r>
              <m:r>
                <m:rPr>
                  <m:sty m:val="p"/>
                </m:rPr>
                <w:rPr>
                  <w:rFonts w:ascii="Cambria Math" w:eastAsia="맑은 고딕" w:hAnsi="Cambria Math" w:cs="Times New Roman"/>
                  <w:kern w:val="0"/>
                  <w:szCs w:val="20"/>
                  <w:lang w:val="en-GB" w:eastAsia="en-US"/>
                </w:rPr>
                <m:t>'</m:t>
              </m:r>
            </m:oMath>
            <w:r w:rsidRPr="0003752D">
              <w:rPr>
                <w:rFonts w:ascii="Times New Roman" w:eastAsia="맑은 고딕" w:hAnsi="Times New Roman" w:cs="Times New Roman"/>
                <w:kern w:val="0"/>
                <w:szCs w:val="20"/>
                <w:lang w:val="en-GB" w:eastAsia="en-US"/>
              </w:rPr>
              <w:t xml:space="preserve"> over the assigned virtual resource blocks and then the index </w:t>
            </w:r>
            <m:oMath>
              <m:r>
                <w:rPr>
                  <w:rFonts w:ascii="Cambria Math" w:eastAsia="맑은 고딕" w:hAnsi="Cambria Math" w:cs="Times New Roman"/>
                  <w:kern w:val="0"/>
                  <w:szCs w:val="20"/>
                  <w:lang w:val="en-GB" w:eastAsia="en-US"/>
                </w:rPr>
                <m:t>l</m:t>
              </m:r>
            </m:oMath>
            <w:r w:rsidRPr="0003752D">
              <w:rPr>
                <w:rFonts w:ascii="Times New Roman" w:eastAsia="맑은 고딕" w:hAnsi="Times New Roman" w:cs="Times New Roman"/>
                <w:kern w:val="0"/>
                <w:szCs w:val="20"/>
                <w:highlight w:val="yellow"/>
                <w:lang w:val="en-GB" w:eastAsia="en-US"/>
              </w:rPr>
              <w:t>, starting a the first PSSCH symbol carrying an associated DM-RS</w:t>
            </w:r>
            <w:r w:rsidRPr="0003752D">
              <w:rPr>
                <w:rFonts w:ascii="Times New Roman" w:eastAsia="맑은 고딕" w:hAnsi="Times New Roman" w:cs="Times New Roman"/>
                <w:kern w:val="0"/>
                <w:szCs w:val="20"/>
                <w:lang w:val="en-GB" w:eastAsia="en-US"/>
              </w:rPr>
              <w:t xml:space="preserve"> and meeting all of the following criteria:</w:t>
            </w:r>
          </w:p>
          <w:p w14:paraId="0CC60703" w14:textId="77777777" w:rsidR="0003752D" w:rsidRPr="0003752D" w:rsidRDefault="0003752D" w:rsidP="00901F99">
            <w:pPr>
              <w:widowControl/>
              <w:kinsoku w:val="0"/>
              <w:wordWrap/>
              <w:overflowPunct w:val="0"/>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corresponding resource elements in the corresponding physical resource blocks are not used for transmission of the associated DM-RS, PT-RS, or PSCCH;</w:t>
            </w:r>
          </w:p>
          <w:p w14:paraId="2407A56E" w14:textId="77777777" w:rsidR="0003752D" w:rsidRPr="0003752D" w:rsidRDefault="0003752D" w:rsidP="00901F99">
            <w:pPr>
              <w:widowControl/>
              <w:kinsoku w:val="0"/>
              <w:wordWrap/>
              <w:overflowPunct w:val="0"/>
              <w:autoSpaceDE/>
              <w:autoSpaceDN/>
              <w:spacing w:after="180"/>
              <w:ind w:left="568"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secondly, the complex-valued modulation symbols not corresponding to the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 xml:space="preserve"> -stage SCI shall be in in increasing order of first the index </w:t>
            </w:r>
            <m:oMath>
              <m:r>
                <w:rPr>
                  <w:rFonts w:ascii="Cambria Math" w:eastAsia="맑은 고딕" w:hAnsi="Cambria Math" w:cs="Times New Roman"/>
                  <w:kern w:val="0"/>
                  <w:szCs w:val="20"/>
                  <w:lang w:val="en-GB" w:eastAsia="en-US"/>
                </w:rPr>
                <m:t>k</m:t>
              </m:r>
              <m:r>
                <m:rPr>
                  <m:sty m:val="p"/>
                </m:rPr>
                <w:rPr>
                  <w:rFonts w:ascii="Cambria Math" w:eastAsia="맑은 고딕" w:hAnsi="Cambria Math" w:cs="Times New Roman"/>
                  <w:kern w:val="0"/>
                  <w:szCs w:val="20"/>
                  <w:lang w:val="en-GB" w:eastAsia="en-US"/>
                </w:rPr>
                <m:t>'</m:t>
              </m:r>
            </m:oMath>
            <w:r w:rsidRPr="0003752D">
              <w:rPr>
                <w:rFonts w:ascii="Times New Roman" w:eastAsia="맑은 고딕" w:hAnsi="Times New Roman" w:cs="Times New Roman"/>
                <w:kern w:val="0"/>
                <w:szCs w:val="20"/>
                <w:lang w:val="en-GB" w:eastAsia="en-US"/>
              </w:rPr>
              <w:t xml:space="preserve"> over the assigned virtual resource blocks, and then the index </w:t>
            </w:r>
            <m:oMath>
              <m:r>
                <w:rPr>
                  <w:rFonts w:ascii="Cambria Math" w:eastAsia="맑은 고딕" w:hAnsi="Cambria Math" w:cs="Times New Roman"/>
                  <w:kern w:val="0"/>
                  <w:szCs w:val="20"/>
                  <w:lang w:val="en-GB" w:eastAsia="en-US"/>
                </w:rPr>
                <m:t>l</m:t>
              </m:r>
            </m:oMath>
            <w:r w:rsidRPr="0003752D">
              <w:rPr>
                <w:rFonts w:ascii="Times New Roman" w:eastAsia="맑은 고딕" w:hAnsi="Times New Roman" w:cs="Times New Roman"/>
                <w:kern w:val="0"/>
                <w:szCs w:val="20"/>
                <w:lang w:val="en-GB" w:eastAsia="en-US"/>
              </w:rPr>
              <w:t xml:space="preserve"> with the starting position given by [6, TS 38.214] and meeting all of the following criteria: </w:t>
            </w:r>
          </w:p>
          <w:p w14:paraId="54622E4C" w14:textId="77777777" w:rsidR="0003752D" w:rsidRPr="0003752D" w:rsidRDefault="0003752D" w:rsidP="00901F99">
            <w:pPr>
              <w:widowControl/>
              <w:kinsoku w:val="0"/>
              <w:wordWrap/>
              <w:overflowPunct w:val="0"/>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resource elements are not used for 2</w:t>
            </w:r>
            <w:r w:rsidRPr="0003752D">
              <w:rPr>
                <w:rFonts w:ascii="Times New Roman" w:eastAsia="맑은 고딕" w:hAnsi="Times New Roman" w:cs="Times New Roman"/>
                <w:kern w:val="0"/>
                <w:szCs w:val="20"/>
                <w:vertAlign w:val="superscript"/>
                <w:lang w:val="en-GB" w:eastAsia="en-US"/>
              </w:rPr>
              <w:t>nd</w:t>
            </w:r>
            <w:r w:rsidRPr="0003752D">
              <w:rPr>
                <w:rFonts w:ascii="Times New Roman" w:eastAsia="맑은 고딕" w:hAnsi="Times New Roman" w:cs="Times New Roman"/>
                <w:kern w:val="0"/>
                <w:szCs w:val="20"/>
                <w:lang w:val="en-GB" w:eastAsia="en-US"/>
              </w:rPr>
              <w:t>-stage SCI in the first step</w:t>
            </w:r>
          </w:p>
          <w:p w14:paraId="5597026F" w14:textId="77777777" w:rsidR="0003752D" w:rsidRPr="0003752D" w:rsidRDefault="0003752D" w:rsidP="00901F99">
            <w:pPr>
              <w:widowControl/>
              <w:kinsoku w:val="0"/>
              <w:wordWrap/>
              <w:overflowPunct w:val="0"/>
              <w:autoSpaceDE/>
              <w:autoSpaceDN/>
              <w:spacing w:after="180"/>
              <w:ind w:left="851" w:hanging="284"/>
              <w:rPr>
                <w:rFonts w:ascii="Times New Roman" w:eastAsia="맑은 고딕" w:hAnsi="Times New Roman" w:cs="Times New Roman"/>
                <w:kern w:val="0"/>
                <w:szCs w:val="20"/>
                <w:lang w:val="en-GB" w:eastAsia="en-US"/>
              </w:rPr>
            </w:pPr>
            <w:r w:rsidRPr="0003752D">
              <w:rPr>
                <w:rFonts w:ascii="Times New Roman" w:eastAsia="맑은 고딕" w:hAnsi="Times New Roman" w:cs="Times New Roman"/>
                <w:kern w:val="0"/>
                <w:szCs w:val="20"/>
                <w:lang w:val="en-GB" w:eastAsia="en-US"/>
              </w:rPr>
              <w:t>-</w:t>
            </w:r>
            <w:r w:rsidRPr="0003752D">
              <w:rPr>
                <w:rFonts w:ascii="Times New Roman" w:eastAsia="맑은 고딕" w:hAnsi="Times New Roman" w:cs="Times New Roman"/>
                <w:kern w:val="0"/>
                <w:szCs w:val="20"/>
                <w:lang w:val="en-GB" w:eastAsia="en-US"/>
              </w:rPr>
              <w:tab/>
              <w:t>the corresponding resource elements in the corresponding physical resource blocks are not used for transmission of the associated DM-RS, PT-RS, CSI-RS, or PSCCH;</w:t>
            </w:r>
          </w:p>
          <w:p w14:paraId="1D453A96" w14:textId="77777777" w:rsidR="0003752D" w:rsidRPr="0003752D" w:rsidRDefault="0003752D" w:rsidP="00901F99">
            <w:pPr>
              <w:widowControl/>
              <w:kinsoku w:val="0"/>
              <w:wordWrap/>
              <w:overflowPunct w:val="0"/>
              <w:autoSpaceDE/>
              <w:autoSpaceDN/>
              <w:spacing w:after="180"/>
              <w:rPr>
                <w:rFonts w:ascii="Times New Roman" w:eastAsia="맑은 고딕" w:hAnsi="Times New Roman" w:cs="Times New Roman"/>
                <w:kern w:val="0"/>
                <w:szCs w:val="20"/>
                <w:lang w:val="en-GB" w:eastAsia="en-US"/>
              </w:rPr>
            </w:pPr>
            <w:bookmarkStart w:id="19" w:name="_Hlk26193790"/>
            <w:r w:rsidRPr="0003752D">
              <w:rPr>
                <w:rFonts w:ascii="Times New Roman" w:eastAsia="맑은 고딕" w:hAnsi="Times New Roman" w:cs="Times New Roman"/>
                <w:kern w:val="0"/>
                <w:szCs w:val="20"/>
                <w:lang w:val="en-GB" w:eastAsia="en-US"/>
              </w:rPr>
              <w:t>The resource elements used for the PSSCH in the first OFDM symbol in the mapping operation above shall be duplicated in the OFDM symbol immediately preceding the first OFDM symbol in the mapping.</w:t>
            </w:r>
            <w:bookmarkEnd w:id="19"/>
          </w:p>
          <w:p w14:paraId="03E5534E" w14:textId="77777777" w:rsidR="0003752D" w:rsidRPr="0003752D" w:rsidRDefault="0003752D" w:rsidP="00901F99">
            <w:pPr>
              <w:kinsoku w:val="0"/>
              <w:wordWrap/>
              <w:overflowPunct w:val="0"/>
              <w:spacing w:line="276" w:lineRule="auto"/>
              <w:rPr>
                <w:rFonts w:ascii="Times New Roman" w:hAnsi="Times New Roman" w:cs="Times New Roman"/>
                <w:lang w:val="en-GB"/>
              </w:rPr>
            </w:pPr>
          </w:p>
        </w:tc>
      </w:tr>
    </w:tbl>
    <w:p w14:paraId="5A0C9662" w14:textId="77777777" w:rsidR="0003752D" w:rsidRDefault="0003752D" w:rsidP="00901F99">
      <w:pPr>
        <w:kinsoku w:val="0"/>
        <w:wordWrap/>
        <w:overflowPunct w:val="0"/>
        <w:spacing w:line="276" w:lineRule="auto"/>
        <w:rPr>
          <w:rFonts w:ascii="Times New Roman" w:hAnsi="Times New Roman" w:cs="Times New Roman"/>
        </w:rPr>
      </w:pPr>
    </w:p>
    <w:p w14:paraId="2FF20FC2" w14:textId="77777777" w:rsidR="0003752D" w:rsidRDefault="0003752D" w:rsidP="00901F99">
      <w:pPr>
        <w:kinsoku w:val="0"/>
        <w:wordWrap/>
        <w:overflowPunct w:val="0"/>
        <w:spacing w:line="276" w:lineRule="auto"/>
        <w:rPr>
          <w:rFonts w:ascii="Times New Roman" w:hAnsi="Times New Roman" w:cs="Times New Roman"/>
        </w:rPr>
      </w:pPr>
    </w:p>
    <w:p w14:paraId="74535D5D" w14:textId="77777777" w:rsidR="0003752D" w:rsidRDefault="0003752D" w:rsidP="00901F99">
      <w:pPr>
        <w:kinsoku w:val="0"/>
        <w:wordWrap/>
        <w:overflowPunct w:val="0"/>
        <w:spacing w:line="276" w:lineRule="auto"/>
        <w:rPr>
          <w:rFonts w:ascii="Times New Roman" w:hAnsi="Times New Roman" w:cs="Times New Roman"/>
        </w:rPr>
      </w:pPr>
    </w:p>
    <w:p w14:paraId="3D31BB76" w14:textId="77777777" w:rsidR="0003752D" w:rsidRPr="00341573" w:rsidRDefault="0003752D" w:rsidP="00901F99">
      <w:pPr>
        <w:keepNext/>
        <w:keepLines/>
        <w:widowControl/>
        <w:tabs>
          <w:tab w:val="num" w:pos="432"/>
        </w:tabs>
        <w:kinsoku w:val="0"/>
        <w:wordWrap/>
        <w:overflowPunct w:val="0"/>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Appendix 2. 2</w:t>
      </w:r>
      <w:r w:rsidRPr="0003752D">
        <w:rPr>
          <w:rFonts w:ascii="Arial" w:eastAsia="바탕" w:hAnsi="Arial" w:cs="Times New Roman"/>
          <w:kern w:val="0"/>
          <w:sz w:val="36"/>
          <w:szCs w:val="20"/>
          <w:vertAlign w:val="superscript"/>
        </w:rPr>
        <w:t>nd</w:t>
      </w:r>
      <w:r>
        <w:rPr>
          <w:rFonts w:ascii="Arial" w:eastAsia="바탕" w:hAnsi="Arial" w:cs="Times New Roman"/>
          <w:kern w:val="0"/>
          <w:sz w:val="36"/>
          <w:szCs w:val="20"/>
        </w:rPr>
        <w:t xml:space="preserve"> SCI rate matching length in TS38.212</w:t>
      </w:r>
    </w:p>
    <w:p w14:paraId="37F16F51" w14:textId="77777777" w:rsidR="0003752D" w:rsidRDefault="0003752D" w:rsidP="00901F99">
      <w:pPr>
        <w:kinsoku w:val="0"/>
        <w:wordWrap/>
        <w:overflowPunct w:val="0"/>
        <w:spacing w:line="276" w:lineRule="auto"/>
        <w:rPr>
          <w:rFonts w:ascii="Times New Roman" w:hAnsi="Times New Roman" w:cs="Times New Roman"/>
        </w:rPr>
      </w:pPr>
    </w:p>
    <w:tbl>
      <w:tblPr>
        <w:tblStyle w:val="a4"/>
        <w:tblW w:w="0" w:type="auto"/>
        <w:tblLook w:val="04A0" w:firstRow="1" w:lastRow="0" w:firstColumn="1" w:lastColumn="0" w:noHBand="0" w:noVBand="1"/>
      </w:tblPr>
      <w:tblGrid>
        <w:gridCol w:w="9016"/>
      </w:tblGrid>
      <w:tr w:rsidR="0003752D" w14:paraId="681FB1EC" w14:textId="77777777" w:rsidTr="0003752D">
        <w:tc>
          <w:tcPr>
            <w:tcW w:w="9016" w:type="dxa"/>
          </w:tcPr>
          <w:p w14:paraId="44483AE9" w14:textId="77777777" w:rsidR="0003752D" w:rsidRDefault="0003752D" w:rsidP="00901F99">
            <w:pPr>
              <w:pStyle w:val="3"/>
              <w:kinsoku w:val="0"/>
              <w:wordWrap/>
              <w:overflowPunct w:val="0"/>
              <w:ind w:left="1020" w:hanging="420"/>
              <w:outlineLvl w:val="2"/>
            </w:pPr>
            <w:bookmarkStart w:id="20" w:name="_Toc29326643"/>
            <w:bookmarkStart w:id="21" w:name="_Toc29327793"/>
            <w:r>
              <w:rPr>
                <w:rFonts w:hint="eastAsia"/>
              </w:rPr>
              <w:t>8.4.4</w:t>
            </w:r>
            <w:r>
              <w:rPr>
                <w:rFonts w:hint="eastAsia"/>
              </w:rPr>
              <w:tab/>
              <w:t>Rate Matching</w:t>
            </w:r>
            <w:bookmarkEnd w:id="20"/>
            <w:bookmarkEnd w:id="21"/>
          </w:p>
          <w:p w14:paraId="2208D73C" w14:textId="77777777" w:rsidR="0003752D" w:rsidRDefault="0003752D" w:rsidP="00901F99">
            <w:pPr>
              <w:kinsoku w:val="0"/>
              <w:wordWrap/>
              <w:overflowPunct w:val="0"/>
            </w:pPr>
            <w:r>
              <w:rPr>
                <w:rFonts w:hint="eastAsia"/>
              </w:rPr>
              <w:t>F</w:t>
            </w:r>
            <w:r>
              <w:t>or 2</w:t>
            </w:r>
            <w:r w:rsidRPr="00C45583">
              <w:rPr>
                <w:vertAlign w:val="superscript"/>
              </w:rPr>
              <w:t>nd</w:t>
            </w:r>
            <w:r>
              <w:t>-stage SCI transmission on PSSCH with SL-SCH, the number of coded modulation symbols generated for 2</w:t>
            </w:r>
            <w:r w:rsidRPr="003B2609">
              <w:rPr>
                <w:vertAlign w:val="superscript"/>
              </w:rPr>
              <w:t>nd</w:t>
            </w:r>
            <w:r>
              <w:t xml:space="preserve">-stage SCI transmission </w:t>
            </w:r>
            <w:r w:rsidRPr="00D35C2C">
              <w:t>prior to duplication for the 2nd layer if present</w:t>
            </w:r>
            <w:r>
              <w:t xml:space="preserve">, denoted as </w:t>
            </w:r>
            <m:oMath>
              <m:sSubSup>
                <m:sSubSupPr>
                  <m:ctrlPr>
                    <w:rPr>
                      <w:rFonts w:ascii="Cambria Math" w:hAnsi="Cambria Math"/>
                    </w:rPr>
                  </m:ctrlPr>
                </m:sSubSupPr>
                <m:e>
                  <m:r>
                    <w:rPr>
                      <w:rFonts w:ascii="Cambria Math" w:hAnsi="Cambria Math"/>
                    </w:rPr>
                    <m:t>Q</m:t>
                  </m:r>
                </m:e>
                <m:sub>
                  <m:r>
                    <w:rPr>
                      <w:rFonts w:ascii="Cambria Math" w:hAnsi="Cambria Math"/>
                    </w:rPr>
                    <m:t>SCI2</m:t>
                  </m:r>
                </m:sub>
                <m:sup>
                  <m:r>
                    <w:rPr>
                      <w:rFonts w:ascii="Cambria Math" w:hAnsi="Cambria Math"/>
                    </w:rPr>
                    <m:t>'</m:t>
                  </m:r>
                </m:sup>
              </m:sSubSup>
            </m:oMath>
            <w:r>
              <w:rPr>
                <w:rFonts w:hint="eastAsia"/>
              </w:rPr>
              <w:t>,</w:t>
            </w:r>
            <w:r>
              <w:t xml:space="preserve"> is determined as follows:</w:t>
            </w:r>
          </w:p>
          <w:p w14:paraId="4835E36D" w14:textId="77777777" w:rsidR="0003752D" w:rsidRPr="00E17637" w:rsidRDefault="00B32102" w:rsidP="00901F99">
            <w:pPr>
              <w:kinsoku w:val="0"/>
              <w:wordWrap/>
              <w:overflowPunct w:val="0"/>
              <w:rPr>
                <w:rFonts w:eastAsia="맑은 고딕"/>
                <w:lang w:val="de-DE"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rPr>
                        <w:rFonts w:ascii="Cambria Math" w:hAnsi="Cambria Math"/>
                        <w:color w:val="000000" w:themeColor="text1"/>
                        <w:lang w:val="de-DE" w:eastAsia="ko-KR"/>
                      </w:rPr>
                      <m:t>'</m:t>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num>
                          <m:den>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m:t>
                                </m:r>
                                <m:r>
                                  <w:rPr>
                                    <w:rFonts w:ascii="Cambria Math" w:hAnsi="Cambria Math"/>
                                    <w:lang w:val="de-DE"/>
                                  </w:rPr>
                                  <m:t>2</m:t>
                                </m:r>
                              </m:sup>
                            </m:sSubSup>
                            <m:r>
                              <w:rPr>
                                <w:rFonts w:ascii="Cambria Math" w:hAnsi="Cambria Math"/>
                                <w:lang w:val="de-DE" w:eastAsia="ko-KR"/>
                              </w:rPr>
                              <m:t>∙</m:t>
                            </m:r>
                            <m:r>
                              <w:rPr>
                                <w:rFonts w:ascii="Cambria Math" w:hAnsi="Cambria Math"/>
                                <w:lang w:eastAsia="ko-KR"/>
                              </w:rPr>
                              <m:t>R</m:t>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14:paraId="5662A324" w14:textId="77777777" w:rsidR="0003752D" w:rsidRPr="00A23D6F" w:rsidRDefault="0003752D" w:rsidP="00901F99">
            <w:pPr>
              <w:kinsoku w:val="0"/>
              <w:wordWrap/>
              <w:overflowPunct w:val="0"/>
              <w:rPr>
                <w:color w:val="000000" w:themeColor="text1"/>
              </w:rPr>
            </w:pPr>
            <w:r w:rsidRPr="00A23D6F">
              <w:rPr>
                <w:color w:val="000000" w:themeColor="text1"/>
              </w:rPr>
              <w:t>where</w:t>
            </w:r>
          </w:p>
          <w:p w14:paraId="21196E0D" w14:textId="77777777" w:rsidR="0003752D" w:rsidRPr="00A23D6F" w:rsidRDefault="0003752D" w:rsidP="00901F99">
            <w:pPr>
              <w:pStyle w:val="B1"/>
              <w:kinsoku w:val="0"/>
              <w:overflowPunct w:val="0"/>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굴림" w:hAnsi="Cambria Math" w:cs="SimSun"/>
                      <w:i/>
                      <w:iCs/>
                      <w:color w:val="000000" w:themeColor="text1"/>
                      <w:szCs w:val="22"/>
                      <w:lang w:eastAsia="ko-KR"/>
                    </w:rPr>
                  </m:ctrlPr>
                </m:sSubPr>
                <m:e>
                  <m:r>
                    <w:rPr>
                      <w:rFonts w:ascii="Cambria Math" w:hAnsi="Cambria Math"/>
                      <w:color w:val="000000" w:themeColor="text1"/>
                      <w:szCs w:val="22"/>
                      <w:lang w:eastAsia="ko-KR"/>
                    </w:rPr>
                    <m:t>O</m:t>
                  </m:r>
                </m:e>
                <m:sub>
                  <m:r>
                    <w:rPr>
                      <w:rFonts w:ascii="Cambria Math" w:hAnsi="Cambria Math"/>
                      <w:color w:val="000000" w:themeColor="text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sidRPr="00A23D6F">
              <w:rPr>
                <w:rFonts w:hint="eastAsia"/>
                <w:color w:val="000000" w:themeColor="text1"/>
                <w:lang w:eastAsia="ko-KR"/>
              </w:rPr>
              <w:t xml:space="preserve"> bits </w:t>
            </w:r>
          </w:p>
          <w:p w14:paraId="679FB79F" w14:textId="77777777" w:rsidR="0003752D" w:rsidRPr="00A23D6F" w:rsidRDefault="0003752D" w:rsidP="00901F99">
            <w:pPr>
              <w:pStyle w:val="B1"/>
              <w:kinsoku w:val="0"/>
              <w:overflowPunct w:val="0"/>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굴림" w:hAnsi="Cambria Math" w:cs="SimSun"/>
                      <w:i/>
                      <w:iCs/>
                      <w:color w:val="000000" w:themeColor="text1"/>
                      <w:szCs w:val="22"/>
                      <w:lang w:eastAsia="ko-KR"/>
                    </w:rPr>
                  </m:ctrlPr>
                </m:sSubPr>
                <m:e>
                  <m:r>
                    <w:rPr>
                      <w:rFonts w:ascii="Cambria Math" w:hAnsi="Cambria Math"/>
                      <w:color w:val="000000" w:themeColor="text1"/>
                      <w:szCs w:val="22"/>
                      <w:lang w:eastAsia="ko-KR"/>
                    </w:rPr>
                    <m:t>L</m:t>
                  </m:r>
                </m:e>
                <m:sub>
                  <m:r>
                    <w:rPr>
                      <w:rFonts w:ascii="Cambria Math" w:hAnsi="Cambria Math"/>
                      <w:color w:val="000000" w:themeColor="text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r>
              <w:rPr>
                <w:color w:val="000000" w:themeColor="text1"/>
                <w:lang w:eastAsia="ko-KR"/>
              </w:rPr>
              <w:t>the 2</w:t>
            </w:r>
            <w:r w:rsidRPr="00513778">
              <w:rPr>
                <w:color w:val="000000" w:themeColor="text1"/>
                <w:vertAlign w:val="superscript"/>
                <w:lang w:eastAsia="ko-KR"/>
              </w:rPr>
              <w:t>nd</w:t>
            </w:r>
            <w:r>
              <w:rPr>
                <w:color w:val="000000" w:themeColor="text1"/>
                <w:lang w:eastAsia="ko-KR"/>
              </w:rPr>
              <w:t>-stage SCI</w:t>
            </w:r>
            <w:r w:rsidRPr="00A23D6F">
              <w:rPr>
                <w:rFonts w:hint="eastAsia"/>
                <w:color w:val="000000" w:themeColor="text1"/>
                <w:lang w:eastAsia="ko-KR"/>
              </w:rPr>
              <w:t xml:space="preserve">, which is </w:t>
            </w:r>
            <w:r>
              <w:rPr>
                <w:color w:val="000000" w:themeColor="text1"/>
                <w:lang w:eastAsia="ko-KR"/>
              </w:rPr>
              <w:t>24</w:t>
            </w:r>
            <w:r w:rsidRPr="00A23D6F">
              <w:rPr>
                <w:rFonts w:hint="eastAsia"/>
                <w:color w:val="000000" w:themeColor="text1"/>
                <w:lang w:eastAsia="ko-KR"/>
              </w:rPr>
              <w:t xml:space="preserve"> bits. </w:t>
            </w:r>
          </w:p>
          <w:p w14:paraId="755432DD" w14:textId="77777777" w:rsidR="0003752D" w:rsidRDefault="0003752D" w:rsidP="00901F99">
            <w:pPr>
              <w:pStyle w:val="B1"/>
              <w:kinsoku w:val="0"/>
              <w:overflowPunct w:val="0"/>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β</m:t>
                  </m:r>
                </m:e>
                <m:sub>
                  <m:r>
                    <w:rPr>
                      <w:rFonts w:ascii="Cambria Math" w:hAnsi="Cambria Math"/>
                      <w:color w:val="000000" w:themeColor="text1"/>
                      <w:szCs w:val="22"/>
                      <w:lang w:eastAsia="ko-KR"/>
                    </w:rPr>
                    <m:t>offset</m:t>
                  </m:r>
                </m:sub>
                <m:sup>
                  <m:r>
                    <w:rPr>
                      <w:rFonts w:ascii="Cambria Math" w:hAnsi="Cambria Math"/>
                      <w:color w:val="000000" w:themeColor="text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1</w:t>
            </w:r>
            <w:r w:rsidRPr="00E02840">
              <w:rPr>
                <w:vertAlign w:val="superscript"/>
              </w:rPr>
              <w:t>st</w:t>
            </w:r>
            <w:r>
              <w:t>-stage SCI</w:t>
            </w:r>
            <w:r w:rsidRPr="00A23D6F">
              <w:rPr>
                <w:rFonts w:hint="eastAsia"/>
                <w:color w:val="000000" w:themeColor="text1"/>
                <w:lang w:eastAsia="ko-KR"/>
              </w:rPr>
              <w:t xml:space="preserve">. </w:t>
            </w:r>
          </w:p>
          <w:p w14:paraId="3A303BE6" w14:textId="77777777" w:rsidR="0003752D" w:rsidRDefault="0003752D" w:rsidP="00901F99">
            <w:pPr>
              <w:pStyle w:val="B1"/>
              <w:kinsoku w:val="0"/>
              <w:overflowPunct w:val="0"/>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PSSCH</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is the scheduled bandwidth of PSSCH transmission, expressed as a number of subcarriers;</w:t>
            </w:r>
          </w:p>
          <w:p w14:paraId="6776CAE2" w14:textId="77777777" w:rsidR="0003752D" w:rsidRDefault="0003752D" w:rsidP="00901F99">
            <w:pPr>
              <w:pStyle w:val="B1"/>
              <w:kinsoku w:val="0"/>
              <w:overflowPunct w:val="0"/>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DMRS</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 xml:space="preserve">is the number of subcarriers in OFDM symbol </w:t>
            </w:r>
            <m:oMath>
              <m:r>
                <w:rPr>
                  <w:rFonts w:ascii="Cambria Math" w:hAnsi="Cambria Math"/>
                  <w:color w:val="000000" w:themeColor="text1"/>
                  <w:szCs w:val="22"/>
                  <w:lang w:eastAsia="ko-KR"/>
                </w:rPr>
                <m:t>l</m:t>
              </m:r>
            </m:oMath>
            <w:r>
              <w:rPr>
                <w:iCs/>
                <w:color w:val="000000" w:themeColor="text1"/>
                <w:szCs w:val="22"/>
                <w:lang w:eastAsia="zh-CN"/>
              </w:rPr>
              <w:t xml:space="preserve"> that carries DMRS, in the PSSCH transmission.</w:t>
            </w:r>
          </w:p>
          <w:p w14:paraId="53522242" w14:textId="77777777" w:rsidR="0003752D" w:rsidRDefault="0003752D" w:rsidP="00901F99">
            <w:pPr>
              <w:pStyle w:val="B1"/>
              <w:kinsoku w:val="0"/>
              <w:overflowPunct w:val="0"/>
              <w:rPr>
                <w:iCs/>
                <w:color w:val="000000" w:themeColor="text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PT-RS</m:t>
                  </m:r>
                </m:sup>
              </m:sSubSup>
              <m:r>
                <w:rPr>
                  <w:rFonts w:ascii="Cambria Math" w:hAnsi="Cambria Math"/>
                  <w:color w:val="000000" w:themeColor="text1"/>
                  <w:szCs w:val="22"/>
                  <w:lang w:eastAsia="ko-KR"/>
                </w:rPr>
                <m:t>(l)</m:t>
              </m:r>
            </m:oMath>
            <w:r>
              <w:rPr>
                <w:rFonts w:hint="eastAsia"/>
                <w:iCs/>
                <w:color w:val="000000" w:themeColor="text1"/>
                <w:szCs w:val="22"/>
                <w:lang w:eastAsia="zh-CN"/>
              </w:rPr>
              <w:t xml:space="preserve"> </w:t>
            </w:r>
            <w:r>
              <w:rPr>
                <w:iCs/>
                <w:color w:val="000000" w:themeColor="text1"/>
                <w:szCs w:val="22"/>
                <w:lang w:eastAsia="zh-CN"/>
              </w:rPr>
              <w:t xml:space="preserve">is the number of subcarriers in OFDM symbol </w:t>
            </w:r>
            <m:oMath>
              <m:r>
                <w:rPr>
                  <w:rFonts w:ascii="Cambria Math" w:hAnsi="Cambria Math"/>
                  <w:color w:val="000000" w:themeColor="text1"/>
                  <w:szCs w:val="22"/>
                  <w:lang w:eastAsia="ko-KR"/>
                </w:rPr>
                <m:t>l</m:t>
              </m:r>
            </m:oMath>
            <w:r>
              <w:rPr>
                <w:iCs/>
                <w:color w:val="000000" w:themeColor="text1"/>
                <w:szCs w:val="22"/>
                <w:lang w:eastAsia="zh-CN"/>
              </w:rPr>
              <w:t xml:space="preserve"> that carries PT-RS, in the PSSCH transmission.</w:t>
            </w:r>
          </w:p>
          <w:p w14:paraId="10F915DF" w14:textId="77777777" w:rsidR="0003752D" w:rsidRDefault="0003752D" w:rsidP="00901F99">
            <w:pPr>
              <w:pStyle w:val="B1"/>
              <w:kinsoku w:val="0"/>
              <w:overflowPunct w:val="0"/>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굴림" w:hAnsi="Cambria Math" w:cs="SimSun"/>
                      <w:i/>
                      <w:iCs/>
                      <w:color w:val="000000" w:themeColor="text1"/>
                      <w:szCs w:val="22"/>
                      <w:lang w:eastAsia="ko-KR"/>
                    </w:rPr>
                  </m:ctrlPr>
                </m:sSubSupPr>
                <m:e>
                  <m:r>
                    <w:rPr>
                      <w:rFonts w:ascii="Cambria Math" w:hAnsi="Cambria Math"/>
                      <w:color w:val="000000" w:themeColor="text1"/>
                      <w:szCs w:val="22"/>
                      <w:lang w:eastAsia="ko-KR"/>
                    </w:rPr>
                    <m:t>M</m:t>
                  </m:r>
                </m:e>
                <m:sub>
                  <m:r>
                    <w:rPr>
                      <w:rFonts w:ascii="Cambria Math" w:hAnsi="Cambria Math"/>
                      <w:color w:val="000000" w:themeColor="text1"/>
                      <w:szCs w:val="22"/>
                      <w:lang w:eastAsia="ko-KR"/>
                    </w:rPr>
                    <m:t>sc</m:t>
                  </m:r>
                </m:sub>
                <m:sup>
                  <m:r>
                    <w:rPr>
                      <w:rFonts w:ascii="Cambria Math" w:hAnsi="Cambria Math"/>
                      <w:color w:val="000000" w:themeColor="text1"/>
                      <w:szCs w:val="22"/>
                      <w:lang w:eastAsia="ko-KR"/>
                    </w:rPr>
                    <m:t>SCI2</m:t>
                  </m:r>
                </m:sup>
              </m:sSubSup>
              <m:r>
                <w:rPr>
                  <w:rFonts w:ascii="Cambria Math" w:hAnsi="Cambria Math"/>
                  <w:color w:val="000000" w:themeColor="text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ko-KR"/>
              </w:rPr>
              <w:t xml:space="preserve"> in OFDM symbol </w:t>
            </w:r>
            <m:oMath>
              <m:r>
                <w:rPr>
                  <w:rFonts w:ascii="Cambria Math" w:hAnsi="Cambria Math"/>
                  <w:color w:val="000000" w:themeColor="text1"/>
                  <w:szCs w:val="22"/>
                  <w:lang w:eastAsia="ko-KR"/>
                </w:rPr>
                <m:t>l</m:t>
              </m:r>
            </m:oMath>
            <w:r>
              <w:rPr>
                <w:rFonts w:hint="eastAsia"/>
                <w:iCs/>
                <w:color w:val="000000" w:themeColor="text1"/>
                <w:szCs w:val="22"/>
                <w:lang w:eastAsia="zh-CN"/>
              </w:rPr>
              <w:t>,</w:t>
            </w:r>
            <w:r>
              <w:rPr>
                <w:iCs/>
                <w:color w:val="000000" w:themeColor="text1"/>
                <w:szCs w:val="22"/>
                <w:lang w:eastAsia="zh-CN"/>
              </w:rPr>
              <w:t xml:space="preserve"> for </w:t>
            </w:r>
            <m:oMath>
              <m:r>
                <w:rPr>
                  <w:rFonts w:ascii="Cambria Math" w:hAnsi="Cambria Math"/>
                  <w:color w:val="000000" w:themeColor="text1"/>
                  <w:szCs w:val="22"/>
                  <w:lang w:eastAsia="ko-KR"/>
                </w:rPr>
                <m:t>l</m:t>
              </m:r>
              <m:r>
                <m:rPr>
                  <m:sty m:val="p"/>
                </m:rPr>
                <w:rPr>
                  <w:rFonts w:ascii="Cambria Math" w:hAnsi="Cambria Math"/>
                  <w:color w:val="000000" w:themeColor="text1"/>
                  <w:szCs w:val="22"/>
                  <w:lang w:eastAsia="ko-KR"/>
                </w:rPr>
                <m:t>=0,1,2⋯,</m:t>
              </m:r>
              <m:sSubSup>
                <m:sSubSupPr>
                  <m:ctrlPr>
                    <w:rPr>
                      <w:rFonts w:ascii="Cambria Math" w:hAnsi="Cambria Math"/>
                      <w:color w:val="000000" w:themeColor="text1"/>
                      <w:szCs w:val="21"/>
                      <w:lang w:eastAsia="ko-KR"/>
                    </w:rPr>
                  </m:ctrlPr>
                </m:sSubSupPr>
                <m:e>
                  <m:r>
                    <w:rPr>
                      <w:rFonts w:ascii="Cambria Math" w:hAnsi="Cambria Math"/>
                      <w:color w:val="000000" w:themeColor="text1"/>
                      <w:szCs w:val="21"/>
                      <w:lang w:eastAsia="ko-KR"/>
                    </w:rPr>
                    <m:t>N</m:t>
                  </m:r>
                </m:e>
                <m:sub>
                  <m:r>
                    <w:rPr>
                      <w:rFonts w:ascii="Cambria Math" w:hAnsi="Cambria Math"/>
                      <w:color w:val="000000" w:themeColor="text1"/>
                      <w:szCs w:val="21"/>
                      <w:lang w:eastAsia="ko-KR"/>
                    </w:rPr>
                    <m:t>symbol</m:t>
                  </m:r>
                </m:sub>
                <m:sup>
                  <m:r>
                    <w:rPr>
                      <w:rFonts w:ascii="Cambria Math" w:hAnsi="Cambria Math"/>
                      <w:color w:val="000000" w:themeColor="text1"/>
                      <w:szCs w:val="21"/>
                      <w:lang w:eastAsia="ko-KR"/>
                    </w:rPr>
                    <m:t>PSSCH</m:t>
                  </m:r>
                </m:sup>
              </m:sSubSup>
              <m:r>
                <w:rPr>
                  <w:rFonts w:ascii="Cambria Math" w:hAnsi="Cambria Math"/>
                  <w:color w:val="000000" w:themeColor="text1"/>
                  <w:szCs w:val="21"/>
                  <w:lang w:eastAsia="ko-KR"/>
                </w:rPr>
                <m:t>-1</m:t>
              </m:r>
            </m:oMath>
            <w:r w:rsidRPr="00F5214C">
              <w:rPr>
                <w:rFonts w:eastAsiaTheme="minorEastAsia"/>
                <w:iCs/>
                <w:color w:val="000000" w:themeColor="text1"/>
                <w:szCs w:val="21"/>
                <w:lang w:eastAsia="ko-KR"/>
              </w:rPr>
              <w:t xml:space="preserve"> </w:t>
            </w:r>
            <w:r>
              <w:rPr>
                <w:rFonts w:eastAsiaTheme="minorEastAsia"/>
                <w:iCs/>
                <w:color w:val="000000" w:themeColor="text1"/>
                <w:szCs w:val="21"/>
                <w:lang w:eastAsia="ko-KR"/>
              </w:rPr>
              <w:t>and</w:t>
            </w:r>
            <w:r>
              <w:rPr>
                <w:rFonts w:eastAsiaTheme="minorEastAsia" w:hint="eastAsia"/>
                <w:iCs/>
                <w:color w:val="000000" w:themeColor="text1"/>
                <w:szCs w:val="21"/>
                <w:lang w:eastAsia="ko-KR"/>
              </w:rPr>
              <w:t xml:space="preserve"> </w:t>
            </w:r>
            <w:r>
              <w:rPr>
                <w:rFonts w:eastAsiaTheme="minorEastAsia"/>
                <w:iCs/>
                <w:color w:val="000000" w:themeColor="text1"/>
                <w:szCs w:val="21"/>
                <w:lang w:eastAsia="ko-KR"/>
              </w:rPr>
              <w:t xml:space="preserve">for </w:t>
            </w:r>
            <m:oMath>
              <m:sSubSup>
                <m:sSubSupPr>
                  <m:ctrlPr>
                    <w:rPr>
                      <w:rFonts w:ascii="Cambria Math" w:hAnsi="Cambria Math"/>
                      <w:i/>
                      <w:iCs/>
                      <w:szCs w:val="21"/>
                    </w:rPr>
                  </m:ctrlPr>
                </m:sSubSupPr>
                <m:e>
                  <m:sSubSup>
                    <m:sSubSupPr>
                      <m:ctrlPr>
                        <w:rPr>
                          <w:rFonts w:ascii="Cambria Math" w:hAnsi="Cambria Math"/>
                          <w:i/>
                          <w:szCs w:val="21"/>
                        </w:rPr>
                      </m:ctrlPr>
                    </m:sSubSupPr>
                    <m:e>
                      <m:r>
                        <w:rPr>
                          <w:rFonts w:ascii="Cambria Math" w:hAnsi="Cambria Math"/>
                          <w:szCs w:val="21"/>
                        </w:rPr>
                        <m:t>N</m:t>
                      </m:r>
                    </m:e>
                    <m:sub>
                      <m:r>
                        <w:rPr>
                          <w:rFonts w:ascii="Cambria Math" w:hAnsi="Cambria Math"/>
                          <w:szCs w:val="21"/>
                        </w:rPr>
                        <m:t>symbol</m:t>
                      </m:r>
                    </m:sub>
                    <m:sup>
                      <m:r>
                        <w:rPr>
                          <w:rFonts w:ascii="Cambria Math" w:hAnsi="Cambria Math"/>
                          <w:szCs w:val="21"/>
                        </w:rPr>
                        <m:t>PSSCH</m:t>
                      </m:r>
                    </m:sup>
                  </m:sSubSup>
                  <m:r>
                    <w:rPr>
                      <w:rFonts w:ascii="Cambria Math" w:hAnsi="Cambria Math"/>
                      <w:szCs w:val="21"/>
                    </w:rPr>
                    <m:t>=N</m:t>
                  </m:r>
                </m:e>
                <m:sub>
                  <m:r>
                    <w:rPr>
                      <w:rFonts w:ascii="Cambria Math" w:hAnsi="Cambria Math"/>
                      <w:szCs w:val="21"/>
                    </w:rPr>
                    <m:t>symb</m:t>
                  </m:r>
                </m:sub>
                <m:sup>
                  <m:r>
                    <w:rPr>
                      <w:rFonts w:ascii="Cambria Math" w:hAnsi="Cambria Math"/>
                      <w:szCs w:val="21"/>
                    </w:rPr>
                    <m:t>sh</m:t>
                  </m:r>
                </m:sup>
              </m:sSubSup>
              <m:r>
                <w:rPr>
                  <w:rFonts w:ascii="Cambria Math" w:hAnsi="Cambria Math"/>
                  <w:szCs w:val="21"/>
                </w:rPr>
                <m:t>-</m:t>
              </m:r>
              <m:sSubSup>
                <m:sSubSupPr>
                  <m:ctrlPr>
                    <w:rPr>
                      <w:rFonts w:ascii="Cambria Math" w:hAnsi="Cambria Math"/>
                      <w:szCs w:val="21"/>
                    </w:rPr>
                  </m:ctrlPr>
                </m:sSubSupPr>
                <m:e>
                  <m:r>
                    <w:rPr>
                      <w:rFonts w:ascii="Cambria Math" w:hAnsi="Cambria Math"/>
                      <w:szCs w:val="21"/>
                    </w:rPr>
                    <m:t>N</m:t>
                  </m:r>
                </m:e>
                <m:sub>
                  <m:r>
                    <w:rPr>
                      <w:rFonts w:ascii="Cambria Math" w:hAnsi="Cambria Math"/>
                      <w:szCs w:val="21"/>
                    </w:rPr>
                    <m:t>symb</m:t>
                  </m:r>
                </m:sub>
                <m:sup>
                  <m:r>
                    <w:rPr>
                      <w:rFonts w:ascii="Cambria Math" w:hAnsi="Cambria Math"/>
                      <w:szCs w:val="21"/>
                    </w:rPr>
                    <m:t>PSFCH</m:t>
                  </m:r>
                </m:sup>
              </m:sSubSup>
            </m:oMath>
            <w:r>
              <w:rPr>
                <w:rFonts w:hint="eastAsia"/>
                <w:iCs/>
                <w:color w:val="000000" w:themeColor="text1"/>
                <w:szCs w:val="22"/>
                <w:lang w:eastAsia="zh-CN"/>
              </w:rPr>
              <w:t>,</w:t>
            </w:r>
            <w:r>
              <w:rPr>
                <w:iCs/>
                <w:color w:val="000000" w:themeColor="text1"/>
                <w:szCs w:val="22"/>
                <w:lang w:eastAsia="zh-CN"/>
              </w:rPr>
              <w:t xml:space="preserve"> in PSSCH transmission,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00BD71B1"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00BD71B1" w:rsidRPr="0048482F">
              <w:rPr>
                <w:lang w:eastAsia="ko-KR"/>
              </w:rPr>
              <w:fldChar w:fldCharType="end"/>
            </w:r>
            <w:r w:rsidRPr="0048482F">
              <w:rPr>
                <w:lang w:eastAsia="ko-KR"/>
              </w:rPr>
              <w:t xml:space="preserve"> </w:t>
            </w:r>
            <w:r>
              <w:rPr>
                <w:lang w:eastAsia="ko-KR"/>
              </w:rPr>
              <w:t>=</w:t>
            </w:r>
            <w:r w:rsidRPr="0059271E">
              <w:rPr>
                <w:i/>
              </w:rPr>
              <w:t xml:space="preserve"> </w:t>
            </w:r>
            <w:r>
              <w:rPr>
                <w:i/>
              </w:rPr>
              <w:t>sl-</w:t>
            </w:r>
            <w:r w:rsidRPr="004A1B89">
              <w:rPr>
                <w:i/>
              </w:rPr>
              <w:t>lengthSymbols</w:t>
            </w:r>
            <w:r w:rsidRPr="0048482F">
              <w:rPr>
                <w:lang w:eastAsia="ko-KR"/>
              </w:rPr>
              <w:t xml:space="preserve"> </w:t>
            </w:r>
            <w:r>
              <w:rPr>
                <w:lang w:eastAsia="ko-KR"/>
              </w:rPr>
              <w:t xml:space="preserve">- 2, where </w:t>
            </w:r>
            <w:r w:rsidRPr="004A1B89">
              <w:rPr>
                <w:i/>
              </w:rPr>
              <w:t>sl-lengthSymbols</w:t>
            </w:r>
            <w:r>
              <w:rPr>
                <w:lang w:eastAsia="ko-KR"/>
              </w:rPr>
              <w:t xml:space="preserve"> </w:t>
            </w:r>
            <w:r w:rsidRPr="0048482F">
              <w:rPr>
                <w:lang w:eastAsia="ko-KR"/>
              </w:rPr>
              <w:t xml:space="preserve">is </w:t>
            </w:r>
            <w:r w:rsidRPr="007607AE">
              <w:t>the number of sidelink symbols within the slot</w:t>
            </w:r>
            <w:r>
              <w:t xml:space="preserve"> provided by higher layers</w:t>
            </w:r>
            <w:r>
              <w:rPr>
                <w:iCs/>
                <w:color w:val="000000" w:themeColor="text1"/>
                <w:szCs w:val="22"/>
                <w:lang w:eastAsia="zh-CN"/>
              </w:rPr>
              <w:t xml:space="preserve"> </w:t>
            </w:r>
            <w:r>
              <w:rPr>
                <w:color w:val="000000" w:themeColor="text1"/>
                <w:lang w:eastAsia="ko-KR"/>
              </w:rPr>
              <w:t xml:space="preserve">as defined in [6, TS 38.214]. </w:t>
            </w:r>
            <w:r>
              <w:t xml:space="preserve">If higher layer parameter </w:t>
            </w:r>
            <w:r w:rsidRPr="00956DA1">
              <w:rPr>
                <w:i/>
              </w:rPr>
              <w:t>sl-PSFCH-Period</w:t>
            </w:r>
            <w:r>
              <w:t xml:space="preserve"> = 2 or 4, </w:t>
            </w:r>
            <w:r>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956DA1">
              <w:rPr>
                <w:rFonts w:eastAsiaTheme="minorEastAsia" w:hint="eastAsia"/>
                <w:lang w:eastAsia="ko-KR"/>
              </w:rPr>
              <w:t xml:space="preserve"> </w:t>
            </w:r>
            <w:r>
              <w:rPr>
                <w:rFonts w:eastAsiaTheme="minorEastAsia"/>
                <w:lang w:eastAsia="ko-KR"/>
              </w:rPr>
              <w:t>=</w:t>
            </w:r>
            <w:r w:rsidRPr="00956DA1">
              <w:rPr>
                <w:rFonts w:eastAsiaTheme="minorEastAsia" w:hint="eastAsia"/>
                <w:lang w:eastAsia="ko-KR"/>
              </w:rPr>
              <w:t xml:space="preserve"> </w:t>
            </w:r>
            <w:r w:rsidRPr="007607AE">
              <w:t xml:space="preserve">3 if </w:t>
            </w:r>
            <w:r>
              <w:t xml:space="preserve">"PSFCH overhead indication" field of </w:t>
            </w:r>
            <w:r w:rsidRPr="007607AE">
              <w:t>SCI</w:t>
            </w:r>
            <w:r>
              <w:t xml:space="preserve"> format 1-A</w:t>
            </w:r>
            <w:r w:rsidRPr="007607AE">
              <w:t xml:space="preserve"> </w:t>
            </w:r>
            <w:r>
              <w:t xml:space="preserve">indicates "1",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956DA1">
              <w:rPr>
                <w:rFonts w:eastAsiaTheme="minorEastAsia" w:hint="eastAsia"/>
                <w:lang w:eastAsia="ko-KR"/>
              </w:rPr>
              <w:t xml:space="preserve"> </w:t>
            </w:r>
            <w:r>
              <w:rPr>
                <w:rFonts w:eastAsiaTheme="minorEastAsia"/>
                <w:lang w:eastAsia="ko-KR"/>
              </w:rPr>
              <w:t>=</w:t>
            </w:r>
            <w:r w:rsidRPr="00956DA1">
              <w:rPr>
                <w:rFonts w:eastAsiaTheme="minorEastAsia" w:hint="eastAsia"/>
                <w:lang w:eastAsia="ko-KR"/>
              </w:rPr>
              <w:t xml:space="preserve"> </w:t>
            </w:r>
            <w:r>
              <w:t xml:space="preserve">0 otherwise. If higher layer parameter </w:t>
            </w:r>
            <w:r w:rsidRPr="00956DA1">
              <w:rPr>
                <w:i/>
              </w:rPr>
              <w:t>sl-PSFCH-Period</w:t>
            </w:r>
            <w:r>
              <w:t xml:space="preserve"> = 0,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Pr="00956DA1">
              <w:rPr>
                <w:rFonts w:eastAsiaTheme="minorEastAsia" w:hint="eastAsia"/>
                <w:lang w:eastAsia="ko-KR"/>
              </w:rPr>
              <w:t>.</w:t>
            </w:r>
            <w:r w:rsidRPr="00956DA1">
              <w:rPr>
                <w:rFonts w:eastAsiaTheme="minorEastAsia"/>
                <w:lang w:eastAsia="ko-KR"/>
              </w:rPr>
              <w:t xml:space="preserve"> </w:t>
            </w:r>
            <w:r>
              <w:t xml:space="preserve">If higher layer parameter </w:t>
            </w:r>
            <w:r w:rsidRPr="00956DA1">
              <w:rPr>
                <w:i/>
              </w:rPr>
              <w:t>sl-PSFCH-Period</w:t>
            </w:r>
            <w:r>
              <w:t xml:space="preserve"> is 1,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Pr="00956DA1">
              <w:rPr>
                <w:rFonts w:eastAsiaTheme="minorEastAsia" w:hint="eastAsia"/>
                <w:lang w:eastAsia="ko-KR"/>
              </w:rPr>
              <w:t>.</w:t>
            </w:r>
          </w:p>
          <w:p w14:paraId="3EC8C1F6" w14:textId="77777777" w:rsidR="0003752D" w:rsidRPr="00F5214C" w:rsidRDefault="0003752D" w:rsidP="00901F99">
            <w:pPr>
              <w:pStyle w:val="B2"/>
              <w:kinsoku w:val="0"/>
              <w:overflowPunct w:val="0"/>
              <w:ind w:left="0" w:firstLine="284"/>
              <w:rPr>
                <w:lang w:eastAsia="zh-CN"/>
              </w:rPr>
            </w:pPr>
            <w:r w:rsidRPr="00A23D6F">
              <w:rPr>
                <w:lang w:eastAsia="ko-KR"/>
              </w:rPr>
              <w:t>-</w:t>
            </w:r>
            <w:r w:rsidRPr="00A23D6F">
              <w:rPr>
                <w:lang w:eastAsia="ko-KR"/>
              </w:rPr>
              <w:tab/>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SCI</m:t>
                  </m:r>
                  <m:r>
                    <m:rPr>
                      <m:sty m:val="p"/>
                    </m:rPr>
                    <w:rPr>
                      <w:rFonts w:ascii="Cambria Math" w:hAnsi="Cambria Math"/>
                      <w:highlight w:val="yellow"/>
                      <w:lang w:eastAsia="ko-KR"/>
                    </w:rPr>
                    <m:t>2</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highlight w:val="yellow"/>
                <w:lang w:eastAsia="ko-KR"/>
              </w:rPr>
              <w:t xml:space="preserve"> =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PSSCH</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rFonts w:hint="eastAsia"/>
                <w:iCs/>
                <w:highlight w:val="yellow"/>
                <w:lang w:eastAsia="zh-CN"/>
              </w:rPr>
              <w:t xml:space="preserve"> </w:t>
            </w:r>
            <w:r w:rsidRPr="0003752D">
              <w:rPr>
                <w:iCs/>
                <w:highlight w:val="yellow"/>
                <w:lang w:eastAsia="zh-CN"/>
              </w:rPr>
              <w:t xml:space="preserve">-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DMRS</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sidRPr="0003752D">
              <w:rPr>
                <w:rFonts w:hint="eastAsia"/>
                <w:iCs/>
                <w:highlight w:val="yellow"/>
                <w:lang w:eastAsia="zh-CN"/>
              </w:rPr>
              <w:t xml:space="preserve"> </w:t>
            </w:r>
            <w:r w:rsidRPr="0003752D">
              <w:rPr>
                <w:iCs/>
                <w:highlight w:val="yellow"/>
                <w:lang w:eastAsia="zh-CN"/>
              </w:rPr>
              <w:t xml:space="preserve">- </w:t>
            </w:r>
            <m:oMath>
              <m:sSubSup>
                <m:sSubSupPr>
                  <m:ctrlPr>
                    <w:rPr>
                      <w:rFonts w:ascii="Cambria Math" w:eastAsia="굴림" w:hAnsi="Cambria Math" w:cs="SimSun"/>
                      <w:iCs/>
                      <w:highlight w:val="yellow"/>
                      <w:lang w:eastAsia="ko-KR"/>
                    </w:rPr>
                  </m:ctrlPr>
                </m:sSubSupPr>
                <m:e>
                  <m:r>
                    <w:rPr>
                      <w:rFonts w:ascii="Cambria Math" w:hAnsi="Cambria Math"/>
                      <w:highlight w:val="yellow"/>
                      <w:lang w:eastAsia="ko-KR"/>
                    </w:rPr>
                    <m:t>M</m:t>
                  </m:r>
                </m:e>
                <m:sub>
                  <m:r>
                    <w:rPr>
                      <w:rFonts w:ascii="Cambria Math" w:hAnsi="Cambria Math"/>
                      <w:highlight w:val="yellow"/>
                      <w:lang w:eastAsia="ko-KR"/>
                    </w:rPr>
                    <m:t>sc</m:t>
                  </m:r>
                </m:sub>
                <m:sup>
                  <m:r>
                    <w:rPr>
                      <w:rFonts w:ascii="Cambria Math" w:hAnsi="Cambria Math"/>
                      <w:highlight w:val="yellow"/>
                      <w:lang w:eastAsia="ko-KR"/>
                    </w:rPr>
                    <m:t>PT</m:t>
                  </m:r>
                  <m:r>
                    <m:rPr>
                      <m:sty m:val="p"/>
                    </m:rPr>
                    <w:rPr>
                      <w:rFonts w:ascii="Cambria Math" w:hAnsi="Cambria Math"/>
                      <w:highlight w:val="yellow"/>
                      <w:lang w:eastAsia="ko-KR"/>
                    </w:rPr>
                    <m:t>-</m:t>
                  </m:r>
                  <m:r>
                    <w:rPr>
                      <w:rFonts w:ascii="Cambria Math" w:hAnsi="Cambria Math"/>
                      <w:highlight w:val="yellow"/>
                      <w:lang w:eastAsia="ko-KR"/>
                    </w:rPr>
                    <m:t>RS</m:t>
                  </m:r>
                </m:sup>
              </m:sSubSup>
              <m:r>
                <m:rPr>
                  <m:sty m:val="p"/>
                </m:rPr>
                <w:rPr>
                  <w:rFonts w:ascii="Cambria Math" w:hAnsi="Cambria Math"/>
                  <w:highlight w:val="yellow"/>
                  <w:lang w:eastAsia="ko-KR"/>
                </w:rPr>
                <m:t>(</m:t>
              </m:r>
              <m:r>
                <w:rPr>
                  <w:rFonts w:ascii="Cambria Math" w:hAnsi="Cambria Math"/>
                  <w:highlight w:val="yellow"/>
                  <w:lang w:eastAsia="ko-KR"/>
                </w:rPr>
                <m:t>l</m:t>
              </m:r>
              <m:r>
                <m:rPr>
                  <m:sty m:val="p"/>
                </m:rPr>
                <w:rPr>
                  <w:rFonts w:ascii="Cambria Math" w:hAnsi="Cambria Math"/>
                  <w:highlight w:val="yellow"/>
                  <w:lang w:eastAsia="ko-KR"/>
                </w:rPr>
                <m:t>)</m:t>
              </m:r>
            </m:oMath>
            <w:r>
              <w:rPr>
                <w:rFonts w:hint="eastAsia"/>
                <w:iCs/>
                <w:lang w:eastAsia="zh-CN"/>
              </w:rPr>
              <w:t xml:space="preserve"> </w:t>
            </w:r>
          </w:p>
          <w:p w14:paraId="36C5CBD1" w14:textId="77777777" w:rsidR="0003752D" w:rsidRPr="003B2609" w:rsidRDefault="0003752D" w:rsidP="00901F99">
            <w:pPr>
              <w:pStyle w:val="B1"/>
              <w:kinsoku w:val="0"/>
              <w:overflowPunct w:val="0"/>
              <w:rPr>
                <w:lang w:eastAsia="ko-KR"/>
              </w:rPr>
            </w:pPr>
            <w:r w:rsidRPr="003B2609">
              <w:rPr>
                <w:lang w:eastAsia="ko-KR"/>
              </w:rPr>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the number of 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r>
              <w:rPr>
                <w:lang w:eastAsia="ko-KR"/>
              </w:rPr>
              <w:t xml:space="preserve"> belongs.</w:t>
            </w:r>
          </w:p>
          <w:p w14:paraId="5D28D569" w14:textId="77777777" w:rsidR="0003752D" w:rsidRPr="000F3379" w:rsidRDefault="0003752D" w:rsidP="00901F99">
            <w:pPr>
              <w:pStyle w:val="B1"/>
              <w:kinsoku w:val="0"/>
              <w:overflowPunct w:val="0"/>
              <w:rPr>
                <w:color w:val="000000" w:themeColor="text1"/>
                <w:lang w:eastAsia="ko-KR"/>
              </w:rPr>
            </w:pPr>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r>
              <w:rPr>
                <w:rFonts w:eastAsiaTheme="minorEastAsia"/>
                <w:iCs/>
                <w:lang w:eastAsia="ko-KR"/>
              </w:rPr>
              <w:t xml:space="preserve">is the coding rate </w:t>
            </w:r>
            <w:r w:rsidRPr="000F3379">
              <w:rPr>
                <w:rFonts w:eastAsia="DengXian"/>
                <w:color w:val="000000" w:themeColor="text1"/>
              </w:rPr>
              <w:t xml:space="preserve">as indicated by </w:t>
            </w:r>
            <w:r>
              <w:rPr>
                <w:rFonts w:eastAsia="DengXian"/>
                <w:color w:val="000000" w:themeColor="text1"/>
              </w:rPr>
              <w:t>"Modulation and coding scheme" field</w:t>
            </w:r>
            <w:r w:rsidRPr="000F3379">
              <w:rPr>
                <w:rFonts w:eastAsia="DengXian"/>
                <w:color w:val="000000" w:themeColor="text1"/>
              </w:rPr>
              <w:t xml:space="preserve"> in SCI format 1-A.</w:t>
            </w:r>
          </w:p>
          <w:p w14:paraId="028FF7BD" w14:textId="77777777" w:rsidR="0003752D" w:rsidRPr="0003752D" w:rsidRDefault="0003752D" w:rsidP="00901F99">
            <w:pPr>
              <w:kinsoku w:val="0"/>
              <w:wordWrap/>
              <w:overflowPunct w:val="0"/>
              <w:ind w:firstLine="284"/>
              <w:rPr>
                <w:rFonts w:ascii="Times New Roman" w:hAnsi="Times New Roman" w:cs="Times New Roman"/>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lang w:eastAsia="ko-KR"/>
                </w:rPr>
                <m:t>α</m:t>
              </m:r>
            </m:oMath>
            <w:r>
              <w:rPr>
                <w:color w:val="000000" w:themeColor="text1"/>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rPr>
              <w:t>sl-Scaling</w:t>
            </w:r>
            <w:r w:rsidRPr="00A23D6F">
              <w:rPr>
                <w:rFonts w:hint="eastAsia"/>
                <w:color w:val="000000" w:themeColor="text1"/>
                <w:lang w:eastAsia="ko-KR"/>
              </w:rPr>
              <w:t>.</w:t>
            </w:r>
          </w:p>
        </w:tc>
      </w:tr>
    </w:tbl>
    <w:p w14:paraId="22F9A7A5" w14:textId="77777777" w:rsidR="0003752D" w:rsidRPr="00FC3B25" w:rsidRDefault="0003752D" w:rsidP="00901F99">
      <w:pPr>
        <w:kinsoku w:val="0"/>
        <w:wordWrap/>
        <w:overflowPunct w:val="0"/>
        <w:spacing w:line="276" w:lineRule="auto"/>
        <w:rPr>
          <w:rFonts w:ascii="Times New Roman" w:hAnsi="Times New Roman" w:cs="Times New Roman"/>
        </w:rPr>
      </w:pPr>
    </w:p>
    <w:sectPr w:rsidR="0003752D" w:rsidRPr="00FC3B25" w:rsidSect="00BD71B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57D8" w14:textId="77777777" w:rsidR="00BE2D89" w:rsidRDefault="00BE2D89" w:rsidP="003A19DD">
      <w:pPr>
        <w:spacing w:after="0" w:line="240" w:lineRule="auto"/>
      </w:pPr>
      <w:r>
        <w:separator/>
      </w:r>
    </w:p>
  </w:endnote>
  <w:endnote w:type="continuationSeparator" w:id="0">
    <w:p w14:paraId="156C6A55" w14:textId="77777777" w:rsidR="00BE2D89" w:rsidRDefault="00BE2D89"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A6D6" w14:textId="77777777" w:rsidR="00BE2D89" w:rsidRDefault="00BE2D89" w:rsidP="003A19DD">
      <w:pPr>
        <w:spacing w:after="0" w:line="240" w:lineRule="auto"/>
      </w:pPr>
      <w:r>
        <w:separator/>
      </w:r>
    </w:p>
  </w:footnote>
  <w:footnote w:type="continuationSeparator" w:id="0">
    <w:p w14:paraId="7913E0F3" w14:textId="77777777" w:rsidR="00BE2D89" w:rsidRDefault="00BE2D89"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03B5F66"/>
    <w:multiLevelType w:val="hybridMultilevel"/>
    <w:tmpl w:val="9214A56A"/>
    <w:lvl w:ilvl="0" w:tplc="63F0558E">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2345EE0"/>
    <w:multiLevelType w:val="hybridMultilevel"/>
    <w:tmpl w:val="36CC7E00"/>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38C78CD"/>
    <w:multiLevelType w:val="hybridMultilevel"/>
    <w:tmpl w:val="6624E198"/>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262098C"/>
    <w:multiLevelType w:val="hybridMultilevel"/>
    <w:tmpl w:val="D73000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0E1541D"/>
    <w:multiLevelType w:val="hybridMultilevel"/>
    <w:tmpl w:val="568A4E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5"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4"/>
  </w:num>
  <w:num w:numId="3">
    <w:abstractNumId w:val="15"/>
  </w:num>
  <w:num w:numId="4">
    <w:abstractNumId w:val="9"/>
  </w:num>
  <w:num w:numId="5">
    <w:abstractNumId w:val="3"/>
  </w:num>
  <w:num w:numId="6">
    <w:abstractNumId w:val="12"/>
  </w:num>
  <w:num w:numId="7">
    <w:abstractNumId w:val="2"/>
  </w:num>
  <w:num w:numId="8">
    <w:abstractNumId w:val="10"/>
  </w:num>
  <w:num w:numId="9">
    <w:abstractNumId w:val="11"/>
  </w:num>
  <w:num w:numId="10">
    <w:abstractNumId w:val="6"/>
  </w:num>
  <w:num w:numId="11">
    <w:abstractNumId w:val="4"/>
  </w:num>
  <w:num w:numId="12">
    <w:abstractNumId w:val="7"/>
  </w:num>
  <w:num w:numId="13">
    <w:abstractNumId w:val="8"/>
  </w:num>
  <w:num w:numId="14">
    <w:abstractNumId w:val="13"/>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ongho Yeo">
    <w15:presenceInfo w15:providerId="None" w15:userId="Jeongho Y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008E5"/>
    <w:rsid w:val="00000C9F"/>
    <w:rsid w:val="00010E60"/>
    <w:rsid w:val="0003752D"/>
    <w:rsid w:val="0005295E"/>
    <w:rsid w:val="00076A84"/>
    <w:rsid w:val="000A00CA"/>
    <w:rsid w:val="000A5BA2"/>
    <w:rsid w:val="000C3DC5"/>
    <w:rsid w:val="000D6EC5"/>
    <w:rsid w:val="000F356E"/>
    <w:rsid w:val="000F74AB"/>
    <w:rsid w:val="0010035F"/>
    <w:rsid w:val="001441C3"/>
    <w:rsid w:val="00161280"/>
    <w:rsid w:val="00161466"/>
    <w:rsid w:val="00195131"/>
    <w:rsid w:val="001C0522"/>
    <w:rsid w:val="001C24C0"/>
    <w:rsid w:val="00207B83"/>
    <w:rsid w:val="002111B1"/>
    <w:rsid w:val="0021564C"/>
    <w:rsid w:val="0022380F"/>
    <w:rsid w:val="00223A5B"/>
    <w:rsid w:val="00232239"/>
    <w:rsid w:val="00241CCD"/>
    <w:rsid w:val="00243266"/>
    <w:rsid w:val="00247EFC"/>
    <w:rsid w:val="00264D6E"/>
    <w:rsid w:val="00273618"/>
    <w:rsid w:val="002A6645"/>
    <w:rsid w:val="002D110D"/>
    <w:rsid w:val="00302F12"/>
    <w:rsid w:val="003032C3"/>
    <w:rsid w:val="00340DE9"/>
    <w:rsid w:val="00351EB7"/>
    <w:rsid w:val="003938EC"/>
    <w:rsid w:val="003A19DD"/>
    <w:rsid w:val="003A2FFA"/>
    <w:rsid w:val="003B079A"/>
    <w:rsid w:val="003B2CC0"/>
    <w:rsid w:val="003C5D93"/>
    <w:rsid w:val="003D2183"/>
    <w:rsid w:val="003E318B"/>
    <w:rsid w:val="00404816"/>
    <w:rsid w:val="00433B54"/>
    <w:rsid w:val="0045196E"/>
    <w:rsid w:val="00466A5E"/>
    <w:rsid w:val="004713F0"/>
    <w:rsid w:val="00493B51"/>
    <w:rsid w:val="004A3A8C"/>
    <w:rsid w:val="004A7A0E"/>
    <w:rsid w:val="004C3F86"/>
    <w:rsid w:val="004F2F1F"/>
    <w:rsid w:val="0050138D"/>
    <w:rsid w:val="005449DF"/>
    <w:rsid w:val="00551CF7"/>
    <w:rsid w:val="00580A9E"/>
    <w:rsid w:val="005939F8"/>
    <w:rsid w:val="005963AC"/>
    <w:rsid w:val="005A68BA"/>
    <w:rsid w:val="005C2E73"/>
    <w:rsid w:val="005D1DE9"/>
    <w:rsid w:val="005E262D"/>
    <w:rsid w:val="005F252B"/>
    <w:rsid w:val="00607427"/>
    <w:rsid w:val="006337CB"/>
    <w:rsid w:val="006377E8"/>
    <w:rsid w:val="0066478F"/>
    <w:rsid w:val="006F16D2"/>
    <w:rsid w:val="0070554C"/>
    <w:rsid w:val="007152B5"/>
    <w:rsid w:val="0074173A"/>
    <w:rsid w:val="00754311"/>
    <w:rsid w:val="0077101D"/>
    <w:rsid w:val="00775E91"/>
    <w:rsid w:val="007767D3"/>
    <w:rsid w:val="00776892"/>
    <w:rsid w:val="00786F56"/>
    <w:rsid w:val="007967A1"/>
    <w:rsid w:val="007C029A"/>
    <w:rsid w:val="007C5BB0"/>
    <w:rsid w:val="007E3C02"/>
    <w:rsid w:val="00824A9F"/>
    <w:rsid w:val="008341D4"/>
    <w:rsid w:val="00837BA2"/>
    <w:rsid w:val="00847A2C"/>
    <w:rsid w:val="008771B0"/>
    <w:rsid w:val="00884E10"/>
    <w:rsid w:val="00893E35"/>
    <w:rsid w:val="00895E6F"/>
    <w:rsid w:val="00897341"/>
    <w:rsid w:val="008B7FAC"/>
    <w:rsid w:val="008C3203"/>
    <w:rsid w:val="008C7DA8"/>
    <w:rsid w:val="008E3F83"/>
    <w:rsid w:val="008F6146"/>
    <w:rsid w:val="00901C2E"/>
    <w:rsid w:val="00901F99"/>
    <w:rsid w:val="00914EC3"/>
    <w:rsid w:val="00934919"/>
    <w:rsid w:val="00951599"/>
    <w:rsid w:val="0099170B"/>
    <w:rsid w:val="009A1707"/>
    <w:rsid w:val="009A2762"/>
    <w:rsid w:val="00A03552"/>
    <w:rsid w:val="00A2054B"/>
    <w:rsid w:val="00A3335B"/>
    <w:rsid w:val="00A86987"/>
    <w:rsid w:val="00A95498"/>
    <w:rsid w:val="00AA24DC"/>
    <w:rsid w:val="00AD7B85"/>
    <w:rsid w:val="00AE5E9E"/>
    <w:rsid w:val="00AF38EE"/>
    <w:rsid w:val="00B07E51"/>
    <w:rsid w:val="00B1272B"/>
    <w:rsid w:val="00B32102"/>
    <w:rsid w:val="00B44CE2"/>
    <w:rsid w:val="00B836D5"/>
    <w:rsid w:val="00B97020"/>
    <w:rsid w:val="00BA0183"/>
    <w:rsid w:val="00BA6F56"/>
    <w:rsid w:val="00BB6F24"/>
    <w:rsid w:val="00BB7E83"/>
    <w:rsid w:val="00BC4E4C"/>
    <w:rsid w:val="00BD5AC0"/>
    <w:rsid w:val="00BD71B1"/>
    <w:rsid w:val="00BE2D89"/>
    <w:rsid w:val="00BF671F"/>
    <w:rsid w:val="00C06E6B"/>
    <w:rsid w:val="00C47AE8"/>
    <w:rsid w:val="00C50D6C"/>
    <w:rsid w:val="00C55BC4"/>
    <w:rsid w:val="00C775D4"/>
    <w:rsid w:val="00C77668"/>
    <w:rsid w:val="00C87FED"/>
    <w:rsid w:val="00C92CC8"/>
    <w:rsid w:val="00CD419C"/>
    <w:rsid w:val="00CE740D"/>
    <w:rsid w:val="00CF6AF2"/>
    <w:rsid w:val="00D10C63"/>
    <w:rsid w:val="00D11610"/>
    <w:rsid w:val="00D276DB"/>
    <w:rsid w:val="00D32B6C"/>
    <w:rsid w:val="00D45F74"/>
    <w:rsid w:val="00D47665"/>
    <w:rsid w:val="00D77892"/>
    <w:rsid w:val="00D8016C"/>
    <w:rsid w:val="00D864CD"/>
    <w:rsid w:val="00D95952"/>
    <w:rsid w:val="00DB2543"/>
    <w:rsid w:val="00DD1E85"/>
    <w:rsid w:val="00DF112B"/>
    <w:rsid w:val="00E0562C"/>
    <w:rsid w:val="00E07134"/>
    <w:rsid w:val="00E17637"/>
    <w:rsid w:val="00E24370"/>
    <w:rsid w:val="00E60980"/>
    <w:rsid w:val="00E61DEC"/>
    <w:rsid w:val="00E6555F"/>
    <w:rsid w:val="00E77D05"/>
    <w:rsid w:val="00E813D3"/>
    <w:rsid w:val="00E902BF"/>
    <w:rsid w:val="00EA2D09"/>
    <w:rsid w:val="00EB2981"/>
    <w:rsid w:val="00EF1DD6"/>
    <w:rsid w:val="00EF3A5A"/>
    <w:rsid w:val="00F025AA"/>
    <w:rsid w:val="00F057FB"/>
    <w:rsid w:val="00F32422"/>
    <w:rsid w:val="00F375B3"/>
    <w:rsid w:val="00F6683F"/>
    <w:rsid w:val="00F87726"/>
    <w:rsid w:val="00F92B6D"/>
    <w:rsid w:val="00FA5378"/>
    <w:rsid w:val="00FA6087"/>
    <w:rsid w:val="00FB39B4"/>
    <w:rsid w:val="00FC3B25"/>
    <w:rsid w:val="00FE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519666"/>
  <w15:docId w15:val="{2D656461-028E-4A63-B324-379DDF53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1B1"/>
    <w:pPr>
      <w:widowControl w:val="0"/>
      <w:wordWrap w:val="0"/>
      <w:autoSpaceDE w:val="0"/>
      <w:autoSpaceDN w:val="0"/>
    </w:pPr>
  </w:style>
  <w:style w:type="paragraph" w:styleId="1">
    <w:name w:val="heading 1"/>
    <w:basedOn w:val="a"/>
    <w:next w:val="a"/>
    <w:link w:val="1Char"/>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03752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
    <w:basedOn w:val="a"/>
    <w:link w:val="Char"/>
    <w:uiPriority w:val="34"/>
    <w:qFormat/>
    <w:rsid w:val="00195131"/>
    <w:pPr>
      <w:ind w:leftChars="400" w:left="800"/>
    </w:pPr>
  </w:style>
  <w:style w:type="table" w:styleId="a4">
    <w:name w:val="Table Grid"/>
    <w:basedOn w:val="a1"/>
    <w:uiPriority w:val="59"/>
    <w:qFormat/>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893E35"/>
    <w:rPr>
      <w:rFonts w:asciiTheme="majorHAnsi" w:eastAsiaTheme="majorEastAsia" w:hAnsiTheme="majorHAnsi" w:cstheme="majorBidi"/>
      <w:sz w:val="28"/>
      <w:szCs w:val="28"/>
    </w:rPr>
  </w:style>
  <w:style w:type="paragraph" w:styleId="a5">
    <w:name w:val="header"/>
    <w:basedOn w:val="a"/>
    <w:link w:val="Char0"/>
    <w:uiPriority w:val="99"/>
    <w:unhideWhenUsed/>
    <w:rsid w:val="003A19DD"/>
    <w:pPr>
      <w:tabs>
        <w:tab w:val="center" w:pos="4513"/>
        <w:tab w:val="right" w:pos="9026"/>
      </w:tabs>
      <w:snapToGrid w:val="0"/>
    </w:pPr>
  </w:style>
  <w:style w:type="character" w:customStyle="1" w:styleId="Char0">
    <w:name w:val="머리글 Char"/>
    <w:basedOn w:val="a0"/>
    <w:link w:val="a5"/>
    <w:uiPriority w:val="99"/>
    <w:rsid w:val="003A19DD"/>
  </w:style>
  <w:style w:type="paragraph" w:styleId="a6">
    <w:name w:val="footer"/>
    <w:basedOn w:val="a"/>
    <w:link w:val="Char1"/>
    <w:uiPriority w:val="99"/>
    <w:unhideWhenUsed/>
    <w:rsid w:val="003A19DD"/>
    <w:pPr>
      <w:tabs>
        <w:tab w:val="center" w:pos="4513"/>
        <w:tab w:val="right" w:pos="9026"/>
      </w:tabs>
      <w:snapToGrid w:val="0"/>
    </w:pPr>
  </w:style>
  <w:style w:type="character" w:customStyle="1" w:styleId="Char1">
    <w:name w:val="바닥글 Char"/>
    <w:basedOn w:val="a0"/>
    <w:link w:val="a6"/>
    <w:uiPriority w:val="99"/>
    <w:rsid w:val="003A19DD"/>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3"/>
    <w:uiPriority w:val="34"/>
    <w:qFormat/>
    <w:rsid w:val="00E07134"/>
  </w:style>
  <w:style w:type="paragraph" w:customStyle="1" w:styleId="B1">
    <w:name w:val="B1"/>
    <w:basedOn w:val="a7"/>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a7">
    <w:name w:val="List"/>
    <w:basedOn w:val="a"/>
    <w:uiPriority w:val="99"/>
    <w:semiHidden/>
    <w:unhideWhenUsed/>
    <w:rsid w:val="000F356E"/>
    <w:pPr>
      <w:ind w:leftChars="200" w:left="100" w:hangingChars="200" w:hanging="200"/>
      <w:contextualSpacing/>
    </w:pPr>
  </w:style>
  <w:style w:type="character" w:customStyle="1" w:styleId="3Char">
    <w:name w:val="제목 3 Char"/>
    <w:basedOn w:val="a0"/>
    <w:link w:val="3"/>
    <w:uiPriority w:val="9"/>
    <w:semiHidden/>
    <w:rsid w:val="0003752D"/>
    <w:rPr>
      <w:rFonts w:asciiTheme="majorHAnsi" w:eastAsiaTheme="majorEastAsia" w:hAnsiTheme="majorHAnsi" w:cstheme="majorBidi"/>
    </w:rPr>
  </w:style>
  <w:style w:type="paragraph" w:customStyle="1" w:styleId="B2">
    <w:name w:val="B2"/>
    <w:basedOn w:val="20"/>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20">
    <w:name w:val="List 2"/>
    <w:basedOn w:val="a"/>
    <w:uiPriority w:val="99"/>
    <w:semiHidden/>
    <w:unhideWhenUsed/>
    <w:rsid w:val="0003752D"/>
    <w:pPr>
      <w:ind w:leftChars="400" w:left="100" w:hangingChars="200" w:hanging="200"/>
      <w:contextualSpacing/>
    </w:pPr>
  </w:style>
  <w:style w:type="character" w:customStyle="1" w:styleId="4Char">
    <w:name w:val="제목 4 Char"/>
    <w:basedOn w:val="a0"/>
    <w:link w:val="4"/>
    <w:uiPriority w:val="9"/>
    <w:semiHidden/>
    <w:rsid w:val="0003752D"/>
    <w:rPr>
      <w:b/>
      <w:bCs/>
    </w:rPr>
  </w:style>
  <w:style w:type="paragraph" w:styleId="a8">
    <w:name w:val="Revision"/>
    <w:hidden/>
    <w:uiPriority w:val="99"/>
    <w:semiHidden/>
    <w:rsid w:val="0003752D"/>
    <w:pPr>
      <w:spacing w:after="0" w:line="240" w:lineRule="auto"/>
      <w:jc w:val="left"/>
    </w:pPr>
  </w:style>
  <w:style w:type="paragraph" w:styleId="a9">
    <w:name w:val="Balloon Text"/>
    <w:basedOn w:val="a"/>
    <w:link w:val="Char2"/>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03752D"/>
    <w:rPr>
      <w:rFonts w:asciiTheme="majorHAnsi" w:eastAsiaTheme="majorEastAsia" w:hAnsiTheme="majorHAnsi" w:cstheme="majorBidi"/>
      <w:sz w:val="18"/>
      <w:szCs w:val="18"/>
    </w:rPr>
  </w:style>
  <w:style w:type="character" w:customStyle="1" w:styleId="2Char">
    <w:name w:val="제목 2 Char"/>
    <w:basedOn w:val="a0"/>
    <w:link w:val="2"/>
    <w:uiPriority w:val="9"/>
    <w:rsid w:val="00E0562C"/>
    <w:rPr>
      <w:rFonts w:asciiTheme="majorHAnsi" w:eastAsiaTheme="majorEastAsia" w:hAnsiTheme="majorHAnsi" w:cstheme="majorBidi"/>
    </w:rPr>
  </w:style>
  <w:style w:type="paragraph" w:customStyle="1" w:styleId="aa">
    <w:name w:val="문단"/>
    <w:basedOn w:val="a"/>
    <w:uiPriority w:val="99"/>
    <w:rsid w:val="00DB2543"/>
    <w:pPr>
      <w:widowControl/>
      <w:wordWrap/>
      <w:spacing w:after="0" w:line="240" w:lineRule="auto"/>
      <w:ind w:firstLine="800"/>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___.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4470</Words>
  <Characters>25485</Characters>
  <Application>Microsoft Office Word</Application>
  <DocSecurity>0</DocSecurity>
  <Lines>212</Lines>
  <Paragraphs>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Jeongho Yeo</dc:creator>
  <cp:keywords>CTPClassification=CTP_NT</cp:keywords>
  <cp:lastModifiedBy>Jeongho Yeo</cp:lastModifiedBy>
  <cp:revision>7</cp:revision>
  <dcterms:created xsi:type="dcterms:W3CDTF">2020-08-19T10:52:00Z</dcterms:created>
  <dcterms:modified xsi:type="dcterms:W3CDTF">2020-08-20T05:14:00Z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y fmtid="{D5CDD505-2E9C-101B-9397-08002B2CF9AE}" pid="4" name="TitusGUID">
    <vt:lpwstr>b0f855c0-66a8-485a-b54f-6d914d20feff</vt:lpwstr>
  </property>
  <property fmtid="{D5CDD505-2E9C-101B-9397-08002B2CF9AE}" pid="5" name="CTP_TimeStamp">
    <vt:lpwstr>2020-08-18 20:15:59Z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