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10"/>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202D04" w:rsidRPr="008776BB" w:rsidRDefault="00202D04" w:rsidP="00202D04">
      <w:pPr>
        <w:jc w:val="both"/>
        <w:rPr>
          <w:rFonts w:eastAsiaTheme="minorEastAsia"/>
          <w:lang w:eastAsia="ko-KR"/>
        </w:rPr>
      </w:pPr>
      <w:r>
        <w:rPr>
          <w:rFonts w:eastAsiaTheme="minorEastAsia"/>
          <w:lang w:eastAsia="ko-KR"/>
        </w:rPr>
        <w:t>Endorsed t</w:t>
      </w:r>
      <w:r>
        <w:rPr>
          <w:rFonts w:eastAsiaTheme="minorEastAsia" w:hint="eastAsia"/>
          <w:lang w:eastAsia="ko-KR"/>
        </w:rPr>
        <w:t xml:space="preserve">ext proposals </w:t>
      </w:r>
      <w:r>
        <w:rPr>
          <w:rFonts w:eastAsiaTheme="minorEastAsia"/>
          <w:lang w:eastAsia="ko-KR"/>
        </w:rPr>
        <w:t xml:space="preserve">(TP#1 and TP#2) </w:t>
      </w:r>
      <w:r>
        <w:rPr>
          <w:rFonts w:eastAsiaTheme="minorEastAsia" w:hint="eastAsia"/>
          <w:lang w:eastAsia="ko-KR"/>
        </w:rPr>
        <w:t xml:space="preserve">corresponding to issue B </w:t>
      </w:r>
      <w:r>
        <w:rPr>
          <w:rFonts w:eastAsiaTheme="minorEastAsia"/>
          <w:lang w:eastAsia="ko-KR"/>
        </w:rPr>
        <w:t>are</w:t>
      </w:r>
      <w:r>
        <w:rPr>
          <w:rFonts w:eastAsiaTheme="minorEastAsia" w:hint="eastAsia"/>
          <w:lang w:eastAsia="ko-KR"/>
        </w:rPr>
        <w:t xml:space="preserve"> provided in Section 4.</w:t>
      </w:r>
    </w:p>
    <w:p w:rsidR="00202D04" w:rsidRPr="00202D04" w:rsidRDefault="00202D04">
      <w:pPr>
        <w:jc w:val="both"/>
        <w:rPr>
          <w:rFonts w:eastAsia="SimSun"/>
          <w:lang w:eastAsia="zh-CN"/>
        </w:rPr>
      </w:pPr>
    </w:p>
    <w:p w:rsidR="00084A75" w:rsidRDefault="00084A75">
      <w:pPr>
        <w:jc w:val="both"/>
        <w:rPr>
          <w:rFonts w:eastAsia="SimSun"/>
          <w:lang w:eastAsia="zh-CN"/>
        </w:rPr>
      </w:pPr>
    </w:p>
    <w:p w:rsidR="00084A75" w:rsidRDefault="00821DB0">
      <w:pPr>
        <w:pStyle w:val="10"/>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20"/>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lastRenderedPageBreak/>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1"/>
          <w:numId w:val="29"/>
        </w:numPr>
        <w:ind w:leftChars="0"/>
        <w:jc w:val="both"/>
        <w:rPr>
          <w:lang w:eastAsia="ko-KR"/>
        </w:rPr>
      </w:pPr>
      <w:r>
        <w:rPr>
          <w:rFonts w:hint="eastAsia"/>
          <w:lang w:eastAsia="ko-KR"/>
        </w:rPr>
        <w:t>Supported by ZTE, Sanechips</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821DB0">
      <w:pPr>
        <w:pStyle w:val="aff3"/>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aff3"/>
        <w:numPr>
          <w:ilvl w:val="0"/>
          <w:numId w:val="29"/>
        </w:numPr>
        <w:ind w:leftChars="0"/>
        <w:rPr>
          <w:rFonts w:eastAsia="Malgun Gothic"/>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Malgun Gothic" w:hAnsi="Times New Roman"/>
                <w:iCs/>
                <w:szCs w:val="20"/>
                <w:lang w:val="en-US" w:eastAsia="ko-KR"/>
              </w:rPr>
            </w:pPr>
            <w:r>
              <w:rPr>
                <w:rFonts w:ascii="Times New Roman" w:eastAsia="Malgun Gothic"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lastRenderedPageBreak/>
              <w:t>Lenovo, Motorola Mobility</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Generally fine with us. </w:t>
            </w:r>
          </w:p>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Malgun Gothic"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Malgun Gothic"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Malgun Gothic"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aff3"/>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aff3"/>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Malgun Gothic" w:hAnsi="Times New Roman"/>
                <w:color w:val="FF0000"/>
                <w:szCs w:val="20"/>
                <w:lang w:val="en-US" w:eastAsia="ko-KR"/>
              </w:rPr>
              <w:t xml:space="preserve">If one or more RB sets are provided in DL </w:t>
            </w:r>
            <w:r w:rsidR="00093B6D">
              <w:rPr>
                <w:rFonts w:ascii="Times New Roman" w:eastAsia="Malgun Gothic" w:hAnsi="Times New Roman"/>
                <w:color w:val="FF0000"/>
                <w:szCs w:val="20"/>
                <w:lang w:val="en-US" w:eastAsia="ko-KR"/>
              </w:rPr>
              <w:t>BWP, t</w:t>
            </w:r>
            <w:r w:rsidRPr="00821DB0">
              <w:rPr>
                <w:rFonts w:ascii="Times New Roman" w:eastAsia="Malgun Gothic"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r w:rsidR="00342180">
        <w:tc>
          <w:tcPr>
            <w:tcW w:w="1524" w:type="dxa"/>
            <w:shd w:val="clear" w:color="auto" w:fill="auto"/>
          </w:tcPr>
          <w:p w:rsidR="00342180" w:rsidRPr="00342180" w:rsidRDefault="00342180">
            <w:pPr>
              <w:rPr>
                <w:rFonts w:eastAsia="SimSun"/>
                <w:lang w:val="en-US" w:eastAsia="zh-CN"/>
              </w:rPr>
            </w:pPr>
            <w:r w:rsidRPr="00342180">
              <w:rPr>
                <w:rFonts w:eastAsia="SimSun" w:hint="eastAsia"/>
                <w:lang w:val="en-US" w:eastAsia="zh-CN"/>
              </w:rPr>
              <w:lastRenderedPageBreak/>
              <w:t>Noki</w:t>
            </w:r>
            <w:r>
              <w:rPr>
                <w:rFonts w:eastAsia="SimSun"/>
                <w:lang w:val="en-US" w:eastAsia="zh-CN"/>
              </w:rPr>
              <w:t>a</w:t>
            </w:r>
          </w:p>
        </w:tc>
        <w:tc>
          <w:tcPr>
            <w:tcW w:w="8107" w:type="dxa"/>
          </w:tcPr>
          <w:p w:rsidR="00342180" w:rsidRDefault="00342180" w:rsidP="00342180">
            <w:pPr>
              <w:rPr>
                <w:rFonts w:ascii="Calibri" w:eastAsia="Gulim" w:hAnsi="Calibri"/>
                <w:szCs w:val="22"/>
                <w:lang w:val="en-US" w:eastAsia="ko-KR"/>
              </w:rPr>
            </w:pPr>
            <w:r>
              <w:t>Do not agree with proposal if generalized to any CORESET,  we should keep strictly in scope of email thread and conclusion</w:t>
            </w:r>
          </w:p>
          <w:p w:rsidR="00342180" w:rsidRDefault="00342180" w:rsidP="00342180"/>
          <w:p w:rsidR="00342180" w:rsidRDefault="00342180" w:rsidP="00342180">
            <w:pPr>
              <w:jc w:val="both"/>
              <w:rPr>
                <w:rFonts w:cs="Times"/>
                <w:szCs w:val="20"/>
                <w:u w:val="single"/>
                <w:lang w:eastAsia="zh-CN"/>
              </w:rPr>
            </w:pPr>
            <w:r>
              <w:rPr>
                <w:u w:val="single"/>
                <w:lang w:eastAsia="zh-CN"/>
              </w:rPr>
              <w:t>Conclusion:</w:t>
            </w:r>
          </w:p>
          <w:p w:rsidR="00342180" w:rsidRDefault="00342180" w:rsidP="00342180">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342180" w:rsidRDefault="00342180" w:rsidP="00342180"/>
          <w:p w:rsidR="00342180" w:rsidRDefault="00342180" w:rsidP="00342180">
            <w:pPr>
              <w:numPr>
                <w:ilvl w:val="1"/>
                <w:numId w:val="35"/>
              </w:numPr>
              <w:spacing w:before="100" w:beforeAutospacing="1" w:after="100" w:afterAutospacing="1"/>
              <w:rPr>
                <w:rFonts w:ascii="SimSun" w:eastAsia="SimSun" w:hAnsi="SimSun"/>
                <w:sz w:val="24"/>
                <w:lang w:eastAsia="zh-CN"/>
              </w:rPr>
            </w:pPr>
            <w:r>
              <w:rPr>
                <w:rFonts w:cs="Times"/>
                <w:sz w:val="24"/>
                <w:lang w:eastAsia="x-none"/>
              </w:rPr>
              <w:t>Whether/how to reflect previous RAN1 conclusion for CORESET mis-configuration (Issue 7 in FL summary)</w:t>
            </w:r>
          </w:p>
          <w:p w:rsidR="00342180" w:rsidRDefault="00342180">
            <w:pPr>
              <w:rPr>
                <w:rFonts w:eastAsia="SimSun"/>
                <w:lang w:eastAsia="zh-CN"/>
              </w:rPr>
            </w:pPr>
          </w:p>
          <w:p w:rsidR="00342180" w:rsidRDefault="00342180" w:rsidP="00342180">
            <w:pPr>
              <w:rPr>
                <w:rFonts w:ascii="Calibri" w:eastAsia="Gulim" w:hAnsi="Calibri"/>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rsidR="00342180" w:rsidRDefault="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the difference is in hashing of candidates which is based on CORESET size.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For 2,4,8 candidates  hashing on nx8CCE CORESET is regular. For 7CCE CORESETs hashing works weirdly.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So if some CCE is on GB, gNB just does not use impacted candidate. So this was my thinking.</w:t>
            </w:r>
          </w:p>
          <w:p w:rsidR="00342180" w:rsidRPr="00342180" w:rsidRDefault="00342180">
            <w:pPr>
              <w:rPr>
                <w:rFonts w:eastAsia="SimSun"/>
                <w:lang w:val="en-US" w:eastAsia="zh-CN"/>
              </w:rPr>
            </w:pPr>
          </w:p>
        </w:tc>
      </w:tr>
      <w:tr w:rsidR="00156A91">
        <w:tc>
          <w:tcPr>
            <w:tcW w:w="1524" w:type="dxa"/>
            <w:shd w:val="clear" w:color="auto" w:fill="auto"/>
          </w:tcPr>
          <w:p w:rsidR="00156A91" w:rsidRP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342180">
            <w:pPr>
              <w:rPr>
                <w:lang w:eastAsia="ko-KR"/>
              </w:rPr>
            </w:pPr>
            <w:r>
              <w:rPr>
                <w:rFonts w:hint="eastAsia"/>
                <w:lang w:eastAsia="ko-KR"/>
              </w:rPr>
              <w:t>To Nokia:</w:t>
            </w:r>
          </w:p>
          <w:p w:rsidR="00156A91" w:rsidRPr="00156A91" w:rsidRDefault="00156A91" w:rsidP="00156A91">
            <w:pPr>
              <w:rPr>
                <w:lang w:val="en-US" w:eastAsia="ko-KR"/>
              </w:rPr>
            </w:pPr>
            <w:r w:rsidRPr="00156A91">
              <w:rPr>
                <w:rFonts w:hint="eastAsia"/>
                <w:lang w:val="en-US" w:eastAsia="ko-KR"/>
              </w:rPr>
              <w:t>Wide-band CORESET is still a single CORESET. For instance, 4CCE on a RB set and other 4CCE on the other RB set is also possible for a CORESET configuration.</w:t>
            </w:r>
          </w:p>
          <w:p w:rsidR="00156A91" w:rsidRPr="00156A91" w:rsidRDefault="00156A91" w:rsidP="00342180">
            <w:pPr>
              <w:rPr>
                <w:lang w:val="en-US" w:eastAsia="ko-KR"/>
              </w:rPr>
            </w:pPr>
            <w:r w:rsidRPr="00156A91">
              <w:rPr>
                <w:rFonts w:hint="eastAsia"/>
                <w:lang w:val="en-US" w:eastAsia="ko-KR"/>
              </w:rPr>
              <w:t>If we allow some CCE on GB but gNB doesn</w:t>
            </w:r>
            <w:r w:rsidRPr="00156A91">
              <w:rPr>
                <w:rFonts w:hint="eastAsia"/>
                <w:lang w:val="fi-FI" w:eastAsia="ko-KR"/>
              </w:rPr>
              <w:t>’</w:t>
            </w:r>
            <w:r w:rsidRPr="00156A91">
              <w:rPr>
                <w:rFonts w:hint="eastAsia"/>
                <w:lang w:val="en-US" w:eastAsia="ko-KR"/>
              </w:rPr>
              <w:t>t intend to transmit corresponding PDCCH at all, it may have an impact on UE behavior for PDCCH monitoring since it should not be counted for the number of BD/CCE.</w:t>
            </w: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lastRenderedPageBreak/>
              <w:t>Nokia</w:t>
            </w:r>
          </w:p>
        </w:tc>
        <w:tc>
          <w:tcPr>
            <w:tcW w:w="8107" w:type="dxa"/>
          </w:tcPr>
          <w:p w:rsidR="00156A91" w:rsidRDefault="00156A91" w:rsidP="00156A91">
            <w:pPr>
              <w:rPr>
                <w:rFonts w:ascii="Calibri" w:eastAsia="Gulim" w:hAnsi="Calibri" w:cs="Calibri"/>
                <w:sz w:val="22"/>
                <w:szCs w:val="22"/>
                <w:lang w:val="en-US"/>
              </w:rPr>
            </w:pPr>
            <w:r>
              <w:rPr>
                <w:rFonts w:ascii="Calibri" w:hAnsi="Calibri" w:cs="Calibri"/>
                <w:sz w:val="22"/>
                <w:szCs w:val="22"/>
              </w:rPr>
              <w:t xml:space="preserve">I think all configured and allocated PDCCH candidates should be counted. Otherwise, we get upset emails from chipset vendor </w:t>
            </w:r>
            <w:r>
              <w:rPr>
                <w:rFonts w:ascii="Segoe UI Emoji" w:hAnsi="Segoe UI Emoji"/>
                <w:sz w:val="22"/>
                <w:szCs w:val="22"/>
              </w:rPr>
              <w:t>😉</w:t>
            </w:r>
          </w:p>
          <w:p w:rsidR="00156A91" w:rsidRDefault="00156A91" w:rsidP="00156A91">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rsidR="00156A91" w:rsidRPr="00156A91" w:rsidRDefault="00156A91" w:rsidP="00342180">
            <w:pPr>
              <w:rPr>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rPr>
                <w:rFonts w:ascii="Calibri" w:hAnsi="Calibri" w:cs="Calibri"/>
                <w:sz w:val="22"/>
                <w:szCs w:val="22"/>
                <w:lang w:eastAsia="ko-KR"/>
              </w:rPr>
            </w:pPr>
            <w:r>
              <w:rPr>
                <w:rFonts w:ascii="Calibri" w:hAnsi="Calibri" w:cs="Calibri" w:hint="eastAsia"/>
                <w:sz w:val="22"/>
                <w:szCs w:val="22"/>
                <w:lang w:eastAsia="ko-KR"/>
              </w:rPr>
              <w:t>To Nokia:</w:t>
            </w:r>
          </w:p>
          <w:p w:rsidR="00156A91" w:rsidRPr="00156A91" w:rsidRDefault="00156A91" w:rsidP="00156A91">
            <w:pPr>
              <w:rPr>
                <w:rFonts w:ascii="Calibri" w:hAnsi="Calibri" w:cs="Calibri"/>
                <w:sz w:val="22"/>
                <w:szCs w:val="22"/>
                <w:lang w:eastAsia="ko-KR"/>
              </w:rPr>
            </w:pPr>
            <w:r w:rsidRPr="00156A91">
              <w:rPr>
                <w:rFonts w:ascii="Calibri" w:hAnsi="Calibri" w:cs="Calibri" w:hint="eastAsia"/>
                <w:sz w:val="22"/>
                <w:szCs w:val="22"/>
                <w:lang w:eastAsia="ko-KR"/>
              </w:rPr>
              <w:t>When I check current CORESET hashing function to compare below two cases:</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1: 7-CCE CORESET</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2: 8-CCE CORESET but the last CCE is not used due to overlapping with GB</w:t>
            </w:r>
          </w:p>
          <w:p w:rsidR="00156A91" w:rsidRPr="00156A91" w:rsidRDefault="00156A91" w:rsidP="00156A91">
            <w:pPr>
              <w:rPr>
                <w:rFonts w:ascii="Calibri" w:hAnsi="Calibri" w:cs="Calibri"/>
                <w:sz w:val="22"/>
                <w:szCs w:val="22"/>
                <w:lang w:val="en-US" w:eastAsia="ko-KR"/>
              </w:rPr>
            </w:pPr>
            <w:r w:rsidRPr="00156A91">
              <w:rPr>
                <w:rFonts w:ascii="Calibri" w:hAnsi="Calibri" w:cs="Calibri" w:hint="eastAsia"/>
                <w:sz w:val="22"/>
                <w:szCs w:val="22"/>
                <w:lang w:val="en-US" w:eastAsia="ko-KR"/>
              </w:rPr>
              <w:t xml:space="preserve">Both two cases are working w/o problem but case 2 seems artificial. Hope you are able to think positively above my suggestions. </w:t>
            </w:r>
            <w:r w:rsidRPr="00156A91">
              <w:rPr>
                <w:rFonts w:ascii="Calibri" w:hAnsi="Calibri" w:cs="Calibri"/>
                <w:sz w:val="22"/>
                <w:szCs w:val="22"/>
                <w:lang w:val="en-US" w:eastAsia="ko-KR"/>
              </w:rPr>
              <w:t>J</w:t>
            </w:r>
          </w:p>
          <w:p w:rsid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ZTE</w:t>
            </w:r>
          </w:p>
        </w:tc>
        <w:tc>
          <w:tcPr>
            <w:tcW w:w="8107" w:type="dxa"/>
          </w:tcPr>
          <w:p w:rsidR="00156A91" w:rsidRDefault="00156A91" w:rsidP="00156A91">
            <w:pPr>
              <w:pStyle w:val="af5"/>
              <w:rPr>
                <w:rFonts w:ascii="Arial" w:eastAsia="Gulim" w:hAnsi="Arial" w:cs="Arial"/>
                <w:lang w:eastAsia="ko-KR"/>
              </w:rPr>
            </w:pPr>
            <w:r>
              <w:rPr>
                <w:rFonts w:ascii="Arial" w:hAnsi="Arial" w:cs="Arial"/>
              </w:rPr>
              <w:t>Thanks for your prompt response.</w:t>
            </w:r>
          </w:p>
          <w:p w:rsidR="00156A91" w:rsidRDefault="00156A91" w:rsidP="00156A91">
            <w:pPr>
              <w:pStyle w:val="af5"/>
              <w:rPr>
                <w:rFonts w:ascii="Arial" w:hAnsi="Arial" w:cs="Arial"/>
              </w:rPr>
            </w:pPr>
            <w:r>
              <w:rPr>
                <w:rFonts w:ascii="Arial" w:hAnsi="Arial" w:cs="Arial"/>
              </w:rPr>
              <w:t>I still have one comment for &lt;issue A&gt;. If "</w:t>
            </w:r>
            <w:r>
              <w:rPr>
                <w:rStyle w:val="afe"/>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rsidR="00156A91" w:rsidRDefault="00156A91" w:rsidP="00156A91">
            <w:pPr>
              <w:pStyle w:val="af5"/>
              <w:rPr>
                <w:rFonts w:ascii="Arial" w:hAnsi="Arial" w:cs="Arial"/>
              </w:rPr>
            </w:pPr>
            <w:r>
              <w:rPr>
                <w:rFonts w:ascii="Arial" w:hAnsi="Arial" w:cs="Arial"/>
              </w:rPr>
              <w:t xml:space="preserve">However, according to the following conclusion, it can just reflect a case that "if a CORESET is associated......configured with </w:t>
            </w:r>
            <w:r>
              <w:rPr>
                <w:rStyle w:val="afe"/>
                <w:rFonts w:ascii="Arial" w:hAnsi="Arial" w:cs="Arial"/>
                <w:sz w:val="21"/>
                <w:szCs w:val="21"/>
              </w:rPr>
              <w:t>freqMonitorLocation-r16</w:t>
            </w:r>
            <w:r>
              <w:rPr>
                <w:rFonts w:ascii="Arial" w:hAnsi="Arial" w:cs="Arial"/>
              </w:rPr>
              <w:t xml:space="preserve">", </w:t>
            </w:r>
            <w:r>
              <w:rPr>
                <w:rStyle w:val="afb"/>
                <w:rFonts w:ascii="Arial" w:hAnsi="Arial" w:cs="Arial"/>
              </w:rPr>
              <w:t>Not</w:t>
            </w:r>
            <w:r>
              <w:rPr>
                <w:rFonts w:ascii="Arial" w:hAnsi="Arial" w:cs="Arial"/>
              </w:rPr>
              <w:t xml:space="preserve"> include "if a CORESET is not associated ...... configured with </w:t>
            </w:r>
            <w:r>
              <w:rPr>
                <w:rStyle w:val="afe"/>
                <w:rFonts w:ascii="Arial" w:hAnsi="Arial" w:cs="Arial"/>
              </w:rPr>
              <w:t>freqMonitorLocation-r16</w:t>
            </w:r>
            <w:r>
              <w:rPr>
                <w:rFonts w:ascii="Arial" w:hAnsi="Arial" w:cs="Arial"/>
              </w:rPr>
              <w:t>". So obviously, the current text proposal is beyond the scope of the following conclusion.</w:t>
            </w:r>
          </w:p>
          <w:p w:rsidR="00156A91" w:rsidRDefault="00156A91" w:rsidP="00156A91">
            <w:pPr>
              <w:pStyle w:val="af5"/>
              <w:rPr>
                <w:rFonts w:ascii="Arial" w:hAnsi="Arial" w:cs="Arial"/>
              </w:rPr>
            </w:pPr>
          </w:p>
          <w:p w:rsidR="00156A91" w:rsidRDefault="00156A91" w:rsidP="00156A91">
            <w:pPr>
              <w:pStyle w:val="af5"/>
              <w:jc w:val="both"/>
              <w:rPr>
                <w:rFonts w:ascii="Gulim" w:hAnsi="Gulim" w:cs="Gulim"/>
              </w:rPr>
            </w:pPr>
            <w:r>
              <w:rPr>
                <w:rFonts w:hint="eastAsia"/>
              </w:rPr>
              <w:t>In RAN1#101-e meeting, the following conclusion was made for CORESET configuration.</w:t>
            </w:r>
          </w:p>
          <w:tbl>
            <w:tblPr>
              <w:tblW w:w="9630" w:type="dxa"/>
              <w:tblCellSpacing w:w="0" w:type="dxa"/>
              <w:tblLayout w:type="fixed"/>
              <w:tblLook w:val="04A0" w:firstRow="1" w:lastRow="0" w:firstColumn="1" w:lastColumn="0" w:noHBand="0" w:noVBand="1"/>
            </w:tblPr>
            <w:tblGrid>
              <w:gridCol w:w="9630"/>
            </w:tblGrid>
            <w:tr w:rsidR="00156A91" w:rsidTr="00156A91">
              <w:trPr>
                <w:tblCellSpacing w:w="0" w:type="dxa"/>
              </w:trPr>
              <w:tc>
                <w:tcPr>
                  <w:tcW w:w="9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56A91" w:rsidRDefault="00156A91" w:rsidP="00156A91">
                  <w:pPr>
                    <w:pStyle w:val="af5"/>
                    <w:jc w:val="both"/>
                    <w:rPr>
                      <w:kern w:val="2"/>
                    </w:rPr>
                  </w:pPr>
                  <w:r>
                    <w:rPr>
                      <w:rFonts w:ascii="Times" w:hAnsi="Times" w:cs="Times"/>
                      <w:kern w:val="2"/>
                      <w:u w:val="single"/>
                    </w:rPr>
                    <w:t>Conclusion:</w:t>
                  </w:r>
                </w:p>
                <w:p w:rsidR="00156A91" w:rsidRDefault="00156A91" w:rsidP="00156A91">
                  <w:pPr>
                    <w:pStyle w:val="af5"/>
                    <w:jc w:val="both"/>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afe"/>
                      <w:rFonts w:ascii="Times" w:hAnsi="Times" w:cs="Times"/>
                      <w:kern w:val="2"/>
                      <w:shd w:val="clear" w:color="auto" w:fill="00B0F0"/>
                    </w:rPr>
                    <w:t>freqMonitorLocations-r16</w:t>
                  </w:r>
                  <w:r>
                    <w:rPr>
                      <w:rFonts w:ascii="Times" w:hAnsi="Times" w:cs="Times"/>
                      <w:kern w:val="2"/>
                      <w:shd w:val="clear" w:color="auto" w:fill="00B0F0"/>
                    </w:rPr>
                    <w:t>.</w:t>
                  </w:r>
                </w:p>
              </w:tc>
            </w:tr>
          </w:tbl>
          <w:p w:rsidR="00156A91" w:rsidRP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pStyle w:val="af5"/>
              <w:rPr>
                <w:rFonts w:ascii="Arial" w:eastAsiaTheme="minorEastAsia" w:hAnsi="Arial" w:cs="Arial"/>
                <w:lang w:eastAsia="ko-KR"/>
              </w:rPr>
            </w:pPr>
            <w:r>
              <w:rPr>
                <w:rFonts w:ascii="Arial" w:eastAsiaTheme="minorEastAsia" w:hAnsi="Arial" w:cs="Arial" w:hint="eastAsia"/>
                <w:lang w:eastAsia="ko-KR"/>
              </w:rPr>
              <w:t>To ZTE:</w:t>
            </w:r>
          </w:p>
          <w:p w:rsidR="00156A91" w:rsidRPr="00156A91" w:rsidRDefault="00156A91" w:rsidP="00156A91">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rPr>
              <w:t xml:space="preserve">If you may remember, the reason that I object to specify that conclusion in the last meeting was specific CORESET mis-configuration is not needed to specify, but generalized statement could be OK if specified. It seems not fair and doesn’t make sense to capture this sort of mis-configuration only for duplicated CORESET. Obviously, current TP includes the conclusion that you pointed out, so I don’t think this is out of scope (but you may have different view on that </w:t>
            </w:r>
            <w:r>
              <w:rPr>
                <w:rFonts w:ascii="Wingdings" w:hAnsi="Wingdings"/>
                <w:color w:val="1F497D"/>
                <w:szCs w:val="20"/>
              </w:rPr>
              <w:t></w:t>
            </w:r>
            <w:r>
              <w:rPr>
                <w:rFonts w:ascii="Malgun Gothic" w:eastAsia="Malgun Gothic" w:hAnsi="Malgun Gothic" w:hint="eastAsia"/>
                <w:color w:val="1F497D"/>
                <w:szCs w:val="20"/>
              </w:rPr>
              <w:t>). If we pursue capturing only for duplicated CORESET, I suggest not to specify this mis-configuration at all.</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t>Huawei</w:t>
            </w:r>
          </w:p>
        </w:tc>
        <w:tc>
          <w:tcPr>
            <w:tcW w:w="8107" w:type="dxa"/>
          </w:tcPr>
          <w:p w:rsidR="00156A91" w:rsidRDefault="00156A91" w:rsidP="00156A91">
            <w:pPr>
              <w:rPr>
                <w:rFonts w:ascii="Calibri" w:eastAsia="Gulim" w:hAnsi="Calibri"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with different number of RB in each RB set. </w:t>
            </w:r>
          </w:p>
          <w:p w:rsid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lastRenderedPageBreak/>
              <w:t xml:space="preserve">However, for multi cluster configuration, gNB have full flexibility to configure multi-cluster around the intra cell guard if necessary. RAN1 also had agreement in WI phase not to optimize the multi cluster CORESET in R15. </w:t>
            </w:r>
          </w:p>
          <w:p w:rsidR="00156A91" w:rsidRP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lastRenderedPageBreak/>
              <w:t>Moderator</w:t>
            </w:r>
          </w:p>
        </w:tc>
        <w:tc>
          <w:tcPr>
            <w:tcW w:w="8107" w:type="dxa"/>
          </w:tcPr>
          <w:p w:rsidR="00156A91" w:rsidRDefault="00156A91" w:rsidP="00156A91">
            <w:pPr>
              <w:rPr>
                <w:rFonts w:ascii="Calibri" w:hAnsi="Calibri" w:cs="Calibri"/>
                <w:color w:val="1F497D"/>
                <w:sz w:val="21"/>
                <w:szCs w:val="21"/>
                <w:lang w:eastAsia="ko-KR"/>
              </w:rPr>
            </w:pPr>
            <w:r>
              <w:rPr>
                <w:rFonts w:ascii="Calibri" w:hAnsi="Calibri" w:cs="Calibri" w:hint="eastAsia"/>
                <w:color w:val="1F497D"/>
                <w:sz w:val="21"/>
                <w:szCs w:val="21"/>
                <w:lang w:eastAsia="ko-KR"/>
              </w:rPr>
              <w:t>To Huawei:</w:t>
            </w:r>
          </w:p>
          <w:p w:rsidR="00156A91" w:rsidRDefault="00156A91" w:rsidP="00156A91">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rPr>
              <w:t>I couldn’t find the corresponding RAN1 agreement not to optimize multi-cluster CORESET. (Maybe I’m missing something…) Do you think Rel-15 CORESET can be configured to overlap with intra-cell GB?</w:t>
            </w:r>
          </w:p>
          <w:p w:rsidR="00156A91" w:rsidRDefault="00156A91" w:rsidP="00156A91">
            <w:pPr>
              <w:wordWrap w:val="0"/>
              <w:rPr>
                <w:rFonts w:ascii="Malgun Gothic" w:eastAsia="Malgun Gothic" w:hAnsi="Malgun Gothic"/>
                <w:color w:val="1F497D"/>
                <w:szCs w:val="20"/>
              </w:rPr>
            </w:pPr>
            <w:r>
              <w:rPr>
                <w:rFonts w:ascii="Malgun Gothic" w:eastAsia="Malgun Gothic" w:hAnsi="Malgun Gothic" w:hint="eastAsia"/>
                <w:color w:val="1F497D"/>
                <w:szCs w:val="20"/>
              </w:rPr>
              <w:t>If gNB can handle any mis-configuration for multi-cluster CORESET, it can treat it also for duplicated CORESET. Why do we need to specify only for duplicated CORESET? In my understanding, conclusion doesn’t always need to be specified.</w:t>
            </w:r>
          </w:p>
          <w:p w:rsidR="00156A91" w:rsidRPr="00156A91" w:rsidRDefault="00156A91" w:rsidP="00156A91">
            <w:pPr>
              <w:rPr>
                <w:rFonts w:ascii="Calibri" w:hAnsi="Calibri" w:cs="Calibri"/>
                <w:color w:val="1F497D"/>
                <w:sz w:val="21"/>
                <w:szCs w:val="21"/>
                <w:lang w:eastAsia="ko-KR"/>
              </w:rPr>
            </w:pPr>
          </w:p>
        </w:tc>
      </w:tr>
      <w:tr w:rsidR="001617D3">
        <w:tc>
          <w:tcPr>
            <w:tcW w:w="1524" w:type="dxa"/>
            <w:shd w:val="clear" w:color="auto" w:fill="auto"/>
          </w:tcPr>
          <w:p w:rsidR="001617D3" w:rsidRDefault="001617D3">
            <w:pPr>
              <w:rPr>
                <w:rFonts w:eastAsiaTheme="minorEastAsia" w:hint="eastAsia"/>
                <w:lang w:eastAsia="ko-KR"/>
              </w:rPr>
            </w:pPr>
            <w:r>
              <w:rPr>
                <w:rFonts w:eastAsiaTheme="minorEastAsia" w:hint="eastAsia"/>
                <w:lang w:eastAsia="ko-KR"/>
              </w:rPr>
              <w:t>OPPO</w:t>
            </w:r>
          </w:p>
        </w:tc>
        <w:tc>
          <w:tcPr>
            <w:tcW w:w="8107" w:type="dxa"/>
          </w:tcPr>
          <w:p w:rsidR="001617D3" w:rsidRPr="001617D3" w:rsidRDefault="001617D3" w:rsidP="00156A91">
            <w:pPr>
              <w:rPr>
                <w:rFonts w:ascii="Times New Roman" w:hAnsi="Times New Roman"/>
                <w:color w:val="1F497D"/>
                <w:sz w:val="21"/>
                <w:szCs w:val="21"/>
                <w:lang w:eastAsia="ko-KR"/>
              </w:rPr>
            </w:pPr>
            <w:r w:rsidRPr="001617D3">
              <w:rPr>
                <w:rFonts w:ascii="Times New Roman" w:hAnsi="Times New Roman"/>
                <w:color w:val="1F497D"/>
                <w:sz w:val="21"/>
                <w:szCs w:val="21"/>
                <w:lang w:eastAsia="ko-KR"/>
              </w:rPr>
              <w:t xml:space="preserve">We share the same view as ZTE, NOK, Huawei. </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56A91">
            <w:pPr>
              <w:rPr>
                <w:rFonts w:ascii="Times New Roman" w:hAnsi="Times New Roman"/>
                <w:iCs/>
                <w:szCs w:val="20"/>
              </w:rPr>
            </w:pPr>
            <w:r w:rsidRPr="001617D3">
              <w:rPr>
                <w:rFonts w:ascii="Times New Roman" w:hAnsi="Times New Roman"/>
                <w:color w:val="1F497D"/>
                <w:sz w:val="21"/>
                <w:szCs w:val="21"/>
                <w:lang w:eastAsia="ko-KR"/>
              </w:rPr>
              <w:t xml:space="preserve">From the conclusion of RAN1#101-e, it is clearly written that the restriction is only applied for the CORESET with </w:t>
            </w:r>
            <w:r w:rsidRPr="001617D3">
              <w:rPr>
                <w:rFonts w:ascii="Times New Roman" w:hAnsi="Times New Roman"/>
                <w:i/>
                <w:iCs/>
                <w:szCs w:val="20"/>
              </w:rPr>
              <w:t>freqMonitorLocations-r16</w:t>
            </w:r>
            <w:r w:rsidRPr="001617D3">
              <w:rPr>
                <w:rFonts w:ascii="Times New Roman" w:hAnsi="Times New Roman"/>
                <w:i/>
                <w:iCs/>
                <w:szCs w:val="20"/>
              </w:rPr>
              <w:t xml:space="preserve">. </w:t>
            </w:r>
            <w:r w:rsidRPr="001617D3">
              <w:rPr>
                <w:rFonts w:ascii="Times New Roman" w:hAnsi="Times New Roman"/>
                <w:iCs/>
                <w:szCs w:val="20"/>
              </w:rPr>
              <w:t xml:space="preserve">Therefore, it would be reasonable to capture the </w:t>
            </w:r>
            <w:r>
              <w:rPr>
                <w:rFonts w:ascii="Times New Roman" w:hAnsi="Times New Roman"/>
                <w:iCs/>
                <w:szCs w:val="20"/>
              </w:rPr>
              <w:t>conclusion</w:t>
            </w:r>
            <w:r w:rsidRPr="001617D3">
              <w:rPr>
                <w:rFonts w:ascii="Times New Roman" w:hAnsi="Times New Roman"/>
                <w:iCs/>
                <w:szCs w:val="20"/>
              </w:rPr>
              <w:t xml:space="preserve"> as it was intended. </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617D3">
            <w:pPr>
              <w:jc w:val="both"/>
              <w:rPr>
                <w:rFonts w:ascii="Times New Roman" w:eastAsia="Gulim" w:hAnsi="Times New Roman"/>
                <w:sz w:val="24"/>
                <w:highlight w:val="yellow"/>
                <w:u w:val="single"/>
              </w:rPr>
            </w:pPr>
            <w:r w:rsidRPr="001617D3">
              <w:rPr>
                <w:rFonts w:ascii="Times New Roman" w:hAnsi="Times New Roman"/>
                <w:szCs w:val="20"/>
                <w:highlight w:val="yellow"/>
                <w:u w:val="single"/>
              </w:rPr>
              <w:t>Conclusion:</w:t>
            </w:r>
          </w:p>
          <w:p w:rsidR="001617D3" w:rsidRPr="001617D3" w:rsidRDefault="001617D3" w:rsidP="001617D3">
            <w:pPr>
              <w:jc w:val="both"/>
              <w:rPr>
                <w:rFonts w:ascii="Times New Roman" w:hAnsi="Times New Roman"/>
                <w:sz w:val="22"/>
                <w:szCs w:val="22"/>
              </w:rPr>
            </w:pPr>
            <w:r w:rsidRPr="001617D3">
              <w:rPr>
                <w:rFonts w:ascii="Times New Roman" w:hAnsi="Times New Roman"/>
                <w:szCs w:val="20"/>
                <w:highlight w:val="yellow"/>
              </w:rPr>
              <w:t xml:space="preserve">When a configured RB set contains different size of RBs than RB set 0 within the active DL BWP, UE does not expect a CORESET configuration which has CORESET resource not confined within any of the RB set indicated by </w:t>
            </w:r>
            <w:r w:rsidRPr="001617D3">
              <w:rPr>
                <w:rFonts w:ascii="Times New Roman" w:hAnsi="Times New Roman"/>
                <w:i/>
                <w:iCs/>
                <w:szCs w:val="20"/>
                <w:highlight w:val="yellow"/>
              </w:rPr>
              <w:t>freqMonitorLocations-r16</w:t>
            </w:r>
            <w:r w:rsidRPr="001617D3">
              <w:rPr>
                <w:rFonts w:ascii="Times New Roman" w:hAnsi="Times New Roman"/>
                <w:szCs w:val="20"/>
                <w:highlight w:val="yellow"/>
              </w:rPr>
              <w:t>.</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56A91">
            <w:pPr>
              <w:rPr>
                <w:rFonts w:ascii="Times New Roman" w:hAnsi="Times New Roman"/>
                <w:color w:val="1F497D"/>
                <w:sz w:val="21"/>
                <w:szCs w:val="21"/>
                <w:lang w:eastAsia="ko-KR"/>
              </w:rPr>
            </w:pPr>
            <w:r w:rsidRPr="001617D3">
              <w:rPr>
                <w:rFonts w:ascii="Times New Roman" w:hAnsi="Times New Roman"/>
                <w:color w:val="1F497D"/>
                <w:sz w:val="21"/>
                <w:szCs w:val="21"/>
                <w:lang w:eastAsia="ko-KR"/>
              </w:rPr>
              <w:t>Regarding R15 CORESET, there is a conclusion from RAN1#99, i.e.</w:t>
            </w:r>
          </w:p>
          <w:p w:rsidR="001617D3" w:rsidRPr="001617D3" w:rsidRDefault="001617D3" w:rsidP="001617D3">
            <w:pPr>
              <w:spacing w:after="160" w:line="254" w:lineRule="auto"/>
              <w:jc w:val="both"/>
              <w:rPr>
                <w:rFonts w:ascii="Times New Roman" w:eastAsia="Malgun Gothic" w:hAnsi="Times New Roman"/>
                <w:szCs w:val="20"/>
                <w:highlight w:val="yellow"/>
                <w:u w:val="single"/>
                <w:lang w:val="en-US" w:eastAsia="ko-KR"/>
              </w:rPr>
            </w:pPr>
            <w:r w:rsidRPr="001617D3">
              <w:rPr>
                <w:rFonts w:ascii="Times New Roman" w:eastAsia="Malgun Gothic" w:hAnsi="Times New Roman"/>
                <w:szCs w:val="20"/>
                <w:highlight w:val="yellow"/>
                <w:u w:val="single"/>
                <w:lang w:eastAsia="ko-KR"/>
              </w:rPr>
              <w:t>Conclusion:</w:t>
            </w:r>
          </w:p>
          <w:p w:rsidR="001617D3" w:rsidRPr="001617D3" w:rsidRDefault="001617D3" w:rsidP="001617D3">
            <w:pPr>
              <w:spacing w:after="160" w:line="254" w:lineRule="auto"/>
              <w:jc w:val="both"/>
              <w:rPr>
                <w:rFonts w:ascii="Times New Roman" w:eastAsia="Malgun Gothic" w:hAnsi="Times New Roman"/>
                <w:szCs w:val="20"/>
                <w:u w:val="single"/>
                <w:lang w:val="en-US" w:eastAsia="ko-KR"/>
              </w:rPr>
            </w:pPr>
            <w:r w:rsidRPr="001617D3">
              <w:rPr>
                <w:rFonts w:ascii="Times New Roman" w:eastAsia="Malgun Gothic" w:hAnsi="Times New Roman"/>
                <w:szCs w:val="20"/>
                <w:highlight w:val="yellow"/>
                <w:lang w:eastAsia="ko-KR"/>
              </w:rPr>
              <w:t>For a legacy CORESET configuration, the UE can expect to process PDCCH as per Rel-15 behaviour</w:t>
            </w:r>
          </w:p>
          <w:p w:rsidR="001617D3" w:rsidRPr="001617D3" w:rsidRDefault="001617D3" w:rsidP="001617D3">
            <w:pPr>
              <w:rPr>
                <w:rFonts w:ascii="Calibri" w:hAnsi="Calibri" w:cs="Calibri" w:hint="eastAsia"/>
                <w:color w:val="1F497D"/>
                <w:sz w:val="21"/>
                <w:szCs w:val="21"/>
                <w:lang w:eastAsia="ko-KR"/>
              </w:rPr>
            </w:pPr>
            <w:r w:rsidRPr="001617D3">
              <w:rPr>
                <w:rFonts w:ascii="Times New Roman" w:hAnsi="Times New Roman"/>
                <w:color w:val="1F497D"/>
                <w:sz w:val="21"/>
                <w:szCs w:val="21"/>
                <w:lang w:eastAsia="ko-KR"/>
              </w:rPr>
              <w:t>We understand that there is no further restrictions on the Rel-15 CORESET configuration. Thus, the proposal to restrict R</w:t>
            </w:r>
            <w:bookmarkStart w:id="2" w:name="_GoBack"/>
            <w:bookmarkEnd w:id="2"/>
            <w:r w:rsidRPr="001617D3">
              <w:rPr>
                <w:rFonts w:ascii="Times New Roman" w:hAnsi="Times New Roman"/>
                <w:color w:val="1F497D"/>
                <w:sz w:val="21"/>
                <w:szCs w:val="21"/>
                <w:lang w:eastAsia="ko-KR"/>
              </w:rPr>
              <w:t xml:space="preserve">el-15 CORESET configuration seems contradicting with the </w:t>
            </w:r>
            <w:r>
              <w:rPr>
                <w:rFonts w:ascii="Times New Roman" w:hAnsi="Times New Roman"/>
                <w:color w:val="1F497D"/>
                <w:sz w:val="21"/>
                <w:szCs w:val="21"/>
                <w:lang w:eastAsia="ko-KR"/>
              </w:rPr>
              <w:t>RAN1 common understanding</w:t>
            </w:r>
            <w:r w:rsidRPr="001617D3">
              <w:rPr>
                <w:rFonts w:ascii="Times New Roman" w:hAnsi="Times New Roman"/>
                <w:color w:val="1F497D"/>
                <w:sz w:val="21"/>
                <w:szCs w:val="21"/>
                <w:lang w:eastAsia="ko-KR"/>
              </w:rPr>
              <w:t xml:space="preserve">. </w:t>
            </w:r>
          </w:p>
        </w:tc>
      </w:tr>
    </w:tbl>
    <w:p w:rsidR="00084A75" w:rsidRDefault="00084A75">
      <w:pPr>
        <w:jc w:val="both"/>
        <w:rPr>
          <w:rFonts w:eastAsia="SimSun"/>
          <w:lang w:eastAsia="zh-CN"/>
        </w:rPr>
      </w:pPr>
    </w:p>
    <w:p w:rsidR="00084A75" w:rsidRDefault="00084A75">
      <w:pPr>
        <w:jc w:val="both"/>
        <w:rPr>
          <w:rFonts w:eastAsia="SimSun"/>
          <w:lang w:eastAsia="zh-CN"/>
        </w:rPr>
      </w:pPr>
    </w:p>
    <w:p w:rsidR="00342180" w:rsidRDefault="00342180" w:rsidP="0034218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342180">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42180" w:rsidRDefault="00342180" w:rsidP="00342180">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sidRPr="00342180">
        <w:rPr>
          <w:i/>
          <w:lang w:eastAsia="ko-KR"/>
        </w:rPr>
        <w:t>freqMonitorLocations</w:t>
      </w:r>
      <w:r>
        <w:rPr>
          <w:lang w:eastAsia="ko-KR"/>
        </w:rPr>
        <w:t>) but also for multi-cluster CORESET (i.e., CORESET</w:t>
      </w:r>
      <w:r w:rsidR="00AC70A2">
        <w:rPr>
          <w:lang w:eastAsia="ko-KR"/>
        </w:rPr>
        <w:t xml:space="preserve"> not</w:t>
      </w:r>
      <w:r>
        <w:rPr>
          <w:lang w:eastAsia="ko-KR"/>
        </w:rPr>
        <w:t xml:space="preserve"> associated with search space configured with </w:t>
      </w:r>
      <w:r w:rsidRPr="00342180">
        <w:rPr>
          <w:i/>
          <w:lang w:eastAsia="ko-KR"/>
        </w:rPr>
        <w:t>freqMonitorLocations</w:t>
      </w:r>
      <w:r>
        <w:rPr>
          <w:lang w:eastAsia="ko-KR"/>
        </w:rPr>
        <w:t>). Moreover, it is suggested to remove “</w:t>
      </w:r>
      <w:r w:rsidRPr="00821DB0">
        <w:rPr>
          <w:rFonts w:ascii="Times New Roman" w:eastAsia="Malgun Gothic" w:hAnsi="Times New Roman"/>
          <w:color w:val="FF0000"/>
          <w:szCs w:val="20"/>
          <w:lang w:val="en-US" w:eastAsia="ko-KR"/>
        </w:rPr>
        <w:t xml:space="preserve">indicated by </w:t>
      </w:r>
      <w:r w:rsidRPr="00821DB0">
        <w:rPr>
          <w:i/>
          <w:color w:val="FF0000"/>
        </w:rPr>
        <w:t>frequencyDomainResources</w:t>
      </w:r>
      <w:r>
        <w:rPr>
          <w:lang w:eastAsia="ko-KR"/>
        </w:rPr>
        <w:t xml:space="preserve">” </w:t>
      </w:r>
      <w:r w:rsidR="00283843">
        <w:rPr>
          <w:lang w:eastAsia="ko-KR"/>
        </w:rPr>
        <w:t>on top of Qualcomm’s TP considering that</w:t>
      </w:r>
      <w:r w:rsidR="00AC70A2">
        <w:rPr>
          <w:lang w:eastAsia="ko-KR"/>
        </w:rPr>
        <w:t xml:space="preserve"> duplicated</w:t>
      </w:r>
      <w:r w:rsidR="00283843">
        <w:rPr>
          <w:lang w:eastAsia="ko-KR"/>
        </w:rPr>
        <w:t xml:space="preserve"> CORESET may not be confined within a RB set since each RB set can include different number of RBs, which is the original intention of Conclusion made in the last meeting. In other words, even though RBs “</w:t>
      </w:r>
      <w:r w:rsidR="00283843" w:rsidRPr="00821DB0">
        <w:rPr>
          <w:rFonts w:ascii="Times New Roman" w:eastAsia="Malgun Gothic" w:hAnsi="Times New Roman"/>
          <w:color w:val="FF0000"/>
          <w:szCs w:val="20"/>
          <w:lang w:val="en-US" w:eastAsia="ko-KR"/>
        </w:rPr>
        <w:t xml:space="preserve">indicated by </w:t>
      </w:r>
      <w:r w:rsidR="00283843" w:rsidRPr="00821DB0">
        <w:rPr>
          <w:i/>
          <w:color w:val="FF0000"/>
        </w:rPr>
        <w:t>frequencyDomainResources</w:t>
      </w:r>
      <w:r w:rsidR="00283843">
        <w:rPr>
          <w:lang w:eastAsia="ko-KR"/>
        </w:rPr>
        <w:t xml:space="preserve">” is confined within an original RB set, duplicated CORESET may not be confined within the other RB set provided by </w:t>
      </w:r>
      <w:r w:rsidR="00283843" w:rsidRPr="00283843">
        <w:rPr>
          <w:i/>
          <w:lang w:eastAsia="ko-KR"/>
        </w:rPr>
        <w:t>freqMonitorLocations</w:t>
      </w:r>
      <w:r w:rsidR="00283843">
        <w:rPr>
          <w:lang w:eastAsia="ko-KR"/>
        </w:rPr>
        <w:t>.</w:t>
      </w:r>
    </w:p>
    <w:p w:rsidR="00283843" w:rsidRDefault="00283843" w:rsidP="00342180">
      <w:pPr>
        <w:rPr>
          <w:lang w:eastAsia="ko-KR"/>
        </w:rPr>
      </w:pPr>
      <w:r>
        <w:rPr>
          <w:lang w:eastAsia="ko-KR"/>
        </w:rPr>
        <w:t>Therefore, the following is proposed.</w:t>
      </w:r>
    </w:p>
    <w:p w:rsidR="00342180" w:rsidRDefault="00342180">
      <w:pPr>
        <w:jc w:val="both"/>
        <w:rPr>
          <w:rFonts w:eastAsia="SimSun"/>
          <w:lang w:eastAsia="zh-CN"/>
        </w:rPr>
      </w:pPr>
    </w:p>
    <w:p w:rsidR="00283843" w:rsidRDefault="00F251DB" w:rsidP="00283843">
      <w:pPr>
        <w:rPr>
          <w:b/>
          <w:u w:val="single"/>
          <w:lang w:eastAsia="ko-KR"/>
        </w:rPr>
      </w:pPr>
      <w:r>
        <w:rPr>
          <w:b/>
          <w:highlight w:val="cyan"/>
          <w:u w:val="single"/>
          <w:lang w:eastAsia="ko-KR"/>
        </w:rPr>
        <w:t xml:space="preserve">Updated </w:t>
      </w:r>
      <w:r w:rsidR="00283843">
        <w:rPr>
          <w:rFonts w:hint="eastAsia"/>
          <w:b/>
          <w:highlight w:val="cyan"/>
          <w:u w:val="single"/>
          <w:lang w:eastAsia="ko-KR"/>
        </w:rPr>
        <w:t>Proposal</w:t>
      </w:r>
      <w:r w:rsidR="00283843">
        <w:rPr>
          <w:b/>
          <w:highlight w:val="cyan"/>
          <w:u w:val="single"/>
          <w:lang w:eastAsia="ko-KR"/>
        </w:rPr>
        <w:t xml:space="preserve"> #1</w:t>
      </w:r>
      <w:r w:rsidR="00283843">
        <w:rPr>
          <w:rFonts w:hint="eastAsia"/>
          <w:b/>
          <w:highlight w:val="cyan"/>
          <w:u w:val="single"/>
          <w:lang w:eastAsia="ko-KR"/>
        </w:rPr>
        <w:t>:</w:t>
      </w:r>
    </w:p>
    <w:p w:rsidR="00283843" w:rsidRDefault="00283843" w:rsidP="00283843">
      <w:pPr>
        <w:rPr>
          <w:lang w:eastAsia="ko-KR"/>
        </w:rPr>
      </w:pPr>
      <w:r>
        <w:rPr>
          <w:lang w:eastAsia="ko-KR"/>
        </w:rPr>
        <w:t>Adopt the following text proposal for TS 38.213 Section 10.1.</w:t>
      </w:r>
    </w:p>
    <w:p w:rsidR="00283843" w:rsidRDefault="00283843">
      <w:pPr>
        <w:jc w:val="both"/>
        <w:rPr>
          <w:rFonts w:eastAsia="SimSun"/>
          <w:lang w:eastAsia="zh-CN"/>
        </w:rPr>
      </w:pPr>
    </w:p>
    <w:tbl>
      <w:tblPr>
        <w:tblStyle w:val="af8"/>
        <w:tblW w:w="0" w:type="auto"/>
        <w:tblLook w:val="04A0" w:firstRow="1" w:lastRow="0" w:firstColumn="1" w:lastColumn="0" w:noHBand="0" w:noVBand="1"/>
      </w:tblPr>
      <w:tblGrid>
        <w:gridCol w:w="9631"/>
      </w:tblGrid>
      <w:tr w:rsidR="00283843" w:rsidTr="00283843">
        <w:tc>
          <w:tcPr>
            <w:tcW w:w="9631" w:type="dxa"/>
          </w:tcPr>
          <w:p w:rsidR="00283843" w:rsidRPr="00B916EC" w:rsidRDefault="00283843" w:rsidP="00283843">
            <w:pPr>
              <w:pStyle w:val="20"/>
              <w:ind w:left="850" w:hanging="850"/>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rsidR="00283843" w:rsidRDefault="00283843" w:rsidP="00283843">
            <w:pPr>
              <w:spacing w:after="180"/>
              <w:rPr>
                <w:rFonts w:ascii="Times New Roman" w:eastAsia="DengXian" w:hAnsi="Times New Roman"/>
                <w:color w:val="FF0000"/>
                <w:szCs w:val="20"/>
              </w:rPr>
            </w:pPr>
          </w:p>
          <w:p w:rsidR="00283843" w:rsidRDefault="00283843" w:rsidP="00283843">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83843" w:rsidRDefault="00283843" w:rsidP="00283843"/>
          <w:p w:rsidR="00283843" w:rsidRDefault="00283843" w:rsidP="00283843">
            <w:r>
              <w:t xml:space="preserve">For each CORESET in a DL BWP of a serving cell, a respective </w:t>
            </w:r>
            <w:r w:rsidRPr="00063F39">
              <w:rPr>
                <w:i/>
              </w:rPr>
              <w:t>frequencyDomainResources</w:t>
            </w:r>
            <w:r>
              <w:t xml:space="preserve"> provides a bitmap. </w:t>
            </w:r>
          </w:p>
          <w:p w:rsidR="00283843" w:rsidRPr="00370E38" w:rsidRDefault="00283843" w:rsidP="0028384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283843" w:rsidRPr="00370E38" w:rsidRDefault="00283843" w:rsidP="00283843">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Malgun Gothic"/>
                <w:lang w:val="en-US"/>
              </w:rPr>
              <w:t xml:space="preserve">in each RB set </w:t>
            </w:r>
            <m:oMath>
              <m:r>
                <w:rPr>
                  <w:rFonts w:ascii="Cambria Math" w:hAnsi="Cambria Math"/>
                </w:rPr>
                <m:t>k</m:t>
              </m:r>
            </m:oMath>
            <w:r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m:t>
                  </m:r>
                  <m:r>
                    <w:rPr>
                      <w:rFonts w:ascii="Cambria Math" w:eastAsia="Malgun Gothic" w:hAnsi="Cambria Math"/>
                      <w:lang w:val="en-US"/>
                    </w:rPr>
                    <m:t>0+</m:t>
                  </m:r>
                  <m:r>
                    <w:rPr>
                      <w:rFonts w:ascii="Cambria Math" w:eastAsia="Malgun Gothic" w:hAnsi="Cambria Math"/>
                      <w:lang w:val="zh-CN"/>
                    </w:rPr>
                    <m:t>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en-US"/>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m:t>
                  </m:r>
                  <m:r>
                    <w:rPr>
                      <w:rFonts w:ascii="Cambria Math" w:eastAsia="Malgun Gothic" w:hAnsi="Cambria Math"/>
                      <w:lang w:val="en-US"/>
                    </w:rPr>
                    <m:t>0+</m:t>
                  </m:r>
                  <m:r>
                    <w:rPr>
                      <w:rFonts w:ascii="Cambria Math" w:eastAsia="Malgun Gothic" w:hAnsi="Cambria Math"/>
                      <w:lang w:val="zh-CN"/>
                    </w:rPr>
                    <m:t>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Malgun Gothic" w:hint="eastAsia"/>
                <w:lang w:val="en-US" w:eastAsia="ko-KR"/>
              </w:rPr>
              <w:t xml:space="preserve">and </w:t>
            </w:r>
            <w:r w:rsidRPr="00411B36">
              <w:rPr>
                <w:rFonts w:eastAsia="Malgun Gothic"/>
                <w:i/>
                <w:lang w:val="en-US" w:eastAsia="ko-KR"/>
              </w:rPr>
              <w:t>k</w:t>
            </w:r>
            <w:r w:rsidRPr="00411B36">
              <w:rPr>
                <w:rFonts w:eastAsia="Malgun Gothic"/>
                <w:lang w:val="en-US" w:eastAsia="ko-KR"/>
              </w:rPr>
              <w:t xml:space="preserve"> is </w:t>
            </w:r>
            <w:r>
              <w:rPr>
                <w:rFonts w:eastAsia="Malgun Gothic"/>
                <w:lang w:val="en-US" w:eastAsia="ko-KR"/>
              </w:rPr>
              <w:t>indicat</w:t>
            </w:r>
            <w:r w:rsidRPr="00411B36">
              <w:rPr>
                <w:rFonts w:eastAsia="Malgun Gothic"/>
                <w:lang w:val="en-US" w:eastAsia="ko-KR"/>
              </w:rPr>
              <w:t xml:space="preserve">ed </w:t>
            </w:r>
            <w:r>
              <w:rPr>
                <w:rFonts w:eastAsia="Malgun Gothic"/>
                <w:lang w:val="en-US" w:eastAsia="ko-KR"/>
              </w:rPr>
              <w:t>by</w:t>
            </w:r>
            <w:r w:rsidRPr="00411B36">
              <w:rPr>
                <w:rFonts w:eastAsia="Malgun Gothic"/>
                <w:lang w:val="en-US" w:eastAsia="ko-KR"/>
              </w:rPr>
              <w:t xml:space="preserve"> </w:t>
            </w:r>
            <w:r>
              <w:rPr>
                <w:rFonts w:eastAsia="Malgun Gothic"/>
                <w:i/>
                <w:kern w:val="2"/>
                <w:lang w:val="en-US" w:eastAsia="ko-KR"/>
              </w:rPr>
              <w:t>freqMonitoringLocations-r16</w:t>
            </w:r>
            <w:r>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p>
          <w:p w:rsidR="00283843" w:rsidRPr="00326D6E" w:rsidRDefault="00283843" w:rsidP="00283843">
            <w:pPr>
              <w:tabs>
                <w:tab w:val="left" w:pos="720"/>
              </w:tabs>
            </w:pPr>
            <w:ins w:id="3" w:author="김선욱/책임연구원/미래기술센터 C&amp;M표준(연)5G무선통신표준Task(seonwook.kim@lge.com)" w:date="2020-08-20T09:58: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p w:rsidR="00283843" w:rsidRPr="00283843" w:rsidRDefault="00283843">
            <w:pPr>
              <w:jc w:val="both"/>
              <w:rPr>
                <w:rFonts w:eastAsia="SimSun"/>
                <w:lang w:eastAsia="zh-CN"/>
              </w:rPr>
            </w:pPr>
          </w:p>
        </w:tc>
      </w:tr>
    </w:tbl>
    <w:p w:rsidR="00283843" w:rsidRPr="00283843" w:rsidRDefault="00283843">
      <w:pPr>
        <w:jc w:val="both"/>
        <w:rPr>
          <w:rFonts w:eastAsia="SimSun"/>
          <w:lang w:eastAsia="zh-CN"/>
        </w:rPr>
      </w:pPr>
    </w:p>
    <w:p w:rsidR="00342180" w:rsidRDefault="00342180">
      <w:pPr>
        <w:jc w:val="both"/>
        <w:rPr>
          <w:rFonts w:eastAsia="SimSun"/>
          <w:lang w:eastAsia="zh-CN"/>
        </w:rPr>
      </w:pPr>
    </w:p>
    <w:p w:rsidR="00084A75" w:rsidRDefault="00821DB0">
      <w:pPr>
        <w:pStyle w:val="10"/>
        <w:numPr>
          <w:ilvl w:val="0"/>
          <w:numId w:val="26"/>
        </w:numPr>
        <w:jc w:val="both"/>
        <w:rPr>
          <w:lang w:eastAsia="ko-KR"/>
        </w:rPr>
      </w:pPr>
      <w:r>
        <w:t xml:space="preserve">Issue B: </w:t>
      </w:r>
      <w:r>
        <w:rPr>
          <w:rFonts w:eastAsiaTheme="minorEastAsia"/>
          <w:lang w:eastAsia="ko-KR"/>
        </w:rPr>
        <w:t>Editorial changes</w:t>
      </w: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aff3"/>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aff3"/>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aff3"/>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4" w:name="_Toc45699213"/>
            <w:bookmarkStart w:id="5" w:name="_Toc36498186"/>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4"/>
            <w:bookmarkEnd w:id="5"/>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6"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lang w:val="zh-CN"/>
                </w:rPr>
                <m:t>k</m:t>
              </m:r>
            </m:oMath>
            <w:r>
              <w:rPr>
                <w:rFonts w:ascii="Times New Roman" w:eastAsia="Malgun Gothic"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8"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9"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1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lastRenderedPageBreak/>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11"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12"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w:del w:id="13" w:author="김선욱/책임연구원/미래기술센터 C&amp;M표준(연)5G무선통신표준Task(seonwook.kim@lge.com)" w:date="2020-08-17T09:15:00Z">
              <w:r>
                <w:rPr>
                  <w:rFonts w:ascii="Times New Roman" w:eastAsia="Malgun Gothic" w:hAnsi="Times New Roman"/>
                  <w:szCs w:val="20"/>
                  <w:lang w:val="en-CA"/>
                </w:rPr>
                <w:delText xml:space="preserve"> </w:delText>
              </w:r>
            </w:del>
            <m:oMath>
              <m:sSub>
                <m:sSubPr>
                  <m:ctrlPr>
                    <w:del w:id="14" w:author="김선욱/책임연구원/미래기술센터 C&amp;M표준(연)5G무선통신표준Task(seonwook.kim@lge.com)" w:date="2020-08-17T09:14:00Z">
                      <w:rPr>
                        <w:rFonts w:ascii="Cambria Math" w:eastAsia="Malgun Gothic" w:hAnsi="Cambria Math"/>
                        <w:i/>
                        <w:szCs w:val="20"/>
                      </w:rPr>
                    </w:del>
                  </m:ctrlPr>
                </m:sSubPr>
                <m:e>
                  <w:del w:id="15" w:author="김선욱/책임연구원/미래기술센터 C&amp;M표준(연)5G무선통신표준Task(seonwook.kim@lge.com)" w:date="2020-08-17T09:14:00Z">
                    <m:r>
                      <w:rPr>
                        <w:rFonts w:ascii="Cambria Math" w:eastAsia="Malgun Gothic" w:hAnsi="Cambria Math"/>
                        <w:szCs w:val="20"/>
                        <w:lang w:val="en-US"/>
                      </w:rPr>
                      <m:t>N</m:t>
                    </m:r>
                  </w:del>
                </m:e>
                <m:sub>
                  <w:del w:id="16" w:author="김선욱/책임연구원/미래기술센터 C&amp;M표준(연)5G무선통신표준Task(seonwook.kim@lge.com)" w:date="2020-08-17T09:14:00Z">
                    <m:r>
                      <w:rPr>
                        <w:rFonts w:ascii="Cambria Math" w:eastAsia="Malgun Gothic" w:hAnsi="Cambria Math"/>
                        <w:szCs w:val="20"/>
                        <w:lang w:val="en-US"/>
                      </w:rPr>
                      <m:t>RB-set,x</m:t>
                    </m:r>
                  </w:del>
                </m:sub>
              </m:sSub>
              <w:del w:id="17" w:author="김선욱/책임연구원/미래기술센터 C&amp;M표준(연)5G무선통신표준Task(seonwook.kim@lge.com)" w:date="2020-08-17T09:14:00Z">
                <m:r>
                  <w:rPr>
                    <w:rFonts w:ascii="Cambria Math" w:eastAsia="Malgun Gothic" w:hAnsi="Cambria Math"/>
                    <w:szCs w:val="20"/>
                    <w:lang w:val="en-US"/>
                  </w:rPr>
                  <m:t xml:space="preserve">-1 </m:t>
                </m:r>
              </w:del>
              <m:sSub>
                <m:sSubPr>
                  <m:ctrlPr>
                    <w:ins w:id="18" w:author="김선욱/책임연구원/미래기술센터 C&amp;M표준(연)5G무선통신표준Task(seonwook.kim@lge.com)" w:date="2020-08-17T09:14:00Z">
                      <w:rPr>
                        <w:rFonts w:ascii="Cambria Math" w:eastAsia="Malgun Gothic" w:hAnsi="Cambria Math"/>
                        <w:i/>
                        <w:szCs w:val="20"/>
                      </w:rPr>
                    </w:ins>
                  </m:ctrlPr>
                </m:sSubPr>
                <m:e>
                  <w:ins w:id="19" w:author="김선욱/책임연구원/미래기술센터 C&amp;M표준(연)5G무선통신표준Task(seonwook.kim@lge.com)" w:date="2020-08-17T09:14:00Z">
                    <m:r>
                      <w:rPr>
                        <w:rFonts w:ascii="Cambria Math" w:eastAsia="Malgun Gothic" w:hAnsi="Cambria Math"/>
                        <w:szCs w:val="20"/>
                        <w:lang w:val="en-US"/>
                      </w:rPr>
                      <m:t>N</m:t>
                    </m:r>
                  </w:ins>
                </m:e>
                <m:sub>
                  <w:ins w:id="20" w:author="김선욱/책임연구원/미래기술센터 C&amp;M표준(연)5G무선통신표준Task(seonwook.kim@lge.com)" w:date="2020-08-17T09:14:00Z">
                    <m:r>
                      <m:rPr>
                        <m:sty m:val="p"/>
                      </m:rPr>
                      <w:rPr>
                        <w:rFonts w:ascii="Cambria Math" w:eastAsia="Malgun Gothic" w:hAnsi="Cambria Math"/>
                        <w:szCs w:val="20"/>
                        <w:lang w:val="en-US"/>
                      </w:rPr>
                      <m:t>RB-set</m:t>
                    </m:r>
                    <m:r>
                      <w:rPr>
                        <w:rFonts w:ascii="Cambria Math" w:eastAsia="Malgun Gothic" w:hAnsi="Cambria Math"/>
                        <w:szCs w:val="20"/>
                        <w:lang w:val="en-US"/>
                      </w:rPr>
                      <m:t>,x</m:t>
                    </m:r>
                  </w:ins>
                </m:sub>
              </m:sSub>
              <w:ins w:id="21" w:author="김선욱/책임연구원/미래기술센터 C&amp;M표준(연)5G무선통신표준Task(seonwook.kim@lge.com)" w:date="2020-08-17T09:14:00Z">
                <m:r>
                  <w:rPr>
                    <w:rFonts w:ascii="Cambria Math" w:eastAsia="Malgun Gothic" w:hAnsi="Cambria Math"/>
                    <w:szCs w:val="20"/>
                    <w:lang w:val="en-US"/>
                  </w:rPr>
                  <m:t xml:space="preserve">-1 </m:t>
                </m:r>
              </w:ins>
            </m:oMath>
            <w:r>
              <w:rPr>
                <w:rFonts w:ascii="Times New Roman" w:eastAsia="Malgun Gothic" w:hAnsi="Times New Roman"/>
                <w:szCs w:val="20"/>
                <w:lang w:val="en-US"/>
              </w:rPr>
              <w:t xml:space="preserve"> intra-cell guard bands on a carrier, each defined by start CRB and size in number of CRBs, </w:t>
            </w:r>
            <w:del w:id="22" w:author="김선욱/책임연구원/미래기술센터 C&amp;M표준(연)5G무선통신표준Task(seonwook.kim@lge.com)" w:date="2020-08-17T09:15:00Z">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oMath>
            </w:del>
            <m:oMath>
              <m:r>
                <w:rPr>
                  <w:rFonts w:ascii="Cambria Math" w:eastAsia="Malgun Gothic" w:hAnsi="Cambria Math"/>
                  <w:szCs w:val="20"/>
                  <w:lang w:val="en-US"/>
                </w:rPr>
                <m:t xml:space="preserve"> </m:t>
              </m:r>
              <w:ins w:id="23" w:author="김선욱/책임연구원/미래기술센터 C&amp;M표준(연)5G무선통신표준Task(seonwook.kim@lge.com)" w:date="2020-08-17T09:15:00Z">
                <m:r>
                  <w:rPr>
                    <w:rFonts w:ascii="Cambria Math" w:eastAsia="Malgun Gothic" w:hAnsi="Cambria Math"/>
                    <w:szCs w:val="20"/>
                    <w:lang w:val="en-US"/>
                  </w:rPr>
                  <m:t xml:space="preserve"> G</m:t>
                </m:r>
              </w:ins>
              <m:sSubSup>
                <m:sSubSupPr>
                  <m:ctrlPr>
                    <w:ins w:id="24" w:author="김선욱/책임연구원/미래기술센터 C&amp;M표준(연)5G무선통신표준Task(seonwook.kim@lge.com)" w:date="2020-08-17T09:15:00Z">
                      <w:rPr>
                        <w:rFonts w:ascii="Cambria Math" w:eastAsia="Malgun Gothic" w:hAnsi="Cambria Math"/>
                        <w:i/>
                        <w:szCs w:val="20"/>
                      </w:rPr>
                    </w:ins>
                  </m:ctrlPr>
                </m:sSubSupPr>
                <m:e>
                  <w:ins w:id="25" w:author="김선욱/책임연구원/미래기술센터 C&amp;M표준(연)5G무선통신표준Task(seonwook.kim@lge.com)" w:date="2020-08-17T09:15:00Z">
                    <m:r>
                      <w:rPr>
                        <w:rFonts w:ascii="Cambria Math" w:eastAsia="Malgun Gothic" w:hAnsi="Cambria Math"/>
                        <w:szCs w:val="20"/>
                        <w:lang w:val="en-US"/>
                      </w:rPr>
                      <m:t>B</m:t>
                    </m:r>
                  </w:ins>
                </m:e>
                <m:sub>
                  <w:ins w:id="26" w:author="김선욱/책임연구원/미래기술센터 C&amp;M표준(연)5G무선통신표준Task(seonwook.kim@lge.com)" w:date="2020-08-17T09:15:00Z">
                    <m:r>
                      <w:rPr>
                        <w:rFonts w:ascii="Cambria Math" w:eastAsia="Malgun Gothic" w:hAnsi="Cambria Math"/>
                        <w:szCs w:val="20"/>
                        <w:lang w:val="en-US"/>
                      </w:rPr>
                      <m:t xml:space="preserve"> </m:t>
                    </m:r>
                  </w:ins>
                  <w:ins w:id="27" w:author="김선욱/책임연구원/미래기술센터 C&amp;M표준(연)5G무선통신표준Task(seonwook.kim@lge.com)" w:date="2020-08-17T09:16:00Z">
                    <m:r>
                      <w:rPr>
                        <w:rFonts w:ascii="Cambria Math" w:eastAsia="Malgun Gothic" w:hAnsi="Cambria Math"/>
                        <w:szCs w:val="20"/>
                        <w:lang w:val="en-US"/>
                      </w:rPr>
                      <m:t>r</m:t>
                    </m:r>
                  </w:ins>
                  <w:ins w:id="28" w:author="김선욱/책임연구원/미래기술센터 C&amp;M표준(연)5G무선통신표준Task(seonwook.kim@lge.com)" w:date="2020-08-17T09:15:00Z">
                    <m:r>
                      <w:rPr>
                        <w:rFonts w:ascii="Cambria Math" w:eastAsia="Malgun Gothic" w:hAnsi="Cambria Math"/>
                        <w:szCs w:val="20"/>
                        <w:lang w:val="en-US"/>
                      </w:rPr>
                      <m:t>,x</m:t>
                    </m:r>
                  </w:ins>
                </m:sub>
                <m:sup>
                  <w:ins w:id="29" w:author="김선욱/책임연구원/미래기술센터 C&amp;M표준(연)5G무선통신표준Task(seonwook.kim@lge.com)" w:date="2020-08-17T09:15: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m:oMath>
            <w:r>
              <w:rPr>
                <w:rFonts w:ascii="Times New Roman" w:eastAsia="Malgun Gothic" w:hAnsi="Times New Roman"/>
                <w:szCs w:val="20"/>
                <w:lang w:val="en-US"/>
              </w:rPr>
              <w:t xml:space="preserve"> and</w:t>
            </w:r>
            <w:del w:id="30"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w:ins w:id="31" w:author="김선욱/책임연구원/미래기술센터 C&amp;M표준(연)5G무선통신표준Task(seonwook.kim@lge.com)" w:date="2020-08-17T09:16:00Z">
              <m:oMath>
                <m:r>
                  <w:rPr>
                    <w:rFonts w:ascii="Cambria Math" w:eastAsia="Malgun Gothic" w:hAnsi="Cambria Math"/>
                    <w:szCs w:val="20"/>
                    <w:lang w:val="en-US"/>
                  </w:rPr>
                  <m:t xml:space="preserve"> 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r,x</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oMath>
            </w:ins>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32"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w:ins w:id="33" w:author="김선욱/책임연구원/미래기술센터 C&amp;M표준(연)5G무선통신표준Task(seonwook.kim@lge.com)" w:date="2020-08-17T09:17:00Z">
              <m:oMath>
                <m:r>
                  <w:rPr>
                    <w:rFonts w:ascii="Cambria Math" w:eastAsia="Malgun Gothic" w:hAnsi="Cambria Math"/>
                    <w:kern w:val="2"/>
                    <w:szCs w:val="20"/>
                    <w:lang w:val="en-US" w:eastAsia="ko-KR"/>
                  </w:rPr>
                  <m:t xml:space="preserve"> r∈</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ins>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del w:id="34" w:author="김선욱/책임연구원/미래기술센터 C&amp;M표준(연)5G무선통신표준Task(seonwook.kim@lge.com)" w:date="2020-08-17T09:17:00Z">
                      <w:rPr>
                        <w:rFonts w:ascii="Cambria Math" w:eastAsia="Malgun Gothic" w:hAnsi="Cambria Math"/>
                        <w:i/>
                        <w:szCs w:val="20"/>
                      </w:rPr>
                    </w:del>
                  </m:ctrlPr>
                </m:sSubPr>
                <m:e>
                  <w:del w:id="35" w:author="김선욱/책임연구원/미래기술센터 C&amp;M표준(연)5G무선통신표준Task(seonwook.kim@lge.com)" w:date="2020-08-17T09:17:00Z">
                    <m:r>
                      <w:rPr>
                        <w:rFonts w:ascii="Cambria Math" w:eastAsia="Malgun Gothic" w:hAnsi="Cambria Math"/>
                        <w:szCs w:val="20"/>
                        <w:lang w:val="en-US"/>
                      </w:rPr>
                      <m:t>N</m:t>
                    </m:r>
                  </w:del>
                </m:e>
                <m:sub>
                  <w:del w:id="36" w:author="김선욱/책임연구원/미래기술센터 C&amp;M표준(연)5G무선통신표준Task(seonwook.kim@lge.com)" w:date="2020-08-17T09:17:00Z">
                    <m:r>
                      <w:rPr>
                        <w:rFonts w:ascii="Cambria Math" w:eastAsia="Malgun Gothic" w:hAnsi="Cambria Math"/>
                        <w:szCs w:val="20"/>
                        <w:lang w:val="en-US"/>
                      </w:rPr>
                      <m:t>RB-set,x</m:t>
                    </m:r>
                  </w:del>
                </m:sub>
              </m:sSub>
              <w:del w:id="37" w:author="김선욱/책임연구원/미래기술센터 C&amp;M표준(연)5G무선통신표준Task(seonwook.kim@lge.com)" w:date="2020-08-17T09:17:00Z">
                <m:r>
                  <w:rPr>
                    <w:rFonts w:ascii="Cambria Math" w:eastAsia="Malgun Gothic" w:hAnsi="Cambria Math"/>
                    <w:szCs w:val="20"/>
                    <w:lang w:val="en-US"/>
                  </w:rPr>
                  <m:t xml:space="preserve"> </m:t>
                </m:r>
              </w:del>
              <m:sSub>
                <m:sSubPr>
                  <m:ctrlPr>
                    <w:ins w:id="38" w:author="김선욱/책임연구원/미래기술센터 C&amp;M표준(연)5G무선통신표준Task(seonwook.kim@lge.com)" w:date="2020-08-17T09:17:00Z">
                      <w:rPr>
                        <w:rFonts w:ascii="Cambria Math" w:eastAsia="Malgun Gothic" w:hAnsi="Cambria Math"/>
                        <w:i/>
                        <w:szCs w:val="20"/>
                      </w:rPr>
                    </w:ins>
                  </m:ctrlPr>
                </m:sSubPr>
                <m:e>
                  <w:ins w:id="39" w:author="김선욱/책임연구원/미래기술센터 C&amp;M표준(연)5G무선통신표준Task(seonwook.kim@lge.com)" w:date="2020-08-17T09:17:00Z">
                    <m:r>
                      <w:rPr>
                        <w:rFonts w:ascii="Cambria Math" w:eastAsia="Malgun Gothic" w:hAnsi="Cambria Math"/>
                        <w:szCs w:val="20"/>
                        <w:lang w:val="en-US"/>
                      </w:rPr>
                      <m:t>N</m:t>
                    </m:r>
                  </w:ins>
                </m:e>
                <m:sub>
                  <w:ins w:id="40" w:author="김선욱/책임연구원/미래기술센터 C&amp;M표준(연)5G무선통신표준Task(seonwook.kim@lge.com)" w:date="2020-08-17T09:17:00Z">
                    <m:r>
                      <m:rPr>
                        <m:sty m:val="p"/>
                      </m:rPr>
                      <w:rPr>
                        <w:rFonts w:ascii="Cambria Math" w:eastAsia="Malgun Gothic" w:hAnsi="Cambria Math"/>
                        <w:szCs w:val="20"/>
                        <w:lang w:val="en-US"/>
                      </w:rPr>
                      <m:t>RB-set</m:t>
                    </m:r>
                    <m:r>
                      <w:rPr>
                        <w:rFonts w:ascii="Cambria Math" w:eastAsia="Malgun Gothic" w:hAnsi="Cambria Math"/>
                        <w:szCs w:val="20"/>
                        <w:lang w:val="en-US"/>
                      </w:rPr>
                      <m:t>,x</m:t>
                    </m:r>
                  </w:ins>
                </m:sub>
              </m:sSub>
              <w:ins w:id="41" w:author="김선욱/책임연구원/미래기술센터 C&amp;M표준(연)5G무선통신표준Task(seonwook.kim@lge.com)" w:date="2020-08-17T09:17:00Z">
                <m:r>
                  <w:rPr>
                    <w:rFonts w:ascii="Cambria Math" w:eastAsia="Malgun Gothic" w:hAnsi="Cambria Math"/>
                    <w:szCs w:val="20"/>
                    <w:lang w:val="en-US"/>
                  </w:rPr>
                  <m:t xml:space="preserve"> </m:t>
                </m:r>
              </w:ins>
            </m:oMath>
            <w:r>
              <w:rPr>
                <w:rFonts w:ascii="Times New Roman" w:eastAsia="Malgun Gothic" w:hAnsi="Times New Roman"/>
                <w:szCs w:val="20"/>
                <w:lang w:val="en-US"/>
              </w:rPr>
              <w:t xml:space="preserve">RB sets, each defined by start and end CRB, </w:t>
            </w:r>
            <w:del w:id="42" w:author="김선욱/책임연구원/미래기술센터 C&amp;M표준(연)5G무선통신표준Task(seonwook.kim@lge.com)" w:date="2020-08-17T09:18: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del>
            <w:ins w:id="43" w:author="김선욱/책임연구원/미래기술센터 C&amp;M표준(연)5G무선통신표준Task(seonwook.kim@lge.com)" w:date="2020-08-17T09:18: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ins>
            <w:r>
              <w:rPr>
                <w:rFonts w:ascii="Times New Roman" w:eastAsia="Malgun Gothic" w:hAnsi="Times New Roman"/>
                <w:szCs w:val="20"/>
                <w:lang w:val="en-US"/>
              </w:rPr>
              <w:t>and</w:t>
            </w:r>
            <w:del w:id="44" w:author="김선욱/책임연구원/미래기술센터 C&amp;M표준(연)5G무선통신표준Task(seonwook.kim@lge.com)" w:date="2020-08-17T09:18: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w:ins w:id="45" w:author="김선욱/책임연구원/미래기술센터 C&amp;M표준(연)5G무선통신표준Task(seonwook.kim@lge.com)" w:date="2020-08-17T09:18: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oMath>
            </w:ins>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46" w:author="김선욱/책임연구원/미래기술센터 C&amp;M표준(연)5G무선통신표준Task(seonwook.kim@lge.com)" w:date="2020-08-17T09:3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47" w:author="김선욱/책임연구원/미래기술센터 C&amp;M표준(연)5G무선통신표준Task(seonwook.kim@lge.com)" w:date="2020-08-17T09:34:00Z">
                      <w:rPr>
                        <w:rFonts w:ascii="Cambria Math" w:eastAsia="Malgun Gothic" w:hAnsi="Cambria Math"/>
                        <w:i/>
                        <w:szCs w:val="20"/>
                      </w:rPr>
                    </w:ins>
                  </m:ctrlPr>
                </m:sSubSupPr>
                <m:e>
                  <w:ins w:id="48" w:author="김선욱/책임연구원/미래기술센터 C&amp;M표준(연)5G무선통신표준Task(seonwook.kim@lge.com)" w:date="2020-08-17T09:34:00Z">
                    <m:r>
                      <w:rPr>
                        <w:rFonts w:ascii="Cambria Math" w:eastAsia="Malgun Gothic" w:hAnsi="Cambria Math"/>
                        <w:szCs w:val="20"/>
                      </w:rPr>
                      <m:t>N</m:t>
                    </m:r>
                  </w:ins>
                </m:e>
                <m:sub>
                  <w:ins w:id="49" w:author="김선욱/책임연구원/미래기술센터 C&amp;M표준(연)5G무선통신표준Task(seonwook.kim@lge.com)" w:date="2020-08-17T09:34:00Z">
                    <m:r>
                      <m:rPr>
                        <m:nor/>
                      </m:rPr>
                      <w:rPr>
                        <w:rFonts w:ascii="Times New Roman" w:eastAsia="Malgun Gothic" w:hAnsi="Times New Roman"/>
                        <w:szCs w:val="20"/>
                      </w:rPr>
                      <m:t>grid,</m:t>
                    </m:r>
                    <m:r>
                      <w:rPr>
                        <w:rFonts w:ascii="Cambria Math" w:eastAsia="Malgun Gothic" w:hAnsi="Cambria Math"/>
                        <w:szCs w:val="20"/>
                        <w:lang w:val="en-US"/>
                      </w:rPr>
                      <m:t>x</m:t>
                    </m:r>
                  </w:ins>
                </m:sub>
                <m:sup>
                  <w:ins w:id="50" w:author="김선욱/책임연구원/미래기술센터 C&amp;M표준(연)5G무선통신표준Task(seonwook.kim@lge.com)" w:date="2020-08-17T09:34:00Z">
                    <m:r>
                      <m:rPr>
                        <m:nor/>
                      </m:rPr>
                      <w:rPr>
                        <w:rFonts w:ascii="Times New Roman" w:eastAsia="Malgun Gothic" w:hAnsi="Times New Roman"/>
                        <w:szCs w:val="20"/>
                      </w:rPr>
                      <m:t>size</m:t>
                    </m:r>
                    <m:r>
                      <w:rPr>
                        <w:rFonts w:ascii="Cambria Math" w:eastAsia="Malgun Gothic" w:hAnsi="Cambria Math"/>
                        <w:szCs w:val="20"/>
                      </w:rPr>
                      <m:t>,μ</m:t>
                    </m:r>
                  </w:ins>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UE determines</w:t>
            </w:r>
            <w:del w:id="51" w:author="김선욱/책임연구원/미래기술센터 C&amp;M표준(연)5G무선통신표준Task(seonwook.kim@lge.com)" w:date="2020-08-17T09:19: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w:ins w:id="52" w:author="김선욱/책임연구원/미래기술센터 C&amp;M표준(연)5G무선통신표준Task(seonwook.kim@lge.com)" w:date="2020-08-17T09:19: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rPr>
                        <w:rFonts w:ascii="Cambria Math" w:eastAsia="Malgun Gothic" w:hAnsi="Cambria Math"/>
                        <w:szCs w:val="20"/>
                        <w:lang w:val="en-US"/>
                      </w:rPr>
                      <m:t>x</m:t>
                    </m:r>
                  </m:sub>
                  <m:sup>
                    <m:r>
                      <m:rPr>
                        <m:nor/>
                      </m:rPr>
                      <w:rPr>
                        <w:rFonts w:ascii="Cambria Math" w:eastAsia="Malgun Gothic" w:hAnsi="Cambria Math"/>
                        <w:szCs w:val="20"/>
                      </w:rPr>
                      <m:t>start</m:t>
                    </m:r>
                    <m:r>
                      <w:rPr>
                        <w:rFonts w:ascii="Cambria Math" w:eastAsia="Malgun Gothic" w:hAnsi="Cambria Math"/>
                        <w:szCs w:val="20"/>
                      </w:rPr>
                      <m:t>,μ</m:t>
                    </m:r>
                  </m:sup>
                </m:sSubSup>
              </m:oMath>
            </w:ins>
            <w:r>
              <w:rPr>
                <w:rFonts w:ascii="Times New Roman" w:eastAsia="Malgun Gothic" w:hAnsi="Times New Roman"/>
                <w:szCs w:val="20"/>
              </w:rPr>
              <w:t xml:space="preserve">, </w:t>
            </w:r>
            <w:del w:id="53" w:author="김선욱/책임연구원/미래기술센터 C&amp;M표준(연)5G무선통신표준Task(seonwook.kim@lge.com)" w:date="2020-08-17T09:19: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del>
            <w:ins w:id="54" w:author="김선욱/책임연구원/미래기술센터 C&amp;M표준(연)5G무선통신표준Task(seonwook.kim@lge.com)" w:date="2020-08-17T09:19: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m:rPr>
                            <m:sty m:val="p"/>
                          </m:rPr>
                          <w:rPr>
                            <w:rFonts w:ascii="Cambria Math" w:eastAsia="Malgun Gothic" w:hAnsi="Cambria Math"/>
                            <w:szCs w:val="20"/>
                            <w:lang w:val="en-US"/>
                          </w:rPr>
                          <m:t>RB-set</m:t>
                        </m:r>
                      </m:sub>
                    </m:sSub>
                    <m:r>
                      <w:rPr>
                        <w:rFonts w:ascii="Cambria Math" w:eastAsia="Malgun Gothic" w:hAnsi="Cambria Math"/>
                        <w:szCs w:val="20"/>
                        <w:lang w:val="en-US"/>
                      </w:rPr>
                      <m:t>-1,x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r>
                  <w:rPr>
                    <w:rFonts w:ascii="Cambria Math" w:eastAsia="Malgun Gothic" w:hAnsi="Cambria Math"/>
                    <w:szCs w:val="20"/>
                    <w:lang w:val="en-US"/>
                  </w:rPr>
                  <m:t>=</m:t>
                </m:r>
              </m:oMath>
            </w:ins>
            <m:oMath>
              <m:sSubSup>
                <m:sSubSupPr>
                  <m:ctrlPr>
                    <w:ins w:id="55" w:author="김선욱/책임연구원/미래기술센터 C&amp;M표준(연)5G무선통신표준Task(seonwook.kim@lge.com)" w:date="2020-08-17T09:32:00Z">
                      <w:rPr>
                        <w:rFonts w:ascii="Cambria Math" w:eastAsia="Malgun Gothic" w:hAnsi="Cambria Math"/>
                        <w:i/>
                        <w:szCs w:val="20"/>
                      </w:rPr>
                    </w:ins>
                  </m:ctrlPr>
                </m:sSubSupPr>
                <m:e>
                  <w:ins w:id="56" w:author="김선욱/책임연구원/미래기술센터 C&amp;M표준(연)5G무선통신표준Task(seonwook.kim@lge.com)" w:date="2020-08-17T09:32:00Z">
                    <m:r>
                      <w:rPr>
                        <w:rFonts w:ascii="Cambria Math" w:eastAsia="Malgun Gothic" w:hAnsi="Cambria Math"/>
                        <w:szCs w:val="20"/>
                      </w:rPr>
                      <m:t>N</m:t>
                    </m:r>
                  </w:ins>
                </m:e>
                <m:sub>
                  <w:ins w:id="57" w:author="김선욱/책임연구원/미래기술센터 C&amp;M표준(연)5G무선통신표준Task(seonwook.kim@lge.com)" w:date="2020-08-17T09:32:00Z">
                    <m:r>
                      <m:rPr>
                        <m:nor/>
                      </m:rPr>
                      <w:rPr>
                        <w:rFonts w:ascii="Cambria Math" w:eastAsia="Malgun Gothic" w:hAnsi="Cambria Math"/>
                        <w:szCs w:val="20"/>
                      </w:rPr>
                      <m:t>grid,</m:t>
                    </m:r>
                    <m:r>
                      <w:rPr>
                        <w:rFonts w:ascii="Cambria Math" w:eastAsia="Malgun Gothic" w:hAnsi="Cambria Math"/>
                        <w:szCs w:val="20"/>
                        <w:lang w:val="en-US"/>
                      </w:rPr>
                      <m:t>x</m:t>
                    </m:r>
                  </w:ins>
                </m:sub>
                <m:sup>
                  <w:ins w:id="58" w:author="김선욱/책임연구원/미래기술센터 C&amp;M표준(연)5G무선통신표준Task(seonwook.kim@lge.com)" w:date="2020-08-17T09:32:00Z">
                    <m:r>
                      <m:rPr>
                        <m:nor/>
                      </m:rPr>
                      <w:rPr>
                        <w:rFonts w:ascii="Cambria Math" w:eastAsia="Malgun Gothic" w:hAnsi="Cambria Math"/>
                        <w:szCs w:val="20"/>
                      </w:rPr>
                      <m:t>start</m:t>
                    </m:r>
                    <m:r>
                      <w:rPr>
                        <w:rFonts w:ascii="Cambria Math" w:eastAsia="Malgun Gothic" w:hAnsi="Cambria Math"/>
                        <w:szCs w:val="20"/>
                      </w:rPr>
                      <m:t>,μ</m:t>
                    </m:r>
                  </w:ins>
                </m:sup>
              </m:sSubSup>
              <w:ins w:id="59" w:author="김선욱/책임연구원/미래기술센터 C&amp;M표준(연)5G무선통신표준Task(seonwook.kim@lge.com)" w:date="2020-08-17T09:19:00Z">
                <m:r>
                  <w:rPr>
                    <w:rFonts w:ascii="Cambria Math" w:eastAsia="Malgun Gothic" w:hAnsi="Cambria Math"/>
                    <w:szCs w:val="20"/>
                  </w:rPr>
                  <m:t>+</m:t>
                </m:r>
              </w:ins>
              <m:sSubSup>
                <m:sSubSupPr>
                  <m:ctrlPr>
                    <w:ins w:id="60" w:author="김선욱/책임연구원/미래기술센터 C&amp;M표준(연)5G무선통신표준Task(seonwook.kim@lge.com)" w:date="2020-08-17T09:33:00Z">
                      <w:rPr>
                        <w:rFonts w:ascii="Cambria Math" w:eastAsia="Malgun Gothic" w:hAnsi="Cambria Math"/>
                        <w:i/>
                        <w:szCs w:val="20"/>
                      </w:rPr>
                    </w:ins>
                  </m:ctrlPr>
                </m:sSubSupPr>
                <m:e>
                  <w:ins w:id="61" w:author="김선욱/책임연구원/미래기술센터 C&amp;M표준(연)5G무선통신표준Task(seonwook.kim@lge.com)" w:date="2020-08-17T09:33:00Z">
                    <m:r>
                      <w:rPr>
                        <w:rFonts w:ascii="Cambria Math" w:eastAsia="Malgun Gothic" w:hAnsi="Cambria Math"/>
                        <w:szCs w:val="20"/>
                      </w:rPr>
                      <m:t>N</m:t>
                    </m:r>
                  </w:ins>
                </m:e>
                <m:sub>
                  <w:ins w:id="62" w:author="김선욱/책임연구원/미래기술센터 C&amp;M표준(연)5G무선통신표준Task(seonwook.kim@lge.com)" w:date="2020-08-17T09:33:00Z">
                    <m:r>
                      <m:rPr>
                        <m:nor/>
                      </m:rPr>
                      <w:rPr>
                        <w:rFonts w:ascii="Cambria Math" w:eastAsia="Malgun Gothic" w:hAnsi="Cambria Math"/>
                        <w:szCs w:val="20"/>
                      </w:rPr>
                      <m:t>grid,</m:t>
                    </m:r>
                    <m:r>
                      <w:rPr>
                        <w:rFonts w:ascii="Cambria Math" w:eastAsia="Malgun Gothic" w:hAnsi="Cambria Math"/>
                        <w:szCs w:val="20"/>
                        <w:lang w:val="en-US"/>
                      </w:rPr>
                      <m:t>x</m:t>
                    </m:r>
                  </w:ins>
                </m:sub>
                <m:sup>
                  <w:ins w:id="63" w:author="김선욱/책임연구원/미래기술센터 C&amp;M표준(연)5G무선통신표준Task(seonwook.kim@lge.com)" w:date="2020-08-17T09:33:00Z">
                    <m:r>
                      <m:rPr>
                        <m:nor/>
                      </m:rPr>
                      <w:rPr>
                        <w:rFonts w:ascii="Cambria Math" w:eastAsia="Malgun Gothic" w:hAnsi="Cambria Math"/>
                        <w:szCs w:val="20"/>
                      </w:rPr>
                      <m:t>size</m:t>
                    </m:r>
                    <m:r>
                      <w:rPr>
                        <w:rFonts w:ascii="Cambria Math" w:eastAsia="Malgun Gothic" w:hAnsi="Cambria Math"/>
                        <w:szCs w:val="20"/>
                      </w:rPr>
                      <m:t>,μ</m:t>
                    </m:r>
                  </w:ins>
                </m:sup>
              </m:sSubSup>
              <w:ins w:id="64" w:author="김선욱/책임연구원/미래기술센터 C&amp;M표준(연)5G무선통신표준Task(seonwook.kim@lge.com)" w:date="2020-08-17T09:19:00Z">
                <m:r>
                  <w:rPr>
                    <w:rFonts w:ascii="Cambria Math" w:eastAsia="Malgun Gothic" w:hAnsi="Cambria Math"/>
                    <w:szCs w:val="20"/>
                  </w:rPr>
                  <m:t>-</m:t>
                </m:r>
              </w:ins>
              <w:ins w:id="65" w:author="김선욱/책임연구원/미래기술센터 C&amp;M표준(연)5G무선통신표준Task(seonwook.kim@lge.com)" w:date="2020-08-17T09:33:00Z">
                <m:r>
                  <w:rPr>
                    <w:rFonts w:ascii="Cambria Math" w:eastAsia="Malgun Gothic" w:hAnsi="Cambria Math"/>
                    <w:szCs w:val="20"/>
                  </w:rPr>
                  <m:t>1</m:t>
                </m:r>
              </w:ins>
            </m:oMath>
            <w:r>
              <w:rPr>
                <w:rFonts w:ascii="Times New Roman" w:eastAsia="Malgun Gothic" w:hAnsi="Times New Roman"/>
                <w:szCs w:val="20"/>
                <w:lang w:val="en-US"/>
              </w:rPr>
              <w:t xml:space="preserve">, and the remaining start and end CRBs </w:t>
            </w:r>
            <w:ins w:id="66" w:author="김선욱/책임연구원/미래기술센터 C&amp;M표준(연)5G무선통신표준Task(seonwook.kim@lge.com)" w:date="2020-08-17T09:20:00Z">
              <w:r>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Pr>
                  <w:rFonts w:ascii="Times New Roman" w:eastAsia="Malgun Gothic" w:hAnsi="Times New Roman" w:hint="eastAsia"/>
                  <w:kern w:val="2"/>
                  <w:szCs w:val="20"/>
                  <w:lang w:val="en-US" w:eastAsia="ko-KR"/>
                </w:rPr>
                <w:t xml:space="preserve"> </w:t>
              </w:r>
            </w:ins>
            <w:r>
              <w:rPr>
                <w:rFonts w:ascii="Times New Roman" w:eastAsia="Malgun Gothic" w:hAnsi="Times New Roman"/>
                <w:szCs w:val="20"/>
                <w:lang w:val="en-US"/>
              </w:rPr>
              <w:t xml:space="preserve">as </w:t>
            </w:r>
            <w:del w:id="67" w:author="김선욱/책임연구원/미래기술센터 C&amp;M표준(연)5G무선통신표준Task(seonwook.kim@lge.com)" w:date="2020-08-17T09:21:00Z">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delText xml:space="preserve"> </w:delText>
              </w:r>
            </w:del>
            <w:ins w:id="68" w:author="김선욱/책임연구원/미래기술센터 C&amp;M표준(연)5G무선통신표준Task(seonwook.kim@lge.com)" w:date="2020-08-17T09:21:00Z">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rPr>
                        <w:rFonts w:ascii="Cambria Math" w:eastAsia="Malgun Gothic" w:hAnsi="Cambria Math"/>
                        <w:szCs w:val="20"/>
                        <w:lang w:val="en-US"/>
                      </w:rPr>
                      <m:t>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w:t>
              </w:r>
            </w:ins>
            <w:r>
              <w:rPr>
                <w:rFonts w:ascii="Times New Roman" w:eastAsia="Malgun Gothic" w:hAnsi="Times New Roman"/>
                <w:szCs w:val="20"/>
                <w:lang w:val="en-US"/>
              </w:rPr>
              <w:t>and</w:t>
            </w:r>
            <w:del w:id="69"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70" w:author="김선욱/책임연구원/미래기술센터 C&amp;M표준(연)5G무선통신표준Task(seonwook.kim@lge.com)" w:date="2020-08-17T09:21:00Z">
                      <w:rPr>
                        <w:rFonts w:ascii="Cambria Math" w:eastAsia="Malgun Gothic" w:hAnsi="Cambria Math"/>
                        <w:i/>
                        <w:szCs w:val="20"/>
                      </w:rPr>
                    </w:ins>
                  </m:ctrlPr>
                </m:sSubSupPr>
                <m:e>
                  <w:ins w:id="71" w:author="김선욱/책임연구원/미래기술센터 C&amp;M표준(연)5G무선통신표준Task(seonwook.kim@lge.com)" w:date="2020-08-17T09:21:00Z">
                    <m:r>
                      <w:rPr>
                        <w:rFonts w:ascii="Cambria Math" w:eastAsia="Malgun Gothic" w:hAnsi="Cambria Math"/>
                        <w:szCs w:val="20"/>
                        <w:lang w:val="en-US"/>
                      </w:rPr>
                      <m:t>RB</m:t>
                    </m:r>
                  </w:ins>
                </m:e>
                <m:sub>
                  <w:ins w:id="72" w:author="김선욱/책임연구원/미래기술센터 C&amp;M표준(연)5G무선통신표준Task(seonwook.kim@lge.com)" w:date="2020-08-17T09:21:00Z">
                    <m:r>
                      <w:rPr>
                        <w:rFonts w:ascii="Cambria Math" w:eastAsia="Malgun Gothic" w:hAnsi="Cambria Math"/>
                        <w:szCs w:val="20"/>
                        <w:lang w:val="en-US"/>
                      </w:rPr>
                      <m:t xml:space="preserve"> s+1,x</m:t>
                    </m:r>
                  </w:ins>
                </m:sub>
                <m:sup>
                  <w:ins w:id="73" w:author="김선욱/책임연구원/미래기술센터 C&amp;M표준(연)5G무선통신표준Task(seonwook.kim@lge.com)" w:date="2020-08-17T09:21: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w:ins w:id="74" w:author="김선욱/책임연구원/미래기술센터 C&amp;M표준(연)5G무선통신표준Task(seonwook.kim@lge.com)" w:date="2020-08-17T09:21:00Z">
                <m:r>
                  <w:rPr>
                    <w:rFonts w:ascii="Cambria Math" w:eastAsia="Malgun Gothic" w:hAnsi="Cambria Math"/>
                    <w:szCs w:val="20"/>
                    <w:lang w:val="en-US"/>
                  </w:rPr>
                  <m:t>=</m:t>
                </m:r>
              </w:ins>
              <m:sSubSup>
                <m:sSubSupPr>
                  <m:ctrlPr>
                    <w:ins w:id="75" w:author="김선욱/책임연구원/미래기술센터 C&amp;M표준(연)5G무선통신표준Task(seonwook.kim@lge.com)" w:date="2020-08-17T09:21:00Z">
                      <w:rPr>
                        <w:rFonts w:ascii="Cambria Math" w:eastAsia="Malgun Gothic" w:hAnsi="Cambria Math"/>
                        <w:i/>
                        <w:szCs w:val="20"/>
                      </w:rPr>
                    </w:ins>
                  </m:ctrlPr>
                </m:sSubSupPr>
                <m:e>
                  <w:ins w:id="76" w:author="김선욱/책임연구원/미래기술센터 C&amp;M표준(연)5G무선통신표준Task(seonwook.kim@lge.com)" w:date="2020-08-17T09:21:00Z">
                    <m:r>
                      <w:rPr>
                        <w:rFonts w:ascii="Cambria Math" w:eastAsia="Malgun Gothic" w:hAnsi="Cambria Math"/>
                        <w:szCs w:val="20"/>
                      </w:rPr>
                      <m:t>N</m:t>
                    </m:r>
                  </w:ins>
                </m:e>
                <m:sub>
                  <w:ins w:id="77" w:author="김선욱/책임연구원/미래기술센터 C&amp;M표준(연)5G무선통신표준Task(seonwook.kim@lge.com)" w:date="2020-08-17T09:21:00Z">
                    <m:r>
                      <m:rPr>
                        <m:nor/>
                      </m:rPr>
                      <w:rPr>
                        <w:rFonts w:ascii="Cambria Math" w:eastAsia="Malgun Gothic" w:hAnsi="Cambria Math"/>
                        <w:szCs w:val="20"/>
                      </w:rPr>
                      <m:t>grid,</m:t>
                    </m:r>
                  </w:ins>
                  <w:ins w:id="78" w:author="김선욱/책임연구원/미래기술센터 C&amp;M표준(연)5G무선통신표준Task(seonwook.kim@lge.com)" w:date="2020-08-17T09:22:00Z">
                    <m:r>
                      <w:rPr>
                        <w:rFonts w:ascii="Cambria Math" w:eastAsia="Malgun Gothic" w:hAnsi="Cambria Math"/>
                        <w:szCs w:val="20"/>
                        <w:lang w:val="en-US"/>
                      </w:rPr>
                      <m:t>x</m:t>
                    </m:r>
                  </w:ins>
                </m:sub>
                <m:sup>
                  <w:ins w:id="79" w:author="김선욱/책임연구원/미래기술센터 C&amp;M표준(연)5G무선통신표준Task(seonwook.kim@lge.com)" w:date="2020-08-17T09:21:00Z">
                    <m:r>
                      <m:rPr>
                        <m:nor/>
                      </m:rPr>
                      <w:rPr>
                        <w:rFonts w:ascii="Cambria Math" w:eastAsia="Malgun Gothic" w:hAnsi="Cambria Math"/>
                        <w:szCs w:val="20"/>
                      </w:rPr>
                      <m:t>start</m:t>
                    </m:r>
                    <m:r>
                      <w:rPr>
                        <w:rFonts w:ascii="Cambria Math" w:eastAsia="Malgun Gothic" w:hAnsi="Cambria Math"/>
                        <w:szCs w:val="20"/>
                      </w:rPr>
                      <m:t>,μ</m:t>
                    </m:r>
                  </w:ins>
                </m:sup>
              </m:sSubSup>
              <w:ins w:id="80" w:author="김선욱/책임연구원/미래기술센터 C&amp;M표준(연)5G무선통신표준Task(seonwook.kim@lge.com)" w:date="2020-08-17T09:21:00Z">
                <m:r>
                  <w:rPr>
                    <w:rFonts w:ascii="Cambria Math" w:eastAsia="Malgun Gothic" w:hAnsi="Cambria Math"/>
                    <w:szCs w:val="20"/>
                  </w:rPr>
                  <m:t>+</m:t>
                </m:r>
                <m:r>
                  <w:rPr>
                    <w:rFonts w:ascii="Cambria Math" w:eastAsia="Malgun Gothic" w:hAnsi="Cambria Math"/>
                    <w:szCs w:val="20"/>
                    <w:lang w:val="en-US"/>
                  </w:rPr>
                  <m:t>G</m:t>
                </m:r>
              </w:ins>
              <m:sSubSup>
                <m:sSubSupPr>
                  <m:ctrlPr>
                    <w:ins w:id="81" w:author="김선욱/책임연구원/미래기술센터 C&amp;M표준(연)5G무선통신표준Task(seonwook.kim@lge.com)" w:date="2020-08-17T09:21:00Z">
                      <w:rPr>
                        <w:rFonts w:ascii="Cambria Math" w:eastAsia="Malgun Gothic" w:hAnsi="Cambria Math"/>
                        <w:i/>
                        <w:szCs w:val="20"/>
                      </w:rPr>
                    </w:ins>
                  </m:ctrlPr>
                </m:sSubSupPr>
                <m:e>
                  <w:ins w:id="82" w:author="김선욱/책임연구원/미래기술센터 C&amp;M표준(연)5G무선통신표준Task(seonwook.kim@lge.com)" w:date="2020-08-17T09:21:00Z">
                    <m:r>
                      <w:rPr>
                        <w:rFonts w:ascii="Cambria Math" w:eastAsia="Malgun Gothic" w:hAnsi="Cambria Math"/>
                        <w:szCs w:val="20"/>
                        <w:lang w:val="en-US"/>
                      </w:rPr>
                      <m:t>B</m:t>
                    </m:r>
                  </w:ins>
                </m:e>
                <m:sub>
                  <w:ins w:id="83" w:author="김선욱/책임연구원/미래기술센터 C&amp;M표준(연)5G무선통신표준Task(seonwook.kim@lge.com)" w:date="2020-08-17T09:21:00Z">
                    <m:r>
                      <w:rPr>
                        <w:rFonts w:ascii="Cambria Math" w:eastAsia="Malgun Gothic" w:hAnsi="Cambria Math"/>
                        <w:szCs w:val="20"/>
                        <w:lang w:val="en-US"/>
                      </w:rPr>
                      <m:t xml:space="preserve"> s,x</m:t>
                    </m:r>
                  </w:ins>
                </m:sub>
                <m:sup>
                  <w:ins w:id="84" w:author="김선욱/책임연구원/미래기술센터 C&amp;M표준(연)5G무선통신표준Task(seonwook.kim@lge.com)" w:date="2020-08-17T09:21: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w:ins w:id="85" w:author="김선욱/책임연구원/미래기술센터 C&amp;M표준(연)5G무선통신표준Task(seonwook.kim@lge.com)" w:date="2020-08-17T09:21:00Z">
                <m:r>
                  <w:rPr>
                    <w:rFonts w:ascii="Cambria Math" w:eastAsia="Malgun Gothic" w:hAnsi="Cambria Math"/>
                    <w:szCs w:val="20"/>
                    <w:lang w:val="en-US"/>
                  </w:rPr>
                  <m:t>+G</m:t>
                </m:r>
              </w:ins>
              <m:sSubSup>
                <m:sSubSupPr>
                  <m:ctrlPr>
                    <w:ins w:id="86" w:author="김선욱/책임연구원/미래기술센터 C&amp;M표준(연)5G무선통신표준Task(seonwook.kim@lge.com)" w:date="2020-08-17T09:21:00Z">
                      <w:rPr>
                        <w:rFonts w:ascii="Cambria Math" w:eastAsia="Malgun Gothic" w:hAnsi="Cambria Math"/>
                        <w:i/>
                        <w:szCs w:val="20"/>
                      </w:rPr>
                    </w:ins>
                  </m:ctrlPr>
                </m:sSubSupPr>
                <m:e>
                  <w:ins w:id="87" w:author="김선욱/책임연구원/미래기술센터 C&amp;M표준(연)5G무선통신표준Task(seonwook.kim@lge.com)" w:date="2020-08-17T09:21:00Z">
                    <m:r>
                      <w:rPr>
                        <w:rFonts w:ascii="Cambria Math" w:eastAsia="Malgun Gothic" w:hAnsi="Cambria Math"/>
                        <w:szCs w:val="20"/>
                        <w:lang w:val="en-US"/>
                      </w:rPr>
                      <m:t>B</m:t>
                    </m:r>
                  </w:ins>
                </m:e>
                <m:sub>
                  <w:ins w:id="88" w:author="김선욱/책임연구원/미래기술센터 C&amp;M표준(연)5G무선통신표준Task(seonwook.kim@lge.com)" w:date="2020-08-17T09:21:00Z">
                    <m:r>
                      <w:rPr>
                        <w:rFonts w:ascii="Cambria Math" w:eastAsia="Malgun Gothic" w:hAnsi="Cambria Math"/>
                        <w:szCs w:val="20"/>
                        <w:lang w:val="en-US"/>
                      </w:rPr>
                      <m:t xml:space="preserve"> s,x</m:t>
                    </m:r>
                  </w:ins>
                </m:sub>
                <m:sup>
                  <w:ins w:id="89" w:author="김선욱/책임연구원/미래기술센터 C&amp;M표준(연)5G무선통신표준Task(seonwook.kim@lge.com)" w:date="2020-08-17T09:21:00Z">
                    <m:r>
                      <m:rPr>
                        <m:sty m:val="p"/>
                      </m:rPr>
                      <w:rPr>
                        <w:rFonts w:ascii="Cambria Math" w:eastAsia="Malgun Gothic" w:hAnsi="Cambria Math"/>
                        <w:szCs w:val="20"/>
                        <w:lang w:val="en-US"/>
                      </w:rPr>
                      <m:t>size</m:t>
                    </m:r>
                    <m:r>
                      <w:rPr>
                        <w:rFonts w:ascii="Cambria Math" w:eastAsia="Malgun Gothic" w:hAnsi="Cambria Math"/>
                        <w:szCs w:val="20"/>
                        <w:lang w:val="en-US"/>
                      </w:rPr>
                      <m:t>,μ</m:t>
                    </m:r>
                  </w:ins>
                </m:sup>
              </m:sSubSup>
            </m:oMath>
            <w:r>
              <w:rPr>
                <w:rFonts w:ascii="Times New Roman" w:eastAsia="Malgun Gothic" w:hAnsi="Times New Roman"/>
                <w:szCs w:val="20"/>
                <w:lang w:val="en-US"/>
              </w:rPr>
              <w:t>. The RB set</w:t>
            </w:r>
            <w:ins w:id="90"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w:del w:id="91" w:author="김선욱/책임연구원/미래기술센터 C&amp;M표준(연)5G무선통신표준Task(seonwook.kim@lge.com)" w:date="2020-08-17T09:22:00Z">
                <m:r>
                  <w:rPr>
                    <w:rFonts w:ascii="Cambria Math" w:eastAsia="Malgun Gothic" w:hAnsi="Cambria Math"/>
                    <w:szCs w:val="20"/>
                    <w:lang w:val="en-US"/>
                  </w:rPr>
                  <m:t>R</m:t>
                </m:r>
              </w:del>
              <m:sSubSup>
                <m:sSubSupPr>
                  <m:ctrlPr>
                    <w:del w:id="92" w:author="김선욱/책임연구원/미래기술센터 C&amp;M표준(연)5G무선통신표준Task(seonwook.kim@lge.com)" w:date="2020-08-17T09:22:00Z">
                      <w:rPr>
                        <w:rFonts w:ascii="Cambria Math" w:eastAsia="Malgun Gothic" w:hAnsi="Cambria Math"/>
                        <w:i/>
                        <w:szCs w:val="20"/>
                      </w:rPr>
                    </w:del>
                  </m:ctrlPr>
                </m:sSubSupPr>
                <m:e>
                  <w:del w:id="93" w:author="김선욱/책임연구원/미래기술센터 C&amp;M표준(연)5G무선통신표준Task(seonwook.kim@lge.com)" w:date="2020-08-17T09:22:00Z">
                    <m:r>
                      <w:rPr>
                        <w:rFonts w:ascii="Cambria Math" w:eastAsia="Malgun Gothic" w:hAnsi="Cambria Math"/>
                        <w:szCs w:val="20"/>
                        <w:lang w:val="en-US"/>
                      </w:rPr>
                      <m:t>B</m:t>
                    </m:r>
                  </w:del>
                </m:e>
                <m:sub>
                  <w:del w:id="94" w:author="김선욱/책임연구원/미래기술센터 C&amp;M표준(연)5G무선통신표준Task(seonwook.kim@lge.com)" w:date="2020-08-17T09:22:00Z">
                    <m:r>
                      <w:rPr>
                        <w:rFonts w:ascii="Cambria Math" w:eastAsia="Malgun Gothic" w:hAnsi="Cambria Math"/>
                        <w:szCs w:val="20"/>
                        <w:lang w:val="en-US"/>
                      </w:rPr>
                      <m:t>s,x</m:t>
                    </m:r>
                  </w:del>
                </m:sub>
                <m:sup>
                  <w:del w:id="95" w:author="김선욱/책임연구원/미래기술센터 C&amp;M표준(연)5G무선통신표준Task(seonwook.kim@lge.com)" w:date="2020-08-17T09:22:00Z">
                    <m:r>
                      <w:rPr>
                        <w:rFonts w:ascii="Cambria Math" w:eastAsia="Malgun Gothic" w:hAnsi="Cambria Math"/>
                        <w:szCs w:val="20"/>
                        <w:lang w:val="en-US"/>
                      </w:rPr>
                      <m:t>size,μ</m:t>
                    </m:r>
                  </w:del>
                </m:sup>
              </m:sSubSup>
              <w:ins w:id="96" w:author="김선욱/책임연구원/미래기술센터 C&amp;M표준(연)5G무선통신표준Task(seonwook.kim@lge.com)" w:date="2020-08-17T09:22:00Z">
                <m:r>
                  <w:rPr>
                    <w:rFonts w:ascii="Cambria Math" w:eastAsia="Malgun Gothic" w:hAnsi="Cambria Math"/>
                    <w:szCs w:val="20"/>
                    <w:lang w:val="en-US"/>
                  </w:rPr>
                  <m:t>R</m:t>
                </m:r>
              </w:ins>
              <m:sSubSup>
                <m:sSubSupPr>
                  <m:ctrlPr>
                    <w:ins w:id="97" w:author="김선욱/책임연구원/미래기술센터 C&amp;M표준(연)5G무선통신표준Task(seonwook.kim@lge.com)" w:date="2020-08-17T09:22:00Z">
                      <w:rPr>
                        <w:rFonts w:ascii="Cambria Math" w:eastAsia="Malgun Gothic" w:hAnsi="Cambria Math"/>
                        <w:i/>
                        <w:szCs w:val="20"/>
                      </w:rPr>
                    </w:ins>
                  </m:ctrlPr>
                </m:sSubSupPr>
                <m:e>
                  <w:ins w:id="98" w:author="김선욱/책임연구원/미래기술센터 C&amp;M표준(연)5G무선통신표준Task(seonwook.kim@lge.com)" w:date="2020-08-17T09:22:00Z">
                    <m:r>
                      <w:rPr>
                        <w:rFonts w:ascii="Cambria Math" w:eastAsia="Malgun Gothic" w:hAnsi="Cambria Math"/>
                        <w:szCs w:val="20"/>
                        <w:lang w:val="en-US"/>
                      </w:rPr>
                      <m:t>B</m:t>
                    </m:r>
                  </w:ins>
                </m:e>
                <m:sub>
                  <w:ins w:id="99" w:author="김선욱/책임연구원/미래기술센터 C&amp;M표준(연)5G무선통신표준Task(seonwook.kim@lge.com)" w:date="2020-08-17T09:22:00Z">
                    <m:r>
                      <w:rPr>
                        <w:rFonts w:ascii="Cambria Math" w:eastAsia="Malgun Gothic" w:hAnsi="Cambria Math"/>
                        <w:szCs w:val="20"/>
                        <w:lang w:val="en-US"/>
                      </w:rPr>
                      <m:t>s,x</m:t>
                    </m:r>
                  </w:ins>
                </m:sub>
                <m:sup>
                  <w:ins w:id="100" w:author="김선욱/책임연구원/미래기술센터 C&amp;M표준(연)5G무선통신표준Task(seonwook.kim@lge.com)" w:date="2020-08-17T09:22:00Z">
                    <m:r>
                      <m:rPr>
                        <m:sty m:val="p"/>
                      </m:rPr>
                      <w:rPr>
                        <w:rFonts w:ascii="Cambria Math" w:eastAsia="Malgun Gothic" w:hAnsi="Cambria Math"/>
                        <w:szCs w:val="20"/>
                        <w:lang w:val="en-US"/>
                      </w:rPr>
                      <m:t>size</m:t>
                    </m:r>
                    <m:r>
                      <w:rPr>
                        <w:rFonts w:ascii="Cambria Math" w:eastAsia="Malgun Gothic" w:hAnsi="Cambria Math"/>
                        <w:szCs w:val="20"/>
                        <w:lang w:val="en-US"/>
                      </w:rPr>
                      <m:t>,μ</m:t>
                    </m:r>
                  </w:ins>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w:del w:id="101" w:author="김선욱/책임연구원/미래기술센터 C&amp;M표준(연)5G무선통신표준Task(seonwook.kim@lge.com)" w:date="2020-08-17T09:23:00Z">
                <m:r>
                  <w:rPr>
                    <w:rFonts w:ascii="Cambria Math" w:eastAsia="Malgun Gothic" w:hAnsi="Cambria Math"/>
                    <w:szCs w:val="20"/>
                    <w:lang w:val="en-US"/>
                  </w:rPr>
                  <m:t>R</m:t>
                </m:r>
              </w:del>
              <m:sSubSup>
                <m:sSubSupPr>
                  <m:ctrlPr>
                    <w:del w:id="102" w:author="김선욱/책임연구원/미래기술센터 C&amp;M표준(연)5G무선통신표준Task(seonwook.kim@lge.com)" w:date="2020-08-17T09:23:00Z">
                      <w:rPr>
                        <w:rFonts w:ascii="Cambria Math" w:eastAsia="Malgun Gothic" w:hAnsi="Cambria Math"/>
                        <w:i/>
                        <w:szCs w:val="20"/>
                      </w:rPr>
                    </w:del>
                  </m:ctrlPr>
                </m:sSubSupPr>
                <m:e>
                  <w:del w:id="103" w:author="김선욱/책임연구원/미래기술센터 C&amp;M표준(연)5G무선통신표준Task(seonwook.kim@lge.com)" w:date="2020-08-17T09:23:00Z">
                    <m:r>
                      <w:rPr>
                        <w:rFonts w:ascii="Cambria Math" w:eastAsia="Malgun Gothic" w:hAnsi="Cambria Math"/>
                        <w:szCs w:val="20"/>
                        <w:lang w:val="en-US"/>
                      </w:rPr>
                      <m:t>B</m:t>
                    </m:r>
                  </w:del>
                </m:e>
                <m:sub>
                  <w:del w:id="104" w:author="김선욱/책임연구원/미래기술센터 C&amp;M표준(연)5G무선통신표준Task(seonwook.kim@lge.com)" w:date="2020-08-17T09:23:00Z">
                    <m:r>
                      <w:rPr>
                        <w:rFonts w:ascii="Cambria Math" w:eastAsia="Malgun Gothic" w:hAnsi="Cambria Math"/>
                        <w:szCs w:val="20"/>
                        <w:lang w:val="en-US"/>
                      </w:rPr>
                      <m:t>s,x</m:t>
                    </m:r>
                  </w:del>
                </m:sub>
                <m:sup>
                  <w:del w:id="105" w:author="김선욱/책임연구원/미래기술센터 C&amp;M표준(연)5G무선통신표준Task(seonwook.kim@lge.com)" w:date="2020-08-17T09:23:00Z">
                    <m:r>
                      <w:rPr>
                        <w:rFonts w:ascii="Cambria Math" w:eastAsia="Malgun Gothic" w:hAnsi="Cambria Math"/>
                        <w:szCs w:val="20"/>
                        <w:lang w:val="en-US"/>
                      </w:rPr>
                      <m:t>size,μ</m:t>
                    </m:r>
                  </w:del>
                </m:sup>
              </m:sSubSup>
              <w:del w:id="106" w:author="김선욱/책임연구원/미래기술센터 C&amp;M표준(연)5G무선통신표준Task(seonwook.kim@lge.com)" w:date="2020-08-17T09:23:00Z">
                <m:r>
                  <w:rPr>
                    <w:rFonts w:ascii="Cambria Math" w:eastAsia="Malgun Gothic" w:hAnsi="Cambria Math"/>
                    <w:szCs w:val="20"/>
                  </w:rPr>
                  <m:t>=</m:t>
                </m:r>
                <m:r>
                  <w:rPr>
                    <w:rFonts w:ascii="Cambria Math" w:eastAsia="Malgun Gothic" w:hAnsi="Cambria Math"/>
                    <w:szCs w:val="20"/>
                    <w:lang w:val="en-US"/>
                  </w:rPr>
                  <m:t>R</m:t>
                </m:r>
              </w:del>
              <m:sSubSup>
                <m:sSubSupPr>
                  <m:ctrlPr>
                    <w:del w:id="107" w:author="김선욱/책임연구원/미래기술센터 C&amp;M표준(연)5G무선통신표준Task(seonwook.kim@lge.com)" w:date="2020-08-17T09:23:00Z">
                      <w:rPr>
                        <w:rFonts w:ascii="Cambria Math" w:eastAsia="Malgun Gothic" w:hAnsi="Cambria Math"/>
                        <w:i/>
                        <w:szCs w:val="20"/>
                      </w:rPr>
                    </w:del>
                  </m:ctrlPr>
                </m:sSubSupPr>
                <m:e>
                  <w:del w:id="108" w:author="김선욱/책임연구원/미래기술센터 C&amp;M표준(연)5G무선통신표준Task(seonwook.kim@lge.com)" w:date="2020-08-17T09:23:00Z">
                    <m:r>
                      <w:rPr>
                        <w:rFonts w:ascii="Cambria Math" w:eastAsia="Malgun Gothic" w:hAnsi="Cambria Math"/>
                        <w:szCs w:val="20"/>
                        <w:lang w:val="en-US"/>
                      </w:rPr>
                      <m:t>B</m:t>
                    </m:r>
                  </w:del>
                </m:e>
                <m:sub>
                  <w:del w:id="109" w:author="김선욱/책임연구원/미래기술센터 C&amp;M표준(연)5G무선통신표준Task(seonwook.kim@lge.com)" w:date="2020-08-17T09:23:00Z">
                    <m:r>
                      <w:rPr>
                        <w:rFonts w:ascii="Cambria Math" w:eastAsia="Malgun Gothic" w:hAnsi="Cambria Math"/>
                        <w:szCs w:val="20"/>
                        <w:lang w:val="en-US"/>
                      </w:rPr>
                      <m:t xml:space="preserve"> s,x</m:t>
                    </m:r>
                  </w:del>
                </m:sub>
                <m:sup>
                  <w:del w:id="110" w:author="김선욱/책임연구원/미래기술센터 C&amp;M표준(연)5G무선통신표준Task(seonwook.kim@lge.com)" w:date="2020-08-17T09:23:00Z">
                    <m:r>
                      <w:rPr>
                        <w:rFonts w:ascii="Cambria Math" w:eastAsia="Malgun Gothic" w:hAnsi="Cambria Math"/>
                        <w:szCs w:val="20"/>
                        <w:lang w:val="en-US"/>
                      </w:rPr>
                      <m:t>end,μ</m:t>
                    </m:r>
                  </w:del>
                </m:sup>
              </m:sSubSup>
              <w:del w:id="111" w:author="김선욱/책임연구원/미래기술센터 C&amp;M표준(연)5G무선통신표준Task(seonwook.kim@lge.com)" w:date="2020-08-17T09:23:00Z">
                <m:r>
                  <w:rPr>
                    <w:rFonts w:ascii="Cambria Math" w:eastAsia="Malgun Gothic" w:hAnsi="Cambria Math"/>
                    <w:szCs w:val="20"/>
                  </w:rPr>
                  <m:t>-</m:t>
                </m:r>
                <m:r>
                  <w:rPr>
                    <w:rFonts w:ascii="Cambria Math" w:eastAsia="Malgun Gothic" w:hAnsi="Cambria Math"/>
                    <w:szCs w:val="20"/>
                    <w:lang w:val="en-US"/>
                  </w:rPr>
                  <m:t>R</m:t>
                </m:r>
              </w:del>
              <m:sSubSup>
                <m:sSubSupPr>
                  <m:ctrlPr>
                    <w:del w:id="112" w:author="김선욱/책임연구원/미래기술센터 C&amp;M표준(연)5G무선통신표준Task(seonwook.kim@lge.com)" w:date="2020-08-17T09:23:00Z">
                      <w:rPr>
                        <w:rFonts w:ascii="Cambria Math" w:eastAsia="Malgun Gothic" w:hAnsi="Cambria Math"/>
                        <w:i/>
                        <w:szCs w:val="20"/>
                      </w:rPr>
                    </w:del>
                  </m:ctrlPr>
                </m:sSubSupPr>
                <m:e>
                  <w:del w:id="113" w:author="김선욱/책임연구원/미래기술센터 C&amp;M표준(연)5G무선통신표준Task(seonwook.kim@lge.com)" w:date="2020-08-17T09:23:00Z">
                    <m:r>
                      <w:rPr>
                        <w:rFonts w:ascii="Cambria Math" w:eastAsia="Malgun Gothic" w:hAnsi="Cambria Math"/>
                        <w:szCs w:val="20"/>
                        <w:lang w:val="en-US"/>
                      </w:rPr>
                      <m:t>B</m:t>
                    </m:r>
                  </w:del>
                </m:e>
                <m:sub>
                  <w:del w:id="114" w:author="김선욱/책임연구원/미래기술센터 C&amp;M표준(연)5G무선통신표준Task(seonwook.kim@lge.com)" w:date="2020-08-17T09:23:00Z">
                    <m:r>
                      <w:rPr>
                        <w:rFonts w:ascii="Cambria Math" w:eastAsia="Malgun Gothic" w:hAnsi="Cambria Math"/>
                        <w:szCs w:val="20"/>
                        <w:lang w:val="en-US"/>
                      </w:rPr>
                      <m:t xml:space="preserve"> s,x</m:t>
                    </m:r>
                  </w:del>
                </m:sub>
                <m:sup>
                  <w:del w:id="115" w:author="김선욱/책임연구원/미래기술센터 C&amp;M표준(연)5G무선통신표준Task(seonwook.kim@lge.com)" w:date="2020-08-17T09:23:00Z">
                    <m:r>
                      <w:rPr>
                        <w:rFonts w:ascii="Cambria Math" w:eastAsia="Malgun Gothic" w:hAnsi="Cambria Math"/>
                        <w:szCs w:val="20"/>
                        <w:lang w:val="en-US"/>
                      </w:rPr>
                      <m:t>start,μ</m:t>
                    </m:r>
                  </w:del>
                </m:sup>
              </m:sSubSup>
              <w:del w:id="116" w:author="김선욱/책임연구원/미래기술센터 C&amp;M표준(연)5G무선통신표준Task(seonwook.kim@lge.com)" w:date="2020-08-17T09:23:00Z">
                <m:r>
                  <w:rPr>
                    <w:rFonts w:ascii="Cambria Math" w:eastAsia="Malgun Gothic" w:hAnsi="Cambria Math"/>
                    <w:szCs w:val="20"/>
                  </w:rPr>
                  <m:t>+1</m:t>
                </m:r>
              </w:del>
              <w:ins w:id="117" w:author="김선욱/책임연구원/미래기술센터 C&amp;M표준(연)5G무선통신표준Task(seonwook.kim@lge.com)" w:date="2020-08-17T09:23:00Z">
                <m:r>
                  <w:rPr>
                    <w:rFonts w:ascii="Cambria Math" w:eastAsia="Malgun Gothic" w:hAnsi="Cambria Math"/>
                    <w:szCs w:val="20"/>
                    <w:lang w:val="en-US"/>
                  </w:rPr>
                  <m:t>R</m:t>
                </m:r>
              </w:ins>
              <m:sSubSup>
                <m:sSubSupPr>
                  <m:ctrlPr>
                    <w:ins w:id="118" w:author="김선욱/책임연구원/미래기술센터 C&amp;M표준(연)5G무선통신표준Task(seonwook.kim@lge.com)" w:date="2020-08-17T09:23:00Z">
                      <w:rPr>
                        <w:rFonts w:ascii="Cambria Math" w:eastAsia="Malgun Gothic" w:hAnsi="Cambria Math"/>
                        <w:i/>
                        <w:szCs w:val="20"/>
                      </w:rPr>
                    </w:ins>
                  </m:ctrlPr>
                </m:sSubSupPr>
                <m:e>
                  <w:ins w:id="119" w:author="김선욱/책임연구원/미래기술센터 C&amp;M표준(연)5G무선통신표준Task(seonwook.kim@lge.com)" w:date="2020-08-17T09:23:00Z">
                    <m:r>
                      <w:rPr>
                        <w:rFonts w:ascii="Cambria Math" w:eastAsia="Malgun Gothic" w:hAnsi="Cambria Math"/>
                        <w:szCs w:val="20"/>
                        <w:lang w:val="en-US"/>
                      </w:rPr>
                      <m:t>B</m:t>
                    </m:r>
                  </w:ins>
                </m:e>
                <m:sub>
                  <w:ins w:id="120" w:author="김선욱/책임연구원/미래기술센터 C&amp;M표준(연)5G무선통신표준Task(seonwook.kim@lge.com)" w:date="2020-08-17T09:23:00Z">
                    <m:r>
                      <w:rPr>
                        <w:rFonts w:ascii="Cambria Math" w:eastAsia="Malgun Gothic" w:hAnsi="Cambria Math"/>
                        <w:szCs w:val="20"/>
                        <w:lang w:val="en-US"/>
                      </w:rPr>
                      <m:t>s,x</m:t>
                    </m:r>
                  </w:ins>
                </m:sub>
                <m:sup>
                  <w:ins w:id="121" w:author="김선욱/책임연구원/미래기술센터 C&amp;M표준(연)5G무선통신표준Task(seonwook.kim@lge.com)" w:date="2020-08-17T09:23:00Z">
                    <m:r>
                      <m:rPr>
                        <m:sty m:val="p"/>
                      </m:rPr>
                      <w:rPr>
                        <w:rFonts w:ascii="Cambria Math" w:eastAsia="Malgun Gothic" w:hAnsi="Cambria Math"/>
                        <w:szCs w:val="20"/>
                        <w:lang w:val="en-US"/>
                      </w:rPr>
                      <m:t>size</m:t>
                    </m:r>
                    <m:r>
                      <w:rPr>
                        <w:rFonts w:ascii="Cambria Math" w:eastAsia="Malgun Gothic" w:hAnsi="Cambria Math"/>
                        <w:szCs w:val="20"/>
                        <w:lang w:val="en-US"/>
                      </w:rPr>
                      <m:t>,μ</m:t>
                    </m:r>
                  </w:ins>
                </m:sup>
              </m:sSubSup>
              <w:ins w:id="122" w:author="김선욱/책임연구원/미래기술센터 C&amp;M표준(연)5G무선통신표준Task(seonwook.kim@lge.com)" w:date="2020-08-17T09:23:00Z">
                <m:r>
                  <w:rPr>
                    <w:rFonts w:ascii="Cambria Math" w:eastAsia="Malgun Gothic" w:hAnsi="Cambria Math"/>
                    <w:szCs w:val="20"/>
                  </w:rPr>
                  <m:t>=</m:t>
                </m:r>
                <m:r>
                  <w:rPr>
                    <w:rFonts w:ascii="Cambria Math" w:eastAsia="Malgun Gothic" w:hAnsi="Cambria Math"/>
                    <w:szCs w:val="20"/>
                    <w:lang w:val="en-US"/>
                  </w:rPr>
                  <m:t>R</m:t>
                </m:r>
              </w:ins>
              <m:sSubSup>
                <m:sSubSupPr>
                  <m:ctrlPr>
                    <w:ins w:id="123" w:author="김선욱/책임연구원/미래기술센터 C&amp;M표준(연)5G무선통신표준Task(seonwook.kim@lge.com)" w:date="2020-08-17T09:23:00Z">
                      <w:rPr>
                        <w:rFonts w:ascii="Cambria Math" w:eastAsia="Malgun Gothic" w:hAnsi="Cambria Math"/>
                        <w:i/>
                        <w:szCs w:val="20"/>
                      </w:rPr>
                    </w:ins>
                  </m:ctrlPr>
                </m:sSubSupPr>
                <m:e>
                  <w:ins w:id="124" w:author="김선욱/책임연구원/미래기술센터 C&amp;M표준(연)5G무선통신표준Task(seonwook.kim@lge.com)" w:date="2020-08-17T09:23:00Z">
                    <m:r>
                      <w:rPr>
                        <w:rFonts w:ascii="Cambria Math" w:eastAsia="Malgun Gothic" w:hAnsi="Cambria Math"/>
                        <w:szCs w:val="20"/>
                        <w:lang w:val="en-US"/>
                      </w:rPr>
                      <m:t>B</m:t>
                    </m:r>
                  </w:ins>
                </m:e>
                <m:sub>
                  <w:ins w:id="125" w:author="김선욱/책임연구원/미래기술센터 C&amp;M표준(연)5G무선통신표준Task(seonwook.kim@lge.com)" w:date="2020-08-17T09:23:00Z">
                    <m:r>
                      <w:rPr>
                        <w:rFonts w:ascii="Cambria Math" w:eastAsia="Malgun Gothic" w:hAnsi="Cambria Math"/>
                        <w:szCs w:val="20"/>
                        <w:lang w:val="en-US"/>
                      </w:rPr>
                      <m:t xml:space="preserve"> s,x</m:t>
                    </m:r>
                  </w:ins>
                </m:sub>
                <m:sup>
                  <w:ins w:id="126" w:author="김선욱/책임연구원/미래기술센터 C&amp;M표준(연)5G무선통신표준Task(seonwook.kim@lge.com)" w:date="2020-08-17T09:23:00Z">
                    <m:r>
                      <m:rPr>
                        <m:sty m:val="p"/>
                      </m:rPr>
                      <w:rPr>
                        <w:rFonts w:ascii="Cambria Math" w:eastAsia="Malgun Gothic" w:hAnsi="Cambria Math"/>
                        <w:szCs w:val="20"/>
                        <w:lang w:val="en-US"/>
                      </w:rPr>
                      <m:t>end</m:t>
                    </m:r>
                    <m:r>
                      <w:rPr>
                        <w:rFonts w:ascii="Cambria Math" w:eastAsia="Malgun Gothic" w:hAnsi="Cambria Math"/>
                        <w:szCs w:val="20"/>
                        <w:lang w:val="en-US"/>
                      </w:rPr>
                      <m:t>,μ</m:t>
                    </m:r>
                  </w:ins>
                </m:sup>
              </m:sSubSup>
              <w:ins w:id="127" w:author="김선욱/책임연구원/미래기술센터 C&amp;M표준(연)5G무선통신표준Task(seonwook.kim@lge.com)" w:date="2020-08-17T09:23:00Z">
                <m:r>
                  <w:rPr>
                    <w:rFonts w:ascii="Cambria Math" w:eastAsia="Malgun Gothic" w:hAnsi="Cambria Math"/>
                    <w:szCs w:val="20"/>
                  </w:rPr>
                  <m:t>-</m:t>
                </m:r>
                <m:r>
                  <w:rPr>
                    <w:rFonts w:ascii="Cambria Math" w:eastAsia="Malgun Gothic" w:hAnsi="Cambria Math"/>
                    <w:szCs w:val="20"/>
                    <w:lang w:val="en-US"/>
                  </w:rPr>
                  <m:t>R</m:t>
                </m:r>
              </w:ins>
              <m:sSubSup>
                <m:sSubSupPr>
                  <m:ctrlPr>
                    <w:ins w:id="128" w:author="김선욱/책임연구원/미래기술센터 C&amp;M표준(연)5G무선통신표준Task(seonwook.kim@lge.com)" w:date="2020-08-17T09:23:00Z">
                      <w:rPr>
                        <w:rFonts w:ascii="Cambria Math" w:eastAsia="Malgun Gothic" w:hAnsi="Cambria Math"/>
                        <w:i/>
                        <w:szCs w:val="20"/>
                      </w:rPr>
                    </w:ins>
                  </m:ctrlPr>
                </m:sSubSupPr>
                <m:e>
                  <w:ins w:id="129" w:author="김선욱/책임연구원/미래기술센터 C&amp;M표준(연)5G무선통신표준Task(seonwook.kim@lge.com)" w:date="2020-08-17T09:23:00Z">
                    <m:r>
                      <w:rPr>
                        <w:rFonts w:ascii="Cambria Math" w:eastAsia="Malgun Gothic" w:hAnsi="Cambria Math"/>
                        <w:szCs w:val="20"/>
                        <w:lang w:val="en-US"/>
                      </w:rPr>
                      <m:t>B</m:t>
                    </m:r>
                  </w:ins>
                </m:e>
                <m:sub>
                  <w:ins w:id="130" w:author="김선욱/책임연구원/미래기술센터 C&amp;M표준(연)5G무선통신표준Task(seonwook.kim@lge.com)" w:date="2020-08-17T09:23:00Z">
                    <m:r>
                      <w:rPr>
                        <w:rFonts w:ascii="Cambria Math" w:eastAsia="Malgun Gothic" w:hAnsi="Cambria Math"/>
                        <w:szCs w:val="20"/>
                        <w:lang w:val="en-US"/>
                      </w:rPr>
                      <m:t xml:space="preserve"> s,x</m:t>
                    </m:r>
                  </w:ins>
                </m:sub>
                <m:sup>
                  <w:ins w:id="131" w:author="김선욱/책임연구원/미래기술센터 C&amp;M표준(연)5G무선통신표준Task(seonwook.kim@lge.com)" w:date="2020-08-17T09:23: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w:ins w:id="132" w:author="김선욱/책임연구원/미래기술센터 C&amp;M표준(연)5G무선통신표준Task(seonwook.kim@lge.com)" w:date="2020-08-17T09:23:00Z">
                <m:r>
                  <w:rPr>
                    <w:rFonts w:ascii="Cambria Math" w:eastAsia="Malgun Gothic" w:hAnsi="Cambria Math"/>
                    <w:szCs w:val="20"/>
                  </w:rPr>
                  <m:t>+1</m:t>
                </m:r>
              </w:ins>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133"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134" w:author="김선욱/책임연구원/미래기술센터 C&amp;M표준(연)5G무선통신표준Task(seonwook.kim@lge.com)" w:date="2020-08-17T09:2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135" w:author="김선욱/책임연구원/미래기술센터 C&amp;M표준(연)5G무선통신표준Task(seonwook.kim@lge.com)" w:date="2020-08-17T09:24:00Z">
                      <w:rPr>
                        <w:rFonts w:ascii="Cambria Math" w:eastAsia="Malgun Gothic" w:hAnsi="Cambria Math"/>
                        <w:i/>
                        <w:szCs w:val="20"/>
                      </w:rPr>
                    </w:ins>
                  </m:ctrlPr>
                </m:sSubSupPr>
                <m:e>
                  <w:ins w:id="136" w:author="김선욱/책임연구원/미래기술센터 C&amp;M표준(연)5G무선통신표준Task(seonwook.kim@lge.com)" w:date="2020-08-17T09:24:00Z">
                    <m:r>
                      <w:rPr>
                        <w:rFonts w:ascii="Cambria Math" w:eastAsia="Malgun Gothic" w:hAnsi="Cambria Math"/>
                        <w:szCs w:val="20"/>
                      </w:rPr>
                      <m:t>N</m:t>
                    </m:r>
                  </w:ins>
                </m:e>
                <m:sub>
                  <w:ins w:id="137" w:author="김선욱/책임연구원/미래기술센터 C&amp;M표준(연)5G무선통신표준Task(seonwook.kim@lge.com)" w:date="2020-08-17T09:24:00Z">
                    <m:r>
                      <m:rPr>
                        <m:nor/>
                      </m:rPr>
                      <w:rPr>
                        <w:rFonts w:ascii="Cambria Math" w:eastAsia="Malgun Gothic" w:hAnsi="Cambria Math"/>
                        <w:szCs w:val="20"/>
                      </w:rPr>
                      <m:t>grid,</m:t>
                    </m:r>
                    <m:r>
                      <w:rPr>
                        <w:rFonts w:ascii="Cambria Math" w:eastAsia="Malgun Gothic" w:hAnsi="Cambria Math"/>
                        <w:szCs w:val="20"/>
                        <w:lang w:val="en-US"/>
                      </w:rPr>
                      <m:t>x</m:t>
                    </m:r>
                  </w:ins>
                </m:sub>
                <m:sup>
                  <w:ins w:id="138" w:author="김선욱/책임연구원/미래기술센터 C&amp;M표준(연)5G무선통신표준Task(seonwook.kim@lge.com)" w:date="2020-08-17T09:24:00Z">
                    <m:r>
                      <m:rPr>
                        <m:nor/>
                      </m:rPr>
                      <w:rPr>
                        <w:rFonts w:ascii="Cambria Math" w:eastAsia="Malgun Gothic" w:hAnsi="Cambria Math"/>
                        <w:szCs w:val="20"/>
                      </w:rPr>
                      <m:t>size</m:t>
                    </m:r>
                    <m:r>
                      <w:rPr>
                        <w:rFonts w:ascii="Cambria Math" w:eastAsia="Malgun Gothic" w:hAnsi="Cambria Math"/>
                        <w:szCs w:val="20"/>
                      </w:rPr>
                      <m:t>,μ</m:t>
                    </m:r>
                  </w:ins>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139"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140"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141" w:author="김선욱/책임연구원/미래기술센터 C&amp;M표준(연)5G무선통신표준Task(seonwook.kim@lge.com)" w:date="2020-08-17T09:25:00Z">
                      <w:rPr>
                        <w:rFonts w:ascii="Cambria Math" w:eastAsia="Malgun Gothic" w:hAnsi="Cambria Math"/>
                        <w:i/>
                        <w:szCs w:val="20"/>
                      </w:rPr>
                    </w:ins>
                  </m:ctrlPr>
                </m:sSubSupPr>
                <m:e>
                  <w:ins w:id="142" w:author="김선욱/책임연구원/미래기술센터 C&amp;M표준(연)5G무선통신표준Task(seonwook.kim@lge.com)" w:date="2020-08-17T09:25:00Z">
                    <m:r>
                      <w:rPr>
                        <w:rFonts w:ascii="Cambria Math" w:eastAsia="Malgun Gothic" w:hAnsi="Cambria Math"/>
                        <w:szCs w:val="20"/>
                      </w:rPr>
                      <m:t>N</m:t>
                    </m:r>
                  </w:ins>
                </m:e>
                <m:sub>
                  <w:ins w:id="143" w:author="김선욱/책임연구원/미래기술센터 C&amp;M표준(연)5G무선통신표준Task(seonwook.kim@lge.com)" w:date="2020-08-17T09:25:00Z">
                    <m:r>
                      <m:rPr>
                        <m:nor/>
                      </m:rPr>
                      <w:rPr>
                        <w:rFonts w:ascii="Cambria Math" w:eastAsia="Malgun Gothic" w:hAnsi="Cambria Math"/>
                        <w:szCs w:val="20"/>
                      </w:rPr>
                      <m:t>grid,</m:t>
                    </m:r>
                    <m:r>
                      <w:rPr>
                        <w:rFonts w:ascii="Cambria Math" w:eastAsia="Malgun Gothic" w:hAnsi="Cambria Math"/>
                        <w:szCs w:val="20"/>
                        <w:lang w:val="en-US"/>
                      </w:rPr>
                      <m:t>x</m:t>
                    </m:r>
                  </w:ins>
                </m:sub>
                <m:sup>
                  <w:ins w:id="144" w:author="김선욱/책임연구원/미래기술센터 C&amp;M표준(연)5G무선통신표준Task(seonwook.kim@lge.com)" w:date="2020-08-17T09:25:00Z">
                    <m:r>
                      <m:rPr>
                        <m:nor/>
                      </m:rPr>
                      <w:rPr>
                        <w:rFonts w:ascii="Cambria Math" w:eastAsia="Malgun Gothic" w:hAnsi="Cambria Math"/>
                        <w:szCs w:val="20"/>
                      </w:rPr>
                      <m:t>size</m:t>
                    </m:r>
                    <m:r>
                      <w:rPr>
                        <w:rFonts w:ascii="Cambria Math" w:eastAsia="Malgun Gothic" w:hAnsi="Cambria Math"/>
                        <w:szCs w:val="20"/>
                      </w:rPr>
                      <m:t>,μ</m:t>
                    </m:r>
                  </w:ins>
                </m:sup>
              </m:sSubSup>
            </m:oMath>
            <w:r>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145"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46" w:author="김선욱/책임연구원/미래기술센터 C&amp;M표준(연)5G무선통신표준Task(seonwook.kim@lge.com)" w:date="2020-08-17T09:25:00Z">
                      <w:rPr>
                        <w:rFonts w:ascii="Cambria Math" w:eastAsia="SimSun" w:hAnsi="Cambria Math"/>
                        <w:i/>
                        <w:color w:val="000000"/>
                        <w:szCs w:val="20"/>
                      </w:rPr>
                    </w:ins>
                  </m:ctrlPr>
                </m:sSubPr>
                <m:e>
                  <w:ins w:id="147" w:author="김선욱/책임연구원/미래기술센터 C&amp;M표준(연)5G무선통신표준Task(seonwook.kim@lge.com)" w:date="2020-08-17T09:25:00Z">
                    <m:r>
                      <w:rPr>
                        <w:rFonts w:ascii="Cambria Math" w:eastAsia="SimSun" w:hAnsi="Cambria Math"/>
                        <w:color w:val="000000"/>
                        <w:szCs w:val="20"/>
                      </w:rPr>
                      <m:t>N</m:t>
                    </m:r>
                  </w:ins>
                </m:e>
                <m:sub>
                  <w:ins w:id="148"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49"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del w:id="150" w:author="김선욱/책임연구원/미래기술센터 C&amp;M표준(연)5G무선통신표준Task(seonwook.kim@lge.com)" w:date="2020-08-17T09:25:00Z">
                      <w:rPr>
                        <w:rFonts w:ascii="Cambria Math" w:eastAsia="Malgun Gothic" w:hAnsi="Cambria Math"/>
                        <w:i/>
                        <w:szCs w:val="20"/>
                      </w:rPr>
                    </w:del>
                  </m:ctrlPr>
                </m:sSubSupPr>
                <m:e>
                  <w:del w:id="151" w:author="김선욱/책임연구원/미래기술센터 C&amp;M표준(연)5G무선통신표준Task(seonwook.kim@lge.com)" w:date="2020-08-17T09:25:00Z">
                    <m:r>
                      <w:rPr>
                        <w:rFonts w:ascii="Cambria Math" w:eastAsia="Malgun Gothic" w:hAnsi="Cambria Math"/>
                        <w:szCs w:val="20"/>
                        <w:lang w:val="en-US"/>
                      </w:rPr>
                      <m:t>N</m:t>
                    </m:r>
                  </w:del>
                </m:e>
                <m:sub>
                  <w:del w:id="152" w:author="김선욱/책임연구원/미래기술센터 C&amp;M표준(연)5G무선통신표준Task(seonwook.kim@lge.com)" w:date="2020-08-17T09:25:00Z">
                    <m:r>
                      <w:rPr>
                        <w:rFonts w:ascii="Cambria Math" w:eastAsia="Malgun Gothic" w:hAnsi="Cambria Math"/>
                        <w:szCs w:val="20"/>
                        <w:lang w:val="en-US"/>
                      </w:rPr>
                      <m:t xml:space="preserve"> BWP,i</m:t>
                    </m:r>
                  </w:del>
                </m:sub>
                <m:sup>
                  <w:del w:id="153" w:author="김선욱/책임연구원/미래기술센터 C&amp;M표준(연)5G무선통신표준Task(seonwook.kim@lge.com)" w:date="2020-08-17T09:25:00Z">
                    <m:r>
                      <w:rPr>
                        <w:rFonts w:ascii="Cambria Math" w:eastAsia="Malgun Gothic" w:hAnsi="Cambria Math"/>
                        <w:szCs w:val="20"/>
                        <w:lang w:val="en-US"/>
                      </w:rPr>
                      <m:t>start,μ</m:t>
                    </m:r>
                  </w:del>
                </m:sup>
              </m:sSubSup>
              <w:del w:id="154" w:author="김선욱/책임연구원/미래기술센터 C&amp;M표준(연)5G무선통신표준Task(seonwook.kim@lge.com)" w:date="2020-08-17T09:25:00Z">
                <m:r>
                  <w:rPr>
                    <w:rFonts w:ascii="Cambria Math" w:eastAsia="Malgun Gothic" w:hAnsi="Cambria Math"/>
                    <w:szCs w:val="20"/>
                  </w:rPr>
                  <m:t>=</m:t>
                </m:r>
              </w:del>
              <m:sSubSup>
                <m:sSubSupPr>
                  <m:ctrlPr>
                    <w:del w:id="155" w:author="김선욱/책임연구원/미래기술센터 C&amp;M표준(연)5G무선통신표준Task(seonwook.kim@lge.com)" w:date="2020-08-17T09:25:00Z">
                      <w:rPr>
                        <w:rFonts w:ascii="Cambria Math" w:eastAsia="Malgun Gothic" w:hAnsi="Cambria Math"/>
                        <w:i/>
                        <w:szCs w:val="20"/>
                      </w:rPr>
                    </w:del>
                  </m:ctrlPr>
                </m:sSubSupPr>
                <m:e>
                  <w:del w:id="156" w:author="김선욱/책임연구원/미래기술센터 C&amp;M표준(연)5G무선통신표준Task(seonwook.kim@lge.com)" w:date="2020-08-17T09:25:00Z">
                    <m:r>
                      <w:rPr>
                        <w:rFonts w:ascii="Cambria Math" w:eastAsia="Malgun Gothic" w:hAnsi="Cambria Math"/>
                        <w:szCs w:val="20"/>
                        <w:lang w:val="en-US"/>
                      </w:rPr>
                      <m:t>RB</m:t>
                    </m:r>
                  </w:del>
                </m:e>
                <m:sub>
                  <w:del w:id="157" w:author="김선욱/책임연구원/미래기술센터 C&amp;M표준(연)5G무선통신표준Task(seonwook.kim@lge.com)" w:date="2020-08-17T09:25:00Z">
                    <m:r>
                      <w:rPr>
                        <w:rFonts w:ascii="Cambria Math" w:eastAsia="Malgun Gothic" w:hAnsi="Cambria Math"/>
                        <w:szCs w:val="20"/>
                        <w:lang w:val="en-US"/>
                      </w:rPr>
                      <m:t xml:space="preserve"> s0,x</m:t>
                    </m:r>
                  </w:del>
                </m:sub>
                <m:sup>
                  <w:del w:id="158" w:author="김선욱/책임연구원/미래기술센터 C&amp;M표준(연)5G무선통신표준Task(seonwook.kim@lge.com)" w:date="2020-08-17T09:25:00Z">
                    <m:r>
                      <w:rPr>
                        <w:rFonts w:ascii="Cambria Math" w:eastAsia="Malgun Gothic" w:hAnsi="Cambria Math"/>
                        <w:szCs w:val="20"/>
                        <w:lang w:val="en-US"/>
                      </w:rPr>
                      <m:t>start,μ</m:t>
                    </m:r>
                  </w:del>
                </m:sup>
              </m:sSubSup>
              <m:sSubSup>
                <m:sSubSupPr>
                  <m:ctrlPr>
                    <w:ins w:id="159" w:author="김선욱/책임연구원/미래기술센터 C&amp;M표준(연)5G무선통신표준Task(seonwook.kim@lge.com)" w:date="2020-08-17T09:25:00Z">
                      <w:rPr>
                        <w:rFonts w:ascii="Cambria Math" w:eastAsia="Malgun Gothic" w:hAnsi="Cambria Math"/>
                        <w:i/>
                        <w:szCs w:val="20"/>
                      </w:rPr>
                    </w:ins>
                  </m:ctrlPr>
                </m:sSubSupPr>
                <m:e>
                  <w:ins w:id="160" w:author="김선욱/책임연구원/미래기술센터 C&amp;M표준(연)5G무선통신표준Task(seonwook.kim@lge.com)" w:date="2020-08-17T09:25:00Z">
                    <m:r>
                      <w:rPr>
                        <w:rFonts w:ascii="Cambria Math" w:eastAsia="Malgun Gothic" w:hAnsi="Cambria Math"/>
                        <w:szCs w:val="20"/>
                        <w:lang w:val="en-US"/>
                      </w:rPr>
                      <m:t>N</m:t>
                    </m:r>
                  </w:ins>
                </m:e>
                <m:sub>
                  <w:ins w:id="161" w:author="김선욱/책임연구원/미래기술센터 C&amp;M표준(연)5G무선통신표준Task(seonwook.kim@lge.com)" w:date="2020-08-17T09:25:00Z">
                    <m:r>
                      <w:rPr>
                        <w:rFonts w:ascii="Cambria Math" w:eastAsia="Malgun Gothic" w:hAnsi="Cambria Math"/>
                        <w:szCs w:val="20"/>
                        <w:lang w:val="en-US"/>
                      </w:rPr>
                      <m:t xml:space="preserve"> </m:t>
                    </m:r>
                    <m:r>
                      <m:rPr>
                        <m:sty m:val="p"/>
                      </m:rPr>
                      <w:rPr>
                        <w:rFonts w:ascii="Cambria Math" w:eastAsia="Malgun Gothic" w:hAnsi="Cambria Math"/>
                        <w:szCs w:val="20"/>
                        <w:lang w:val="en-US"/>
                      </w:rPr>
                      <m:t>BWP</m:t>
                    </m:r>
                    <m:r>
                      <w:rPr>
                        <w:rFonts w:ascii="Cambria Math" w:eastAsia="Malgun Gothic" w:hAnsi="Cambria Math"/>
                        <w:szCs w:val="20"/>
                        <w:lang w:val="en-US"/>
                      </w:rPr>
                      <m:t>,i</m:t>
                    </m:r>
                  </w:ins>
                </m:sub>
                <m:sup>
                  <w:ins w:id="162" w:author="김선욱/책임연구원/미래기술센터 C&amp;M표준(연)5G무선통신표준Task(seonwook.kim@lge.com)" w:date="2020-08-17T09:25: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w:ins w:id="163" w:author="김선욱/책임연구원/미래기술센터 C&amp;M표준(연)5G무선통신표준Task(seonwook.kim@lge.com)" w:date="2020-08-17T09:25:00Z">
                <m:r>
                  <w:rPr>
                    <w:rFonts w:ascii="Cambria Math" w:eastAsia="Malgun Gothic" w:hAnsi="Cambria Math"/>
                    <w:szCs w:val="20"/>
                  </w:rPr>
                  <m:t>=</m:t>
                </m:r>
              </w:ins>
              <m:sSubSup>
                <m:sSubSupPr>
                  <m:ctrlPr>
                    <w:ins w:id="164" w:author="김선욱/책임연구원/미래기술센터 C&amp;M표준(연)5G무선통신표준Task(seonwook.kim@lge.com)" w:date="2020-08-17T09:25:00Z">
                      <w:rPr>
                        <w:rFonts w:ascii="Cambria Math" w:eastAsia="Malgun Gothic" w:hAnsi="Cambria Math"/>
                        <w:i/>
                        <w:szCs w:val="20"/>
                      </w:rPr>
                    </w:ins>
                  </m:ctrlPr>
                </m:sSubSupPr>
                <m:e>
                  <w:ins w:id="165" w:author="김선욱/책임연구원/미래기술센터 C&amp;M표준(연)5G무선통신표준Task(seonwook.kim@lge.com)" w:date="2020-08-17T09:25:00Z">
                    <m:r>
                      <w:rPr>
                        <w:rFonts w:ascii="Cambria Math" w:eastAsia="Malgun Gothic" w:hAnsi="Cambria Math"/>
                        <w:szCs w:val="20"/>
                        <w:lang w:val="en-US"/>
                      </w:rPr>
                      <m:t>RB</m:t>
                    </m:r>
                  </w:ins>
                </m:e>
                <m:sub>
                  <w:ins w:id="166" w:author="김선욱/책임연구원/미래기술센터 C&amp;M표준(연)5G무선통신표준Task(seonwook.kim@lge.com)" w:date="2020-08-17T09:25:00Z">
                    <m:r>
                      <w:rPr>
                        <w:rFonts w:ascii="Cambria Math" w:eastAsia="Malgun Gothic" w:hAnsi="Cambria Math"/>
                        <w:szCs w:val="20"/>
                        <w:lang w:val="en-US"/>
                      </w:rPr>
                      <m:t xml:space="preserve"> s0,x</m:t>
                    </m:r>
                  </w:ins>
                </m:sub>
                <m:sup>
                  <w:ins w:id="167" w:author="김선욱/책임연구원/미래기술센터 C&amp;M표준(연)5G무선통신표준Task(seonwook.kim@lge.com)" w:date="2020-08-17T09:25: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m:oMath>
            <w:r>
              <w:rPr>
                <w:rFonts w:ascii="Times New Roman" w:eastAsia="SimSun" w:hAnsi="Times New Roman"/>
                <w:color w:val="000000"/>
                <w:szCs w:val="20"/>
              </w:rPr>
              <w:t xml:space="preserve">, and </w:t>
            </w:r>
            <m:oMath>
              <m:sSubSup>
                <m:sSubSupPr>
                  <m:ctrlPr>
                    <w:del w:id="168" w:author="김선욱/책임연구원/미래기술센터 C&amp;M표준(연)5G무선통신표준Task(seonwook.kim@lge.com)" w:date="2020-08-17T09:26:00Z">
                      <w:rPr>
                        <w:rFonts w:ascii="Cambria Math" w:eastAsia="Malgun Gothic" w:hAnsi="Cambria Math"/>
                        <w:i/>
                        <w:szCs w:val="20"/>
                      </w:rPr>
                    </w:del>
                  </m:ctrlPr>
                </m:sSubSupPr>
                <m:e>
                  <w:del w:id="169" w:author="김선욱/책임연구원/미래기술센터 C&amp;M표준(연)5G무선통신표준Task(seonwook.kim@lge.com)" w:date="2020-08-17T09:26:00Z">
                    <m:r>
                      <w:rPr>
                        <w:rFonts w:ascii="Cambria Math" w:eastAsia="Malgun Gothic" w:hAnsi="Cambria Math"/>
                        <w:szCs w:val="20"/>
                        <w:lang w:val="en-US"/>
                      </w:rPr>
                      <m:t>N</m:t>
                    </m:r>
                  </w:del>
                </m:e>
                <m:sub>
                  <w:del w:id="170" w:author="김선욱/책임연구원/미래기술센터 C&amp;M표준(연)5G무선통신표준Task(seonwook.kim@lge.com)" w:date="2020-08-17T09:26:00Z">
                    <m:r>
                      <w:rPr>
                        <w:rFonts w:ascii="Cambria Math" w:eastAsia="Malgun Gothic" w:hAnsi="Cambria Math"/>
                        <w:szCs w:val="20"/>
                        <w:lang w:val="en-US"/>
                      </w:rPr>
                      <m:t xml:space="preserve"> BWP,i</m:t>
                    </m:r>
                  </w:del>
                </m:sub>
                <m:sup>
                  <w:del w:id="171" w:author="김선욱/책임연구원/미래기술센터 C&amp;M표준(연)5G무선통신표준Task(seonwook.kim@lge.com)" w:date="2020-08-17T09:26:00Z">
                    <m:r>
                      <w:rPr>
                        <w:rFonts w:ascii="Cambria Math" w:eastAsia="Malgun Gothic" w:hAnsi="Cambria Math"/>
                        <w:szCs w:val="20"/>
                        <w:lang w:val="en-US"/>
                      </w:rPr>
                      <m:t>size,μ</m:t>
                    </m:r>
                  </w:del>
                </m:sup>
              </m:sSubSup>
              <w:del w:id="172" w:author="김선욱/책임연구원/미래기술센터 C&amp;M표준(연)5G무선통신표준Task(seonwook.kim@lge.com)" w:date="2020-08-17T09:26:00Z">
                <m:r>
                  <w:rPr>
                    <w:rFonts w:ascii="Cambria Math" w:eastAsia="Malgun Gothic" w:hAnsi="Cambria Math"/>
                    <w:szCs w:val="20"/>
                  </w:rPr>
                  <m:t>=</m:t>
                </m:r>
              </w:del>
              <m:sSubSup>
                <m:sSubSupPr>
                  <m:ctrlPr>
                    <w:del w:id="173" w:author="김선욱/책임연구원/미래기술센터 C&amp;M표준(연)5G무선통신표준Task(seonwook.kim@lge.com)" w:date="2020-08-17T09:26:00Z">
                      <w:rPr>
                        <w:rFonts w:ascii="Cambria Math" w:eastAsia="Malgun Gothic" w:hAnsi="Cambria Math"/>
                        <w:i/>
                        <w:szCs w:val="20"/>
                      </w:rPr>
                    </w:del>
                  </m:ctrlPr>
                </m:sSubSupPr>
                <m:e>
                  <w:del w:id="174" w:author="김선욱/책임연구원/미래기술센터 C&amp;M표준(연)5G무선통신표준Task(seonwook.kim@lge.com)" w:date="2020-08-17T09:26:00Z">
                    <m:r>
                      <w:rPr>
                        <w:rFonts w:ascii="Cambria Math" w:eastAsia="Malgun Gothic" w:hAnsi="Cambria Math"/>
                        <w:szCs w:val="20"/>
                        <w:lang w:val="en-US"/>
                      </w:rPr>
                      <m:t>RB</m:t>
                    </m:r>
                  </w:del>
                </m:e>
                <m:sub>
                  <w:del w:id="175" w:author="김선욱/책임연구원/미래기술센터 C&amp;M표준(연)5G무선통신표준Task(seonwook.kim@lge.com)" w:date="2020-08-17T09:26:00Z">
                    <m:r>
                      <w:rPr>
                        <w:rFonts w:ascii="Cambria Math" w:eastAsia="Malgun Gothic" w:hAnsi="Cambria Math"/>
                        <w:szCs w:val="20"/>
                        <w:lang w:val="en-US"/>
                      </w:rPr>
                      <m:t xml:space="preserve"> s1,x</m:t>
                    </m:r>
                  </w:del>
                </m:sub>
                <m:sup>
                  <w:del w:id="176" w:author="김선욱/책임연구원/미래기술센터 C&amp;M표준(연)5G무선통신표준Task(seonwook.kim@lge.com)" w:date="2020-08-17T09:26:00Z">
                    <m:r>
                      <w:rPr>
                        <w:rFonts w:ascii="Cambria Math" w:eastAsia="Malgun Gothic" w:hAnsi="Cambria Math"/>
                        <w:szCs w:val="20"/>
                        <w:lang w:val="en-US"/>
                      </w:rPr>
                      <m:t>end,μ</m:t>
                    </m:r>
                  </w:del>
                </m:sup>
              </m:sSubSup>
              <w:del w:id="177" w:author="김선욱/책임연구원/미래기술센터 C&amp;M표준(연)5G무선통신표준Task(seonwook.kim@lge.com)" w:date="2020-08-17T09:26:00Z">
                <m:r>
                  <w:rPr>
                    <w:rFonts w:ascii="Cambria Math" w:eastAsia="Malgun Gothic" w:hAnsi="Cambria Math"/>
                    <w:szCs w:val="20"/>
                  </w:rPr>
                  <m:t>-</m:t>
                </m:r>
              </w:del>
              <m:sSubSup>
                <m:sSubSupPr>
                  <m:ctrlPr>
                    <w:del w:id="178" w:author="김선욱/책임연구원/미래기술센터 C&amp;M표준(연)5G무선통신표준Task(seonwook.kim@lge.com)" w:date="2020-08-17T09:26:00Z">
                      <w:rPr>
                        <w:rFonts w:ascii="Cambria Math" w:eastAsia="Malgun Gothic" w:hAnsi="Cambria Math"/>
                        <w:i/>
                        <w:szCs w:val="20"/>
                      </w:rPr>
                    </w:del>
                  </m:ctrlPr>
                </m:sSubSupPr>
                <m:e>
                  <w:del w:id="179" w:author="김선욱/책임연구원/미래기술센터 C&amp;M표준(연)5G무선통신표준Task(seonwook.kim@lge.com)" w:date="2020-08-17T09:26:00Z">
                    <m:r>
                      <w:rPr>
                        <w:rFonts w:ascii="Cambria Math" w:eastAsia="Malgun Gothic" w:hAnsi="Cambria Math"/>
                        <w:szCs w:val="20"/>
                        <w:lang w:val="en-US"/>
                      </w:rPr>
                      <m:t>RB</m:t>
                    </m:r>
                  </w:del>
                </m:e>
                <m:sub>
                  <w:del w:id="180" w:author="김선욱/책임연구원/미래기술센터 C&amp;M표준(연)5G무선통신표준Task(seonwook.kim@lge.com)" w:date="2020-08-17T09:26:00Z">
                    <m:r>
                      <w:rPr>
                        <w:rFonts w:ascii="Cambria Math" w:eastAsia="Malgun Gothic" w:hAnsi="Cambria Math"/>
                        <w:szCs w:val="20"/>
                        <w:lang w:val="en-US"/>
                      </w:rPr>
                      <m:t xml:space="preserve"> s0,x</m:t>
                    </m:r>
                  </w:del>
                </m:sub>
                <m:sup>
                  <w:del w:id="181" w:author="김선욱/책임연구원/미래기술센터 C&amp;M표준(연)5G무선통신표준Task(seonwook.kim@lge.com)" w:date="2020-08-17T09:26:00Z">
                    <m:r>
                      <w:rPr>
                        <w:rFonts w:ascii="Cambria Math" w:eastAsia="Malgun Gothic" w:hAnsi="Cambria Math"/>
                        <w:szCs w:val="20"/>
                        <w:lang w:val="en-US"/>
                      </w:rPr>
                      <m:t>start,μ</m:t>
                    </m:r>
                  </w:del>
                </m:sup>
              </m:sSubSup>
              <w:del w:id="182" w:author="김선욱/책임연구원/미래기술센터 C&amp;M표준(연)5G무선통신표준Task(seonwook.kim@lge.com)" w:date="2020-08-17T09:26:00Z">
                <m:r>
                  <w:rPr>
                    <w:rFonts w:ascii="Cambria Math" w:eastAsia="Malgun Gothic" w:hAnsi="Cambria Math"/>
                    <w:szCs w:val="20"/>
                  </w:rPr>
                  <m:t>+1</m:t>
                </m:r>
              </w:del>
              <m:sSubSup>
                <m:sSubSupPr>
                  <m:ctrlPr>
                    <w:ins w:id="183" w:author="김선욱/책임연구원/미래기술센터 C&amp;M표준(연)5G무선통신표준Task(seonwook.kim@lge.com)" w:date="2020-08-17T09:26:00Z">
                      <w:rPr>
                        <w:rFonts w:ascii="Cambria Math" w:eastAsia="Malgun Gothic" w:hAnsi="Cambria Math"/>
                        <w:i/>
                        <w:szCs w:val="20"/>
                      </w:rPr>
                    </w:ins>
                  </m:ctrlPr>
                </m:sSubSupPr>
                <m:e>
                  <w:ins w:id="184" w:author="김선욱/책임연구원/미래기술센터 C&amp;M표준(연)5G무선통신표준Task(seonwook.kim@lge.com)" w:date="2020-08-17T09:26:00Z">
                    <m:r>
                      <w:rPr>
                        <w:rFonts w:ascii="Cambria Math" w:eastAsia="Malgun Gothic" w:hAnsi="Cambria Math"/>
                        <w:szCs w:val="20"/>
                        <w:lang w:val="en-US"/>
                      </w:rPr>
                      <m:t>N</m:t>
                    </m:r>
                  </w:ins>
                </m:e>
                <m:sub>
                  <w:ins w:id="185" w:author="김선욱/책임연구원/미래기술센터 C&amp;M표준(연)5G무선통신표준Task(seonwook.kim@lge.com)" w:date="2020-08-17T09:26:00Z">
                    <m:r>
                      <w:rPr>
                        <w:rFonts w:ascii="Cambria Math" w:eastAsia="Malgun Gothic" w:hAnsi="Cambria Math"/>
                        <w:szCs w:val="20"/>
                        <w:lang w:val="en-US"/>
                      </w:rPr>
                      <m:t xml:space="preserve"> </m:t>
                    </m:r>
                    <m:r>
                      <m:rPr>
                        <m:sty m:val="p"/>
                      </m:rPr>
                      <w:rPr>
                        <w:rFonts w:ascii="Cambria Math" w:eastAsia="Malgun Gothic" w:hAnsi="Cambria Math"/>
                        <w:szCs w:val="20"/>
                        <w:lang w:val="en-US"/>
                      </w:rPr>
                      <m:t>BWP</m:t>
                    </m:r>
                    <m:r>
                      <w:rPr>
                        <w:rFonts w:ascii="Cambria Math" w:eastAsia="Malgun Gothic" w:hAnsi="Cambria Math"/>
                        <w:szCs w:val="20"/>
                        <w:lang w:val="en-US"/>
                      </w:rPr>
                      <m:t>,i</m:t>
                    </m:r>
                  </w:ins>
                </m:sub>
                <m:sup>
                  <w:ins w:id="186" w:author="김선욱/책임연구원/미래기술센터 C&amp;M표준(연)5G무선통신표준Task(seonwook.kim@lge.com)" w:date="2020-08-17T09:26:00Z">
                    <m:r>
                      <m:rPr>
                        <m:sty m:val="p"/>
                      </m:rPr>
                      <w:rPr>
                        <w:rFonts w:ascii="Cambria Math" w:eastAsia="Malgun Gothic" w:hAnsi="Cambria Math"/>
                        <w:szCs w:val="20"/>
                        <w:lang w:val="en-US"/>
                      </w:rPr>
                      <m:t>size</m:t>
                    </m:r>
                    <m:r>
                      <w:rPr>
                        <w:rFonts w:ascii="Cambria Math" w:eastAsia="Malgun Gothic" w:hAnsi="Cambria Math"/>
                        <w:szCs w:val="20"/>
                        <w:lang w:val="en-US"/>
                      </w:rPr>
                      <m:t>,μ</m:t>
                    </m:r>
                  </w:ins>
                </m:sup>
              </m:sSubSup>
              <w:ins w:id="187" w:author="김선욱/책임연구원/미래기술센터 C&amp;M표준(연)5G무선통신표준Task(seonwook.kim@lge.com)" w:date="2020-08-17T09:26:00Z">
                <m:r>
                  <w:rPr>
                    <w:rFonts w:ascii="Cambria Math" w:eastAsia="Malgun Gothic" w:hAnsi="Cambria Math"/>
                    <w:szCs w:val="20"/>
                  </w:rPr>
                  <m:t>=</m:t>
                </m:r>
              </w:ins>
              <m:sSubSup>
                <m:sSubSupPr>
                  <m:ctrlPr>
                    <w:ins w:id="188" w:author="김선욱/책임연구원/미래기술센터 C&amp;M표준(연)5G무선통신표준Task(seonwook.kim@lge.com)" w:date="2020-08-17T09:26:00Z">
                      <w:rPr>
                        <w:rFonts w:ascii="Cambria Math" w:eastAsia="Malgun Gothic" w:hAnsi="Cambria Math"/>
                        <w:i/>
                        <w:szCs w:val="20"/>
                      </w:rPr>
                    </w:ins>
                  </m:ctrlPr>
                </m:sSubSupPr>
                <m:e>
                  <w:ins w:id="189" w:author="김선욱/책임연구원/미래기술센터 C&amp;M표준(연)5G무선통신표준Task(seonwook.kim@lge.com)" w:date="2020-08-17T09:26:00Z">
                    <m:r>
                      <w:rPr>
                        <w:rFonts w:ascii="Cambria Math" w:eastAsia="Malgun Gothic" w:hAnsi="Cambria Math"/>
                        <w:szCs w:val="20"/>
                        <w:lang w:val="en-US"/>
                      </w:rPr>
                      <m:t>RB</m:t>
                    </m:r>
                  </w:ins>
                </m:e>
                <m:sub>
                  <w:ins w:id="190" w:author="김선욱/책임연구원/미래기술센터 C&amp;M표준(연)5G무선통신표준Task(seonwook.kim@lge.com)" w:date="2020-08-17T09:26:00Z">
                    <m:r>
                      <w:rPr>
                        <w:rFonts w:ascii="Cambria Math" w:eastAsia="Malgun Gothic" w:hAnsi="Cambria Math"/>
                        <w:szCs w:val="20"/>
                        <w:lang w:val="en-US"/>
                      </w:rPr>
                      <m:t xml:space="preserve"> s1,x</m:t>
                    </m:r>
                  </w:ins>
                </m:sub>
                <m:sup>
                  <w:ins w:id="191" w:author="김선욱/책임연구원/미래기술센터 C&amp;M표준(연)5G무선통신표준Task(seonwook.kim@lge.com)" w:date="2020-08-17T09:26:00Z">
                    <m:r>
                      <m:rPr>
                        <m:sty m:val="p"/>
                      </m:rPr>
                      <w:rPr>
                        <w:rFonts w:ascii="Cambria Math" w:eastAsia="Malgun Gothic" w:hAnsi="Cambria Math"/>
                        <w:szCs w:val="20"/>
                        <w:lang w:val="en-US"/>
                      </w:rPr>
                      <m:t>end</m:t>
                    </m:r>
                    <m:r>
                      <w:rPr>
                        <w:rFonts w:ascii="Cambria Math" w:eastAsia="Malgun Gothic" w:hAnsi="Cambria Math"/>
                        <w:szCs w:val="20"/>
                        <w:lang w:val="en-US"/>
                      </w:rPr>
                      <m:t>,μ</m:t>
                    </m:r>
                  </w:ins>
                </m:sup>
              </m:sSubSup>
              <w:ins w:id="192" w:author="김선욱/책임연구원/미래기술센터 C&amp;M표준(연)5G무선통신표준Task(seonwook.kim@lge.com)" w:date="2020-08-17T09:26:00Z">
                <m:r>
                  <w:rPr>
                    <w:rFonts w:ascii="Cambria Math" w:eastAsia="Malgun Gothic" w:hAnsi="Cambria Math"/>
                    <w:szCs w:val="20"/>
                  </w:rPr>
                  <m:t>-</m:t>
                </m:r>
              </w:ins>
              <m:sSubSup>
                <m:sSubSupPr>
                  <m:ctrlPr>
                    <w:ins w:id="193" w:author="김선욱/책임연구원/미래기술센터 C&amp;M표준(연)5G무선통신표준Task(seonwook.kim@lge.com)" w:date="2020-08-17T09:26:00Z">
                      <w:rPr>
                        <w:rFonts w:ascii="Cambria Math" w:eastAsia="Malgun Gothic" w:hAnsi="Cambria Math"/>
                        <w:i/>
                        <w:szCs w:val="20"/>
                      </w:rPr>
                    </w:ins>
                  </m:ctrlPr>
                </m:sSubSupPr>
                <m:e>
                  <w:ins w:id="194" w:author="김선욱/책임연구원/미래기술센터 C&amp;M표준(연)5G무선통신표준Task(seonwook.kim@lge.com)" w:date="2020-08-17T09:26:00Z">
                    <m:r>
                      <w:rPr>
                        <w:rFonts w:ascii="Cambria Math" w:eastAsia="Malgun Gothic" w:hAnsi="Cambria Math"/>
                        <w:szCs w:val="20"/>
                        <w:lang w:val="en-US"/>
                      </w:rPr>
                      <m:t>RB</m:t>
                    </m:r>
                  </w:ins>
                </m:e>
                <m:sub>
                  <w:ins w:id="195" w:author="김선욱/책임연구원/미래기술센터 C&amp;M표준(연)5G무선통신표준Task(seonwook.kim@lge.com)" w:date="2020-08-17T09:26:00Z">
                    <m:r>
                      <w:rPr>
                        <w:rFonts w:ascii="Cambria Math" w:eastAsia="Malgun Gothic" w:hAnsi="Cambria Math"/>
                        <w:szCs w:val="20"/>
                        <w:lang w:val="en-US"/>
                      </w:rPr>
                      <m:t xml:space="preserve"> s0,x</m:t>
                    </m:r>
                  </w:ins>
                </m:sub>
                <m:sup>
                  <w:ins w:id="196" w:author="김선욱/책임연구원/미래기술센터 C&amp;M표준(연)5G무선통신표준Task(seonwook.kim@lge.com)" w:date="2020-08-17T09:26: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w:ins w:id="197" w:author="김선욱/책임연구원/미래기술센터 C&amp;M표준(연)5G무선통신표준Task(seonwook.kim@lge.com)" w:date="2020-08-17T09:26:00Z">
                <m:r>
                  <w:rPr>
                    <w:rFonts w:ascii="Cambria Math" w:eastAsia="Malgun Gothic"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198" w:author="김선욱/책임연구원/미래기술센터 C&amp;M표준(연)5G무선통신표준Task(seonwook.kim@lge.com)" w:date="2020-08-17T09:26:00Z">
                      <w:rPr>
                        <w:rFonts w:ascii="Cambria Math" w:eastAsia="SimSun" w:hAnsi="Cambria Math"/>
                        <w:i/>
                        <w:color w:val="000000"/>
                        <w:szCs w:val="20"/>
                      </w:rPr>
                    </w:del>
                  </m:ctrlPr>
                </m:sSubPr>
                <m:e>
                  <w:del w:id="199" w:author="김선욱/책임연구원/미래기술센터 C&amp;M표준(연)5G무선통신표준Task(seonwook.kim@lge.com)" w:date="2020-08-17T09:26:00Z">
                    <m:r>
                      <w:rPr>
                        <w:rFonts w:ascii="Cambria Math" w:eastAsia="SimSun" w:hAnsi="Cambria Math"/>
                        <w:color w:val="000000"/>
                        <w:szCs w:val="20"/>
                      </w:rPr>
                      <m:t>N</m:t>
                    </m:r>
                  </w:del>
                </m:e>
                <m:sub>
                  <w:del w:id="200"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1" w:author="김선욱/책임연구원/미래기술센터 C&amp;M표준(연)5G무선통신표준Task(seonwook.kim@lge.com)" w:date="2020-08-17T09:26:00Z">
                      <w:rPr>
                        <w:rFonts w:ascii="Cambria Math" w:eastAsia="SimSun" w:hAnsi="Cambria Math"/>
                        <w:i/>
                        <w:color w:val="000000"/>
                        <w:szCs w:val="20"/>
                      </w:rPr>
                    </w:ins>
                  </m:ctrlPr>
                </m:sSubPr>
                <m:e>
                  <w:ins w:id="202" w:author="김선욱/책임연구원/미래기술센터 C&amp;M표준(연)5G무선통신표준Task(seonwook.kim@lge.com)" w:date="2020-08-17T09:26:00Z">
                    <m:r>
                      <w:rPr>
                        <w:rFonts w:ascii="Cambria Math" w:eastAsia="SimSun" w:hAnsi="Cambria Math"/>
                        <w:color w:val="000000"/>
                        <w:szCs w:val="20"/>
                      </w:rPr>
                      <m:t>N</m:t>
                    </m:r>
                  </w:ins>
                </m:e>
                <m:sub>
                  <w:ins w:id="203"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del w:id="204" w:author="김선욱/책임연구원/미래기술센터 C&amp;M표준(연)5G무선통신표준Task(seonwook.kim@lge.com)" w:date="2020-08-17T09:26:00Z">
                      <w:rPr>
                        <w:rFonts w:ascii="Cambria Math" w:eastAsia="SimSun" w:hAnsi="Cambria Math"/>
                        <w:i/>
                        <w:color w:val="000000"/>
                        <w:szCs w:val="20"/>
                      </w:rPr>
                    </w:del>
                  </m:ctrlPr>
                </m:sSubSupPr>
                <m:e>
                  <w:del w:id="205" w:author="김선욱/책임연구원/미래기술센터 C&amp;M표준(연)5G무선통신표준Task(seonwook.kim@lge.com)" w:date="2020-08-17T09:26:00Z">
                    <m:r>
                      <w:rPr>
                        <w:rFonts w:ascii="Cambria Math" w:eastAsia="SimSun" w:hAnsi="Cambria Math"/>
                        <w:color w:val="000000"/>
                        <w:szCs w:val="20"/>
                      </w:rPr>
                      <m:t>N</m:t>
                    </m:r>
                  </w:del>
                </m:e>
                <m:sub>
                  <w:del w:id="206" w:author="김선욱/책임연구원/미래기술센터 C&amp;M표준(연)5G무선통신표준Task(seonwook.kim@lge.com)" w:date="2020-08-17T09:26:00Z">
                    <m:r>
                      <w:rPr>
                        <w:rFonts w:ascii="Cambria Math" w:eastAsia="SimSun" w:hAnsi="Cambria Math"/>
                        <w:color w:val="000000"/>
                        <w:szCs w:val="20"/>
                      </w:rPr>
                      <m:t>RB-set,x</m:t>
                    </m:r>
                  </w:del>
                </m:sub>
                <m:sup>
                  <w:del w:id="207" w:author="김선욱/책임연구원/미래기술센터 C&amp;M표준(연)5G무선통신표준Task(seonwook.kim@lge.com)" w:date="2020-08-17T09:26:00Z">
                    <m:r>
                      <w:rPr>
                        <w:rFonts w:ascii="Cambria Math" w:eastAsia="SimSun" w:hAnsi="Cambria Math"/>
                        <w:color w:val="000000"/>
                        <w:szCs w:val="20"/>
                      </w:rPr>
                      <m:t>BWP</m:t>
                    </m:r>
                  </w:del>
                </m:sup>
              </m:sSubSup>
              <w:del w:id="208"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09" w:author="김선욱/책임연구원/미래기술센터 C&amp;M표준(연)5G무선통신표준Task(seonwook.kim@lge.com)" w:date="2020-08-17T09:26:00Z">
                      <w:rPr>
                        <w:rFonts w:ascii="Cambria Math" w:eastAsia="SimSun" w:hAnsi="Cambria Math"/>
                        <w:i/>
                        <w:color w:val="000000"/>
                        <w:szCs w:val="20"/>
                      </w:rPr>
                    </w:ins>
                  </m:ctrlPr>
                </m:sSubSupPr>
                <m:e>
                  <w:ins w:id="210" w:author="김선욱/책임연구원/미래기술센터 C&amp;M표준(연)5G무선통신표준Task(seonwook.kim@lge.com)" w:date="2020-08-17T09:26:00Z">
                    <m:r>
                      <w:rPr>
                        <w:rFonts w:ascii="Cambria Math" w:eastAsia="SimSun" w:hAnsi="Cambria Math"/>
                        <w:color w:val="000000"/>
                        <w:szCs w:val="20"/>
                      </w:rPr>
                      <m:t>N</m:t>
                    </m:r>
                  </w:ins>
                </m:e>
                <m:sub>
                  <w:ins w:id="211"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2"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3" w:author="김선욱/책임연구원/미래기술센터 C&amp;M표준(연)5G무선통신표준Task(seonwook.kim@lge.com)" w:date="2020-08-17T09:26:00Z">
                <m:r>
                  <w:rPr>
                    <w:rFonts w:ascii="Cambria Math" w:eastAsia="SimSun" w:hAnsi="Cambria Math"/>
                    <w:color w:val="000000"/>
                    <w:szCs w:val="20"/>
                  </w:rPr>
                  <m:t>-1</m:t>
                </m:r>
              </w:ins>
            </m:oMath>
            <w:r>
              <w:rPr>
                <w:rFonts w:ascii="Times New Roman" w:eastAsia="Malgun Gothic" w:hAnsi="Times New Roman" w:hint="eastAsia"/>
                <w:color w:val="000000"/>
                <w:szCs w:val="20"/>
                <w:lang w:val="en-US" w:eastAsia="ko-KR"/>
              </w:rPr>
              <w:t xml:space="preserve"> </w:t>
            </w:r>
            <w:r>
              <w:rPr>
                <w:rFonts w:ascii="Times New Roman" w:eastAsia="Malgun Gothic" w:hAnsi="Times New Roman" w:hint="eastAsia"/>
                <w:color w:val="000000"/>
                <w:szCs w:val="20"/>
                <w:lang w:val="en-US" w:eastAsia="ko-KR"/>
              </w:rPr>
              <w:lastRenderedPageBreak/>
              <w:t xml:space="preserve">where </w:t>
            </w:r>
            <m:oMath>
              <m:sSubSup>
                <m:sSubSupPr>
                  <m:ctrlPr>
                    <w:del w:id="214" w:author="김선욱/책임연구원/미래기술센터 C&amp;M표준(연)5G무선통신표준Task(seonwook.kim@lge.com)" w:date="2020-08-17T09:27:00Z">
                      <w:rPr>
                        <w:rFonts w:ascii="Cambria Math" w:eastAsia="SimSun" w:hAnsi="Cambria Math"/>
                        <w:i/>
                        <w:color w:val="000000"/>
                        <w:szCs w:val="20"/>
                      </w:rPr>
                    </w:del>
                  </m:ctrlPr>
                </m:sSubSupPr>
                <m:e>
                  <w:del w:id="215" w:author="김선욱/책임연구원/미래기술센터 C&amp;M표준(연)5G무선통신표준Task(seonwook.kim@lge.com)" w:date="2020-08-17T09:27:00Z">
                    <m:r>
                      <w:rPr>
                        <w:rFonts w:ascii="Cambria Math" w:eastAsia="SimSun" w:hAnsi="Cambria Math"/>
                        <w:color w:val="000000"/>
                        <w:szCs w:val="20"/>
                      </w:rPr>
                      <m:t>N</m:t>
                    </m:r>
                  </w:del>
                </m:e>
                <m:sub>
                  <w:del w:id="216" w:author="김선욱/책임연구원/미래기술센터 C&amp;M표준(연)5G무선통신표준Task(seonwook.kim@lge.com)" w:date="2020-08-17T09:27:00Z">
                    <m:r>
                      <w:rPr>
                        <w:rFonts w:ascii="Cambria Math" w:eastAsia="SimSun" w:hAnsi="Cambria Math"/>
                        <w:color w:val="000000"/>
                        <w:szCs w:val="20"/>
                      </w:rPr>
                      <m:t>RB-set,x</m:t>
                    </m:r>
                  </w:del>
                </m:sub>
                <m:sup>
                  <w:del w:id="217"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8" w:author="김선욱/책임연구원/미래기술센터 C&amp;M표준(연)5G무선통신표준Task(seonwook.kim@lge.com)" w:date="2020-08-17T09:27:00Z">
                      <w:rPr>
                        <w:rFonts w:ascii="Cambria Math" w:eastAsia="SimSun" w:hAnsi="Cambria Math"/>
                        <w:i/>
                        <w:color w:val="000000"/>
                        <w:szCs w:val="20"/>
                      </w:rPr>
                    </w:ins>
                  </m:ctrlPr>
                </m:sSubSupPr>
                <m:e>
                  <w:ins w:id="219" w:author="김선욱/책임연구원/미래기술센터 C&amp;M표준(연)5G무선통신표준Task(seonwook.kim@lge.com)" w:date="2020-08-17T09:27:00Z">
                    <m:r>
                      <w:rPr>
                        <w:rFonts w:ascii="Cambria Math" w:eastAsia="SimSun" w:hAnsi="Cambria Math"/>
                        <w:color w:val="000000"/>
                        <w:szCs w:val="20"/>
                      </w:rPr>
                      <m:t>N</m:t>
                    </m:r>
                  </w:ins>
                </m:e>
                <m:sub>
                  <w:ins w:id="220"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1"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del w:id="222" w:author="김선욱/책임연구원/미래기술센터 C&amp;M표준(연)5G무선통신표준Task(seonwook.kim@lge.com)" w:date="2020-08-17T09:27:00Z">
                      <w:rPr>
                        <w:rFonts w:ascii="Cambria Math" w:eastAsia="SimSun" w:hAnsi="Cambria Math"/>
                        <w:i/>
                        <w:color w:val="000000"/>
                        <w:szCs w:val="20"/>
                      </w:rPr>
                    </w:del>
                  </m:ctrlPr>
                </m:sSubSupPr>
                <m:e>
                  <w:del w:id="223" w:author="김선욱/책임연구원/미래기술센터 C&amp;M표준(연)5G무선통신표준Task(seonwook.kim@lge.com)" w:date="2020-08-17T09:27:00Z">
                    <m:r>
                      <w:rPr>
                        <w:rFonts w:ascii="Cambria Math" w:eastAsia="SimSun" w:hAnsi="Cambria Math"/>
                        <w:color w:val="000000"/>
                        <w:szCs w:val="20"/>
                      </w:rPr>
                      <m:t>N</m:t>
                    </m:r>
                  </w:del>
                </m:e>
                <m:sub>
                  <w:del w:id="224" w:author="김선욱/책임연구원/미래기술센터 C&amp;M표준(연)5G무선통신표준Task(seonwook.kim@lge.com)" w:date="2020-08-17T09:27:00Z">
                    <m:r>
                      <w:rPr>
                        <w:rFonts w:ascii="Cambria Math" w:eastAsia="SimSun" w:hAnsi="Cambria Math"/>
                        <w:color w:val="000000"/>
                        <w:szCs w:val="20"/>
                      </w:rPr>
                      <m:t>RB-set,x</m:t>
                    </m:r>
                  </w:del>
                </m:sub>
                <m:sup>
                  <w:del w:id="225" w:author="김선욱/책임연구원/미래기술센터 C&amp;M표준(연)5G무선통신표준Task(seonwook.kim@lge.com)" w:date="2020-08-17T09:27:00Z">
                    <m:r>
                      <w:rPr>
                        <w:rFonts w:ascii="Cambria Math" w:eastAsia="SimSun" w:hAnsi="Cambria Math"/>
                        <w:color w:val="000000"/>
                        <w:szCs w:val="20"/>
                      </w:rPr>
                      <m:t>BWP</m:t>
                    </m:r>
                  </w:del>
                </m:sup>
              </m:sSubSup>
              <w:del w:id="226" w:author="김선욱/책임연구원/미래기술센터 C&amp;M표준(연)5G무선통신표준Task(seonwook.kim@lge.com)" w:date="2020-08-17T09:27:00Z">
                <m:r>
                  <m:rPr>
                    <m:sty m:val="p"/>
                  </m:rPr>
                  <w:rPr>
                    <w:rFonts w:ascii="Cambria Math" w:eastAsia="Malgun Gothic" w:hAnsi="Cambria Math"/>
                    <w:color w:val="000000"/>
                    <w:szCs w:val="20"/>
                  </w:rPr>
                  <m:t>-1</m:t>
                </m:r>
              </w:del>
              <m:sSubSup>
                <m:sSubSupPr>
                  <m:ctrlPr>
                    <w:ins w:id="227" w:author="김선욱/책임연구원/미래기술센터 C&amp;M표준(연)5G무선통신표준Task(seonwook.kim@lge.com)" w:date="2020-08-17T09:27:00Z">
                      <w:rPr>
                        <w:rFonts w:ascii="Cambria Math" w:eastAsia="SimSun" w:hAnsi="Cambria Math"/>
                        <w:i/>
                        <w:color w:val="000000"/>
                        <w:szCs w:val="20"/>
                      </w:rPr>
                    </w:ins>
                  </m:ctrlPr>
                </m:sSubSupPr>
                <m:e>
                  <w:ins w:id="228" w:author="김선욱/책임연구원/미래기술센터 C&amp;M표준(연)5G무선통신표준Task(seonwook.kim@lge.com)" w:date="2020-08-17T09:27:00Z">
                    <m:r>
                      <w:rPr>
                        <w:rFonts w:ascii="Cambria Math" w:eastAsia="SimSun" w:hAnsi="Cambria Math"/>
                        <w:color w:val="000000"/>
                        <w:szCs w:val="20"/>
                      </w:rPr>
                      <m:t>N</m:t>
                    </m:r>
                  </w:ins>
                </m:e>
                <m:sub>
                  <w:ins w:id="229"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30"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1" w:author="김선욱/책임연구원/미래기술센터 C&amp;M표준(연)5G무선통신표준Task(seonwook.kim@lge.com)" w:date="2020-08-17T09:27:00Z">
                <m:r>
                  <m:rPr>
                    <m:sty m:val="p"/>
                  </m:rPr>
                  <w:rPr>
                    <w:rFonts w:ascii="Cambria Math" w:eastAsia="Malgun Gothic" w:hAnsi="Cambria Math"/>
                    <w:color w:val="000000"/>
                    <w:szCs w:val="20"/>
                  </w:rPr>
                  <m:t>-1</m:t>
                </m:r>
              </w:ins>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del w:id="232" w:author="김선욱/책임연구원/미래기술센터 C&amp;M표준(연)5G무선통신표준Task(seonwook.kim@lge.com)" w:date="2020-08-17T09:27:00Z">
                      <w:rPr>
                        <w:rFonts w:ascii="Cambria Math" w:eastAsia="SimSun" w:hAnsi="Cambria Math"/>
                        <w:i/>
                        <w:color w:val="000000"/>
                        <w:szCs w:val="20"/>
                      </w:rPr>
                    </w:del>
                  </m:ctrlPr>
                </m:sSubPr>
                <m:e>
                  <w:del w:id="233" w:author="김선욱/책임연구원/미래기술센터 C&amp;M표준(연)5G무선통신표준Task(seonwook.kim@lge.com)" w:date="2020-08-17T09:27:00Z">
                    <m:r>
                      <w:rPr>
                        <w:rFonts w:ascii="Cambria Math" w:eastAsia="SimSun" w:hAnsi="Cambria Math"/>
                        <w:color w:val="000000"/>
                        <w:szCs w:val="20"/>
                      </w:rPr>
                      <m:t>N</m:t>
                    </m:r>
                  </w:del>
                </m:e>
                <m:sub>
                  <w:del w:id="234"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35" w:author="김선욱/책임연구원/미래기술센터 C&amp;M표준(연)5G무선통신표준Task(seonwook.kim@lge.com)" w:date="2020-08-17T09:27:00Z">
                      <w:rPr>
                        <w:rFonts w:ascii="Cambria Math" w:eastAsia="SimSun" w:hAnsi="Cambria Math"/>
                        <w:i/>
                        <w:color w:val="000000"/>
                        <w:szCs w:val="20"/>
                      </w:rPr>
                    </w:ins>
                  </m:ctrlPr>
                </m:sSubPr>
                <m:e>
                  <w:ins w:id="236" w:author="김선욱/책임연구원/미래기술센터 C&amp;M표준(연)5G무선통신표준Task(seonwook.kim@lge.com)" w:date="2020-08-17T09:27:00Z">
                    <m:r>
                      <w:rPr>
                        <w:rFonts w:ascii="Cambria Math" w:eastAsia="SimSun" w:hAnsi="Cambria Math"/>
                        <w:color w:val="000000"/>
                        <w:szCs w:val="20"/>
                      </w:rPr>
                      <m:t>N</m:t>
                    </m:r>
                  </w:ins>
                </m:e>
                <m:sub>
                  <w:ins w:id="237"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aff3"/>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aff3"/>
              <w:numPr>
                <w:ilvl w:val="0"/>
                <w:numId w:val="31"/>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aff3"/>
              <w:numPr>
                <w:ilvl w:val="0"/>
                <w:numId w:val="32"/>
              </w:numPr>
              <w:ind w:leftChars="0"/>
              <w:jc w:val="both"/>
              <w:rPr>
                <w:bCs/>
                <w:lang w:eastAsia="ko-KR"/>
              </w:rPr>
            </w:pPr>
            <w:r>
              <w:rPr>
                <w:bCs/>
                <w:lang w:eastAsia="ko-KR"/>
              </w:rPr>
              <w:t>Agree to the TP on the RRC parameter name alignment</w:t>
            </w:r>
          </w:p>
          <w:p w:rsidR="00084A75" w:rsidRDefault="00821DB0">
            <w:pPr>
              <w:pStyle w:val="aff3"/>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aff3"/>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Malgun Gothic" w:hAnsi="Times New Roman"/>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Pr>
                <w:rFonts w:ascii="Times New Roman" w:eastAsia="Malgun Gothic" w:hAnsi="Times New Roman"/>
                <w:szCs w:val="20"/>
              </w:rPr>
              <w:t xml:space="preserve">, provided by higher layer parameters </w:t>
            </w:r>
            <w:r>
              <w:rPr>
                <w:rFonts w:ascii="Times New Roman" w:eastAsia="Malgun Gothic" w:hAnsi="Times New Roman"/>
                <w:i/>
                <w:szCs w:val="20"/>
              </w:rPr>
              <w:t>startCRB-r16</w:t>
            </w:r>
            <w:r>
              <w:rPr>
                <w:rFonts w:ascii="Times New Roman" w:eastAsia="Malgun Gothic" w:hAnsi="Times New Roman"/>
                <w:szCs w:val="20"/>
              </w:rPr>
              <w:t xml:space="preserve"> and </w:t>
            </w:r>
            <w:r>
              <w:rPr>
                <w:rFonts w:ascii="Times New Roman" w:eastAsia="Malgun Gothic" w:hAnsi="Times New Roman"/>
                <w:i/>
                <w:szCs w:val="20"/>
              </w:rPr>
              <w:t>nrofCRBs-r16</w:t>
            </w:r>
            <w:r>
              <w:rPr>
                <w:rFonts w:ascii="Times New Roman" w:eastAsia="Malgun Gothic" w:hAnsi="Times New Roman"/>
                <w:szCs w:val="20"/>
              </w:rPr>
              <w:t>, respectively</w:t>
            </w:r>
            <w:r>
              <w:rPr>
                <w:rFonts w:ascii="Times New Roman" w:eastAsia="Malgun Gothic" w:hAnsi="Times New Roman"/>
                <w:color w:val="FF0000"/>
                <w:szCs w:val="20"/>
              </w:rPr>
              <w:t>,</w:t>
            </w:r>
            <w:r>
              <w:rPr>
                <w:rFonts w:ascii="Times New Roman" w:eastAsia="Malgun Gothic" w:hAnsi="Times New Roman"/>
                <w:szCs w:val="20"/>
              </w:rPr>
              <w:t xml:space="preserve"> </w:t>
            </w:r>
            <w:r>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Pr>
                <w:rFonts w:ascii="Times New Roman" w:eastAsia="Malgun Gothic" w:hAnsi="Times New Roman"/>
                <w:szCs w:val="20"/>
              </w:rPr>
              <w:t>.</w:t>
            </w:r>
            <w:r>
              <w:rPr>
                <w:rFonts w:ascii="Times New Roman" w:eastAsia="SimSun" w:hAnsi="Times New Roman"/>
                <w:szCs w:val="20"/>
              </w:rPr>
              <w:t xml:space="preserve"> </w:t>
            </w:r>
            <w:r>
              <w:rPr>
                <w:rFonts w:ascii="Times New Roman" w:eastAsia="Malgun Gothic" w:hAnsi="Times New Roman"/>
                <w:szCs w:val="20"/>
              </w:rPr>
              <w:t xml:space="preserve">The subscript </w:t>
            </w:r>
            <w:r>
              <w:rPr>
                <w:rFonts w:ascii="Times New Roman" w:eastAsia="Malgun Gothic" w:hAnsi="Times New Roman"/>
                <w:i/>
                <w:szCs w:val="20"/>
              </w:rPr>
              <w:t>x</w:t>
            </w:r>
            <w:r>
              <w:rPr>
                <w:rFonts w:ascii="Times New Roman" w:eastAsia="Malgun Gothic" w:hAnsi="Times New Roman"/>
                <w:szCs w:val="20"/>
              </w:rPr>
              <w:t xml:space="preserve"> is set to DL and UL for the downlink and uplink, respectively. Where there is no risk of confusion, the subscript </w:t>
            </w:r>
            <w:r>
              <w:rPr>
                <w:rFonts w:ascii="Times New Roman" w:eastAsia="Malgun Gothic" w:hAnsi="Times New Roman"/>
                <w:i/>
                <w:szCs w:val="20"/>
              </w:rPr>
              <w:t>x</w:t>
            </w:r>
            <w:r>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r>
              <w:rPr>
                <w:rFonts w:ascii="Times New Roman" w:eastAsia="Malgun Gothic" w:hAnsi="Times New Roman"/>
                <w:color w:val="FF0000"/>
                <w:szCs w:val="20"/>
              </w:rPr>
              <w:t xml:space="preserve">The </w:t>
            </w:r>
            <w:r>
              <w:rPr>
                <w:rFonts w:ascii="Times New Roman" w:eastAsia="Malgun Gothic" w:hAnsi="Times New Roman"/>
                <w:szCs w:val="20"/>
              </w:rPr>
              <w:t>UE does not expect that</w:t>
            </w:r>
            <w:r>
              <w:rPr>
                <w:rFonts w:ascii="Times New Roman" w:eastAsia="Malgun Gothic" w:hAnsi="Times New Roman"/>
                <w:i/>
                <w:szCs w:val="20"/>
              </w:rPr>
              <w:t xml:space="preserve"> nrofCRBs-r16</w:t>
            </w:r>
            <w:r>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szCs w:val="20"/>
                <w:lang w:eastAsia="ko-KR"/>
              </w:rPr>
              <w:t xml:space="preserve">. </w:t>
            </w:r>
            <w:r>
              <w:rPr>
                <w:rFonts w:ascii="Times New Roman" w:eastAsia="Malgun Gothic" w:hAnsi="Times New Roman"/>
                <w:color w:val="FF0000"/>
                <w:szCs w:val="20"/>
                <w:lang w:eastAsia="ko-KR"/>
              </w:rPr>
              <w:t xml:space="preserve">The </w:t>
            </w:r>
            <w:r>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Pr>
                <w:rFonts w:ascii="Times New Roman" w:eastAsia="Malgun Gothic" w:hAnsi="Times New Roman"/>
                <w:strike/>
                <w:color w:val="FF0000"/>
                <w:szCs w:val="20"/>
              </w:rPr>
              <w:t>.</w:t>
            </w:r>
            <w:r>
              <w:rPr>
                <w:rFonts w:ascii="Times New Roman" w:eastAsia="Malgun Gothic" w:hAnsi="Times New Roman"/>
                <w:color w:val="FF0000"/>
                <w:szCs w:val="20"/>
              </w:rPr>
              <w:t xml:space="preserve"> the start and end CRB indices for </w:t>
            </w:r>
            <m:oMath>
              <m:r>
                <w:rPr>
                  <w:rFonts w:ascii="Cambria Math" w:eastAsia="Malgun Gothic" w:hAnsi="Cambria Math"/>
                  <w:color w:val="FF0000"/>
                  <w:szCs w:val="20"/>
                </w:rPr>
                <m:t>s∈</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-1</m:t>
                  </m:r>
                </m:e>
              </m:d>
            </m:oMath>
            <w:r>
              <w:rPr>
                <w:rFonts w:ascii="Times New Roman" w:eastAsia="Malgun Gothic" w:hAnsi="Times New Roman"/>
                <w:color w:val="FF0000"/>
                <w:szCs w:val="20"/>
              </w:rPr>
              <w:t xml:space="preserve"> as</w:t>
            </w:r>
          </w:p>
          <w:p w:rsidR="00084A75" w:rsidRDefault="001112CE">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lastRenderedPageBreak/>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lastRenderedPageBreak/>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aff3"/>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aff3"/>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aff3"/>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23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3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lang w:val="zh-CN"/>
                </w:rPr>
                <m:t>k</m:t>
              </m:r>
            </m:oMath>
            <w:r>
              <w:rPr>
                <w:rFonts w:ascii="Times New Roman" w:eastAsia="Malgun Gothic"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240"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1"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2"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Malgun Gothic" w:hAnsi="Times New Roman" w:hint="eastAsia"/>
                <w:color w:val="FF0000"/>
                <w:kern w:val="2"/>
                <w:szCs w:val="20"/>
                <w:lang w:val="en-US" w:eastAsia="ko-KR"/>
              </w:rPr>
              <w:t xml:space="preserv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Times New Roman" w:eastAsia="Malgun Gothic" w:hAnsi="Times New Roman" w:hint="eastAsia"/>
                <w:color w:val="FF0000"/>
                <w:szCs w:val="20"/>
                <w:lang w:eastAsia="ko-KR"/>
              </w:rPr>
              <w:t xml:space="preserve"> </w:t>
            </w:r>
            <w:r>
              <w:rPr>
                <w:rFonts w:ascii="Times New Roman" w:eastAsia="Malgun Gothic" w:hAnsi="Times New Roman" w:hint="eastAsia"/>
                <w:color w:val="FF0000"/>
                <w:kern w:val="2"/>
                <w:szCs w:val="20"/>
                <w:lang w:val="en-US" w:eastAsia="ko-KR"/>
              </w:rPr>
              <w:t>and s</w:t>
            </w:r>
            <w:r>
              <w:rPr>
                <w:rFonts w:ascii="Times New Roman" w:eastAsia="Malgun Gothic" w:hAnsi="Times New Roman"/>
                <w:color w:val="FF0000"/>
                <w:kern w:val="2"/>
                <w:szCs w:val="20"/>
                <w:lang w:val="en-US" w:eastAsia="ko-KR"/>
              </w:rPr>
              <w:t xml:space="preserve">hould be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m:t>
                  </m:r>
                  <m:r>
                    <m:rPr>
                      <m:nor/>
                    </m:rPr>
                    <w:rPr>
                      <w:rFonts w:ascii="Times New Roman" w:eastAsia="Malgun Gothic" w:hAnsi="Times New Roman"/>
                      <w:i/>
                      <w:color w:val="FF0000"/>
                      <w:szCs w:val="20"/>
                    </w:rPr>
                    <m:t>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Malgun Gothic" w:hAnsi="Times New Roman"/>
                <w:szCs w:val="20"/>
                <w:lang w:val="en-US"/>
              </w:rPr>
            </w:pPr>
          </w:p>
          <w:p w:rsidR="00084A75" w:rsidRDefault="00821DB0">
            <w:pPr>
              <w:jc w:val="both"/>
              <w:rPr>
                <w:ins w:id="243" w:author="김선욱/책임연구원/미래기술센터 C&amp;M표준(연)5G무선통신표준Task(seonwook.kim@lge.com)" w:date="2020-08-18T22:41:00Z"/>
                <w:rFonts w:ascii="Times New Roman" w:eastAsia="Malgun Gothic" w:hAnsi="Times New Roman"/>
                <w:szCs w:val="20"/>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244"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245"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highlight w:val="yellow"/>
                  <w:lang w:val="en-US"/>
                </w:rPr>
                <m:t>-1</m:t>
              </m:r>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intra-cell guard bands on a carrier, each defined by start CRB and size in number of CRBs, </w:t>
            </w:r>
            <w:del w:id="246" w:author="김선욱/책임연구원/미래기술센터 C&amp;M표준(연)5G무선통신표준Task(seonwook.kim@lge.com)" w:date="2020-08-17T09:15:00Z">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oMath>
            </w:del>
            <m:oMath>
              <m:r>
                <w:rPr>
                  <w:rFonts w:ascii="Cambria Math" w:eastAsia="Malgun Gothic" w:hAnsi="Cambria Math"/>
                  <w:szCs w:val="20"/>
                  <w:lang w:val="en-US"/>
                </w:rPr>
                <m:t xml:space="preserve"> </m:t>
              </m:r>
              <w:ins w:id="247" w:author="김선욱/책임연구원/미래기술센터 C&amp;M표준(연)5G무선통신표준Task(seonwook.kim@lge.com)" w:date="2020-08-17T09:15:00Z">
                <m:r>
                  <w:rPr>
                    <w:rFonts w:ascii="Cambria Math" w:eastAsia="Malgun Gothic" w:hAnsi="Cambria Math"/>
                    <w:szCs w:val="20"/>
                    <w:lang w:val="en-US"/>
                  </w:rPr>
                  <m:t xml:space="preserve"> G</m:t>
                </m:r>
              </w:ins>
              <m:sSubSup>
                <m:sSubSupPr>
                  <m:ctrlPr>
                    <w:ins w:id="248" w:author="김선욱/책임연구원/미래기술센터 C&amp;M표준(연)5G무선통신표준Task(seonwook.kim@lge.com)" w:date="2020-08-17T09:15:00Z">
                      <w:rPr>
                        <w:rFonts w:ascii="Cambria Math" w:eastAsia="Malgun Gothic" w:hAnsi="Cambria Math"/>
                        <w:i/>
                        <w:szCs w:val="20"/>
                      </w:rPr>
                    </w:ins>
                  </m:ctrlPr>
                </m:sSubSupPr>
                <m:e>
                  <w:ins w:id="249" w:author="김선욱/책임연구원/미래기술센터 C&amp;M표준(연)5G무선통신표준Task(seonwook.kim@lge.com)" w:date="2020-08-17T09:15:00Z">
                    <m:r>
                      <w:rPr>
                        <w:rFonts w:ascii="Cambria Math" w:eastAsia="Malgun Gothic" w:hAnsi="Cambria Math"/>
                        <w:szCs w:val="20"/>
                        <w:lang w:val="en-US"/>
                      </w:rPr>
                      <m:t>B</m:t>
                    </m:r>
                  </w:ins>
                </m:e>
                <m:sub>
                  <w:ins w:id="250" w:author="김선욱/책임연구원/미래기술센터 C&amp;M표준(연)5G무선통신표준Task(seonwook.kim@lge.com)" w:date="2020-08-17T09:15:00Z">
                    <m:r>
                      <w:rPr>
                        <w:rFonts w:ascii="Cambria Math" w:eastAsia="Malgun Gothic" w:hAnsi="Cambria Math"/>
                        <w:szCs w:val="20"/>
                        <w:lang w:val="en-US"/>
                      </w:rPr>
                      <m:t xml:space="preserve"> </m:t>
                    </m:r>
                  </w:ins>
                  <w:ins w:id="251" w:author="김선욱/책임연구원/미래기술센터 C&amp;M표준(연)5G무선통신표준Task(seonwook.kim@lge.com)" w:date="2020-08-17T09:16:00Z">
                    <m:r>
                      <w:rPr>
                        <w:rFonts w:ascii="Cambria Math" w:eastAsia="Malgun Gothic" w:hAnsi="Cambria Math"/>
                        <w:szCs w:val="20"/>
                        <w:lang w:val="en-US"/>
                      </w:rPr>
                      <m:t>r</m:t>
                    </m:r>
                  </w:ins>
                  <w:ins w:id="252" w:author="김선욱/책임연구원/미래기술센터 C&amp;M표준(연)5G무선통신표준Task(seonwook.kim@lge.com)" w:date="2020-08-17T09:15:00Z">
                    <m:r>
                      <w:rPr>
                        <w:rFonts w:ascii="Cambria Math" w:eastAsia="Malgun Gothic" w:hAnsi="Cambria Math"/>
                        <w:szCs w:val="20"/>
                        <w:lang w:val="en-US"/>
                      </w:rPr>
                      <m:t>,x</m:t>
                    </m:r>
                  </w:ins>
                </m:sub>
                <m:sup>
                  <w:ins w:id="253" w:author="김선욱/책임연구원/미래기술센터 C&amp;M표준(연)5G무선통신표준Task(seonwook.kim@lge.com)" w:date="2020-08-17T09:15:00Z">
                    <m:r>
                      <m:rPr>
                        <m:sty m:val="p"/>
                      </m:rPr>
                      <w:rPr>
                        <w:rFonts w:ascii="Cambria Math" w:eastAsia="Malgun Gothic" w:hAnsi="Cambria Math"/>
                        <w:szCs w:val="20"/>
                        <w:lang w:val="en-US"/>
                      </w:rPr>
                      <m:t>start</m:t>
                    </m:r>
                    <m:r>
                      <w:rPr>
                        <w:rFonts w:ascii="Cambria Math" w:eastAsia="Malgun Gothic" w:hAnsi="Cambria Math"/>
                        <w:szCs w:val="20"/>
                        <w:lang w:val="en-US"/>
                      </w:rPr>
                      <m:t>,μ</m:t>
                    </m:r>
                  </w:ins>
                </m:sup>
              </m:sSubSup>
            </m:oMath>
            <w:r>
              <w:rPr>
                <w:rFonts w:ascii="Times New Roman" w:eastAsia="Malgun Gothic" w:hAnsi="Times New Roman"/>
                <w:szCs w:val="20"/>
                <w:lang w:val="en-US"/>
              </w:rPr>
              <w:t xml:space="preserve"> and</w:t>
            </w:r>
            <w:del w:id="254"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w:ins w:id="255" w:author="김선욱/책임연구원/미래기술센터 C&amp;M표준(연)5G무선통신표준Task(seonwook.kim@lge.com)" w:date="2020-08-17T09:16:00Z">
              <m:oMath>
                <m:r>
                  <w:rPr>
                    <w:rFonts w:ascii="Cambria Math" w:eastAsia="Malgun Gothic" w:hAnsi="Cambria Math"/>
                    <w:szCs w:val="20"/>
                    <w:lang w:val="en-US"/>
                  </w:rPr>
                  <m:t xml:space="preserve"> 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r,x</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oMath>
            </w:ins>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256"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w:ins w:id="257" w:author="김선욱/책임연구원/미래기술센터 C&amp;M표준(연)5G무선통신표준Task(seonwook.kim@lge.com)" w:date="2020-08-17T09:17:00Z">
              <m:oMath>
                <m:r>
                  <w:rPr>
                    <w:rFonts w:ascii="Cambria Math" w:eastAsia="Malgun Gothic" w:hAnsi="Cambria Math"/>
                    <w:kern w:val="2"/>
                    <w:szCs w:val="20"/>
                    <w:lang w:val="en-US" w:eastAsia="ko-KR"/>
                  </w:rPr>
                  <m:t xml:space="preserve"> r∈</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ins>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oMath>
            <w:r>
              <w:rPr>
                <w:rFonts w:ascii="Times New Roman" w:eastAsia="Malgun Gothic" w:hAnsi="Times New Roman"/>
                <w:szCs w:val="20"/>
                <w:lang w:val="en-US"/>
              </w:rPr>
              <w:t xml:space="preserve">, respectively. </w:t>
            </w:r>
            <w:ins w:id="258" w:author="김선욱/책임연구원/미래기술센터 C&amp;M표준(연)5G무선통신표준Task(seonwook.kim@lge.com)" w:date="2020-08-18T22:36:00Z">
              <w:r>
                <w:rPr>
                  <w:rFonts w:ascii="Times New Roman" w:eastAsia="Malgun Gothic" w:hAnsi="Times New Roman"/>
                  <w:szCs w:val="20"/>
                  <w:lang w:val="en-US"/>
                </w:rPr>
                <w:t xml:space="preserve">The </w:t>
              </w:r>
            </w:ins>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Times New Roman" w:eastAsia="Malgun Gothic" w:hAnsi="Times New Roman"/>
                      <w:szCs w:val="20"/>
                      <w:highlight w:val="yellow"/>
                    </w:rPr>
                    <m:t>grid,x</m:t>
                  </m:r>
                </m:sub>
                <m:sup>
                  <m:r>
                    <m:rPr>
                      <m:nor/>
                    </m:rPr>
                    <w:rPr>
                      <w:rFonts w:ascii="Times New Roman" w:eastAsia="Malgun Gothic" w:hAnsi="Times New Roman"/>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hint="eastAsia"/>
                <w:szCs w:val="20"/>
                <w:lang w:eastAsia="ko-KR"/>
              </w:rPr>
              <w:t xml:space="preserve">. </w:t>
            </w:r>
            <w:ins w:id="259" w:author="김선욱/책임연구원/미래기술센터 C&amp;M표준(연)5G무선통신표준Task(seonwook.kim@lge.com)" w:date="2020-08-18T22:37:00Z">
              <w:r>
                <w:rPr>
                  <w:rFonts w:ascii="Times New Roman" w:eastAsia="Malgun Gothic" w:hAnsi="Times New Roman"/>
                  <w:szCs w:val="20"/>
                  <w:lang w:eastAsia="ko-KR"/>
                </w:rPr>
                <w:t xml:space="preserve">The </w:t>
              </w:r>
            </w:ins>
            <w:r>
              <w:rPr>
                <w:rFonts w:ascii="Times New Roman" w:eastAsia="Malgun Gothic" w:hAnsi="Times New Roman"/>
                <w:szCs w:val="20"/>
                <w:lang w:val="en-US"/>
              </w:rPr>
              <w:t xml:space="preserve">UE determines </w:t>
            </w:r>
            <w:ins w:id="260" w:author="김선욱/책임연구원/미래기술센터 C&amp;M표준(연)5G무선통신표준Task(seonwook.kim@lge.com)" w:date="2020-08-18T22:41:00Z">
              <w:r>
                <w:rPr>
                  <w:rFonts w:ascii="Times New Roman" w:eastAsia="Malgun Gothic" w:hAnsi="Times New Roman"/>
                  <w:szCs w:val="20"/>
                </w:rPr>
                <w:t xml:space="preserve">the start and end CRB indices for </w:t>
              </w:r>
            </w:ins>
            <w:ins w:id="261" w:author="김선욱/책임연구원/미래기술센터 C&amp;M표준(연)5G무선통신표준Task(seonwook.kim@lge.com)" w:date="2020-08-18T22:46:00Z">
              <m:oMath>
                <m:r>
                  <w:rPr>
                    <w:rFonts w:ascii="Cambria Math" w:eastAsia="Malgun Gothic" w:hAnsi="Cambria Math"/>
                    <w:kern w:val="2"/>
                    <w:szCs w:val="20"/>
                    <w:lang w:val="en-US" w:eastAsia="ko-KR"/>
                  </w:rPr>
                  <m:t>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-1</m:t>
                    </m:r>
                  </m:e>
                </m:d>
              </m:oMath>
            </w:ins>
            <w:ins w:id="262" w:author="김선욱/책임연구원/미래기술센터 C&amp;M표준(연)5G무선통신표준Task(seonwook.kim@lge.com)" w:date="2020-08-18T22:41:00Z">
              <w:r>
                <w:rPr>
                  <w:rFonts w:ascii="Times New Roman" w:eastAsia="Malgun Gothic" w:hAnsi="Times New Roman"/>
                  <w:szCs w:val="20"/>
                </w:rPr>
                <w:t xml:space="preserve"> as</w:t>
              </w:r>
            </w:ins>
          </w:p>
          <w:p w:rsidR="00084A75" w:rsidRDefault="001112CE">
            <w:pPr>
              <w:spacing w:after="180"/>
              <w:jc w:val="center"/>
              <w:rPr>
                <w:ins w:id="263"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4" w:author="김선욱/책임연구원/미래기술센터 C&amp;M표준(연)5G무선통신표준Task(seonwook.kim@lge.com)" w:date="2020-08-18T22:41:00Z">
                        <w:rPr>
                          <w:rFonts w:ascii="Cambria Math" w:eastAsia="Times New Roman" w:hAnsi="Cambria Math"/>
                          <w:i/>
                          <w:szCs w:val="20"/>
                        </w:rPr>
                      </w:ins>
                    </m:ctrlPr>
                  </m:sSubSupPr>
                  <m:e>
                    <w:ins w:id="265" w:author="김선욱/책임연구원/미래기술센터 C&amp;M표준(연)5G무선통신표준Task(seonwook.kim@lge.com)" w:date="2020-08-18T22:41:00Z">
                      <m:r>
                        <w:rPr>
                          <w:rFonts w:ascii="Cambria Math" w:eastAsia="Times New Roman" w:hAnsi="Cambria Math"/>
                          <w:szCs w:val="20"/>
                        </w:rPr>
                        <m:t>RB</m:t>
                      </m:r>
                    </w:ins>
                  </m:e>
                  <m:sub>
                    <w:ins w:id="266" w:author="김선욱/책임연구원/미래기술센터 C&amp;M표준(연)5G무선통신표준Task(seonwook.kim@lge.com)" w:date="2020-08-18T22:41:00Z">
                      <m:r>
                        <w:rPr>
                          <w:rFonts w:ascii="Cambria Math" w:eastAsia="Times New Roman" w:hAnsi="Cambria Math"/>
                          <w:szCs w:val="20"/>
                        </w:rPr>
                        <m:t xml:space="preserve"> s,x</m:t>
                      </m:r>
                    </w:ins>
                  </m:sub>
                  <m:sup>
                    <w:ins w:id="267"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8" w:author="김선욱/책임연구원/미래기술센터 C&amp;M표준(연)5G무선통신표준Task(seonwook.kim@lge.com)" w:date="2020-08-18T22:41:00Z">
                  <m:r>
                    <w:rPr>
                      <w:rFonts w:ascii="Cambria Math" w:eastAsia="Times New Roman" w:hAnsi="Cambria Math"/>
                      <w:szCs w:val="20"/>
                    </w:rPr>
                    <m:t>=</m:t>
                  </m:r>
                </w:ins>
                <m:sSubSup>
                  <m:sSubSupPr>
                    <m:ctrlPr>
                      <w:ins w:id="269" w:author="김선욱/책임연구원/미래기술센터 C&amp;M표준(연)5G무선통신표준Task(seonwook.kim@lge.com)" w:date="2020-08-18T22:41:00Z">
                        <w:rPr>
                          <w:rFonts w:ascii="Cambria Math" w:eastAsia="Times New Roman" w:hAnsi="Cambria Math"/>
                          <w:i/>
                          <w:szCs w:val="20"/>
                        </w:rPr>
                      </w:ins>
                    </m:ctrlPr>
                  </m:sSubSupPr>
                  <m:e>
                    <w:ins w:id="270" w:author="김선욱/책임연구원/미래기술센터 C&amp;M표준(연)5G무선통신표준Task(seonwook.kim@lge.com)" w:date="2020-08-18T22:41:00Z">
                      <m:r>
                        <w:rPr>
                          <w:rFonts w:ascii="Cambria Math" w:eastAsia="Times New Roman" w:hAnsi="Cambria Math"/>
                          <w:szCs w:val="20"/>
                        </w:rPr>
                        <m:t>N</m:t>
                      </m:r>
                    </w:ins>
                  </m:e>
                  <m:sub>
                    <w:ins w:id="271"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2"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73"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4"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5" w:author="김선욱/책임연구원/미래기술센터 C&amp;M표준(연)5G무선통신표준Task(seonwook.kim@lge.com)" w:date="2020-08-18T22:41:00Z">
                            <w:rPr>
                              <w:rFonts w:ascii="Cambria Math" w:eastAsia="Times New Roman" w:hAnsi="Cambria Math"/>
                              <w:i/>
                              <w:szCs w:val="20"/>
                            </w:rPr>
                          </w:ins>
                        </m:ctrlPr>
                      </m:mPr>
                      <m:mr>
                        <m:e>
                          <w:ins w:id="276" w:author="김선욱/책임연구원/미래기술센터 C&amp;M표준(연)5G무선통신표준Task(seonwook.kim@lge.com)" w:date="2020-08-18T22:41:00Z">
                            <m:r>
                              <w:rPr>
                                <w:rFonts w:ascii="Cambria Math" w:eastAsia="Times New Roman" w:hAnsi="Cambria Math"/>
                                <w:szCs w:val="20"/>
                              </w:rPr>
                              <m:t>0</m:t>
                            </m:r>
                          </w:ins>
                        </m:e>
                        <m:e>
                          <w:ins w:id="277" w:author="김선욱/책임연구원/미래기술센터 C&amp;M표준(연)5G무선통신표준Task(seonwook.kim@lge.com)" w:date="2020-08-18T22:41:00Z">
                            <m:r>
                              <w:rPr>
                                <w:rFonts w:ascii="Cambria Math" w:eastAsia="Times New Roman" w:hAnsi="Cambria Math"/>
                                <w:szCs w:val="20"/>
                              </w:rPr>
                              <m:t>s=0</m:t>
                            </m:r>
                          </w:ins>
                        </m:e>
                      </m:mr>
                      <m:mr>
                        <m:e>
                          <w:ins w:id="278" w:author="김선욱/책임연구원/미래기술센터 C&amp;M표준(연)5G무선통신표준Task(seonwook.kim@lge.com)" w:date="2020-08-18T22:41:00Z">
                            <m:r>
                              <w:rPr>
                                <w:rFonts w:ascii="Cambria Math" w:eastAsia="Malgun Gothic" w:hAnsi="Cambria Math"/>
                                <w:szCs w:val="20"/>
                              </w:rPr>
                              <m:t>G</m:t>
                            </m:r>
                          </w:ins>
                          <m:sSubSup>
                            <m:sSubSupPr>
                              <m:ctrlPr>
                                <w:ins w:id="279" w:author="김선욱/책임연구원/미래기술센터 C&amp;M표준(연)5G무선통신표준Task(seonwook.kim@lge.com)" w:date="2020-08-18T22:41:00Z">
                                  <w:rPr>
                                    <w:rFonts w:ascii="Cambria Math" w:eastAsia="Malgun Gothic" w:hAnsi="Cambria Math"/>
                                    <w:i/>
                                    <w:szCs w:val="20"/>
                                  </w:rPr>
                                </w:ins>
                              </m:ctrlPr>
                            </m:sSubSupPr>
                            <m:e>
                              <w:ins w:id="280" w:author="김선욱/책임연구원/미래기술센터 C&amp;M표준(연)5G무선통신표준Task(seonwook.kim@lge.com)" w:date="2020-08-18T22:41:00Z">
                                <m:r>
                                  <w:rPr>
                                    <w:rFonts w:ascii="Cambria Math" w:eastAsia="Malgun Gothic" w:hAnsi="Cambria Math"/>
                                    <w:szCs w:val="20"/>
                                  </w:rPr>
                                  <m:t>B</m:t>
                                </m:r>
                              </w:ins>
                            </m:e>
                            <m:sub>
                              <w:ins w:id="281" w:author="김선욱/책임연구원/미래기술센터 C&amp;M표준(연)5G무선통신표준Task(seonwook.kim@lge.com)" w:date="2020-08-18T22:41:00Z">
                                <m:r>
                                  <w:rPr>
                                    <w:rFonts w:ascii="Cambria Math" w:eastAsia="Malgun Gothic" w:hAnsi="Cambria Math"/>
                                    <w:szCs w:val="20"/>
                                  </w:rPr>
                                  <m:t xml:space="preserve"> s-1,x</m:t>
                                </m:r>
                              </w:ins>
                            </m:sub>
                            <m:sup>
                              <w:ins w:id="282"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283" w:author="김선욱/책임연구원/미래기술센터 C&amp;M표준(연)5G무선통신표준Task(seonwook.kim@lge.com)" w:date="2020-08-18T22:41:00Z">
                            <m:r>
                              <w:rPr>
                                <w:rFonts w:ascii="Cambria Math" w:eastAsia="Malgun Gothic" w:hAnsi="Cambria Math"/>
                                <w:szCs w:val="20"/>
                              </w:rPr>
                              <m:t>+G</m:t>
                            </m:r>
                          </w:ins>
                          <m:sSubSup>
                            <m:sSubSupPr>
                              <m:ctrlPr>
                                <w:ins w:id="284" w:author="김선욱/책임연구원/미래기술센터 C&amp;M표준(연)5G무선통신표준Task(seonwook.kim@lge.com)" w:date="2020-08-18T22:41:00Z">
                                  <w:rPr>
                                    <w:rFonts w:ascii="Cambria Math" w:eastAsia="Malgun Gothic" w:hAnsi="Cambria Math"/>
                                    <w:i/>
                                    <w:szCs w:val="20"/>
                                  </w:rPr>
                                </w:ins>
                              </m:ctrlPr>
                            </m:sSubSupPr>
                            <m:e>
                              <w:ins w:id="285" w:author="김선욱/책임연구원/미래기술센터 C&amp;M표준(연)5G무선통신표준Task(seonwook.kim@lge.com)" w:date="2020-08-18T22:41:00Z">
                                <m:r>
                                  <w:rPr>
                                    <w:rFonts w:ascii="Cambria Math" w:eastAsia="Malgun Gothic" w:hAnsi="Cambria Math"/>
                                    <w:szCs w:val="20"/>
                                  </w:rPr>
                                  <m:t>B</m:t>
                                </m:r>
                              </w:ins>
                            </m:e>
                            <m:sub>
                              <w:ins w:id="286" w:author="김선욱/책임연구원/미래기술센터 C&amp;M표준(연)5G무선통신표준Task(seonwook.kim@lge.com)" w:date="2020-08-18T22:41:00Z">
                                <m:r>
                                  <w:rPr>
                                    <w:rFonts w:ascii="Cambria Math" w:eastAsia="Malgun Gothic" w:hAnsi="Cambria Math"/>
                                    <w:szCs w:val="20"/>
                                  </w:rPr>
                                  <m:t xml:space="preserve"> s-1,x</m:t>
                                </m:r>
                              </w:ins>
                            </m:sub>
                            <m:sup>
                              <w:ins w:id="287" w:author="김선욱/책임연구원/미래기술센터 C&amp;M표준(연)5G무선통신표준Task(seonwook.kim@lge.com)" w:date="2020-08-18T22:41:00Z">
                                <m:r>
                                  <m:rPr>
                                    <m:nor/>
                                  </m:rPr>
                                  <w:rPr>
                                    <w:rFonts w:ascii="Cambria Math" w:eastAsia="Malgun Gothic" w:hAnsi="Cambria Math"/>
                                    <w:szCs w:val="20"/>
                                  </w:rPr>
                                  <m:t>size</m:t>
                                </m:r>
                                <m:r>
                                  <w:rPr>
                                    <w:rFonts w:ascii="Cambria Math" w:eastAsia="Malgun Gothic" w:hAnsi="Cambria Math"/>
                                    <w:szCs w:val="20"/>
                                  </w:rPr>
                                  <m:t>,μ</m:t>
                                </m:r>
                              </w:ins>
                            </m:sup>
                          </m:sSubSup>
                        </m:e>
                        <m:e>
                          <w:ins w:id="288"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084A75" w:rsidRDefault="00821DB0">
            <w:pPr>
              <w:spacing w:after="180"/>
              <w:jc w:val="both"/>
              <w:rPr>
                <w:ins w:id="289" w:author="김선욱/책임연구원/미래기술센터 C&amp;M표준(연)5G무선통신표준Task(seonwook.kim@lge.com)" w:date="2020-08-18T22:42:00Z"/>
                <w:rFonts w:ascii="Times New Roman" w:eastAsia="Times New Roman" w:hAnsi="Times New Roman"/>
                <w:szCs w:val="20"/>
              </w:rPr>
            </w:pPr>
            <w:ins w:id="290" w:author="김선욱/책임연구원/미래기술센터 C&amp;M표준(연)5G무선통신표준Task(seonwook.kim@lge.com)" w:date="2020-08-18T22:41:00Z">
              <w:r>
                <w:rPr>
                  <w:rFonts w:ascii="Times New Roman" w:eastAsia="Times New Roman" w:hAnsi="Times New Roman"/>
                  <w:szCs w:val="20"/>
                </w:rPr>
                <w:t>and</w:t>
              </w:r>
            </w:ins>
          </w:p>
          <w:p w:rsidR="00084A75" w:rsidRDefault="001112CE">
            <w:pPr>
              <w:spacing w:after="180"/>
              <w:jc w:val="center"/>
              <w:rPr>
                <w:ins w:id="291" w:author="김선욱/책임연구원/미래기술센터 C&amp;M표준(연)5G무선통신표준Task(seonwook.kim@lge.com)" w:date="2020-08-18T22:41:00Z"/>
                <w:rFonts w:ascii="Times New Roman" w:eastAsia="Malgun Gothic" w:hAnsi="Times New Roman"/>
                <w:szCs w:val="20"/>
                <w:lang w:val="en-US"/>
              </w:rPr>
            </w:pPr>
            <m:oMath>
              <m:sSubSup>
                <m:sSubSupPr>
                  <m:ctrlPr>
                    <w:ins w:id="292" w:author="김선욱/책임연구원/미래기술센터 C&amp;M표준(연)5G무선통신표준Task(seonwook.kim@lge.com)" w:date="2020-08-18T22:41:00Z">
                      <w:rPr>
                        <w:rFonts w:ascii="Cambria Math" w:eastAsia="Times New Roman" w:hAnsi="Cambria Math"/>
                        <w:i/>
                        <w:szCs w:val="20"/>
                      </w:rPr>
                    </w:ins>
                  </m:ctrlPr>
                </m:sSubSupPr>
                <m:e>
                  <w:ins w:id="293" w:author="김선욱/책임연구원/미래기술센터 C&amp;M표준(연)5G무선통신표준Task(seonwook.kim@lge.com)" w:date="2020-08-18T22:41:00Z">
                    <m:r>
                      <w:rPr>
                        <w:rFonts w:ascii="Cambria Math" w:eastAsia="Times New Roman" w:hAnsi="Cambria Math"/>
                        <w:szCs w:val="20"/>
                      </w:rPr>
                      <m:t>RB</m:t>
                    </m:r>
                  </w:ins>
                </m:e>
                <m:sub>
                  <w:ins w:id="294" w:author="김선욱/책임연구원/미래기술센터 C&amp;M표준(연)5G무선통신표준Task(seonwook.kim@lge.com)" w:date="2020-08-18T22:41:00Z">
                    <m:r>
                      <w:rPr>
                        <w:rFonts w:ascii="Cambria Math" w:eastAsia="Times New Roman" w:hAnsi="Cambria Math"/>
                        <w:szCs w:val="20"/>
                      </w:rPr>
                      <m:t xml:space="preserve"> s,x</m:t>
                    </m:r>
                  </w:ins>
                </m:sub>
                <m:sup>
                  <w:ins w:id="295"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6" w:author="김선욱/책임연구원/미래기술센터 C&amp;M표준(연)5G무선통신표준Task(seonwook.kim@lge.com)" w:date="2020-08-18T22:41:00Z">
                <m:r>
                  <w:rPr>
                    <w:rFonts w:ascii="Cambria Math" w:eastAsia="Times New Roman" w:hAnsi="Cambria Math"/>
                    <w:szCs w:val="20"/>
                  </w:rPr>
                  <m:t>=</m:t>
                </m:r>
              </w:ins>
              <m:sSubSup>
                <m:sSubSupPr>
                  <m:ctrlPr>
                    <w:ins w:id="297" w:author="김선욱/책임연구원/미래기술센터 C&amp;M표준(연)5G무선통신표준Task(seonwook.kim@lge.com)" w:date="2020-08-18T22:41:00Z">
                      <w:rPr>
                        <w:rFonts w:ascii="Cambria Math" w:eastAsia="Times New Roman" w:hAnsi="Cambria Math"/>
                        <w:i/>
                        <w:szCs w:val="20"/>
                      </w:rPr>
                    </w:ins>
                  </m:ctrlPr>
                </m:sSubSupPr>
                <m:e>
                  <w:ins w:id="298" w:author="김선욱/책임연구원/미래기술센터 C&amp;M표준(연)5G무선통신표준Task(seonwook.kim@lge.com)" w:date="2020-08-18T22:41:00Z">
                    <m:r>
                      <w:rPr>
                        <w:rFonts w:ascii="Cambria Math" w:eastAsia="Times New Roman" w:hAnsi="Cambria Math"/>
                        <w:szCs w:val="20"/>
                      </w:rPr>
                      <m:t>N</m:t>
                    </m:r>
                  </w:ins>
                </m:e>
                <m:sub>
                  <w:ins w:id="299"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0"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01"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2"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3"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4" w:author="김선욱/책임연구원/미래기술센터 C&amp;M표준(연)5G무선통신표준Task(seonwook.kim@lge.com)" w:date="2020-08-18T22:41:00Z">
                                <w:rPr>
                                  <w:rFonts w:ascii="Cambria Math" w:eastAsia="Times New Roman" w:hAnsi="Cambria Math"/>
                                  <w:i/>
                                  <w:szCs w:val="20"/>
                                </w:rPr>
                              </w:ins>
                            </m:ctrlPr>
                          </m:sSubSupPr>
                          <m:e>
                            <w:ins w:id="305" w:author="김선욱/책임연구원/미래기술센터 C&amp;M표준(연)5G무선통신표준Task(seonwook.kim@lge.com)" w:date="2020-08-18T22:41:00Z">
                              <m:r>
                                <w:rPr>
                                  <w:rFonts w:ascii="Cambria Math" w:eastAsia="Times New Roman" w:hAnsi="Cambria Math"/>
                                  <w:szCs w:val="20"/>
                                </w:rPr>
                                <m:t>N</m:t>
                              </m:r>
                            </w:ins>
                          </m:e>
                          <m:sub>
                            <w:ins w:id="306"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7"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08" w:author="김선욱/책임연구원/미래기술센터 C&amp;M표준(연)5G무선통신표준Task(seonwook.kim@lge.com)" w:date="2020-08-18T22:41:00Z">
                          <m:r>
                            <w:rPr>
                              <w:rFonts w:ascii="Cambria Math" w:eastAsia="Times New Roman" w:hAnsi="Cambria Math"/>
                              <w:szCs w:val="20"/>
                            </w:rPr>
                            <m:t>-1</m:t>
                          </m:r>
                        </w:ins>
                      </m:e>
                      <m:e>
                        <w:ins w:id="309" w:author="김선욱/책임연구원/미래기술센터 C&amp;M표준(연)5G무선통신표준Task(seonwook.kim@lge.com)" w:date="2020-08-18T22:41:00Z">
                          <m:r>
                            <w:rPr>
                              <w:rFonts w:ascii="Cambria Math" w:eastAsia="Times New Roman" w:hAnsi="Cambria Math"/>
                              <w:szCs w:val="20"/>
                            </w:rPr>
                            <m:t>s=</m:t>
                          </m:r>
                        </w:ins>
                        <m:sSub>
                          <m:sSubPr>
                            <m:ctrlPr>
                              <w:ins w:id="310" w:author="김선욱/책임연구원/미래기술센터 C&amp;M표준(연)5G무선통신표준Task(seonwook.kim@lge.com)" w:date="2020-08-18T22:41:00Z">
                                <w:rPr>
                                  <w:rFonts w:ascii="Cambria Math" w:eastAsia="Malgun Gothic" w:hAnsi="Cambria Math"/>
                                  <w:i/>
                                  <w:szCs w:val="20"/>
                                </w:rPr>
                              </w:ins>
                            </m:ctrlPr>
                          </m:sSubPr>
                          <m:e>
                            <w:ins w:id="311" w:author="김선욱/책임연구원/미래기술센터 C&amp;M표준(연)5G무선통신표준Task(seonwook.kim@lge.com)" w:date="2020-08-18T22:41:00Z">
                              <m:r>
                                <w:rPr>
                                  <w:rFonts w:ascii="Cambria Math" w:eastAsia="Malgun Gothic" w:hAnsi="Cambria Math"/>
                                  <w:szCs w:val="20"/>
                                </w:rPr>
                                <m:t>N</m:t>
                              </m:r>
                            </w:ins>
                          </m:e>
                          <m:sub>
                            <w:ins w:id="312" w:author="김선욱/책임연구원/미래기술센터 C&amp;M표준(연)5G무선통신표준Task(seonwook.kim@lge.com)" w:date="2020-08-18T22:41:00Z">
                              <m:r>
                                <m:rPr>
                                  <m:nor/>
                                </m:rPr>
                                <w:rPr>
                                  <w:rFonts w:ascii="Cambria Math" w:eastAsia="Malgun Gothic" w:hAnsi="Cambria Math"/>
                                  <w:szCs w:val="20"/>
                                </w:rPr>
                                <m:t>RB-set</m:t>
                              </m:r>
                              <m:r>
                                <w:rPr>
                                  <w:rFonts w:ascii="Cambria Math" w:eastAsia="Malgun Gothic" w:hAnsi="Cambria Math"/>
                                  <w:szCs w:val="20"/>
                                </w:rPr>
                                <m:t>,x</m:t>
                              </m:r>
                            </w:ins>
                          </m:sub>
                        </m:sSub>
                        <w:ins w:id="313" w:author="김선욱/책임연구원/미래기술센터 C&amp;M표준(연)5G무선통신표준Task(seonwook.kim@lge.com)" w:date="2020-08-18T22:41:00Z">
                          <m:r>
                            <w:rPr>
                              <w:rFonts w:ascii="Cambria Math" w:eastAsia="Times New Roman" w:hAnsi="Cambria Math"/>
                              <w:szCs w:val="20"/>
                            </w:rPr>
                            <m:t>-1</m:t>
                          </m:r>
                        </w:ins>
                      </m:e>
                    </m:mr>
                    <m:mr>
                      <m:e>
                        <w:ins w:id="314" w:author="김선욱/책임연구원/미래기술센터 C&amp;M표준(연)5G무선통신표준Task(seonwook.kim@lge.com)" w:date="2020-08-18T22:41:00Z">
                          <m:r>
                            <w:rPr>
                              <w:rFonts w:ascii="Cambria Math" w:eastAsia="Malgun Gothic" w:hAnsi="Cambria Math"/>
                              <w:szCs w:val="20"/>
                            </w:rPr>
                            <m:t>G</m:t>
                          </m:r>
                        </w:ins>
                        <m:sSubSup>
                          <m:sSubSupPr>
                            <m:ctrlPr>
                              <w:ins w:id="315" w:author="김선욱/책임연구원/미래기술센터 C&amp;M표준(연)5G무선통신표준Task(seonwook.kim@lge.com)" w:date="2020-08-18T22:41:00Z">
                                <w:rPr>
                                  <w:rFonts w:ascii="Cambria Math" w:eastAsia="Malgun Gothic" w:hAnsi="Cambria Math"/>
                                  <w:i/>
                                  <w:szCs w:val="20"/>
                                </w:rPr>
                              </w:ins>
                            </m:ctrlPr>
                          </m:sSubSupPr>
                          <m:e>
                            <w:ins w:id="316" w:author="김선욱/책임연구원/미래기술센터 C&amp;M표준(연)5G무선통신표준Task(seonwook.kim@lge.com)" w:date="2020-08-18T22:41:00Z">
                              <m:r>
                                <w:rPr>
                                  <w:rFonts w:ascii="Cambria Math" w:eastAsia="Malgun Gothic" w:hAnsi="Cambria Math"/>
                                  <w:szCs w:val="20"/>
                                </w:rPr>
                                <m:t>B</m:t>
                              </m:r>
                            </w:ins>
                          </m:e>
                          <m:sub>
                            <w:ins w:id="317" w:author="김선욱/책임연구원/미래기술센터 C&amp;M표준(연)5G무선통신표준Task(seonwook.kim@lge.com)" w:date="2020-08-18T22:41:00Z">
                              <m:r>
                                <w:rPr>
                                  <w:rFonts w:ascii="Cambria Math" w:eastAsia="Malgun Gothic" w:hAnsi="Cambria Math"/>
                                  <w:szCs w:val="20"/>
                                </w:rPr>
                                <m:t xml:space="preserve"> s,x</m:t>
                              </m:r>
                            </w:ins>
                          </m:sub>
                          <m:sup>
                            <w:ins w:id="318"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319" w:author="김선욱/책임연구원/미래기술센터 C&amp;M표준(연)5G무선통신표준Task(seonwook.kim@lge.com)" w:date="2020-08-18T22:41:00Z">
                          <m:r>
                            <w:rPr>
                              <w:rFonts w:ascii="Cambria Math" w:eastAsia="Malgun Gothic" w:hAnsi="Cambria Math"/>
                              <w:szCs w:val="20"/>
                            </w:rPr>
                            <m:t>-1</m:t>
                          </m:r>
                        </w:ins>
                      </m:e>
                      <m:e>
                        <w:ins w:id="320"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1" w:author="김선욱/책임연구원/미래기술센터 C&amp;M표준(연)5G무선통신표준Task(seonwook.kim@lge.com)" w:date="2020-08-18T22:41:00Z">
                <m:r>
                  <w:rPr>
                    <w:rFonts w:ascii="Cambria Math" w:eastAsia="Malgun Gothic" w:hAnsi="Cambria Math"/>
                    <w:szCs w:val="20"/>
                    <w:lang w:val="en-US"/>
                  </w:rPr>
                  <m:t>R</m:t>
                </m:r>
              </w:del>
              <m:sSubSup>
                <m:sSubSupPr>
                  <m:ctrlPr>
                    <w:del w:id="322" w:author="김선욱/책임연구원/미래기술센터 C&amp;M표준(연)5G무선통신표준Task(seonwook.kim@lge.com)" w:date="2020-08-18T22:41:00Z">
                      <w:rPr>
                        <w:rFonts w:ascii="Cambria Math" w:eastAsia="Malgun Gothic" w:hAnsi="Cambria Math"/>
                        <w:i/>
                        <w:szCs w:val="20"/>
                      </w:rPr>
                    </w:del>
                  </m:ctrlPr>
                </m:sSubSupPr>
                <m:e>
                  <w:del w:id="323" w:author="김선욱/책임연구원/미래기술센터 C&amp;M표준(연)5G무선통신표준Task(seonwook.kim@lge.com)" w:date="2020-08-18T22:41:00Z">
                    <m:r>
                      <w:rPr>
                        <w:rFonts w:ascii="Cambria Math" w:eastAsia="Malgun Gothic" w:hAnsi="Cambria Math"/>
                        <w:szCs w:val="20"/>
                        <w:lang w:val="en-US"/>
                      </w:rPr>
                      <m:t>B</m:t>
                    </m:r>
                  </w:del>
                </m:e>
                <m:sub>
                  <w:del w:id="324" w:author="김선욱/책임연구원/미래기술센터 C&amp;M표준(연)5G무선통신표준Task(seonwook.kim@lge.com)" w:date="2020-08-18T22:41:00Z">
                    <m:r>
                      <w:rPr>
                        <w:rFonts w:ascii="Cambria Math" w:eastAsia="Malgun Gothic" w:hAnsi="Cambria Math"/>
                        <w:szCs w:val="20"/>
                        <w:lang w:val="en-US"/>
                      </w:rPr>
                      <m:t xml:space="preserve"> 0,x</m:t>
                    </m:r>
                  </w:del>
                </m:sub>
                <m:sup>
                  <w:del w:id="325" w:author="김선욱/책임연구원/미래기술센터 C&amp;M표준(연)5G무선통신표준Task(seonwook.kim@lge.com)" w:date="2020-08-18T22:41:00Z">
                    <m:r>
                      <w:rPr>
                        <w:rFonts w:ascii="Cambria Math" w:eastAsia="Malgun Gothic" w:hAnsi="Cambria Math"/>
                        <w:szCs w:val="20"/>
                        <w:lang w:val="en-US"/>
                      </w:rPr>
                      <m:t>start,μ</m:t>
                    </m:r>
                  </w:del>
                </m:sup>
              </m:sSubSup>
              <w:del w:id="326" w:author="김선욱/책임연구원/미래기술센터 C&amp;M표준(연)5G무선통신표준Task(seonwook.kim@lge.com)" w:date="2020-08-18T22:41:00Z">
                <m:r>
                  <w:rPr>
                    <w:rFonts w:ascii="Cambria Math" w:eastAsia="Malgun Gothic" w:hAnsi="Cambria Math"/>
                    <w:szCs w:val="20"/>
                    <w:lang w:val="en-US"/>
                  </w:rPr>
                  <m:t>=</m:t>
                </m:r>
              </w:del>
              <m:sSubSup>
                <m:sSubSupPr>
                  <m:ctrlPr>
                    <w:del w:id="327" w:author="김선욱/책임연구원/미래기술센터 C&amp;M표준(연)5G무선통신표준Task(seonwook.kim@lge.com)" w:date="2020-08-18T22:41:00Z">
                      <w:rPr>
                        <w:rFonts w:ascii="Cambria Math" w:eastAsia="Malgun Gothic" w:hAnsi="Cambria Math"/>
                        <w:i/>
                        <w:szCs w:val="20"/>
                      </w:rPr>
                    </w:del>
                  </m:ctrlPr>
                </m:sSubSupPr>
                <m:e>
                  <w:del w:id="328" w:author="김선욱/책임연구원/미래기술센터 C&amp;M표준(연)5G무선통신표준Task(seonwook.kim@lge.com)" w:date="2020-08-18T22:41:00Z">
                    <m:r>
                      <w:rPr>
                        <w:rFonts w:ascii="Cambria Math" w:eastAsia="Malgun Gothic" w:hAnsi="Cambria Math"/>
                        <w:szCs w:val="20"/>
                      </w:rPr>
                      <m:t>N</m:t>
                    </m:r>
                  </w:del>
                </m:e>
                <m:sub>
                  <w:del w:id="329" w:author="김선욱/책임연구원/미래기술센터 C&amp;M표준(연)5G무선통신표준Task(seonwook.kim@lge.com)" w:date="2020-08-18T22:41:00Z">
                    <m:r>
                      <m:rPr>
                        <m:nor/>
                      </m:rPr>
                      <w:rPr>
                        <w:rFonts w:ascii="Cambria Math" w:eastAsia="Malgun Gothic" w:hAnsi="Cambria Math"/>
                        <w:szCs w:val="20"/>
                      </w:rPr>
                      <m:t>grid,x</m:t>
                    </m:r>
                  </w:del>
                </m:sub>
                <m:sup>
                  <w:del w:id="330"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del>
                </m:sup>
              </m:sSubSup>
            </m:oMath>
            <w:del w:id="331" w:author="김선욱/책임연구원/미래기술센터 C&amp;M표준(연)5G무선통신표준Task(seonwook.kim@lge.com)" w:date="2020-08-18T22:41:00Z">
              <w:r w:rsidR="00821DB0">
                <w:rPr>
                  <w:rFonts w:ascii="Times New Roman" w:eastAsia="Malgun Gothic" w:hAnsi="Times New Roman"/>
                  <w:szCs w:val="20"/>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00821DB0">
                <w:rPr>
                  <w:rFonts w:ascii="Times New Roman" w:eastAsia="Malgun Gothic" w:hAnsi="Times New Roman"/>
                  <w:szCs w:val="20"/>
                  <w:lang w:val="en-US"/>
                </w:rPr>
                <w:delText xml:space="preserve">, and the remaining start and end CRBs as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00821DB0">
                <w:rPr>
                  <w:rFonts w:ascii="Times New Roman" w:eastAsia="Malgun Gothic" w:hAnsi="Times New Roman"/>
                  <w:szCs w:val="20"/>
                  <w:lang w:val="en-US"/>
                </w:rPr>
                <w:delText xml:space="preserve"> and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00821DB0">
                <w:rPr>
                  <w:rFonts w:ascii="Times New Roman" w:eastAsia="Malgun Gothic" w:hAnsi="Times New Roman"/>
                  <w:szCs w:val="20"/>
                  <w:lang w:val="en-US"/>
                </w:rPr>
                <w:delText>.</w:delText>
              </w:r>
            </w:del>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The RB set</w:t>
            </w:r>
            <w:ins w:id="332"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333"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334"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s1,x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Malgun Gothic" w:hAnsi="Cambria Math"/>
                  <w:color w:val="000000"/>
                  <w:szCs w:val="20"/>
                  <w:highlight w:val="yellow"/>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lastRenderedPageBreak/>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434BBB">
        <w:tc>
          <w:tcPr>
            <w:tcW w:w="1524" w:type="dxa"/>
            <w:shd w:val="clear" w:color="auto" w:fill="auto"/>
          </w:tcPr>
          <w:p w:rsidR="00434BBB" w:rsidRPr="00434BBB" w:rsidRDefault="00434BBB">
            <w:pPr>
              <w:rPr>
                <w:rFonts w:eastAsiaTheme="minor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434BBB" w:rsidRDefault="00434BBB" w:rsidP="00434BBB">
            <w:pPr>
              <w:rPr>
                <w:rFonts w:ascii="Calibri" w:eastAsia="Gulim" w:hAnsi="Calibri"/>
                <w:szCs w:val="22"/>
                <w:lang w:val="en-US" w:eastAsia="ko-KR"/>
              </w:rPr>
            </w:pPr>
            <w:r>
              <w:t>Agree that Steve’s RB-set determination visualization is good.  If we keep  s instead of r  in below, I am fine with the TP.</w:t>
            </w:r>
          </w:p>
          <w:p w:rsidR="00434BBB" w:rsidRDefault="00434BBB" w:rsidP="00434BBB"/>
          <w:p w:rsidR="00434BBB" w:rsidRPr="00434BBB" w:rsidRDefault="00434BBB">
            <m:oMath>
              <m:r>
                <w:rPr>
                  <w:rFonts w:ascii="Cambria Math" w:hAnsi="Cambria Math"/>
                </w:rPr>
                <m:t>G</m:t>
              </m:r>
              <m:sSubSup>
                <m:sSubSupPr>
                  <m:ctrlPr>
                    <w:rPr>
                      <w:rFonts w:ascii="Cambria Math" w:eastAsia="Gulim"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start</m:t>
                  </m:r>
                  <m:r>
                    <w:rPr>
                      <w:rFonts w:ascii="Cambria Math" w:hAnsi="Cambria Math"/>
                    </w:rPr>
                    <m:t>,μ</m:t>
                  </m:r>
                </m:sup>
              </m:sSubSup>
            </m:oMath>
            <w:r>
              <w:rPr>
                <w:rFonts w:ascii="Times New Roman" w:hAnsi="Times New Roman"/>
              </w:rPr>
              <w:t xml:space="preserve"> and</w:t>
            </w:r>
            <m:oMath>
              <m:r>
                <w:rPr>
                  <w:rFonts w:ascii="Cambria Math" w:hAnsi="Cambria Math"/>
                </w:rPr>
                <m:t xml:space="preserve"> G</m:t>
              </m:r>
              <m:sSubSup>
                <m:sSubSupPr>
                  <m:ctrlPr>
                    <w:rPr>
                      <w:rFonts w:ascii="Cambria Math" w:eastAsia="Gulim"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size</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eastAsia="Gulim" w:hAnsi="Cambria Math" w:cs="Calibri"/>
                      <w:i/>
                      <w:iCs/>
                      <w:sz w:val="22"/>
                      <w:szCs w:val="22"/>
                    </w:rPr>
                  </m:ctrlPr>
                </m:dPr>
                <m:e>
                  <m:r>
                    <w:rPr>
                      <w:rFonts w:ascii="Cambria Math" w:hAnsi="Cambria Math"/>
                    </w:rPr>
                    <m:t>0,1,…,</m:t>
                  </m:r>
                  <m:sSub>
                    <m:sSubPr>
                      <m:ctrlPr>
                        <w:rPr>
                          <w:rFonts w:ascii="Cambria Math" w:eastAsia="Gulim"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,x</m:t>
                      </m:r>
                    </m:sub>
                  </m:sSub>
                  <m:r>
                    <w:rPr>
                      <w:rFonts w:ascii="Cambria Math" w:hAnsi="Cambria Math"/>
                    </w:rPr>
                    <m:t>-2</m:t>
                  </m:r>
                </m:e>
              </m:d>
            </m:oMath>
            <w:r>
              <w:rPr>
                <w:rFonts w:ascii="Times New Roman" w:hAnsi="Times New Roman"/>
              </w:rPr>
              <w:t>.</w:t>
            </w:r>
            <w:r>
              <w:t xml:space="preserve"> </w:t>
            </w:r>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5900C0" w:rsidRDefault="005900C0" w:rsidP="005900C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5900C0">
        <w:rPr>
          <w:rFonts w:eastAsiaTheme="minorEastAsia" w:hint="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900C0" w:rsidRDefault="005900C0" w:rsidP="005900C0">
      <w:pPr>
        <w:rPr>
          <w:lang w:eastAsia="ko-KR"/>
        </w:rPr>
      </w:pPr>
    </w:p>
    <w:p w:rsidR="005900C0" w:rsidRPr="005900C0" w:rsidRDefault="004B3B2F">
      <w:pPr>
        <w:jc w:val="both"/>
        <w:rPr>
          <w:rFonts w:eastAsiaTheme="minorEastAsia"/>
          <w:lang w:eastAsia="ko-KR"/>
        </w:rPr>
      </w:pPr>
      <w:r>
        <w:rPr>
          <w:rFonts w:eastAsiaTheme="minorEastAsia" w:hint="eastAsia"/>
          <w:lang w:eastAsia="ko-KR"/>
        </w:rPr>
        <w:t xml:space="preserve">TP </w:t>
      </w:r>
      <w:r>
        <w:rPr>
          <w:rFonts w:eastAsiaTheme="minorEastAsia"/>
          <w:lang w:eastAsia="ko-KR"/>
        </w:rPr>
        <w:t>for</w:t>
      </w:r>
      <w:r>
        <w:rPr>
          <w:rFonts w:eastAsiaTheme="minorEastAsia" w:hint="eastAsia"/>
          <w:lang w:eastAsia="ko-KR"/>
        </w:rPr>
        <w:t xml:space="preserve"> TS 38.213</w:t>
      </w:r>
      <w:r>
        <w:rPr>
          <w:rFonts w:eastAsiaTheme="minorEastAsia"/>
          <w:lang w:eastAsia="ko-KR"/>
        </w:rPr>
        <w:t xml:space="preserve"> seems stable, but for TP for TS 38.214, Nokia still has a comment to change the index of GB from </w:t>
      </w:r>
      <w:r w:rsidRPr="004B3B2F">
        <w:rPr>
          <w:rFonts w:eastAsiaTheme="minorEastAsia"/>
          <w:i/>
          <w:lang w:eastAsia="ko-KR"/>
        </w:rPr>
        <w:t>r</w:t>
      </w:r>
      <w:r>
        <w:rPr>
          <w:rFonts w:eastAsiaTheme="minorEastAsia"/>
          <w:lang w:eastAsia="ko-KR"/>
        </w:rPr>
        <w:t xml:space="preserve"> to </w:t>
      </w:r>
      <w:r w:rsidRPr="004B3B2F">
        <w:rPr>
          <w:rFonts w:eastAsiaTheme="minorEastAsia"/>
          <w:i/>
          <w:lang w:eastAsia="ko-KR"/>
        </w:rPr>
        <w:t>s</w:t>
      </w:r>
      <w:r>
        <w:rPr>
          <w:rFonts w:eastAsiaTheme="minorEastAsia"/>
          <w:lang w:eastAsia="ko-KR"/>
        </w:rPr>
        <w:t xml:space="preserve">. So, </w:t>
      </w:r>
      <w:r w:rsidR="002F1979">
        <w:rPr>
          <w:rFonts w:eastAsiaTheme="minorEastAsia"/>
          <w:lang w:eastAsia="ko-KR"/>
        </w:rPr>
        <w:t>the following TP for TS 38.214 is proposed, reflecting Nokia’s comment.</w:t>
      </w:r>
    </w:p>
    <w:p w:rsidR="005900C0" w:rsidRDefault="005900C0">
      <w:pPr>
        <w:jc w:val="both"/>
        <w:rPr>
          <w:rFonts w:eastAsiaTheme="minorEastAsia"/>
          <w:lang w:eastAsia="ko-KR"/>
        </w:rPr>
      </w:pPr>
    </w:p>
    <w:p w:rsidR="002F1979" w:rsidRDefault="002F1979" w:rsidP="002F1979">
      <w:pPr>
        <w:jc w:val="both"/>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2F1979" w:rsidRDefault="002F1979" w:rsidP="002F1979">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F1979" w:rsidTr="009A3B0D">
        <w:tc>
          <w:tcPr>
            <w:tcW w:w="9631" w:type="dxa"/>
          </w:tcPr>
          <w:p w:rsidR="002F1979" w:rsidRDefault="002F1979" w:rsidP="009A3B0D">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F1979" w:rsidRDefault="002F1979" w:rsidP="009A3B0D">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Malgun Gothic" w:hAnsi="Times New Roman" w:hint="eastAsia"/>
                <w:color w:val="FF0000"/>
                <w:kern w:val="2"/>
                <w:szCs w:val="20"/>
                <w:lang w:val="en-US" w:eastAsia="ko-KR"/>
              </w:rPr>
              <w:t xml:space="preserv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Times New Roman" w:eastAsia="Malgun Gothic" w:hAnsi="Times New Roman" w:hint="eastAsia"/>
                <w:color w:val="FF0000"/>
                <w:szCs w:val="20"/>
                <w:lang w:eastAsia="ko-KR"/>
              </w:rPr>
              <w:t xml:space="preserve"> </w:t>
            </w:r>
            <w:r>
              <w:rPr>
                <w:rFonts w:ascii="Times New Roman" w:eastAsia="Malgun Gothic" w:hAnsi="Times New Roman" w:hint="eastAsia"/>
                <w:color w:val="FF0000"/>
                <w:kern w:val="2"/>
                <w:szCs w:val="20"/>
                <w:lang w:val="en-US" w:eastAsia="ko-KR"/>
              </w:rPr>
              <w:t>and s</w:t>
            </w:r>
            <w:r>
              <w:rPr>
                <w:rFonts w:ascii="Times New Roman" w:eastAsia="Malgun Gothic" w:hAnsi="Times New Roman"/>
                <w:color w:val="FF0000"/>
                <w:kern w:val="2"/>
                <w:szCs w:val="20"/>
                <w:lang w:val="en-US" w:eastAsia="ko-KR"/>
              </w:rPr>
              <w:t xml:space="preserve">hould be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m:t>
                  </m:r>
                  <m:r>
                    <m:rPr>
                      <m:nor/>
                    </m:rPr>
                    <w:rPr>
                      <w:rFonts w:ascii="Times New Roman" w:eastAsia="Malgun Gothic" w:hAnsi="Times New Roman"/>
                      <w:i/>
                      <w:color w:val="FF0000"/>
                      <w:szCs w:val="20"/>
                    </w:rPr>
                    <m:t>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Calibri" w:eastAsia="Times New Roman" w:hAnsi="Calibri" w:cs="Arial"/>
                <w:color w:val="FF0000"/>
                <w:kern w:val="2"/>
                <w:szCs w:val="20"/>
                <w:lang w:val="en-US" w:eastAsia="zh-CN"/>
              </w:rPr>
              <w:t>.</w:t>
            </w:r>
          </w:p>
          <w:p w:rsidR="002F1979" w:rsidRDefault="002F1979" w:rsidP="009A3B0D">
            <w:pPr>
              <w:jc w:val="both"/>
              <w:rPr>
                <w:rFonts w:ascii="Times New Roman" w:eastAsia="Malgun Gothic" w:hAnsi="Times New Roman"/>
                <w:szCs w:val="20"/>
                <w:lang w:val="en-US"/>
              </w:rPr>
            </w:pPr>
          </w:p>
          <w:p w:rsidR="002F1979" w:rsidRDefault="002F1979" w:rsidP="009A3B0D">
            <w:pPr>
              <w:jc w:val="both"/>
              <w:rPr>
                <w:ins w:id="335" w:author="김선욱/책임연구원/미래기술센터 C&amp;M표준(연)5G무선통신표준Task(seonwook.kim@lge.com)" w:date="2020-08-18T22:41:00Z"/>
                <w:rFonts w:ascii="Times New Roman" w:eastAsia="Malgun Gothic" w:hAnsi="Times New Roman"/>
                <w:szCs w:val="20"/>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336"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337"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highlight w:val="yellow"/>
                  <w:lang w:val="en-US"/>
                </w:rPr>
                <m:t>-1</m:t>
              </m:r>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highlight w:val="yellow"/>
                  <w:lang w:val="en-US"/>
                </w:rPr>
                <m:t>G</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highlight w:val="yellow"/>
                  <w:lang w:val="en-US"/>
                </w:rPr>
                <m:t>G</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338"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w:ins w:id="339" w:author="김선욱/책임연구원/미래기술센터 C&amp;M표준(연)5G무선통신표준Task(seonwook.kim@lge.com)" w:date="2020-08-17T09:17:00Z">
              <m:oMath>
                <m:r>
                  <w:rPr>
                    <w:rFonts w:ascii="Cambria Math" w:eastAsia="Malgun Gothic" w:hAnsi="Cambria Math"/>
                    <w:kern w:val="2"/>
                    <w:szCs w:val="20"/>
                    <w:lang w:val="en-US" w:eastAsia="ko-KR"/>
                  </w:rPr>
                  <m:t xml:space="preserve"> </m:t>
                </m:r>
              </m:oMath>
            </w:ins>
            <w:ins w:id="340" w:author="김선욱/책임연구원/미래기술센터 C&amp;M표준(연)5G무선통신표준Task(seonwook.kim@lge.com)" w:date="2020-08-21T08:56:00Z">
              <m:oMath>
                <m:r>
                  <w:rPr>
                    <w:rFonts w:ascii="Cambria Math" w:eastAsia="Malgun Gothic" w:hAnsi="Cambria Math"/>
                    <w:kern w:val="2"/>
                    <w:szCs w:val="20"/>
                    <w:lang w:val="en-US" w:eastAsia="ko-KR"/>
                  </w:rPr>
                  <m:t>s</m:t>
                </m:r>
              </m:oMath>
            </w:ins>
            <w:ins w:id="341" w:author="김선욱/책임연구원/미래기술센터 C&amp;M표준(연)5G무선통신표준Task(seonwook.kim@lge.com)" w:date="2020-08-17T09:17:00Z">
              <m:oMath>
                <m:r>
                  <w:rPr>
                    <w:rFonts w:ascii="Cambria Math" w:eastAsia="Malgun Gothic" w:hAnsi="Cambria Math"/>
                    <w:kern w:val="2"/>
                    <w:szCs w:val="20"/>
                    <w:lang w:val="en-US" w:eastAsia="ko-KR"/>
                  </w:rPr>
                  <m:t>∈</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ins>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oMath>
            <w:r>
              <w:rPr>
                <w:rFonts w:ascii="Times New Roman" w:eastAsia="Malgun Gothic" w:hAnsi="Times New Roman"/>
                <w:szCs w:val="20"/>
                <w:lang w:val="en-US"/>
              </w:rPr>
              <w:t xml:space="preserve">, respectively. </w:t>
            </w:r>
            <w:ins w:id="342" w:author="김선욱/책임연구원/미래기술센터 C&amp;M표준(연)5G무선통신표준Task(seonwook.kim@lge.com)" w:date="2020-08-18T22:36:00Z">
              <w:r>
                <w:rPr>
                  <w:rFonts w:ascii="Times New Roman" w:eastAsia="Malgun Gothic" w:hAnsi="Times New Roman"/>
                  <w:szCs w:val="20"/>
                  <w:lang w:val="en-US"/>
                </w:rPr>
                <w:t xml:space="preserve">The </w:t>
              </w:r>
            </w:ins>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Times New Roman" w:eastAsia="Malgun Gothic" w:hAnsi="Times New Roman"/>
                      <w:szCs w:val="20"/>
                      <w:highlight w:val="yellow"/>
                    </w:rPr>
                    <m:t>grid,x</m:t>
                  </m:r>
                </m:sub>
                <m:sup>
                  <m:r>
                    <m:rPr>
                      <m:nor/>
                    </m:rPr>
                    <w:rPr>
                      <w:rFonts w:ascii="Times New Roman" w:eastAsia="Malgun Gothic" w:hAnsi="Times New Roman"/>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hint="eastAsia"/>
                <w:szCs w:val="20"/>
                <w:lang w:eastAsia="ko-KR"/>
              </w:rPr>
              <w:t xml:space="preserve">. </w:t>
            </w:r>
            <w:ins w:id="343" w:author="김선욱/책임연구원/미래기술센터 C&amp;M표준(연)5G무선통신표준Task(seonwook.kim@lge.com)" w:date="2020-08-18T22:37:00Z">
              <w:r>
                <w:rPr>
                  <w:rFonts w:ascii="Times New Roman" w:eastAsia="Malgun Gothic" w:hAnsi="Times New Roman"/>
                  <w:szCs w:val="20"/>
                  <w:lang w:eastAsia="ko-KR"/>
                </w:rPr>
                <w:t xml:space="preserve">The </w:t>
              </w:r>
            </w:ins>
            <w:r>
              <w:rPr>
                <w:rFonts w:ascii="Times New Roman" w:eastAsia="Malgun Gothic" w:hAnsi="Times New Roman"/>
                <w:szCs w:val="20"/>
                <w:lang w:val="en-US"/>
              </w:rPr>
              <w:t xml:space="preserve">UE determines </w:t>
            </w:r>
            <w:ins w:id="344" w:author="김선욱/책임연구원/미래기술센터 C&amp;M표준(연)5G무선통신표준Task(seonwook.kim@lge.com)" w:date="2020-08-18T22:41:00Z">
              <w:r>
                <w:rPr>
                  <w:rFonts w:ascii="Times New Roman" w:eastAsia="Malgun Gothic" w:hAnsi="Times New Roman"/>
                  <w:szCs w:val="20"/>
                </w:rPr>
                <w:t xml:space="preserve">the start and end CRB indices for </w:t>
              </w:r>
            </w:ins>
            <w:ins w:id="345" w:author="김선욱/책임연구원/미래기술센터 C&amp;M표준(연)5G무선통신표준Task(seonwook.kim@lge.com)" w:date="2020-08-18T22:46:00Z">
              <m:oMath>
                <m:r>
                  <w:rPr>
                    <w:rFonts w:ascii="Cambria Math" w:eastAsia="Malgun Gothic" w:hAnsi="Cambria Math"/>
                    <w:kern w:val="2"/>
                    <w:szCs w:val="20"/>
                    <w:lang w:val="en-US" w:eastAsia="ko-KR"/>
                  </w:rPr>
                  <m:t>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-1</m:t>
                    </m:r>
                  </m:e>
                </m:d>
              </m:oMath>
            </w:ins>
            <w:ins w:id="346" w:author="김선욱/책임연구원/미래기술센터 C&amp;M표준(연)5G무선통신표준Task(seonwook.kim@lge.com)" w:date="2020-08-18T22:41:00Z">
              <w:r>
                <w:rPr>
                  <w:rFonts w:ascii="Times New Roman" w:eastAsia="Malgun Gothic" w:hAnsi="Times New Roman"/>
                  <w:szCs w:val="20"/>
                </w:rPr>
                <w:t xml:space="preserve"> as</w:t>
              </w:r>
            </w:ins>
          </w:p>
          <w:p w:rsidR="002F1979" w:rsidRDefault="001112CE" w:rsidP="009A3B0D">
            <w:pPr>
              <w:spacing w:after="180"/>
              <w:jc w:val="center"/>
              <w:rPr>
                <w:ins w:id="347"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348" w:author="김선욱/책임연구원/미래기술센터 C&amp;M표준(연)5G무선통신표준Task(seonwook.kim@lge.com)" w:date="2020-08-18T22:41:00Z">
                        <w:rPr>
                          <w:rFonts w:ascii="Cambria Math" w:eastAsia="Times New Roman" w:hAnsi="Cambria Math"/>
                          <w:i/>
                          <w:szCs w:val="20"/>
                        </w:rPr>
                      </w:ins>
                    </m:ctrlPr>
                  </m:sSubSupPr>
                  <m:e>
                    <w:ins w:id="349" w:author="김선욱/책임연구원/미래기술센터 C&amp;M표준(연)5G무선통신표준Task(seonwook.kim@lge.com)" w:date="2020-08-18T22:41:00Z">
                      <m:r>
                        <w:rPr>
                          <w:rFonts w:ascii="Cambria Math" w:eastAsia="Times New Roman" w:hAnsi="Cambria Math"/>
                          <w:szCs w:val="20"/>
                        </w:rPr>
                        <m:t>RB</m:t>
                      </m:r>
                    </w:ins>
                  </m:e>
                  <m:sub>
                    <w:ins w:id="350" w:author="김선욱/책임연구원/미래기술센터 C&amp;M표준(연)5G무선통신표준Task(seonwook.kim@lge.com)" w:date="2020-08-18T22:41:00Z">
                      <m:r>
                        <w:rPr>
                          <w:rFonts w:ascii="Cambria Math" w:eastAsia="Times New Roman" w:hAnsi="Cambria Math"/>
                          <w:szCs w:val="20"/>
                        </w:rPr>
                        <m:t xml:space="preserve"> s,x</m:t>
                      </m:r>
                    </w:ins>
                  </m:sub>
                  <m:sup>
                    <w:ins w:id="35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2" w:author="김선욱/책임연구원/미래기술센터 C&amp;M표준(연)5G무선통신표준Task(seonwook.kim@lge.com)" w:date="2020-08-18T22:41:00Z">
                  <m:r>
                    <w:rPr>
                      <w:rFonts w:ascii="Cambria Math" w:eastAsia="Times New Roman" w:hAnsi="Cambria Math"/>
                      <w:szCs w:val="20"/>
                    </w:rPr>
                    <m:t>=</m:t>
                  </m:r>
                </w:ins>
                <m:sSubSup>
                  <m:sSubSupPr>
                    <m:ctrlPr>
                      <w:ins w:id="353" w:author="김선욱/책임연구원/미래기술센터 C&amp;M표준(연)5G무선통신표준Task(seonwook.kim@lge.com)" w:date="2020-08-18T22:41:00Z">
                        <w:rPr>
                          <w:rFonts w:ascii="Cambria Math" w:eastAsia="Times New Roman" w:hAnsi="Cambria Math"/>
                          <w:i/>
                          <w:szCs w:val="20"/>
                        </w:rPr>
                      </w:ins>
                    </m:ctrlPr>
                  </m:sSubSupPr>
                  <m:e>
                    <w:ins w:id="354" w:author="김선욱/책임연구원/미래기술센터 C&amp;M표준(연)5G무선통신표준Task(seonwook.kim@lge.com)" w:date="2020-08-18T22:41:00Z">
                      <m:r>
                        <w:rPr>
                          <w:rFonts w:ascii="Cambria Math" w:eastAsia="Times New Roman" w:hAnsi="Cambria Math"/>
                          <w:szCs w:val="20"/>
                        </w:rPr>
                        <m:t>N</m:t>
                      </m:r>
                    </w:ins>
                  </m:e>
                  <m:sub>
                    <w:ins w:id="35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5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7"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58"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59" w:author="김선욱/책임연구원/미래기술센터 C&amp;M표준(연)5G무선통신표준Task(seonwook.kim@lge.com)" w:date="2020-08-18T22:41:00Z">
                            <w:rPr>
                              <w:rFonts w:ascii="Cambria Math" w:eastAsia="Times New Roman" w:hAnsi="Cambria Math"/>
                              <w:i/>
                              <w:szCs w:val="20"/>
                            </w:rPr>
                          </w:ins>
                        </m:ctrlPr>
                      </m:mPr>
                      <m:mr>
                        <m:e>
                          <w:ins w:id="360" w:author="김선욱/책임연구원/미래기술센터 C&amp;M표준(연)5G무선통신표준Task(seonwook.kim@lge.com)" w:date="2020-08-18T22:41:00Z">
                            <m:r>
                              <w:rPr>
                                <w:rFonts w:ascii="Cambria Math" w:eastAsia="Times New Roman" w:hAnsi="Cambria Math"/>
                                <w:szCs w:val="20"/>
                              </w:rPr>
                              <m:t>0</m:t>
                            </m:r>
                          </w:ins>
                        </m:e>
                        <m:e>
                          <w:ins w:id="361" w:author="김선욱/책임연구원/미래기술센터 C&amp;M표준(연)5G무선통신표준Task(seonwook.kim@lge.com)" w:date="2020-08-18T22:41:00Z">
                            <m:r>
                              <w:rPr>
                                <w:rFonts w:ascii="Cambria Math" w:eastAsia="Times New Roman" w:hAnsi="Cambria Math"/>
                                <w:szCs w:val="20"/>
                              </w:rPr>
                              <m:t>s=0</m:t>
                            </m:r>
                          </w:ins>
                        </m:e>
                      </m:mr>
                      <m:mr>
                        <m:e>
                          <w:ins w:id="362" w:author="김선욱/책임연구원/미래기술센터 C&amp;M표준(연)5G무선통신표준Task(seonwook.kim@lge.com)" w:date="2020-08-18T22:41:00Z">
                            <m:r>
                              <w:rPr>
                                <w:rFonts w:ascii="Cambria Math" w:eastAsia="Malgun Gothic" w:hAnsi="Cambria Math"/>
                                <w:szCs w:val="20"/>
                              </w:rPr>
                              <m:t>G</m:t>
                            </m:r>
                          </w:ins>
                          <m:sSubSup>
                            <m:sSubSupPr>
                              <m:ctrlPr>
                                <w:ins w:id="363" w:author="김선욱/책임연구원/미래기술센터 C&amp;M표준(연)5G무선통신표준Task(seonwook.kim@lge.com)" w:date="2020-08-18T22:41:00Z">
                                  <w:rPr>
                                    <w:rFonts w:ascii="Cambria Math" w:eastAsia="Malgun Gothic" w:hAnsi="Cambria Math"/>
                                    <w:i/>
                                    <w:szCs w:val="20"/>
                                  </w:rPr>
                                </w:ins>
                              </m:ctrlPr>
                            </m:sSubSupPr>
                            <m:e>
                              <w:ins w:id="364" w:author="김선욱/책임연구원/미래기술센터 C&amp;M표준(연)5G무선통신표준Task(seonwook.kim@lge.com)" w:date="2020-08-18T22:41:00Z">
                                <m:r>
                                  <w:rPr>
                                    <w:rFonts w:ascii="Cambria Math" w:eastAsia="Malgun Gothic" w:hAnsi="Cambria Math"/>
                                    <w:szCs w:val="20"/>
                                  </w:rPr>
                                  <m:t>B</m:t>
                                </m:r>
                              </w:ins>
                            </m:e>
                            <m:sub>
                              <w:ins w:id="365" w:author="김선욱/책임연구원/미래기술센터 C&amp;M표준(연)5G무선통신표준Task(seonwook.kim@lge.com)" w:date="2020-08-18T22:41:00Z">
                                <m:r>
                                  <w:rPr>
                                    <w:rFonts w:ascii="Cambria Math" w:eastAsia="Malgun Gothic" w:hAnsi="Cambria Math"/>
                                    <w:szCs w:val="20"/>
                                  </w:rPr>
                                  <m:t xml:space="preserve"> s-1,x</m:t>
                                </m:r>
                              </w:ins>
                            </m:sub>
                            <m:sup>
                              <w:ins w:id="366"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367" w:author="김선욱/책임연구원/미래기술센터 C&amp;M표준(연)5G무선통신표준Task(seonwook.kim@lge.com)" w:date="2020-08-18T22:41:00Z">
                            <m:r>
                              <w:rPr>
                                <w:rFonts w:ascii="Cambria Math" w:eastAsia="Malgun Gothic" w:hAnsi="Cambria Math"/>
                                <w:szCs w:val="20"/>
                              </w:rPr>
                              <m:t>+G</m:t>
                            </m:r>
                          </w:ins>
                          <m:sSubSup>
                            <m:sSubSupPr>
                              <m:ctrlPr>
                                <w:ins w:id="368" w:author="김선욱/책임연구원/미래기술센터 C&amp;M표준(연)5G무선통신표준Task(seonwook.kim@lge.com)" w:date="2020-08-18T22:41:00Z">
                                  <w:rPr>
                                    <w:rFonts w:ascii="Cambria Math" w:eastAsia="Malgun Gothic" w:hAnsi="Cambria Math"/>
                                    <w:i/>
                                    <w:szCs w:val="20"/>
                                  </w:rPr>
                                </w:ins>
                              </m:ctrlPr>
                            </m:sSubSupPr>
                            <m:e>
                              <w:ins w:id="369" w:author="김선욱/책임연구원/미래기술센터 C&amp;M표준(연)5G무선통신표준Task(seonwook.kim@lge.com)" w:date="2020-08-18T22:41:00Z">
                                <m:r>
                                  <w:rPr>
                                    <w:rFonts w:ascii="Cambria Math" w:eastAsia="Malgun Gothic" w:hAnsi="Cambria Math"/>
                                    <w:szCs w:val="20"/>
                                  </w:rPr>
                                  <m:t>B</m:t>
                                </m:r>
                              </w:ins>
                            </m:e>
                            <m:sub>
                              <w:ins w:id="370" w:author="김선욱/책임연구원/미래기술센터 C&amp;M표준(연)5G무선통신표준Task(seonwook.kim@lge.com)" w:date="2020-08-18T22:41:00Z">
                                <m:r>
                                  <w:rPr>
                                    <w:rFonts w:ascii="Cambria Math" w:eastAsia="Malgun Gothic" w:hAnsi="Cambria Math"/>
                                    <w:szCs w:val="20"/>
                                  </w:rPr>
                                  <m:t xml:space="preserve"> s-1,x</m:t>
                                </m:r>
                              </w:ins>
                            </m:sub>
                            <m:sup>
                              <w:ins w:id="371" w:author="김선욱/책임연구원/미래기술센터 C&amp;M표준(연)5G무선통신표준Task(seonwook.kim@lge.com)" w:date="2020-08-18T22:41:00Z">
                                <m:r>
                                  <m:rPr>
                                    <m:nor/>
                                  </m:rPr>
                                  <w:rPr>
                                    <w:rFonts w:ascii="Cambria Math" w:eastAsia="Malgun Gothic" w:hAnsi="Cambria Math"/>
                                    <w:szCs w:val="20"/>
                                  </w:rPr>
                                  <m:t>size</m:t>
                                </m:r>
                                <m:r>
                                  <w:rPr>
                                    <w:rFonts w:ascii="Cambria Math" w:eastAsia="Malgun Gothic" w:hAnsi="Cambria Math"/>
                                    <w:szCs w:val="20"/>
                                  </w:rPr>
                                  <m:t>,μ</m:t>
                                </m:r>
                              </w:ins>
                            </m:sup>
                          </m:sSubSup>
                        </m:e>
                        <m:e>
                          <w:ins w:id="372"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F1979" w:rsidRDefault="002F1979" w:rsidP="009A3B0D">
            <w:pPr>
              <w:spacing w:after="180"/>
              <w:jc w:val="both"/>
              <w:rPr>
                <w:ins w:id="373" w:author="김선욱/책임연구원/미래기술센터 C&amp;M표준(연)5G무선통신표준Task(seonwook.kim@lge.com)" w:date="2020-08-18T22:42:00Z"/>
                <w:rFonts w:ascii="Times New Roman" w:eastAsia="Times New Roman" w:hAnsi="Times New Roman"/>
                <w:szCs w:val="20"/>
              </w:rPr>
            </w:pPr>
            <w:ins w:id="374" w:author="김선욱/책임연구원/미래기술센터 C&amp;M표준(연)5G무선통신표준Task(seonwook.kim@lge.com)" w:date="2020-08-18T22:41:00Z">
              <w:r>
                <w:rPr>
                  <w:rFonts w:ascii="Times New Roman" w:eastAsia="Times New Roman" w:hAnsi="Times New Roman"/>
                  <w:szCs w:val="20"/>
                </w:rPr>
                <w:t>and</w:t>
              </w:r>
            </w:ins>
          </w:p>
          <w:p w:rsidR="002F1979" w:rsidRDefault="001112CE" w:rsidP="009A3B0D">
            <w:pPr>
              <w:spacing w:after="180"/>
              <w:jc w:val="center"/>
              <w:rPr>
                <w:ins w:id="375" w:author="김선욱/책임연구원/미래기술센터 C&amp;M표준(연)5G무선통신표준Task(seonwook.kim@lge.com)" w:date="2020-08-18T22:41:00Z"/>
                <w:rFonts w:ascii="Times New Roman" w:eastAsia="Malgun Gothic" w:hAnsi="Times New Roman"/>
                <w:szCs w:val="20"/>
                <w:lang w:val="en-US"/>
              </w:rPr>
            </w:pPr>
            <m:oMath>
              <m:sSubSup>
                <m:sSubSupPr>
                  <m:ctrlPr>
                    <w:ins w:id="376" w:author="김선욱/책임연구원/미래기술센터 C&amp;M표준(연)5G무선통신표준Task(seonwook.kim@lge.com)" w:date="2020-08-18T22:41:00Z">
                      <w:rPr>
                        <w:rFonts w:ascii="Cambria Math" w:eastAsia="Times New Roman" w:hAnsi="Cambria Math"/>
                        <w:i/>
                        <w:szCs w:val="20"/>
                      </w:rPr>
                    </w:ins>
                  </m:ctrlPr>
                </m:sSubSupPr>
                <m:e>
                  <w:ins w:id="377" w:author="김선욱/책임연구원/미래기술센터 C&amp;M표준(연)5G무선통신표준Task(seonwook.kim@lge.com)" w:date="2020-08-18T22:41:00Z">
                    <m:r>
                      <w:rPr>
                        <w:rFonts w:ascii="Cambria Math" w:eastAsia="Times New Roman" w:hAnsi="Cambria Math"/>
                        <w:szCs w:val="20"/>
                      </w:rPr>
                      <m:t>RB</m:t>
                    </m:r>
                  </w:ins>
                </m:e>
                <m:sub>
                  <w:ins w:id="378" w:author="김선욱/책임연구원/미래기술센터 C&amp;M표준(연)5G무선통신표준Task(seonwook.kim@lge.com)" w:date="2020-08-18T22:41:00Z">
                    <m:r>
                      <w:rPr>
                        <w:rFonts w:ascii="Cambria Math" w:eastAsia="Times New Roman" w:hAnsi="Cambria Math"/>
                        <w:szCs w:val="20"/>
                      </w:rPr>
                      <m:t xml:space="preserve"> s,x</m:t>
                    </m:r>
                  </w:ins>
                </m:sub>
                <m:sup>
                  <w:ins w:id="379"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380" w:author="김선욱/책임연구원/미래기술센터 C&amp;M표준(연)5G무선통신표준Task(seonwook.kim@lge.com)" w:date="2020-08-18T22:41:00Z">
                <m:r>
                  <w:rPr>
                    <w:rFonts w:ascii="Cambria Math" w:eastAsia="Times New Roman" w:hAnsi="Cambria Math"/>
                    <w:szCs w:val="20"/>
                  </w:rPr>
                  <m:t>=</m:t>
                </m:r>
              </w:ins>
              <m:sSubSup>
                <m:sSubSupPr>
                  <m:ctrlPr>
                    <w:ins w:id="381" w:author="김선욱/책임연구원/미래기술센터 C&amp;M표준(연)5G무선통신표준Task(seonwook.kim@lge.com)" w:date="2020-08-18T22:41:00Z">
                      <w:rPr>
                        <w:rFonts w:ascii="Cambria Math" w:eastAsia="Times New Roman" w:hAnsi="Cambria Math"/>
                        <w:i/>
                        <w:szCs w:val="20"/>
                      </w:rPr>
                    </w:ins>
                  </m:ctrlPr>
                </m:sSubSupPr>
                <m:e>
                  <w:ins w:id="382" w:author="김선욱/책임연구원/미래기술센터 C&amp;M표준(연)5G무선통신표준Task(seonwook.kim@lge.com)" w:date="2020-08-18T22:41:00Z">
                    <m:r>
                      <w:rPr>
                        <w:rFonts w:ascii="Cambria Math" w:eastAsia="Times New Roman" w:hAnsi="Cambria Math"/>
                        <w:szCs w:val="20"/>
                      </w:rPr>
                      <m:t>N</m:t>
                    </m:r>
                  </w:ins>
                </m:e>
                <m:sub>
                  <w:ins w:id="383"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84"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85"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86"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87"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88" w:author="김선욱/책임연구원/미래기술센터 C&amp;M표준(연)5G무선통신표준Task(seonwook.kim@lge.com)" w:date="2020-08-18T22:41:00Z">
                                <w:rPr>
                                  <w:rFonts w:ascii="Cambria Math" w:eastAsia="Times New Roman" w:hAnsi="Cambria Math"/>
                                  <w:i/>
                                  <w:szCs w:val="20"/>
                                </w:rPr>
                              </w:ins>
                            </m:ctrlPr>
                          </m:sSubSupPr>
                          <m:e>
                            <w:ins w:id="389" w:author="김선욱/책임연구원/미래기술센터 C&amp;M표준(연)5G무선통신표준Task(seonwook.kim@lge.com)" w:date="2020-08-18T22:41:00Z">
                              <m:r>
                                <w:rPr>
                                  <w:rFonts w:ascii="Cambria Math" w:eastAsia="Times New Roman" w:hAnsi="Cambria Math"/>
                                  <w:szCs w:val="20"/>
                                </w:rPr>
                                <m:t>N</m:t>
                              </m:r>
                            </w:ins>
                          </m:e>
                          <m:sub>
                            <w:ins w:id="39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91"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92" w:author="김선욱/책임연구원/미래기술센터 C&amp;M표준(연)5G무선통신표준Task(seonwook.kim@lge.com)" w:date="2020-08-18T22:41:00Z">
                          <m:r>
                            <w:rPr>
                              <w:rFonts w:ascii="Cambria Math" w:eastAsia="Times New Roman" w:hAnsi="Cambria Math"/>
                              <w:szCs w:val="20"/>
                            </w:rPr>
                            <m:t>-1</m:t>
                          </m:r>
                        </w:ins>
                      </m:e>
                      <m:e>
                        <w:ins w:id="393" w:author="김선욱/책임연구원/미래기술센터 C&amp;M표준(연)5G무선통신표준Task(seonwook.kim@lge.com)" w:date="2020-08-18T22:41:00Z">
                          <m:r>
                            <w:rPr>
                              <w:rFonts w:ascii="Cambria Math" w:eastAsia="Times New Roman" w:hAnsi="Cambria Math"/>
                              <w:szCs w:val="20"/>
                            </w:rPr>
                            <m:t>s=</m:t>
                          </m:r>
                        </w:ins>
                        <m:sSub>
                          <m:sSubPr>
                            <m:ctrlPr>
                              <w:ins w:id="394" w:author="김선욱/책임연구원/미래기술센터 C&amp;M표준(연)5G무선통신표준Task(seonwook.kim@lge.com)" w:date="2020-08-18T22:41:00Z">
                                <w:rPr>
                                  <w:rFonts w:ascii="Cambria Math" w:eastAsia="Malgun Gothic" w:hAnsi="Cambria Math"/>
                                  <w:i/>
                                  <w:szCs w:val="20"/>
                                </w:rPr>
                              </w:ins>
                            </m:ctrlPr>
                          </m:sSubPr>
                          <m:e>
                            <w:ins w:id="395" w:author="김선욱/책임연구원/미래기술센터 C&amp;M표준(연)5G무선통신표준Task(seonwook.kim@lge.com)" w:date="2020-08-18T22:41:00Z">
                              <m:r>
                                <w:rPr>
                                  <w:rFonts w:ascii="Cambria Math" w:eastAsia="Malgun Gothic" w:hAnsi="Cambria Math"/>
                                  <w:szCs w:val="20"/>
                                </w:rPr>
                                <m:t>N</m:t>
                              </m:r>
                            </w:ins>
                          </m:e>
                          <m:sub>
                            <w:ins w:id="396" w:author="김선욱/책임연구원/미래기술센터 C&amp;M표준(연)5G무선통신표준Task(seonwook.kim@lge.com)" w:date="2020-08-18T22:41:00Z">
                              <m:r>
                                <m:rPr>
                                  <m:nor/>
                                </m:rPr>
                                <w:rPr>
                                  <w:rFonts w:ascii="Cambria Math" w:eastAsia="Malgun Gothic" w:hAnsi="Cambria Math"/>
                                  <w:szCs w:val="20"/>
                                </w:rPr>
                                <m:t>RB-set</m:t>
                              </m:r>
                              <m:r>
                                <w:rPr>
                                  <w:rFonts w:ascii="Cambria Math" w:eastAsia="Malgun Gothic" w:hAnsi="Cambria Math"/>
                                  <w:szCs w:val="20"/>
                                </w:rPr>
                                <m:t>,x</m:t>
                              </m:r>
                            </w:ins>
                          </m:sub>
                        </m:sSub>
                        <w:ins w:id="397" w:author="김선욱/책임연구원/미래기술센터 C&amp;M표준(연)5G무선통신표준Task(seonwook.kim@lge.com)" w:date="2020-08-18T22:41:00Z">
                          <m:r>
                            <w:rPr>
                              <w:rFonts w:ascii="Cambria Math" w:eastAsia="Times New Roman" w:hAnsi="Cambria Math"/>
                              <w:szCs w:val="20"/>
                            </w:rPr>
                            <m:t>-1</m:t>
                          </m:r>
                        </w:ins>
                      </m:e>
                    </m:mr>
                    <m:mr>
                      <m:e>
                        <w:ins w:id="398" w:author="김선욱/책임연구원/미래기술센터 C&amp;M표준(연)5G무선통신표준Task(seonwook.kim@lge.com)" w:date="2020-08-18T22:41:00Z">
                          <m:r>
                            <w:rPr>
                              <w:rFonts w:ascii="Cambria Math" w:eastAsia="Malgun Gothic" w:hAnsi="Cambria Math"/>
                              <w:szCs w:val="20"/>
                            </w:rPr>
                            <m:t>G</m:t>
                          </m:r>
                        </w:ins>
                        <m:sSubSup>
                          <m:sSubSupPr>
                            <m:ctrlPr>
                              <w:ins w:id="399" w:author="김선욱/책임연구원/미래기술센터 C&amp;M표준(연)5G무선통신표준Task(seonwook.kim@lge.com)" w:date="2020-08-18T22:41:00Z">
                                <w:rPr>
                                  <w:rFonts w:ascii="Cambria Math" w:eastAsia="Malgun Gothic" w:hAnsi="Cambria Math"/>
                                  <w:i/>
                                  <w:szCs w:val="20"/>
                                </w:rPr>
                              </w:ins>
                            </m:ctrlPr>
                          </m:sSubSupPr>
                          <m:e>
                            <w:ins w:id="400" w:author="김선욱/책임연구원/미래기술센터 C&amp;M표준(연)5G무선통신표준Task(seonwook.kim@lge.com)" w:date="2020-08-18T22:41:00Z">
                              <m:r>
                                <w:rPr>
                                  <w:rFonts w:ascii="Cambria Math" w:eastAsia="Malgun Gothic" w:hAnsi="Cambria Math"/>
                                  <w:szCs w:val="20"/>
                                </w:rPr>
                                <m:t>B</m:t>
                              </m:r>
                            </w:ins>
                          </m:e>
                          <m:sub>
                            <w:ins w:id="401" w:author="김선욱/책임연구원/미래기술센터 C&amp;M표준(연)5G무선통신표준Task(seonwook.kim@lge.com)" w:date="2020-08-18T22:41:00Z">
                              <m:r>
                                <w:rPr>
                                  <w:rFonts w:ascii="Cambria Math" w:eastAsia="Malgun Gothic" w:hAnsi="Cambria Math"/>
                                  <w:szCs w:val="20"/>
                                </w:rPr>
                                <m:t xml:space="preserve"> s,x</m:t>
                              </m:r>
                            </w:ins>
                          </m:sub>
                          <m:sup>
                            <w:ins w:id="402"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403" w:author="김선욱/책임연구원/미래기술센터 C&amp;M표준(연)5G무선통신표준Task(seonwook.kim@lge.com)" w:date="2020-08-18T22:41:00Z">
                          <m:r>
                            <w:rPr>
                              <w:rFonts w:ascii="Cambria Math" w:eastAsia="Malgun Gothic" w:hAnsi="Cambria Math"/>
                              <w:szCs w:val="20"/>
                            </w:rPr>
                            <m:t>-1</m:t>
                          </m:r>
                        </w:ins>
                      </m:e>
                      <m:e>
                        <w:ins w:id="404"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05" w:author="김선욱/책임연구원/미래기술센터 C&amp;M표준(연)5G무선통신표준Task(seonwook.kim@lge.com)" w:date="2020-08-18T22:41:00Z">
                <m:r>
                  <w:rPr>
                    <w:rFonts w:ascii="Cambria Math" w:eastAsia="Malgun Gothic" w:hAnsi="Cambria Math"/>
                    <w:szCs w:val="20"/>
                    <w:lang w:val="en-US"/>
                  </w:rPr>
                  <m:t>R</m:t>
                </m:r>
              </w:del>
              <m:sSubSup>
                <m:sSubSupPr>
                  <m:ctrlPr>
                    <w:del w:id="406" w:author="김선욱/책임연구원/미래기술센터 C&amp;M표준(연)5G무선통신표준Task(seonwook.kim@lge.com)" w:date="2020-08-18T22:41:00Z">
                      <w:rPr>
                        <w:rFonts w:ascii="Cambria Math" w:eastAsia="Malgun Gothic" w:hAnsi="Cambria Math"/>
                        <w:i/>
                        <w:szCs w:val="20"/>
                      </w:rPr>
                    </w:del>
                  </m:ctrlPr>
                </m:sSubSupPr>
                <m:e>
                  <w:del w:id="407" w:author="김선욱/책임연구원/미래기술센터 C&amp;M표준(연)5G무선통신표준Task(seonwook.kim@lge.com)" w:date="2020-08-18T22:41:00Z">
                    <m:r>
                      <w:rPr>
                        <w:rFonts w:ascii="Cambria Math" w:eastAsia="Malgun Gothic" w:hAnsi="Cambria Math"/>
                        <w:szCs w:val="20"/>
                        <w:lang w:val="en-US"/>
                      </w:rPr>
                      <m:t>B</m:t>
                    </m:r>
                  </w:del>
                </m:e>
                <m:sub>
                  <w:del w:id="408" w:author="김선욱/책임연구원/미래기술센터 C&amp;M표준(연)5G무선통신표준Task(seonwook.kim@lge.com)" w:date="2020-08-18T22:41:00Z">
                    <m:r>
                      <w:rPr>
                        <w:rFonts w:ascii="Cambria Math" w:eastAsia="Malgun Gothic" w:hAnsi="Cambria Math"/>
                        <w:szCs w:val="20"/>
                        <w:lang w:val="en-US"/>
                      </w:rPr>
                      <m:t xml:space="preserve"> 0,x</m:t>
                    </m:r>
                  </w:del>
                </m:sub>
                <m:sup>
                  <w:del w:id="409" w:author="김선욱/책임연구원/미래기술센터 C&amp;M표준(연)5G무선통신표준Task(seonwook.kim@lge.com)" w:date="2020-08-18T22:41:00Z">
                    <m:r>
                      <w:rPr>
                        <w:rFonts w:ascii="Cambria Math" w:eastAsia="Malgun Gothic" w:hAnsi="Cambria Math"/>
                        <w:szCs w:val="20"/>
                        <w:lang w:val="en-US"/>
                      </w:rPr>
                      <m:t>start,μ</m:t>
                    </m:r>
                  </w:del>
                </m:sup>
              </m:sSubSup>
              <w:del w:id="410" w:author="김선욱/책임연구원/미래기술센터 C&amp;M표준(연)5G무선통신표준Task(seonwook.kim@lge.com)" w:date="2020-08-18T22:41:00Z">
                <m:r>
                  <w:rPr>
                    <w:rFonts w:ascii="Cambria Math" w:eastAsia="Malgun Gothic" w:hAnsi="Cambria Math"/>
                    <w:szCs w:val="20"/>
                    <w:lang w:val="en-US"/>
                  </w:rPr>
                  <m:t>=</m:t>
                </m:r>
              </w:del>
              <m:sSubSup>
                <m:sSubSupPr>
                  <m:ctrlPr>
                    <w:del w:id="411" w:author="김선욱/책임연구원/미래기술센터 C&amp;M표준(연)5G무선통신표준Task(seonwook.kim@lge.com)" w:date="2020-08-18T22:41:00Z">
                      <w:rPr>
                        <w:rFonts w:ascii="Cambria Math" w:eastAsia="Malgun Gothic" w:hAnsi="Cambria Math"/>
                        <w:i/>
                        <w:szCs w:val="20"/>
                      </w:rPr>
                    </w:del>
                  </m:ctrlPr>
                </m:sSubSupPr>
                <m:e>
                  <w:del w:id="412" w:author="김선욱/책임연구원/미래기술센터 C&amp;M표준(연)5G무선통신표준Task(seonwook.kim@lge.com)" w:date="2020-08-18T22:41:00Z">
                    <m:r>
                      <w:rPr>
                        <w:rFonts w:ascii="Cambria Math" w:eastAsia="Malgun Gothic" w:hAnsi="Cambria Math"/>
                        <w:szCs w:val="20"/>
                      </w:rPr>
                      <m:t>N</m:t>
                    </m:r>
                  </w:del>
                </m:e>
                <m:sub>
                  <w:del w:id="413" w:author="김선욱/책임연구원/미래기술센터 C&amp;M표준(연)5G무선통신표준Task(seonwook.kim@lge.com)" w:date="2020-08-18T22:41:00Z">
                    <m:r>
                      <m:rPr>
                        <m:nor/>
                      </m:rPr>
                      <w:rPr>
                        <w:rFonts w:ascii="Cambria Math" w:eastAsia="Malgun Gothic" w:hAnsi="Cambria Math"/>
                        <w:szCs w:val="20"/>
                      </w:rPr>
                      <m:t>grid,x</m:t>
                    </m:r>
                  </w:del>
                </m:sub>
                <m:sup>
                  <w:del w:id="414"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del>
                </m:sup>
              </m:sSubSup>
            </m:oMath>
            <w:del w:id="415" w:author="김선욱/책임연구원/미래기술센터 C&amp;M표준(연)5G무선통신표준Task(seonwook.kim@lge.com)" w:date="2020-08-18T22:41:00Z">
              <w:r w:rsidR="002F1979">
                <w:rPr>
                  <w:rFonts w:ascii="Times New Roman" w:eastAsia="Malgun Gothic" w:hAnsi="Times New Roman"/>
                  <w:szCs w:val="20"/>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002F1979">
                <w:rPr>
                  <w:rFonts w:ascii="Times New Roman" w:eastAsia="Malgun Gothic" w:hAnsi="Times New Roman"/>
                  <w:szCs w:val="20"/>
                  <w:lang w:val="en-US"/>
                </w:rPr>
                <w:delText xml:space="preserve">, and the remaining start and end CRBs as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002F1979">
                <w:rPr>
                  <w:rFonts w:ascii="Times New Roman" w:eastAsia="Malgun Gothic" w:hAnsi="Times New Roman"/>
                  <w:szCs w:val="20"/>
                  <w:lang w:val="en-US"/>
                </w:rPr>
                <w:delText xml:space="preserve"> and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002F1979">
                <w:rPr>
                  <w:rFonts w:ascii="Times New Roman" w:eastAsia="Malgun Gothic" w:hAnsi="Times New Roman"/>
                  <w:szCs w:val="20"/>
                  <w:lang w:val="en-US"/>
                </w:rPr>
                <w:delText>.</w:delText>
              </w:r>
            </w:del>
          </w:p>
          <w:p w:rsidR="002F1979" w:rsidRDefault="002F1979" w:rsidP="009A3B0D">
            <w:pPr>
              <w:spacing w:after="180"/>
              <w:rPr>
                <w:rFonts w:ascii="Times New Roman" w:eastAsia="Malgun Gothic" w:hAnsi="Times New Roman"/>
                <w:i/>
                <w:szCs w:val="20"/>
                <w:lang w:val="en-US"/>
              </w:rPr>
            </w:pPr>
            <w:r>
              <w:rPr>
                <w:rFonts w:ascii="Times New Roman" w:eastAsia="Malgun Gothic" w:hAnsi="Times New Roman"/>
                <w:szCs w:val="20"/>
                <w:lang w:val="en-US"/>
              </w:rPr>
              <w:t>The RB set</w:t>
            </w:r>
            <w:ins w:id="416"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417"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w:t>
            </w:r>
            <w:r>
              <w:rPr>
                <w:rFonts w:ascii="Times New Roman" w:eastAsia="Malgun Gothic" w:hAnsi="Times New Roman"/>
                <w:szCs w:val="20"/>
                <w:lang w:val="en-US"/>
              </w:rPr>
              <w:lastRenderedPageBreak/>
              <w:t xml:space="preserve">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418"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eastAsia="ko-KR"/>
              </w:rPr>
              <w:t>.</w:t>
            </w:r>
          </w:p>
          <w:p w:rsidR="002F1979" w:rsidRDefault="002F1979" w:rsidP="009A3B0D">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s1,x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Malgun Gothic" w:hAnsi="Cambria Math"/>
                  <w:color w:val="000000"/>
                  <w:szCs w:val="20"/>
                  <w:highlight w:val="yellow"/>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2F1979" w:rsidRDefault="002F1979" w:rsidP="009A3B0D">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2F1979" w:rsidRPr="002F1979" w:rsidRDefault="002F1979">
      <w:pPr>
        <w:jc w:val="both"/>
        <w:rPr>
          <w:rFonts w:eastAsiaTheme="minorEastAsia"/>
          <w:lang w:eastAsia="ko-KR"/>
        </w:rPr>
      </w:pPr>
    </w:p>
    <w:p w:rsidR="005900C0" w:rsidRDefault="005900C0">
      <w:pPr>
        <w:jc w:val="both"/>
        <w:rPr>
          <w:rFonts w:eastAsiaTheme="minorEastAsia"/>
          <w:lang w:eastAsia="ko-KR"/>
        </w:rPr>
      </w:pPr>
    </w:p>
    <w:p w:rsidR="00084A75" w:rsidRPr="00202D04" w:rsidRDefault="00821DB0">
      <w:pPr>
        <w:pStyle w:val="10"/>
        <w:numPr>
          <w:ilvl w:val="0"/>
          <w:numId w:val="26"/>
        </w:numPr>
        <w:jc w:val="both"/>
        <w:rPr>
          <w:lang w:eastAsia="ko-KR"/>
        </w:rPr>
      </w:pPr>
      <w:r w:rsidRPr="00202D04">
        <w:rPr>
          <w:lang w:eastAsia="ko-KR"/>
        </w:rPr>
        <w:t>Conclusion</w:t>
      </w:r>
    </w:p>
    <w:p w:rsidR="00084A75" w:rsidRDefault="00084A75">
      <w:pPr>
        <w:jc w:val="both"/>
        <w:rPr>
          <w:rFonts w:eastAsiaTheme="minorEastAsia"/>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&lt;TP#1</w:t>
      </w:r>
      <w:r>
        <w:rPr>
          <w:rFonts w:eastAsiaTheme="minorEastAsia"/>
          <w:lang w:eastAsia="ko-KR"/>
        </w:rPr>
        <w:t xml:space="preserve"> for TS 38.213</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t>Reason for changes</w:t>
      </w:r>
    </w:p>
    <w:p w:rsidR="00202D04" w:rsidRPr="000D0179" w:rsidRDefault="00202D04" w:rsidP="00202D04">
      <w:pPr>
        <w:rPr>
          <w:kern w:val="2"/>
          <w:szCs w:val="20"/>
        </w:rPr>
      </w:pPr>
      <w:r>
        <w:rPr>
          <w:kern w:val="2"/>
          <w:szCs w:val="20"/>
        </w:rPr>
        <w:t>To align RRC parameter</w:t>
      </w:r>
      <w:r w:rsidR="00186438">
        <w:rPr>
          <w:kern w:val="2"/>
          <w:szCs w:val="20"/>
          <w:lang w:eastAsia="ko-KR"/>
        </w:rPr>
        <w:t xml:space="preserve"> name</w:t>
      </w:r>
      <w:r>
        <w:rPr>
          <w:kern w:val="2"/>
          <w:szCs w:val="20"/>
        </w:rPr>
        <w:t xml:space="preserve"> between specifications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Default="00202D04" w:rsidP="00202D04">
      <w:pPr>
        <w:jc w:val="both"/>
        <w:rPr>
          <w:szCs w:val="20"/>
        </w:rPr>
      </w:pPr>
      <w:r w:rsidRPr="00156A91">
        <w:rPr>
          <w:i/>
          <w:szCs w:val="20"/>
        </w:rPr>
        <w:t>freqMonitorLocation-r16</w:t>
      </w:r>
      <w:r>
        <w:rPr>
          <w:szCs w:val="20"/>
        </w:rPr>
        <w:t xml:space="preserve"> or </w:t>
      </w:r>
      <w:r w:rsidRPr="00156A91">
        <w:rPr>
          <w:i/>
          <w:szCs w:val="20"/>
        </w:rPr>
        <w:t>freqMonitor</w:t>
      </w:r>
      <w:r>
        <w:rPr>
          <w:i/>
          <w:szCs w:val="20"/>
        </w:rPr>
        <w:t>ing</w:t>
      </w:r>
      <w:r w:rsidRPr="00156A91">
        <w:rPr>
          <w:i/>
          <w:szCs w:val="20"/>
        </w:rPr>
        <w:t>Locations-r16</w:t>
      </w:r>
      <w:r>
        <w:rPr>
          <w:szCs w:val="20"/>
        </w:rPr>
        <w:t xml:space="preserve"> is corrected to </w:t>
      </w:r>
      <w:r w:rsidRPr="00156A91">
        <w:rPr>
          <w:i/>
          <w:szCs w:val="20"/>
        </w:rPr>
        <w:t>freqMonitorLocations-r16</w:t>
      </w:r>
    </w:p>
    <w:p w:rsidR="00202D04" w:rsidRPr="00156A91" w:rsidRDefault="00202D04" w:rsidP="00202D04">
      <w:pPr>
        <w:jc w:val="both"/>
        <w:rPr>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t>TS 38.21</w:t>
      </w:r>
      <w:r>
        <w:rPr>
          <w:szCs w:val="20"/>
          <w:lang w:eastAsia="ko-KR"/>
        </w:rPr>
        <w:t>3</w:t>
      </w:r>
      <w:r>
        <w:rPr>
          <w:rFonts w:hint="eastAsia"/>
          <w:szCs w:val="20"/>
          <w:lang w:eastAsia="ko-KR"/>
        </w:rPr>
        <w:t xml:space="preserve"> Clause </w:t>
      </w:r>
      <w:r>
        <w:rPr>
          <w:szCs w:val="20"/>
          <w:lang w:eastAsia="ko-KR"/>
        </w:rPr>
        <w:t>10.1</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w:t>
      </w:r>
      <w:r w:rsidRPr="00782F31">
        <w:rPr>
          <w:kern w:val="2"/>
          <w:szCs w:val="20"/>
        </w:rPr>
        <w:t>.</w:t>
      </w:r>
    </w:p>
    <w:p w:rsidR="00202D04"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BB74EC">
        <w:tc>
          <w:tcPr>
            <w:tcW w:w="9631" w:type="dxa"/>
          </w:tcPr>
          <w:p w:rsidR="00202D04" w:rsidRDefault="00202D04" w:rsidP="00BB74EC">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202D04" w:rsidRDefault="00202D04" w:rsidP="00BB74EC">
            <w:pPr>
              <w:spacing w:after="180"/>
              <w:ind w:left="568" w:hanging="284"/>
              <w:jc w:val="center"/>
              <w:rPr>
                <w:rFonts w:ascii="Times New Roman" w:eastAsia="DengXian" w:hAnsi="Times New Roman"/>
                <w:color w:val="FF0000"/>
                <w:szCs w:val="20"/>
              </w:rPr>
            </w:pPr>
          </w:p>
          <w:p w:rsidR="00202D04" w:rsidRDefault="00202D04" w:rsidP="00BB74EC">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BB74EC">
            <w:pPr>
              <w:spacing w:after="180"/>
              <w:ind w:left="568" w:hanging="284"/>
              <w:jc w:val="center"/>
              <w:rPr>
                <w:rFonts w:ascii="Times New Roman" w:eastAsia="SimSun" w:hAnsi="Times New Roman"/>
                <w:szCs w:val="20"/>
                <w:lang w:val="en-US"/>
              </w:rPr>
            </w:pPr>
          </w:p>
          <w:p w:rsidR="00202D04" w:rsidRDefault="00202D04" w:rsidP="00BB74EC">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41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42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lang w:val="zh-CN"/>
                </w:rPr>
                <m:t>k</m:t>
              </m:r>
            </m:oMath>
            <w:r>
              <w:rPr>
                <w:rFonts w:ascii="Times New Roman" w:eastAsia="Malgun Gothic"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421"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202D04" w:rsidRDefault="00202D04" w:rsidP="00BB74EC">
            <w:pPr>
              <w:spacing w:after="180"/>
              <w:ind w:left="568" w:hanging="284"/>
              <w:jc w:val="center"/>
              <w:rPr>
                <w:rFonts w:ascii="Times New Roman" w:eastAsia="DengXian" w:hAnsi="Times New Roman"/>
                <w:color w:val="FF0000"/>
                <w:szCs w:val="20"/>
              </w:rPr>
            </w:pPr>
          </w:p>
          <w:p w:rsidR="00202D04" w:rsidRDefault="00202D04" w:rsidP="00BB74EC">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BB74EC">
            <w:pPr>
              <w:spacing w:after="180"/>
              <w:ind w:left="568" w:hanging="284"/>
              <w:jc w:val="center"/>
              <w:rPr>
                <w:rFonts w:ascii="Times New Roman" w:eastAsia="SimSun" w:hAnsi="Times New Roman"/>
                <w:szCs w:val="20"/>
                <w:lang w:val="en-US"/>
              </w:rPr>
            </w:pPr>
          </w:p>
          <w:p w:rsidR="00202D04" w:rsidRDefault="00202D04" w:rsidP="00BB74EC">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422"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w:t>
            </w:r>
            <w:r>
              <w:rPr>
                <w:rFonts w:ascii="Times New Roman" w:eastAsia="SimSun" w:hAnsi="Times New Roman"/>
                <w:szCs w:val="20"/>
                <w:lang w:val="en-US"/>
              </w:rPr>
              <w:lastRenderedPageBreak/>
              <w:t xml:space="preserve">for DCI format 0_1, DCI format 1_1, DCI format 0_2, and DCI format 1_2, or for DCI format 3_0, or for DCI format 3_1, or for DCI format 3_0 and DCI format 3_1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423"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202D04" w:rsidRDefault="00202D04" w:rsidP="00202D04">
      <w:pPr>
        <w:jc w:val="both"/>
        <w:rPr>
          <w:lang w:eastAsia="ko-KR"/>
        </w:rPr>
      </w:pPr>
    </w:p>
    <w:p w:rsidR="00202D04" w:rsidRDefault="00202D04" w:rsidP="00202D04">
      <w:pPr>
        <w:jc w:val="both"/>
        <w:rPr>
          <w:lang w:eastAsia="ko-KR"/>
        </w:rPr>
      </w:pPr>
    </w:p>
    <w:p w:rsidR="00202D04" w:rsidRDefault="00202D04" w:rsidP="00202D04">
      <w:pPr>
        <w:jc w:val="both"/>
        <w:rPr>
          <w:b/>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w:t>
      </w:r>
      <w:r>
        <w:rPr>
          <w:rFonts w:eastAsiaTheme="minorEastAsia"/>
          <w:lang w:eastAsia="ko-KR"/>
        </w:rPr>
        <w:t>2 for TS 38.214</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t>Reason for changes</w:t>
      </w:r>
    </w:p>
    <w:p w:rsidR="00202D04" w:rsidRDefault="00202D04" w:rsidP="00202D04">
      <w:pPr>
        <w:pStyle w:val="aff3"/>
        <w:numPr>
          <w:ilvl w:val="0"/>
          <w:numId w:val="30"/>
        </w:numPr>
        <w:ind w:leftChars="0"/>
        <w:rPr>
          <w:kern w:val="2"/>
          <w:szCs w:val="20"/>
        </w:rPr>
      </w:pPr>
      <w:r w:rsidRPr="0022510F">
        <w:rPr>
          <w:kern w:val="2"/>
          <w:szCs w:val="20"/>
        </w:rPr>
        <w:t xml:space="preserve">To align RRC parameter </w:t>
      </w:r>
      <w:r w:rsidR="00186438">
        <w:rPr>
          <w:kern w:val="2"/>
          <w:szCs w:val="20"/>
        </w:rPr>
        <w:t xml:space="preserve">name </w:t>
      </w:r>
      <w:r w:rsidRPr="0022510F">
        <w:rPr>
          <w:kern w:val="2"/>
          <w:szCs w:val="20"/>
        </w:rPr>
        <w:t>between specifications</w:t>
      </w:r>
    </w:p>
    <w:p w:rsidR="00202D04" w:rsidRPr="0022510F" w:rsidRDefault="00202D04" w:rsidP="00202D04">
      <w:pPr>
        <w:pStyle w:val="aff3"/>
        <w:numPr>
          <w:ilvl w:val="0"/>
          <w:numId w:val="30"/>
        </w:numPr>
        <w:ind w:leftChars="0"/>
        <w:rPr>
          <w:kern w:val="2"/>
          <w:szCs w:val="20"/>
        </w:rPr>
      </w:pPr>
      <w:r>
        <w:rPr>
          <w:kern w:val="2"/>
          <w:szCs w:val="20"/>
        </w:rPr>
        <w:t>To clarify indices of intra-cell guard bands and RB sets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Pr="0022510F" w:rsidRDefault="00202D04" w:rsidP="00202D04">
      <w:pPr>
        <w:pStyle w:val="aff3"/>
        <w:numPr>
          <w:ilvl w:val="0"/>
          <w:numId w:val="30"/>
        </w:numPr>
        <w:ind w:leftChars="0"/>
        <w:jc w:val="both"/>
        <w:rPr>
          <w:lang w:eastAsia="ko-KR"/>
        </w:rPr>
      </w:pPr>
      <w:r>
        <w:rPr>
          <w:rFonts w:hint="eastAsia"/>
          <w:i/>
          <w:lang w:eastAsia="ko-KR"/>
        </w:rPr>
        <w:t>intraCellGuardBandDL-r16</w:t>
      </w:r>
      <w:r>
        <w:rPr>
          <w:i/>
          <w:lang w:eastAsia="ko-KR"/>
        </w:rPr>
        <w:t xml:space="preserve"> </w:t>
      </w:r>
      <w:r w:rsidRPr="0022510F">
        <w:rPr>
          <w:lang w:eastAsia="ko-KR"/>
        </w:rPr>
        <w:t>and</w:t>
      </w:r>
      <w:r>
        <w:rPr>
          <w:rFonts w:hint="eastAsia"/>
          <w:i/>
          <w:lang w:eastAsia="ko-KR"/>
        </w:rPr>
        <w:t xml:space="preserve"> intraCellGuardBandUL-r16</w:t>
      </w:r>
      <w:r>
        <w:rPr>
          <w:i/>
          <w:lang w:eastAsia="ko-KR"/>
        </w:rPr>
        <w:t xml:space="preserve"> </w:t>
      </w:r>
      <w:r w:rsidRPr="0022510F">
        <w:rPr>
          <w:lang w:eastAsia="ko-KR"/>
        </w:rPr>
        <w:t>are corrected to</w:t>
      </w:r>
      <w:r>
        <w:rPr>
          <w:rFonts w:hint="eastAsia"/>
          <w:lang w:eastAsia="ko-KR"/>
        </w:rPr>
        <w:t xml:space="preserve"> </w:t>
      </w:r>
      <w:r w:rsidRPr="0022510F">
        <w:rPr>
          <w:rFonts w:hint="eastAsia"/>
          <w:i/>
          <w:lang w:eastAsia="ko-KR"/>
        </w:rPr>
        <w:t>intraCellGuardBandsDL-r16</w:t>
      </w:r>
      <w:r>
        <w:rPr>
          <w:i/>
          <w:lang w:eastAsia="ko-KR"/>
        </w:rPr>
        <w:t xml:space="preserve"> </w:t>
      </w:r>
      <w:r w:rsidRPr="0022510F">
        <w:rPr>
          <w:lang w:eastAsia="ko-KR"/>
        </w:rPr>
        <w:t>and</w:t>
      </w:r>
      <w:r>
        <w:rPr>
          <w:i/>
          <w:lang w:eastAsia="ko-KR"/>
        </w:rPr>
        <w:t xml:space="preserve"> </w:t>
      </w:r>
      <w:r w:rsidRPr="0022510F">
        <w:rPr>
          <w:rFonts w:hint="eastAsia"/>
          <w:i/>
          <w:lang w:eastAsia="ko-KR"/>
        </w:rPr>
        <w:t>intraCellGuardBandsUL-r16</w:t>
      </w:r>
      <w:r w:rsidRPr="0022510F">
        <w:rPr>
          <w:lang w:eastAsia="ko-KR"/>
        </w:rPr>
        <w:t>, respectively.</w:t>
      </w:r>
    </w:p>
    <w:p w:rsidR="00202D04" w:rsidRDefault="00202D04" w:rsidP="00202D04">
      <w:pPr>
        <w:pStyle w:val="aff3"/>
        <w:numPr>
          <w:ilvl w:val="0"/>
          <w:numId w:val="30"/>
        </w:numPr>
        <w:ind w:leftChars="0"/>
        <w:jc w:val="both"/>
        <w:rPr>
          <w:lang w:eastAsia="ko-KR"/>
        </w:rPr>
      </w:pPr>
      <w:r>
        <w:rPr>
          <w:lang w:eastAsia="ko-KR"/>
        </w:rPr>
        <w:t>The range of indices for intra-cell guard bands and RB sets is clarified</w:t>
      </w:r>
    </w:p>
    <w:p w:rsidR="00202D04" w:rsidRDefault="00202D04" w:rsidP="00202D04">
      <w:pPr>
        <w:jc w:val="both"/>
        <w:rPr>
          <w:i/>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t>TS 38.21</w:t>
      </w:r>
      <w:r>
        <w:rPr>
          <w:szCs w:val="20"/>
          <w:lang w:eastAsia="ko-KR"/>
        </w:rPr>
        <w:t>4</w:t>
      </w:r>
      <w:r>
        <w:rPr>
          <w:rFonts w:hint="eastAsia"/>
          <w:szCs w:val="20"/>
          <w:lang w:eastAsia="ko-KR"/>
        </w:rPr>
        <w:t xml:space="preserve"> Clause </w:t>
      </w:r>
      <w:r>
        <w:rPr>
          <w:szCs w:val="20"/>
          <w:lang w:eastAsia="ko-KR"/>
        </w:rPr>
        <w:t>7</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 and value ranges for intra-cell guard bands and RB sets can be misunderstood.</w:t>
      </w:r>
    </w:p>
    <w:p w:rsidR="00202D04" w:rsidRPr="00C47C0E"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BB74EC">
        <w:tc>
          <w:tcPr>
            <w:tcW w:w="9631" w:type="dxa"/>
          </w:tcPr>
          <w:p w:rsidR="00202D04" w:rsidRDefault="00202D04" w:rsidP="00BB74EC">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02D04" w:rsidRDefault="00202D04" w:rsidP="00BB74EC">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Malgun Gothic" w:hAnsi="Times New Roman" w:hint="eastAsia"/>
                <w:color w:val="FF0000"/>
                <w:kern w:val="2"/>
                <w:szCs w:val="20"/>
                <w:lang w:val="en-US" w:eastAsia="ko-KR"/>
              </w:rPr>
              <w:t xml:space="preserv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Times New Roman" w:eastAsia="Malgun Gothic" w:hAnsi="Times New Roman" w:hint="eastAsia"/>
                <w:color w:val="FF0000"/>
                <w:szCs w:val="20"/>
                <w:lang w:eastAsia="ko-KR"/>
              </w:rPr>
              <w:t xml:space="preserve"> </w:t>
            </w:r>
            <w:r>
              <w:rPr>
                <w:rFonts w:ascii="Times New Roman" w:eastAsia="Malgun Gothic" w:hAnsi="Times New Roman" w:hint="eastAsia"/>
                <w:color w:val="FF0000"/>
                <w:kern w:val="2"/>
                <w:szCs w:val="20"/>
                <w:lang w:val="en-US" w:eastAsia="ko-KR"/>
              </w:rPr>
              <w:t>and s</w:t>
            </w:r>
            <w:r>
              <w:rPr>
                <w:rFonts w:ascii="Times New Roman" w:eastAsia="Malgun Gothic" w:hAnsi="Times New Roman"/>
                <w:color w:val="FF0000"/>
                <w:kern w:val="2"/>
                <w:szCs w:val="20"/>
                <w:lang w:val="en-US" w:eastAsia="ko-KR"/>
              </w:rPr>
              <w:t xml:space="preserve">hould be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m:t>
                  </m:r>
                  <m:r>
                    <m:rPr>
                      <m:nor/>
                    </m:rPr>
                    <w:rPr>
                      <w:rFonts w:ascii="Times New Roman" w:eastAsia="Malgun Gothic" w:hAnsi="Times New Roman"/>
                      <w:i/>
                      <w:color w:val="FF0000"/>
                      <w:szCs w:val="20"/>
                    </w:rPr>
                    <m:t>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Calibri" w:eastAsia="Times New Roman" w:hAnsi="Calibri" w:cs="Arial"/>
                <w:color w:val="FF0000"/>
                <w:kern w:val="2"/>
                <w:szCs w:val="20"/>
                <w:lang w:val="en-US" w:eastAsia="zh-CN"/>
              </w:rPr>
              <w:t>.</w:t>
            </w:r>
          </w:p>
          <w:p w:rsidR="00202D04" w:rsidRDefault="00202D04" w:rsidP="00BB74EC">
            <w:pPr>
              <w:jc w:val="both"/>
              <w:rPr>
                <w:rFonts w:ascii="Times New Roman" w:eastAsia="Malgun Gothic" w:hAnsi="Times New Roman"/>
                <w:szCs w:val="20"/>
                <w:lang w:val="en-US"/>
              </w:rPr>
            </w:pPr>
          </w:p>
          <w:p w:rsidR="00202D04" w:rsidRDefault="00202D04" w:rsidP="00BB74EC">
            <w:pPr>
              <w:jc w:val="both"/>
              <w:rPr>
                <w:ins w:id="424" w:author="김선욱/책임연구원/미래기술센터 C&amp;M표준(연)5G무선통신표준Task(seonwook.kim@lge.com)" w:date="2020-08-18T22:41:00Z"/>
                <w:rFonts w:ascii="Times New Roman" w:eastAsia="Malgun Gothic" w:hAnsi="Times New Roman"/>
                <w:szCs w:val="20"/>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425"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426"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highlight w:val="yellow"/>
                  <w:lang w:val="en-US"/>
                </w:rPr>
                <m:t>-1</m:t>
              </m:r>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highlight w:val="yellow"/>
                  <w:lang w:val="en-US"/>
                </w:rPr>
                <m:t>G</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highlight w:val="yellow"/>
                  <w:lang w:val="en-US"/>
                </w:rPr>
                <m:t>G</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427"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w:ins w:id="428" w:author="김선욱/책임연구원/미래기술센터 C&amp;M표준(연)5G무선통신표준Task(seonwook.kim@lge.com)" w:date="2020-08-17T09:17:00Z">
              <m:oMath>
                <m:r>
                  <w:rPr>
                    <w:rFonts w:ascii="Cambria Math" w:eastAsia="Malgun Gothic" w:hAnsi="Cambria Math"/>
                    <w:kern w:val="2"/>
                    <w:szCs w:val="20"/>
                    <w:lang w:val="en-US" w:eastAsia="ko-KR"/>
                  </w:rPr>
                  <m:t xml:space="preserve"> </m:t>
                </m:r>
              </m:oMath>
            </w:ins>
            <w:ins w:id="429" w:author="김선욱/책임연구원/미래기술센터 C&amp;M표준(연)5G무선통신표준Task(seonwook.kim@lge.com)" w:date="2020-08-21T08:56:00Z">
              <m:oMath>
                <m:r>
                  <w:rPr>
                    <w:rFonts w:ascii="Cambria Math" w:eastAsia="Malgun Gothic" w:hAnsi="Cambria Math"/>
                    <w:kern w:val="2"/>
                    <w:szCs w:val="20"/>
                    <w:lang w:val="en-US" w:eastAsia="ko-KR"/>
                  </w:rPr>
                  <m:t>s</m:t>
                </m:r>
              </m:oMath>
            </w:ins>
            <w:ins w:id="430" w:author="김선욱/책임연구원/미래기술센터 C&amp;M표준(연)5G무선통신표준Task(seonwook.kim@lge.com)" w:date="2020-08-17T09:17:00Z">
              <m:oMath>
                <m:r>
                  <w:rPr>
                    <w:rFonts w:ascii="Cambria Math" w:eastAsia="Malgun Gothic" w:hAnsi="Cambria Math"/>
                    <w:kern w:val="2"/>
                    <w:szCs w:val="20"/>
                    <w:lang w:val="en-US" w:eastAsia="ko-KR"/>
                  </w:rPr>
                  <m:t>∈</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ins>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oMath>
            <w:r>
              <w:rPr>
                <w:rFonts w:ascii="Times New Roman" w:eastAsia="Malgun Gothic" w:hAnsi="Times New Roman"/>
                <w:szCs w:val="20"/>
                <w:lang w:val="en-US"/>
              </w:rPr>
              <w:t xml:space="preserve">, respectively. </w:t>
            </w:r>
            <w:ins w:id="431" w:author="김선욱/책임연구원/미래기술센터 C&amp;M표준(연)5G무선통신표준Task(seonwook.kim@lge.com)" w:date="2020-08-18T22:36:00Z">
              <w:r>
                <w:rPr>
                  <w:rFonts w:ascii="Times New Roman" w:eastAsia="Malgun Gothic" w:hAnsi="Times New Roman"/>
                  <w:szCs w:val="20"/>
                  <w:lang w:val="en-US"/>
                </w:rPr>
                <w:t xml:space="preserve">The </w:t>
              </w:r>
            </w:ins>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Times New Roman" w:eastAsia="Malgun Gothic" w:hAnsi="Times New Roman"/>
                      <w:szCs w:val="20"/>
                      <w:highlight w:val="yellow"/>
                    </w:rPr>
                    <m:t>grid,x</m:t>
                  </m:r>
                </m:sub>
                <m:sup>
                  <m:r>
                    <m:rPr>
                      <m:nor/>
                    </m:rPr>
                    <w:rPr>
                      <w:rFonts w:ascii="Times New Roman" w:eastAsia="Malgun Gothic" w:hAnsi="Times New Roman"/>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hint="eastAsia"/>
                <w:szCs w:val="20"/>
                <w:lang w:eastAsia="ko-KR"/>
              </w:rPr>
              <w:t xml:space="preserve">. </w:t>
            </w:r>
            <w:ins w:id="432" w:author="김선욱/책임연구원/미래기술센터 C&amp;M표준(연)5G무선통신표준Task(seonwook.kim@lge.com)" w:date="2020-08-18T22:37:00Z">
              <w:r>
                <w:rPr>
                  <w:rFonts w:ascii="Times New Roman" w:eastAsia="Malgun Gothic" w:hAnsi="Times New Roman"/>
                  <w:szCs w:val="20"/>
                  <w:lang w:eastAsia="ko-KR"/>
                </w:rPr>
                <w:t xml:space="preserve">The </w:t>
              </w:r>
            </w:ins>
            <w:r>
              <w:rPr>
                <w:rFonts w:ascii="Times New Roman" w:eastAsia="Malgun Gothic" w:hAnsi="Times New Roman"/>
                <w:szCs w:val="20"/>
                <w:lang w:val="en-US"/>
              </w:rPr>
              <w:t xml:space="preserve">UE determines </w:t>
            </w:r>
            <w:ins w:id="433" w:author="김선욱/책임연구원/미래기술센터 C&amp;M표준(연)5G무선통신표준Task(seonwook.kim@lge.com)" w:date="2020-08-18T22:41:00Z">
              <w:r>
                <w:rPr>
                  <w:rFonts w:ascii="Times New Roman" w:eastAsia="Malgun Gothic" w:hAnsi="Times New Roman"/>
                  <w:szCs w:val="20"/>
                </w:rPr>
                <w:t xml:space="preserve">the start and end CRB indices for </w:t>
              </w:r>
            </w:ins>
            <w:ins w:id="434" w:author="김선욱/책임연구원/미래기술센터 C&amp;M표준(연)5G무선통신표준Task(seonwook.kim@lge.com)" w:date="2020-08-18T22:46:00Z">
              <m:oMath>
                <m:r>
                  <w:rPr>
                    <w:rFonts w:ascii="Cambria Math" w:eastAsia="Malgun Gothic" w:hAnsi="Cambria Math"/>
                    <w:kern w:val="2"/>
                    <w:szCs w:val="20"/>
                    <w:lang w:val="en-US" w:eastAsia="ko-KR"/>
                  </w:rPr>
                  <m:t>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0,1,…,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-1</m:t>
                    </m:r>
                  </m:e>
                </m:d>
              </m:oMath>
            </w:ins>
            <w:ins w:id="435" w:author="김선욱/책임연구원/미래기술센터 C&amp;M표준(연)5G무선통신표준Task(seonwook.kim@lge.com)" w:date="2020-08-18T22:41:00Z">
              <w:r>
                <w:rPr>
                  <w:rFonts w:ascii="Times New Roman" w:eastAsia="Malgun Gothic" w:hAnsi="Times New Roman"/>
                  <w:szCs w:val="20"/>
                </w:rPr>
                <w:t xml:space="preserve"> as</w:t>
              </w:r>
            </w:ins>
          </w:p>
          <w:p w:rsidR="00202D04" w:rsidRDefault="001112CE" w:rsidP="00BB74EC">
            <w:pPr>
              <w:spacing w:after="180"/>
              <w:jc w:val="center"/>
              <w:rPr>
                <w:ins w:id="436"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37" w:author="김선욱/책임연구원/미래기술센터 C&amp;M표준(연)5G무선통신표준Task(seonwook.kim@lge.com)" w:date="2020-08-18T22:41:00Z">
                        <w:rPr>
                          <w:rFonts w:ascii="Cambria Math" w:eastAsia="Times New Roman" w:hAnsi="Cambria Math"/>
                          <w:i/>
                          <w:szCs w:val="20"/>
                        </w:rPr>
                      </w:ins>
                    </m:ctrlPr>
                  </m:sSubSupPr>
                  <m:e>
                    <w:ins w:id="438" w:author="김선욱/책임연구원/미래기술센터 C&amp;M표준(연)5G무선통신표준Task(seonwook.kim@lge.com)" w:date="2020-08-18T22:41:00Z">
                      <m:r>
                        <w:rPr>
                          <w:rFonts w:ascii="Cambria Math" w:eastAsia="Times New Roman" w:hAnsi="Cambria Math"/>
                          <w:szCs w:val="20"/>
                        </w:rPr>
                        <m:t>RB</m:t>
                      </m:r>
                    </w:ins>
                  </m:e>
                  <m:sub>
                    <w:ins w:id="439" w:author="김선욱/책임연구원/미래기술센터 C&amp;M표준(연)5G무선통신표준Task(seonwook.kim@lge.com)" w:date="2020-08-18T22:41:00Z">
                      <m:r>
                        <w:rPr>
                          <w:rFonts w:ascii="Cambria Math" w:eastAsia="Times New Roman" w:hAnsi="Cambria Math"/>
                          <w:szCs w:val="20"/>
                        </w:rPr>
                        <m:t xml:space="preserve"> s,x</m:t>
                      </m:r>
                    </w:ins>
                  </m:sub>
                  <m:sup>
                    <w:ins w:id="440"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1" w:author="김선욱/책임연구원/미래기술센터 C&amp;M표준(연)5G무선통신표준Task(seonwook.kim@lge.com)" w:date="2020-08-18T22:41:00Z">
                  <m:r>
                    <w:rPr>
                      <w:rFonts w:ascii="Cambria Math" w:eastAsia="Times New Roman" w:hAnsi="Cambria Math"/>
                      <w:szCs w:val="20"/>
                    </w:rPr>
                    <m:t>=</m:t>
                  </m:r>
                </w:ins>
                <m:sSubSup>
                  <m:sSubSupPr>
                    <m:ctrlPr>
                      <w:ins w:id="442" w:author="김선욱/책임연구원/미래기술센터 C&amp;M표준(연)5G무선통신표준Task(seonwook.kim@lge.com)" w:date="2020-08-18T22:41:00Z">
                        <w:rPr>
                          <w:rFonts w:ascii="Cambria Math" w:eastAsia="Times New Roman" w:hAnsi="Cambria Math"/>
                          <w:i/>
                          <w:szCs w:val="20"/>
                        </w:rPr>
                      </w:ins>
                    </m:ctrlPr>
                  </m:sSubSupPr>
                  <m:e>
                    <w:ins w:id="443" w:author="김선욱/책임연구원/미래기술센터 C&amp;M표준(연)5G무선통신표준Task(seonwook.kim@lge.com)" w:date="2020-08-18T22:41:00Z">
                      <m:r>
                        <w:rPr>
                          <w:rFonts w:ascii="Cambria Math" w:eastAsia="Times New Roman" w:hAnsi="Cambria Math"/>
                          <w:szCs w:val="20"/>
                        </w:rPr>
                        <m:t>N</m:t>
                      </m:r>
                    </w:ins>
                  </m:e>
                  <m:sub>
                    <w:ins w:id="444"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45"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6"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47"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48" w:author="김선욱/책임연구원/미래기술센터 C&amp;M표준(연)5G무선통신표준Task(seonwook.kim@lge.com)" w:date="2020-08-18T22:41:00Z">
                            <w:rPr>
                              <w:rFonts w:ascii="Cambria Math" w:eastAsia="Times New Roman" w:hAnsi="Cambria Math"/>
                              <w:i/>
                              <w:szCs w:val="20"/>
                            </w:rPr>
                          </w:ins>
                        </m:ctrlPr>
                      </m:mPr>
                      <m:mr>
                        <m:e>
                          <w:ins w:id="449" w:author="김선욱/책임연구원/미래기술센터 C&amp;M표준(연)5G무선통신표준Task(seonwook.kim@lge.com)" w:date="2020-08-18T22:41:00Z">
                            <m:r>
                              <w:rPr>
                                <w:rFonts w:ascii="Cambria Math" w:eastAsia="Times New Roman" w:hAnsi="Cambria Math"/>
                                <w:szCs w:val="20"/>
                              </w:rPr>
                              <m:t>0</m:t>
                            </m:r>
                          </w:ins>
                        </m:e>
                        <m:e>
                          <w:ins w:id="450" w:author="김선욱/책임연구원/미래기술센터 C&amp;M표준(연)5G무선통신표준Task(seonwook.kim@lge.com)" w:date="2020-08-18T22:41:00Z">
                            <m:r>
                              <w:rPr>
                                <w:rFonts w:ascii="Cambria Math" w:eastAsia="Times New Roman" w:hAnsi="Cambria Math"/>
                                <w:szCs w:val="20"/>
                              </w:rPr>
                              <m:t>s=0</m:t>
                            </m:r>
                          </w:ins>
                        </m:e>
                      </m:mr>
                      <m:mr>
                        <m:e>
                          <w:ins w:id="451" w:author="김선욱/책임연구원/미래기술센터 C&amp;M표준(연)5G무선통신표준Task(seonwook.kim@lge.com)" w:date="2020-08-18T22:41:00Z">
                            <m:r>
                              <w:rPr>
                                <w:rFonts w:ascii="Cambria Math" w:eastAsia="Malgun Gothic" w:hAnsi="Cambria Math"/>
                                <w:szCs w:val="20"/>
                              </w:rPr>
                              <m:t>G</m:t>
                            </m:r>
                          </w:ins>
                          <m:sSubSup>
                            <m:sSubSupPr>
                              <m:ctrlPr>
                                <w:ins w:id="452" w:author="김선욱/책임연구원/미래기술센터 C&amp;M표준(연)5G무선통신표준Task(seonwook.kim@lge.com)" w:date="2020-08-18T22:41:00Z">
                                  <w:rPr>
                                    <w:rFonts w:ascii="Cambria Math" w:eastAsia="Malgun Gothic" w:hAnsi="Cambria Math"/>
                                    <w:i/>
                                    <w:szCs w:val="20"/>
                                  </w:rPr>
                                </w:ins>
                              </m:ctrlPr>
                            </m:sSubSupPr>
                            <m:e>
                              <w:ins w:id="453" w:author="김선욱/책임연구원/미래기술센터 C&amp;M표준(연)5G무선통신표준Task(seonwook.kim@lge.com)" w:date="2020-08-18T22:41:00Z">
                                <m:r>
                                  <w:rPr>
                                    <w:rFonts w:ascii="Cambria Math" w:eastAsia="Malgun Gothic" w:hAnsi="Cambria Math"/>
                                    <w:szCs w:val="20"/>
                                  </w:rPr>
                                  <m:t>B</m:t>
                                </m:r>
                              </w:ins>
                            </m:e>
                            <m:sub>
                              <w:ins w:id="454" w:author="김선욱/책임연구원/미래기술센터 C&amp;M표준(연)5G무선통신표준Task(seonwook.kim@lge.com)" w:date="2020-08-18T22:41:00Z">
                                <m:r>
                                  <w:rPr>
                                    <w:rFonts w:ascii="Cambria Math" w:eastAsia="Malgun Gothic" w:hAnsi="Cambria Math"/>
                                    <w:szCs w:val="20"/>
                                  </w:rPr>
                                  <m:t xml:space="preserve"> s-1,x</m:t>
                                </m:r>
                              </w:ins>
                            </m:sub>
                            <m:sup>
                              <w:ins w:id="455"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456" w:author="김선욱/책임연구원/미래기술센터 C&amp;M표준(연)5G무선통신표준Task(seonwook.kim@lge.com)" w:date="2020-08-18T22:41:00Z">
                            <m:r>
                              <w:rPr>
                                <w:rFonts w:ascii="Cambria Math" w:eastAsia="Malgun Gothic" w:hAnsi="Cambria Math"/>
                                <w:szCs w:val="20"/>
                              </w:rPr>
                              <m:t>+G</m:t>
                            </m:r>
                          </w:ins>
                          <m:sSubSup>
                            <m:sSubSupPr>
                              <m:ctrlPr>
                                <w:ins w:id="457" w:author="김선욱/책임연구원/미래기술센터 C&amp;M표준(연)5G무선통신표준Task(seonwook.kim@lge.com)" w:date="2020-08-18T22:41:00Z">
                                  <w:rPr>
                                    <w:rFonts w:ascii="Cambria Math" w:eastAsia="Malgun Gothic" w:hAnsi="Cambria Math"/>
                                    <w:i/>
                                    <w:szCs w:val="20"/>
                                  </w:rPr>
                                </w:ins>
                              </m:ctrlPr>
                            </m:sSubSupPr>
                            <m:e>
                              <w:ins w:id="458" w:author="김선욱/책임연구원/미래기술센터 C&amp;M표준(연)5G무선통신표준Task(seonwook.kim@lge.com)" w:date="2020-08-18T22:41:00Z">
                                <m:r>
                                  <w:rPr>
                                    <w:rFonts w:ascii="Cambria Math" w:eastAsia="Malgun Gothic" w:hAnsi="Cambria Math"/>
                                    <w:szCs w:val="20"/>
                                  </w:rPr>
                                  <m:t>B</m:t>
                                </m:r>
                              </w:ins>
                            </m:e>
                            <m:sub>
                              <w:ins w:id="459" w:author="김선욱/책임연구원/미래기술센터 C&amp;M표준(연)5G무선통신표준Task(seonwook.kim@lge.com)" w:date="2020-08-18T22:41:00Z">
                                <m:r>
                                  <w:rPr>
                                    <w:rFonts w:ascii="Cambria Math" w:eastAsia="Malgun Gothic" w:hAnsi="Cambria Math"/>
                                    <w:szCs w:val="20"/>
                                  </w:rPr>
                                  <m:t xml:space="preserve"> s-1,x</m:t>
                                </m:r>
                              </w:ins>
                            </m:sub>
                            <m:sup>
                              <w:ins w:id="460" w:author="김선욱/책임연구원/미래기술센터 C&amp;M표준(연)5G무선통신표준Task(seonwook.kim@lge.com)" w:date="2020-08-18T22:41:00Z">
                                <m:r>
                                  <m:rPr>
                                    <m:nor/>
                                  </m:rPr>
                                  <w:rPr>
                                    <w:rFonts w:ascii="Cambria Math" w:eastAsia="Malgun Gothic" w:hAnsi="Cambria Math"/>
                                    <w:szCs w:val="20"/>
                                  </w:rPr>
                                  <m:t>size</m:t>
                                </m:r>
                                <m:r>
                                  <w:rPr>
                                    <w:rFonts w:ascii="Cambria Math" w:eastAsia="Malgun Gothic" w:hAnsi="Cambria Math"/>
                                    <w:szCs w:val="20"/>
                                  </w:rPr>
                                  <m:t>,μ</m:t>
                                </m:r>
                              </w:ins>
                            </m:sup>
                          </m:sSubSup>
                        </m:e>
                        <m:e>
                          <w:ins w:id="461"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02D04" w:rsidRDefault="00202D04" w:rsidP="00BB74EC">
            <w:pPr>
              <w:spacing w:after="180"/>
              <w:jc w:val="both"/>
              <w:rPr>
                <w:ins w:id="462" w:author="김선욱/책임연구원/미래기술센터 C&amp;M표준(연)5G무선통신표준Task(seonwook.kim@lge.com)" w:date="2020-08-18T22:42:00Z"/>
                <w:rFonts w:ascii="Times New Roman" w:eastAsia="Times New Roman" w:hAnsi="Times New Roman"/>
                <w:szCs w:val="20"/>
              </w:rPr>
            </w:pPr>
            <w:ins w:id="463" w:author="김선욱/책임연구원/미래기술센터 C&amp;M표준(연)5G무선통신표준Task(seonwook.kim@lge.com)" w:date="2020-08-18T22:41:00Z">
              <w:r>
                <w:rPr>
                  <w:rFonts w:ascii="Times New Roman" w:eastAsia="Times New Roman" w:hAnsi="Times New Roman"/>
                  <w:szCs w:val="20"/>
                </w:rPr>
                <w:t>and</w:t>
              </w:r>
            </w:ins>
          </w:p>
          <w:p w:rsidR="00202D04" w:rsidRDefault="001112CE" w:rsidP="00BB74EC">
            <w:pPr>
              <w:spacing w:after="180"/>
              <w:jc w:val="center"/>
              <w:rPr>
                <w:ins w:id="464" w:author="김선욱/책임연구원/미래기술센터 C&amp;M표준(연)5G무선통신표준Task(seonwook.kim@lge.com)" w:date="2020-08-18T22:41:00Z"/>
                <w:rFonts w:ascii="Times New Roman" w:eastAsia="Malgun Gothic" w:hAnsi="Times New Roman"/>
                <w:szCs w:val="20"/>
                <w:lang w:val="en-US"/>
              </w:rPr>
            </w:pPr>
            <m:oMath>
              <m:sSubSup>
                <m:sSubSupPr>
                  <m:ctrlPr>
                    <w:ins w:id="465" w:author="김선욱/책임연구원/미래기술센터 C&amp;M표준(연)5G무선통신표준Task(seonwook.kim@lge.com)" w:date="2020-08-18T22:41:00Z">
                      <w:rPr>
                        <w:rFonts w:ascii="Cambria Math" w:eastAsia="Times New Roman" w:hAnsi="Cambria Math"/>
                        <w:i/>
                        <w:szCs w:val="20"/>
                      </w:rPr>
                    </w:ins>
                  </m:ctrlPr>
                </m:sSubSupPr>
                <m:e>
                  <w:ins w:id="466" w:author="김선욱/책임연구원/미래기술센터 C&amp;M표준(연)5G무선통신표준Task(seonwook.kim@lge.com)" w:date="2020-08-18T22:41:00Z">
                    <m:r>
                      <w:rPr>
                        <w:rFonts w:ascii="Cambria Math" w:eastAsia="Times New Roman" w:hAnsi="Cambria Math"/>
                        <w:szCs w:val="20"/>
                      </w:rPr>
                      <m:t>RB</m:t>
                    </m:r>
                  </w:ins>
                </m:e>
                <m:sub>
                  <w:ins w:id="467" w:author="김선욱/책임연구원/미래기술센터 C&amp;M표준(연)5G무선통신표준Task(seonwook.kim@lge.com)" w:date="2020-08-18T22:41:00Z">
                    <m:r>
                      <w:rPr>
                        <w:rFonts w:ascii="Cambria Math" w:eastAsia="Times New Roman" w:hAnsi="Cambria Math"/>
                        <w:szCs w:val="20"/>
                      </w:rPr>
                      <m:t xml:space="preserve"> s,x</m:t>
                    </m:r>
                  </w:ins>
                </m:sub>
                <m:sup>
                  <w:ins w:id="468"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469" w:author="김선욱/책임연구원/미래기술센터 C&amp;M표준(연)5G무선통신표준Task(seonwook.kim@lge.com)" w:date="2020-08-18T22:41:00Z">
                <m:r>
                  <w:rPr>
                    <w:rFonts w:ascii="Cambria Math" w:eastAsia="Times New Roman" w:hAnsi="Cambria Math"/>
                    <w:szCs w:val="20"/>
                  </w:rPr>
                  <m:t>=</m:t>
                </m:r>
              </w:ins>
              <m:sSubSup>
                <m:sSubSupPr>
                  <m:ctrlPr>
                    <w:ins w:id="470" w:author="김선욱/책임연구원/미래기술센터 C&amp;M표준(연)5G무선통신표준Task(seonwook.kim@lge.com)" w:date="2020-08-18T22:41:00Z">
                      <w:rPr>
                        <w:rFonts w:ascii="Cambria Math" w:eastAsia="Times New Roman" w:hAnsi="Cambria Math"/>
                        <w:i/>
                        <w:szCs w:val="20"/>
                      </w:rPr>
                    </w:ins>
                  </m:ctrlPr>
                </m:sSubSupPr>
                <m:e>
                  <w:ins w:id="471" w:author="김선욱/책임연구원/미래기술센터 C&amp;M표준(연)5G무선통신표준Task(seonwook.kim@lge.com)" w:date="2020-08-18T22:41:00Z">
                    <m:r>
                      <w:rPr>
                        <w:rFonts w:ascii="Cambria Math" w:eastAsia="Times New Roman" w:hAnsi="Cambria Math"/>
                        <w:szCs w:val="20"/>
                      </w:rPr>
                      <m:t>N</m:t>
                    </m:r>
                  </w:ins>
                </m:e>
                <m:sub>
                  <w:ins w:id="472"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73"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74"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75"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76"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77" w:author="김선욱/책임연구원/미래기술센터 C&amp;M표준(연)5G무선통신표준Task(seonwook.kim@lge.com)" w:date="2020-08-18T22:41:00Z">
                                <w:rPr>
                                  <w:rFonts w:ascii="Cambria Math" w:eastAsia="Times New Roman" w:hAnsi="Cambria Math"/>
                                  <w:i/>
                                  <w:szCs w:val="20"/>
                                </w:rPr>
                              </w:ins>
                            </m:ctrlPr>
                          </m:sSubSupPr>
                          <m:e>
                            <w:ins w:id="478" w:author="김선욱/책임연구원/미래기술센터 C&amp;M표준(연)5G무선통신표준Task(seonwook.kim@lge.com)" w:date="2020-08-18T22:41:00Z">
                              <m:r>
                                <w:rPr>
                                  <w:rFonts w:ascii="Cambria Math" w:eastAsia="Times New Roman" w:hAnsi="Cambria Math"/>
                                  <w:szCs w:val="20"/>
                                </w:rPr>
                                <m:t>N</m:t>
                              </m:r>
                            </w:ins>
                          </m:e>
                          <m:sub>
                            <w:ins w:id="479"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80"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481" w:author="김선욱/책임연구원/미래기술센터 C&amp;M표준(연)5G무선통신표준Task(seonwook.kim@lge.com)" w:date="2020-08-18T22:41:00Z">
                          <m:r>
                            <w:rPr>
                              <w:rFonts w:ascii="Cambria Math" w:eastAsia="Times New Roman" w:hAnsi="Cambria Math"/>
                              <w:szCs w:val="20"/>
                            </w:rPr>
                            <m:t>-1</m:t>
                          </m:r>
                        </w:ins>
                      </m:e>
                      <m:e>
                        <w:ins w:id="482" w:author="김선욱/책임연구원/미래기술센터 C&amp;M표준(연)5G무선통신표준Task(seonwook.kim@lge.com)" w:date="2020-08-18T22:41:00Z">
                          <m:r>
                            <w:rPr>
                              <w:rFonts w:ascii="Cambria Math" w:eastAsia="Times New Roman" w:hAnsi="Cambria Math"/>
                              <w:szCs w:val="20"/>
                            </w:rPr>
                            <m:t>s=</m:t>
                          </m:r>
                        </w:ins>
                        <m:sSub>
                          <m:sSubPr>
                            <m:ctrlPr>
                              <w:ins w:id="483" w:author="김선욱/책임연구원/미래기술센터 C&amp;M표준(연)5G무선통신표준Task(seonwook.kim@lge.com)" w:date="2020-08-18T22:41:00Z">
                                <w:rPr>
                                  <w:rFonts w:ascii="Cambria Math" w:eastAsia="Malgun Gothic" w:hAnsi="Cambria Math"/>
                                  <w:i/>
                                  <w:szCs w:val="20"/>
                                </w:rPr>
                              </w:ins>
                            </m:ctrlPr>
                          </m:sSubPr>
                          <m:e>
                            <w:ins w:id="484" w:author="김선욱/책임연구원/미래기술센터 C&amp;M표준(연)5G무선통신표준Task(seonwook.kim@lge.com)" w:date="2020-08-18T22:41:00Z">
                              <m:r>
                                <w:rPr>
                                  <w:rFonts w:ascii="Cambria Math" w:eastAsia="Malgun Gothic" w:hAnsi="Cambria Math"/>
                                  <w:szCs w:val="20"/>
                                </w:rPr>
                                <m:t>N</m:t>
                              </m:r>
                            </w:ins>
                          </m:e>
                          <m:sub>
                            <w:ins w:id="485" w:author="김선욱/책임연구원/미래기술센터 C&amp;M표준(연)5G무선통신표준Task(seonwook.kim@lge.com)" w:date="2020-08-18T22:41:00Z">
                              <m:r>
                                <m:rPr>
                                  <m:nor/>
                                </m:rPr>
                                <w:rPr>
                                  <w:rFonts w:ascii="Cambria Math" w:eastAsia="Malgun Gothic" w:hAnsi="Cambria Math"/>
                                  <w:szCs w:val="20"/>
                                </w:rPr>
                                <m:t>RB-set</m:t>
                              </m:r>
                              <m:r>
                                <w:rPr>
                                  <w:rFonts w:ascii="Cambria Math" w:eastAsia="Malgun Gothic" w:hAnsi="Cambria Math"/>
                                  <w:szCs w:val="20"/>
                                </w:rPr>
                                <m:t>,x</m:t>
                              </m:r>
                            </w:ins>
                          </m:sub>
                        </m:sSub>
                        <w:ins w:id="486" w:author="김선욱/책임연구원/미래기술센터 C&amp;M표준(연)5G무선통신표준Task(seonwook.kim@lge.com)" w:date="2020-08-18T22:41:00Z">
                          <m:r>
                            <w:rPr>
                              <w:rFonts w:ascii="Cambria Math" w:eastAsia="Times New Roman" w:hAnsi="Cambria Math"/>
                              <w:szCs w:val="20"/>
                            </w:rPr>
                            <m:t>-1</m:t>
                          </m:r>
                        </w:ins>
                      </m:e>
                    </m:mr>
                    <m:mr>
                      <m:e>
                        <w:ins w:id="487" w:author="김선욱/책임연구원/미래기술센터 C&amp;M표준(연)5G무선통신표준Task(seonwook.kim@lge.com)" w:date="2020-08-18T22:41:00Z">
                          <m:r>
                            <w:rPr>
                              <w:rFonts w:ascii="Cambria Math" w:eastAsia="Malgun Gothic" w:hAnsi="Cambria Math"/>
                              <w:szCs w:val="20"/>
                            </w:rPr>
                            <m:t>G</m:t>
                          </m:r>
                        </w:ins>
                        <m:sSubSup>
                          <m:sSubSupPr>
                            <m:ctrlPr>
                              <w:ins w:id="488" w:author="김선욱/책임연구원/미래기술센터 C&amp;M표준(연)5G무선통신표준Task(seonwook.kim@lge.com)" w:date="2020-08-18T22:41:00Z">
                                <w:rPr>
                                  <w:rFonts w:ascii="Cambria Math" w:eastAsia="Malgun Gothic" w:hAnsi="Cambria Math"/>
                                  <w:i/>
                                  <w:szCs w:val="20"/>
                                </w:rPr>
                              </w:ins>
                            </m:ctrlPr>
                          </m:sSubSupPr>
                          <m:e>
                            <w:ins w:id="489" w:author="김선욱/책임연구원/미래기술센터 C&amp;M표준(연)5G무선통신표준Task(seonwook.kim@lge.com)" w:date="2020-08-18T22:41:00Z">
                              <m:r>
                                <w:rPr>
                                  <w:rFonts w:ascii="Cambria Math" w:eastAsia="Malgun Gothic" w:hAnsi="Cambria Math"/>
                                  <w:szCs w:val="20"/>
                                </w:rPr>
                                <m:t>B</m:t>
                              </m:r>
                            </w:ins>
                          </m:e>
                          <m:sub>
                            <w:ins w:id="490" w:author="김선욱/책임연구원/미래기술센터 C&amp;M표준(연)5G무선통신표준Task(seonwook.kim@lge.com)" w:date="2020-08-18T22:41:00Z">
                              <m:r>
                                <w:rPr>
                                  <w:rFonts w:ascii="Cambria Math" w:eastAsia="Malgun Gothic" w:hAnsi="Cambria Math"/>
                                  <w:szCs w:val="20"/>
                                </w:rPr>
                                <m:t xml:space="preserve"> s,x</m:t>
                              </m:r>
                            </w:ins>
                          </m:sub>
                          <m:sup>
                            <w:ins w:id="491"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ins>
                          </m:sup>
                        </m:sSubSup>
                        <w:ins w:id="492" w:author="김선욱/책임연구원/미래기술센터 C&amp;M표준(연)5G무선통신표준Task(seonwook.kim@lge.com)" w:date="2020-08-18T22:41:00Z">
                          <m:r>
                            <w:rPr>
                              <w:rFonts w:ascii="Cambria Math" w:eastAsia="Malgun Gothic" w:hAnsi="Cambria Math"/>
                              <w:szCs w:val="20"/>
                            </w:rPr>
                            <m:t>-1</m:t>
                          </m:r>
                        </w:ins>
                      </m:e>
                      <m:e>
                        <w:ins w:id="493"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94" w:author="김선욱/책임연구원/미래기술센터 C&amp;M표준(연)5G무선통신표준Task(seonwook.kim@lge.com)" w:date="2020-08-18T22:41:00Z">
                <m:r>
                  <w:rPr>
                    <w:rFonts w:ascii="Cambria Math" w:eastAsia="Malgun Gothic" w:hAnsi="Cambria Math"/>
                    <w:szCs w:val="20"/>
                    <w:lang w:val="en-US"/>
                  </w:rPr>
                  <m:t>R</m:t>
                </m:r>
              </w:del>
              <m:sSubSup>
                <m:sSubSupPr>
                  <m:ctrlPr>
                    <w:del w:id="495" w:author="김선욱/책임연구원/미래기술센터 C&amp;M표준(연)5G무선통신표준Task(seonwook.kim@lge.com)" w:date="2020-08-18T22:41:00Z">
                      <w:rPr>
                        <w:rFonts w:ascii="Cambria Math" w:eastAsia="Malgun Gothic" w:hAnsi="Cambria Math"/>
                        <w:i/>
                        <w:szCs w:val="20"/>
                      </w:rPr>
                    </w:del>
                  </m:ctrlPr>
                </m:sSubSupPr>
                <m:e>
                  <w:del w:id="496" w:author="김선욱/책임연구원/미래기술센터 C&amp;M표준(연)5G무선통신표준Task(seonwook.kim@lge.com)" w:date="2020-08-18T22:41:00Z">
                    <m:r>
                      <w:rPr>
                        <w:rFonts w:ascii="Cambria Math" w:eastAsia="Malgun Gothic" w:hAnsi="Cambria Math"/>
                        <w:szCs w:val="20"/>
                        <w:lang w:val="en-US"/>
                      </w:rPr>
                      <m:t>B</m:t>
                    </m:r>
                  </w:del>
                </m:e>
                <m:sub>
                  <w:del w:id="497" w:author="김선욱/책임연구원/미래기술센터 C&amp;M표준(연)5G무선통신표준Task(seonwook.kim@lge.com)" w:date="2020-08-18T22:41:00Z">
                    <m:r>
                      <w:rPr>
                        <w:rFonts w:ascii="Cambria Math" w:eastAsia="Malgun Gothic" w:hAnsi="Cambria Math"/>
                        <w:szCs w:val="20"/>
                        <w:lang w:val="en-US"/>
                      </w:rPr>
                      <m:t xml:space="preserve"> 0,x</m:t>
                    </m:r>
                  </w:del>
                </m:sub>
                <m:sup>
                  <w:del w:id="498" w:author="김선욱/책임연구원/미래기술센터 C&amp;M표준(연)5G무선통신표준Task(seonwook.kim@lge.com)" w:date="2020-08-18T22:41:00Z">
                    <m:r>
                      <w:rPr>
                        <w:rFonts w:ascii="Cambria Math" w:eastAsia="Malgun Gothic" w:hAnsi="Cambria Math"/>
                        <w:szCs w:val="20"/>
                        <w:lang w:val="en-US"/>
                      </w:rPr>
                      <m:t>start,μ</m:t>
                    </m:r>
                  </w:del>
                </m:sup>
              </m:sSubSup>
              <w:del w:id="499" w:author="김선욱/책임연구원/미래기술센터 C&amp;M표준(연)5G무선통신표준Task(seonwook.kim@lge.com)" w:date="2020-08-18T22:41:00Z">
                <m:r>
                  <w:rPr>
                    <w:rFonts w:ascii="Cambria Math" w:eastAsia="Malgun Gothic" w:hAnsi="Cambria Math"/>
                    <w:szCs w:val="20"/>
                    <w:lang w:val="en-US"/>
                  </w:rPr>
                  <m:t>=</m:t>
                </m:r>
              </w:del>
              <m:sSubSup>
                <m:sSubSupPr>
                  <m:ctrlPr>
                    <w:del w:id="500" w:author="김선욱/책임연구원/미래기술센터 C&amp;M표준(연)5G무선통신표준Task(seonwook.kim@lge.com)" w:date="2020-08-18T22:41:00Z">
                      <w:rPr>
                        <w:rFonts w:ascii="Cambria Math" w:eastAsia="Malgun Gothic" w:hAnsi="Cambria Math"/>
                        <w:i/>
                        <w:szCs w:val="20"/>
                      </w:rPr>
                    </w:del>
                  </m:ctrlPr>
                </m:sSubSupPr>
                <m:e>
                  <w:del w:id="501" w:author="김선욱/책임연구원/미래기술센터 C&amp;M표준(연)5G무선통신표준Task(seonwook.kim@lge.com)" w:date="2020-08-18T22:41:00Z">
                    <m:r>
                      <w:rPr>
                        <w:rFonts w:ascii="Cambria Math" w:eastAsia="Malgun Gothic" w:hAnsi="Cambria Math"/>
                        <w:szCs w:val="20"/>
                      </w:rPr>
                      <m:t>N</m:t>
                    </m:r>
                  </w:del>
                </m:e>
                <m:sub>
                  <w:del w:id="502" w:author="김선욱/책임연구원/미래기술센터 C&amp;M표준(연)5G무선통신표준Task(seonwook.kim@lge.com)" w:date="2020-08-18T22:41:00Z">
                    <m:r>
                      <m:rPr>
                        <m:nor/>
                      </m:rPr>
                      <w:rPr>
                        <w:rFonts w:ascii="Cambria Math" w:eastAsia="Malgun Gothic" w:hAnsi="Cambria Math"/>
                        <w:szCs w:val="20"/>
                      </w:rPr>
                      <m:t>grid,x</m:t>
                    </m:r>
                  </w:del>
                </m:sub>
                <m:sup>
                  <w:del w:id="503" w:author="김선욱/책임연구원/미래기술센터 C&amp;M표준(연)5G무선통신표준Task(seonwook.kim@lge.com)" w:date="2020-08-18T22:41:00Z">
                    <m:r>
                      <m:rPr>
                        <m:nor/>
                      </m:rPr>
                      <w:rPr>
                        <w:rFonts w:ascii="Cambria Math" w:eastAsia="Malgun Gothic" w:hAnsi="Cambria Math"/>
                        <w:szCs w:val="20"/>
                      </w:rPr>
                      <m:t>start</m:t>
                    </m:r>
                    <m:r>
                      <w:rPr>
                        <w:rFonts w:ascii="Cambria Math" w:eastAsia="Malgun Gothic" w:hAnsi="Cambria Math"/>
                        <w:szCs w:val="20"/>
                      </w:rPr>
                      <m:t>,μ</m:t>
                    </m:r>
                  </w:del>
                </m:sup>
              </m:sSubSup>
            </m:oMath>
            <w:del w:id="504" w:author="김선욱/책임연구원/미래기술센터 C&amp;M표준(연)5G무선통신표준Task(seonwook.kim@lge.com)" w:date="2020-08-18T22:41:00Z">
              <w:r w:rsidR="00202D04">
                <w:rPr>
                  <w:rFonts w:ascii="Times New Roman" w:eastAsia="Malgun Gothic" w:hAnsi="Times New Roman"/>
                  <w:szCs w:val="20"/>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00202D04">
                <w:rPr>
                  <w:rFonts w:ascii="Times New Roman" w:eastAsia="Malgun Gothic" w:hAnsi="Times New Roman"/>
                  <w:szCs w:val="20"/>
                  <w:lang w:val="en-US"/>
                </w:rPr>
                <w:delText xml:space="preserve">, and the remaining start and end CRBs as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00202D04">
                <w:rPr>
                  <w:rFonts w:ascii="Times New Roman" w:eastAsia="Malgun Gothic" w:hAnsi="Times New Roman"/>
                  <w:szCs w:val="20"/>
                  <w:lang w:val="en-US"/>
                </w:rPr>
                <w:delText xml:space="preserve"> and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00202D04">
                <w:rPr>
                  <w:rFonts w:ascii="Times New Roman" w:eastAsia="Malgun Gothic" w:hAnsi="Times New Roman"/>
                  <w:szCs w:val="20"/>
                  <w:lang w:val="en-US"/>
                </w:rPr>
                <w:delText>.</w:delText>
              </w:r>
            </w:del>
          </w:p>
          <w:p w:rsidR="00202D04" w:rsidRDefault="00202D04" w:rsidP="00BB74EC">
            <w:pPr>
              <w:spacing w:after="180"/>
              <w:rPr>
                <w:rFonts w:ascii="Times New Roman" w:eastAsia="Malgun Gothic" w:hAnsi="Times New Roman"/>
                <w:i/>
                <w:szCs w:val="20"/>
                <w:lang w:val="en-US"/>
              </w:rPr>
            </w:pPr>
            <w:r>
              <w:rPr>
                <w:rFonts w:ascii="Times New Roman" w:eastAsia="Malgun Gothic" w:hAnsi="Times New Roman"/>
                <w:szCs w:val="20"/>
                <w:lang w:val="en-US"/>
              </w:rPr>
              <w:t>The RB set</w:t>
            </w:r>
            <w:ins w:id="505"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06"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07"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eastAsia="ko-KR"/>
              </w:rPr>
              <w:t>.</w:t>
            </w:r>
          </w:p>
          <w:p w:rsidR="00202D04" w:rsidRDefault="00202D04" w:rsidP="00BB74EC">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s1,x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Malgun Gothic" w:hAnsi="Cambria Math"/>
                  <w:color w:val="000000"/>
                  <w:szCs w:val="20"/>
                  <w:highlight w:val="yellow"/>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202D04" w:rsidRDefault="00202D04" w:rsidP="00BB74EC">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156A91" w:rsidRDefault="00156A91">
      <w:pPr>
        <w:jc w:val="both"/>
        <w:rPr>
          <w:rFonts w:eastAsia="SimSun"/>
          <w:lang w:eastAsia="zh-CN"/>
        </w:rPr>
      </w:pPr>
    </w:p>
    <w:p w:rsidR="00202D04" w:rsidRPr="00202D04" w:rsidRDefault="00202D04">
      <w:pPr>
        <w:jc w:val="both"/>
        <w:rPr>
          <w:rFonts w:eastAsia="SimSun"/>
          <w:lang w:eastAsia="zh-CN"/>
        </w:rPr>
      </w:pPr>
    </w:p>
    <w:p w:rsidR="00202D04" w:rsidRPr="00156A91" w:rsidRDefault="00202D04">
      <w:pPr>
        <w:jc w:val="both"/>
        <w:rPr>
          <w:rFonts w:eastAsia="SimSun"/>
          <w:lang w:eastAsia="zh-CN"/>
        </w:rPr>
      </w:pPr>
    </w:p>
    <w:p w:rsidR="00084A75" w:rsidRDefault="00821DB0">
      <w:pPr>
        <w:pStyle w:val="10"/>
        <w:numPr>
          <w:ilvl w:val="0"/>
          <w:numId w:val="26"/>
        </w:numPr>
        <w:jc w:val="both"/>
        <w:rPr>
          <w:lang w:eastAsia="ko-KR"/>
        </w:rPr>
      </w:pPr>
      <w:r>
        <w:rPr>
          <w:lang w:eastAsia="ko-KR"/>
        </w:rPr>
        <w:t>Reference</w:t>
      </w:r>
    </w:p>
    <w:p w:rsidR="00084A75" w:rsidRDefault="00821DB0">
      <w:pPr>
        <w:pStyle w:val="aff3"/>
        <w:numPr>
          <w:ilvl w:val="0"/>
          <w:numId w:val="33"/>
        </w:numPr>
        <w:ind w:leftChars="0"/>
      </w:pPr>
      <w:r>
        <w:t>R1-2005538</w:t>
      </w:r>
      <w:r>
        <w:tab/>
        <w:t>Remaining issue on wideband operation</w:t>
      </w:r>
      <w:r>
        <w:tab/>
        <w:t>Fujitsu</w:t>
      </w:r>
    </w:p>
    <w:p w:rsidR="00084A75" w:rsidRDefault="00821DB0">
      <w:pPr>
        <w:pStyle w:val="aff3"/>
        <w:numPr>
          <w:ilvl w:val="0"/>
          <w:numId w:val="33"/>
        </w:numPr>
        <w:ind w:leftChars="0"/>
      </w:pPr>
      <w:r>
        <w:t>R1-2005604</w:t>
      </w:r>
      <w:r>
        <w:tab/>
        <w:t>Remaining issues on the wideband operation for NR-U</w:t>
      </w:r>
      <w:r>
        <w:tab/>
        <w:t>ZTE, Sanechips</w:t>
      </w:r>
    </w:p>
    <w:p w:rsidR="00084A75" w:rsidRDefault="00821DB0">
      <w:pPr>
        <w:pStyle w:val="aff3"/>
        <w:numPr>
          <w:ilvl w:val="0"/>
          <w:numId w:val="33"/>
        </w:numPr>
        <w:ind w:leftChars="0"/>
      </w:pPr>
      <w:r>
        <w:t>R1-2005813</w:t>
      </w:r>
      <w:r>
        <w:tab/>
        <w:t>Maintenance on the wideband operation procedures</w:t>
      </w:r>
      <w:r>
        <w:tab/>
        <w:t>Huawei, HiSilicon</w:t>
      </w:r>
    </w:p>
    <w:p w:rsidR="00084A75" w:rsidRDefault="00821DB0">
      <w:pPr>
        <w:pStyle w:val="aff3"/>
        <w:numPr>
          <w:ilvl w:val="0"/>
          <w:numId w:val="33"/>
        </w:numPr>
        <w:ind w:leftChars="0"/>
      </w:pPr>
      <w:r>
        <w:t>R1-2005829</w:t>
      </w:r>
      <w:r>
        <w:tab/>
        <w:t>Text proposals for wideband operation for NR-U</w:t>
      </w:r>
      <w:r>
        <w:tab/>
        <w:t>Lenovo, Motorola Mobility</w:t>
      </w:r>
    </w:p>
    <w:p w:rsidR="00084A75" w:rsidRDefault="00821DB0">
      <w:pPr>
        <w:pStyle w:val="aff3"/>
        <w:numPr>
          <w:ilvl w:val="0"/>
          <w:numId w:val="33"/>
        </w:numPr>
        <w:ind w:leftChars="0"/>
      </w:pPr>
      <w:r>
        <w:t>R1-2005906</w:t>
      </w:r>
      <w:r>
        <w:tab/>
        <w:t>Remaining issues on Wideband operation in NR-U</w:t>
      </w:r>
      <w:r>
        <w:tab/>
        <w:t>Nokia, Nokia Shanghai Bell</w:t>
      </w:r>
    </w:p>
    <w:p w:rsidR="00084A75" w:rsidRDefault="00821DB0">
      <w:pPr>
        <w:pStyle w:val="aff3"/>
        <w:numPr>
          <w:ilvl w:val="0"/>
          <w:numId w:val="33"/>
        </w:numPr>
        <w:ind w:leftChars="0"/>
      </w:pPr>
      <w:r>
        <w:t>R1-2005918</w:t>
      </w:r>
      <w:r>
        <w:tab/>
        <w:t>Wideband operation</w:t>
      </w:r>
      <w:r>
        <w:tab/>
        <w:t>Ericsson</w:t>
      </w:r>
    </w:p>
    <w:p w:rsidR="00084A75" w:rsidRDefault="00821DB0">
      <w:pPr>
        <w:pStyle w:val="aff3"/>
        <w:numPr>
          <w:ilvl w:val="0"/>
          <w:numId w:val="33"/>
        </w:numPr>
        <w:ind w:leftChars="0"/>
      </w:pPr>
      <w:r>
        <w:t>R1-2006024</w:t>
      </w:r>
      <w:r>
        <w:tab/>
        <w:t>Discussion on the remaining issues of wide-band operations</w:t>
      </w:r>
      <w:r>
        <w:tab/>
        <w:t>OPPO</w:t>
      </w:r>
    </w:p>
    <w:p w:rsidR="00084A75" w:rsidRDefault="00821DB0">
      <w:pPr>
        <w:pStyle w:val="aff3"/>
        <w:numPr>
          <w:ilvl w:val="0"/>
          <w:numId w:val="33"/>
        </w:numPr>
        <w:ind w:leftChars="0"/>
      </w:pPr>
      <w:r>
        <w:t>R1-2006556</w:t>
      </w:r>
      <w:r>
        <w:tab/>
        <w:t>Remaining corrections for wideband operation for NR-U</w:t>
      </w:r>
      <w:r>
        <w:tab/>
        <w:t>Sharp</w:t>
      </w:r>
    </w:p>
    <w:p w:rsidR="00084A75" w:rsidRDefault="00821DB0">
      <w:pPr>
        <w:pStyle w:val="aff3"/>
        <w:numPr>
          <w:ilvl w:val="0"/>
          <w:numId w:val="33"/>
        </w:numPr>
        <w:ind w:leftChars="0"/>
      </w:pPr>
      <w:r>
        <w:t>R1-2006767</w:t>
      </w:r>
      <w:r>
        <w:tab/>
        <w:t>TP for Wideband operation for NR-U operation</w:t>
      </w:r>
      <w:r>
        <w:tab/>
        <w:t>Qualcomm Incorporated</w:t>
      </w:r>
    </w:p>
    <w:p w:rsidR="00084A75" w:rsidRDefault="00821DB0">
      <w:pPr>
        <w:pStyle w:val="aff3"/>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10"/>
        <w:ind w:left="864" w:hanging="864"/>
        <w:jc w:val="both"/>
      </w:pPr>
      <w:r>
        <w:rPr>
          <w:lang w:eastAsia="ko-KR"/>
        </w:rPr>
        <w:t>Appendix: Text proposals corresponding to Issues A and B</w:t>
      </w:r>
    </w:p>
    <w:p w:rsidR="00084A75" w:rsidRDefault="00821DB0">
      <w:pPr>
        <w:pStyle w:val="20"/>
        <w:rPr>
          <w:lang w:eastAsia="ko-KR"/>
        </w:rPr>
      </w:pPr>
      <w:r>
        <w:rPr>
          <w:rFonts w:hint="eastAsia"/>
          <w:lang w:eastAsia="ko-KR"/>
        </w:rPr>
        <w:t xml:space="preserve">Issue </w:t>
      </w:r>
      <w:r>
        <w:rPr>
          <w:lang w:eastAsia="ko-KR"/>
        </w:rPr>
        <w:t>A</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20"/>
        <w:rPr>
          <w:lang w:eastAsia="ko-KR"/>
        </w:rPr>
      </w:pPr>
      <w:r>
        <w:rPr>
          <w:rFonts w:hint="eastAsia"/>
          <w:lang w:eastAsia="ko-KR"/>
        </w:rPr>
        <w:t xml:space="preserve">Issue </w:t>
      </w:r>
      <w:r>
        <w:rPr>
          <w:lang w:eastAsia="ko-KR"/>
        </w:rPr>
        <w:t>B</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508" w:name="_Toc20311598"/>
            <w:bookmarkStart w:id="509" w:name="_Toc12021486"/>
            <w:bookmarkStart w:id="510" w:name="_Toc26719423"/>
            <w:bookmarkStart w:id="511" w:name="_Toc29917312"/>
            <w:bookmarkStart w:id="512" w:name="_Toc29899575"/>
            <w:bookmarkStart w:id="513" w:name="_Toc29899157"/>
            <w:bookmarkStart w:id="514" w:name="_Toc29894858"/>
            <w:bookmarkStart w:id="515" w:name="_Ref491466492"/>
            <w:bookmarkStart w:id="516"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08"/>
            <w:bookmarkEnd w:id="509"/>
            <w:bookmarkEnd w:id="510"/>
            <w:bookmarkEnd w:id="511"/>
            <w:bookmarkEnd w:id="512"/>
            <w:bookmarkEnd w:id="513"/>
            <w:bookmarkEnd w:id="514"/>
            <w:r>
              <w:rPr>
                <w:rFonts w:ascii="Times New Roman" w:eastAsia="Times New Roman" w:hAnsi="Times New Roman"/>
                <w:color w:val="000000"/>
                <w:sz w:val="24"/>
              </w:rPr>
              <w:t xml:space="preserve"> </w:t>
            </w:r>
            <w:bookmarkEnd w:id="515"/>
            <w:bookmarkEnd w:id="516"/>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lastRenderedPageBreak/>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Malgun Gothic" w:hAnsi="Times New Roman"/>
                <w:i/>
                <w:szCs w:val="20"/>
                <w:lang w:val="en-US"/>
              </w:rPr>
            </w:pPr>
            <w:r>
              <w:rPr>
                <w:rFonts w:ascii="Times New Roman" w:eastAsia="SimSun"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w:t>
            </w:r>
            <w:r>
              <w:rPr>
                <w:rFonts w:ascii="Times New Roman" w:eastAsia="Malgun Gothic" w:hAnsi="Times New Roman"/>
                <w:szCs w:val="20"/>
                <w:lang w:val="en-US"/>
              </w:rPr>
              <w:lastRenderedPageBreak/>
              <w:t xml:space="preserve">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517" w:name="_Toc45810645"/>
            <w:bookmarkStart w:id="518" w:name="_Toc29673232"/>
            <w:bookmarkStart w:id="519" w:name="_Toc36645596"/>
            <w:bookmarkStart w:id="520" w:name="_Toc29674366"/>
            <w:bookmarkStart w:id="521" w:name="_Toc29673373"/>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517"/>
            <w:bookmarkEnd w:id="518"/>
            <w:bookmarkEnd w:id="519"/>
            <w:bookmarkEnd w:id="520"/>
            <w:bookmarkEnd w:id="521"/>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522"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523"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24"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25"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526"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w:t>
            </w:r>
            <w:r>
              <w:rPr>
                <w:rFonts w:ascii="Times New Roman" w:eastAsia="Malgun Gothic"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084A75" w:rsidRDefault="00821DB0">
            <w:pPr>
              <w:jc w:val="both"/>
              <w:rPr>
                <w:lang w:eastAsia="zh-CN"/>
              </w:rPr>
            </w:pPr>
            <w:r>
              <w:rPr>
                <w:rFonts w:ascii="Calibri" w:eastAsia="Malgun Gothic"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2CE" w:rsidRDefault="001112CE" w:rsidP="00093B6D">
      <w:r>
        <w:separator/>
      </w:r>
    </w:p>
  </w:endnote>
  <w:endnote w:type="continuationSeparator" w:id="0">
    <w:p w:rsidR="001112CE" w:rsidRDefault="001112CE"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2CE" w:rsidRDefault="001112CE" w:rsidP="00093B6D">
      <w:r>
        <w:separator/>
      </w:r>
    </w:p>
  </w:footnote>
  <w:footnote w:type="continuationSeparator" w:id="0">
    <w:p w:rsidR="001112CE" w:rsidRDefault="001112CE" w:rsidP="0009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3BF55C82"/>
    <w:multiLevelType w:val="hybridMultilevel"/>
    <w:tmpl w:val="B01CCFD8"/>
    <w:lvl w:ilvl="0" w:tplc="1E702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nsid w:val="4BE60CEA"/>
    <w:multiLevelType w:val="multilevel"/>
    <w:tmpl w:val="4D401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DC00C3D"/>
    <w:multiLevelType w:val="hybridMultilevel"/>
    <w:tmpl w:val="F4B207E8"/>
    <w:lvl w:ilvl="0" w:tplc="6BFABAC0">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6"/>
  </w:num>
  <w:num w:numId="8">
    <w:abstractNumId w:val="24"/>
  </w:num>
  <w:num w:numId="9">
    <w:abstractNumId w:val="34"/>
  </w:num>
  <w:num w:numId="10">
    <w:abstractNumId w:val="16"/>
  </w:num>
  <w:num w:numId="11">
    <w:abstractNumId w:val="31"/>
  </w:num>
  <w:num w:numId="12">
    <w:abstractNumId w:val="22"/>
  </w:num>
  <w:num w:numId="13">
    <w:abstractNumId w:val="9"/>
  </w:num>
  <w:num w:numId="14">
    <w:abstractNumId w:val="1"/>
  </w:num>
  <w:num w:numId="15">
    <w:abstractNumId w:val="2"/>
  </w:num>
  <w:num w:numId="16">
    <w:abstractNumId w:val="33"/>
  </w:num>
  <w:num w:numId="17">
    <w:abstractNumId w:val="28"/>
  </w:num>
  <w:num w:numId="18">
    <w:abstractNumId w:val="29"/>
  </w:num>
  <w:num w:numId="19">
    <w:abstractNumId w:val="35"/>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6"/>
  </w:num>
  <w:num w:numId="28">
    <w:abstractNumId w:val="3"/>
  </w:num>
  <w:num w:numId="29">
    <w:abstractNumId w:val="32"/>
  </w:num>
  <w:num w:numId="30">
    <w:abstractNumId w:val="7"/>
  </w:num>
  <w:num w:numId="31">
    <w:abstractNumId w:val="18"/>
  </w:num>
  <w:num w:numId="32">
    <w:abstractNumId w:val="27"/>
  </w:num>
  <w:num w:numId="33">
    <w:abstractNumId w:val="13"/>
    <w:lvlOverride w:ilvl="0">
      <w:startOverride w:val="1"/>
    </w:lvlOverride>
  </w:num>
  <w:num w:numId="34">
    <w:abstractNumId w:val="30"/>
  </w:num>
  <w:num w:numId="35">
    <w:abstractNumId w:val="25"/>
  </w:num>
  <w:num w:numId="36">
    <w:abstractNumId w:val="26"/>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E6661"/>
    <w:rsid w:val="000F380B"/>
    <w:rsid w:val="000F40B7"/>
    <w:rsid w:val="001019CC"/>
    <w:rsid w:val="00104B85"/>
    <w:rsid w:val="0010670C"/>
    <w:rsid w:val="00110C5D"/>
    <w:rsid w:val="001112CE"/>
    <w:rsid w:val="001135B7"/>
    <w:rsid w:val="00113901"/>
    <w:rsid w:val="00121DB2"/>
    <w:rsid w:val="001379EB"/>
    <w:rsid w:val="00153344"/>
    <w:rsid w:val="00156A91"/>
    <w:rsid w:val="00156F5A"/>
    <w:rsid w:val="001617D3"/>
    <w:rsid w:val="00167F34"/>
    <w:rsid w:val="0017339A"/>
    <w:rsid w:val="00177913"/>
    <w:rsid w:val="00180597"/>
    <w:rsid w:val="00186438"/>
    <w:rsid w:val="0019234A"/>
    <w:rsid w:val="00192D9E"/>
    <w:rsid w:val="001A445E"/>
    <w:rsid w:val="001D5F04"/>
    <w:rsid w:val="001E121B"/>
    <w:rsid w:val="001E70AA"/>
    <w:rsid w:val="001F0674"/>
    <w:rsid w:val="001F08E8"/>
    <w:rsid w:val="001F5A04"/>
    <w:rsid w:val="00202D04"/>
    <w:rsid w:val="00204AC2"/>
    <w:rsid w:val="00206B8E"/>
    <w:rsid w:val="00222CF1"/>
    <w:rsid w:val="0022510F"/>
    <w:rsid w:val="0022654E"/>
    <w:rsid w:val="00235835"/>
    <w:rsid w:val="00241A01"/>
    <w:rsid w:val="002506CE"/>
    <w:rsid w:val="00251E86"/>
    <w:rsid w:val="0026351A"/>
    <w:rsid w:val="00263657"/>
    <w:rsid w:val="002641C1"/>
    <w:rsid w:val="00265DCB"/>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515F9"/>
    <w:rsid w:val="007525D4"/>
    <w:rsid w:val="0076611E"/>
    <w:rsid w:val="00772BD8"/>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AF5ED3"/>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Batang"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4"/>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5"/>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6"/>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af">
    <w:name w:val="Balloon Text"/>
    <w:basedOn w:val="a0"/>
    <w:link w:val="Char7"/>
    <w:uiPriority w:val="99"/>
    <w:unhideWhenUsed/>
    <w:qFormat/>
    <w:rPr>
      <w:rFonts w:asciiTheme="majorHAnsi" w:eastAsiaTheme="majorEastAsia" w:hAnsiTheme="majorHAnsi" w:cstheme="majorBidi"/>
      <w:sz w:val="18"/>
      <w:szCs w:val="18"/>
    </w:rPr>
  </w:style>
  <w:style w:type="paragraph" w:styleId="af0">
    <w:name w:val="footer"/>
    <w:basedOn w:val="a0"/>
    <w:link w:val="Char8"/>
    <w:uiPriority w:val="99"/>
    <w:unhideWhenUsed/>
    <w:qFormat/>
    <w:pPr>
      <w:tabs>
        <w:tab w:val="center" w:pos="4513"/>
        <w:tab w:val="right" w:pos="9026"/>
      </w:tabs>
      <w:snapToGrid w:val="0"/>
    </w:pPr>
  </w:style>
  <w:style w:type="paragraph" w:styleId="af1">
    <w:name w:val="header"/>
    <w:basedOn w:val="a0"/>
    <w:link w:val="Char9"/>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a"/>
    <w:uiPriority w:val="11"/>
    <w:qFormat/>
    <w:pPr>
      <w:spacing w:after="60"/>
      <w:jc w:val="center"/>
      <w:outlineLvl w:val="1"/>
    </w:pPr>
    <w:rPr>
      <w:rFonts w:ascii="Calibri Light" w:eastAsia="Malgun Gothic" w:hAnsi="Calibri Light"/>
      <w:b/>
      <w:i/>
      <w:iCs/>
      <w:color w:val="5B9BD5"/>
      <w:spacing w:val="15"/>
      <w:lang w:val="en-US" w:eastAsia="zh-CN"/>
    </w:rPr>
  </w:style>
  <w:style w:type="paragraph" w:styleId="af4">
    <w:name w:val="footnote text"/>
    <w:basedOn w:val="a0"/>
    <w:link w:val="Charb"/>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pPr>
      <w:ind w:left="284"/>
    </w:pPr>
  </w:style>
  <w:style w:type="paragraph" w:styleId="af6">
    <w:name w:val="Title"/>
    <w:basedOn w:val="a0"/>
    <w:link w:val="Charc"/>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d"/>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标题 1 Char"/>
    <w:basedOn w:val="a1"/>
    <w:link w:val="10"/>
    <w:uiPriority w:val="99"/>
    <w:qFormat/>
    <w:rPr>
      <w:rFonts w:ascii="Arial" w:eastAsia="Batang" w:hAnsi="Arial" w:cs="Times New Roman"/>
      <w:b/>
      <w:bCs/>
      <w:kern w:val="32"/>
      <w:sz w:val="32"/>
      <w:szCs w:val="32"/>
      <w:lang w:val="en-GB" w:eastAsia="zh-CN"/>
    </w:rPr>
  </w:style>
  <w:style w:type="character" w:customStyle="1" w:styleId="2Char">
    <w:name w:val="标题 2 Char"/>
    <w:basedOn w:val="a1"/>
    <w:link w:val="20"/>
    <w:qFormat/>
    <w:rPr>
      <w:rFonts w:ascii="Arial" w:eastAsia="Batang" w:hAnsi="Arial" w:cs="Times New Roman"/>
      <w:b/>
      <w:bCs/>
      <w:i/>
      <w:iCs/>
      <w:kern w:val="0"/>
      <w:sz w:val="24"/>
      <w:szCs w:val="28"/>
      <w:lang w:val="en-GB" w:eastAsia="zh-CN"/>
    </w:rPr>
  </w:style>
  <w:style w:type="character" w:customStyle="1" w:styleId="3Char">
    <w:name w:val="标题 3 Char"/>
    <w:basedOn w:val="a1"/>
    <w:link w:val="31"/>
    <w:uiPriority w:val="9"/>
    <w:qFormat/>
    <w:rPr>
      <w:rFonts w:ascii="Arial" w:eastAsia="Batang" w:hAnsi="Arial" w:cs="Times New Roman"/>
      <w:b/>
      <w:bCs/>
      <w:kern w:val="0"/>
      <w:szCs w:val="26"/>
      <w:lang w:val="en-GB" w:eastAsia="zh-CN"/>
    </w:rPr>
  </w:style>
  <w:style w:type="character" w:customStyle="1" w:styleId="4Char">
    <w:name w:val="标题 4 Char"/>
    <w:basedOn w:val="a1"/>
    <w:link w:val="4"/>
    <w:qFormat/>
    <w:rPr>
      <w:rFonts w:ascii="Arial" w:eastAsia="Batang" w:hAnsi="Arial" w:cs="Times New Roman"/>
      <w:b/>
      <w:bCs/>
      <w:i/>
      <w:kern w:val="0"/>
      <w:szCs w:val="26"/>
      <w:lang w:val="en-GB" w:eastAsia="zh-CN"/>
    </w:rPr>
  </w:style>
  <w:style w:type="character" w:customStyle="1" w:styleId="5Char">
    <w:name w:val="标题 5 Char"/>
    <w:basedOn w:val="a1"/>
    <w:link w:val="5"/>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List Paragraph,목록 단락,リスト段落"/>
    <w:basedOn w:val="a0"/>
    <w:link w:val="Chare"/>
    <w:uiPriority w:val="34"/>
    <w:qFormat/>
    <w:pPr>
      <w:ind w:leftChars="400" w:left="840"/>
    </w:pPr>
    <w:rPr>
      <w:lang w:eastAsia="zh-CN"/>
    </w:rPr>
  </w:style>
  <w:style w:type="character" w:customStyle="1" w:styleId="Chare">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f3"/>
    <w:uiPriority w:val="34"/>
    <w:qFormat/>
    <w:rPr>
      <w:rFonts w:ascii="Times" w:eastAsia="Batang" w:hAnsi="Times" w:cs="Times New Roman"/>
      <w:kern w:val="0"/>
      <w:szCs w:val="24"/>
      <w:lang w:val="en-GB" w:eastAsia="zh-CN"/>
    </w:rPr>
  </w:style>
  <w:style w:type="character" w:customStyle="1" w:styleId="Char0">
    <w:name w:val="题注 Char"/>
    <w:link w:val="a8"/>
    <w:uiPriority w:val="99"/>
    <w:qFormat/>
    <w:rPr>
      <w:rFonts w:ascii="Times New Roman" w:eastAsia="SimSun" w:hAnsi="Times New Roman" w:cs="Times New Roman"/>
      <w:b/>
      <w:kern w:val="0"/>
      <w:szCs w:val="20"/>
      <w:lang w:val="en-GB" w:eastAsia="en-US"/>
    </w:rPr>
  </w:style>
  <w:style w:type="character" w:customStyle="1" w:styleId="Char3">
    <w:name w:val="正文文本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批注文字 Char"/>
    <w:basedOn w:val="a1"/>
    <w:link w:val="aa"/>
    <w:uiPriority w:val="99"/>
    <w:qFormat/>
    <w:rPr>
      <w:rFonts w:ascii="Times New Roman" w:eastAsia="Batang"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批注框文本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9">
    <w:name w:val="页眉 Char"/>
    <w:basedOn w:val="a1"/>
    <w:link w:val="af1"/>
    <w:qFormat/>
    <w:rPr>
      <w:rFonts w:ascii="Times" w:eastAsia="Batang" w:hAnsi="Times" w:cs="Times New Roman"/>
      <w:kern w:val="0"/>
      <w:szCs w:val="24"/>
      <w:lang w:val="en-GB" w:eastAsia="en-US"/>
    </w:rPr>
  </w:style>
  <w:style w:type="character" w:customStyle="1" w:styleId="Char8">
    <w:name w:val="页脚 Char"/>
    <w:basedOn w:val="a1"/>
    <w:link w:val="af0"/>
    <w:uiPriority w:val="99"/>
    <w:qFormat/>
    <w:rPr>
      <w:rFonts w:ascii="Times" w:eastAsia="Batang" w:hAnsi="Times" w:cs="Times New Roman"/>
      <w:kern w:val="0"/>
      <w:szCs w:val="24"/>
      <w:lang w:val="en-GB" w:eastAsia="en-US"/>
    </w:rPr>
  </w:style>
  <w:style w:type="character" w:customStyle="1" w:styleId="Chard">
    <w:name w:val="批注主题 Char"/>
    <w:basedOn w:val="Char2"/>
    <w:link w:val="af7"/>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Malgun Gothic"/>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Malgun Gothic" w:hAnsi="Arial"/>
      <w:sz w:val="18"/>
      <w:szCs w:val="20"/>
      <w:lang w:eastAsia="zh-CN"/>
    </w:rPr>
  </w:style>
  <w:style w:type="paragraph" w:customStyle="1" w:styleId="TAH">
    <w:name w:val="TAH"/>
    <w:basedOn w:val="a0"/>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SimSun" w:hAnsi="Times New Roman"/>
      <w:szCs w:val="20"/>
    </w:rPr>
  </w:style>
  <w:style w:type="paragraph" w:customStyle="1" w:styleId="FP">
    <w:name w:val="FP"/>
    <w:basedOn w:val="a0"/>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SimSun" w:hAnsi="Times New Roman"/>
      <w:szCs w:val="20"/>
    </w:rPr>
  </w:style>
  <w:style w:type="paragraph" w:customStyle="1" w:styleId="B4">
    <w:name w:val="B4"/>
    <w:basedOn w:val="a0"/>
    <w:link w:val="B4Char"/>
    <w:pPr>
      <w:spacing w:after="180"/>
      <w:ind w:left="1418" w:hanging="284"/>
    </w:pPr>
    <w:rPr>
      <w:rFonts w:ascii="Times New Roman" w:eastAsia="SimSun" w:hAnsi="Times New Roman"/>
      <w:szCs w:val="20"/>
    </w:rPr>
  </w:style>
  <w:style w:type="paragraph" w:customStyle="1" w:styleId="B5">
    <w:name w:val="B5"/>
    <w:basedOn w:val="a0"/>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Charb">
    <w:name w:val="脚注文本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文档结构图 Char"/>
    <w:basedOn w:val="a1"/>
    <w:link w:val="a9"/>
    <w:uiPriority w:val="99"/>
    <w:rPr>
      <w:rFonts w:ascii="Tahoma" w:hAnsi="Tahoma"/>
      <w:shd w:val="clear" w:color="auto" w:fill="000080"/>
      <w:lang w:val="en-GB" w:eastAsia="en-GB"/>
    </w:rPr>
  </w:style>
  <w:style w:type="character" w:customStyle="1" w:styleId="Char5">
    <w:name w:val="纯文本 Char"/>
    <w:basedOn w:val="a1"/>
    <w:link w:val="ad"/>
    <w:uiPriority w:val="99"/>
    <w:rPr>
      <w:rFonts w:ascii="Courier New" w:hAnsi="Courier New"/>
      <w:lang w:val="nb-NO" w:eastAsia="en-GB"/>
    </w:rPr>
  </w:style>
  <w:style w:type="character" w:customStyle="1" w:styleId="2Char2">
    <w:name w:val="正文文本 2 Char"/>
    <w:basedOn w:val="a1"/>
    <w:link w:val="26"/>
    <w:rPr>
      <w:kern w:val="2"/>
      <w:sz w:val="21"/>
      <w:lang w:val="zh-CN" w:eastAsia="zh-CN"/>
    </w:rPr>
  </w:style>
  <w:style w:type="character" w:customStyle="1" w:styleId="2Char1">
    <w:name w:val="正文文本缩进 2 Char"/>
    <w:basedOn w:val="a1"/>
    <w:link w:val="25"/>
    <w:rPr>
      <w:kern w:val="2"/>
      <w:lang w:val="zh-CN" w:eastAsia="zh-CN"/>
    </w:rPr>
  </w:style>
  <w:style w:type="character" w:customStyle="1" w:styleId="3Char2">
    <w:name w:val="正文文本缩进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6">
    <w:name w:val="日期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列表 Char"/>
    <w:link w:val="a5"/>
    <w:rPr>
      <w:rFonts w:ascii="Times" w:eastAsia="Batang" w:hAnsi="Times"/>
      <w:szCs w:val="24"/>
      <w:lang w:val="en-GB" w:eastAsia="en-US"/>
    </w:rPr>
  </w:style>
  <w:style w:type="character" w:customStyle="1" w:styleId="2Char0">
    <w:name w:val="列表 2 Char"/>
    <w:link w:val="21"/>
    <w:rPr>
      <w:rFonts w:ascii="Times" w:eastAsia="Batang" w:hAnsi="Times"/>
      <w:szCs w:val="24"/>
      <w:lang w:val="en-GB" w:eastAsia="en-US"/>
    </w:rPr>
  </w:style>
  <w:style w:type="character" w:customStyle="1" w:styleId="3Char0">
    <w:name w:val="列表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Batang"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Batang"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Batang"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0">
    <w:name w:val="标题41"/>
    <w:basedOn w:val="a0"/>
    <w:next w:val="a7"/>
    <w:pPr>
      <w:widowControl w:val="0"/>
      <w:ind w:firstLine="420"/>
      <w:jc w:val="both"/>
    </w:pPr>
    <w:rPr>
      <w:rFonts w:ascii="Times New Roman" w:eastAsia="Malgun Gothic"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Malgun Gothic" w:hAnsi="Arial" w:cs="SimSun"/>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Malgun Gothic" w:hAnsi="Arial"/>
      <w:vanish/>
      <w:sz w:val="16"/>
      <w:szCs w:val="16"/>
      <w:lang w:val="en-US" w:eastAsia="zh-CN"/>
    </w:rPr>
  </w:style>
  <w:style w:type="character" w:customStyle="1" w:styleId="z-">
    <w:name w:val="z-フォームの始まり (文字)"/>
    <w:basedOn w:val="a1"/>
    <w:link w:val="z-TopofForm1"/>
    <w:uiPriority w:val="99"/>
    <w:rPr>
      <w:rFonts w:ascii="Arial" w:eastAsia="Malgun Gothic"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Malgun Gothic"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Malgun Gothic" w:hAnsi="Arial"/>
      <w:vanish/>
      <w:sz w:val="16"/>
      <w:szCs w:val="16"/>
      <w:lang w:val="en-US" w:eastAsia="zh-CN"/>
    </w:rPr>
  </w:style>
  <w:style w:type="character" w:customStyle="1" w:styleId="z-0">
    <w:name w:val="z-フォームの終わり (文字)"/>
    <w:basedOn w:val="a1"/>
    <w:link w:val="z-BottomofForm1"/>
    <w:uiPriority w:val="99"/>
    <w:rPr>
      <w:rFonts w:ascii="Arial" w:eastAsia="Malgun Gothic"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Malgun Gothic"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f"/>
    <w:uiPriority w:val="99"/>
    <w:unhideWhenUsed/>
    <w:pPr>
      <w:spacing w:after="120" w:line="276" w:lineRule="auto"/>
      <w:ind w:left="360"/>
    </w:pPr>
    <w:rPr>
      <w:rFonts w:ascii="Times New Roman" w:eastAsia="Malgun Gothic" w:hAnsi="Times New Roman"/>
      <w:szCs w:val="20"/>
      <w:lang w:val="en-US" w:eastAsia="zh-CN"/>
    </w:rPr>
  </w:style>
  <w:style w:type="character" w:customStyle="1" w:styleId="Charf">
    <w:name w:val="본문 들여쓰기 Char"/>
    <w:basedOn w:val="a1"/>
    <w:link w:val="15"/>
    <w:uiPriority w:val="99"/>
    <w:rPr>
      <w:rFonts w:eastAsia="Malgun Gothic"/>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Malgun Gothic"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Malgun Gothic" w:hAnsi="Calibri Light"/>
      <w:b/>
      <w:i/>
      <w:iCs/>
      <w:color w:val="5B9BD5"/>
      <w:spacing w:val="15"/>
      <w:lang w:val="en-US" w:eastAsia="zh-CN"/>
    </w:rPr>
  </w:style>
  <w:style w:type="character" w:customStyle="1" w:styleId="Chara">
    <w:name w:val="副标题 Char"/>
    <w:basedOn w:val="a1"/>
    <w:link w:val="af3"/>
    <w:uiPriority w:val="11"/>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Malgun Gothic"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pPr>
      <w:spacing w:after="0" w:line="240" w:lineRule="auto"/>
    </w:pPr>
    <w:rPr>
      <w:rFonts w:ascii="Calibri" w:eastAsia="Malgun Gothic"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c">
    <w:name w:val="标题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Malgun Gothic"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4">
    <w:name w:val="正文文本缩进 Char"/>
    <w:basedOn w:val="a1"/>
    <w:link w:val="ac"/>
    <w:uiPriority w:val="99"/>
    <w:semiHidden/>
    <w:rPr>
      <w:rFonts w:ascii="Times" w:eastAsia="Batang" w:hAnsi="Times"/>
      <w:szCs w:val="24"/>
      <w:lang w:val="en-GB" w:eastAsia="en-US"/>
    </w:rPr>
  </w:style>
  <w:style w:type="character" w:customStyle="1" w:styleId="2Char3">
    <w:name w:val="正文首行缩进 2 Char"/>
    <w:basedOn w:val="Char4"/>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0"/>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0">
    <w:name w:val="样式 正文 Char"/>
    <w:basedOn w:val="a1"/>
    <w:link w:val="aff6"/>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HTML 预设格式 Char"/>
    <w:basedOn w:val="a1"/>
    <w:link w:val="HTML"/>
    <w:rPr>
      <w:rFonts w:ascii="Courier New" w:eastAsia="Batang"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Malgun Gothic"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Malgun Gothic"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Pr>
      <w:rFonts w:eastAsia="Malgun Gothic"/>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正文文本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Batang"/>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Pr>
      <w:rFonts w:eastAsia="Malgun Gothic" w:cs="Batang"/>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Batang" w:hAnsi="Arial" w:cs="Arial"/>
      <w:vanish/>
      <w:sz w:val="16"/>
      <w:szCs w:val="16"/>
      <w:lang w:val="en-GB" w:eastAsia="en-US"/>
    </w:rPr>
  </w:style>
  <w:style w:type="character" w:customStyle="1" w:styleId="z-Char10">
    <w:name w:val="z-양식의 맨 아래 Char1"/>
    <w:basedOn w:val="a1"/>
    <w:uiPriority w:val="99"/>
    <w:semiHidden/>
    <w:rPr>
      <w:rFonts w:ascii="Arial" w:eastAsia="Batang" w:hAnsi="Arial" w:cs="Arial"/>
      <w:vanish/>
      <w:sz w:val="16"/>
      <w:szCs w:val="16"/>
      <w:lang w:val="en-GB" w:eastAsia="en-US"/>
    </w:rPr>
  </w:style>
  <w:style w:type="character" w:customStyle="1" w:styleId="Char10">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743">
      <w:bodyDiv w:val="1"/>
      <w:marLeft w:val="0"/>
      <w:marRight w:val="0"/>
      <w:marTop w:val="0"/>
      <w:marBottom w:val="0"/>
      <w:divBdr>
        <w:top w:val="none" w:sz="0" w:space="0" w:color="auto"/>
        <w:left w:val="none" w:sz="0" w:space="0" w:color="auto"/>
        <w:bottom w:val="none" w:sz="0" w:space="0" w:color="auto"/>
        <w:right w:val="none" w:sz="0" w:space="0" w:color="auto"/>
      </w:divBdr>
    </w:div>
    <w:div w:id="320084482">
      <w:bodyDiv w:val="1"/>
      <w:marLeft w:val="0"/>
      <w:marRight w:val="0"/>
      <w:marTop w:val="0"/>
      <w:marBottom w:val="0"/>
      <w:divBdr>
        <w:top w:val="none" w:sz="0" w:space="0" w:color="auto"/>
        <w:left w:val="none" w:sz="0" w:space="0" w:color="auto"/>
        <w:bottom w:val="none" w:sz="0" w:space="0" w:color="auto"/>
        <w:right w:val="none" w:sz="0" w:space="0" w:color="auto"/>
      </w:divBdr>
    </w:div>
    <w:div w:id="371540538">
      <w:bodyDiv w:val="1"/>
      <w:marLeft w:val="0"/>
      <w:marRight w:val="0"/>
      <w:marTop w:val="0"/>
      <w:marBottom w:val="0"/>
      <w:divBdr>
        <w:top w:val="none" w:sz="0" w:space="0" w:color="auto"/>
        <w:left w:val="none" w:sz="0" w:space="0" w:color="auto"/>
        <w:bottom w:val="none" w:sz="0" w:space="0" w:color="auto"/>
        <w:right w:val="none" w:sz="0" w:space="0" w:color="auto"/>
      </w:divBdr>
    </w:div>
    <w:div w:id="394747323">
      <w:bodyDiv w:val="1"/>
      <w:marLeft w:val="0"/>
      <w:marRight w:val="0"/>
      <w:marTop w:val="0"/>
      <w:marBottom w:val="0"/>
      <w:divBdr>
        <w:top w:val="none" w:sz="0" w:space="0" w:color="auto"/>
        <w:left w:val="none" w:sz="0" w:space="0" w:color="auto"/>
        <w:bottom w:val="none" w:sz="0" w:space="0" w:color="auto"/>
        <w:right w:val="none" w:sz="0" w:space="0" w:color="auto"/>
      </w:divBdr>
    </w:div>
    <w:div w:id="515315920">
      <w:bodyDiv w:val="1"/>
      <w:marLeft w:val="0"/>
      <w:marRight w:val="0"/>
      <w:marTop w:val="0"/>
      <w:marBottom w:val="0"/>
      <w:divBdr>
        <w:top w:val="none" w:sz="0" w:space="0" w:color="auto"/>
        <w:left w:val="none" w:sz="0" w:space="0" w:color="auto"/>
        <w:bottom w:val="none" w:sz="0" w:space="0" w:color="auto"/>
        <w:right w:val="none" w:sz="0" w:space="0" w:color="auto"/>
      </w:divBdr>
    </w:div>
    <w:div w:id="565453081">
      <w:bodyDiv w:val="1"/>
      <w:marLeft w:val="0"/>
      <w:marRight w:val="0"/>
      <w:marTop w:val="0"/>
      <w:marBottom w:val="0"/>
      <w:divBdr>
        <w:top w:val="none" w:sz="0" w:space="0" w:color="auto"/>
        <w:left w:val="none" w:sz="0" w:space="0" w:color="auto"/>
        <w:bottom w:val="none" w:sz="0" w:space="0" w:color="auto"/>
        <w:right w:val="none" w:sz="0" w:space="0" w:color="auto"/>
      </w:divBdr>
    </w:div>
    <w:div w:id="675770731">
      <w:bodyDiv w:val="1"/>
      <w:marLeft w:val="0"/>
      <w:marRight w:val="0"/>
      <w:marTop w:val="0"/>
      <w:marBottom w:val="0"/>
      <w:divBdr>
        <w:top w:val="none" w:sz="0" w:space="0" w:color="auto"/>
        <w:left w:val="none" w:sz="0" w:space="0" w:color="auto"/>
        <w:bottom w:val="none" w:sz="0" w:space="0" w:color="auto"/>
        <w:right w:val="none" w:sz="0" w:space="0" w:color="auto"/>
      </w:divBdr>
    </w:div>
    <w:div w:id="1290820164">
      <w:bodyDiv w:val="1"/>
      <w:marLeft w:val="0"/>
      <w:marRight w:val="0"/>
      <w:marTop w:val="0"/>
      <w:marBottom w:val="0"/>
      <w:divBdr>
        <w:top w:val="none" w:sz="0" w:space="0" w:color="auto"/>
        <w:left w:val="none" w:sz="0" w:space="0" w:color="auto"/>
        <w:bottom w:val="none" w:sz="0" w:space="0" w:color="auto"/>
        <w:right w:val="none" w:sz="0" w:space="0" w:color="auto"/>
      </w:divBdr>
    </w:div>
    <w:div w:id="1303147909">
      <w:bodyDiv w:val="1"/>
      <w:marLeft w:val="0"/>
      <w:marRight w:val="0"/>
      <w:marTop w:val="0"/>
      <w:marBottom w:val="0"/>
      <w:divBdr>
        <w:top w:val="none" w:sz="0" w:space="0" w:color="auto"/>
        <w:left w:val="none" w:sz="0" w:space="0" w:color="auto"/>
        <w:bottom w:val="none" w:sz="0" w:space="0" w:color="auto"/>
        <w:right w:val="none" w:sz="0" w:space="0" w:color="auto"/>
      </w:divBdr>
    </w:div>
    <w:div w:id="1527794145">
      <w:bodyDiv w:val="1"/>
      <w:marLeft w:val="0"/>
      <w:marRight w:val="0"/>
      <w:marTop w:val="0"/>
      <w:marBottom w:val="0"/>
      <w:divBdr>
        <w:top w:val="none" w:sz="0" w:space="0" w:color="auto"/>
        <w:left w:val="none" w:sz="0" w:space="0" w:color="auto"/>
        <w:bottom w:val="none" w:sz="0" w:space="0" w:color="auto"/>
        <w:right w:val="none" w:sz="0" w:space="0" w:color="auto"/>
      </w:divBdr>
    </w:div>
    <w:div w:id="1574269609">
      <w:bodyDiv w:val="1"/>
      <w:marLeft w:val="0"/>
      <w:marRight w:val="0"/>
      <w:marTop w:val="0"/>
      <w:marBottom w:val="0"/>
      <w:divBdr>
        <w:top w:val="none" w:sz="0" w:space="0" w:color="auto"/>
        <w:left w:val="none" w:sz="0" w:space="0" w:color="auto"/>
        <w:bottom w:val="none" w:sz="0" w:space="0" w:color="auto"/>
        <w:right w:val="none" w:sz="0" w:space="0" w:color="auto"/>
      </w:divBdr>
    </w:div>
    <w:div w:id="1744374431">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08889834">
      <w:bodyDiv w:val="1"/>
      <w:marLeft w:val="0"/>
      <w:marRight w:val="0"/>
      <w:marTop w:val="0"/>
      <w:marBottom w:val="0"/>
      <w:divBdr>
        <w:top w:val="none" w:sz="0" w:space="0" w:color="auto"/>
        <w:left w:val="none" w:sz="0" w:space="0" w:color="auto"/>
        <w:bottom w:val="none" w:sz="0" w:space="0" w:color="auto"/>
        <w:right w:val="none" w:sz="0" w:space="0" w:color="auto"/>
      </w:divBdr>
    </w:div>
    <w:div w:id="2000425610">
      <w:bodyDiv w:val="1"/>
      <w:marLeft w:val="0"/>
      <w:marRight w:val="0"/>
      <w:marTop w:val="0"/>
      <w:marBottom w:val="0"/>
      <w:divBdr>
        <w:top w:val="none" w:sz="0" w:space="0" w:color="auto"/>
        <w:left w:val="none" w:sz="0" w:space="0" w:color="auto"/>
        <w:bottom w:val="none" w:sz="0" w:space="0" w:color="auto"/>
        <w:right w:val="none" w:sz="0" w:space="0" w:color="auto"/>
      </w:divBdr>
    </w:div>
    <w:div w:id="2050717263">
      <w:bodyDiv w:val="1"/>
      <w:marLeft w:val="0"/>
      <w:marRight w:val="0"/>
      <w:marTop w:val="0"/>
      <w:marBottom w:val="0"/>
      <w:divBdr>
        <w:top w:val="none" w:sz="0" w:space="0" w:color="auto"/>
        <w:left w:val="none" w:sz="0" w:space="0" w:color="auto"/>
        <w:bottom w:val="none" w:sz="0" w:space="0" w:color="auto"/>
        <w:right w:val="none" w:sz="0" w:space="0" w:color="auto"/>
      </w:divBdr>
    </w:div>
    <w:div w:id="211690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6.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7.xml><?xml version="1.0" encoding="utf-8"?>
<ds:datastoreItem xmlns:ds="http://schemas.openxmlformats.org/officeDocument/2006/customXml" ds:itemID="{E28C01ED-9C79-4F31-BD49-1127E843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11781</Words>
  <Characters>67153</Characters>
  <Application>Microsoft Office Word</Application>
  <DocSecurity>0</DocSecurity>
  <Lines>559</Lines>
  <Paragraphs>157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Hao2</cp:lastModifiedBy>
  <cp:revision>5</cp:revision>
  <dcterms:created xsi:type="dcterms:W3CDTF">2020-08-21T07:39:00Z</dcterms:created>
  <dcterms:modified xsi:type="dcterms:W3CDTF">2020-08-24T11:07:00Z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