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B3" w:rsidRPr="00EA42B1" w:rsidRDefault="00EA24B3" w:rsidP="00EA24B3">
      <w:pPr>
        <w:tabs>
          <w:tab w:val="center" w:pos="4536"/>
          <w:tab w:val="right" w:pos="8280"/>
          <w:tab w:val="right" w:pos="9639"/>
        </w:tabs>
        <w:spacing w:after="0" w:line="240" w:lineRule="auto"/>
        <w:rPr>
          <w:rFonts w:ascii="Arial" w:hAnsi="Arial" w:cs="Arial"/>
          <w:b/>
          <w:bCs/>
          <w:sz w:val="24"/>
        </w:rPr>
      </w:pPr>
      <w:r w:rsidRPr="00EA42B1">
        <w:rPr>
          <w:rFonts w:ascii="Arial" w:hAnsi="Arial" w:cs="Arial"/>
          <w:b/>
          <w:bCs/>
          <w:sz w:val="24"/>
        </w:rPr>
        <w:t>3GPP TSG RAN WG1 #10</w:t>
      </w:r>
      <w:r>
        <w:rPr>
          <w:rFonts w:ascii="Arial" w:hAnsi="Arial" w:cs="Arial"/>
          <w:b/>
          <w:bCs/>
          <w:sz w:val="24"/>
        </w:rPr>
        <w:t>2-e</w:t>
      </w:r>
      <w:r w:rsidRPr="00EA42B1">
        <w:rPr>
          <w:rFonts w:ascii="Arial" w:hAnsi="Arial" w:cs="Arial"/>
          <w:b/>
          <w:bCs/>
          <w:sz w:val="24"/>
        </w:rPr>
        <w:tab/>
      </w:r>
      <w:r w:rsidRPr="00EA42B1">
        <w:rPr>
          <w:rFonts w:ascii="Arial" w:hAnsi="Arial" w:cs="Arial"/>
          <w:b/>
          <w:bCs/>
          <w:sz w:val="24"/>
        </w:rPr>
        <w:tab/>
      </w:r>
      <w:r w:rsidRPr="00EA42B1">
        <w:rPr>
          <w:rFonts w:ascii="Arial" w:hAnsi="Arial" w:cs="Arial"/>
          <w:b/>
          <w:bCs/>
          <w:sz w:val="24"/>
        </w:rPr>
        <w:tab/>
        <w:t>R1-20</w:t>
      </w:r>
      <w:r>
        <w:rPr>
          <w:rFonts w:ascii="Arial" w:hAnsi="Arial" w:cs="Arial"/>
          <w:b/>
          <w:bCs/>
          <w:sz w:val="24"/>
        </w:rPr>
        <w:t>0xxxx</w:t>
      </w:r>
    </w:p>
    <w:p w:rsidR="00EA24B3" w:rsidRPr="00EA42B1" w:rsidRDefault="00EA24B3" w:rsidP="00EA24B3">
      <w:pPr>
        <w:tabs>
          <w:tab w:val="center" w:pos="4536"/>
          <w:tab w:val="right" w:pos="8280"/>
          <w:tab w:val="right" w:pos="9639"/>
        </w:tabs>
        <w:spacing w:after="0" w:line="240" w:lineRule="auto"/>
        <w:rPr>
          <w:rFonts w:ascii="Arial" w:eastAsia="MS Mincho" w:hAnsi="Arial" w:cs="Arial"/>
          <w:b/>
          <w:bCs/>
          <w:sz w:val="24"/>
          <w:lang w:eastAsia="ja-JP"/>
        </w:rPr>
      </w:pPr>
      <w:r w:rsidRPr="00EA42B1">
        <w:rPr>
          <w:rFonts w:ascii="Arial" w:eastAsia="MS Mincho" w:hAnsi="Arial" w:cs="Arial"/>
          <w:b/>
          <w:bCs/>
          <w:sz w:val="24"/>
          <w:lang w:eastAsia="ja-JP"/>
        </w:rPr>
        <w:t xml:space="preserve">e-Meeting, </w:t>
      </w:r>
      <w:r>
        <w:rPr>
          <w:rFonts w:ascii="Arial" w:eastAsia="MS Mincho" w:hAnsi="Arial" w:cs="Arial"/>
          <w:b/>
          <w:bCs/>
          <w:sz w:val="24"/>
          <w:lang w:eastAsia="ja-JP"/>
        </w:rPr>
        <w:t>August 17th – 28th</w:t>
      </w:r>
      <w:r w:rsidRPr="00EA42B1">
        <w:rPr>
          <w:rFonts w:ascii="Arial" w:eastAsia="MS Mincho" w:hAnsi="Arial" w:cs="Arial"/>
          <w:b/>
          <w:bCs/>
          <w:sz w:val="24"/>
          <w:lang w:eastAsia="ja-JP"/>
        </w:rPr>
        <w:t>, 2020</w:t>
      </w:r>
    </w:p>
    <w:p w:rsidR="00EA24B3" w:rsidRPr="00B07DD3" w:rsidRDefault="00EA24B3" w:rsidP="00EA24B3">
      <w:pPr>
        <w:tabs>
          <w:tab w:val="center" w:pos="4536"/>
          <w:tab w:val="right" w:pos="9072"/>
        </w:tabs>
        <w:spacing w:after="0" w:line="276" w:lineRule="auto"/>
        <w:rPr>
          <w:rFonts w:ascii="Arial" w:eastAsia="Malgun Gothic" w:hAnsi="Arial" w:cs="Arial"/>
          <w:b/>
          <w:bCs/>
          <w:sz w:val="24"/>
          <w:szCs w:val="24"/>
        </w:rPr>
      </w:pPr>
    </w:p>
    <w:p w:rsidR="00EA24B3" w:rsidRPr="00B07DD3" w:rsidRDefault="00EA24B3" w:rsidP="00EA24B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w:t>
      </w:r>
      <w:r>
        <w:rPr>
          <w:rFonts w:ascii="Arial" w:eastAsia="Malgun Gothic" w:hAnsi="Arial" w:cs="Calibri"/>
          <w:sz w:val="24"/>
          <w:lang w:eastAsia="ko-KR"/>
        </w:rPr>
        <w:t>2.2.3</w:t>
      </w:r>
    </w:p>
    <w:p w:rsidR="00EA24B3" w:rsidRPr="00B07DD3" w:rsidRDefault="00EA24B3" w:rsidP="00EA24B3">
      <w:pPr>
        <w:tabs>
          <w:tab w:val="left" w:pos="1985"/>
        </w:tabs>
        <w:spacing w:after="120" w:line="288" w:lineRule="auto"/>
        <w:ind w:left="2040" w:hangingChars="850" w:hanging="2040"/>
        <w:jc w:val="both"/>
        <w:rPr>
          <w:rFonts w:ascii="Arial"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w:t>
      </w:r>
      <w:r>
        <w:rPr>
          <w:rFonts w:ascii="Arial" w:eastAsia="Malgun Gothic" w:hAnsi="Arial" w:cs="Calibri"/>
          <w:sz w:val="24"/>
        </w:rPr>
        <w:t>Huawei</w:t>
      </w:r>
      <w:r w:rsidRPr="00B07DD3">
        <w:rPr>
          <w:rFonts w:ascii="Arial" w:eastAsia="Malgun Gothic" w:hAnsi="Arial" w:cs="Calibri"/>
          <w:sz w:val="24"/>
        </w:rPr>
        <w:t>)</w:t>
      </w:r>
    </w:p>
    <w:p w:rsidR="00EA24B3" w:rsidRPr="008410E1" w:rsidRDefault="00EA24B3" w:rsidP="00EA24B3">
      <w:pPr>
        <w:tabs>
          <w:tab w:val="left" w:pos="1985"/>
        </w:tabs>
        <w:spacing w:after="120" w:line="288" w:lineRule="auto"/>
        <w:ind w:left="2040" w:hangingChars="850" w:hanging="2040"/>
        <w:jc w:val="both"/>
        <w:rPr>
          <w:rFonts w:ascii="Arial" w:eastAsia="Malgun Gothic" w:hAnsi="Arial" w:cs="Arial"/>
          <w:sz w:val="40"/>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Pr>
          <w:rFonts w:ascii="Arial" w:hAnsi="Arial" w:cs="Arial"/>
          <w:sz w:val="24"/>
          <w:szCs w:val="16"/>
        </w:rPr>
        <w:t xml:space="preserve">TP for NR-U maintenance email thread </w:t>
      </w:r>
      <w:r w:rsidRPr="00BF01A8">
        <w:rPr>
          <w:rFonts w:ascii="Arial" w:hAnsi="Arial" w:cs="Arial"/>
          <w:sz w:val="24"/>
          <w:szCs w:val="16"/>
        </w:rPr>
        <w:t>102-e-NR-unlic-NRU-HARQ-01</w:t>
      </w:r>
    </w:p>
    <w:p w:rsidR="00EA24B3" w:rsidRPr="00B07DD3" w:rsidRDefault="00EA24B3" w:rsidP="00EA24B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EA24B3" w:rsidRPr="00B07DD3" w:rsidRDefault="00EA24B3" w:rsidP="00EA24B3">
      <w:pPr>
        <w:spacing w:after="60" w:line="288" w:lineRule="auto"/>
        <w:jc w:val="both"/>
        <w:rPr>
          <w:rFonts w:ascii="Times New Roman" w:eastAsia="Malgun Gothic" w:hAnsi="Times New Roman" w:cs="Batang"/>
          <w:sz w:val="20"/>
          <w:szCs w:val="20"/>
        </w:rPr>
      </w:pPr>
    </w:p>
    <w:p w:rsidR="00EA24B3" w:rsidRPr="00234EC5" w:rsidRDefault="00EA24B3" w:rsidP="00EA24B3">
      <w:pPr>
        <w:pStyle w:val="01Section1"/>
        <w:numPr>
          <w:ilvl w:val="0"/>
          <w:numId w:val="1"/>
        </w:numPr>
        <w:tabs>
          <w:tab w:val="num" w:pos="0"/>
        </w:tabs>
        <w:spacing w:before="0"/>
        <w:ind w:left="799" w:hanging="799"/>
        <w:rPr>
          <w:sz w:val="28"/>
          <w:lang w:val="en-US"/>
        </w:rPr>
      </w:pPr>
      <w:r>
        <w:rPr>
          <w:sz w:val="28"/>
          <w:lang w:val="en-US"/>
        </w:rPr>
        <w:t>Analysis</w:t>
      </w:r>
    </w:p>
    <w:tbl>
      <w:tblPr>
        <w:tblStyle w:val="TableGrid"/>
        <w:tblW w:w="0" w:type="auto"/>
        <w:tblLook w:val="04A0" w:firstRow="1" w:lastRow="0" w:firstColumn="1" w:lastColumn="0" w:noHBand="0" w:noVBand="1"/>
      </w:tblPr>
      <w:tblGrid>
        <w:gridCol w:w="2695"/>
        <w:gridCol w:w="7231"/>
      </w:tblGrid>
      <w:tr w:rsidR="00EA24B3" w:rsidRPr="00EA24B3" w:rsidTr="005B16C7">
        <w:tc>
          <w:tcPr>
            <w:tcW w:w="2695" w:type="dxa"/>
          </w:tcPr>
          <w:p w:rsidR="00EA24B3" w:rsidRPr="00EA24B3" w:rsidRDefault="00EA24B3" w:rsidP="00EA24B3">
            <w:pPr>
              <w:spacing w:after="60" w:line="288" w:lineRule="auto"/>
              <w:jc w:val="both"/>
              <w:rPr>
                <w:rFonts w:eastAsia="Malgun Gothic"/>
                <w:sz w:val="20"/>
              </w:rPr>
            </w:pPr>
            <w:r w:rsidRPr="00EA24B3">
              <w:rPr>
                <w:rFonts w:eastAsia="Malgun Gothic"/>
                <w:sz w:val="20"/>
              </w:rPr>
              <w:t>Reasons for change</w:t>
            </w:r>
          </w:p>
        </w:tc>
        <w:tc>
          <w:tcPr>
            <w:tcW w:w="7231" w:type="dxa"/>
          </w:tcPr>
          <w:p w:rsidR="00EA24B3" w:rsidRPr="00EA24B3" w:rsidRDefault="003E7AAE" w:rsidP="00EA24B3">
            <w:pPr>
              <w:spacing w:after="60" w:line="288" w:lineRule="auto"/>
              <w:jc w:val="both"/>
              <w:rPr>
                <w:rFonts w:eastAsia="Malgun Gothic"/>
                <w:sz w:val="20"/>
              </w:rPr>
            </w:pPr>
            <w:r>
              <w:rPr>
                <w:rFonts w:eastAsia="Malgun Gothic"/>
                <w:sz w:val="20"/>
              </w:rPr>
              <w:t>The</w:t>
            </w:r>
            <w:r w:rsidRPr="003E7AAE">
              <w:rPr>
                <w:rFonts w:eastAsia="Malgun Gothic"/>
                <w:sz w:val="20"/>
              </w:rPr>
              <w:t xml:space="preserve"> UCI multiplexing timeline based on a request for a Type-3 HARQ-ACK codebook report without scheduling a PDSCH </w:t>
            </w:r>
            <w:r>
              <w:rPr>
                <w:rFonts w:eastAsia="Malgun Gothic"/>
                <w:sz w:val="20"/>
              </w:rPr>
              <w:t xml:space="preserve">is not specified </w:t>
            </w:r>
            <w:r w:rsidRPr="003E7AAE">
              <w:rPr>
                <w:rFonts w:eastAsia="Malgun Gothic"/>
                <w:sz w:val="20"/>
              </w:rPr>
              <w:t>in the UE procedure for reporting multiple UCI types</w:t>
            </w:r>
            <w:r>
              <w:rPr>
                <w:rFonts w:eastAsia="Malgun Gothic"/>
                <w:sz w:val="20"/>
              </w:rPr>
              <w:t>.</w:t>
            </w:r>
          </w:p>
        </w:tc>
      </w:tr>
      <w:tr w:rsidR="00EA24B3" w:rsidRPr="00EA24B3" w:rsidTr="005B16C7">
        <w:tc>
          <w:tcPr>
            <w:tcW w:w="2695" w:type="dxa"/>
          </w:tcPr>
          <w:p w:rsidR="00EA24B3" w:rsidRPr="00EA24B3" w:rsidRDefault="00EA24B3" w:rsidP="00EA24B3">
            <w:pPr>
              <w:spacing w:after="60" w:line="288" w:lineRule="auto"/>
              <w:jc w:val="both"/>
              <w:rPr>
                <w:rFonts w:eastAsia="Malgun Gothic"/>
                <w:sz w:val="20"/>
              </w:rPr>
            </w:pPr>
            <w:r w:rsidRPr="00EA24B3">
              <w:rPr>
                <w:rFonts w:eastAsia="Malgun Gothic"/>
                <w:sz w:val="20"/>
              </w:rPr>
              <w:t>Summary of changes</w:t>
            </w:r>
          </w:p>
        </w:tc>
        <w:tc>
          <w:tcPr>
            <w:tcW w:w="7231" w:type="dxa"/>
          </w:tcPr>
          <w:p w:rsidR="00EA24B3" w:rsidRPr="00EA24B3" w:rsidRDefault="003E7AAE" w:rsidP="003E7AAE">
            <w:pPr>
              <w:spacing w:after="60" w:line="288" w:lineRule="auto"/>
              <w:jc w:val="both"/>
              <w:rPr>
                <w:rFonts w:eastAsia="Malgun Gothic"/>
                <w:sz w:val="20"/>
              </w:rPr>
            </w:pPr>
            <w:r>
              <w:rPr>
                <w:rFonts w:eastAsia="Malgun Gothic"/>
                <w:sz w:val="20"/>
              </w:rPr>
              <w:t>Introduce the</w:t>
            </w:r>
            <w:r w:rsidRPr="003E7AAE">
              <w:rPr>
                <w:rFonts w:eastAsia="Malgun Gothic"/>
                <w:sz w:val="20"/>
              </w:rPr>
              <w:t xml:space="preserve"> UCI multiplexing timeline based on a request for a Type-3 HARQ-ACK codebook report without scheduling a PDSCH in the UE procedure for reporting multiple UCI types</w:t>
            </w:r>
            <w:r>
              <w:rPr>
                <w:rFonts w:eastAsia="Malgun Gothic"/>
                <w:sz w:val="20"/>
              </w:rPr>
              <w:t>.</w:t>
            </w:r>
          </w:p>
        </w:tc>
      </w:tr>
      <w:tr w:rsidR="00EA24B3" w:rsidRPr="00EA24B3" w:rsidTr="00054444">
        <w:trPr>
          <w:trHeight w:val="577"/>
        </w:trPr>
        <w:tc>
          <w:tcPr>
            <w:tcW w:w="2695" w:type="dxa"/>
          </w:tcPr>
          <w:p w:rsidR="00EA24B3" w:rsidRPr="00EA24B3" w:rsidRDefault="00EA24B3" w:rsidP="00EA24B3">
            <w:pPr>
              <w:spacing w:after="60" w:line="288" w:lineRule="auto"/>
              <w:jc w:val="both"/>
              <w:rPr>
                <w:rFonts w:eastAsia="Malgun Gothic"/>
                <w:sz w:val="20"/>
              </w:rPr>
            </w:pPr>
            <w:r w:rsidRPr="00EA24B3">
              <w:rPr>
                <w:rFonts w:eastAsia="Malgun Gothic"/>
                <w:sz w:val="20"/>
              </w:rPr>
              <w:t>Specs/Sections impacted</w:t>
            </w:r>
          </w:p>
        </w:tc>
        <w:tc>
          <w:tcPr>
            <w:tcW w:w="7231" w:type="dxa"/>
          </w:tcPr>
          <w:p w:rsidR="00EA24B3" w:rsidRPr="00EA24B3" w:rsidRDefault="003E7AAE" w:rsidP="00EA24B3">
            <w:pPr>
              <w:spacing w:after="60" w:line="288" w:lineRule="auto"/>
              <w:jc w:val="both"/>
              <w:rPr>
                <w:rFonts w:eastAsia="Malgun Gothic"/>
                <w:sz w:val="20"/>
              </w:rPr>
            </w:pPr>
            <w:r w:rsidRPr="003E7AAE">
              <w:rPr>
                <w:rFonts w:eastAsia="Malgun Gothic"/>
                <w:sz w:val="20"/>
              </w:rPr>
              <w:t>TS38.213 V16.2.0</w:t>
            </w:r>
            <w:r>
              <w:rPr>
                <w:rFonts w:eastAsia="Malgun Gothic"/>
                <w:sz w:val="20"/>
              </w:rPr>
              <w:t xml:space="preserve"> section 9.2.5</w:t>
            </w:r>
            <w:bookmarkStart w:id="2" w:name="_GoBack"/>
            <w:bookmarkEnd w:id="2"/>
          </w:p>
        </w:tc>
      </w:tr>
      <w:tr w:rsidR="00EA24B3" w:rsidRPr="00EA24B3" w:rsidTr="005B16C7">
        <w:tc>
          <w:tcPr>
            <w:tcW w:w="2695" w:type="dxa"/>
          </w:tcPr>
          <w:p w:rsidR="00EA24B3" w:rsidRPr="00EA24B3" w:rsidRDefault="00EA24B3" w:rsidP="00EA24B3">
            <w:pPr>
              <w:spacing w:after="60" w:line="288" w:lineRule="auto"/>
              <w:jc w:val="both"/>
              <w:rPr>
                <w:rFonts w:eastAsia="Malgun Gothic"/>
                <w:sz w:val="20"/>
              </w:rPr>
            </w:pPr>
            <w:r w:rsidRPr="00EA24B3">
              <w:rPr>
                <w:rFonts w:eastAsia="Malgun Gothic"/>
                <w:sz w:val="20"/>
              </w:rPr>
              <w:t>Consequences if not approved</w:t>
            </w:r>
          </w:p>
        </w:tc>
        <w:tc>
          <w:tcPr>
            <w:tcW w:w="7231" w:type="dxa"/>
          </w:tcPr>
          <w:p w:rsidR="00EA24B3" w:rsidRPr="00EA24B3" w:rsidRDefault="003E7AAE" w:rsidP="003E7AAE">
            <w:pPr>
              <w:spacing w:after="60" w:line="288" w:lineRule="auto"/>
              <w:jc w:val="both"/>
              <w:rPr>
                <w:rFonts w:eastAsia="Malgun Gothic"/>
                <w:sz w:val="20"/>
              </w:rPr>
            </w:pPr>
            <w:r>
              <w:rPr>
                <w:rFonts w:eastAsia="Malgun Gothic" w:hint="eastAsia"/>
                <w:sz w:val="20"/>
              </w:rPr>
              <w:t xml:space="preserve">The UE may follow an incorrect UCI </w:t>
            </w:r>
            <w:r w:rsidRPr="003E7AAE">
              <w:rPr>
                <w:rFonts w:eastAsia="Malgun Gothic"/>
                <w:sz w:val="20"/>
              </w:rPr>
              <w:t xml:space="preserve">multiplexing timeline </w:t>
            </w:r>
            <w:r>
              <w:rPr>
                <w:rFonts w:eastAsia="Malgun Gothic"/>
                <w:sz w:val="20"/>
              </w:rPr>
              <w:t>when reporting multiple UCI types and when it receives</w:t>
            </w:r>
            <w:r w:rsidRPr="003E7AAE">
              <w:rPr>
                <w:rFonts w:eastAsia="Malgun Gothic"/>
                <w:sz w:val="20"/>
              </w:rPr>
              <w:t xml:space="preserve"> a request for a Type-3 HARQ-ACK codebook report without scheduling a PDSCH</w:t>
            </w:r>
            <w:r>
              <w:rPr>
                <w:rFonts w:eastAsia="Malgun Gothic"/>
                <w:sz w:val="20"/>
              </w:rPr>
              <w:t>.</w:t>
            </w:r>
          </w:p>
        </w:tc>
      </w:tr>
    </w:tbl>
    <w:p w:rsidR="00EA24B3" w:rsidRPr="00EA24B3" w:rsidRDefault="00EA24B3" w:rsidP="00EA24B3">
      <w:pPr>
        <w:spacing w:after="60" w:line="288" w:lineRule="auto"/>
        <w:jc w:val="both"/>
        <w:rPr>
          <w:rFonts w:ascii="Times New Roman" w:eastAsia="Malgun Gothic" w:hAnsi="Times New Roman" w:cs="Times New Roman"/>
          <w:sz w:val="20"/>
          <w:szCs w:val="20"/>
        </w:rPr>
      </w:pPr>
    </w:p>
    <w:p w:rsidR="00EA24B3" w:rsidRPr="00234EC5" w:rsidRDefault="00EA24B3" w:rsidP="00EA24B3">
      <w:pPr>
        <w:pStyle w:val="01Section1"/>
        <w:numPr>
          <w:ilvl w:val="0"/>
          <w:numId w:val="1"/>
        </w:numPr>
        <w:tabs>
          <w:tab w:val="num" w:pos="0"/>
        </w:tabs>
        <w:spacing w:before="0"/>
        <w:ind w:left="799" w:hanging="799"/>
        <w:rPr>
          <w:sz w:val="28"/>
          <w:lang w:val="en-US"/>
        </w:rPr>
      </w:pPr>
      <w:r>
        <w:rPr>
          <w:sz w:val="28"/>
          <w:lang w:val="en-US"/>
        </w:rPr>
        <w:t>Text proposal</w:t>
      </w:r>
    </w:p>
    <w:p w:rsidR="00EA24B3" w:rsidRPr="00EA24B3" w:rsidRDefault="00EA24B3" w:rsidP="00EA24B3">
      <w:pPr>
        <w:spacing w:after="60" w:line="288" w:lineRule="auto"/>
        <w:jc w:val="both"/>
        <w:rPr>
          <w:rFonts w:ascii="Times New Roman" w:eastAsia="Malgun Gothic" w:hAnsi="Times New Roman" w:cs="Times New Roman"/>
          <w:sz w:val="20"/>
          <w:szCs w:val="20"/>
        </w:rPr>
      </w:pPr>
    </w:p>
    <w:p w:rsidR="003E7AAE" w:rsidRPr="00E84A9B" w:rsidRDefault="003E7AAE" w:rsidP="003E7AAE">
      <w:pPr>
        <w:ind w:leftChars="200" w:left="440"/>
        <w:rPr>
          <w:rFonts w:hint="eastAsia"/>
          <w:lang w:eastAsia="zh-CN"/>
        </w:rPr>
      </w:pPr>
      <w:r>
        <w:rPr>
          <w:lang w:eastAsia="zh-CN"/>
        </w:rPr>
        <w:t xml:space="preserve">================== Start of text proposal </w:t>
      </w:r>
      <w:r>
        <w:rPr>
          <w:lang w:eastAsia="zh-CN"/>
        </w:rPr>
        <w:t>for TS</w:t>
      </w:r>
      <w:r w:rsidRPr="003E7AAE">
        <w:rPr>
          <w:lang w:eastAsia="zh-CN"/>
        </w:rPr>
        <w:t>38.213 V16.2.0</w:t>
      </w:r>
      <w:r>
        <w:rPr>
          <w:lang w:eastAsia="zh-CN"/>
        </w:rPr>
        <w:t xml:space="preserve"> </w:t>
      </w:r>
      <w:r>
        <w:rPr>
          <w:lang w:eastAsia="zh-CN"/>
        </w:rPr>
        <w:t>===================</w:t>
      </w:r>
    </w:p>
    <w:p w:rsidR="003E7AAE" w:rsidRPr="004A0E39" w:rsidRDefault="003E7AAE" w:rsidP="003E7AAE">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rsidR="003E7AAE" w:rsidRDefault="003E7AAE" w:rsidP="003E7AAE">
      <w:pPr>
        <w:rPr>
          <w:bCs/>
          <w:color w:val="0000FF"/>
          <w:lang w:eastAsia="zh-CN"/>
        </w:rPr>
      </w:pPr>
      <w:r w:rsidRPr="00AF4C1B">
        <w:rPr>
          <w:bCs/>
          <w:color w:val="0000FF"/>
          <w:lang w:eastAsia="zh-CN"/>
        </w:rPr>
        <w:t>&lt;Unchanged parts are omitted&gt;</w:t>
      </w:r>
    </w:p>
    <w:p w:rsidR="003E7AAE" w:rsidRPr="004B4081" w:rsidRDefault="003E7AAE" w:rsidP="003E7AAE">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BFA439C" wp14:editId="0B009B08">
            <wp:extent cx="182880" cy="182880"/>
            <wp:effectExtent l="0" t="0" r="7620" b="7620"/>
            <wp:docPr id="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rsidR="003E7AAE" w:rsidRPr="004B4081" w:rsidRDefault="003E7AAE" w:rsidP="003E7AAE">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31482FD7" wp14:editId="39600BD8">
            <wp:extent cx="182880" cy="182880"/>
            <wp:effectExtent l="0" t="0" r="7620" b="7620"/>
            <wp:docPr id="10"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is selected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PDSCH </w:t>
      </w:r>
      <w:r w:rsidRPr="004B4081">
        <w:rPr>
          <w:szCs w:val="20"/>
          <w:lang w:val="x-none" w:eastAsia="x-none"/>
        </w:rPr>
        <w:lastRenderedPageBreak/>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w:t>
      </w:r>
      <w:proofErr w:type="spellStart"/>
      <w:r w:rsidRPr="004B4081">
        <w:rPr>
          <w:szCs w:val="20"/>
          <w:lang w:val="x-none" w:eastAsia="x-none"/>
        </w:rPr>
        <w:t>th</w:t>
      </w:r>
      <w:proofErr w:type="spellEnd"/>
      <w:r w:rsidRPr="004B4081">
        <w:rPr>
          <w:szCs w:val="20"/>
          <w:lang w:val="x-none" w:eastAsia="x-none"/>
        </w:rPr>
        <w:t xml:space="preserve"> PDSCH (if any), the i-</w:t>
      </w:r>
      <w:proofErr w:type="spellStart"/>
      <w:r w:rsidRPr="004B4081">
        <w:rPr>
          <w:szCs w:val="20"/>
          <w:lang w:val="x-none" w:eastAsia="x-none"/>
        </w:rPr>
        <w:t>th</w:t>
      </w:r>
      <w:proofErr w:type="spellEnd"/>
      <w:r w:rsidRPr="004B4081">
        <w:rPr>
          <w:szCs w:val="20"/>
          <w:lang w:val="x-none" w:eastAsia="x-none"/>
        </w:rPr>
        <w:t xml:space="preserve"> PDSCH,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PDSCH, and all PUSCHs in the group of overlapping PUCCHs and PUSCHs</w:t>
      </w:r>
      <w:r w:rsidRPr="004B4081">
        <w:rPr>
          <w:szCs w:val="20"/>
          <w:lang w:eastAsia="x-none"/>
        </w:rPr>
        <w:t>.</w:t>
      </w:r>
      <w:r w:rsidRPr="004B4081">
        <w:rPr>
          <w:szCs w:val="20"/>
          <w:lang w:val="en-AU"/>
        </w:rPr>
        <w:t xml:space="preserve"> </w:t>
      </w:r>
    </w:p>
    <w:p w:rsidR="003E7AAE" w:rsidRPr="004B4081" w:rsidRDefault="003E7AAE" w:rsidP="003E7AAE">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34B334E9" wp14:editId="5A01A782">
            <wp:extent cx="182880" cy="182880"/>
            <wp:effectExtent l="0" t="0" r="7620" b="7620"/>
            <wp:docPr id="1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ins w:id="3" w:author="David mazzarese" w:date="2020-08-20T15:08:00Z">
        <w:r w:rsidR="00054444" w:rsidRPr="00054444">
          <w:rPr>
            <w:color w:val="FF0000"/>
            <w:szCs w:val="20"/>
            <w:lang w:eastAsia="en-GB"/>
          </w:rPr>
          <w:t xml:space="preserve"> </w:t>
        </w:r>
        <w:r w:rsidR="00054444">
          <w:rPr>
            <w:color w:val="FF0000"/>
            <w:szCs w:val="20"/>
            <w:lang w:eastAsia="en-GB"/>
          </w:rPr>
          <w:t xml:space="preserve">or </w:t>
        </w:r>
        <w:r w:rsidR="00054444" w:rsidRPr="004B4081">
          <w:rPr>
            <w:szCs w:val="20"/>
          </w:rPr>
          <w:t>of a DCI format 1_1 indicating</w:t>
        </w:r>
        <w:r w:rsidR="00054444" w:rsidRPr="002501F6">
          <w:rPr>
            <w:color w:val="FF0000"/>
            <w:szCs w:val="20"/>
            <w:lang w:eastAsia="en-GB"/>
          </w:rPr>
          <w:t xml:space="preserve"> a request for a Type-3 HARQ-ACK codebook report</w:t>
        </w:r>
        <w:r w:rsidR="00054444">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w:t>
      </w:r>
      <w:proofErr w:type="spellStart"/>
      <w:r w:rsidRPr="004B4081">
        <w:rPr>
          <w:szCs w:val="20"/>
          <w:lang w:val="x-none"/>
        </w:rPr>
        <w:t>ility</w:t>
      </w:r>
      <w:proofErr w:type="spellEnd"/>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w:t>
      </w:r>
      <w:proofErr w:type="spellStart"/>
      <w:r w:rsidRPr="004B4081">
        <w:rPr>
          <w:szCs w:val="20"/>
          <w:lang w:val="en-AU"/>
        </w:rPr>
        <w:t>th</w:t>
      </w:r>
      <w:proofErr w:type="spellEnd"/>
      <w:r w:rsidRPr="004B4081">
        <w:rPr>
          <w:szCs w:val="20"/>
          <w:lang w:val="en-AU"/>
        </w:rPr>
        <w:t xml:space="preserve"> SPS PDSCH release</w:t>
      </w:r>
      <w:ins w:id="4" w:author="David mazzarese" w:date="2020-08-20T15:09:00Z">
        <w:r w:rsidR="00054444" w:rsidRPr="00054444">
          <w:t xml:space="preserve"> </w:t>
        </w:r>
        <w:r w:rsidR="00054444" w:rsidRPr="00054444">
          <w:rPr>
            <w:szCs w:val="20"/>
            <w:lang w:val="en-AU"/>
          </w:rPr>
          <w:t>or the DCI format 1_1</w:t>
        </w:r>
      </w:ins>
      <w:r w:rsidRPr="004B4081">
        <w:rPr>
          <w:szCs w:val="20"/>
          <w:lang w:val="x-none" w:eastAsia="x-none"/>
        </w:rPr>
        <w:t>,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w:t>
      </w:r>
      <w:r w:rsidRPr="004B4081">
        <w:rPr>
          <w:szCs w:val="20"/>
          <w:lang w:val="x-none" w:eastAsia="x-none"/>
        </w:rPr>
        <w:t>, and all PUSCHs in the group of overlapping PUCCHs and PUSCHs.</w:t>
      </w:r>
      <w:r w:rsidRPr="004B4081">
        <w:rPr>
          <w:szCs w:val="20"/>
          <w:lang w:val="en-AU"/>
        </w:rPr>
        <w:t xml:space="preserve"> </w:t>
      </w:r>
    </w:p>
    <w:p w:rsidR="003E7AAE" w:rsidRPr="004B4081" w:rsidRDefault="003E7AAE" w:rsidP="003E7AAE">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0C841067" wp14:editId="417601A8">
            <wp:extent cx="182880" cy="182880"/>
            <wp:effectExtent l="0" t="0" r="7620" b="7620"/>
            <wp:docPr id="1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rsidR="003E7AAE" w:rsidRPr="004B4081" w:rsidRDefault="003E7AAE" w:rsidP="003E7AAE">
      <w:pPr>
        <w:spacing w:after="180"/>
        <w:ind w:left="851" w:hanging="284"/>
        <w:rPr>
          <w:szCs w:val="20"/>
          <w:lang w:val="x-none"/>
        </w:rPr>
      </w:pPr>
      <w:r w:rsidRPr="004B4081">
        <w:rPr>
          <w:szCs w:val="20"/>
        </w:rPr>
        <w:t>-</w:t>
      </w:r>
      <w:r w:rsidRPr="004B4081">
        <w:rPr>
          <w:szCs w:val="20"/>
        </w:rPr>
        <w:tab/>
      </w:r>
      <w:proofErr w:type="gramStart"/>
      <w:r w:rsidRPr="004B4081">
        <w:rPr>
          <w:szCs w:val="20"/>
          <w:lang w:val="x-none"/>
        </w:rPr>
        <w:t>a</w:t>
      </w:r>
      <w:r w:rsidRPr="004B4081">
        <w:rPr>
          <w:szCs w:val="20"/>
        </w:rPr>
        <w:t>ny</w:t>
      </w:r>
      <w:proofErr w:type="gramEnd"/>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rsidR="003E7AAE" w:rsidRPr="004B4081" w:rsidRDefault="003E7AAE" w:rsidP="003E7AAE">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se</w:t>
      </w:r>
      <w:ins w:id="5" w:author="David mazzarese" w:date="2020-08-20T15:09:00Z">
        <w:r w:rsidR="00054444" w:rsidRPr="00054444">
          <w:t xml:space="preserve"> </w:t>
        </w:r>
        <w:r w:rsidR="00054444" w:rsidRPr="00054444">
          <w:rPr>
            <w:szCs w:val="20"/>
          </w:rPr>
          <w:t>or a DCI format 1_1 indicating a request for a Type-3 HARQ-ACK codebook report without scheduling PDSCH</w:t>
        </w:r>
      </w:ins>
      <w:r w:rsidRPr="004B4081">
        <w:rPr>
          <w:szCs w:val="20"/>
        </w:rPr>
        <w:t xml:space="preserve"> with corresponding HARQ-ACK information in an overlapping PUCCH in the slot</w:t>
      </w:r>
    </w:p>
    <w:p w:rsidR="003E7AAE" w:rsidRPr="004B4081" w:rsidRDefault="003E7AAE" w:rsidP="003E7AAE">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are selected for the i-</w:t>
      </w:r>
      <w:proofErr w:type="spellStart"/>
      <w:r w:rsidRPr="004B4081">
        <w:rPr>
          <w:szCs w:val="20"/>
          <w:lang w:val="en-AU"/>
        </w:rPr>
        <w:t>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rsidR="003E7AAE" w:rsidRPr="004B4081" w:rsidRDefault="003E7AAE" w:rsidP="003E7AAE">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w:t>
      </w:r>
      <w:proofErr w:type="spellStart"/>
      <w:r w:rsidRPr="004B4081">
        <w:rPr>
          <w:szCs w:val="20"/>
          <w:lang w:val="x-none" w:eastAsia="x-none"/>
        </w:rPr>
        <w:t>nfiguration</w:t>
      </w:r>
      <w:proofErr w:type="spellEnd"/>
      <w:r w:rsidRPr="004B4081">
        <w:rPr>
          <w:szCs w:val="20"/>
          <w:lang w:val="x-none" w:eastAsia="x-none"/>
        </w:rPr>
        <w:t xml:space="preserve"> used for the PDCCH scheduling the i-</w:t>
      </w:r>
      <w:proofErr w:type="spellStart"/>
      <w:r w:rsidRPr="004B4081">
        <w:rPr>
          <w:szCs w:val="20"/>
          <w:lang w:val="x-none" w:eastAsia="x-none"/>
        </w:rPr>
        <w:t>th</w:t>
      </w:r>
      <w:proofErr w:type="spellEnd"/>
      <w:r w:rsidRPr="004B4081">
        <w:rPr>
          <w:szCs w:val="20"/>
          <w:lang w:val="x-none" w:eastAsia="x-none"/>
        </w:rPr>
        <w:t xml:space="preserve"> PDSCH (if any) with corresponding HARQ-</w:t>
      </w:r>
      <w:r w:rsidRPr="004B4081">
        <w:rPr>
          <w:szCs w:val="20"/>
          <w:lang w:val="x-none" w:eastAsia="x-none"/>
        </w:rPr>
        <w:lastRenderedPageBreak/>
        <w:t xml:space="preserve">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rsidR="003E7AAE" w:rsidRPr="004B4081" w:rsidRDefault="003E7AAE" w:rsidP="003E7AAE">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672A5362" wp14:editId="5DCDD022">
            <wp:extent cx="182880" cy="182880"/>
            <wp:effectExtent l="0" t="0" r="7620" b="7620"/>
            <wp:docPr id="1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rsidR="003E7AAE" w:rsidRPr="004B4081" w:rsidRDefault="003E7AAE" w:rsidP="003E7AAE">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rsidR="003E7AAE" w:rsidRPr="004B4081" w:rsidRDefault="003E7AAE" w:rsidP="003E7AAE">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w:t>
      </w:r>
      <w:ins w:id="6" w:author="David mazzarese" w:date="2020-08-20T15:09:00Z">
        <w:r w:rsidR="00054444" w:rsidRPr="00054444">
          <w:rPr>
            <w:color w:val="FF0000"/>
            <w:szCs w:val="20"/>
            <w:lang w:val="x-none"/>
          </w:rPr>
          <w:t xml:space="preserve">or a DCI format 1_1 indicating a request for a Type-3 HARQ-ACK codebook report without scheduling PDSCH </w:t>
        </w:r>
      </w:ins>
      <w:r w:rsidRPr="004B4081">
        <w:rPr>
          <w:szCs w:val="20"/>
          <w:lang w:val="x-none"/>
        </w:rPr>
        <w:t>with corresponding HARQ-ACK information in an overlapping PUCCH in the slot</w:t>
      </w:r>
    </w:p>
    <w:p w:rsidR="003E7AAE" w:rsidRPr="004B4081" w:rsidRDefault="003E7AAE" w:rsidP="003E7AAE">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rsidR="003E7AAE" w:rsidRPr="004B4081" w:rsidRDefault="003E7AAE" w:rsidP="003E7AAE">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w:t>
      </w:r>
      <w:proofErr w:type="gramStart"/>
      <w:r w:rsidRPr="004B4081">
        <w:rPr>
          <w:szCs w:val="20"/>
        </w:rPr>
        <w:t>are</w:t>
      </w:r>
      <w:proofErr w:type="gramEnd"/>
      <w:r w:rsidRPr="004B4081">
        <w:rPr>
          <w:szCs w:val="20"/>
        </w:rPr>
        <w:t xml:space="preserve"> defined in </w:t>
      </w:r>
      <w:r w:rsidRPr="004B4081">
        <w:rPr>
          <w:szCs w:val="20"/>
          <w:lang w:val="x-none"/>
        </w:rPr>
        <w:t xml:space="preserve">[4, TS 38.211]. </w:t>
      </w:r>
    </w:p>
    <w:p w:rsidR="00054444" w:rsidRPr="00E84A9B" w:rsidRDefault="00054444" w:rsidP="00054444">
      <w:pPr>
        <w:ind w:leftChars="200" w:left="440"/>
        <w:rPr>
          <w:rFonts w:hint="eastAsia"/>
          <w:lang w:eastAsia="zh-CN"/>
        </w:rPr>
      </w:pPr>
      <w:r>
        <w:rPr>
          <w:lang w:eastAsia="zh-CN"/>
        </w:rPr>
        <w:t xml:space="preserve">================== </w:t>
      </w:r>
      <w:r>
        <w:rPr>
          <w:lang w:eastAsia="zh-CN"/>
        </w:rPr>
        <w:t>End</w:t>
      </w:r>
      <w:r>
        <w:rPr>
          <w:lang w:eastAsia="zh-CN"/>
        </w:rPr>
        <w:t xml:space="preserve"> of text proposal for TS</w:t>
      </w:r>
      <w:r w:rsidRPr="003E7AAE">
        <w:rPr>
          <w:lang w:eastAsia="zh-CN"/>
        </w:rPr>
        <w:t>38.213 V16.2.0</w:t>
      </w:r>
      <w:r>
        <w:rPr>
          <w:lang w:eastAsia="zh-CN"/>
        </w:rPr>
        <w:t xml:space="preserve"> ===================</w:t>
      </w:r>
    </w:p>
    <w:p w:rsidR="002A1919" w:rsidRPr="00EA24B3" w:rsidRDefault="002A1919">
      <w:pPr>
        <w:rPr>
          <w:rFonts w:ascii="Times New Roman" w:hAnsi="Times New Roman" w:cs="Times New Roman"/>
        </w:rPr>
      </w:pPr>
    </w:p>
    <w:sectPr w:rsidR="002A1919" w:rsidRPr="00EA24B3"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1B"/>
    <w:rsid w:val="000108F0"/>
    <w:rsid w:val="00015193"/>
    <w:rsid w:val="00022DE2"/>
    <w:rsid w:val="00030F81"/>
    <w:rsid w:val="0004116C"/>
    <w:rsid w:val="0004717C"/>
    <w:rsid w:val="000476D6"/>
    <w:rsid w:val="00054444"/>
    <w:rsid w:val="00055B95"/>
    <w:rsid w:val="00060203"/>
    <w:rsid w:val="0007574B"/>
    <w:rsid w:val="00085E4A"/>
    <w:rsid w:val="0009504C"/>
    <w:rsid w:val="000B28CD"/>
    <w:rsid w:val="000B4B19"/>
    <w:rsid w:val="000B7FEF"/>
    <w:rsid w:val="000C2DF6"/>
    <w:rsid w:val="000D749C"/>
    <w:rsid w:val="000E25B8"/>
    <w:rsid w:val="000F348C"/>
    <w:rsid w:val="000F59C5"/>
    <w:rsid w:val="000F6593"/>
    <w:rsid w:val="001059DB"/>
    <w:rsid w:val="00110595"/>
    <w:rsid w:val="00113B32"/>
    <w:rsid w:val="0011456E"/>
    <w:rsid w:val="00115AA9"/>
    <w:rsid w:val="00126F3B"/>
    <w:rsid w:val="00131D5F"/>
    <w:rsid w:val="00132DD2"/>
    <w:rsid w:val="00135D2B"/>
    <w:rsid w:val="001473FE"/>
    <w:rsid w:val="00151D68"/>
    <w:rsid w:val="001667CF"/>
    <w:rsid w:val="00166E59"/>
    <w:rsid w:val="001760F5"/>
    <w:rsid w:val="0018077D"/>
    <w:rsid w:val="0019008C"/>
    <w:rsid w:val="00190CFA"/>
    <w:rsid w:val="00193733"/>
    <w:rsid w:val="00194229"/>
    <w:rsid w:val="001A13A6"/>
    <w:rsid w:val="001A30CE"/>
    <w:rsid w:val="001A3ADE"/>
    <w:rsid w:val="001B0C40"/>
    <w:rsid w:val="001D2224"/>
    <w:rsid w:val="001E4A0C"/>
    <w:rsid w:val="001E5D59"/>
    <w:rsid w:val="001F01F7"/>
    <w:rsid w:val="002149BA"/>
    <w:rsid w:val="00216C13"/>
    <w:rsid w:val="0022274B"/>
    <w:rsid w:val="002243DA"/>
    <w:rsid w:val="002305B6"/>
    <w:rsid w:val="00230BFB"/>
    <w:rsid w:val="002359D7"/>
    <w:rsid w:val="002372EB"/>
    <w:rsid w:val="00264C04"/>
    <w:rsid w:val="002766F9"/>
    <w:rsid w:val="002869B1"/>
    <w:rsid w:val="00291A3B"/>
    <w:rsid w:val="0029763C"/>
    <w:rsid w:val="002A1919"/>
    <w:rsid w:val="002A55BD"/>
    <w:rsid w:val="002B079C"/>
    <w:rsid w:val="002B268D"/>
    <w:rsid w:val="002B7B91"/>
    <w:rsid w:val="002C6A60"/>
    <w:rsid w:val="002C7B00"/>
    <w:rsid w:val="002D58DE"/>
    <w:rsid w:val="002F55EE"/>
    <w:rsid w:val="00307D39"/>
    <w:rsid w:val="00322F7D"/>
    <w:rsid w:val="00323C2B"/>
    <w:rsid w:val="003300DC"/>
    <w:rsid w:val="00342D4F"/>
    <w:rsid w:val="00357467"/>
    <w:rsid w:val="00365ED7"/>
    <w:rsid w:val="00380DD3"/>
    <w:rsid w:val="00394D61"/>
    <w:rsid w:val="003A0E1B"/>
    <w:rsid w:val="003A15B5"/>
    <w:rsid w:val="003B08D3"/>
    <w:rsid w:val="003B0AB7"/>
    <w:rsid w:val="003B1B5D"/>
    <w:rsid w:val="003C051B"/>
    <w:rsid w:val="003C1981"/>
    <w:rsid w:val="003C5B93"/>
    <w:rsid w:val="003D7031"/>
    <w:rsid w:val="003E72D8"/>
    <w:rsid w:val="003E7AAE"/>
    <w:rsid w:val="00402B9B"/>
    <w:rsid w:val="00406748"/>
    <w:rsid w:val="00415AF9"/>
    <w:rsid w:val="004238F8"/>
    <w:rsid w:val="004273E0"/>
    <w:rsid w:val="00445679"/>
    <w:rsid w:val="00471D9D"/>
    <w:rsid w:val="0047769E"/>
    <w:rsid w:val="0048256F"/>
    <w:rsid w:val="00483149"/>
    <w:rsid w:val="00485896"/>
    <w:rsid w:val="004A74E6"/>
    <w:rsid w:val="004A7589"/>
    <w:rsid w:val="004B0EBF"/>
    <w:rsid w:val="004B7173"/>
    <w:rsid w:val="004C34D6"/>
    <w:rsid w:val="004D0A6E"/>
    <w:rsid w:val="004D313C"/>
    <w:rsid w:val="004E5813"/>
    <w:rsid w:val="004F0AE0"/>
    <w:rsid w:val="00501472"/>
    <w:rsid w:val="0050168D"/>
    <w:rsid w:val="0050545F"/>
    <w:rsid w:val="00513DC4"/>
    <w:rsid w:val="00532A0D"/>
    <w:rsid w:val="00534304"/>
    <w:rsid w:val="0055181A"/>
    <w:rsid w:val="0055268A"/>
    <w:rsid w:val="00560406"/>
    <w:rsid w:val="00566F22"/>
    <w:rsid w:val="00571E94"/>
    <w:rsid w:val="0059163A"/>
    <w:rsid w:val="00593EA7"/>
    <w:rsid w:val="0059558F"/>
    <w:rsid w:val="00596E1C"/>
    <w:rsid w:val="005A5B75"/>
    <w:rsid w:val="005B2D4E"/>
    <w:rsid w:val="005B7F36"/>
    <w:rsid w:val="005C2E9F"/>
    <w:rsid w:val="005E5903"/>
    <w:rsid w:val="005E7B38"/>
    <w:rsid w:val="00600A65"/>
    <w:rsid w:val="00615C38"/>
    <w:rsid w:val="006168F3"/>
    <w:rsid w:val="0063055E"/>
    <w:rsid w:val="00632DB2"/>
    <w:rsid w:val="006410A0"/>
    <w:rsid w:val="00642EB8"/>
    <w:rsid w:val="00645DF2"/>
    <w:rsid w:val="00647468"/>
    <w:rsid w:val="006522FF"/>
    <w:rsid w:val="00655F07"/>
    <w:rsid w:val="0065762A"/>
    <w:rsid w:val="006609EE"/>
    <w:rsid w:val="0066311F"/>
    <w:rsid w:val="0066790D"/>
    <w:rsid w:val="0067479A"/>
    <w:rsid w:val="00680CBB"/>
    <w:rsid w:val="00684223"/>
    <w:rsid w:val="00687076"/>
    <w:rsid w:val="00694178"/>
    <w:rsid w:val="006B4A33"/>
    <w:rsid w:val="006E5D12"/>
    <w:rsid w:val="00716C8C"/>
    <w:rsid w:val="00726C0E"/>
    <w:rsid w:val="00726D0A"/>
    <w:rsid w:val="00727362"/>
    <w:rsid w:val="0072783D"/>
    <w:rsid w:val="00736B7B"/>
    <w:rsid w:val="00750A86"/>
    <w:rsid w:val="00756BD3"/>
    <w:rsid w:val="00761FB1"/>
    <w:rsid w:val="007664E6"/>
    <w:rsid w:val="00773F4E"/>
    <w:rsid w:val="00780E87"/>
    <w:rsid w:val="007855DA"/>
    <w:rsid w:val="0079546A"/>
    <w:rsid w:val="007969E3"/>
    <w:rsid w:val="007B4A46"/>
    <w:rsid w:val="007B505F"/>
    <w:rsid w:val="007D3C58"/>
    <w:rsid w:val="007F3037"/>
    <w:rsid w:val="00800117"/>
    <w:rsid w:val="0080699D"/>
    <w:rsid w:val="00820D82"/>
    <w:rsid w:val="00836B37"/>
    <w:rsid w:val="008445E2"/>
    <w:rsid w:val="008448B2"/>
    <w:rsid w:val="008502E0"/>
    <w:rsid w:val="008530C5"/>
    <w:rsid w:val="00853D54"/>
    <w:rsid w:val="0085422E"/>
    <w:rsid w:val="00856981"/>
    <w:rsid w:val="008702F7"/>
    <w:rsid w:val="008822E4"/>
    <w:rsid w:val="00892C1E"/>
    <w:rsid w:val="008B2373"/>
    <w:rsid w:val="008B4FD4"/>
    <w:rsid w:val="008B6515"/>
    <w:rsid w:val="008C3A34"/>
    <w:rsid w:val="008C49DC"/>
    <w:rsid w:val="008C6429"/>
    <w:rsid w:val="008C6CC7"/>
    <w:rsid w:val="008C7213"/>
    <w:rsid w:val="008C7324"/>
    <w:rsid w:val="008D3948"/>
    <w:rsid w:val="008F7D66"/>
    <w:rsid w:val="009004CA"/>
    <w:rsid w:val="009018BE"/>
    <w:rsid w:val="009052D0"/>
    <w:rsid w:val="009151AD"/>
    <w:rsid w:val="0091709B"/>
    <w:rsid w:val="009171E0"/>
    <w:rsid w:val="00921ADF"/>
    <w:rsid w:val="00935AD6"/>
    <w:rsid w:val="00940C09"/>
    <w:rsid w:val="00942BE7"/>
    <w:rsid w:val="009449F8"/>
    <w:rsid w:val="00946817"/>
    <w:rsid w:val="00951DD1"/>
    <w:rsid w:val="00963B7B"/>
    <w:rsid w:val="009665B9"/>
    <w:rsid w:val="00971413"/>
    <w:rsid w:val="00973E1B"/>
    <w:rsid w:val="00974742"/>
    <w:rsid w:val="00982FE0"/>
    <w:rsid w:val="009916DE"/>
    <w:rsid w:val="00993CF3"/>
    <w:rsid w:val="00994294"/>
    <w:rsid w:val="00995180"/>
    <w:rsid w:val="009D2D9F"/>
    <w:rsid w:val="009D464F"/>
    <w:rsid w:val="009E47B1"/>
    <w:rsid w:val="009F5297"/>
    <w:rsid w:val="00A2178F"/>
    <w:rsid w:val="00A54AE0"/>
    <w:rsid w:val="00A54E4F"/>
    <w:rsid w:val="00A55C68"/>
    <w:rsid w:val="00A566EF"/>
    <w:rsid w:val="00A621B4"/>
    <w:rsid w:val="00A6531A"/>
    <w:rsid w:val="00A739D9"/>
    <w:rsid w:val="00A76EFF"/>
    <w:rsid w:val="00A77E59"/>
    <w:rsid w:val="00A83D5E"/>
    <w:rsid w:val="00A844B0"/>
    <w:rsid w:val="00A9276F"/>
    <w:rsid w:val="00A9727A"/>
    <w:rsid w:val="00AA2CDB"/>
    <w:rsid w:val="00AA456F"/>
    <w:rsid w:val="00AA7222"/>
    <w:rsid w:val="00AB288A"/>
    <w:rsid w:val="00AC2506"/>
    <w:rsid w:val="00AC5820"/>
    <w:rsid w:val="00AD01E5"/>
    <w:rsid w:val="00AD0AF0"/>
    <w:rsid w:val="00AE2482"/>
    <w:rsid w:val="00AF5F72"/>
    <w:rsid w:val="00B07680"/>
    <w:rsid w:val="00B128B5"/>
    <w:rsid w:val="00B245CA"/>
    <w:rsid w:val="00B32AA8"/>
    <w:rsid w:val="00B348CF"/>
    <w:rsid w:val="00B41705"/>
    <w:rsid w:val="00B54759"/>
    <w:rsid w:val="00B56442"/>
    <w:rsid w:val="00B57675"/>
    <w:rsid w:val="00B70249"/>
    <w:rsid w:val="00B77EE0"/>
    <w:rsid w:val="00B814C1"/>
    <w:rsid w:val="00B82B11"/>
    <w:rsid w:val="00B8551F"/>
    <w:rsid w:val="00B90057"/>
    <w:rsid w:val="00B93B91"/>
    <w:rsid w:val="00BA06AA"/>
    <w:rsid w:val="00BA3333"/>
    <w:rsid w:val="00BA5599"/>
    <w:rsid w:val="00BD7263"/>
    <w:rsid w:val="00BF163C"/>
    <w:rsid w:val="00BF255F"/>
    <w:rsid w:val="00BF6BCD"/>
    <w:rsid w:val="00C03795"/>
    <w:rsid w:val="00C21B55"/>
    <w:rsid w:val="00C267BD"/>
    <w:rsid w:val="00C36091"/>
    <w:rsid w:val="00C36215"/>
    <w:rsid w:val="00C443DD"/>
    <w:rsid w:val="00C5554D"/>
    <w:rsid w:val="00C57636"/>
    <w:rsid w:val="00C6510E"/>
    <w:rsid w:val="00C76B7C"/>
    <w:rsid w:val="00C81DA9"/>
    <w:rsid w:val="00C934FC"/>
    <w:rsid w:val="00CA10DD"/>
    <w:rsid w:val="00CA1B43"/>
    <w:rsid w:val="00CA23EB"/>
    <w:rsid w:val="00CB4F32"/>
    <w:rsid w:val="00CB71DA"/>
    <w:rsid w:val="00CC1C38"/>
    <w:rsid w:val="00CC727B"/>
    <w:rsid w:val="00CF5EAF"/>
    <w:rsid w:val="00CF7649"/>
    <w:rsid w:val="00D04C5C"/>
    <w:rsid w:val="00D0782D"/>
    <w:rsid w:val="00D1553B"/>
    <w:rsid w:val="00D1707B"/>
    <w:rsid w:val="00D2644E"/>
    <w:rsid w:val="00D311AF"/>
    <w:rsid w:val="00D33215"/>
    <w:rsid w:val="00D51653"/>
    <w:rsid w:val="00D7465C"/>
    <w:rsid w:val="00D746BE"/>
    <w:rsid w:val="00D8039F"/>
    <w:rsid w:val="00D961BB"/>
    <w:rsid w:val="00DA5C60"/>
    <w:rsid w:val="00DB18CF"/>
    <w:rsid w:val="00DB2AAF"/>
    <w:rsid w:val="00DC10F3"/>
    <w:rsid w:val="00DC7651"/>
    <w:rsid w:val="00DE1D53"/>
    <w:rsid w:val="00DF3663"/>
    <w:rsid w:val="00DF752A"/>
    <w:rsid w:val="00E00B56"/>
    <w:rsid w:val="00E01DEC"/>
    <w:rsid w:val="00E01F3D"/>
    <w:rsid w:val="00E15C07"/>
    <w:rsid w:val="00E21BE1"/>
    <w:rsid w:val="00E22BB5"/>
    <w:rsid w:val="00E271C4"/>
    <w:rsid w:val="00E43DD3"/>
    <w:rsid w:val="00E51CEE"/>
    <w:rsid w:val="00E52588"/>
    <w:rsid w:val="00E6059C"/>
    <w:rsid w:val="00E65AA1"/>
    <w:rsid w:val="00E73BCF"/>
    <w:rsid w:val="00E813E9"/>
    <w:rsid w:val="00E81409"/>
    <w:rsid w:val="00E95AF8"/>
    <w:rsid w:val="00E96C54"/>
    <w:rsid w:val="00EA17FE"/>
    <w:rsid w:val="00EA24B3"/>
    <w:rsid w:val="00EB1828"/>
    <w:rsid w:val="00EB3841"/>
    <w:rsid w:val="00EC0633"/>
    <w:rsid w:val="00EC1964"/>
    <w:rsid w:val="00EC6C2A"/>
    <w:rsid w:val="00F03EF7"/>
    <w:rsid w:val="00F0426C"/>
    <w:rsid w:val="00F13F8A"/>
    <w:rsid w:val="00F148DA"/>
    <w:rsid w:val="00F156B1"/>
    <w:rsid w:val="00F23761"/>
    <w:rsid w:val="00F27B54"/>
    <w:rsid w:val="00F444B4"/>
    <w:rsid w:val="00F46839"/>
    <w:rsid w:val="00F51AAA"/>
    <w:rsid w:val="00F73D0A"/>
    <w:rsid w:val="00F77FEA"/>
    <w:rsid w:val="00F90E46"/>
    <w:rsid w:val="00FA01D1"/>
    <w:rsid w:val="00FA2216"/>
    <w:rsid w:val="00FA468C"/>
    <w:rsid w:val="00FB0367"/>
    <w:rsid w:val="00FB3FE1"/>
    <w:rsid w:val="00FB5BFF"/>
    <w:rsid w:val="00FC2193"/>
    <w:rsid w:val="00FC4408"/>
    <w:rsid w:val="00FD7850"/>
    <w:rsid w:val="00FE2741"/>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E209E-2736-46D4-BDBC-BB8CCAF7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4B3"/>
    <w:pPr>
      <w:spacing w:after="160" w:line="259" w:lineRule="auto"/>
    </w:pPr>
    <w:rPr>
      <w:rFonts w:eastAsia="宋体"/>
      <w:kern w:val="0"/>
      <w:sz w:val="22"/>
      <w:lang w:eastAsia="en-US"/>
    </w:rPr>
  </w:style>
  <w:style w:type="paragraph" w:styleId="Heading1">
    <w:name w:val="heading 1"/>
    <w:basedOn w:val="Normal"/>
    <w:next w:val="Normal"/>
    <w:link w:val="Heading1Char"/>
    <w:uiPriority w:val="9"/>
    <w:qFormat/>
    <w:rsid w:val="00EA24B3"/>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A24B3"/>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ection1">
    <w:name w:val="01 Section1"/>
    <w:basedOn w:val="Heading1"/>
    <w:link w:val="01Section1Char"/>
    <w:qFormat/>
    <w:rsid w:val="00EA24B3"/>
    <w:pPr>
      <w:tabs>
        <w:tab w:val="num" w:pos="0"/>
        <w:tab w:val="left" w:pos="426"/>
      </w:tabs>
      <w:overflowPunct w:val="0"/>
      <w:autoSpaceDE w:val="0"/>
      <w:autoSpaceDN w:val="0"/>
      <w:adjustRightInd w:val="0"/>
      <w:spacing w:before="240" w:after="60" w:line="288" w:lineRule="auto"/>
      <w:ind w:left="799" w:hanging="799"/>
      <w:jc w:val="both"/>
      <w:textAlignment w:val="baseline"/>
    </w:pPr>
    <w:rPr>
      <w:rFonts w:ascii="Arial" w:eastAsia="Batang" w:hAnsi="Arial" w:cs="Times New Roman"/>
      <w:b w:val="0"/>
      <w:bCs w:val="0"/>
      <w:kern w:val="0"/>
      <w:sz w:val="32"/>
      <w:szCs w:val="32"/>
      <w:lang w:val="en-GB" w:eastAsia="ko-KR"/>
    </w:rPr>
  </w:style>
  <w:style w:type="character" w:customStyle="1" w:styleId="01Section1Char">
    <w:name w:val="01 Section1 Char"/>
    <w:basedOn w:val="DefaultParagraphFont"/>
    <w:link w:val="01Section1"/>
    <w:rsid w:val="00EA24B3"/>
    <w:rPr>
      <w:rFonts w:ascii="Arial" w:eastAsia="Batang" w:hAnsi="Arial" w:cs="Times New Roman"/>
      <w:kern w:val="0"/>
      <w:sz w:val="32"/>
      <w:szCs w:val="32"/>
      <w:lang w:val="en-GB" w:eastAsia="ko-KR"/>
    </w:rPr>
  </w:style>
  <w:style w:type="character" w:customStyle="1" w:styleId="Heading1Char">
    <w:name w:val="Heading 1 Char"/>
    <w:basedOn w:val="DefaultParagraphFont"/>
    <w:link w:val="Heading1"/>
    <w:uiPriority w:val="9"/>
    <w:rsid w:val="00EA24B3"/>
    <w:rPr>
      <w:rFonts w:eastAsia="宋体"/>
      <w:b/>
      <w:bCs/>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1116</Words>
  <Characters>6366</Characters>
  <Application>Microsoft Office Word</Application>
  <DocSecurity>0</DocSecurity>
  <Lines>53</Lines>
  <Paragraphs>14</Paragraphs>
  <ScaleCrop>false</ScaleCrop>
  <Company>Huawei Technologies Co.,Ltd.</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David mazzarese</cp:lastModifiedBy>
  <cp:revision>4</cp:revision>
  <dcterms:created xsi:type="dcterms:W3CDTF">2020-08-20T06:39:00Z</dcterms:created>
  <dcterms:modified xsi:type="dcterms:W3CDTF">2020-08-20T07:13:00Z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1597905130</vt:lpwstr>
  </property>
</Properties>
</file>