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386E69F4" w:rsidR="00A309BE" w:rsidRPr="00CF195E" w:rsidRDefault="00FA010D" w:rsidP="00DA32BF">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0BE3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F672B2">
        <w:rPr>
          <w:b/>
          <w:bCs/>
          <w:lang w:eastAsia="zh-CN"/>
        </w:rPr>
        <w:t>2</w:t>
      </w:r>
      <w:r w:rsidR="0091154A">
        <w:rPr>
          <w:b/>
          <w:bCs/>
          <w:lang w:eastAsia="zh-CN"/>
        </w:rPr>
        <w:t>-e</w:t>
      </w:r>
      <w:r w:rsidR="009C2D4F">
        <w:rPr>
          <w:b/>
          <w:bCs/>
          <w:lang w:eastAsia="zh-CN"/>
        </w:rPr>
        <w:t>                    </w:t>
      </w:r>
      <w:r w:rsidR="009C2D4F">
        <w:rPr>
          <w:b/>
          <w:kern w:val="2"/>
          <w:lang w:eastAsia="zh-CN"/>
        </w:rPr>
        <w:tab/>
      </w:r>
      <w:r w:rsidR="00035BE1" w:rsidRPr="00035BE1">
        <w:rPr>
          <w:b/>
          <w:kern w:val="2"/>
          <w:lang w:eastAsia="zh-CN"/>
        </w:rPr>
        <w:t>R1-20</w:t>
      </w:r>
      <w:r w:rsidR="00692438">
        <w:rPr>
          <w:b/>
          <w:kern w:val="2"/>
          <w:lang w:eastAsia="zh-CN"/>
        </w:rPr>
        <w:t>xxxxx</w:t>
      </w:r>
    </w:p>
    <w:p w14:paraId="2A64ABE8" w14:textId="5AE14188" w:rsidR="009C2D4F" w:rsidRDefault="00290878" w:rsidP="009C2D4F">
      <w:pPr>
        <w:rPr>
          <w:b/>
          <w:bCs/>
          <w:lang w:eastAsia="zh-CN"/>
        </w:rPr>
      </w:pPr>
      <w:r w:rsidRPr="00290878">
        <w:rPr>
          <w:b/>
          <w:bCs/>
          <w:lang w:eastAsia="zh-CN"/>
        </w:rPr>
        <w:t xml:space="preserve">e-Meeting, </w:t>
      </w:r>
      <w:bookmarkStart w:id="0" w:name="OLE_LINK62"/>
      <w:bookmarkStart w:id="1" w:name="OLE_LINK61"/>
      <w:r w:rsidR="00F672B2">
        <w:rPr>
          <w:b/>
          <w:bCs/>
          <w:lang w:eastAsia="zh-CN"/>
        </w:rPr>
        <w:t>August 17</w:t>
      </w:r>
      <w:r w:rsidR="00F672B2">
        <w:rPr>
          <w:b/>
          <w:bCs/>
          <w:vertAlign w:val="superscript"/>
          <w:lang w:eastAsia="zh-CN"/>
        </w:rPr>
        <w:t>th</w:t>
      </w:r>
      <w:r w:rsidR="00F672B2">
        <w:rPr>
          <w:b/>
          <w:bCs/>
          <w:lang w:eastAsia="zh-CN"/>
        </w:rPr>
        <w:t xml:space="preserve"> – 28</w:t>
      </w:r>
      <w:r w:rsidR="00F672B2">
        <w:rPr>
          <w:b/>
          <w:bCs/>
          <w:vertAlign w:val="superscript"/>
          <w:lang w:eastAsia="zh-CN"/>
        </w:rPr>
        <w:t>th</w:t>
      </w:r>
      <w:bookmarkEnd w:id="0"/>
      <w:bookmarkEnd w:id="1"/>
      <w:r w:rsidR="0091154A" w:rsidRPr="0091154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6DEF1DE1"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692438" w:rsidRPr="00692438">
        <w:rPr>
          <w:b/>
          <w:kern w:val="2"/>
          <w:lang w:eastAsia="zh-CN"/>
        </w:rPr>
        <w:t>Feature lead summary#</w:t>
      </w:r>
      <w:r w:rsidR="00621DBC">
        <w:rPr>
          <w:b/>
          <w:kern w:val="2"/>
          <w:lang w:eastAsia="zh-CN"/>
        </w:rPr>
        <w:t>1</w:t>
      </w:r>
      <w:r w:rsidR="00692438" w:rsidRPr="00692438">
        <w:rPr>
          <w:b/>
          <w:kern w:val="2"/>
          <w:lang w:eastAsia="zh-CN"/>
        </w:rPr>
        <w:t xml:space="preserve"> on 10</w:t>
      </w:r>
      <w:r w:rsidR="00692438">
        <w:rPr>
          <w:b/>
          <w:kern w:val="2"/>
          <w:lang w:eastAsia="zh-CN"/>
        </w:rPr>
        <w:t>2</w:t>
      </w:r>
      <w:r w:rsidR="00621DBC">
        <w:rPr>
          <w:b/>
          <w:kern w:val="2"/>
          <w:lang w:eastAsia="zh-CN"/>
        </w:rPr>
        <w:t>-e-NR-unlic-NRU-HARQ-02</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Heading1"/>
        <w:spacing w:beforeLines="50" w:after="0"/>
        <w:ind w:left="431" w:hanging="431"/>
      </w:pPr>
      <w:bookmarkStart w:id="2" w:name="_Ref124589705"/>
      <w:bookmarkStart w:id="3" w:name="_Ref129681862"/>
      <w:r w:rsidRPr="00CF195E">
        <w:t>Introduction</w:t>
      </w:r>
      <w:bookmarkEnd w:id="2"/>
      <w:bookmarkEnd w:id="3"/>
    </w:p>
    <w:p w14:paraId="797C7908" w14:textId="6D5D3DDB" w:rsidR="000278FD" w:rsidRDefault="00692438" w:rsidP="0091154A">
      <w:pPr>
        <w:spacing w:beforeLines="50" w:before="120" w:after="0"/>
        <w:rPr>
          <w:rFonts w:eastAsiaTheme="minorEastAsia"/>
          <w:lang w:eastAsia="zh-CN"/>
        </w:rPr>
      </w:pPr>
      <w:r w:rsidRPr="00692438">
        <w:rPr>
          <w:rFonts w:eastAsiaTheme="minorEastAsia"/>
          <w:lang w:eastAsia="zh-CN"/>
        </w:rPr>
        <w:t xml:space="preserve">This document </w:t>
      </w:r>
      <w:r w:rsidR="000278FD">
        <w:rPr>
          <w:rFonts w:eastAsiaTheme="minorEastAsia"/>
          <w:lang w:eastAsia="zh-CN"/>
        </w:rPr>
        <w:t>will be used to collect views on the two proposals for corrections submitted at RAN1#102e on</w:t>
      </w:r>
      <w:r w:rsidR="000278FD" w:rsidRPr="00692438">
        <w:rPr>
          <w:rFonts w:eastAsiaTheme="minorEastAsia"/>
          <w:lang w:eastAsia="zh-CN"/>
        </w:rPr>
        <w:t xml:space="preserve"> issue </w:t>
      </w:r>
      <w:r w:rsidR="000278FD">
        <w:rPr>
          <w:rFonts w:eastAsiaTheme="minorEastAsia"/>
          <w:lang w:eastAsia="zh-CN"/>
        </w:rPr>
        <w:t>D1 for multi-PUSCH scheduling maintenance [1], and to continue discussing out-of-order PDSCH-to-HARQ cases with enhanced type2 codebook and type3 codebook (issues C3, C4).</w:t>
      </w:r>
    </w:p>
    <w:p w14:paraId="575F723A" w14:textId="77777777" w:rsidR="004D3F14" w:rsidRDefault="004D3F14" w:rsidP="00DA32BF">
      <w:pPr>
        <w:spacing w:after="0"/>
        <w:rPr>
          <w:rFonts w:eastAsiaTheme="minorEastAsia"/>
          <w:lang w:eastAsia="zh-CN"/>
        </w:rPr>
      </w:pPr>
    </w:p>
    <w:p w14:paraId="26AD672B" w14:textId="7FE16111" w:rsidR="000E6547" w:rsidRDefault="00616E17" w:rsidP="000E6547">
      <w:pPr>
        <w:rPr>
          <w:lang w:eastAsia="x-none"/>
        </w:rPr>
      </w:pPr>
      <w:r>
        <w:rPr>
          <w:highlight w:val="cyan"/>
          <w:lang w:eastAsia="x-none"/>
        </w:rPr>
        <w:t xml:space="preserve"> </w:t>
      </w:r>
      <w:r w:rsidR="000E6547">
        <w:rPr>
          <w:highlight w:val="cyan"/>
          <w:lang w:eastAsia="x-none"/>
        </w:rPr>
        <w:t>[102-e-NR-unlic-NRU-HARQ-02] TPs for the following from R1-2006983 until 8/19; if necessary, endorse associated TPs by 8/25 – David (Huawei)</w:t>
      </w:r>
    </w:p>
    <w:p w14:paraId="655B9E7B" w14:textId="77777777" w:rsidR="000E6547" w:rsidRDefault="000E6547" w:rsidP="000E6547">
      <w:pPr>
        <w:numPr>
          <w:ilvl w:val="0"/>
          <w:numId w:val="16"/>
        </w:numPr>
        <w:autoSpaceDE/>
        <w:autoSpaceDN/>
        <w:adjustRightInd/>
        <w:snapToGrid/>
        <w:spacing w:after="0"/>
        <w:jc w:val="left"/>
        <w:rPr>
          <w:lang w:eastAsia="x-none"/>
        </w:rPr>
      </w:pPr>
      <w:r>
        <w:rPr>
          <w:lang w:eastAsia="x-none"/>
        </w:rPr>
        <w:t>Correction on multi-PUSCH scheduling (issue D1): correct ambiguity on TDRA table for DCI format 0_1 when multiple PUSCH scheduling is configured to the UE. Correction to include pusch-TimeDomainAllocationListForMultiPUSCH-r16 in TS38.214 Table 6.1.2.1.1-1A, and potentially also a TP for 38.212 clause 7.3.1.1.2.</w:t>
      </w:r>
    </w:p>
    <w:p w14:paraId="06DBC7ED" w14:textId="77777777" w:rsidR="000E6547" w:rsidRDefault="000E6547" w:rsidP="000E6547">
      <w:pPr>
        <w:numPr>
          <w:ilvl w:val="0"/>
          <w:numId w:val="16"/>
        </w:numPr>
        <w:autoSpaceDE/>
        <w:autoSpaceDN/>
        <w:adjustRightInd/>
        <w:snapToGrid/>
        <w:spacing w:after="0"/>
        <w:jc w:val="left"/>
        <w:rPr>
          <w:lang w:eastAsia="x-none"/>
        </w:rPr>
      </w:pPr>
      <w:r>
        <w:rPr>
          <w:lang w:eastAsia="x-none"/>
        </w:rPr>
        <w:t>Discussion on out-of-order PDSCH-to-HARQ issues (C3, C4): in case of HARQ-ACK information retransmission and in case of scheduling with NNK1, aim to at least clarify which cases (C3, C4-case1 and C4-case2) are OOO and which cases are not OOO. Cases may be redefined during the discussion. It is TBD whether any correction would be needed after that clarification</w:t>
      </w:r>
    </w:p>
    <w:p w14:paraId="2F690952" w14:textId="77777777" w:rsidR="000E6547" w:rsidRDefault="000E6547" w:rsidP="00EC55F9">
      <w:pPr>
        <w:spacing w:after="0"/>
        <w:rPr>
          <w:rFonts w:eastAsiaTheme="minorEastAsia"/>
          <w:lang w:eastAsia="zh-CN"/>
        </w:rPr>
      </w:pPr>
    </w:p>
    <w:p w14:paraId="3959158C" w14:textId="4ABBC634" w:rsidR="004F1B72" w:rsidRPr="000E6547" w:rsidRDefault="004F1B72" w:rsidP="00EC55F9">
      <w:pPr>
        <w:spacing w:after="0"/>
        <w:rPr>
          <w:rFonts w:eastAsiaTheme="minorEastAsia"/>
          <w:lang w:eastAsia="zh-CN"/>
        </w:rPr>
      </w:pPr>
      <w:r>
        <w:rPr>
          <w:rFonts w:eastAsiaTheme="minorEastAsia" w:hint="eastAsia"/>
          <w:lang w:eastAsia="zh-CN"/>
        </w:rPr>
        <w:t>Comments on the two issues will be collected in sections 2</w:t>
      </w:r>
      <w:r>
        <w:rPr>
          <w:rFonts w:eastAsiaTheme="minorEastAsia"/>
          <w:lang w:eastAsia="zh-CN"/>
        </w:rPr>
        <w:t xml:space="preserve"> and 3, respectively. D1 is to be discussed with priority since it has been identified as an essential correction, while this is still TBD for C3 and C4.</w:t>
      </w:r>
    </w:p>
    <w:p w14:paraId="158C2CAF" w14:textId="77777777" w:rsidR="00EE1019" w:rsidRDefault="00EE1019" w:rsidP="00EE1019">
      <w:pPr>
        <w:spacing w:after="0"/>
        <w:rPr>
          <w:rFonts w:eastAsiaTheme="minorEastAsia"/>
          <w:lang w:eastAsia="zh-CN"/>
        </w:rPr>
      </w:pPr>
      <w:bookmarkStart w:id="4" w:name="_Ref37749518"/>
      <w:bookmarkStart w:id="5" w:name="_Ref129681832"/>
    </w:p>
    <w:p w14:paraId="4C34A377" w14:textId="7D46F146" w:rsidR="00BD0BCF" w:rsidRDefault="000278FD" w:rsidP="00BD0BCF">
      <w:pPr>
        <w:pStyle w:val="Heading1"/>
        <w:spacing w:before="0" w:after="0"/>
      </w:pPr>
      <w:bookmarkStart w:id="6" w:name="_Ref124589665"/>
      <w:bookmarkStart w:id="7" w:name="_Ref71620620"/>
      <w:bookmarkStart w:id="8" w:name="_Ref124671424"/>
      <w:bookmarkEnd w:id="4"/>
      <w:r>
        <w:t>I</w:t>
      </w:r>
      <w:r w:rsidR="00486EFE">
        <w:t>ssue</w:t>
      </w:r>
      <w:r w:rsidR="00DF6CCA">
        <w:t xml:space="preserve"> D1</w:t>
      </w:r>
    </w:p>
    <w:p w14:paraId="1D6C5708" w14:textId="69AB9FC6" w:rsidR="009178B3" w:rsidRDefault="009178B3" w:rsidP="00BD0BCF"/>
    <w:p w14:paraId="4663CE1B" w14:textId="04042F9A" w:rsidR="008A3899" w:rsidRPr="008A3899" w:rsidRDefault="004F1B72" w:rsidP="00DF0E82">
      <w:pPr>
        <w:rPr>
          <w:lang w:eastAsia="zh-CN"/>
        </w:rPr>
      </w:pPr>
      <w:r>
        <w:t>A FL proposal is provided in the table below, as a merged solution between the proposals in [2] and [3]. Companies are invited to provide their comments using the table below.</w:t>
      </w:r>
    </w:p>
    <w:p w14:paraId="53970DB0" w14:textId="77777777" w:rsidR="00F162FF" w:rsidRDefault="00F162FF" w:rsidP="004A5D2A"/>
    <w:tbl>
      <w:tblPr>
        <w:tblStyle w:val="TableGrid"/>
        <w:tblW w:w="0" w:type="auto"/>
        <w:tblLook w:val="04A0" w:firstRow="1" w:lastRow="0" w:firstColumn="1" w:lastColumn="0" w:noHBand="0" w:noVBand="1"/>
      </w:tblPr>
      <w:tblGrid>
        <w:gridCol w:w="646"/>
        <w:gridCol w:w="8661"/>
      </w:tblGrid>
      <w:tr w:rsidR="002B279E" w:rsidRPr="00437249" w14:paraId="19A83738" w14:textId="77777777" w:rsidTr="00E02F30">
        <w:tc>
          <w:tcPr>
            <w:tcW w:w="646" w:type="dxa"/>
          </w:tcPr>
          <w:p w14:paraId="78303A2C" w14:textId="77777777" w:rsidR="002B279E" w:rsidRPr="00437249" w:rsidRDefault="002B279E" w:rsidP="005E34DF">
            <w:pPr>
              <w:rPr>
                <w:b/>
                <w:sz w:val="20"/>
                <w:szCs w:val="20"/>
              </w:rPr>
            </w:pPr>
            <w:r w:rsidRPr="00437249">
              <w:rPr>
                <w:rFonts w:hint="eastAsia"/>
                <w:b/>
                <w:sz w:val="20"/>
                <w:szCs w:val="20"/>
              </w:rPr>
              <w:t>Company</w:t>
            </w:r>
          </w:p>
        </w:tc>
        <w:tc>
          <w:tcPr>
            <w:tcW w:w="8661" w:type="dxa"/>
          </w:tcPr>
          <w:p w14:paraId="6D34B247" w14:textId="32591355" w:rsidR="002B279E" w:rsidRPr="00437249" w:rsidRDefault="002B279E" w:rsidP="005E34DF">
            <w:pPr>
              <w:rPr>
                <w:b/>
                <w:sz w:val="20"/>
                <w:szCs w:val="20"/>
              </w:rPr>
            </w:pPr>
            <w:r w:rsidRPr="00437249">
              <w:rPr>
                <w:b/>
                <w:sz w:val="20"/>
                <w:szCs w:val="20"/>
              </w:rPr>
              <w:t>Summary of proposals</w:t>
            </w:r>
            <w:r w:rsidR="00DF6CCA">
              <w:rPr>
                <w:b/>
                <w:sz w:val="20"/>
                <w:szCs w:val="20"/>
              </w:rPr>
              <w:t xml:space="preserve"> and comments</w:t>
            </w:r>
          </w:p>
        </w:tc>
      </w:tr>
      <w:tr w:rsidR="002B279E" w:rsidRPr="00437249" w14:paraId="0F912A5F" w14:textId="77777777" w:rsidTr="00E02F30">
        <w:tc>
          <w:tcPr>
            <w:tcW w:w="646" w:type="dxa"/>
          </w:tcPr>
          <w:p w14:paraId="3333417B" w14:textId="5A239DC1" w:rsidR="002B279E" w:rsidRPr="00437249" w:rsidRDefault="002B279E" w:rsidP="005E34DF">
            <w:pPr>
              <w:spacing w:after="0"/>
              <w:jc w:val="left"/>
              <w:rPr>
                <w:sz w:val="20"/>
                <w:szCs w:val="20"/>
              </w:rPr>
            </w:pPr>
            <w:r w:rsidRPr="00437249">
              <w:rPr>
                <w:sz w:val="20"/>
                <w:szCs w:val="20"/>
              </w:rPr>
              <w:t>V</w:t>
            </w:r>
            <w:r w:rsidRPr="00437249">
              <w:rPr>
                <w:rFonts w:hint="eastAsia"/>
                <w:sz w:val="20"/>
                <w:szCs w:val="20"/>
              </w:rPr>
              <w:t>ivo</w:t>
            </w:r>
          </w:p>
          <w:p w14:paraId="75352E32" w14:textId="5D85BF2D" w:rsidR="002B279E" w:rsidRPr="00437249" w:rsidRDefault="0032125A" w:rsidP="005E34DF">
            <w:pPr>
              <w:spacing w:after="0"/>
              <w:jc w:val="left"/>
              <w:rPr>
                <w:sz w:val="20"/>
                <w:szCs w:val="20"/>
              </w:rPr>
            </w:pPr>
            <w:r>
              <w:rPr>
                <w:sz w:val="20"/>
                <w:szCs w:val="20"/>
              </w:rPr>
              <w:t>[2]</w:t>
            </w:r>
          </w:p>
        </w:tc>
        <w:tc>
          <w:tcPr>
            <w:tcW w:w="8661" w:type="dxa"/>
          </w:tcPr>
          <w:p w14:paraId="7055A926" w14:textId="17C9CBC9" w:rsidR="002B279E" w:rsidRDefault="00437249" w:rsidP="005E34DF">
            <w:pPr>
              <w:rPr>
                <w:rFonts w:eastAsia="DengXian"/>
                <w:color w:val="000000"/>
                <w:sz w:val="20"/>
                <w:szCs w:val="20"/>
                <w:lang w:val="en-GB"/>
              </w:rPr>
            </w:pPr>
            <w:r>
              <w:rPr>
                <w:sz w:val="20"/>
                <w:szCs w:val="20"/>
              </w:rPr>
              <w:t>Proposal</w:t>
            </w:r>
            <w:r w:rsidR="002B279E" w:rsidRPr="00437249">
              <w:rPr>
                <w:sz w:val="20"/>
                <w:szCs w:val="20"/>
              </w:rPr>
              <w:t xml:space="preserve"> for </w:t>
            </w:r>
            <w:r w:rsidR="002B279E" w:rsidRPr="00437249">
              <w:rPr>
                <w:sz w:val="20"/>
                <w:szCs w:val="20"/>
                <w:lang w:eastAsia="zh-CN"/>
              </w:rPr>
              <w:t xml:space="preserve">38.214 </w:t>
            </w:r>
            <w:r w:rsidR="002B279E" w:rsidRPr="00437249">
              <w:rPr>
                <w:rFonts w:eastAsia="DengXian"/>
                <w:color w:val="000000"/>
                <w:sz w:val="20"/>
                <w:szCs w:val="20"/>
                <w:lang w:val="en-GB"/>
              </w:rPr>
              <w:t>Table 6.1.2.1.1-1A</w:t>
            </w:r>
            <w:r>
              <w:rPr>
                <w:rFonts w:eastAsia="DengXian"/>
                <w:color w:val="000000"/>
                <w:sz w:val="20"/>
                <w:szCs w:val="20"/>
                <w:lang w:val="en-GB"/>
              </w:rPr>
              <w:t xml:space="preserve"> assumes that </w:t>
            </w:r>
            <w:r w:rsidRPr="00437249">
              <w:rPr>
                <w:rFonts w:eastAsia="DengXian"/>
                <w:color w:val="000000"/>
                <w:sz w:val="20"/>
                <w:szCs w:val="20"/>
                <w:lang w:val="en-GB"/>
              </w:rPr>
              <w:t>TDRA tables for multi-PUSCH scheduling and PUSCH repetition Type B are not configured for a same serving cell at the same time</w:t>
            </w:r>
            <w:r>
              <w:rPr>
                <w:rFonts w:eastAsia="DengXian"/>
                <w:color w:val="000000"/>
                <w:sz w:val="20"/>
                <w:szCs w:val="20"/>
                <w:lang w:val="en-GB"/>
              </w:rPr>
              <w:t>.</w:t>
            </w:r>
          </w:p>
          <w:p w14:paraId="214706E6" w14:textId="77777777" w:rsidR="00437249" w:rsidRDefault="00437249" w:rsidP="005E34DF">
            <w:pPr>
              <w:rPr>
                <w:rFonts w:eastAsia="DengXian"/>
                <w:color w:val="000000"/>
                <w:sz w:val="20"/>
                <w:szCs w:val="20"/>
                <w:lang w:val="en-GB"/>
              </w:rPr>
            </w:pPr>
          </w:p>
          <w:p w14:paraId="56C2B260" w14:textId="6E8A5DB9" w:rsidR="00437249" w:rsidRPr="00437249" w:rsidRDefault="00437249" w:rsidP="00437249">
            <w:pPr>
              <w:keepNext/>
              <w:keepLines/>
              <w:spacing w:before="60" w:after="180"/>
              <w:jc w:val="center"/>
              <w:rPr>
                <w:rFonts w:ascii="Arial" w:eastAsia="DengXian" w:hAnsi="Arial"/>
                <w:b/>
                <w:color w:val="000000"/>
                <w:sz w:val="18"/>
                <w:szCs w:val="20"/>
              </w:rPr>
            </w:pPr>
            <w:r w:rsidRPr="00437249">
              <w:rPr>
                <w:rFonts w:ascii="Arial" w:eastAsia="DengXian" w:hAnsi="Arial"/>
                <w:b/>
                <w:color w:val="000000"/>
                <w:sz w:val="18"/>
                <w:szCs w:val="20"/>
                <w:lang w:val="en-GB"/>
              </w:rPr>
              <w:t xml:space="preserve">Table 6.1.2.1.1-1A: </w:t>
            </w:r>
            <w:r w:rsidRPr="00437249">
              <w:rPr>
                <w:rFonts w:ascii="Arial" w:eastAsia="DengXian" w:hAnsi="Arial"/>
                <w:b/>
                <w:color w:val="000000"/>
                <w:sz w:val="18"/>
                <w:szCs w:val="20"/>
              </w:rPr>
              <w:t xml:space="preserve">Applicable </w:t>
            </w:r>
            <w:r w:rsidRPr="00437249">
              <w:rPr>
                <w:rFonts w:ascii="Arial" w:eastAsia="DengXian" w:hAnsi="Arial"/>
                <w:b/>
                <w:color w:val="000000"/>
                <w:sz w:val="18"/>
                <w:szCs w:val="20"/>
                <w:lang w:val="en-GB"/>
              </w:rPr>
              <w:t xml:space="preserve">PUSCH time domain resource </w:t>
            </w:r>
            <w:r w:rsidRPr="00437249">
              <w:rPr>
                <w:rFonts w:ascii="Arial" w:eastAsia="DengXian" w:hAnsi="Arial"/>
                <w:b/>
                <w:color w:val="000000"/>
                <w:sz w:val="18"/>
                <w:szCs w:val="20"/>
              </w:rPr>
              <w:t>allocation for DCI format 0_1 in UE specific search space scrambled with C-RNTI, MCS-C-RNTI, CS-RNTI or SP-CSI-RNTI</w:t>
            </w:r>
          </w:p>
          <w:tbl>
            <w:tblPr>
              <w:tblStyle w:val="10"/>
              <w:tblW w:w="5000" w:type="pct"/>
              <w:jc w:val="center"/>
              <w:tblLook w:val="04A0" w:firstRow="1" w:lastRow="0" w:firstColumn="1" w:lastColumn="0" w:noHBand="0" w:noVBand="1"/>
            </w:tblPr>
            <w:tblGrid>
              <w:gridCol w:w="1387"/>
              <w:gridCol w:w="1387"/>
              <w:gridCol w:w="1387"/>
              <w:gridCol w:w="2109"/>
              <w:gridCol w:w="2165"/>
            </w:tblGrid>
            <w:tr w:rsidR="00437249" w:rsidRPr="009F53BB" w14:paraId="5A0639BA" w14:textId="77777777" w:rsidTr="00486EFE">
              <w:trPr>
                <w:jc w:val="center"/>
              </w:trPr>
              <w:tc>
                <w:tcPr>
                  <w:tcW w:w="838" w:type="pct"/>
                </w:tcPr>
                <w:p w14:paraId="064202AB" w14:textId="77777777" w:rsidR="00437249" w:rsidRPr="009F53BB" w:rsidRDefault="00437249" w:rsidP="00437249">
                  <w:pPr>
                    <w:keepNext/>
                    <w:keepLines/>
                    <w:jc w:val="center"/>
                    <w:rPr>
                      <w:rFonts w:ascii="Arial" w:eastAsia="Batang" w:hAnsi="Arial"/>
                      <w:b/>
                      <w:i/>
                      <w:color w:val="000000"/>
                      <w:sz w:val="18"/>
                      <w:szCs w:val="20"/>
                    </w:rPr>
                  </w:pPr>
                  <w:proofErr w:type="spellStart"/>
                  <w:r w:rsidRPr="009F53BB">
                    <w:rPr>
                      <w:rFonts w:ascii="Arial" w:eastAsia="Batang" w:hAnsi="Arial"/>
                      <w:b/>
                      <w:i/>
                      <w:color w:val="000000"/>
                      <w:sz w:val="18"/>
                      <w:szCs w:val="20"/>
                    </w:rPr>
                    <w:t>pusch-ConfigCommon</w:t>
                  </w:r>
                  <w:proofErr w:type="spellEnd"/>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p>
              </w:tc>
              <w:tc>
                <w:tcPr>
                  <w:tcW w:w="838" w:type="pct"/>
                </w:tcPr>
                <w:p w14:paraId="2D6CFBEA" w14:textId="77777777" w:rsidR="00437249" w:rsidRPr="009F53BB" w:rsidRDefault="00437249" w:rsidP="00437249">
                  <w:pPr>
                    <w:keepNext/>
                    <w:keepLines/>
                    <w:jc w:val="center"/>
                    <w:rPr>
                      <w:rFonts w:ascii="Arial" w:eastAsia="Batang" w:hAnsi="Arial"/>
                      <w:b/>
                      <w:color w:val="000000"/>
                      <w:sz w:val="18"/>
                      <w:szCs w:val="20"/>
                    </w:rPr>
                  </w:pPr>
                  <w:proofErr w:type="spellStart"/>
                  <w:r w:rsidRPr="009F53BB">
                    <w:rPr>
                      <w:rFonts w:ascii="Arial" w:eastAsia="Batang" w:hAnsi="Arial"/>
                      <w:b/>
                      <w:i/>
                      <w:color w:val="000000"/>
                      <w:sz w:val="18"/>
                      <w:szCs w:val="20"/>
                    </w:rPr>
                    <w:t>pusch</w:t>
                  </w:r>
                  <w:proofErr w:type="spellEnd"/>
                  <w:r w:rsidRPr="009F53BB">
                    <w:rPr>
                      <w:rFonts w:ascii="Arial" w:eastAsia="Batang" w:hAnsi="Arial"/>
                      <w:b/>
                      <w:i/>
                      <w:color w:val="000000"/>
                      <w:sz w:val="18"/>
                      <w:szCs w:val="20"/>
                    </w:rPr>
                    <w:t>-Config</w:t>
                  </w:r>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p>
              </w:tc>
              <w:tc>
                <w:tcPr>
                  <w:tcW w:w="977" w:type="pct"/>
                </w:tcPr>
                <w:p w14:paraId="490916C6" w14:textId="77777777" w:rsidR="00437249" w:rsidRPr="009F53BB" w:rsidRDefault="00437249" w:rsidP="00437249">
                  <w:pPr>
                    <w:keepNext/>
                    <w:keepLines/>
                    <w:jc w:val="center"/>
                    <w:rPr>
                      <w:rFonts w:ascii="Arial" w:eastAsia="Batang" w:hAnsi="Arial"/>
                      <w:b/>
                      <w:i/>
                      <w:color w:val="000000"/>
                      <w:sz w:val="18"/>
                      <w:szCs w:val="20"/>
                    </w:rPr>
                  </w:pPr>
                  <w:proofErr w:type="spellStart"/>
                  <w:r w:rsidRPr="009F53BB">
                    <w:rPr>
                      <w:rFonts w:ascii="Arial" w:eastAsia="Batang" w:hAnsi="Arial"/>
                      <w:b/>
                      <w:i/>
                      <w:color w:val="000000"/>
                      <w:sz w:val="18"/>
                      <w:szCs w:val="20"/>
                    </w:rPr>
                    <w:t>pusch</w:t>
                  </w:r>
                  <w:proofErr w:type="spellEnd"/>
                  <w:r w:rsidRPr="009F53BB">
                    <w:rPr>
                      <w:rFonts w:ascii="Arial" w:eastAsia="Batang" w:hAnsi="Arial"/>
                      <w:b/>
                      <w:i/>
                      <w:color w:val="000000"/>
                      <w:sz w:val="18"/>
                      <w:szCs w:val="20"/>
                    </w:rPr>
                    <w:t>-Config</w:t>
                  </w:r>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7CBB90CE" w14:textId="77777777" w:rsidR="00437249" w:rsidRPr="009F53BB" w:rsidRDefault="00437249" w:rsidP="00437249">
                  <w:pPr>
                    <w:keepNext/>
                    <w:keepLines/>
                    <w:jc w:val="center"/>
                    <w:rPr>
                      <w:rFonts w:ascii="Arial" w:eastAsia="Batang" w:hAnsi="Arial"/>
                      <w:b/>
                      <w:color w:val="000000"/>
                      <w:sz w:val="18"/>
                      <w:szCs w:val="20"/>
                    </w:rPr>
                  </w:pPr>
                </w:p>
              </w:tc>
              <w:tc>
                <w:tcPr>
                  <w:tcW w:w="1221" w:type="pct"/>
                </w:tcPr>
                <w:p w14:paraId="42AF17BC" w14:textId="77777777" w:rsidR="00437249" w:rsidRPr="006F1E29" w:rsidRDefault="00437249" w:rsidP="00437249">
                  <w:pPr>
                    <w:keepNext/>
                    <w:keepLines/>
                    <w:jc w:val="center"/>
                    <w:rPr>
                      <w:rFonts w:ascii="Arial" w:eastAsiaTheme="minorEastAsia" w:hAnsi="Arial"/>
                      <w:b/>
                      <w:i/>
                      <w:color w:val="0000FF"/>
                      <w:sz w:val="18"/>
                      <w:szCs w:val="20"/>
                      <w:lang w:eastAsia="zh-CN"/>
                    </w:rPr>
                  </w:pPr>
                  <w:proofErr w:type="spellStart"/>
                  <w:r w:rsidRPr="009F53BB">
                    <w:rPr>
                      <w:rFonts w:ascii="Arial" w:eastAsia="Batang" w:hAnsi="Arial"/>
                      <w:b/>
                      <w:i/>
                      <w:color w:val="0000FF"/>
                      <w:sz w:val="18"/>
                      <w:szCs w:val="20"/>
                    </w:rPr>
                    <w:t>pusch</w:t>
                  </w:r>
                  <w:proofErr w:type="spellEnd"/>
                  <w:r w:rsidRPr="009F53BB">
                    <w:rPr>
                      <w:rFonts w:ascii="Arial" w:eastAsia="Batang" w:hAnsi="Arial"/>
                      <w:b/>
                      <w:i/>
                      <w:color w:val="0000FF"/>
                      <w:sz w:val="18"/>
                      <w:szCs w:val="20"/>
                    </w:rPr>
                    <w:t>-Config</w:t>
                  </w:r>
                  <w:r w:rsidRPr="009F53BB">
                    <w:rPr>
                      <w:rFonts w:ascii="Arial" w:eastAsia="Batang" w:hAnsi="Arial"/>
                      <w:b/>
                      <w:color w:val="0000FF"/>
                      <w:sz w:val="18"/>
                      <w:szCs w:val="20"/>
                    </w:rPr>
                    <w:t xml:space="preserve"> includes </w:t>
                  </w:r>
                  <w:r w:rsidRPr="006F1E29">
                    <w:rPr>
                      <w:rFonts w:ascii="Arial" w:eastAsia="Batang" w:hAnsi="Arial"/>
                      <w:b/>
                      <w:i/>
                      <w:color w:val="0000FF"/>
                      <w:sz w:val="18"/>
                      <w:szCs w:val="20"/>
                    </w:rPr>
                    <w:t>pusch-TimeDomainAllocationListForMultiPUSCH-r16</w:t>
                  </w:r>
                </w:p>
              </w:tc>
              <w:tc>
                <w:tcPr>
                  <w:tcW w:w="1125" w:type="pct"/>
                </w:tcPr>
                <w:p w14:paraId="522E6C86" w14:textId="77777777" w:rsidR="00437249" w:rsidRPr="009F53BB" w:rsidRDefault="00437249" w:rsidP="00437249">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437249" w:rsidRPr="009F53BB" w14:paraId="25869E97" w14:textId="77777777" w:rsidTr="00486EFE">
              <w:trPr>
                <w:jc w:val="center"/>
              </w:trPr>
              <w:tc>
                <w:tcPr>
                  <w:tcW w:w="838" w:type="pct"/>
                </w:tcPr>
                <w:p w14:paraId="3BE187B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38" w:type="pct"/>
                </w:tcPr>
                <w:p w14:paraId="5621181A"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4EA6915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6723502F"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0C80C24"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437249" w:rsidRPr="009F53BB" w14:paraId="712D4AA7" w14:textId="77777777" w:rsidTr="00486EFE">
              <w:trPr>
                <w:jc w:val="center"/>
              </w:trPr>
              <w:tc>
                <w:tcPr>
                  <w:tcW w:w="838" w:type="pct"/>
                </w:tcPr>
                <w:p w14:paraId="387ED4B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lastRenderedPageBreak/>
                    <w:t>Yes</w:t>
                  </w:r>
                </w:p>
              </w:tc>
              <w:tc>
                <w:tcPr>
                  <w:tcW w:w="838" w:type="pct"/>
                </w:tcPr>
                <w:p w14:paraId="74B2F306"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1022342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0B368EB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470DA2D9"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proofErr w:type="spellStart"/>
                  <w:r w:rsidRPr="009F53BB">
                    <w:rPr>
                      <w:rFonts w:ascii="Arial" w:eastAsia="Batang" w:hAnsi="Arial"/>
                      <w:i/>
                      <w:color w:val="000000"/>
                      <w:sz w:val="18"/>
                      <w:szCs w:val="20"/>
                    </w:rPr>
                    <w:t>pusch-TimeDomainAllocationList</w:t>
                  </w:r>
                  <w:proofErr w:type="spellEnd"/>
                  <w:r w:rsidRPr="009F53BB">
                    <w:rPr>
                      <w:rFonts w:ascii="Arial" w:eastAsia="Batang" w:hAnsi="Arial"/>
                      <w:i/>
                      <w:color w:val="000000"/>
                      <w:sz w:val="18"/>
                      <w:szCs w:val="20"/>
                    </w:rPr>
                    <w:t xml:space="preserve">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pusch-ConfigCommon</w:t>
                  </w:r>
                  <w:proofErr w:type="spellEnd"/>
                  <w:r w:rsidRPr="009F53BB">
                    <w:rPr>
                      <w:rFonts w:ascii="Arial" w:eastAsia="Batang" w:hAnsi="Arial"/>
                      <w:color w:val="000000"/>
                      <w:sz w:val="18"/>
                      <w:szCs w:val="20"/>
                    </w:rPr>
                    <w:t xml:space="preserve"> </w:t>
                  </w:r>
                </w:p>
              </w:tc>
            </w:tr>
            <w:tr w:rsidR="00437249" w:rsidRPr="009F53BB" w14:paraId="6CA7750D" w14:textId="77777777" w:rsidTr="00486EFE">
              <w:trPr>
                <w:jc w:val="center"/>
              </w:trPr>
              <w:tc>
                <w:tcPr>
                  <w:tcW w:w="838" w:type="pct"/>
                </w:tcPr>
                <w:p w14:paraId="7195D11E"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38" w:type="pct"/>
                </w:tcPr>
                <w:p w14:paraId="1B844DD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977" w:type="pct"/>
                </w:tcPr>
                <w:p w14:paraId="3DAAA77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56E66354"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F7D8014" w14:textId="77777777" w:rsidR="00437249" w:rsidRPr="009F53BB" w:rsidRDefault="00437249" w:rsidP="00437249">
                  <w:pPr>
                    <w:keepNext/>
                    <w:keepLines/>
                    <w:tabs>
                      <w:tab w:val="num" w:pos="360"/>
                    </w:tabs>
                    <w:spacing w:after="180"/>
                    <w:ind w:left="360" w:hanging="360"/>
                    <w:jc w:val="center"/>
                    <w:rPr>
                      <w:rFonts w:ascii="Arial" w:eastAsia="Batang" w:hAnsi="Arial"/>
                      <w:i/>
                      <w:color w:val="000000"/>
                      <w:sz w:val="18"/>
                      <w:szCs w:val="20"/>
                    </w:rPr>
                  </w:pPr>
                  <w:proofErr w:type="spellStart"/>
                  <w:r w:rsidRPr="009F53BB">
                    <w:rPr>
                      <w:rFonts w:ascii="Arial" w:eastAsia="Batang" w:hAnsi="Arial"/>
                      <w:i/>
                      <w:color w:val="000000"/>
                      <w:sz w:val="18"/>
                      <w:szCs w:val="20"/>
                    </w:rPr>
                    <w:t>pusch-TimeDomainAllocationList</w:t>
                  </w:r>
                  <w:proofErr w:type="spellEnd"/>
                  <w:r w:rsidRPr="009F53BB">
                    <w:rPr>
                      <w:rFonts w:ascii="Arial" w:eastAsia="Batang" w:hAnsi="Arial"/>
                      <w:i/>
                      <w:color w:val="000000"/>
                      <w:sz w:val="18"/>
                      <w:szCs w:val="20"/>
                    </w:rPr>
                    <w:t xml:space="preserve">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w:t>
                  </w:r>
                  <w:proofErr w:type="spellEnd"/>
                  <w:r w:rsidRPr="009F53BB">
                    <w:rPr>
                      <w:rFonts w:ascii="Arial" w:eastAsia="Batang" w:hAnsi="Arial"/>
                      <w:i/>
                      <w:color w:val="000000"/>
                      <w:sz w:val="18"/>
                      <w:szCs w:val="20"/>
                    </w:rPr>
                    <w:t>-Config</w:t>
                  </w:r>
                </w:p>
              </w:tc>
            </w:tr>
            <w:tr w:rsidR="00437249" w:rsidRPr="009F53BB" w14:paraId="22361FAB" w14:textId="77777777" w:rsidTr="00486EFE">
              <w:trPr>
                <w:trHeight w:val="551"/>
                <w:jc w:val="center"/>
              </w:trPr>
              <w:tc>
                <w:tcPr>
                  <w:tcW w:w="838" w:type="pct"/>
                </w:tcPr>
                <w:p w14:paraId="6F42623D"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60BFBB5D"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38" w:type="pct"/>
                </w:tcPr>
                <w:p w14:paraId="3683CCB5"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79510122"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977" w:type="pct"/>
                </w:tcPr>
                <w:p w14:paraId="33A57D33"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6EC0CD24"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p w14:paraId="758AC015"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21" w:type="pct"/>
                </w:tcPr>
                <w:p w14:paraId="66F7D5F2" w14:textId="77777777" w:rsidR="0043724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p w14:paraId="4CD7898B"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p>
              </w:tc>
              <w:tc>
                <w:tcPr>
                  <w:tcW w:w="1125" w:type="pct"/>
                </w:tcPr>
                <w:p w14:paraId="03C4712B"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w:t>
                  </w:r>
                  <w:proofErr w:type="spellEnd"/>
                  <w:r w:rsidRPr="009F53BB">
                    <w:rPr>
                      <w:rFonts w:ascii="Arial" w:eastAsia="Batang" w:hAnsi="Arial"/>
                      <w:i/>
                      <w:color w:val="000000"/>
                      <w:sz w:val="18"/>
                      <w:szCs w:val="20"/>
                    </w:rPr>
                    <w:t>-Config</w:t>
                  </w:r>
                </w:p>
              </w:tc>
            </w:tr>
            <w:tr w:rsidR="00437249" w:rsidRPr="006F1E29" w14:paraId="38DE96B1" w14:textId="77777777" w:rsidTr="00486EFE">
              <w:trPr>
                <w:trHeight w:val="413"/>
                <w:jc w:val="center"/>
              </w:trPr>
              <w:tc>
                <w:tcPr>
                  <w:tcW w:w="838" w:type="pct"/>
                </w:tcPr>
                <w:p w14:paraId="11699A92" w14:textId="77777777" w:rsidR="00437249" w:rsidRPr="006F1E29" w:rsidRDefault="00437249" w:rsidP="00437249">
                  <w:pPr>
                    <w:keepNext/>
                    <w:keepLines/>
                    <w:tabs>
                      <w:tab w:val="num" w:pos="360"/>
                    </w:tabs>
                    <w:spacing w:after="180"/>
                    <w:ind w:left="360" w:hanging="360"/>
                    <w:jc w:val="center"/>
                    <w:rPr>
                      <w:rFonts w:ascii="Arial" w:eastAsia="Batang" w:hAnsi="Arial"/>
                      <w:color w:val="0000FF"/>
                      <w:sz w:val="18"/>
                      <w:szCs w:val="20"/>
                    </w:rPr>
                  </w:pPr>
                  <w:r w:rsidRPr="009F53BB">
                    <w:rPr>
                      <w:rFonts w:ascii="Arial" w:eastAsia="Batang" w:hAnsi="Arial"/>
                      <w:color w:val="0000FF"/>
                      <w:sz w:val="18"/>
                      <w:szCs w:val="20"/>
                    </w:rPr>
                    <w:t>No/Yes</w:t>
                  </w:r>
                </w:p>
              </w:tc>
              <w:tc>
                <w:tcPr>
                  <w:tcW w:w="838" w:type="pct"/>
                </w:tcPr>
                <w:p w14:paraId="1B5B9667"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9F53BB">
                    <w:rPr>
                      <w:rFonts w:ascii="Arial" w:eastAsia="Batang" w:hAnsi="Arial"/>
                      <w:color w:val="0000FF"/>
                      <w:sz w:val="18"/>
                      <w:szCs w:val="20"/>
                    </w:rPr>
                    <w:t>No/Yes</w:t>
                  </w:r>
                </w:p>
              </w:tc>
              <w:tc>
                <w:tcPr>
                  <w:tcW w:w="977" w:type="pct"/>
                </w:tcPr>
                <w:p w14:paraId="23A5AC36"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221" w:type="pct"/>
                </w:tcPr>
                <w:p w14:paraId="25CC4F5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Yes</w:t>
                  </w:r>
                </w:p>
              </w:tc>
              <w:tc>
                <w:tcPr>
                  <w:tcW w:w="1125" w:type="pct"/>
                </w:tcPr>
                <w:p w14:paraId="2A0C672B" w14:textId="77777777" w:rsidR="00437249" w:rsidRPr="006F1E29" w:rsidRDefault="00437249" w:rsidP="00437249">
                  <w:pPr>
                    <w:keepNext/>
                    <w:keepLines/>
                    <w:tabs>
                      <w:tab w:val="num" w:pos="360"/>
                    </w:tabs>
                    <w:spacing w:after="180"/>
                    <w:ind w:left="360" w:hanging="360"/>
                    <w:jc w:val="center"/>
                    <w:rPr>
                      <w:rFonts w:ascii="Arial" w:eastAsia="Batang" w:hAnsi="Arial"/>
                      <w:i/>
                      <w:color w:val="0000FF"/>
                      <w:sz w:val="18"/>
                      <w:szCs w:val="20"/>
                    </w:rPr>
                  </w:pPr>
                  <w:r w:rsidRPr="006F1E29">
                    <w:rPr>
                      <w:rFonts w:ascii="Arial" w:eastAsia="Batang" w:hAnsi="Arial"/>
                      <w:i/>
                      <w:color w:val="0000FF"/>
                      <w:sz w:val="18"/>
                      <w:szCs w:val="20"/>
                    </w:rPr>
                    <w:t>pusch-TimeDomainAllocationListForMultiPUSCH-r16</w:t>
                  </w:r>
                  <w:r w:rsidRPr="009F53BB">
                    <w:rPr>
                      <w:rFonts w:ascii="Arial" w:eastAsia="Batang" w:hAnsi="Arial"/>
                      <w:i/>
                      <w:color w:val="0000FF"/>
                      <w:sz w:val="18"/>
                      <w:szCs w:val="20"/>
                    </w:rPr>
                    <w:t xml:space="preserve"> </w:t>
                  </w:r>
                  <w:r w:rsidRPr="009F53BB">
                    <w:rPr>
                      <w:rFonts w:ascii="Arial" w:eastAsia="Batang" w:hAnsi="Arial"/>
                      <w:color w:val="0000FF"/>
                      <w:sz w:val="18"/>
                      <w:szCs w:val="20"/>
                    </w:rPr>
                    <w:t xml:space="preserve">provided in </w:t>
                  </w:r>
                  <w:proofErr w:type="spellStart"/>
                  <w:r w:rsidRPr="009F53BB">
                    <w:rPr>
                      <w:rFonts w:ascii="Arial" w:eastAsia="Batang" w:hAnsi="Arial"/>
                      <w:i/>
                      <w:color w:val="0000FF"/>
                      <w:sz w:val="18"/>
                      <w:szCs w:val="20"/>
                    </w:rPr>
                    <w:t>pusch</w:t>
                  </w:r>
                  <w:proofErr w:type="spellEnd"/>
                  <w:r w:rsidRPr="009F53BB">
                    <w:rPr>
                      <w:rFonts w:ascii="Arial" w:eastAsia="Batang" w:hAnsi="Arial"/>
                      <w:i/>
                      <w:color w:val="0000FF"/>
                      <w:sz w:val="18"/>
                      <w:szCs w:val="20"/>
                    </w:rPr>
                    <w:t>-Config</w:t>
                  </w:r>
                </w:p>
              </w:tc>
            </w:tr>
          </w:tbl>
          <w:p w14:paraId="74B99B8B" w14:textId="7CEFFAB5" w:rsidR="00437249" w:rsidRPr="00437249" w:rsidRDefault="00437249" w:rsidP="005E34DF">
            <w:pPr>
              <w:rPr>
                <w:sz w:val="20"/>
                <w:szCs w:val="20"/>
                <w:lang w:val="en-GB" w:eastAsia="zh-CN"/>
              </w:rPr>
            </w:pPr>
          </w:p>
        </w:tc>
      </w:tr>
      <w:tr w:rsidR="002B279E" w:rsidRPr="00437249" w14:paraId="71B9DF67" w14:textId="77777777" w:rsidTr="00E02F30">
        <w:tc>
          <w:tcPr>
            <w:tcW w:w="646" w:type="dxa"/>
          </w:tcPr>
          <w:p w14:paraId="337E9806" w14:textId="212E30D4" w:rsidR="002B279E" w:rsidRPr="00437249" w:rsidRDefault="002B279E" w:rsidP="005E34DF">
            <w:pPr>
              <w:spacing w:after="0"/>
              <w:jc w:val="left"/>
              <w:rPr>
                <w:sz w:val="20"/>
                <w:szCs w:val="20"/>
              </w:rPr>
            </w:pPr>
            <w:r w:rsidRPr="00437249">
              <w:rPr>
                <w:rFonts w:hint="eastAsia"/>
                <w:sz w:val="20"/>
                <w:szCs w:val="20"/>
              </w:rPr>
              <w:lastRenderedPageBreak/>
              <w:t>Sharp</w:t>
            </w:r>
          </w:p>
          <w:p w14:paraId="2F9F574B" w14:textId="3CB5D74B" w:rsidR="002B279E" w:rsidRPr="00437249" w:rsidRDefault="0032125A" w:rsidP="005E34DF">
            <w:pPr>
              <w:spacing w:after="0"/>
              <w:jc w:val="left"/>
              <w:rPr>
                <w:sz w:val="20"/>
                <w:szCs w:val="20"/>
              </w:rPr>
            </w:pPr>
            <w:r>
              <w:rPr>
                <w:sz w:val="20"/>
                <w:szCs w:val="20"/>
              </w:rPr>
              <w:t>[3]</w:t>
            </w:r>
          </w:p>
        </w:tc>
        <w:tc>
          <w:tcPr>
            <w:tcW w:w="8661" w:type="dxa"/>
          </w:tcPr>
          <w:p w14:paraId="12AFBDA5" w14:textId="063EC9FA" w:rsidR="002B279E" w:rsidRPr="00D237F6" w:rsidRDefault="00437249" w:rsidP="005E34DF">
            <w:pPr>
              <w:rPr>
                <w:b/>
                <w:sz w:val="20"/>
                <w:szCs w:val="20"/>
                <w:lang w:eastAsia="zh-CN"/>
              </w:rPr>
            </w:pPr>
            <w:r>
              <w:rPr>
                <w:sz w:val="20"/>
                <w:szCs w:val="20"/>
              </w:rPr>
              <w:t xml:space="preserve">Proposal </w:t>
            </w:r>
            <w:r w:rsidR="002B279E" w:rsidRPr="00437249">
              <w:rPr>
                <w:sz w:val="20"/>
                <w:szCs w:val="20"/>
              </w:rPr>
              <w:t xml:space="preserve">TP1 for </w:t>
            </w:r>
            <w:r w:rsidR="002B279E" w:rsidRPr="00437249">
              <w:rPr>
                <w:sz w:val="20"/>
                <w:szCs w:val="20"/>
                <w:lang w:eastAsia="zh-CN"/>
              </w:rPr>
              <w:t xml:space="preserve">38.214 </w:t>
            </w:r>
            <w:r w:rsidR="002B279E" w:rsidRPr="00437249">
              <w:rPr>
                <w:rFonts w:eastAsia="DengXian"/>
                <w:color w:val="000000"/>
                <w:sz w:val="20"/>
                <w:szCs w:val="20"/>
                <w:lang w:val="en-GB"/>
              </w:rPr>
              <w:t>Table 6.1.2.1.1-1A</w:t>
            </w:r>
            <w:r w:rsidR="00D237F6">
              <w:rPr>
                <w:rFonts w:eastAsia="DengXian"/>
                <w:color w:val="000000"/>
                <w:sz w:val="20"/>
                <w:szCs w:val="20"/>
                <w:lang w:val="en-GB"/>
              </w:rPr>
              <w:t xml:space="preserve"> </w:t>
            </w:r>
            <w:r w:rsidR="00D237F6">
              <w:rPr>
                <w:sz w:val="20"/>
                <w:szCs w:val="20"/>
                <w:lang w:eastAsia="zh-CN"/>
              </w:rPr>
              <w:t xml:space="preserve">also assumes that </w:t>
            </w:r>
            <w:proofErr w:type="spellStart"/>
            <w:r w:rsidR="00D237F6" w:rsidRPr="00D237F6">
              <w:rPr>
                <w:i/>
                <w:sz w:val="20"/>
                <w:szCs w:val="20"/>
                <w:lang w:eastAsia="zh-CN"/>
              </w:rPr>
              <w:t>TimeDomainAllocationList</w:t>
            </w:r>
            <w:proofErr w:type="spellEnd"/>
            <w:r w:rsidR="00D237F6" w:rsidRPr="00D237F6">
              <w:rPr>
                <w:i/>
                <w:sz w:val="20"/>
                <w:szCs w:val="20"/>
                <w:lang w:eastAsia="zh-CN"/>
              </w:rPr>
              <w:t xml:space="preserve"> -ForDCIformat0_1</w:t>
            </w:r>
            <w:r w:rsidR="00D237F6" w:rsidRPr="00D237F6">
              <w:rPr>
                <w:sz w:val="20"/>
                <w:szCs w:val="20"/>
                <w:lang w:eastAsia="zh-CN"/>
              </w:rPr>
              <w:t xml:space="preserve"> </w:t>
            </w:r>
            <w:r w:rsidR="00D237F6">
              <w:rPr>
                <w:sz w:val="20"/>
                <w:szCs w:val="20"/>
                <w:lang w:eastAsia="zh-CN"/>
              </w:rPr>
              <w:t>and</w:t>
            </w:r>
            <w:r w:rsidR="00D237F6" w:rsidRPr="00D237F6">
              <w:rPr>
                <w:sz w:val="20"/>
                <w:szCs w:val="20"/>
                <w:lang w:eastAsia="zh-CN"/>
              </w:rPr>
              <w:t xml:space="preserve"> </w:t>
            </w:r>
            <w:r w:rsidR="00D237F6" w:rsidRPr="00D237F6">
              <w:rPr>
                <w:i/>
                <w:sz w:val="20"/>
                <w:szCs w:val="20"/>
                <w:lang w:eastAsia="zh-CN"/>
              </w:rPr>
              <w:t>pusch-TimeDomainAllocationListForMultiPUSCH-r16</w:t>
            </w:r>
            <w:r w:rsidR="00D237F6">
              <w:rPr>
                <w:sz w:val="20"/>
                <w:szCs w:val="20"/>
                <w:lang w:eastAsia="zh-CN"/>
              </w:rPr>
              <w:t xml:space="preserve"> cannot be configured simultaneously. Additionally, corrections are proposed for </w:t>
            </w:r>
            <w:r w:rsidR="00D237F6" w:rsidRPr="00437249">
              <w:rPr>
                <w:sz w:val="20"/>
                <w:szCs w:val="20"/>
              </w:rPr>
              <w:t xml:space="preserve">TP2 for </w:t>
            </w:r>
            <w:r w:rsidR="00D237F6" w:rsidRPr="00437249">
              <w:rPr>
                <w:sz w:val="20"/>
                <w:szCs w:val="20"/>
                <w:lang w:eastAsia="zh-CN"/>
              </w:rPr>
              <w:t>38.212 clause 7.3.1.1.2</w:t>
            </w:r>
            <w:r w:rsidR="00D237F6">
              <w:rPr>
                <w:b/>
                <w:sz w:val="20"/>
                <w:szCs w:val="20"/>
                <w:lang w:eastAsia="zh-CN"/>
              </w:rPr>
              <w:t>.</w:t>
            </w:r>
          </w:p>
          <w:p w14:paraId="7B0B2300" w14:textId="77777777" w:rsidR="00437249" w:rsidRDefault="00437249" w:rsidP="005E34DF">
            <w:pPr>
              <w:rPr>
                <w:sz w:val="20"/>
                <w:szCs w:val="20"/>
                <w:lang w:eastAsia="zh-CN"/>
              </w:rPr>
            </w:pPr>
          </w:p>
          <w:p w14:paraId="72D3F3A2" w14:textId="1F6E88FF" w:rsidR="00D237F6" w:rsidRPr="00D237F6" w:rsidRDefault="00D237F6" w:rsidP="00D237F6">
            <w:pPr>
              <w:rPr>
                <w:b/>
              </w:rPr>
            </w:pPr>
            <w:r w:rsidRPr="00D237F6">
              <w:rPr>
                <w:b/>
                <w:lang w:val="x-none"/>
              </w:rPr>
              <w:t>Text proposal#</w:t>
            </w:r>
            <w:r>
              <w:rPr>
                <w:b/>
              </w:rPr>
              <w:t>1</w:t>
            </w:r>
            <w:r w:rsidRPr="00D237F6">
              <w:rPr>
                <w:b/>
                <w:lang w:val="x-none"/>
              </w:rPr>
              <w:t xml:space="preserve"> for TS 38.21</w:t>
            </w:r>
            <w:r>
              <w:rPr>
                <w:b/>
              </w:rPr>
              <w:t>4</w:t>
            </w:r>
          </w:p>
          <w:p w14:paraId="50C363AE" w14:textId="77777777" w:rsidR="00D237F6" w:rsidRPr="00D237F6" w:rsidRDefault="00D237F6" w:rsidP="005E34DF">
            <w:pPr>
              <w:rPr>
                <w:sz w:val="20"/>
                <w:szCs w:val="20"/>
                <w:lang w:eastAsia="zh-CN"/>
              </w:rPr>
            </w:pPr>
          </w:p>
          <w:p w14:paraId="19795CB6" w14:textId="77777777" w:rsidR="00D237F6" w:rsidRPr="00D237F6" w:rsidRDefault="00D237F6" w:rsidP="00D237F6">
            <w:pPr>
              <w:keepNext/>
              <w:keepLines/>
              <w:snapToGrid/>
              <w:spacing w:before="60" w:after="180"/>
              <w:jc w:val="center"/>
              <w:rPr>
                <w:rFonts w:ascii="Arial" w:eastAsia="Yu Mincho" w:hAnsi="Arial"/>
                <w:b/>
                <w:color w:val="000000"/>
                <w:sz w:val="18"/>
              </w:rPr>
            </w:pPr>
            <w:r w:rsidRPr="00D237F6">
              <w:rPr>
                <w:rFonts w:ascii="Arial" w:eastAsia="Yu Mincho" w:hAnsi="Arial"/>
                <w:b/>
                <w:color w:val="000000"/>
                <w:sz w:val="18"/>
                <w:lang w:val="x-none"/>
              </w:rPr>
              <w:t xml:space="preserve">Table 6.1.2.1.1-1A: </w:t>
            </w:r>
            <w:r w:rsidRPr="00D237F6">
              <w:rPr>
                <w:rFonts w:ascii="Arial" w:eastAsia="Yu Mincho" w:hAnsi="Arial"/>
                <w:b/>
                <w:color w:val="000000"/>
                <w:sz w:val="18"/>
              </w:rPr>
              <w:t xml:space="preserve">Applicable </w:t>
            </w:r>
            <w:r w:rsidRPr="00D237F6">
              <w:rPr>
                <w:rFonts w:ascii="Arial" w:eastAsia="Yu Mincho" w:hAnsi="Arial"/>
                <w:b/>
                <w:color w:val="000000"/>
                <w:sz w:val="18"/>
                <w:lang w:val="x-none"/>
              </w:rPr>
              <w:t xml:space="preserve">PUSCH time domain resource </w:t>
            </w:r>
            <w:r w:rsidRPr="00D237F6">
              <w:rPr>
                <w:rFonts w:ascii="Arial" w:eastAsia="Yu Mincho" w:hAnsi="Arial"/>
                <w:b/>
                <w:color w:val="000000"/>
                <w:sz w:val="18"/>
              </w:rPr>
              <w:t>allocation for DCI format 0_1 in UE specific search space scrambled with C-RNTI, MCS-C-RNTI, CS-RNTI or SP-CSI-RNTI</w:t>
            </w:r>
          </w:p>
          <w:tbl>
            <w:tblPr>
              <w:tblStyle w:val="TableGrid"/>
              <w:tblW w:w="5000" w:type="pct"/>
              <w:tblLook w:val="04A0" w:firstRow="1" w:lastRow="0" w:firstColumn="1" w:lastColumn="0" w:noHBand="0" w:noVBand="1"/>
            </w:tblPr>
            <w:tblGrid>
              <w:gridCol w:w="1662"/>
              <w:gridCol w:w="1663"/>
              <w:gridCol w:w="2555"/>
              <w:gridCol w:w="2555"/>
            </w:tblGrid>
            <w:tr w:rsidR="00D237F6" w:rsidRPr="003316B5" w14:paraId="4BE9F3DF" w14:textId="77777777" w:rsidTr="00486EFE">
              <w:tc>
                <w:tcPr>
                  <w:tcW w:w="1234" w:type="pct"/>
                </w:tcPr>
                <w:p w14:paraId="5FE66E48" w14:textId="77777777" w:rsidR="00D237F6" w:rsidRPr="003316B5" w:rsidRDefault="00D237F6" w:rsidP="00D237F6">
                  <w:pPr>
                    <w:keepNext/>
                    <w:keepLines/>
                    <w:snapToGrid/>
                    <w:spacing w:after="0"/>
                    <w:jc w:val="center"/>
                    <w:rPr>
                      <w:rFonts w:ascii="Arial" w:eastAsia="Batang" w:hAnsi="Arial"/>
                      <w:b/>
                      <w:i/>
                      <w:color w:val="000000"/>
                      <w:sz w:val="18"/>
                      <w:lang w:val="x-none"/>
                    </w:rPr>
                  </w:pPr>
                  <w:proofErr w:type="spellStart"/>
                  <w:r w:rsidRPr="003316B5">
                    <w:rPr>
                      <w:rFonts w:ascii="Arial" w:eastAsia="Batang" w:hAnsi="Arial"/>
                      <w:b/>
                      <w:i/>
                      <w:color w:val="000000"/>
                      <w:sz w:val="18"/>
                      <w:lang w:val="x-none"/>
                    </w:rPr>
                    <w:t>pusch-ConfigCommon</w:t>
                  </w:r>
                  <w:proofErr w:type="spellEnd"/>
                  <w:r w:rsidRPr="003316B5">
                    <w:rPr>
                      <w:rFonts w:ascii="Arial" w:eastAsia="Batang" w:hAnsi="Arial"/>
                      <w:b/>
                      <w:color w:val="000000"/>
                      <w:sz w:val="18"/>
                      <w:lang w:val="x-none"/>
                    </w:rPr>
                    <w:t xml:space="preserve"> includes </w:t>
                  </w:r>
                  <w:proofErr w:type="spellStart"/>
                  <w:r w:rsidRPr="003316B5">
                    <w:rPr>
                      <w:rFonts w:ascii="Arial" w:eastAsia="Batang" w:hAnsi="Arial"/>
                      <w:b/>
                      <w:i/>
                      <w:color w:val="000000"/>
                      <w:sz w:val="18"/>
                      <w:lang w:val="x-none"/>
                    </w:rPr>
                    <w:t>pusch-TimeDomainAllocationList</w:t>
                  </w:r>
                  <w:proofErr w:type="spellEnd"/>
                </w:p>
              </w:tc>
              <w:tc>
                <w:tcPr>
                  <w:tcW w:w="1234" w:type="pct"/>
                </w:tcPr>
                <w:p w14:paraId="2621BAE4" w14:textId="77777777" w:rsidR="00D237F6" w:rsidRPr="003316B5" w:rsidRDefault="00D237F6" w:rsidP="00D237F6">
                  <w:pPr>
                    <w:keepNext/>
                    <w:keepLines/>
                    <w:snapToGrid/>
                    <w:spacing w:after="0"/>
                    <w:jc w:val="center"/>
                    <w:rPr>
                      <w:rFonts w:ascii="Arial" w:eastAsia="Batang" w:hAnsi="Arial"/>
                      <w:b/>
                      <w:color w:val="000000"/>
                      <w:sz w:val="18"/>
                      <w:lang w:val="x-none"/>
                    </w:rPr>
                  </w:pPr>
                  <w:proofErr w:type="spellStart"/>
                  <w:r w:rsidRPr="003316B5">
                    <w:rPr>
                      <w:rFonts w:ascii="Arial" w:eastAsia="Batang" w:hAnsi="Arial"/>
                      <w:b/>
                      <w:i/>
                      <w:color w:val="000000"/>
                      <w:sz w:val="18"/>
                      <w:lang w:val="x-none"/>
                    </w:rPr>
                    <w:t>pusch</w:t>
                  </w:r>
                  <w:proofErr w:type="spellEnd"/>
                  <w:r w:rsidRPr="003316B5">
                    <w:rPr>
                      <w:rFonts w:ascii="Arial" w:eastAsia="Batang" w:hAnsi="Arial"/>
                      <w:b/>
                      <w:i/>
                      <w:color w:val="000000"/>
                      <w:sz w:val="18"/>
                      <w:lang w:val="x-none"/>
                    </w:rPr>
                    <w:t>-Config</w:t>
                  </w:r>
                  <w:r w:rsidRPr="003316B5">
                    <w:rPr>
                      <w:rFonts w:ascii="Arial" w:eastAsia="Batang" w:hAnsi="Arial"/>
                      <w:b/>
                      <w:color w:val="000000"/>
                      <w:sz w:val="18"/>
                      <w:lang w:val="x-none"/>
                    </w:rPr>
                    <w:t xml:space="preserve"> includes </w:t>
                  </w:r>
                  <w:proofErr w:type="spellStart"/>
                  <w:r w:rsidRPr="003316B5">
                    <w:rPr>
                      <w:rFonts w:ascii="Arial" w:eastAsia="Batang" w:hAnsi="Arial"/>
                      <w:b/>
                      <w:i/>
                      <w:color w:val="000000"/>
                      <w:sz w:val="18"/>
                      <w:lang w:val="x-none"/>
                    </w:rPr>
                    <w:t>pusch-TimeDomainAllocationList</w:t>
                  </w:r>
                  <w:proofErr w:type="spellEnd"/>
                </w:p>
              </w:tc>
              <w:tc>
                <w:tcPr>
                  <w:tcW w:w="1234" w:type="pct"/>
                </w:tcPr>
                <w:p w14:paraId="770B8488" w14:textId="77777777" w:rsidR="00D237F6" w:rsidRPr="003316B5" w:rsidRDefault="00D237F6" w:rsidP="00D237F6">
                  <w:pPr>
                    <w:keepNext/>
                    <w:keepLines/>
                    <w:snapToGrid/>
                    <w:spacing w:after="0"/>
                    <w:jc w:val="center"/>
                    <w:rPr>
                      <w:rFonts w:ascii="Arial" w:eastAsia="Batang" w:hAnsi="Arial"/>
                      <w:b/>
                      <w:i/>
                      <w:color w:val="000000"/>
                      <w:sz w:val="18"/>
                      <w:lang w:val="x-none"/>
                    </w:rPr>
                  </w:pPr>
                  <w:proofErr w:type="spellStart"/>
                  <w:r w:rsidRPr="003316B5">
                    <w:rPr>
                      <w:rFonts w:ascii="Arial" w:eastAsia="Batang" w:hAnsi="Arial"/>
                      <w:b/>
                      <w:i/>
                      <w:color w:val="000000"/>
                      <w:sz w:val="18"/>
                      <w:lang w:val="x-none"/>
                    </w:rPr>
                    <w:t>pusch</w:t>
                  </w:r>
                  <w:proofErr w:type="spellEnd"/>
                  <w:r w:rsidRPr="003316B5">
                    <w:rPr>
                      <w:rFonts w:ascii="Arial" w:eastAsia="Batang" w:hAnsi="Arial"/>
                      <w:b/>
                      <w:i/>
                      <w:color w:val="000000"/>
                      <w:sz w:val="18"/>
                      <w:lang w:val="x-none"/>
                    </w:rPr>
                    <w:t>-Config</w:t>
                  </w:r>
                  <w:r w:rsidRPr="003316B5">
                    <w:rPr>
                      <w:rFonts w:ascii="Arial" w:eastAsia="Batang" w:hAnsi="Arial"/>
                      <w:b/>
                      <w:color w:val="000000"/>
                      <w:sz w:val="18"/>
                      <w:lang w:val="x-none"/>
                    </w:rPr>
                    <w:t xml:space="preserve"> includes </w:t>
                  </w:r>
                  <w:proofErr w:type="spellStart"/>
                  <w:r w:rsidRPr="003316B5">
                    <w:rPr>
                      <w:rFonts w:ascii="Arial" w:eastAsia="Batang" w:hAnsi="Arial"/>
                      <w:b/>
                      <w:i/>
                      <w:color w:val="000000"/>
                      <w:sz w:val="18"/>
                      <w:lang w:val="x-none"/>
                    </w:rPr>
                    <w:t>pusch-TimeDomainAllocationList</w:t>
                  </w:r>
                  <w:proofErr w:type="spellEnd"/>
                  <w:r w:rsidRPr="003316B5">
                    <w:rPr>
                      <w:rFonts w:ascii="Arial" w:eastAsia="Yu Mincho" w:hAnsi="Arial"/>
                      <w:b/>
                      <w:sz w:val="18"/>
                      <w:lang w:val="x-none"/>
                    </w:rPr>
                    <w:t xml:space="preserve"> </w:t>
                  </w:r>
                  <w:r w:rsidRPr="003316B5">
                    <w:rPr>
                      <w:rFonts w:ascii="Arial" w:eastAsia="Batang" w:hAnsi="Arial"/>
                      <w:b/>
                      <w:i/>
                      <w:color w:val="000000"/>
                      <w:sz w:val="18"/>
                      <w:lang w:val="x-none"/>
                    </w:rPr>
                    <w:t>-ForDCIformat0_1</w:t>
                  </w:r>
                  <w:ins w:id="9" w:author="Sharp" w:date="2020-05-11T08:55:00Z">
                    <w:r>
                      <w:rPr>
                        <w:rFonts w:ascii="Arial" w:eastAsia="Batang" w:hAnsi="Arial"/>
                        <w:b/>
                        <w:i/>
                        <w:color w:val="000000"/>
                        <w:sz w:val="18"/>
                        <w:lang w:val="x-none"/>
                      </w:rPr>
                      <w:t xml:space="preserve"> </w:t>
                    </w:r>
                    <w:r w:rsidRPr="00446BB0">
                      <w:rPr>
                        <w:rFonts w:ascii="Arial" w:eastAsia="Batang" w:hAnsi="Arial"/>
                        <w:b/>
                        <w:color w:val="000000"/>
                        <w:sz w:val="18"/>
                        <w:lang w:val="x-none"/>
                      </w:rPr>
                      <w:t xml:space="preserve">or </w:t>
                    </w:r>
                  </w:ins>
                  <w:ins w:id="10" w:author="Sharp" w:date="2020-05-11T08:56:00Z">
                    <w:r w:rsidRPr="00446BB0">
                      <w:rPr>
                        <w:rFonts w:ascii="Arial" w:eastAsia="Batang" w:hAnsi="Arial"/>
                        <w:b/>
                        <w:i/>
                        <w:color w:val="000000"/>
                        <w:sz w:val="18"/>
                      </w:rPr>
                      <w:t>pusch-TimeDomainAllocationList</w:t>
                    </w:r>
                  </w:ins>
                  <w:ins w:id="11" w:author="Sharp" w:date="2020-07-29T15:56:00Z">
                    <w:r>
                      <w:rPr>
                        <w:rFonts w:ascii="Arial" w:eastAsia="Batang" w:hAnsi="Arial"/>
                        <w:b/>
                        <w:i/>
                        <w:color w:val="000000"/>
                        <w:sz w:val="18"/>
                      </w:rPr>
                      <w:t>ForMultiPUSCH</w:t>
                    </w:r>
                  </w:ins>
                  <w:ins w:id="12" w:author="Sharp" w:date="2020-05-11T08:56:00Z">
                    <w:r w:rsidRPr="00446BB0">
                      <w:rPr>
                        <w:rFonts w:ascii="Arial" w:eastAsia="Batang" w:hAnsi="Arial"/>
                        <w:b/>
                        <w:i/>
                        <w:color w:val="000000"/>
                        <w:sz w:val="18"/>
                      </w:rPr>
                      <w:t>-r16</w:t>
                    </w:r>
                  </w:ins>
                </w:p>
                <w:p w14:paraId="0FE84F18" w14:textId="77777777" w:rsidR="00D237F6" w:rsidRPr="003316B5" w:rsidRDefault="00D237F6" w:rsidP="00D237F6">
                  <w:pPr>
                    <w:keepNext/>
                    <w:keepLines/>
                    <w:snapToGrid/>
                    <w:spacing w:after="0"/>
                    <w:jc w:val="center"/>
                    <w:rPr>
                      <w:rFonts w:ascii="Arial" w:eastAsia="Batang" w:hAnsi="Arial"/>
                      <w:b/>
                      <w:color w:val="000000"/>
                      <w:sz w:val="18"/>
                      <w:lang w:val="x-none"/>
                    </w:rPr>
                  </w:pPr>
                </w:p>
              </w:tc>
              <w:tc>
                <w:tcPr>
                  <w:tcW w:w="1297" w:type="pct"/>
                </w:tcPr>
                <w:p w14:paraId="5E2EFE98" w14:textId="77777777" w:rsidR="00D237F6" w:rsidRPr="003316B5" w:rsidRDefault="00D237F6" w:rsidP="00D237F6">
                  <w:pPr>
                    <w:keepNext/>
                    <w:keepLines/>
                    <w:snapToGrid/>
                    <w:spacing w:after="0"/>
                    <w:jc w:val="center"/>
                    <w:rPr>
                      <w:rFonts w:ascii="Arial" w:eastAsia="Batang" w:hAnsi="Arial"/>
                      <w:b/>
                      <w:color w:val="000000"/>
                      <w:sz w:val="18"/>
                      <w:lang w:val="x-none"/>
                    </w:rPr>
                  </w:pPr>
                  <w:r w:rsidRPr="003316B5">
                    <w:rPr>
                      <w:rFonts w:ascii="Arial" w:eastAsia="Batang" w:hAnsi="Arial"/>
                      <w:b/>
                      <w:color w:val="000000"/>
                      <w:sz w:val="18"/>
                      <w:lang w:val="x-none"/>
                    </w:rPr>
                    <w:t>PUSCH time domain resource allocation to apply</w:t>
                  </w:r>
                </w:p>
              </w:tc>
            </w:tr>
            <w:tr w:rsidR="00D237F6" w:rsidRPr="003316B5" w14:paraId="221972C4" w14:textId="77777777" w:rsidTr="00486EFE">
              <w:tc>
                <w:tcPr>
                  <w:tcW w:w="1234" w:type="pct"/>
                </w:tcPr>
                <w:p w14:paraId="693D8601"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784AC5F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6799099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510D71D"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Default A</w:t>
                  </w:r>
                </w:p>
              </w:tc>
            </w:tr>
            <w:tr w:rsidR="00D237F6" w:rsidRPr="003316B5" w14:paraId="27712FEF" w14:textId="77777777" w:rsidTr="00486EFE">
              <w:tc>
                <w:tcPr>
                  <w:tcW w:w="1234" w:type="pct"/>
                </w:tcPr>
                <w:p w14:paraId="45548D2A"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57B8546E"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558BE77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33A879B" w14:textId="77777777" w:rsidR="00D237F6" w:rsidRPr="003316B5" w:rsidRDefault="00D237F6" w:rsidP="00D237F6">
                  <w:pPr>
                    <w:keepNext/>
                    <w:keepLines/>
                    <w:snapToGrid/>
                    <w:spacing w:after="0"/>
                    <w:jc w:val="center"/>
                    <w:rPr>
                      <w:rFonts w:ascii="Arial" w:eastAsia="Batang" w:hAnsi="Arial"/>
                      <w:color w:val="000000"/>
                      <w:sz w:val="18"/>
                      <w:lang w:val="x-none"/>
                    </w:rPr>
                  </w:pPr>
                  <w:proofErr w:type="spellStart"/>
                  <w:r w:rsidRPr="003316B5">
                    <w:rPr>
                      <w:rFonts w:ascii="Arial" w:eastAsia="Batang" w:hAnsi="Arial"/>
                      <w:i/>
                      <w:color w:val="000000"/>
                      <w:sz w:val="18"/>
                      <w:lang w:val="x-none"/>
                    </w:rPr>
                    <w:t>pusch-TimeDomainAllocationList</w:t>
                  </w:r>
                  <w:proofErr w:type="spellEnd"/>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proofErr w:type="spellStart"/>
                  <w:r w:rsidRPr="003316B5">
                    <w:rPr>
                      <w:rFonts w:ascii="Arial" w:eastAsia="Batang" w:hAnsi="Arial"/>
                      <w:i/>
                      <w:color w:val="000000"/>
                      <w:sz w:val="18"/>
                      <w:lang w:val="x-none"/>
                    </w:rPr>
                    <w:t>pusch-ConfigCommon</w:t>
                  </w:r>
                  <w:proofErr w:type="spellEnd"/>
                  <w:r w:rsidRPr="003316B5">
                    <w:rPr>
                      <w:rFonts w:ascii="Arial" w:eastAsia="Batang" w:hAnsi="Arial"/>
                      <w:color w:val="000000"/>
                      <w:sz w:val="18"/>
                      <w:lang w:val="x-none"/>
                    </w:rPr>
                    <w:t xml:space="preserve"> </w:t>
                  </w:r>
                </w:p>
              </w:tc>
            </w:tr>
            <w:tr w:rsidR="00D237F6" w:rsidRPr="003316B5" w14:paraId="25E51599" w14:textId="77777777" w:rsidTr="00486EFE">
              <w:tc>
                <w:tcPr>
                  <w:tcW w:w="1234" w:type="pct"/>
                </w:tcPr>
                <w:p w14:paraId="3C48A99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4A9E971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41171EA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2EFFC995" w14:textId="77777777" w:rsidR="00D237F6" w:rsidRPr="003316B5" w:rsidRDefault="00D237F6" w:rsidP="00D237F6">
                  <w:pPr>
                    <w:keepNext/>
                    <w:keepLines/>
                    <w:snapToGrid/>
                    <w:spacing w:after="0"/>
                    <w:jc w:val="center"/>
                    <w:rPr>
                      <w:rFonts w:ascii="Arial" w:eastAsia="Batang" w:hAnsi="Arial"/>
                      <w:i/>
                      <w:color w:val="000000"/>
                      <w:sz w:val="18"/>
                      <w:lang w:val="x-none"/>
                    </w:rPr>
                  </w:pPr>
                  <w:proofErr w:type="spellStart"/>
                  <w:r w:rsidRPr="003316B5">
                    <w:rPr>
                      <w:rFonts w:ascii="Arial" w:eastAsia="Batang" w:hAnsi="Arial"/>
                      <w:i/>
                      <w:color w:val="000000"/>
                      <w:sz w:val="18"/>
                      <w:lang w:val="x-none"/>
                    </w:rPr>
                    <w:t>pusch-TimeDomainAllocationList</w:t>
                  </w:r>
                  <w:proofErr w:type="spellEnd"/>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proofErr w:type="spellStart"/>
                  <w:r w:rsidRPr="003316B5">
                    <w:rPr>
                      <w:rFonts w:ascii="Arial" w:eastAsia="Batang" w:hAnsi="Arial"/>
                      <w:i/>
                      <w:color w:val="000000"/>
                      <w:sz w:val="18"/>
                      <w:lang w:val="x-none"/>
                    </w:rPr>
                    <w:t>pusch</w:t>
                  </w:r>
                  <w:proofErr w:type="spellEnd"/>
                  <w:r w:rsidRPr="003316B5">
                    <w:rPr>
                      <w:rFonts w:ascii="Arial" w:eastAsia="Batang" w:hAnsi="Arial"/>
                      <w:i/>
                      <w:color w:val="000000"/>
                      <w:sz w:val="18"/>
                      <w:lang w:val="x-none"/>
                    </w:rPr>
                    <w:t>-Config</w:t>
                  </w:r>
                </w:p>
              </w:tc>
            </w:tr>
            <w:tr w:rsidR="00D237F6" w:rsidRPr="003316B5" w14:paraId="03F3D147" w14:textId="77777777" w:rsidTr="00486EFE">
              <w:tc>
                <w:tcPr>
                  <w:tcW w:w="1234" w:type="pct"/>
                </w:tcPr>
                <w:p w14:paraId="607A587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50A0847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39062AF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97" w:type="pct"/>
                </w:tcPr>
                <w:p w14:paraId="3CAAEA8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i/>
                      <w:color w:val="000000"/>
                      <w:sz w:val="18"/>
                      <w:lang w:val="x-none"/>
                    </w:rPr>
                    <w:t>pusch-TimeDomainAllocationList-ForDCIformat0_1</w:t>
                  </w:r>
                  <w:ins w:id="13" w:author="Sharp" w:date="2020-05-11T08:56:00Z">
                    <w:r w:rsidRPr="00446BB0">
                      <w:rPr>
                        <w:rFonts w:ascii="Arial" w:eastAsia="Batang" w:hAnsi="Arial"/>
                        <w:b/>
                        <w:color w:val="000000"/>
                        <w:sz w:val="18"/>
                        <w:lang w:val="x-none"/>
                      </w:rPr>
                      <w:t xml:space="preserve"> or </w:t>
                    </w:r>
                    <w:r w:rsidRPr="00446BB0">
                      <w:rPr>
                        <w:rFonts w:ascii="Arial" w:eastAsia="Batang" w:hAnsi="Arial"/>
                        <w:b/>
                        <w:i/>
                        <w:color w:val="000000"/>
                        <w:sz w:val="18"/>
                      </w:rPr>
                      <w:t>pusch-TimeDomainAllocationList</w:t>
                    </w:r>
                  </w:ins>
                  <w:ins w:id="14" w:author="Sharp" w:date="2020-07-29T15:56:00Z">
                    <w:r>
                      <w:rPr>
                        <w:rFonts w:ascii="Arial" w:eastAsia="Batang" w:hAnsi="Arial"/>
                        <w:b/>
                        <w:i/>
                        <w:color w:val="000000"/>
                        <w:sz w:val="18"/>
                      </w:rPr>
                      <w:t>ForMultiPUSCH</w:t>
                    </w:r>
                  </w:ins>
                  <w:ins w:id="15" w:author="Sharp" w:date="2020-05-11T08:56:00Z">
                    <w:r w:rsidRPr="00446BB0">
                      <w:rPr>
                        <w:rFonts w:ascii="Arial" w:eastAsia="Batang" w:hAnsi="Arial"/>
                        <w:b/>
                        <w:i/>
                        <w:color w:val="000000"/>
                        <w:sz w:val="18"/>
                      </w:rPr>
                      <w:t>-r16</w:t>
                    </w:r>
                  </w:ins>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proofErr w:type="spellStart"/>
                  <w:r w:rsidRPr="003316B5">
                    <w:rPr>
                      <w:rFonts w:ascii="Arial" w:eastAsia="Batang" w:hAnsi="Arial"/>
                      <w:i/>
                      <w:color w:val="000000"/>
                      <w:sz w:val="18"/>
                      <w:lang w:val="x-none"/>
                    </w:rPr>
                    <w:t>pusch</w:t>
                  </w:r>
                  <w:proofErr w:type="spellEnd"/>
                  <w:r w:rsidRPr="003316B5">
                    <w:rPr>
                      <w:rFonts w:ascii="Arial" w:eastAsia="Batang" w:hAnsi="Arial"/>
                      <w:i/>
                      <w:color w:val="000000"/>
                      <w:sz w:val="18"/>
                      <w:lang w:val="x-none"/>
                    </w:rPr>
                    <w:t>-Config</w:t>
                  </w:r>
                </w:p>
              </w:tc>
            </w:tr>
          </w:tbl>
          <w:p w14:paraId="3BB045EB" w14:textId="77777777" w:rsidR="00D237F6" w:rsidRPr="00446BB0" w:rsidRDefault="00D237F6" w:rsidP="00D237F6">
            <w:pPr>
              <w:rPr>
                <w:sz w:val="20"/>
              </w:rPr>
            </w:pPr>
          </w:p>
          <w:p w14:paraId="394A50DA" w14:textId="6C7DEDF3" w:rsidR="00D237F6" w:rsidRPr="00D237F6" w:rsidRDefault="00D237F6" w:rsidP="00D237F6">
            <w:pPr>
              <w:rPr>
                <w:b/>
              </w:rPr>
            </w:pPr>
            <w:r w:rsidRPr="00D237F6">
              <w:rPr>
                <w:b/>
                <w:lang w:val="x-none"/>
              </w:rPr>
              <w:t>Text proposal#2 for TS 38.212</w:t>
            </w:r>
          </w:p>
          <w:p w14:paraId="421DAA34" w14:textId="77777777" w:rsidR="00D237F6" w:rsidRPr="002625EB" w:rsidRDefault="00D237F6" w:rsidP="00D237F6">
            <w:pPr>
              <w:pStyle w:val="Heading5"/>
              <w:numPr>
                <w:ilvl w:val="0"/>
                <w:numId w:val="0"/>
              </w:numPr>
              <w:ind w:left="1008" w:hanging="1008"/>
              <w:outlineLvl w:val="4"/>
              <w:rPr>
                <w:lang w:eastAsia="zh-CN"/>
              </w:rPr>
            </w:pPr>
            <w:bookmarkStart w:id="16" w:name="_Toc19798776"/>
            <w:bookmarkStart w:id="17" w:name="_Toc26467247"/>
            <w:bookmarkStart w:id="18" w:name="_Toc29326608"/>
            <w:bookmarkStart w:id="19" w:name="_Toc29327758"/>
            <w:bookmarkStart w:id="20" w:name="_Toc36045948"/>
            <w:bookmarkStart w:id="21" w:name="_Toc36046208"/>
            <w:bookmarkStart w:id="22" w:name="_Toc36046354"/>
            <w:bookmarkStart w:id="23" w:name="_Toc29673209"/>
            <w:bookmarkStart w:id="24" w:name="_Toc29673350"/>
            <w:bookmarkStart w:id="25" w:name="_Toc29674343"/>
            <w:r w:rsidRPr="002625EB">
              <w:rPr>
                <w:rFonts w:hint="eastAsia"/>
                <w:lang w:eastAsia="zh-CN"/>
              </w:rPr>
              <w:t>7.3.1.1.2</w:t>
            </w:r>
            <w:r w:rsidRPr="002625EB">
              <w:rPr>
                <w:rFonts w:hint="eastAsia"/>
                <w:lang w:eastAsia="zh-CN"/>
              </w:rPr>
              <w:tab/>
              <w:t>Format 0_1</w:t>
            </w:r>
            <w:bookmarkEnd w:id="16"/>
            <w:bookmarkEnd w:id="17"/>
            <w:bookmarkEnd w:id="18"/>
            <w:bookmarkEnd w:id="19"/>
            <w:bookmarkEnd w:id="20"/>
            <w:bookmarkEnd w:id="21"/>
            <w:bookmarkEnd w:id="22"/>
          </w:p>
          <w:p w14:paraId="07176B87" w14:textId="77777777" w:rsidR="00D237F6" w:rsidRPr="00231834" w:rsidRDefault="00D237F6" w:rsidP="00D237F6">
            <w:pPr>
              <w:rPr>
                <w:sz w:val="20"/>
              </w:rPr>
            </w:pPr>
            <w:r w:rsidRPr="00231834">
              <w:rPr>
                <w:sz w:val="20"/>
                <w:lang w:val="x-none"/>
              </w:rPr>
              <w:t>-------- Unchanged contents are omitted</w:t>
            </w:r>
          </w:p>
          <w:p w14:paraId="2884DD55" w14:textId="77777777" w:rsidR="00D237F6" w:rsidRPr="0070083D" w:rsidRDefault="00D237F6" w:rsidP="00D237F6">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0C2BBDB4" w14:textId="77777777" w:rsidR="00D237F6" w:rsidRPr="0070083D" w:rsidRDefault="00D237F6" w:rsidP="00D237F6">
            <w:pPr>
              <w:snapToGrid/>
              <w:spacing w:after="180"/>
              <w:ind w:left="851" w:hanging="284"/>
              <w:jc w:val="left"/>
              <w:rPr>
                <w:sz w:val="20"/>
              </w:rPr>
            </w:pPr>
            <w:r w:rsidRPr="0070083D">
              <w:rPr>
                <w:sz w:val="20"/>
                <w:lang w:eastAsia="zh-CN"/>
              </w:rPr>
              <w:lastRenderedPageBreak/>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26" w:author="Sharp" w:date="2020-05-11T15:48:00Z">
              <w:r>
                <w:rPr>
                  <w:sz w:val="20"/>
                  <w:lang w:eastAsia="zh-CN"/>
                </w:rPr>
                <w:t>n</w:t>
              </w:r>
            </w:ins>
            <w:ins w:id="27" w:author="Sharp" w:date="2020-05-11T09:01:00Z">
              <w:r>
                <w:rPr>
                  <w:sz w:val="20"/>
                  <w:lang w:eastAsia="zh-CN"/>
                </w:rPr>
                <w:t xml:space="preserve">either of </w:t>
              </w:r>
            </w:ins>
            <w:r w:rsidRPr="0070083D">
              <w:rPr>
                <w:i/>
                <w:sz w:val="20"/>
                <w:lang w:eastAsia="zh-CN"/>
              </w:rPr>
              <w:t>PUSCH-TimeDomainResourceAllocationList-ForDCIformat0_1</w:t>
            </w:r>
            <w:r w:rsidRPr="0070083D">
              <w:rPr>
                <w:sz w:val="20"/>
                <w:lang w:eastAsia="zh-CN"/>
              </w:rPr>
              <w:t xml:space="preserve"> </w:t>
            </w:r>
            <w:ins w:id="28" w:author="Sharp" w:date="2020-05-11T15:49:00Z">
              <w:r>
                <w:rPr>
                  <w:sz w:val="20"/>
                  <w:lang w:eastAsia="zh-CN"/>
                </w:rPr>
                <w:t>n</w:t>
              </w:r>
            </w:ins>
            <w:ins w:id="29" w:author="Sharp" w:date="2020-05-11T09:01:00Z">
              <w:r w:rsidRPr="0070083D">
                <w:rPr>
                  <w:sz w:val="20"/>
                  <w:lang w:eastAsia="zh-CN"/>
                </w:rPr>
                <w:t xml:space="preserve">or </w:t>
              </w:r>
            </w:ins>
            <w:ins w:id="30" w:author="Sharp" w:date="2020-05-11T09:02:00Z">
              <w:r w:rsidRPr="0070083D">
                <w:rPr>
                  <w:rFonts w:eastAsia="Batang"/>
                  <w:i/>
                  <w:color w:val="000000"/>
                  <w:sz w:val="20"/>
                </w:rPr>
                <w:t>pusch-TimeDomainAllocationList</w:t>
              </w:r>
            </w:ins>
            <w:ins w:id="31" w:author="Sharp" w:date="2020-07-29T15:57:00Z">
              <w:r>
                <w:rPr>
                  <w:rFonts w:eastAsia="Batang"/>
                  <w:i/>
                  <w:color w:val="000000"/>
                  <w:sz w:val="20"/>
                </w:rPr>
                <w:t>ForMultiPUSCH</w:t>
              </w:r>
            </w:ins>
            <w:ins w:id="32" w:author="Sharp" w:date="2020-05-11T09:02:00Z">
              <w:r w:rsidRPr="0070083D">
                <w:rPr>
                  <w:rFonts w:eastAsia="Batang"/>
                  <w:i/>
                  <w:color w:val="000000"/>
                  <w:sz w:val="20"/>
                </w:rPr>
                <w:t xml:space="preserve">-r16 </w:t>
              </w:r>
            </w:ins>
            <w:r w:rsidRPr="0070083D">
              <w:rPr>
                <w:rFonts w:hint="eastAsia"/>
                <w:sz w:val="20"/>
                <w:lang w:eastAsia="zh-CN"/>
              </w:rPr>
              <w:t>is</w:t>
            </w:r>
            <w:del w:id="33" w:author="Sharp" w:date="2020-05-11T15:49:00Z">
              <w:r w:rsidRPr="0070083D" w:rsidDel="004A2FB8">
                <w:rPr>
                  <w:sz w:val="20"/>
                  <w:lang w:eastAsia="zh-CN"/>
                </w:rPr>
                <w:delText xml:space="preserve"> not</w:delText>
              </w:r>
            </w:del>
            <w:r w:rsidRPr="0070083D">
              <w:rPr>
                <w:rFonts w:hint="eastAsia"/>
                <w:sz w:val="20"/>
                <w:lang w:eastAsia="zh-CN"/>
              </w:rPr>
              <w:t xml:space="preserve"> configured</w:t>
            </w:r>
            <w:r w:rsidRPr="0070083D">
              <w:rPr>
                <w:sz w:val="20"/>
                <w:lang w:eastAsia="zh-CN"/>
              </w:rPr>
              <w:t xml:space="preserve"> and if the higher layer parameter </w:t>
            </w:r>
            <w:bookmarkStart w:id="34" w:name="OLE_LINK38"/>
            <w:proofErr w:type="spellStart"/>
            <w:r w:rsidRPr="0070083D">
              <w:rPr>
                <w:i/>
                <w:sz w:val="20"/>
              </w:rPr>
              <w:t>pusch-</w:t>
            </w:r>
            <w:r w:rsidRPr="0070083D">
              <w:rPr>
                <w:rFonts w:hint="eastAsia"/>
                <w:i/>
                <w:sz w:val="20"/>
                <w:lang w:eastAsia="zh-CN"/>
              </w:rPr>
              <w:t>TimeDomain</w:t>
            </w:r>
            <w:r w:rsidRPr="0070083D">
              <w:rPr>
                <w:i/>
                <w:sz w:val="20"/>
              </w:rPr>
              <w:t>AllocationList</w:t>
            </w:r>
            <w:proofErr w:type="spellEnd"/>
            <w:r w:rsidRPr="0070083D">
              <w:rPr>
                <w:i/>
                <w:sz w:val="20"/>
              </w:rPr>
              <w:t xml:space="preserve"> </w:t>
            </w:r>
            <w:r w:rsidRPr="0070083D">
              <w:rPr>
                <w:sz w:val="20"/>
                <w:lang w:eastAsia="zh-CN"/>
              </w:rPr>
              <w:t>is configured</w:t>
            </w:r>
            <w:bookmarkEnd w:id="34"/>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w:r w:rsidRPr="0070083D">
              <w:rPr>
                <w:position w:val="-12"/>
                <w:sz w:val="20"/>
              </w:rPr>
              <w:object w:dxaOrig="1060" w:dyaOrig="400" w14:anchorId="67B8D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pt;height:17.45pt" o:ole="">
                  <v:imagedata r:id="rId13" o:title=""/>
                </v:shape>
                <o:OLEObject Type="Embed" ProgID="Equation.3" ShapeID="_x0000_i1025" DrawAspect="Content" ObjectID="_1659242997" r:id="rId14"/>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proofErr w:type="spellStart"/>
            <w:r w:rsidRPr="0070083D">
              <w:rPr>
                <w:i/>
                <w:sz w:val="20"/>
              </w:rPr>
              <w:t>pusch-</w:t>
            </w:r>
            <w:r w:rsidRPr="0070083D">
              <w:rPr>
                <w:rFonts w:hint="eastAsia"/>
                <w:i/>
                <w:sz w:val="20"/>
                <w:lang w:eastAsia="zh-CN"/>
              </w:rPr>
              <w:t>TimeDomain</w:t>
            </w:r>
            <w:r w:rsidRPr="0070083D">
              <w:rPr>
                <w:i/>
                <w:sz w:val="20"/>
              </w:rPr>
              <w:t>AllocationList</w:t>
            </w:r>
            <w:proofErr w:type="spellEnd"/>
            <w:del w:id="35" w:author="Sharp" w:date="2020-05-11T09:03:00Z">
              <w:r w:rsidRPr="0070083D" w:rsidDel="0070083D">
                <w:rPr>
                  <w:sz w:val="20"/>
                </w:rPr>
                <w:delText xml:space="preserve"> or </w:delText>
              </w:r>
              <w:r w:rsidRPr="0070083D" w:rsidDel="0070083D">
                <w:rPr>
                  <w:i/>
                  <w:sz w:val="20"/>
                </w:rPr>
                <w:delText>pusch-TimeDomainAllocationList-r16</w:delText>
              </w:r>
            </w:del>
            <w:r w:rsidRPr="0070083D">
              <w:rPr>
                <w:sz w:val="20"/>
              </w:rPr>
              <w:t xml:space="preserve">; </w:t>
            </w:r>
          </w:p>
          <w:p w14:paraId="0519623C" w14:textId="77777777" w:rsidR="00D237F6" w:rsidRPr="0070083D" w:rsidRDefault="00D237F6" w:rsidP="00D237F6">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36" w:author="Sharp" w:date="2020-05-11T09:04:00Z">
              <w:r>
                <w:rPr>
                  <w:sz w:val="20"/>
                  <w:lang w:eastAsia="zh-CN"/>
                </w:rPr>
                <w:t xml:space="preserve">either of </w:t>
              </w:r>
            </w:ins>
            <w:r w:rsidRPr="0070083D">
              <w:rPr>
                <w:i/>
                <w:sz w:val="20"/>
                <w:lang w:eastAsia="zh-CN"/>
              </w:rPr>
              <w:t>PUSCH-TimeDomainResourceAllocationList-ForDCIformat0_1</w:t>
            </w:r>
            <w:ins w:id="37" w:author="Sharp" w:date="2020-05-11T09:07:00Z">
              <w:r w:rsidRPr="0070083D">
                <w:rPr>
                  <w:sz w:val="20"/>
                  <w:lang w:eastAsia="zh-CN"/>
                </w:rPr>
                <w:t xml:space="preserve"> or </w:t>
              </w:r>
              <w:r w:rsidRPr="0070083D">
                <w:rPr>
                  <w:rFonts w:eastAsia="Batang"/>
                  <w:i/>
                  <w:color w:val="000000"/>
                  <w:sz w:val="20"/>
                </w:rPr>
                <w:t>pusch-TimeDomainAllocationList</w:t>
              </w:r>
            </w:ins>
            <w:ins w:id="38" w:author="Sharp" w:date="2020-07-29T15:57:00Z">
              <w:r>
                <w:rPr>
                  <w:rFonts w:eastAsia="Batang"/>
                  <w:i/>
                  <w:color w:val="000000"/>
                  <w:sz w:val="20"/>
                </w:rPr>
                <w:t>ForMultiPUSCH</w:t>
              </w:r>
            </w:ins>
            <w:ins w:id="39" w:author="Sharp" w:date="2020-05-11T09:07:00Z">
              <w:r w:rsidRPr="0070083D">
                <w:rPr>
                  <w:rFonts w:eastAsia="Batang"/>
                  <w:i/>
                  <w:color w:val="000000"/>
                  <w:sz w:val="20"/>
                </w:rPr>
                <w:t>-r16</w:t>
              </w:r>
            </w:ins>
            <w:r w:rsidRPr="0070083D">
              <w:rPr>
                <w:sz w:val="20"/>
                <w:lang w:eastAsia="zh-CN"/>
              </w:rPr>
              <w:t xml:space="preserve"> </w:t>
            </w:r>
            <w:r w:rsidRPr="0070083D">
              <w:rPr>
                <w:rFonts w:hint="eastAsia"/>
                <w:sz w:val="20"/>
                <w:lang w:eastAsia="zh-CN"/>
              </w:rPr>
              <w:t>is configured,</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40" w:author="Sharp" w:date="2020-05-11T09:07:00Z">
              <w:r w:rsidRPr="0070083D">
                <w:rPr>
                  <w:sz w:val="20"/>
                  <w:lang w:eastAsia="zh-CN"/>
                </w:rPr>
                <w:t xml:space="preserve"> or </w:t>
              </w:r>
              <w:r w:rsidRPr="0070083D">
                <w:rPr>
                  <w:rFonts w:eastAsia="Batang"/>
                  <w:i/>
                  <w:color w:val="000000"/>
                  <w:sz w:val="20"/>
                </w:rPr>
                <w:t>pusch-TimeDomainAllocationList</w:t>
              </w:r>
            </w:ins>
            <w:ins w:id="41" w:author="Sharp" w:date="2020-07-29T15:57:00Z">
              <w:r>
                <w:rPr>
                  <w:rFonts w:eastAsia="Batang"/>
                  <w:i/>
                  <w:color w:val="000000"/>
                  <w:sz w:val="20"/>
                </w:rPr>
                <w:t>ForMultiPUSCH</w:t>
              </w:r>
            </w:ins>
            <w:ins w:id="42" w:author="Sharp" w:date="2020-05-11T09:07:00Z">
              <w:r w:rsidRPr="0070083D">
                <w:rPr>
                  <w:rFonts w:eastAsia="Batang"/>
                  <w:i/>
                  <w:color w:val="000000"/>
                  <w:sz w:val="20"/>
                </w:rPr>
                <w:t>-r16</w:t>
              </w:r>
            </w:ins>
            <w:r w:rsidRPr="0070083D">
              <w:rPr>
                <w:sz w:val="20"/>
              </w:rPr>
              <w:t xml:space="preserve">; </w:t>
            </w:r>
          </w:p>
          <w:p w14:paraId="39DA41FB" w14:textId="77777777" w:rsidR="00D237F6" w:rsidRPr="00460CDE" w:rsidRDefault="00D237F6" w:rsidP="00D237F6">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bookmarkEnd w:id="23"/>
          <w:bookmarkEnd w:id="24"/>
          <w:bookmarkEnd w:id="25"/>
          <w:p w14:paraId="05221E24" w14:textId="77777777" w:rsidR="00D237F6" w:rsidRPr="00231834" w:rsidRDefault="00D237F6" w:rsidP="00D237F6">
            <w:pPr>
              <w:rPr>
                <w:sz w:val="20"/>
              </w:rPr>
            </w:pPr>
            <w:r w:rsidRPr="00231834">
              <w:rPr>
                <w:sz w:val="20"/>
                <w:lang w:val="x-none"/>
              </w:rPr>
              <w:t>-------- Unchanged contents are omitted</w:t>
            </w:r>
          </w:p>
          <w:p w14:paraId="31D73DC2" w14:textId="08EB0A65" w:rsidR="00437249" w:rsidRDefault="00D237F6" w:rsidP="00D237F6">
            <w:pPr>
              <w:rPr>
                <w:sz w:val="20"/>
                <w:szCs w:val="20"/>
                <w:lang w:eastAsia="zh-CN"/>
              </w:rPr>
            </w:pPr>
            <w:r w:rsidRPr="00231834">
              <w:rPr>
                <w:sz w:val="20"/>
                <w:lang w:val="x-none"/>
              </w:rPr>
              <w:t>--------- end of text proposal</w:t>
            </w:r>
          </w:p>
          <w:p w14:paraId="0EE491CB" w14:textId="7A68CA84" w:rsidR="00D237F6" w:rsidRPr="00D237F6" w:rsidRDefault="00D237F6" w:rsidP="005E34DF">
            <w:pPr>
              <w:rPr>
                <w:sz w:val="20"/>
                <w:szCs w:val="20"/>
                <w:lang w:eastAsia="zh-CN"/>
              </w:rPr>
            </w:pPr>
          </w:p>
        </w:tc>
      </w:tr>
      <w:tr w:rsidR="001F6B56" w:rsidRPr="00437249" w14:paraId="22380277" w14:textId="77777777" w:rsidTr="00E02F30">
        <w:tc>
          <w:tcPr>
            <w:tcW w:w="646" w:type="dxa"/>
          </w:tcPr>
          <w:p w14:paraId="23F89FC3" w14:textId="2981F7D8" w:rsidR="001F6B56" w:rsidRPr="00437249" w:rsidRDefault="00FB23BE" w:rsidP="005E34DF">
            <w:pPr>
              <w:spacing w:after="0"/>
              <w:jc w:val="left"/>
              <w:rPr>
                <w:sz w:val="20"/>
                <w:szCs w:val="20"/>
              </w:rPr>
            </w:pPr>
            <w:r w:rsidRPr="00322ABD">
              <w:rPr>
                <w:rFonts w:hint="eastAsia"/>
                <w:sz w:val="20"/>
                <w:szCs w:val="20"/>
                <w:highlight w:val="yellow"/>
              </w:rPr>
              <w:lastRenderedPageBreak/>
              <w:t>FL proposal</w:t>
            </w:r>
          </w:p>
        </w:tc>
        <w:tc>
          <w:tcPr>
            <w:tcW w:w="8661" w:type="dxa"/>
          </w:tcPr>
          <w:p w14:paraId="1069397C" w14:textId="77777777" w:rsidR="00FB23BE" w:rsidRDefault="00FB23BE" w:rsidP="00322ABD">
            <w:pPr>
              <w:rPr>
                <w:sz w:val="20"/>
                <w:szCs w:val="20"/>
              </w:rPr>
            </w:pPr>
            <w:r>
              <w:rPr>
                <w:rFonts w:hint="eastAsia"/>
                <w:sz w:val="20"/>
                <w:szCs w:val="20"/>
              </w:rPr>
              <w:t xml:space="preserve">The changes proposed </w:t>
            </w:r>
            <w:r>
              <w:rPr>
                <w:sz w:val="20"/>
                <w:szCs w:val="20"/>
              </w:rPr>
              <w:t xml:space="preserve">to Table </w:t>
            </w:r>
            <w:r w:rsidRPr="00FB23BE">
              <w:rPr>
                <w:sz w:val="20"/>
                <w:szCs w:val="20"/>
              </w:rPr>
              <w:t>6.1.2.1.1-1A</w:t>
            </w:r>
            <w:r>
              <w:rPr>
                <w:sz w:val="20"/>
                <w:szCs w:val="20"/>
              </w:rPr>
              <w:t xml:space="preserve"> in the two proposals above are equivalent. The format proposed </w:t>
            </w:r>
            <w:r w:rsidR="00322ABD">
              <w:rPr>
                <w:sz w:val="20"/>
                <w:szCs w:val="20"/>
              </w:rPr>
              <w:t>in</w:t>
            </w:r>
            <w:r>
              <w:rPr>
                <w:sz w:val="20"/>
                <w:szCs w:val="20"/>
              </w:rPr>
              <w:t xml:space="preserve"> [2] seems closer to the current format of the table, where a different column is used for each RRC parameter. So we could start from the proposal for Table </w:t>
            </w:r>
            <w:r w:rsidRPr="00FB23BE">
              <w:rPr>
                <w:sz w:val="20"/>
                <w:szCs w:val="20"/>
              </w:rPr>
              <w:t>6.1.2.1.1-1A</w:t>
            </w:r>
            <w:r>
              <w:rPr>
                <w:sz w:val="20"/>
                <w:szCs w:val="20"/>
              </w:rPr>
              <w:t xml:space="preserve"> in [2].</w:t>
            </w:r>
            <w:r w:rsidR="00322ABD">
              <w:rPr>
                <w:sz w:val="20"/>
                <w:szCs w:val="20"/>
              </w:rPr>
              <w:t xml:space="preserve"> </w:t>
            </w:r>
            <w:r>
              <w:rPr>
                <w:sz w:val="20"/>
                <w:szCs w:val="20"/>
              </w:rPr>
              <w:t xml:space="preserve">Revisions to the TDRA field description of DCI format 0_1 also seems </w:t>
            </w:r>
            <w:r w:rsidR="00322ABD">
              <w:rPr>
                <w:sz w:val="20"/>
                <w:szCs w:val="20"/>
              </w:rPr>
              <w:t>needed, as proposed in [3]. Some editorial work on the proposal may be needed. The following is therefore proposed for discussion:</w:t>
            </w:r>
          </w:p>
          <w:p w14:paraId="3698448C" w14:textId="77777777" w:rsidR="00322ABD" w:rsidRDefault="00322ABD" w:rsidP="00322ABD">
            <w:pPr>
              <w:rPr>
                <w:sz w:val="20"/>
                <w:szCs w:val="20"/>
              </w:rPr>
            </w:pPr>
          </w:p>
          <w:p w14:paraId="15F2FDA5" w14:textId="2C198D5E" w:rsidR="00322ABD" w:rsidRPr="00322ABD" w:rsidRDefault="00322ABD" w:rsidP="00322ABD">
            <w:pPr>
              <w:rPr>
                <w:sz w:val="20"/>
                <w:szCs w:val="20"/>
              </w:rPr>
            </w:pPr>
            <w:r w:rsidRPr="00D237F6">
              <w:rPr>
                <w:b/>
                <w:lang w:val="x-none"/>
              </w:rPr>
              <w:t>TS 38.21</w:t>
            </w:r>
            <w:r>
              <w:rPr>
                <w:b/>
              </w:rPr>
              <w:t>4</w:t>
            </w:r>
          </w:p>
          <w:p w14:paraId="6FF44EEB" w14:textId="77777777" w:rsidR="00322ABD" w:rsidRPr="00437249" w:rsidRDefault="00322ABD" w:rsidP="00322ABD">
            <w:pPr>
              <w:keepNext/>
              <w:keepLines/>
              <w:spacing w:before="60" w:after="180"/>
              <w:jc w:val="center"/>
              <w:rPr>
                <w:rFonts w:ascii="Arial" w:eastAsia="DengXian" w:hAnsi="Arial"/>
                <w:b/>
                <w:color w:val="000000"/>
                <w:sz w:val="18"/>
                <w:szCs w:val="20"/>
              </w:rPr>
            </w:pPr>
            <w:r w:rsidRPr="00437249">
              <w:rPr>
                <w:rFonts w:ascii="Arial" w:eastAsia="DengXian" w:hAnsi="Arial"/>
                <w:b/>
                <w:color w:val="000000"/>
                <w:sz w:val="18"/>
                <w:szCs w:val="20"/>
                <w:lang w:val="en-GB"/>
              </w:rPr>
              <w:t xml:space="preserve">Table 6.1.2.1.1-1A: </w:t>
            </w:r>
            <w:r w:rsidRPr="00437249">
              <w:rPr>
                <w:rFonts w:ascii="Arial" w:eastAsia="DengXian" w:hAnsi="Arial"/>
                <w:b/>
                <w:color w:val="000000"/>
                <w:sz w:val="18"/>
                <w:szCs w:val="20"/>
              </w:rPr>
              <w:t xml:space="preserve">Applicable </w:t>
            </w:r>
            <w:r w:rsidRPr="00437249">
              <w:rPr>
                <w:rFonts w:ascii="Arial" w:eastAsia="DengXian" w:hAnsi="Arial"/>
                <w:b/>
                <w:color w:val="000000"/>
                <w:sz w:val="18"/>
                <w:szCs w:val="20"/>
                <w:lang w:val="en-GB"/>
              </w:rPr>
              <w:t xml:space="preserve">PUSCH time domain resource </w:t>
            </w:r>
            <w:r w:rsidRPr="00437249">
              <w:rPr>
                <w:rFonts w:ascii="Arial" w:eastAsia="DengXian" w:hAnsi="Arial"/>
                <w:b/>
                <w:color w:val="000000"/>
                <w:sz w:val="18"/>
                <w:szCs w:val="20"/>
              </w:rPr>
              <w:t>allocation for DCI format 0_1 in UE specific search space scrambled with C-RNTI, MCS-C-RNTI, CS-RNTI or SP-CSI-RNTI</w:t>
            </w:r>
          </w:p>
          <w:tbl>
            <w:tblPr>
              <w:tblStyle w:val="10"/>
              <w:tblW w:w="5000" w:type="pct"/>
              <w:jc w:val="center"/>
              <w:tblLook w:val="04A0" w:firstRow="1" w:lastRow="0" w:firstColumn="1" w:lastColumn="0" w:noHBand="0" w:noVBand="1"/>
            </w:tblPr>
            <w:tblGrid>
              <w:gridCol w:w="1387"/>
              <w:gridCol w:w="1387"/>
              <w:gridCol w:w="1387"/>
              <w:gridCol w:w="2109"/>
              <w:gridCol w:w="2165"/>
            </w:tblGrid>
            <w:tr w:rsidR="00322ABD" w:rsidRPr="009F53BB" w14:paraId="6983924A" w14:textId="77777777" w:rsidTr="00322ABD">
              <w:trPr>
                <w:jc w:val="center"/>
              </w:trPr>
              <w:tc>
                <w:tcPr>
                  <w:tcW w:w="822" w:type="pct"/>
                </w:tcPr>
                <w:p w14:paraId="0A848F60" w14:textId="77777777" w:rsidR="00322ABD" w:rsidRPr="009F53BB" w:rsidRDefault="00322ABD" w:rsidP="00322ABD">
                  <w:pPr>
                    <w:keepNext/>
                    <w:keepLines/>
                    <w:jc w:val="center"/>
                    <w:rPr>
                      <w:rFonts w:ascii="Arial" w:eastAsia="Batang" w:hAnsi="Arial"/>
                      <w:b/>
                      <w:i/>
                      <w:color w:val="000000"/>
                      <w:sz w:val="18"/>
                      <w:szCs w:val="20"/>
                    </w:rPr>
                  </w:pPr>
                  <w:proofErr w:type="spellStart"/>
                  <w:r w:rsidRPr="009F53BB">
                    <w:rPr>
                      <w:rFonts w:ascii="Arial" w:eastAsia="Batang" w:hAnsi="Arial"/>
                      <w:b/>
                      <w:i/>
                      <w:color w:val="000000"/>
                      <w:sz w:val="18"/>
                      <w:szCs w:val="20"/>
                    </w:rPr>
                    <w:t>pusch-ConfigCommon</w:t>
                  </w:r>
                  <w:proofErr w:type="spellEnd"/>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p>
              </w:tc>
              <w:tc>
                <w:tcPr>
                  <w:tcW w:w="822" w:type="pct"/>
                </w:tcPr>
                <w:p w14:paraId="1A7D0F0C" w14:textId="77777777" w:rsidR="00322ABD" w:rsidRPr="009F53BB" w:rsidRDefault="00322ABD" w:rsidP="00322ABD">
                  <w:pPr>
                    <w:keepNext/>
                    <w:keepLines/>
                    <w:jc w:val="center"/>
                    <w:rPr>
                      <w:rFonts w:ascii="Arial" w:eastAsia="Batang" w:hAnsi="Arial"/>
                      <w:b/>
                      <w:color w:val="000000"/>
                      <w:sz w:val="18"/>
                      <w:szCs w:val="20"/>
                    </w:rPr>
                  </w:pPr>
                  <w:proofErr w:type="spellStart"/>
                  <w:r w:rsidRPr="009F53BB">
                    <w:rPr>
                      <w:rFonts w:ascii="Arial" w:eastAsia="Batang" w:hAnsi="Arial"/>
                      <w:b/>
                      <w:i/>
                      <w:color w:val="000000"/>
                      <w:sz w:val="18"/>
                      <w:szCs w:val="20"/>
                    </w:rPr>
                    <w:t>pusch</w:t>
                  </w:r>
                  <w:proofErr w:type="spellEnd"/>
                  <w:r w:rsidRPr="009F53BB">
                    <w:rPr>
                      <w:rFonts w:ascii="Arial" w:eastAsia="Batang" w:hAnsi="Arial"/>
                      <w:b/>
                      <w:i/>
                      <w:color w:val="000000"/>
                      <w:sz w:val="18"/>
                      <w:szCs w:val="20"/>
                    </w:rPr>
                    <w:t>-Config</w:t>
                  </w:r>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p>
              </w:tc>
              <w:tc>
                <w:tcPr>
                  <w:tcW w:w="822" w:type="pct"/>
                </w:tcPr>
                <w:p w14:paraId="4AB7098A" w14:textId="77777777" w:rsidR="00322ABD" w:rsidRPr="009F53BB" w:rsidRDefault="00322ABD" w:rsidP="00322ABD">
                  <w:pPr>
                    <w:keepNext/>
                    <w:keepLines/>
                    <w:jc w:val="center"/>
                    <w:rPr>
                      <w:rFonts w:ascii="Arial" w:eastAsia="Batang" w:hAnsi="Arial"/>
                      <w:b/>
                      <w:i/>
                      <w:color w:val="000000"/>
                      <w:sz w:val="18"/>
                      <w:szCs w:val="20"/>
                    </w:rPr>
                  </w:pPr>
                  <w:proofErr w:type="spellStart"/>
                  <w:r w:rsidRPr="009F53BB">
                    <w:rPr>
                      <w:rFonts w:ascii="Arial" w:eastAsia="Batang" w:hAnsi="Arial"/>
                      <w:b/>
                      <w:i/>
                      <w:color w:val="000000"/>
                      <w:sz w:val="18"/>
                      <w:szCs w:val="20"/>
                    </w:rPr>
                    <w:t>pusch</w:t>
                  </w:r>
                  <w:proofErr w:type="spellEnd"/>
                  <w:r w:rsidRPr="009F53BB">
                    <w:rPr>
                      <w:rFonts w:ascii="Arial" w:eastAsia="Batang" w:hAnsi="Arial"/>
                      <w:b/>
                      <w:i/>
                      <w:color w:val="000000"/>
                      <w:sz w:val="18"/>
                      <w:szCs w:val="20"/>
                    </w:rPr>
                    <w:t>-Config</w:t>
                  </w:r>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6AF5C63A" w14:textId="77777777" w:rsidR="00322ABD" w:rsidRPr="009F53BB" w:rsidRDefault="00322ABD" w:rsidP="00322ABD">
                  <w:pPr>
                    <w:keepNext/>
                    <w:keepLines/>
                    <w:jc w:val="center"/>
                    <w:rPr>
                      <w:rFonts w:ascii="Arial" w:eastAsia="Batang" w:hAnsi="Arial"/>
                      <w:b/>
                      <w:color w:val="000000"/>
                      <w:sz w:val="18"/>
                      <w:szCs w:val="20"/>
                    </w:rPr>
                  </w:pPr>
                </w:p>
              </w:tc>
              <w:tc>
                <w:tcPr>
                  <w:tcW w:w="1250" w:type="pct"/>
                </w:tcPr>
                <w:p w14:paraId="71C289C4" w14:textId="5F8F5808" w:rsidR="00322ABD" w:rsidRPr="00322ABD" w:rsidRDefault="00322ABD" w:rsidP="00322ABD">
                  <w:pPr>
                    <w:keepNext/>
                    <w:keepLines/>
                    <w:jc w:val="center"/>
                    <w:rPr>
                      <w:rFonts w:ascii="Arial" w:eastAsiaTheme="minorEastAsia" w:hAnsi="Arial"/>
                      <w:b/>
                      <w:i/>
                      <w:sz w:val="18"/>
                      <w:szCs w:val="20"/>
                      <w:lang w:eastAsia="zh-CN"/>
                    </w:rPr>
                  </w:pPr>
                  <w:proofErr w:type="spellStart"/>
                  <w:ins w:id="43" w:author="David mazzarese" w:date="2020-08-16T23:00:00Z">
                    <w:r w:rsidRPr="00322ABD">
                      <w:rPr>
                        <w:rFonts w:ascii="Arial" w:eastAsia="Batang" w:hAnsi="Arial"/>
                        <w:b/>
                        <w:i/>
                        <w:color w:val="FF0000"/>
                        <w:sz w:val="18"/>
                        <w:szCs w:val="20"/>
                      </w:rPr>
                      <w:t>pusch</w:t>
                    </w:r>
                    <w:proofErr w:type="spellEnd"/>
                    <w:r w:rsidRPr="00322ABD">
                      <w:rPr>
                        <w:rFonts w:ascii="Arial" w:eastAsia="Batang" w:hAnsi="Arial"/>
                        <w:b/>
                        <w:i/>
                        <w:color w:val="FF0000"/>
                        <w:sz w:val="18"/>
                        <w:szCs w:val="20"/>
                      </w:rPr>
                      <w:t>-Config</w:t>
                    </w:r>
                    <w:r w:rsidRPr="00322ABD">
                      <w:rPr>
                        <w:rFonts w:ascii="Arial" w:eastAsia="Batang" w:hAnsi="Arial"/>
                        <w:b/>
                        <w:color w:val="FF0000"/>
                        <w:sz w:val="18"/>
                        <w:szCs w:val="20"/>
                      </w:rPr>
                      <w:t xml:space="preserve"> includes </w:t>
                    </w:r>
                    <w:r w:rsidRPr="00322ABD">
                      <w:rPr>
                        <w:rFonts w:ascii="Arial" w:eastAsia="Batang" w:hAnsi="Arial"/>
                        <w:b/>
                        <w:i/>
                        <w:color w:val="FF0000"/>
                        <w:sz w:val="18"/>
                        <w:szCs w:val="20"/>
                      </w:rPr>
                      <w:t>pusch-TimeDomainAllocationListForMultiPUSCH-r16</w:t>
                    </w:r>
                  </w:ins>
                </w:p>
              </w:tc>
              <w:tc>
                <w:tcPr>
                  <w:tcW w:w="1283" w:type="pct"/>
                </w:tcPr>
                <w:p w14:paraId="4F2C1738" w14:textId="77777777" w:rsidR="00322ABD" w:rsidRPr="009F53BB" w:rsidRDefault="00322ABD" w:rsidP="00322ABD">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322ABD" w:rsidRPr="009F53BB" w14:paraId="37656FE7" w14:textId="77777777" w:rsidTr="00322ABD">
              <w:trPr>
                <w:jc w:val="center"/>
              </w:trPr>
              <w:tc>
                <w:tcPr>
                  <w:tcW w:w="822" w:type="pct"/>
                </w:tcPr>
                <w:p w14:paraId="778FFDA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A0277D5"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7BBC1EE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AFBC0FD" w14:textId="19312292"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4"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727A80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322ABD" w:rsidRPr="009F53BB" w14:paraId="468DEB18" w14:textId="77777777" w:rsidTr="00322ABD">
              <w:trPr>
                <w:jc w:val="center"/>
              </w:trPr>
              <w:tc>
                <w:tcPr>
                  <w:tcW w:w="822" w:type="pct"/>
                </w:tcPr>
                <w:p w14:paraId="4982D193"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3AAEDA61"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0FC9D3E"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562943D7" w14:textId="0D07F19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5"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081C73AA"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proofErr w:type="spellStart"/>
                  <w:r w:rsidRPr="009F53BB">
                    <w:rPr>
                      <w:rFonts w:ascii="Arial" w:eastAsia="Batang" w:hAnsi="Arial"/>
                      <w:i/>
                      <w:color w:val="000000"/>
                      <w:sz w:val="18"/>
                      <w:szCs w:val="20"/>
                    </w:rPr>
                    <w:t>pusch-TimeDomainAllocationList</w:t>
                  </w:r>
                  <w:proofErr w:type="spellEnd"/>
                  <w:r w:rsidRPr="009F53BB">
                    <w:rPr>
                      <w:rFonts w:ascii="Arial" w:eastAsia="Batang" w:hAnsi="Arial"/>
                      <w:i/>
                      <w:color w:val="000000"/>
                      <w:sz w:val="18"/>
                      <w:szCs w:val="20"/>
                    </w:rPr>
                    <w:t xml:space="preserve">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pusch-ConfigCommon</w:t>
                  </w:r>
                  <w:proofErr w:type="spellEnd"/>
                  <w:r w:rsidRPr="009F53BB">
                    <w:rPr>
                      <w:rFonts w:ascii="Arial" w:eastAsia="Batang" w:hAnsi="Arial"/>
                      <w:color w:val="000000"/>
                      <w:sz w:val="18"/>
                      <w:szCs w:val="20"/>
                    </w:rPr>
                    <w:t xml:space="preserve"> </w:t>
                  </w:r>
                </w:p>
              </w:tc>
            </w:tr>
            <w:tr w:rsidR="00322ABD" w:rsidRPr="009F53BB" w14:paraId="71690F42" w14:textId="77777777" w:rsidTr="00322ABD">
              <w:trPr>
                <w:jc w:val="center"/>
              </w:trPr>
              <w:tc>
                <w:tcPr>
                  <w:tcW w:w="822" w:type="pct"/>
                </w:tcPr>
                <w:p w14:paraId="4D80C33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22" w:type="pct"/>
                </w:tcPr>
                <w:p w14:paraId="5FCF2552"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28D7A809"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45634A9" w14:textId="04CBEA54"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6"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A2F3DF8" w14:textId="77777777" w:rsidR="00322ABD" w:rsidRPr="009F53BB" w:rsidRDefault="00322ABD" w:rsidP="00322ABD">
                  <w:pPr>
                    <w:keepNext/>
                    <w:keepLines/>
                    <w:tabs>
                      <w:tab w:val="num" w:pos="360"/>
                    </w:tabs>
                    <w:spacing w:after="180"/>
                    <w:ind w:left="360" w:hanging="360"/>
                    <w:jc w:val="center"/>
                    <w:rPr>
                      <w:rFonts w:ascii="Arial" w:eastAsia="Batang" w:hAnsi="Arial"/>
                      <w:i/>
                      <w:color w:val="000000"/>
                      <w:sz w:val="18"/>
                      <w:szCs w:val="20"/>
                    </w:rPr>
                  </w:pPr>
                  <w:proofErr w:type="spellStart"/>
                  <w:r w:rsidRPr="009F53BB">
                    <w:rPr>
                      <w:rFonts w:ascii="Arial" w:eastAsia="Batang" w:hAnsi="Arial"/>
                      <w:i/>
                      <w:color w:val="000000"/>
                      <w:sz w:val="18"/>
                      <w:szCs w:val="20"/>
                    </w:rPr>
                    <w:t>pusch-TimeDomainAllocationList</w:t>
                  </w:r>
                  <w:proofErr w:type="spellEnd"/>
                  <w:r w:rsidRPr="009F53BB">
                    <w:rPr>
                      <w:rFonts w:ascii="Arial" w:eastAsia="Batang" w:hAnsi="Arial"/>
                      <w:i/>
                      <w:color w:val="000000"/>
                      <w:sz w:val="18"/>
                      <w:szCs w:val="20"/>
                    </w:rPr>
                    <w:t xml:space="preserve">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w:t>
                  </w:r>
                  <w:proofErr w:type="spellEnd"/>
                  <w:r w:rsidRPr="009F53BB">
                    <w:rPr>
                      <w:rFonts w:ascii="Arial" w:eastAsia="Batang" w:hAnsi="Arial"/>
                      <w:i/>
                      <w:color w:val="000000"/>
                      <w:sz w:val="18"/>
                      <w:szCs w:val="20"/>
                    </w:rPr>
                    <w:t>-Config</w:t>
                  </w:r>
                </w:p>
              </w:tc>
            </w:tr>
            <w:tr w:rsidR="00322ABD" w:rsidRPr="009F53BB" w14:paraId="385DEE48" w14:textId="77777777" w:rsidTr="00322ABD">
              <w:trPr>
                <w:trHeight w:val="551"/>
                <w:jc w:val="center"/>
              </w:trPr>
              <w:tc>
                <w:tcPr>
                  <w:tcW w:w="822" w:type="pct"/>
                </w:tcPr>
                <w:p w14:paraId="667B51B5"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3FA7AFA"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B4C83B6"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165D47B"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A9533B8"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28EE0D29" w14:textId="77777777" w:rsidR="00322ABD" w:rsidRPr="006F1E29"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p w14:paraId="4F7BA646"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50" w:type="pct"/>
                </w:tcPr>
                <w:p w14:paraId="1DE93C09" w14:textId="77777777" w:rsidR="00322ABD" w:rsidRPr="00322ABD" w:rsidRDefault="00322ABD" w:rsidP="00322ABD">
                  <w:pPr>
                    <w:keepNext/>
                    <w:keepLines/>
                    <w:tabs>
                      <w:tab w:val="num" w:pos="360"/>
                    </w:tabs>
                    <w:spacing w:after="180"/>
                    <w:jc w:val="center"/>
                    <w:rPr>
                      <w:ins w:id="47" w:author="David mazzarese" w:date="2020-08-16T23:00:00Z"/>
                      <w:rFonts w:ascii="Arial" w:eastAsiaTheme="minorEastAsia" w:hAnsi="Arial"/>
                      <w:color w:val="FF0000"/>
                      <w:sz w:val="18"/>
                      <w:szCs w:val="20"/>
                      <w:lang w:eastAsia="zh-CN"/>
                    </w:rPr>
                  </w:pPr>
                  <w:ins w:id="48" w:author="David mazzarese" w:date="2020-08-16T23:00:00Z">
                    <w:r w:rsidRPr="00322ABD">
                      <w:rPr>
                        <w:rFonts w:ascii="Arial" w:eastAsiaTheme="minorEastAsia" w:hAnsi="Arial" w:hint="eastAsia"/>
                        <w:color w:val="FF0000"/>
                        <w:sz w:val="18"/>
                        <w:szCs w:val="20"/>
                        <w:lang w:eastAsia="zh-CN"/>
                      </w:rPr>
                      <w:t>No</w:t>
                    </w:r>
                  </w:ins>
                </w:p>
                <w:p w14:paraId="77CB3AF5" w14:textId="7777777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p>
              </w:tc>
              <w:tc>
                <w:tcPr>
                  <w:tcW w:w="1283" w:type="pct"/>
                </w:tcPr>
                <w:p w14:paraId="4AA1B307"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w:t>
                  </w:r>
                  <w:proofErr w:type="spellEnd"/>
                  <w:r w:rsidRPr="009F53BB">
                    <w:rPr>
                      <w:rFonts w:ascii="Arial" w:eastAsia="Batang" w:hAnsi="Arial"/>
                      <w:i/>
                      <w:color w:val="000000"/>
                      <w:sz w:val="18"/>
                      <w:szCs w:val="20"/>
                    </w:rPr>
                    <w:t>-Config</w:t>
                  </w:r>
                </w:p>
              </w:tc>
            </w:tr>
            <w:tr w:rsidR="00322ABD" w:rsidRPr="006F1E29" w14:paraId="2EC1D8AC" w14:textId="77777777" w:rsidTr="00322ABD">
              <w:trPr>
                <w:trHeight w:val="413"/>
                <w:jc w:val="center"/>
              </w:trPr>
              <w:tc>
                <w:tcPr>
                  <w:tcW w:w="822" w:type="pct"/>
                </w:tcPr>
                <w:p w14:paraId="068B18BA" w14:textId="0C7EF007" w:rsidR="00322ABD" w:rsidRPr="00322ABD" w:rsidRDefault="00322ABD" w:rsidP="00322ABD">
                  <w:pPr>
                    <w:keepNext/>
                    <w:keepLines/>
                    <w:tabs>
                      <w:tab w:val="num" w:pos="360"/>
                    </w:tabs>
                    <w:spacing w:after="180"/>
                    <w:ind w:left="360" w:hanging="360"/>
                    <w:jc w:val="center"/>
                    <w:rPr>
                      <w:rFonts w:ascii="Arial" w:eastAsia="Batang" w:hAnsi="Arial"/>
                      <w:sz w:val="18"/>
                      <w:szCs w:val="20"/>
                    </w:rPr>
                  </w:pPr>
                  <w:ins w:id="49" w:author="David mazzarese" w:date="2020-08-16T23:00:00Z">
                    <w:r w:rsidRPr="00322ABD">
                      <w:rPr>
                        <w:rFonts w:ascii="Arial" w:eastAsia="Batang" w:hAnsi="Arial"/>
                        <w:sz w:val="18"/>
                        <w:szCs w:val="20"/>
                      </w:rPr>
                      <w:lastRenderedPageBreak/>
                      <w:t>No/Yes</w:t>
                    </w:r>
                  </w:ins>
                </w:p>
              </w:tc>
              <w:tc>
                <w:tcPr>
                  <w:tcW w:w="822" w:type="pct"/>
                </w:tcPr>
                <w:p w14:paraId="21403F82" w14:textId="7CCB00F3"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0" w:author="David mazzarese" w:date="2020-08-16T23:00:00Z">
                    <w:r w:rsidRPr="00322ABD">
                      <w:rPr>
                        <w:rFonts w:ascii="Arial" w:eastAsia="Batang" w:hAnsi="Arial"/>
                        <w:sz w:val="18"/>
                        <w:szCs w:val="20"/>
                      </w:rPr>
                      <w:t>No/Yes</w:t>
                    </w:r>
                  </w:ins>
                </w:p>
              </w:tc>
              <w:tc>
                <w:tcPr>
                  <w:tcW w:w="822" w:type="pct"/>
                </w:tcPr>
                <w:p w14:paraId="38D130F3" w14:textId="12F06444"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1" w:author="David mazzarese" w:date="2020-08-16T23:00:00Z">
                    <w:r w:rsidRPr="00322ABD">
                      <w:rPr>
                        <w:rFonts w:ascii="Arial" w:eastAsiaTheme="minorEastAsia" w:hAnsi="Arial" w:hint="eastAsia"/>
                        <w:sz w:val="18"/>
                        <w:szCs w:val="20"/>
                        <w:lang w:eastAsia="zh-CN"/>
                      </w:rPr>
                      <w:t>No</w:t>
                    </w:r>
                  </w:ins>
                </w:p>
              </w:tc>
              <w:tc>
                <w:tcPr>
                  <w:tcW w:w="1250" w:type="pct"/>
                </w:tcPr>
                <w:p w14:paraId="4C4FA222" w14:textId="2B432D1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52" w:author="David mazzarese" w:date="2020-08-16T23:00:00Z">
                    <w:r w:rsidRPr="00322ABD">
                      <w:rPr>
                        <w:rFonts w:ascii="Arial" w:eastAsiaTheme="minorEastAsia" w:hAnsi="Arial" w:hint="eastAsia"/>
                        <w:sz w:val="18"/>
                        <w:szCs w:val="20"/>
                        <w:lang w:eastAsia="zh-CN"/>
                      </w:rPr>
                      <w:t>Yes</w:t>
                    </w:r>
                  </w:ins>
                </w:p>
              </w:tc>
              <w:tc>
                <w:tcPr>
                  <w:tcW w:w="1283" w:type="pct"/>
                </w:tcPr>
                <w:p w14:paraId="260BD39C" w14:textId="402CE67D" w:rsidR="00322ABD" w:rsidRPr="00322ABD" w:rsidRDefault="00322ABD" w:rsidP="00322ABD">
                  <w:pPr>
                    <w:keepNext/>
                    <w:keepLines/>
                    <w:tabs>
                      <w:tab w:val="num" w:pos="360"/>
                    </w:tabs>
                    <w:spacing w:after="180"/>
                    <w:ind w:left="360" w:hanging="360"/>
                    <w:jc w:val="center"/>
                    <w:rPr>
                      <w:rFonts w:ascii="Arial" w:eastAsia="Batang" w:hAnsi="Arial"/>
                      <w:i/>
                      <w:sz w:val="18"/>
                      <w:szCs w:val="20"/>
                    </w:rPr>
                  </w:pPr>
                  <w:ins w:id="53" w:author="David mazzarese" w:date="2020-08-16T23:00:00Z">
                    <w:r w:rsidRPr="00322ABD">
                      <w:rPr>
                        <w:rFonts w:ascii="Arial" w:eastAsia="Batang" w:hAnsi="Arial"/>
                        <w:i/>
                        <w:sz w:val="18"/>
                        <w:szCs w:val="20"/>
                      </w:rPr>
                      <w:t xml:space="preserve">pusch-TimeDomainAllocationListForMultiPUSCH-r16 </w:t>
                    </w:r>
                    <w:r w:rsidRPr="00322ABD">
                      <w:rPr>
                        <w:rFonts w:ascii="Arial" w:eastAsia="Batang" w:hAnsi="Arial"/>
                        <w:sz w:val="18"/>
                        <w:szCs w:val="20"/>
                      </w:rPr>
                      <w:t xml:space="preserve">provided in </w:t>
                    </w:r>
                    <w:proofErr w:type="spellStart"/>
                    <w:r w:rsidRPr="00322ABD">
                      <w:rPr>
                        <w:rFonts w:ascii="Arial" w:eastAsia="Batang" w:hAnsi="Arial"/>
                        <w:i/>
                        <w:sz w:val="18"/>
                        <w:szCs w:val="20"/>
                      </w:rPr>
                      <w:t>pusch</w:t>
                    </w:r>
                    <w:proofErr w:type="spellEnd"/>
                    <w:r w:rsidRPr="00322ABD">
                      <w:rPr>
                        <w:rFonts w:ascii="Arial" w:eastAsia="Batang" w:hAnsi="Arial"/>
                        <w:i/>
                        <w:sz w:val="18"/>
                        <w:szCs w:val="20"/>
                      </w:rPr>
                      <w:t>-Config</w:t>
                    </w:r>
                  </w:ins>
                </w:p>
              </w:tc>
            </w:tr>
          </w:tbl>
          <w:p w14:paraId="5DA1FF85" w14:textId="77777777" w:rsidR="00322ABD" w:rsidRDefault="00322ABD" w:rsidP="00322ABD">
            <w:pPr>
              <w:rPr>
                <w:sz w:val="20"/>
                <w:szCs w:val="20"/>
              </w:rPr>
            </w:pPr>
          </w:p>
          <w:p w14:paraId="7584C800" w14:textId="6B51277D" w:rsidR="00322ABD" w:rsidRPr="00D237F6" w:rsidRDefault="00322ABD" w:rsidP="00322ABD">
            <w:pPr>
              <w:rPr>
                <w:b/>
              </w:rPr>
            </w:pPr>
            <w:r w:rsidRPr="00D237F6">
              <w:rPr>
                <w:b/>
                <w:lang w:val="x-none"/>
              </w:rPr>
              <w:t>TS 38.212</w:t>
            </w:r>
          </w:p>
          <w:p w14:paraId="01F9A103" w14:textId="77777777" w:rsidR="00322ABD" w:rsidRPr="002625EB" w:rsidRDefault="00322ABD" w:rsidP="00322ABD">
            <w:pPr>
              <w:pStyle w:val="Heading5"/>
              <w:numPr>
                <w:ilvl w:val="0"/>
                <w:numId w:val="0"/>
              </w:numPr>
              <w:ind w:left="1008" w:hanging="1008"/>
              <w:outlineLvl w:val="4"/>
              <w:rPr>
                <w:lang w:eastAsia="zh-CN"/>
              </w:rPr>
            </w:pPr>
            <w:r w:rsidRPr="002625EB">
              <w:rPr>
                <w:rFonts w:hint="eastAsia"/>
                <w:lang w:eastAsia="zh-CN"/>
              </w:rPr>
              <w:t>7.3.1.1.2</w:t>
            </w:r>
            <w:r w:rsidRPr="002625EB">
              <w:rPr>
                <w:rFonts w:hint="eastAsia"/>
                <w:lang w:eastAsia="zh-CN"/>
              </w:rPr>
              <w:tab/>
              <w:t>Format 0_1</w:t>
            </w:r>
          </w:p>
          <w:p w14:paraId="60A2B10D" w14:textId="77777777" w:rsidR="00322ABD" w:rsidRPr="00231834" w:rsidRDefault="00322ABD" w:rsidP="00322ABD">
            <w:pPr>
              <w:rPr>
                <w:sz w:val="20"/>
              </w:rPr>
            </w:pPr>
            <w:r w:rsidRPr="00231834">
              <w:rPr>
                <w:sz w:val="20"/>
                <w:lang w:val="x-none"/>
              </w:rPr>
              <w:t>-------- Unchanged contents are omitted</w:t>
            </w:r>
          </w:p>
          <w:p w14:paraId="5C6F2C12" w14:textId="77777777" w:rsidR="00322ABD" w:rsidRPr="0070083D" w:rsidRDefault="00322ABD" w:rsidP="00322ABD">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2FFA920C" w14:textId="423B7DE1"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r w:rsidRPr="0070083D">
              <w:rPr>
                <w:sz w:val="20"/>
                <w:lang w:eastAsia="zh-CN"/>
              </w:rPr>
              <w:t xml:space="preserve"> </w:t>
            </w:r>
            <w:r w:rsidRPr="0070083D">
              <w:rPr>
                <w:rFonts w:hint="eastAsia"/>
                <w:sz w:val="20"/>
                <w:lang w:eastAsia="zh-CN"/>
              </w:rPr>
              <w:t>is</w:t>
            </w:r>
            <w:r w:rsidRPr="0070083D">
              <w:rPr>
                <w:sz w:val="20"/>
                <w:lang w:eastAsia="zh-CN"/>
              </w:rPr>
              <w:t xml:space="preserve"> not</w:t>
            </w:r>
            <w:r w:rsidRPr="0070083D">
              <w:rPr>
                <w:rFonts w:hint="eastAsia"/>
                <w:sz w:val="20"/>
                <w:lang w:eastAsia="zh-CN"/>
              </w:rPr>
              <w:t xml:space="preserve"> configured</w:t>
            </w:r>
            <w:r w:rsidRPr="0070083D">
              <w:rPr>
                <w:sz w:val="20"/>
                <w:lang w:eastAsia="zh-CN"/>
              </w:rPr>
              <w:t xml:space="preserve"> </w:t>
            </w:r>
            <w:ins w:id="54" w:author="David mazzarese" w:date="2020-08-16T23:01:00Z">
              <w:r>
                <w:rPr>
                  <w:sz w:val="20"/>
                  <w:lang w:eastAsia="zh-CN"/>
                </w:rPr>
                <w:t xml:space="preserve">and if the higher layer parameter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w:t>
              </w:r>
              <w:r w:rsidRPr="00322ABD">
                <w:rPr>
                  <w:rFonts w:eastAsia="Batang"/>
                  <w:color w:val="000000"/>
                  <w:sz w:val="20"/>
                </w:rPr>
                <w:t>is not configured</w:t>
              </w:r>
              <w:r>
                <w:rPr>
                  <w:rFonts w:eastAsia="Batang"/>
                  <w:i/>
                  <w:color w:val="000000"/>
                  <w:sz w:val="20"/>
                </w:rPr>
                <w:t xml:space="preserve"> </w:t>
              </w:r>
            </w:ins>
            <w:r w:rsidRPr="0070083D">
              <w:rPr>
                <w:sz w:val="20"/>
                <w:lang w:eastAsia="zh-CN"/>
              </w:rPr>
              <w:t xml:space="preserve">and if the higher layer parameter </w:t>
            </w:r>
            <w:proofErr w:type="spellStart"/>
            <w:r w:rsidRPr="0070083D">
              <w:rPr>
                <w:i/>
                <w:sz w:val="20"/>
              </w:rPr>
              <w:t>pusch-</w:t>
            </w:r>
            <w:r w:rsidRPr="0070083D">
              <w:rPr>
                <w:rFonts w:hint="eastAsia"/>
                <w:i/>
                <w:sz w:val="20"/>
                <w:lang w:eastAsia="zh-CN"/>
              </w:rPr>
              <w:t>TimeDomain</w:t>
            </w:r>
            <w:r w:rsidRPr="0070083D">
              <w:rPr>
                <w:i/>
                <w:sz w:val="20"/>
              </w:rPr>
              <w:t>AllocationList</w:t>
            </w:r>
            <w:proofErr w:type="spellEnd"/>
            <w:r w:rsidRPr="0070083D">
              <w:rPr>
                <w:i/>
                <w:sz w:val="20"/>
              </w:rPr>
              <w:t xml:space="preserve"> </w:t>
            </w:r>
            <w:r w:rsidRPr="0070083D">
              <w:rPr>
                <w:sz w:val="20"/>
                <w:lang w:eastAsia="zh-CN"/>
              </w:rPr>
              <w:t>is configured</w:t>
            </w:r>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w:r w:rsidRPr="0070083D">
              <w:rPr>
                <w:position w:val="-12"/>
                <w:sz w:val="20"/>
              </w:rPr>
              <w:object w:dxaOrig="1060" w:dyaOrig="400" w14:anchorId="576C6C54">
                <v:shape id="_x0000_i1026" type="#_x0000_t75" style="width:44.2pt;height:17.45pt" o:ole="">
                  <v:imagedata r:id="rId13" o:title=""/>
                </v:shape>
                <o:OLEObject Type="Embed" ProgID="Equation.3" ShapeID="_x0000_i1026" DrawAspect="Content" ObjectID="_1659242998" r:id="rId15"/>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proofErr w:type="spellStart"/>
            <w:r w:rsidRPr="0070083D">
              <w:rPr>
                <w:i/>
                <w:sz w:val="20"/>
              </w:rPr>
              <w:t>pusch-</w:t>
            </w:r>
            <w:r w:rsidRPr="0070083D">
              <w:rPr>
                <w:rFonts w:hint="eastAsia"/>
                <w:i/>
                <w:sz w:val="20"/>
                <w:lang w:eastAsia="zh-CN"/>
              </w:rPr>
              <w:t>TimeDomain</w:t>
            </w:r>
            <w:r w:rsidRPr="0070083D">
              <w:rPr>
                <w:i/>
                <w:sz w:val="20"/>
              </w:rPr>
              <w:t>AllocationList</w:t>
            </w:r>
            <w:proofErr w:type="spellEnd"/>
            <w:del w:id="55" w:author="David mazzarese" w:date="2020-08-16T23:02:00Z">
              <w:r w:rsidRPr="0070083D" w:rsidDel="00322ABD">
                <w:rPr>
                  <w:sz w:val="20"/>
                </w:rPr>
                <w:delText xml:space="preserve"> or </w:delText>
              </w:r>
              <w:r w:rsidRPr="0070083D" w:rsidDel="00322ABD">
                <w:rPr>
                  <w:i/>
                  <w:sz w:val="20"/>
                </w:rPr>
                <w:delText>pusch-TimeDomainAllocationList-r16</w:delText>
              </w:r>
            </w:del>
            <w:r w:rsidRPr="0070083D">
              <w:rPr>
                <w:sz w:val="20"/>
              </w:rPr>
              <w:t xml:space="preserve">; </w:t>
            </w:r>
          </w:p>
          <w:p w14:paraId="3AC1923A" w14:textId="1B94B49C"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ins w:id="56" w:author="David mazzarese" w:date="2020-08-16T23:03:00Z">
              <w:r>
                <w:rPr>
                  <w:sz w:val="20"/>
                  <w:lang w:eastAsia="zh-CN"/>
                </w:rPr>
                <w:t xml:space="preserve"> </w:t>
              </w:r>
            </w:ins>
            <w:del w:id="57" w:author="David mazzarese" w:date="2020-08-16T23:03:00Z">
              <w:r w:rsidRPr="0070083D" w:rsidDel="00322ABD">
                <w:rPr>
                  <w:sz w:val="20"/>
                  <w:lang w:eastAsia="zh-CN"/>
                </w:rPr>
                <w:delText xml:space="preserve"> </w:delText>
              </w:r>
            </w:del>
            <w:r w:rsidRPr="0070083D">
              <w:rPr>
                <w:rFonts w:hint="eastAsia"/>
                <w:sz w:val="20"/>
                <w:lang w:eastAsia="zh-CN"/>
              </w:rPr>
              <w:t>is configured</w:t>
            </w:r>
            <w:ins w:id="58" w:author="David mazzarese" w:date="2020-08-16T23:03:00Z">
              <w:r>
                <w:rPr>
                  <w:sz w:val="20"/>
                  <w:lang w:eastAsia="zh-CN"/>
                </w:rPr>
                <w:t xml:space="preserve"> or if the higher layer parameter</w:t>
              </w:r>
              <w:r w:rsidRPr="0070083D">
                <w:rPr>
                  <w:rFonts w:eastAsia="Batang"/>
                  <w:i/>
                  <w:color w:val="000000"/>
                  <w:sz w:val="20"/>
                </w:rPr>
                <w:t xml:space="preserve"> 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is configured</w:t>
              </w:r>
            </w:ins>
            <w:r w:rsidRPr="0070083D">
              <w:rPr>
                <w:rFonts w:hint="eastAsia"/>
                <w:sz w:val="20"/>
                <w:lang w:eastAsia="zh-CN"/>
              </w:rPr>
              <w:t>,</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59" w:author="David mazzarese" w:date="2020-08-16T23:03:00Z">
              <w:r>
                <w:rPr>
                  <w:rFonts w:eastAsia="Batang"/>
                  <w:i/>
                  <w:color w:val="000000"/>
                  <w:sz w:val="20"/>
                </w:rPr>
                <w:t xml:space="preserve"> </w:t>
              </w:r>
              <w:r w:rsidRPr="0070083D">
                <w:rPr>
                  <w:sz w:val="20"/>
                  <w:lang w:eastAsia="zh-CN"/>
                </w:rPr>
                <w:t xml:space="preserve">or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ins>
            <w:r w:rsidRPr="0070083D">
              <w:rPr>
                <w:sz w:val="20"/>
              </w:rPr>
              <w:t xml:space="preserve">; </w:t>
            </w:r>
          </w:p>
          <w:p w14:paraId="2F1399EE" w14:textId="77777777" w:rsidR="00322ABD" w:rsidRPr="00460CDE" w:rsidRDefault="00322ABD" w:rsidP="00322ABD">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p w14:paraId="1E0517A7" w14:textId="77777777" w:rsidR="00322ABD" w:rsidRPr="00231834" w:rsidRDefault="00322ABD" w:rsidP="00322ABD">
            <w:pPr>
              <w:rPr>
                <w:sz w:val="20"/>
              </w:rPr>
            </w:pPr>
            <w:r w:rsidRPr="00231834">
              <w:rPr>
                <w:sz w:val="20"/>
                <w:lang w:val="x-none"/>
              </w:rPr>
              <w:t>-------- Unchanged contents are omitted</w:t>
            </w:r>
          </w:p>
          <w:p w14:paraId="4469337D" w14:textId="77777777" w:rsidR="00322ABD" w:rsidRDefault="00322ABD" w:rsidP="00322ABD">
            <w:pPr>
              <w:rPr>
                <w:sz w:val="20"/>
                <w:szCs w:val="20"/>
                <w:lang w:eastAsia="zh-CN"/>
              </w:rPr>
            </w:pPr>
            <w:r w:rsidRPr="00231834">
              <w:rPr>
                <w:sz w:val="20"/>
                <w:lang w:val="x-none"/>
              </w:rPr>
              <w:t>--------- end of text proposal</w:t>
            </w:r>
          </w:p>
          <w:p w14:paraId="1415C51F" w14:textId="3B3236B3" w:rsidR="00322ABD" w:rsidRPr="00437249" w:rsidRDefault="00322ABD" w:rsidP="00322ABD">
            <w:pPr>
              <w:rPr>
                <w:sz w:val="20"/>
                <w:szCs w:val="20"/>
              </w:rPr>
            </w:pPr>
          </w:p>
        </w:tc>
      </w:tr>
      <w:tr w:rsidR="00322ABD" w:rsidRPr="00437249" w14:paraId="7A50F203" w14:textId="77777777" w:rsidTr="00E02F30">
        <w:tc>
          <w:tcPr>
            <w:tcW w:w="646" w:type="dxa"/>
          </w:tcPr>
          <w:p w14:paraId="0E94C912" w14:textId="592A3351" w:rsidR="00322ABD" w:rsidRPr="007500BA" w:rsidRDefault="007500BA" w:rsidP="005E34DF">
            <w:pPr>
              <w:spacing w:after="0"/>
              <w:jc w:val="left"/>
              <w:rPr>
                <w:rFonts w:eastAsia="MS Mincho"/>
                <w:sz w:val="20"/>
                <w:szCs w:val="20"/>
                <w:lang w:eastAsia="ja-JP"/>
              </w:rPr>
            </w:pPr>
            <w:ins w:id="60" w:author="Huifa (Sharp)" w:date="2020-08-17T13:24:00Z">
              <w:r>
                <w:rPr>
                  <w:rFonts w:eastAsia="MS Mincho" w:hint="eastAsia"/>
                  <w:sz w:val="20"/>
                  <w:szCs w:val="20"/>
                  <w:lang w:eastAsia="ja-JP"/>
                </w:rPr>
                <w:lastRenderedPageBreak/>
                <w:t>Sharp</w:t>
              </w:r>
            </w:ins>
          </w:p>
        </w:tc>
        <w:tc>
          <w:tcPr>
            <w:tcW w:w="8661" w:type="dxa"/>
          </w:tcPr>
          <w:p w14:paraId="7CF26671" w14:textId="2E7B36AE" w:rsidR="00322ABD" w:rsidRDefault="007500BA" w:rsidP="00322ABD">
            <w:pPr>
              <w:rPr>
                <w:sz w:val="20"/>
                <w:szCs w:val="20"/>
              </w:rPr>
            </w:pPr>
            <w:ins w:id="61" w:author="Huifa (Sharp)" w:date="2020-08-17T13:25:00Z">
              <w:r w:rsidRPr="007500BA">
                <w:rPr>
                  <w:sz w:val="20"/>
                  <w:szCs w:val="20"/>
                </w:rPr>
                <w:t>We are fine with FL's proposal.</w:t>
              </w:r>
            </w:ins>
          </w:p>
        </w:tc>
      </w:tr>
      <w:tr w:rsidR="00E02F30" w:rsidRPr="00437249" w14:paraId="70819EF1" w14:textId="77777777" w:rsidTr="00E02F30">
        <w:tc>
          <w:tcPr>
            <w:tcW w:w="646" w:type="dxa"/>
          </w:tcPr>
          <w:p w14:paraId="68CA96D7" w14:textId="56638567" w:rsidR="00E02F30" w:rsidRDefault="00E02F30" w:rsidP="00E02F30">
            <w:pPr>
              <w:spacing w:after="0"/>
              <w:jc w:val="left"/>
              <w:rPr>
                <w:sz w:val="20"/>
                <w:szCs w:val="20"/>
              </w:rPr>
            </w:pPr>
            <w:ins w:id="62" w:author="Karol Schober" w:date="2020-08-17T13:35:00Z">
              <w:r>
                <w:rPr>
                  <w:sz w:val="20"/>
                  <w:szCs w:val="20"/>
                </w:rPr>
                <w:t>Nokia, NSB</w:t>
              </w:r>
            </w:ins>
          </w:p>
        </w:tc>
        <w:tc>
          <w:tcPr>
            <w:tcW w:w="8661" w:type="dxa"/>
          </w:tcPr>
          <w:p w14:paraId="43019F47" w14:textId="77777777" w:rsidR="00E02F30" w:rsidRDefault="00E02F30" w:rsidP="00E02F30">
            <w:pPr>
              <w:rPr>
                <w:ins w:id="63" w:author="Karol Schober" w:date="2020-08-17T13:35:00Z"/>
                <w:sz w:val="20"/>
                <w:szCs w:val="20"/>
              </w:rPr>
            </w:pPr>
            <w:ins w:id="64" w:author="Karol Schober" w:date="2020-08-17T13:35:00Z">
              <w:r>
                <w:rPr>
                  <w:sz w:val="20"/>
                  <w:szCs w:val="20"/>
                </w:rPr>
                <w:t xml:space="preserve">We are fine with this proposal, which basically clarifies that  URLLC repetition table and NR-U multi-PUSCH table shall not be configured at the same time </w:t>
              </w:r>
            </w:ins>
          </w:p>
          <w:p w14:paraId="30483EFC" w14:textId="77777777" w:rsidR="00E02F30" w:rsidRDefault="00E02F30" w:rsidP="00E02F30">
            <w:pPr>
              <w:rPr>
                <w:ins w:id="65" w:author="Karol Schober" w:date="2020-08-17T13:35:00Z"/>
                <w:sz w:val="20"/>
                <w:szCs w:val="20"/>
              </w:rPr>
            </w:pPr>
          </w:p>
          <w:p w14:paraId="5EA51B5E" w14:textId="77777777" w:rsidR="00E02F30" w:rsidRDefault="00E02F30" w:rsidP="00E02F30">
            <w:pPr>
              <w:rPr>
                <w:ins w:id="66" w:author="Karol Schober" w:date="2020-08-17T13:35:00Z"/>
                <w:sz w:val="20"/>
                <w:szCs w:val="20"/>
              </w:rPr>
            </w:pPr>
            <w:ins w:id="67" w:author="Karol Schober" w:date="2020-08-17T13:35:00Z">
              <w:r>
                <w:rPr>
                  <w:sz w:val="20"/>
                  <w:szCs w:val="20"/>
                </w:rPr>
                <w:t>I  suppose, the URLLC parameter name is “</w:t>
              </w:r>
              <w:r>
                <w:rPr>
                  <w:rStyle w:val="fontstyle01"/>
                </w:rPr>
                <w:t>pusch-TimeDomainAllocationListForDCI-Format0-1</w:t>
              </w:r>
              <w:r w:rsidRPr="001F3816">
                <w:rPr>
                  <w:rStyle w:val="fontstyle01"/>
                  <w:highlight w:val="yellow"/>
                </w:rPr>
                <w:t>-r16</w:t>
              </w:r>
              <w:r>
                <w:rPr>
                  <w:sz w:val="20"/>
                  <w:szCs w:val="20"/>
                </w:rPr>
                <w:t>”</w:t>
              </w:r>
            </w:ins>
          </w:p>
          <w:p w14:paraId="3F09A812" w14:textId="77777777" w:rsidR="00E02F30" w:rsidRDefault="00E02F30" w:rsidP="00E02F30">
            <w:pPr>
              <w:rPr>
                <w:sz w:val="20"/>
                <w:szCs w:val="20"/>
              </w:rPr>
            </w:pPr>
          </w:p>
        </w:tc>
      </w:tr>
      <w:tr w:rsidR="000832D0" w:rsidRPr="00437249" w14:paraId="38782077" w14:textId="77777777" w:rsidTr="00E02F30">
        <w:tc>
          <w:tcPr>
            <w:tcW w:w="646" w:type="dxa"/>
          </w:tcPr>
          <w:p w14:paraId="4F6EFDAA" w14:textId="73824015" w:rsidR="000832D0" w:rsidRDefault="000832D0" w:rsidP="00E02F30">
            <w:pPr>
              <w:spacing w:after="0"/>
              <w:jc w:val="left"/>
              <w:rPr>
                <w:sz w:val="20"/>
                <w:szCs w:val="20"/>
              </w:rPr>
            </w:pPr>
            <w:r>
              <w:rPr>
                <w:rFonts w:hint="eastAsia"/>
                <w:sz w:val="20"/>
                <w:szCs w:val="20"/>
                <w:lang w:eastAsia="zh-CN"/>
              </w:rPr>
              <w:t>Intel</w:t>
            </w:r>
          </w:p>
        </w:tc>
        <w:tc>
          <w:tcPr>
            <w:tcW w:w="8661" w:type="dxa"/>
          </w:tcPr>
          <w:p w14:paraId="2D852F72" w14:textId="77777777" w:rsidR="000832D0" w:rsidRDefault="000832D0" w:rsidP="00E02F30">
            <w:pPr>
              <w:rPr>
                <w:sz w:val="20"/>
                <w:szCs w:val="20"/>
              </w:rPr>
            </w:pPr>
            <w:r>
              <w:rPr>
                <w:sz w:val="20"/>
                <w:szCs w:val="20"/>
              </w:rPr>
              <w:t>We are fine with FL proposal.</w:t>
            </w:r>
          </w:p>
          <w:p w14:paraId="7006304E" w14:textId="66FDAC92" w:rsidR="000832D0" w:rsidRDefault="000832D0" w:rsidP="00E02F30">
            <w:pPr>
              <w:rPr>
                <w:sz w:val="20"/>
                <w:szCs w:val="20"/>
              </w:rPr>
            </w:pPr>
            <w:r>
              <w:rPr>
                <w:sz w:val="20"/>
                <w:szCs w:val="20"/>
              </w:rPr>
              <w:t xml:space="preserve">Just one clarification from my side, any part of specification that excludes the simultaneous configuration of </w:t>
            </w:r>
            <w:r w:rsidRPr="0070083D">
              <w:rPr>
                <w:i/>
                <w:sz w:val="20"/>
              </w:rPr>
              <w:t>TimeDomainResourceAllocationList-ForDCIformat0_1</w:t>
            </w:r>
            <w:r>
              <w:rPr>
                <w:rFonts w:eastAsia="Batang"/>
                <w:i/>
                <w:color w:val="000000"/>
                <w:sz w:val="20"/>
              </w:rPr>
              <w:t xml:space="preserve"> </w:t>
            </w:r>
            <w:r>
              <w:rPr>
                <w:sz w:val="20"/>
                <w:lang w:eastAsia="zh-CN"/>
              </w:rPr>
              <w:t>and</w:t>
            </w:r>
            <w:r w:rsidRPr="0070083D">
              <w:rPr>
                <w:sz w:val="20"/>
                <w:lang w:eastAsia="zh-CN"/>
              </w:rPr>
              <w:t xml:space="preserve">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w:t>
            </w:r>
          </w:p>
        </w:tc>
      </w:tr>
      <w:tr w:rsidR="007E5D9A" w:rsidRPr="00437249" w14:paraId="1CE4C401" w14:textId="77777777" w:rsidTr="00E02F30">
        <w:trPr>
          <w:ins w:id="68" w:author="ZTE" w:date="2020-08-18T14:57:00Z"/>
        </w:trPr>
        <w:tc>
          <w:tcPr>
            <w:tcW w:w="646" w:type="dxa"/>
          </w:tcPr>
          <w:p w14:paraId="1181B2B2" w14:textId="3A1DF895" w:rsidR="007E5D9A" w:rsidRDefault="007E5D9A" w:rsidP="007E5D9A">
            <w:pPr>
              <w:spacing w:after="0"/>
              <w:jc w:val="left"/>
              <w:rPr>
                <w:ins w:id="69" w:author="ZTE" w:date="2020-08-18T14:57:00Z"/>
                <w:sz w:val="20"/>
                <w:szCs w:val="20"/>
                <w:lang w:eastAsia="zh-CN"/>
              </w:rPr>
            </w:pPr>
            <w:ins w:id="70" w:author="ZTE" w:date="2020-08-18T14:57:00Z">
              <w:r>
                <w:rPr>
                  <w:rFonts w:hint="eastAsia"/>
                  <w:sz w:val="20"/>
                  <w:szCs w:val="20"/>
                  <w:lang w:eastAsia="zh-CN"/>
                </w:rPr>
                <w:t>ZTE</w:t>
              </w:r>
            </w:ins>
          </w:p>
        </w:tc>
        <w:tc>
          <w:tcPr>
            <w:tcW w:w="8661" w:type="dxa"/>
          </w:tcPr>
          <w:p w14:paraId="37B1039F" w14:textId="2AD63051" w:rsidR="007E5D9A" w:rsidRDefault="007E5D9A" w:rsidP="007E5D9A">
            <w:pPr>
              <w:rPr>
                <w:ins w:id="71" w:author="ZTE" w:date="2020-08-18T14:57:00Z"/>
                <w:sz w:val="20"/>
                <w:szCs w:val="20"/>
              </w:rPr>
            </w:pPr>
            <w:ins w:id="72" w:author="ZTE" w:date="2020-08-18T14:57:00Z">
              <w:r>
                <w:rPr>
                  <w:rFonts w:hint="eastAsia"/>
                  <w:sz w:val="20"/>
                  <w:szCs w:val="20"/>
                  <w:lang w:eastAsia="zh-CN"/>
                </w:rPr>
                <w:t>W</w:t>
              </w:r>
              <w:r>
                <w:rPr>
                  <w:sz w:val="20"/>
                  <w:szCs w:val="20"/>
                  <w:lang w:eastAsia="zh-CN"/>
                </w:rPr>
                <w:t>e are fine with FL’s proposal. Note that the same issue is also listed in CG session, b</w:t>
              </w:r>
              <w:r w:rsidRPr="000959CC">
                <w:rPr>
                  <w:sz w:val="20"/>
                  <w:szCs w:val="20"/>
                  <w:lang w:eastAsia="zh-CN"/>
                </w:rPr>
                <w:t>etter to choose one AI to make the conclusion.</w:t>
              </w:r>
            </w:ins>
          </w:p>
        </w:tc>
      </w:tr>
      <w:tr w:rsidR="00776678" w:rsidRPr="00437249" w14:paraId="608436D1" w14:textId="77777777" w:rsidTr="00E02F30">
        <w:trPr>
          <w:ins w:id="73" w:author="samsung" w:date="2020-08-18T16:11:00Z"/>
        </w:trPr>
        <w:tc>
          <w:tcPr>
            <w:tcW w:w="646" w:type="dxa"/>
          </w:tcPr>
          <w:p w14:paraId="792B89F6" w14:textId="5CB5C464" w:rsidR="00776678" w:rsidRPr="00776678" w:rsidRDefault="00776678" w:rsidP="007E5D9A">
            <w:pPr>
              <w:spacing w:after="0"/>
              <w:jc w:val="left"/>
              <w:rPr>
                <w:ins w:id="74" w:author="samsung" w:date="2020-08-18T16:11:00Z"/>
                <w:sz w:val="20"/>
                <w:szCs w:val="20"/>
                <w:lang w:eastAsia="zh-CN"/>
              </w:rPr>
            </w:pPr>
            <w:ins w:id="75" w:author="samsung" w:date="2020-08-18T16:11:00Z">
              <w:r>
                <w:rPr>
                  <w:sz w:val="20"/>
                  <w:szCs w:val="20"/>
                  <w:lang w:eastAsia="zh-CN"/>
                </w:rPr>
                <w:t xml:space="preserve">Samsung </w:t>
              </w:r>
            </w:ins>
          </w:p>
        </w:tc>
        <w:tc>
          <w:tcPr>
            <w:tcW w:w="8661" w:type="dxa"/>
          </w:tcPr>
          <w:p w14:paraId="16589CCE" w14:textId="6EA669E6" w:rsidR="00FD6F5A" w:rsidRPr="00776678" w:rsidRDefault="00776678" w:rsidP="007E5D9A">
            <w:pPr>
              <w:rPr>
                <w:ins w:id="76" w:author="samsung" w:date="2020-08-18T16:11:00Z"/>
                <w:sz w:val="20"/>
                <w:szCs w:val="20"/>
              </w:rPr>
            </w:pPr>
            <w:ins w:id="77" w:author="samsung" w:date="2020-08-18T16:11:00Z">
              <w:r>
                <w:rPr>
                  <w:sz w:val="20"/>
                  <w:szCs w:val="20"/>
                </w:rPr>
                <w:t>We are fine with FL proposal.</w:t>
              </w:r>
            </w:ins>
          </w:p>
        </w:tc>
      </w:tr>
      <w:tr w:rsidR="00FD6F5A" w:rsidRPr="00437249" w14:paraId="67CCD189" w14:textId="77777777" w:rsidTr="00E02F30">
        <w:trPr>
          <w:ins w:id="78" w:author="Reem Karaki" w:date="2020-08-18T10:24:00Z"/>
        </w:trPr>
        <w:tc>
          <w:tcPr>
            <w:tcW w:w="646" w:type="dxa"/>
          </w:tcPr>
          <w:p w14:paraId="35D3B1DD" w14:textId="3C486B9A" w:rsidR="00FD6F5A" w:rsidRDefault="00FD6F5A" w:rsidP="007E5D9A">
            <w:pPr>
              <w:spacing w:after="0"/>
              <w:jc w:val="left"/>
              <w:rPr>
                <w:ins w:id="79" w:author="Reem Karaki" w:date="2020-08-18T10:24:00Z"/>
                <w:sz w:val="20"/>
                <w:szCs w:val="20"/>
                <w:lang w:eastAsia="zh-CN"/>
              </w:rPr>
            </w:pPr>
            <w:ins w:id="80" w:author="Reem Karaki" w:date="2020-08-18T10:24:00Z">
              <w:r>
                <w:rPr>
                  <w:sz w:val="20"/>
                  <w:szCs w:val="20"/>
                  <w:lang w:eastAsia="zh-CN"/>
                </w:rPr>
                <w:t>Ericsson</w:t>
              </w:r>
            </w:ins>
          </w:p>
        </w:tc>
        <w:tc>
          <w:tcPr>
            <w:tcW w:w="8661" w:type="dxa"/>
          </w:tcPr>
          <w:p w14:paraId="155B3A00" w14:textId="199F30C0" w:rsidR="00FD6F5A" w:rsidRDefault="00FD6F5A" w:rsidP="007E5D9A">
            <w:pPr>
              <w:rPr>
                <w:ins w:id="81" w:author="Reem Karaki" w:date="2020-08-18T10:24:00Z"/>
                <w:sz w:val="20"/>
                <w:szCs w:val="20"/>
              </w:rPr>
            </w:pPr>
            <w:ins w:id="82" w:author="Reem Karaki" w:date="2020-08-18T10:24:00Z">
              <w:r>
                <w:rPr>
                  <w:sz w:val="20"/>
                  <w:szCs w:val="20"/>
                </w:rPr>
                <w:t xml:space="preserve">We are </w:t>
              </w:r>
            </w:ins>
            <w:ins w:id="83" w:author="Reem Karaki" w:date="2020-08-18T10:25:00Z">
              <w:r>
                <w:rPr>
                  <w:sz w:val="20"/>
                  <w:szCs w:val="20"/>
                </w:rPr>
                <w:t>fine</w:t>
              </w:r>
            </w:ins>
            <w:ins w:id="84" w:author="Reem Karaki" w:date="2020-08-18T10:24:00Z">
              <w:r>
                <w:rPr>
                  <w:sz w:val="20"/>
                  <w:szCs w:val="20"/>
                </w:rPr>
                <w:t xml:space="preserve"> with the proposal. We prefer to agree on the p</w:t>
              </w:r>
            </w:ins>
            <w:ins w:id="85" w:author="Reem Karaki" w:date="2020-08-18T10:25:00Z">
              <w:r>
                <w:rPr>
                  <w:sz w:val="20"/>
                  <w:szCs w:val="20"/>
                </w:rPr>
                <w:t>roposal that is in th</w:t>
              </w:r>
            </w:ins>
            <w:ins w:id="86" w:author="Reem Karaki" w:date="2020-08-18T10:27:00Z">
              <w:r>
                <w:rPr>
                  <w:sz w:val="20"/>
                  <w:szCs w:val="20"/>
                </w:rPr>
                <w:t>is</w:t>
              </w:r>
            </w:ins>
            <w:ins w:id="87" w:author="Reem Karaki" w:date="2020-08-18T10:25:00Z">
              <w:r>
                <w:rPr>
                  <w:sz w:val="20"/>
                  <w:szCs w:val="20"/>
                </w:rPr>
                <w:t xml:space="preserve"> agenda item, together with the proposed changes for the description in DCI 0_1</w:t>
              </w:r>
            </w:ins>
            <w:ins w:id="88" w:author="Reem Karaki" w:date="2020-08-18T10:26:00Z">
              <w:r>
                <w:rPr>
                  <w:sz w:val="20"/>
                  <w:szCs w:val="20"/>
                </w:rPr>
                <w:t xml:space="preserve">. </w:t>
              </w:r>
            </w:ins>
          </w:p>
        </w:tc>
      </w:tr>
      <w:tr w:rsidR="008D7726" w:rsidRPr="00776678" w14:paraId="53DA9158" w14:textId="77777777" w:rsidTr="008D7726">
        <w:trPr>
          <w:ins w:id="89" w:author="양석철/책임연구원/미래기술센터 C&amp;M표준(연)5G무선통신표준Task(suckchel.yang@lge.com)" w:date="2020-08-18T19:32:00Z"/>
        </w:trPr>
        <w:tc>
          <w:tcPr>
            <w:tcW w:w="646" w:type="dxa"/>
          </w:tcPr>
          <w:p w14:paraId="1F176E4D" w14:textId="7EB154B2" w:rsidR="008D7726" w:rsidRPr="00776678" w:rsidRDefault="008D7726" w:rsidP="008D7726">
            <w:pPr>
              <w:spacing w:after="0"/>
              <w:jc w:val="left"/>
              <w:rPr>
                <w:ins w:id="90" w:author="양석철/책임연구원/미래기술센터 C&amp;M표준(연)5G무선통신표준Task(suckchel.yang@lge.com)" w:date="2020-08-18T19:32:00Z"/>
                <w:sz w:val="20"/>
                <w:szCs w:val="20"/>
                <w:lang w:eastAsia="zh-CN"/>
              </w:rPr>
            </w:pPr>
            <w:ins w:id="91" w:author="양석철/책임연구원/미래기술센터 C&amp;M표준(연)5G무선통신표준Task(suckchel.yang@lge.com)" w:date="2020-08-18T19:32:00Z">
              <w:r>
                <w:rPr>
                  <w:sz w:val="20"/>
                  <w:szCs w:val="20"/>
                  <w:lang w:eastAsia="zh-CN"/>
                </w:rPr>
                <w:t xml:space="preserve">LG </w:t>
              </w:r>
            </w:ins>
          </w:p>
        </w:tc>
        <w:tc>
          <w:tcPr>
            <w:tcW w:w="8661" w:type="dxa"/>
          </w:tcPr>
          <w:p w14:paraId="60EF353F" w14:textId="77777777" w:rsidR="008D7726" w:rsidRPr="00776678" w:rsidRDefault="008D7726" w:rsidP="008D7726">
            <w:pPr>
              <w:rPr>
                <w:ins w:id="92" w:author="양석철/책임연구원/미래기술센터 C&amp;M표준(연)5G무선통신표준Task(suckchel.yang@lge.com)" w:date="2020-08-18T19:32:00Z"/>
                <w:sz w:val="20"/>
                <w:szCs w:val="20"/>
              </w:rPr>
            </w:pPr>
            <w:ins w:id="93" w:author="양석철/책임연구원/미래기술센터 C&amp;M표준(연)5G무선통신표준Task(suckchel.yang@lge.com)" w:date="2020-08-18T19:32:00Z">
              <w:r>
                <w:rPr>
                  <w:sz w:val="20"/>
                  <w:szCs w:val="20"/>
                </w:rPr>
                <w:t>We are fine with FL proposal.</w:t>
              </w:r>
            </w:ins>
          </w:p>
        </w:tc>
      </w:tr>
      <w:tr w:rsidR="00953569" w:rsidRPr="00776678" w14:paraId="1571F05E" w14:textId="77777777" w:rsidTr="008D7726">
        <w:trPr>
          <w:ins w:id="94" w:author="Mostafa Khoshnevisan" w:date="2020-08-18T07:07:00Z"/>
        </w:trPr>
        <w:tc>
          <w:tcPr>
            <w:tcW w:w="646" w:type="dxa"/>
          </w:tcPr>
          <w:p w14:paraId="1C8500E6" w14:textId="74F0630D" w:rsidR="00953569" w:rsidRDefault="00953569" w:rsidP="008D7726">
            <w:pPr>
              <w:spacing w:after="0"/>
              <w:jc w:val="left"/>
              <w:rPr>
                <w:ins w:id="95" w:author="Mostafa Khoshnevisan" w:date="2020-08-18T07:07:00Z"/>
                <w:sz w:val="20"/>
                <w:szCs w:val="20"/>
                <w:lang w:eastAsia="zh-CN"/>
              </w:rPr>
            </w:pPr>
            <w:ins w:id="96" w:author="Mostafa Khoshnevisan" w:date="2020-08-18T07:07:00Z">
              <w:r>
                <w:rPr>
                  <w:sz w:val="20"/>
                  <w:szCs w:val="20"/>
                  <w:lang w:eastAsia="zh-CN"/>
                </w:rPr>
                <w:lastRenderedPageBreak/>
                <w:t>QC</w:t>
              </w:r>
            </w:ins>
          </w:p>
        </w:tc>
        <w:tc>
          <w:tcPr>
            <w:tcW w:w="8661" w:type="dxa"/>
          </w:tcPr>
          <w:p w14:paraId="358048B4" w14:textId="3E2D569B" w:rsidR="00953569" w:rsidRDefault="00953569" w:rsidP="008D7726">
            <w:pPr>
              <w:rPr>
                <w:ins w:id="97" w:author="Mostafa Khoshnevisan" w:date="2020-08-18T07:07:00Z"/>
                <w:sz w:val="20"/>
                <w:szCs w:val="20"/>
              </w:rPr>
            </w:pPr>
            <w:ins w:id="98" w:author="Mostafa Khoshnevisan" w:date="2020-08-18T07:07:00Z">
              <w:r>
                <w:rPr>
                  <w:sz w:val="20"/>
                  <w:szCs w:val="20"/>
                </w:rPr>
                <w:t>We are ok with FL’s proposal.</w:t>
              </w:r>
            </w:ins>
          </w:p>
        </w:tc>
      </w:tr>
    </w:tbl>
    <w:p w14:paraId="443039DD" w14:textId="2FCF1653" w:rsidR="002B279E" w:rsidRDefault="002B279E" w:rsidP="004A5D2A"/>
    <w:p w14:paraId="2EEAF1CE" w14:textId="77777777" w:rsidR="000278FD" w:rsidRDefault="000278FD" w:rsidP="004A5D2A"/>
    <w:p w14:paraId="0C8F7FA2" w14:textId="268343B0" w:rsidR="000278FD" w:rsidRDefault="000278FD" w:rsidP="000278FD">
      <w:pPr>
        <w:pStyle w:val="Heading1"/>
        <w:spacing w:before="0" w:after="0"/>
      </w:pPr>
      <w:r>
        <w:t>Issues C3 and C4</w:t>
      </w:r>
    </w:p>
    <w:p w14:paraId="0C3348FA" w14:textId="77777777" w:rsidR="000278FD" w:rsidRDefault="000278FD" w:rsidP="000278FD"/>
    <w:tbl>
      <w:tblPr>
        <w:tblStyle w:val="TableGrid"/>
        <w:tblW w:w="9821" w:type="dxa"/>
        <w:tblLook w:val="04A0" w:firstRow="1" w:lastRow="0" w:firstColumn="1" w:lastColumn="0" w:noHBand="0" w:noVBand="1"/>
      </w:tblPr>
      <w:tblGrid>
        <w:gridCol w:w="1247"/>
        <w:gridCol w:w="8574"/>
      </w:tblGrid>
      <w:tr w:rsidR="000278FD" w:rsidRPr="008172DC" w14:paraId="2E2AA9A3" w14:textId="77777777" w:rsidTr="000278FD">
        <w:trPr>
          <w:trHeight w:val="414"/>
        </w:trPr>
        <w:tc>
          <w:tcPr>
            <w:tcW w:w="1247" w:type="dxa"/>
          </w:tcPr>
          <w:p w14:paraId="0B21FE9D" w14:textId="77777777" w:rsidR="000278FD" w:rsidRPr="008172DC" w:rsidRDefault="000278FD" w:rsidP="002F69E9">
            <w:pPr>
              <w:spacing w:after="0"/>
              <w:rPr>
                <w:rFonts w:eastAsiaTheme="minorEastAsia"/>
                <w:lang w:eastAsia="zh-CN"/>
              </w:rPr>
            </w:pPr>
            <w:r>
              <w:rPr>
                <w:rFonts w:eastAsiaTheme="minorEastAsia"/>
                <w:lang w:eastAsia="zh-CN"/>
              </w:rPr>
              <w:t>C3</w:t>
            </w:r>
          </w:p>
        </w:tc>
        <w:tc>
          <w:tcPr>
            <w:tcW w:w="8574" w:type="dxa"/>
          </w:tcPr>
          <w:p w14:paraId="3231738D" w14:textId="77777777" w:rsidR="000278FD" w:rsidRPr="008172DC" w:rsidRDefault="000278FD" w:rsidP="002F69E9">
            <w:pPr>
              <w:spacing w:after="0"/>
              <w:jc w:val="left"/>
              <w:rPr>
                <w:rFonts w:eastAsiaTheme="minorEastAsia"/>
                <w:lang w:eastAsia="zh-CN"/>
              </w:rPr>
            </w:pPr>
            <w:r w:rsidRPr="008172DC">
              <w:rPr>
                <w:rFonts w:eastAsiaTheme="minorEastAsia"/>
                <w:lang w:eastAsia="zh-CN"/>
              </w:rPr>
              <w:t>Out-of-Order issue for NNK1</w:t>
            </w:r>
            <w:r w:rsidRPr="008172DC">
              <w:rPr>
                <w:rFonts w:eastAsiaTheme="minorEastAsia"/>
                <w:szCs w:val="20"/>
                <w:lang w:eastAsia="zh-CN"/>
              </w:rPr>
              <w:t xml:space="preserve"> involving DL SPS</w:t>
            </w:r>
          </w:p>
        </w:tc>
      </w:tr>
      <w:tr w:rsidR="000278FD" w:rsidRPr="008172DC" w14:paraId="41904975" w14:textId="77777777" w:rsidTr="000278FD">
        <w:trPr>
          <w:trHeight w:val="365"/>
        </w:trPr>
        <w:tc>
          <w:tcPr>
            <w:tcW w:w="1247" w:type="dxa"/>
          </w:tcPr>
          <w:p w14:paraId="5E7EEB77" w14:textId="77777777" w:rsidR="000278FD" w:rsidRPr="008172DC" w:rsidRDefault="000278FD" w:rsidP="002F69E9">
            <w:pPr>
              <w:spacing w:after="0"/>
              <w:rPr>
                <w:rFonts w:eastAsiaTheme="minorEastAsia"/>
                <w:szCs w:val="20"/>
                <w:lang w:eastAsia="zh-CN"/>
              </w:rPr>
            </w:pPr>
            <w:r w:rsidRPr="008172DC">
              <w:rPr>
                <w:rFonts w:eastAsiaTheme="minorEastAsia" w:hint="eastAsia"/>
                <w:szCs w:val="20"/>
                <w:lang w:eastAsia="zh-CN"/>
              </w:rPr>
              <w:t>C</w:t>
            </w:r>
            <w:r w:rsidRPr="008172DC">
              <w:rPr>
                <w:rFonts w:eastAsiaTheme="minorEastAsia"/>
                <w:szCs w:val="20"/>
                <w:lang w:eastAsia="zh-CN"/>
              </w:rPr>
              <w:t>4</w:t>
            </w:r>
          </w:p>
        </w:tc>
        <w:tc>
          <w:tcPr>
            <w:tcW w:w="8574" w:type="dxa"/>
          </w:tcPr>
          <w:p w14:paraId="461C2A51" w14:textId="77777777" w:rsidR="000278FD" w:rsidRPr="008172DC" w:rsidRDefault="000278FD" w:rsidP="002F69E9">
            <w:pPr>
              <w:spacing w:after="0"/>
              <w:jc w:val="left"/>
              <w:rPr>
                <w:rFonts w:eastAsiaTheme="minorEastAsia"/>
                <w:szCs w:val="20"/>
                <w:lang w:eastAsia="zh-CN"/>
              </w:rPr>
            </w:pPr>
            <w:r w:rsidRPr="008172DC">
              <w:rPr>
                <w:rFonts w:eastAsiaTheme="minorEastAsia"/>
                <w:szCs w:val="20"/>
                <w:lang w:eastAsia="zh-CN"/>
              </w:rPr>
              <w:t xml:space="preserve">Out-of-Order issue with HARQ-ACK retransmission </w:t>
            </w:r>
          </w:p>
        </w:tc>
      </w:tr>
    </w:tbl>
    <w:p w14:paraId="14C87881" w14:textId="77777777" w:rsidR="000278FD" w:rsidRPr="004F1B72" w:rsidRDefault="000278FD" w:rsidP="000278FD">
      <w:pPr>
        <w:rPr>
          <w:sz w:val="28"/>
        </w:rPr>
      </w:pPr>
    </w:p>
    <w:p w14:paraId="2573964B" w14:textId="77777777" w:rsidR="000278FD" w:rsidRPr="004F1B72" w:rsidRDefault="000278FD" w:rsidP="000278FD">
      <w:r w:rsidRPr="004F1B72">
        <w:t>T</w:t>
      </w:r>
      <w:r w:rsidRPr="004F1B72">
        <w:rPr>
          <w:rFonts w:hint="eastAsia"/>
        </w:rPr>
        <w:t xml:space="preserve">he </w:t>
      </w:r>
      <w:r w:rsidRPr="004F1B72">
        <w:t>following examples have been discussed for issues C3 and C4 in order to improve the understanding on out of order issue for PDSCH-to-HARQ-ACK (simply referred to as OOO in the following).</w:t>
      </w:r>
    </w:p>
    <w:p w14:paraId="5E597623" w14:textId="77777777" w:rsidR="000278FD" w:rsidRPr="004F1B72" w:rsidRDefault="000278FD" w:rsidP="000278FD"/>
    <w:p w14:paraId="5171E72B" w14:textId="0F6730E2" w:rsidR="000278FD" w:rsidRPr="004F1B72" w:rsidRDefault="000278FD" w:rsidP="000278FD">
      <w:pPr>
        <w:shd w:val="clear" w:color="auto" w:fill="FFFFFF"/>
        <w:autoSpaceDE/>
        <w:autoSpaceDN/>
        <w:adjustRightInd/>
        <w:snapToGrid/>
        <w:spacing w:after="0"/>
        <w:jc w:val="left"/>
      </w:pPr>
      <w:r w:rsidRPr="004F1B72">
        <w:rPr>
          <w:b/>
        </w:rPr>
        <w:t>C3-case1</w:t>
      </w:r>
      <w:r w:rsidRPr="004F1B72">
        <w:t>: example from R1-2004445 (with NNK1, missed DCI and DL SPS)</w:t>
      </w:r>
      <w:r w:rsidR="002F5975" w:rsidRPr="004F1B72">
        <w:t>.</w:t>
      </w:r>
    </w:p>
    <w:p w14:paraId="66F802DA" w14:textId="77777777" w:rsidR="000278FD" w:rsidRPr="004F1B72" w:rsidRDefault="000278FD" w:rsidP="000278FD">
      <w:pPr>
        <w:shd w:val="clear" w:color="auto" w:fill="FFFFFF"/>
        <w:autoSpaceDE/>
        <w:autoSpaceDN/>
        <w:adjustRightInd/>
        <w:snapToGrid/>
        <w:spacing w:after="0"/>
        <w:jc w:val="left"/>
      </w:pPr>
    </w:p>
    <w:p w14:paraId="5392603A" w14:textId="4A9AB585" w:rsidR="000278FD" w:rsidRPr="004F1B72" w:rsidRDefault="00712EA7" w:rsidP="000278FD">
      <w:pPr>
        <w:shd w:val="clear" w:color="auto" w:fill="FFFFFF"/>
        <w:autoSpaceDE/>
        <w:autoSpaceDN/>
        <w:adjustRightInd/>
        <w:snapToGrid/>
        <w:spacing w:after="0"/>
        <w:jc w:val="left"/>
      </w:pPr>
      <w:r w:rsidRPr="004F1B72">
        <w:rPr>
          <w:noProof/>
          <w:sz w:val="28"/>
          <w:lang w:eastAsia="ko-KR"/>
        </w:rPr>
        <w:drawing>
          <wp:inline distT="0" distB="0" distL="0" distR="0" wp14:anchorId="2C328496" wp14:editId="29153D18">
            <wp:extent cx="4537142"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63047" cy="1309183"/>
                    </a:xfrm>
                    <a:prstGeom prst="rect">
                      <a:avLst/>
                    </a:prstGeom>
                    <a:noFill/>
                  </pic:spPr>
                </pic:pic>
              </a:graphicData>
            </a:graphic>
          </wp:inline>
        </w:drawing>
      </w:r>
    </w:p>
    <w:p w14:paraId="3182801E" w14:textId="77777777" w:rsidR="000278FD" w:rsidRPr="004F1B72" w:rsidRDefault="000278FD" w:rsidP="000278FD">
      <w:pPr>
        <w:shd w:val="clear" w:color="auto" w:fill="FFFFFF"/>
        <w:autoSpaceDE/>
        <w:autoSpaceDN/>
        <w:adjustRightInd/>
        <w:snapToGrid/>
        <w:spacing w:after="0"/>
        <w:jc w:val="left"/>
      </w:pPr>
    </w:p>
    <w:p w14:paraId="29161414" w14:textId="04CAF96A" w:rsidR="000278FD" w:rsidRPr="004F1B72" w:rsidRDefault="000278FD" w:rsidP="000278FD">
      <w:pPr>
        <w:shd w:val="clear" w:color="auto" w:fill="FFFFFF"/>
        <w:autoSpaceDE/>
        <w:autoSpaceDN/>
        <w:adjustRightInd/>
        <w:snapToGrid/>
        <w:spacing w:after="0"/>
        <w:jc w:val="left"/>
      </w:pPr>
      <w:r w:rsidRPr="004F1B72">
        <w:rPr>
          <w:b/>
        </w:rPr>
        <w:t>C3-case2</w:t>
      </w:r>
      <w:r w:rsidRPr="004F1B72">
        <w:t>: example in Fig 1 in R1-2005907 (with NNK1, DL SPS but without a missed DCI)</w:t>
      </w:r>
      <w:r w:rsidR="002F5975" w:rsidRPr="004F1B72">
        <w:t>.</w:t>
      </w:r>
    </w:p>
    <w:p w14:paraId="4F0D044E" w14:textId="77777777" w:rsidR="000278FD" w:rsidRPr="004F1B72" w:rsidRDefault="000278FD" w:rsidP="000278FD">
      <w:pPr>
        <w:shd w:val="clear" w:color="auto" w:fill="FFFFFF"/>
        <w:autoSpaceDE/>
        <w:autoSpaceDN/>
        <w:adjustRightInd/>
        <w:snapToGrid/>
        <w:spacing w:after="0"/>
        <w:jc w:val="left"/>
      </w:pPr>
    </w:p>
    <w:p w14:paraId="6F6A1A0A" w14:textId="230DE226" w:rsidR="000278FD" w:rsidRPr="004F1B72" w:rsidRDefault="00712EA7" w:rsidP="000278FD">
      <w:pPr>
        <w:shd w:val="clear" w:color="auto" w:fill="FFFFFF"/>
        <w:autoSpaceDE/>
        <w:autoSpaceDN/>
        <w:adjustRightInd/>
        <w:snapToGrid/>
        <w:spacing w:after="0"/>
        <w:jc w:val="left"/>
      </w:pPr>
      <w:r w:rsidRPr="004F1B72">
        <w:rPr>
          <w:rFonts w:cs="Arial"/>
          <w:noProof/>
          <w:color w:val="595959" w:themeColor="text1" w:themeTint="A6"/>
          <w:sz w:val="28"/>
          <w:lang w:eastAsia="ko-KR"/>
        </w:rPr>
        <w:drawing>
          <wp:inline distT="0" distB="0" distL="0" distR="0" wp14:anchorId="66A983ED" wp14:editId="3573DEDC">
            <wp:extent cx="5916295" cy="600151"/>
            <wp:effectExtent l="0" t="0" r="8255" b="9525"/>
            <wp:docPr id="2" name="Picture 16">
              <a:extLst xmlns:a="http://schemas.openxmlformats.org/drawingml/2006/main">
                <a:ext uri="{FF2B5EF4-FFF2-40B4-BE49-F238E27FC236}">
                  <a16:creationId xmlns:a16="http://schemas.microsoft.com/office/drawing/2014/main" id="{4AE04872-DF3F-4813-9CB8-258665A836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4AE04872-DF3F-4813-9CB8-258665A836CC}"/>
                        </a:ext>
                      </a:extLst>
                    </pic:cNvPr>
                    <pic:cNvPicPr>
                      <a:picLocks noChangeAspect="1"/>
                    </pic:cNvPicPr>
                  </pic:nvPicPr>
                  <pic:blipFill>
                    <a:blip r:embed="rId17"/>
                    <a:stretch>
                      <a:fillRect/>
                    </a:stretch>
                  </pic:blipFill>
                  <pic:spPr>
                    <a:xfrm>
                      <a:off x="0" y="0"/>
                      <a:ext cx="5916295" cy="600151"/>
                    </a:xfrm>
                    <a:prstGeom prst="rect">
                      <a:avLst/>
                    </a:prstGeom>
                  </pic:spPr>
                </pic:pic>
              </a:graphicData>
            </a:graphic>
          </wp:inline>
        </w:drawing>
      </w:r>
    </w:p>
    <w:p w14:paraId="1DC13204" w14:textId="77777777" w:rsidR="000278FD" w:rsidRPr="004F1B72" w:rsidRDefault="000278FD" w:rsidP="000278FD">
      <w:pPr>
        <w:shd w:val="clear" w:color="auto" w:fill="FFFFFF"/>
        <w:autoSpaceDE/>
        <w:autoSpaceDN/>
        <w:adjustRightInd/>
        <w:snapToGrid/>
        <w:spacing w:after="0"/>
        <w:jc w:val="left"/>
      </w:pPr>
    </w:p>
    <w:p w14:paraId="17A8779B" w14:textId="7029F9D9" w:rsidR="000278FD" w:rsidRPr="004F1B72" w:rsidRDefault="000278FD" w:rsidP="000278FD">
      <w:pPr>
        <w:shd w:val="clear" w:color="auto" w:fill="FFFFFF"/>
        <w:autoSpaceDE/>
        <w:autoSpaceDN/>
        <w:adjustRightInd/>
        <w:snapToGrid/>
        <w:spacing w:after="0"/>
        <w:jc w:val="left"/>
      </w:pPr>
      <w:r w:rsidRPr="004F1B72">
        <w:rPr>
          <w:b/>
        </w:rPr>
        <w:t>C4-case1</w:t>
      </w:r>
      <w:r w:rsidRPr="004F1B72">
        <w:t>: example in Fig 2 in R1-2005811 (HARQ-ACK retransmission using enhanced type-2 codebook due to a missed PUCCH, no DL SPS) where PUCCH3 includes re-transmission for both groups</w:t>
      </w:r>
      <w:r w:rsidR="002F5975" w:rsidRPr="004F1B72">
        <w:t xml:space="preserve"> (</w:t>
      </w:r>
      <w:r w:rsidRPr="004F1B72">
        <w:t>and the same example where PUCCH3 carries a type-3 codebook instead of enhanced type-2 codebook</w:t>
      </w:r>
      <w:r w:rsidR="002F5975" w:rsidRPr="004F1B72">
        <w:t>).</w:t>
      </w:r>
      <w:r w:rsidRPr="004F1B72">
        <w:t xml:space="preserve"> </w:t>
      </w:r>
    </w:p>
    <w:p w14:paraId="350138F8" w14:textId="77777777" w:rsidR="000278FD" w:rsidRPr="004F1B72" w:rsidRDefault="000278FD" w:rsidP="000278FD">
      <w:pPr>
        <w:shd w:val="clear" w:color="auto" w:fill="FFFFFF"/>
        <w:autoSpaceDE/>
        <w:autoSpaceDN/>
        <w:adjustRightInd/>
        <w:snapToGrid/>
        <w:spacing w:after="0"/>
        <w:jc w:val="left"/>
      </w:pPr>
    </w:p>
    <w:p w14:paraId="6DEAB78B" w14:textId="7943A61C" w:rsidR="00712EA7" w:rsidRPr="004F1B72" w:rsidRDefault="00CB08E3" w:rsidP="002F5975">
      <w:pPr>
        <w:shd w:val="clear" w:color="auto" w:fill="FFFFFF"/>
        <w:autoSpaceDE/>
        <w:autoSpaceDN/>
        <w:adjustRightInd/>
        <w:snapToGrid/>
        <w:spacing w:after="0"/>
        <w:jc w:val="center"/>
      </w:pPr>
      <w:r w:rsidRPr="004F1B72">
        <w:rPr>
          <w:noProof/>
          <w:lang w:eastAsia="ko-KR"/>
        </w:rPr>
        <w:drawing>
          <wp:inline distT="0" distB="0" distL="0" distR="0" wp14:anchorId="506612CE" wp14:editId="35C247A7">
            <wp:extent cx="4138930" cy="1925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38930" cy="1925320"/>
                    </a:xfrm>
                    <a:prstGeom prst="rect">
                      <a:avLst/>
                    </a:prstGeom>
                    <a:noFill/>
                    <a:ln>
                      <a:noFill/>
                    </a:ln>
                  </pic:spPr>
                </pic:pic>
              </a:graphicData>
            </a:graphic>
          </wp:inline>
        </w:drawing>
      </w:r>
    </w:p>
    <w:p w14:paraId="2BBDD86C" w14:textId="77777777" w:rsidR="002F5975" w:rsidRPr="004F1B72" w:rsidRDefault="002F5975" w:rsidP="000278FD">
      <w:pPr>
        <w:shd w:val="clear" w:color="auto" w:fill="FFFFFF"/>
        <w:autoSpaceDE/>
        <w:autoSpaceDN/>
        <w:adjustRightInd/>
        <w:snapToGrid/>
        <w:spacing w:after="0"/>
        <w:jc w:val="left"/>
      </w:pPr>
    </w:p>
    <w:p w14:paraId="39397FDB" w14:textId="77777777" w:rsidR="00712EA7" w:rsidRPr="004F1B72" w:rsidRDefault="00712EA7" w:rsidP="000278FD">
      <w:pPr>
        <w:shd w:val="clear" w:color="auto" w:fill="FFFFFF"/>
        <w:autoSpaceDE/>
        <w:autoSpaceDN/>
        <w:adjustRightInd/>
        <w:snapToGrid/>
        <w:spacing w:after="0"/>
        <w:jc w:val="left"/>
      </w:pPr>
    </w:p>
    <w:p w14:paraId="0AF35CC3" w14:textId="1562EE93" w:rsidR="000278FD" w:rsidRPr="004F1B72" w:rsidRDefault="000278FD" w:rsidP="000278FD">
      <w:pPr>
        <w:shd w:val="clear" w:color="auto" w:fill="FFFFFF"/>
        <w:autoSpaceDE/>
        <w:autoSpaceDN/>
        <w:adjustRightInd/>
        <w:snapToGrid/>
        <w:spacing w:after="0"/>
        <w:jc w:val="left"/>
      </w:pPr>
      <w:r w:rsidRPr="004F1B72">
        <w:rPr>
          <w:b/>
        </w:rPr>
        <w:t>C4-case2</w:t>
      </w:r>
      <w:r w:rsidRPr="004F1B72">
        <w:t>: example in Fig 2 in R1-2005811 (HARQ-ACK retransmission using enhanced type-2 codebook due to a missed PUCCH, no DL SPS) where only the missed group is re-transmitted</w:t>
      </w:r>
      <w:r w:rsidR="002F5975" w:rsidRPr="004F1B72">
        <w:t>.</w:t>
      </w:r>
    </w:p>
    <w:p w14:paraId="353A5013" w14:textId="77777777" w:rsidR="000278FD" w:rsidRPr="004F1B72" w:rsidRDefault="000278FD" w:rsidP="000278FD"/>
    <w:p w14:paraId="60A70388" w14:textId="1531BA02" w:rsidR="000278FD" w:rsidRPr="004F1B72" w:rsidRDefault="003A7289" w:rsidP="002F5975">
      <w:pPr>
        <w:jc w:val="center"/>
      </w:pPr>
      <w:r w:rsidRPr="004F1B72">
        <w:rPr>
          <w:noProof/>
          <w:lang w:eastAsia="ko-KR"/>
        </w:rPr>
        <w:drawing>
          <wp:inline distT="0" distB="0" distL="0" distR="0" wp14:anchorId="6317F4D1" wp14:editId="76F0F69C">
            <wp:extent cx="4157345" cy="17576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57345" cy="1757680"/>
                    </a:xfrm>
                    <a:prstGeom prst="rect">
                      <a:avLst/>
                    </a:prstGeom>
                    <a:noFill/>
                    <a:ln>
                      <a:noFill/>
                    </a:ln>
                  </pic:spPr>
                </pic:pic>
              </a:graphicData>
            </a:graphic>
          </wp:inline>
        </w:drawing>
      </w:r>
    </w:p>
    <w:p w14:paraId="31068D6C" w14:textId="77777777" w:rsidR="00712EA7" w:rsidRPr="004F1B72" w:rsidRDefault="00712EA7" w:rsidP="000278FD"/>
    <w:p w14:paraId="79CF0A88" w14:textId="16D3F7FF" w:rsidR="002F5975" w:rsidRPr="004F1B72" w:rsidRDefault="002F5975" w:rsidP="000278FD">
      <w:r w:rsidRPr="004F1B72">
        <w:rPr>
          <w:rFonts w:hint="eastAsia"/>
        </w:rPr>
        <w:t>Views in the preparation phase of RAN1#102e are summarized below:</w:t>
      </w:r>
    </w:p>
    <w:p w14:paraId="5606013C" w14:textId="38440A31" w:rsidR="000278FD" w:rsidRPr="004F1B72" w:rsidRDefault="000278FD" w:rsidP="002F5975">
      <w:pPr>
        <w:pStyle w:val="ListParagraph"/>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C3-case1 and C3-case2 are OOO: Qualcomm, Huawei, Sharp, Ericsson, LG</w:t>
      </w:r>
      <w:ins w:id="99" w:author="ZTE" w:date="2020-08-18T14:58:00Z">
        <w:r w:rsidR="007E5D9A">
          <w:rPr>
            <w:rFonts w:ascii="Times New Roman" w:hAnsi="Times New Roman"/>
            <w:sz w:val="22"/>
            <w:szCs w:val="22"/>
          </w:rPr>
          <w:t>, ZTE</w:t>
        </w:r>
      </w:ins>
    </w:p>
    <w:p w14:paraId="3F6A34B7" w14:textId="6CFF8567" w:rsidR="000278FD" w:rsidRPr="004F1B72" w:rsidRDefault="000278FD" w:rsidP="002F5975">
      <w:pPr>
        <w:pStyle w:val="ListParagraph"/>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Nokia (if C4-case2 is not also OOO)</w:t>
      </w:r>
      <w:ins w:id="100" w:author="Li, Yingyang" w:date="2020-08-18T09:51:00Z">
        <w:r w:rsidR="004B23D6">
          <w:rPr>
            <w:rFonts w:ascii="Times New Roman" w:hAnsi="Times New Roman"/>
            <w:sz w:val="22"/>
            <w:szCs w:val="22"/>
          </w:rPr>
          <w:t>, Intel (C3</w:t>
        </w:r>
      </w:ins>
      <w:ins w:id="101" w:author="Li, Yingyang" w:date="2020-08-18T09:52:00Z">
        <w:r w:rsidR="004B23D6">
          <w:rPr>
            <w:rFonts w:ascii="Times New Roman" w:hAnsi="Times New Roman"/>
            <w:sz w:val="22"/>
            <w:szCs w:val="22"/>
          </w:rPr>
          <w:t>-case1 is not OOO, C3-case2 is OOO</w:t>
        </w:r>
      </w:ins>
      <w:ins w:id="102" w:author="Li, Yingyang" w:date="2020-08-18T09:51:00Z">
        <w:r w:rsidR="004B23D6">
          <w:rPr>
            <w:rFonts w:ascii="Times New Roman" w:hAnsi="Times New Roman"/>
            <w:sz w:val="22"/>
            <w:szCs w:val="22"/>
          </w:rPr>
          <w:t>)</w:t>
        </w:r>
      </w:ins>
    </w:p>
    <w:p w14:paraId="023F6B5A" w14:textId="77777777" w:rsidR="000278FD" w:rsidRPr="004F1B72" w:rsidRDefault="000278FD" w:rsidP="00D544F1"/>
    <w:p w14:paraId="191EBB53" w14:textId="2547CED9"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C4-case1 and C4-case2 are not OOO: Qualcomm, Huawei, Sharp, Ericsson, LG</w:t>
      </w:r>
      <w:ins w:id="103" w:author="Li, Yingyang" w:date="2020-08-18T09:51:00Z">
        <w:r w:rsidR="004B23D6">
          <w:rPr>
            <w:rFonts w:ascii="Times New Roman" w:hAnsi="Times New Roman"/>
            <w:sz w:val="22"/>
            <w:szCs w:val="22"/>
          </w:rPr>
          <w:t>, Intel</w:t>
        </w:r>
      </w:ins>
      <w:ins w:id="104" w:author="ZTE" w:date="2020-08-18T14:58:00Z">
        <w:r w:rsidR="007E5D9A">
          <w:rPr>
            <w:rFonts w:ascii="Times New Roman" w:hAnsi="Times New Roman"/>
            <w:sz w:val="22"/>
            <w:szCs w:val="22"/>
          </w:rPr>
          <w:t>, ZTE</w:t>
        </w:r>
      </w:ins>
    </w:p>
    <w:p w14:paraId="4B053180" w14:textId="77777777"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C4-case1: none</w:t>
      </w:r>
    </w:p>
    <w:p w14:paraId="2148C6E1" w14:textId="77777777"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C4-case2: Nokia</w:t>
      </w:r>
    </w:p>
    <w:p w14:paraId="483DC23C" w14:textId="77777777" w:rsidR="000278FD" w:rsidRPr="004F1B72" w:rsidRDefault="000278FD" w:rsidP="000278FD"/>
    <w:p w14:paraId="41B7714E" w14:textId="786AE839" w:rsidR="002F5975" w:rsidRPr="004F1B72" w:rsidRDefault="00D544F1" w:rsidP="000278FD">
      <w:r w:rsidRPr="004F1B72">
        <w:rPr>
          <w:rFonts w:hint="eastAsia"/>
        </w:rPr>
        <w:t>We might add other examples for completeness, in particular examples involving NNK1 but no DL SPS.</w:t>
      </w:r>
    </w:p>
    <w:p w14:paraId="3E9BC1E9" w14:textId="77777777" w:rsidR="00D544F1" w:rsidRPr="004F1B72" w:rsidRDefault="00D544F1" w:rsidP="000278FD"/>
    <w:p w14:paraId="179297BE" w14:textId="64DC65D5" w:rsidR="006769C9" w:rsidRPr="004F1B72" w:rsidRDefault="006769C9" w:rsidP="006769C9">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t>
      </w:r>
      <w:r w:rsidR="001032EE" w:rsidRPr="004F1B72">
        <w:t>with NNK1, enhanced Type-2 codebook</w:t>
      </w:r>
      <w:r w:rsidRPr="004F1B72">
        <w:t>, no DL SPS, no missed DCI</w:t>
      </w:r>
      <w:r w:rsidR="001032EE" w:rsidRPr="004F1B72">
        <w:t>, no missed PUCCH</w:t>
      </w:r>
      <w:r w:rsidRPr="004F1B72">
        <w:t>).</w:t>
      </w:r>
    </w:p>
    <w:p w14:paraId="08B80B35" w14:textId="77777777" w:rsidR="006769C9" w:rsidRPr="004F1B72" w:rsidRDefault="006769C9" w:rsidP="000278FD"/>
    <w:p w14:paraId="385BD815" w14:textId="5A07A4F3" w:rsidR="00D544F1" w:rsidRPr="004F1B72" w:rsidRDefault="006769C9" w:rsidP="006769C9">
      <w:pPr>
        <w:jc w:val="center"/>
      </w:pPr>
      <w:r w:rsidRPr="004F1B72">
        <w:rPr>
          <w:noProof/>
          <w:lang w:eastAsia="ko-KR"/>
        </w:rPr>
        <w:drawing>
          <wp:inline distT="0" distB="0" distL="0" distR="0" wp14:anchorId="3C050488" wp14:editId="4C28F339">
            <wp:extent cx="4092575" cy="1458595"/>
            <wp:effectExtent l="0" t="0" r="317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724FF6E9" w14:textId="77777777" w:rsidR="006769C9" w:rsidRPr="004F1B72" w:rsidRDefault="006769C9" w:rsidP="000278FD"/>
    <w:p w14:paraId="00C0336C" w14:textId="76DDA9AB" w:rsidR="006769C9" w:rsidRPr="004F1B72" w:rsidRDefault="001032EE" w:rsidP="000278FD">
      <w:r w:rsidRPr="004F1B72">
        <w:rPr>
          <w:rFonts w:hint="eastAsia"/>
        </w:rPr>
        <w:t>Should C4-case3</w:t>
      </w:r>
      <w:r w:rsidRPr="004F1B72">
        <w:t xml:space="preserve"> be considered OOO or not OOO by the UE</w:t>
      </w:r>
      <w:r w:rsidRPr="004F1B72">
        <w:rPr>
          <w:rFonts w:hint="eastAsia"/>
        </w:rPr>
        <w:t xml:space="preserve">? </w:t>
      </w:r>
    </w:p>
    <w:p w14:paraId="5E97E5C5" w14:textId="77777777" w:rsidR="00FB23BE" w:rsidRPr="004F1B72" w:rsidRDefault="00FB23BE" w:rsidP="000278FD"/>
    <w:p w14:paraId="45B5A735" w14:textId="125EEC32" w:rsidR="001032EE" w:rsidRPr="004F1B72" w:rsidRDefault="00FB23BE" w:rsidP="000278FD">
      <w:pPr>
        <w:rPr>
          <w:b/>
          <w:color w:val="000000" w:themeColor="text1"/>
        </w:rPr>
      </w:pPr>
      <w:r w:rsidRPr="004F1B72">
        <w:rPr>
          <w:rFonts w:hint="eastAsia"/>
          <w:b/>
          <w:color w:val="000000" w:themeColor="text1"/>
          <w:highlight w:val="yellow"/>
        </w:rPr>
        <w:t>Companies are invited to provide their comments on the cases above by adding rows to the table below.</w:t>
      </w:r>
    </w:p>
    <w:p w14:paraId="04515310" w14:textId="77777777" w:rsidR="000278FD" w:rsidRPr="004F1B72" w:rsidRDefault="000278FD" w:rsidP="000278FD"/>
    <w:tbl>
      <w:tblPr>
        <w:tblStyle w:val="TableGrid"/>
        <w:tblW w:w="0" w:type="auto"/>
        <w:tblLook w:val="04A0" w:firstRow="1" w:lastRow="0" w:firstColumn="1" w:lastColumn="0" w:noHBand="0" w:noVBand="1"/>
      </w:tblPr>
      <w:tblGrid>
        <w:gridCol w:w="1555"/>
        <w:gridCol w:w="7752"/>
      </w:tblGrid>
      <w:tr w:rsidR="000278FD" w:rsidRPr="00AC3142" w14:paraId="64E5705F" w14:textId="77777777" w:rsidTr="002F69E9">
        <w:tc>
          <w:tcPr>
            <w:tcW w:w="1555" w:type="dxa"/>
          </w:tcPr>
          <w:p w14:paraId="7EFCF339" w14:textId="77777777" w:rsidR="000278FD" w:rsidRPr="00AC3142" w:rsidRDefault="000278FD" w:rsidP="002F69E9">
            <w:pPr>
              <w:rPr>
                <w:b/>
                <w:sz w:val="20"/>
                <w:szCs w:val="20"/>
              </w:rPr>
            </w:pPr>
            <w:r w:rsidRPr="00AC3142">
              <w:rPr>
                <w:rFonts w:hint="eastAsia"/>
                <w:b/>
                <w:sz w:val="20"/>
                <w:szCs w:val="20"/>
              </w:rPr>
              <w:t>Company</w:t>
            </w:r>
          </w:p>
        </w:tc>
        <w:tc>
          <w:tcPr>
            <w:tcW w:w="7752" w:type="dxa"/>
          </w:tcPr>
          <w:p w14:paraId="490BCDDD" w14:textId="5CDDBD63" w:rsidR="000278FD" w:rsidRPr="00AC3142" w:rsidRDefault="000278FD" w:rsidP="002F69E9">
            <w:pPr>
              <w:rPr>
                <w:b/>
                <w:sz w:val="20"/>
                <w:szCs w:val="20"/>
              </w:rPr>
            </w:pPr>
            <w:r>
              <w:rPr>
                <w:b/>
                <w:sz w:val="20"/>
              </w:rPr>
              <w:t>Summary of proposals</w:t>
            </w:r>
            <w:r w:rsidR="002F5975">
              <w:rPr>
                <w:b/>
                <w:sz w:val="20"/>
              </w:rPr>
              <w:t xml:space="preserve"> and comments during the preparation phase</w:t>
            </w:r>
          </w:p>
        </w:tc>
      </w:tr>
      <w:tr w:rsidR="000278FD" w:rsidRPr="00AC3142" w14:paraId="41E12022" w14:textId="77777777" w:rsidTr="002F69E9">
        <w:tc>
          <w:tcPr>
            <w:tcW w:w="1555" w:type="dxa"/>
          </w:tcPr>
          <w:p w14:paraId="5114EB97" w14:textId="77777777" w:rsidR="000278FD" w:rsidRPr="00512629" w:rsidRDefault="000278FD" w:rsidP="002F69E9">
            <w:pPr>
              <w:spacing w:after="0"/>
              <w:jc w:val="left"/>
              <w:rPr>
                <w:sz w:val="20"/>
                <w:szCs w:val="20"/>
              </w:rPr>
            </w:pPr>
            <w:r>
              <w:rPr>
                <w:rFonts w:hint="eastAsia"/>
                <w:sz w:val="20"/>
                <w:szCs w:val="20"/>
              </w:rPr>
              <w:t>H</w:t>
            </w:r>
            <w:r>
              <w:rPr>
                <w:sz w:val="20"/>
                <w:szCs w:val="20"/>
              </w:rPr>
              <w:t>uawei (</w:t>
            </w:r>
            <w:r w:rsidRPr="00702CB8">
              <w:rPr>
                <w:sz w:val="20"/>
                <w:szCs w:val="20"/>
              </w:rPr>
              <w:t>R1-</w:t>
            </w:r>
            <w:r w:rsidRPr="00702CB8">
              <w:rPr>
                <w:sz w:val="20"/>
                <w:szCs w:val="20"/>
              </w:rPr>
              <w:lastRenderedPageBreak/>
              <w:t>2005811</w:t>
            </w:r>
            <w:r>
              <w:rPr>
                <w:sz w:val="20"/>
                <w:szCs w:val="20"/>
              </w:rPr>
              <w:t>)</w:t>
            </w:r>
          </w:p>
        </w:tc>
        <w:tc>
          <w:tcPr>
            <w:tcW w:w="7752" w:type="dxa"/>
          </w:tcPr>
          <w:p w14:paraId="2A9EDC18" w14:textId="77777777" w:rsidR="000278FD" w:rsidRPr="00702CB8" w:rsidRDefault="000278FD" w:rsidP="002F69E9">
            <w:pPr>
              <w:spacing w:after="180"/>
              <w:jc w:val="left"/>
              <w:rPr>
                <w:sz w:val="20"/>
              </w:rPr>
            </w:pPr>
            <w:r w:rsidRPr="00702CB8">
              <w:rPr>
                <w:sz w:val="20"/>
              </w:rPr>
              <w:lastRenderedPageBreak/>
              <w:t xml:space="preserve">Observation 1: Issue C3 is an out of order issue for PDSCH-to-HARQ-ACK, which should </w:t>
            </w:r>
            <w:r w:rsidRPr="00702CB8">
              <w:rPr>
                <w:sz w:val="20"/>
              </w:rPr>
              <w:lastRenderedPageBreak/>
              <w:t>follow rules defined for OOO in TS38.214 section 5.1.</w:t>
            </w:r>
          </w:p>
          <w:p w14:paraId="2B6E4F33" w14:textId="77777777" w:rsidR="000278FD" w:rsidRDefault="000278FD" w:rsidP="002F69E9">
            <w:pPr>
              <w:spacing w:after="180"/>
              <w:jc w:val="left"/>
              <w:rPr>
                <w:sz w:val="20"/>
              </w:rPr>
            </w:pPr>
            <w:r w:rsidRPr="00702CB8">
              <w:rPr>
                <w:sz w:val="20"/>
              </w:rPr>
              <w:t>Proposal 1: No correction is needed for issue C3.</w:t>
            </w:r>
          </w:p>
        </w:tc>
      </w:tr>
      <w:tr w:rsidR="000278FD" w:rsidRPr="00AC3142" w14:paraId="0961FE71" w14:textId="77777777" w:rsidTr="002F69E9">
        <w:tc>
          <w:tcPr>
            <w:tcW w:w="1555" w:type="dxa"/>
          </w:tcPr>
          <w:p w14:paraId="749A9290" w14:textId="77777777" w:rsidR="000278FD" w:rsidRDefault="000278FD" w:rsidP="002F69E9">
            <w:pPr>
              <w:spacing w:after="0"/>
              <w:jc w:val="left"/>
              <w:rPr>
                <w:sz w:val="20"/>
                <w:szCs w:val="20"/>
              </w:rPr>
            </w:pPr>
            <w:r>
              <w:rPr>
                <w:rFonts w:hint="eastAsia"/>
                <w:sz w:val="20"/>
                <w:szCs w:val="20"/>
              </w:rPr>
              <w:lastRenderedPageBreak/>
              <w:t>I</w:t>
            </w:r>
            <w:r>
              <w:rPr>
                <w:sz w:val="20"/>
                <w:szCs w:val="20"/>
              </w:rPr>
              <w:t>ntel (</w:t>
            </w:r>
            <w:r w:rsidRPr="005601CD">
              <w:rPr>
                <w:rFonts w:eastAsiaTheme="minorEastAsia"/>
                <w:sz w:val="20"/>
                <w:szCs w:val="20"/>
                <w:lang w:eastAsia="zh-CN"/>
              </w:rPr>
              <w:t>R1-2005845</w:t>
            </w:r>
            <w:r>
              <w:rPr>
                <w:sz w:val="20"/>
                <w:szCs w:val="20"/>
              </w:rPr>
              <w:t>)</w:t>
            </w:r>
          </w:p>
        </w:tc>
        <w:tc>
          <w:tcPr>
            <w:tcW w:w="7752" w:type="dxa"/>
          </w:tcPr>
          <w:p w14:paraId="68F592D3" w14:textId="77777777" w:rsidR="000278FD" w:rsidRPr="004A3B12" w:rsidRDefault="000278FD" w:rsidP="002F69E9">
            <w:pPr>
              <w:spacing w:after="180"/>
              <w:jc w:val="left"/>
              <w:rPr>
                <w:sz w:val="20"/>
              </w:rPr>
            </w:pPr>
            <w:r w:rsidRPr="004A3B12">
              <w:rPr>
                <w:sz w:val="20"/>
              </w:rPr>
              <w:t xml:space="preserve">Proposal 2: </w:t>
            </w:r>
          </w:p>
          <w:p w14:paraId="300E93E0" w14:textId="77777777" w:rsidR="000278FD" w:rsidRPr="004A3B12" w:rsidRDefault="000278FD" w:rsidP="002F69E9">
            <w:pPr>
              <w:spacing w:after="180"/>
              <w:jc w:val="left"/>
              <w:rPr>
                <w:sz w:val="20"/>
              </w:rPr>
            </w:pPr>
            <w:r w:rsidRPr="004A3B12">
              <w:rPr>
                <w:sz w:val="20"/>
              </w:rPr>
              <w:t>-</w:t>
            </w:r>
            <w:r w:rsidRPr="004A3B12">
              <w:rPr>
                <w:sz w:val="20"/>
              </w:rPr>
              <w:tab/>
              <w:t xml:space="preserve">If there is a previous PDSCH for which HARQ-ACK transmission timing is not determined until UE receives a SPS PDSCH, UE expects the HARQ-ACK timing for the previous PDSCH is no </w:t>
            </w:r>
            <w:proofErr w:type="spellStart"/>
            <w:r w:rsidRPr="004A3B12">
              <w:rPr>
                <w:sz w:val="20"/>
              </w:rPr>
              <w:t>latter</w:t>
            </w:r>
            <w:proofErr w:type="spellEnd"/>
            <w:r w:rsidRPr="004A3B12">
              <w:rPr>
                <w:sz w:val="20"/>
              </w:rPr>
              <w:t xml:space="preserve"> than the PUCCH configured for the HARQ-ACK transmission of the SPS PDSCH. </w:t>
            </w:r>
          </w:p>
          <w:p w14:paraId="3A4BCF71" w14:textId="77777777" w:rsidR="000278FD" w:rsidRPr="00702CB8" w:rsidRDefault="000278FD" w:rsidP="002F69E9">
            <w:pPr>
              <w:spacing w:after="180"/>
              <w:jc w:val="left"/>
              <w:rPr>
                <w:sz w:val="20"/>
              </w:rPr>
            </w:pPr>
            <w:r w:rsidRPr="004A3B12">
              <w:rPr>
                <w:sz w:val="20"/>
              </w:rPr>
              <w:t>-</w:t>
            </w:r>
            <w:r w:rsidRPr="004A3B12">
              <w:rPr>
                <w:sz w:val="20"/>
              </w:rPr>
              <w:tab/>
              <w:t>No TP is needed</w:t>
            </w:r>
          </w:p>
        </w:tc>
      </w:tr>
      <w:tr w:rsidR="000278FD" w:rsidRPr="00AC3142" w14:paraId="4EEFEDF2" w14:textId="77777777" w:rsidTr="002F69E9">
        <w:tc>
          <w:tcPr>
            <w:tcW w:w="1555" w:type="dxa"/>
          </w:tcPr>
          <w:p w14:paraId="0F6AE71B" w14:textId="77777777" w:rsidR="000278FD" w:rsidRDefault="000278FD" w:rsidP="002F69E9">
            <w:pPr>
              <w:spacing w:after="0"/>
              <w:jc w:val="left"/>
              <w:rPr>
                <w:sz w:val="20"/>
                <w:szCs w:val="20"/>
              </w:rPr>
            </w:pPr>
            <w:r>
              <w:rPr>
                <w:rFonts w:hint="eastAsia"/>
                <w:sz w:val="20"/>
                <w:szCs w:val="20"/>
              </w:rPr>
              <w:t>N</w:t>
            </w:r>
            <w:r>
              <w:rPr>
                <w:sz w:val="20"/>
                <w:szCs w:val="20"/>
              </w:rPr>
              <w:t>okia (</w:t>
            </w:r>
            <w:r w:rsidRPr="009D353A">
              <w:rPr>
                <w:sz w:val="20"/>
                <w:szCs w:val="20"/>
              </w:rPr>
              <w:t>R1-2005907</w:t>
            </w:r>
            <w:r>
              <w:rPr>
                <w:sz w:val="20"/>
                <w:szCs w:val="20"/>
              </w:rPr>
              <w:t>)</w:t>
            </w:r>
          </w:p>
        </w:tc>
        <w:tc>
          <w:tcPr>
            <w:tcW w:w="7752" w:type="dxa"/>
          </w:tcPr>
          <w:p w14:paraId="1330B72D" w14:textId="77777777" w:rsidR="000278FD" w:rsidRPr="004A3B12" w:rsidRDefault="000278FD" w:rsidP="002F69E9">
            <w:pPr>
              <w:spacing w:after="180"/>
              <w:jc w:val="left"/>
              <w:rPr>
                <w:sz w:val="20"/>
              </w:rPr>
            </w:pPr>
            <w:r w:rsidRPr="009D353A">
              <w:rPr>
                <w:sz w:val="20"/>
              </w:rPr>
              <w:t>Proposal-1: If RAN1 cannot find a consensus that PDSCH received with NN-K1 value does not violate the OOO HARQ clause in TS38.214, consider introducing a behavior where if UE has at least one PDSCH with inapplicable K1 value in the buffer and receives DL SPS PDSCH, then UE reports HARQ-ACK for the DL SPS only according to the applicable value of the second DCI</w:t>
            </w:r>
            <w:r>
              <w:rPr>
                <w:sz w:val="20"/>
              </w:rPr>
              <w:t>.</w:t>
            </w:r>
          </w:p>
        </w:tc>
      </w:tr>
      <w:tr w:rsidR="000278FD" w:rsidRPr="00AC3142" w14:paraId="6BCD13F0" w14:textId="77777777" w:rsidTr="002F69E9">
        <w:tc>
          <w:tcPr>
            <w:tcW w:w="1555" w:type="dxa"/>
          </w:tcPr>
          <w:p w14:paraId="65884A62" w14:textId="77777777" w:rsidR="000278FD" w:rsidRDefault="000278FD" w:rsidP="002F69E9">
            <w:pPr>
              <w:spacing w:after="0"/>
              <w:jc w:val="left"/>
              <w:rPr>
                <w:sz w:val="20"/>
                <w:szCs w:val="20"/>
              </w:rPr>
            </w:pPr>
            <w:r>
              <w:rPr>
                <w:rFonts w:hint="eastAsia"/>
                <w:sz w:val="20"/>
                <w:szCs w:val="20"/>
              </w:rPr>
              <w:t>E</w:t>
            </w:r>
            <w:r>
              <w:rPr>
                <w:sz w:val="20"/>
                <w:szCs w:val="20"/>
              </w:rPr>
              <w:t>ricsson (</w:t>
            </w:r>
            <w:r w:rsidRPr="0058350A">
              <w:rPr>
                <w:sz w:val="20"/>
                <w:szCs w:val="20"/>
              </w:rPr>
              <w:t>R1-2005916</w:t>
            </w:r>
            <w:r>
              <w:rPr>
                <w:sz w:val="20"/>
                <w:szCs w:val="20"/>
              </w:rPr>
              <w:t>)</w:t>
            </w:r>
          </w:p>
        </w:tc>
        <w:tc>
          <w:tcPr>
            <w:tcW w:w="7752" w:type="dxa"/>
          </w:tcPr>
          <w:p w14:paraId="389A79E7" w14:textId="77777777" w:rsidR="000278FD" w:rsidRPr="0058350A" w:rsidRDefault="000278FD" w:rsidP="002F69E9">
            <w:pPr>
              <w:spacing w:after="180"/>
              <w:jc w:val="left"/>
              <w:rPr>
                <w:sz w:val="20"/>
              </w:rPr>
            </w:pPr>
            <w:r>
              <w:rPr>
                <w:sz w:val="20"/>
              </w:rPr>
              <w:t>O</w:t>
            </w:r>
            <w:r w:rsidRPr="0058350A">
              <w:rPr>
                <w:sz w:val="20"/>
              </w:rPr>
              <w:t xml:space="preserve">ur understanding of the rel-15 </w:t>
            </w:r>
            <w:proofErr w:type="spellStart"/>
            <w:r w:rsidRPr="0058350A">
              <w:rPr>
                <w:sz w:val="20"/>
              </w:rPr>
              <w:t>behaviour</w:t>
            </w:r>
            <w:proofErr w:type="spellEnd"/>
            <w:r w:rsidRPr="0058350A">
              <w:rPr>
                <w:sz w:val="20"/>
              </w:rPr>
              <w:t xml:space="preserve"> is that the UE is not expected to send out of order HARQ. If the UE misses PDCCH for PDSCH2, the UE is not expected to include the feedback in PUCCH2 when there is another PDSCH (SPS PDSCH) that points to an earlier PUCCH (PUCCH1). Hence, the error should not propagate to the second PUCCH.</w:t>
            </w:r>
          </w:p>
          <w:p w14:paraId="194366C4" w14:textId="77777777" w:rsidR="000278FD" w:rsidRDefault="000278FD" w:rsidP="002F69E9">
            <w:pPr>
              <w:spacing w:after="180"/>
              <w:jc w:val="left"/>
              <w:rPr>
                <w:sz w:val="20"/>
              </w:rPr>
            </w:pPr>
            <w:r w:rsidRPr="0058350A">
              <w:rPr>
                <w:sz w:val="20"/>
              </w:rPr>
              <w:t>In fact, if the missed PDCCH indicated a PUCCH that is earlier in time than PUCCH 1, the proposed solution will yield to erroneous codebook in PUCCH1. In our view, there is no need to do any changes to the specification to cover those cases.</w:t>
            </w:r>
          </w:p>
          <w:p w14:paraId="49CA2A7F" w14:textId="77777777" w:rsidR="000278FD" w:rsidRPr="009D353A" w:rsidRDefault="000278FD" w:rsidP="002F69E9">
            <w:pPr>
              <w:spacing w:after="180"/>
              <w:jc w:val="left"/>
              <w:rPr>
                <w:sz w:val="20"/>
              </w:rPr>
            </w:pPr>
            <w:r w:rsidRPr="0058350A">
              <w:rPr>
                <w:sz w:val="20"/>
              </w:rPr>
              <w:t>Proposal 1</w:t>
            </w:r>
            <w:r>
              <w:rPr>
                <w:sz w:val="20"/>
              </w:rPr>
              <w:t xml:space="preserve">: </w:t>
            </w:r>
            <w:r w:rsidRPr="0058350A">
              <w:rPr>
                <w:sz w:val="20"/>
              </w:rPr>
              <w:t>No specification changes are needed to handle C3 issue</w:t>
            </w:r>
          </w:p>
        </w:tc>
      </w:tr>
      <w:tr w:rsidR="000278FD" w:rsidRPr="00AC3142" w14:paraId="758AC5C4" w14:textId="77777777" w:rsidTr="000278FD">
        <w:tc>
          <w:tcPr>
            <w:tcW w:w="1555" w:type="dxa"/>
          </w:tcPr>
          <w:p w14:paraId="5EF299CF" w14:textId="77777777" w:rsidR="000278FD" w:rsidRDefault="000278FD" w:rsidP="002F69E9">
            <w:pPr>
              <w:spacing w:after="0"/>
              <w:jc w:val="left"/>
              <w:rPr>
                <w:sz w:val="20"/>
                <w:szCs w:val="20"/>
              </w:rPr>
            </w:pPr>
            <w:r>
              <w:rPr>
                <w:rFonts w:hint="eastAsia"/>
                <w:sz w:val="20"/>
                <w:szCs w:val="20"/>
              </w:rPr>
              <w:t>H</w:t>
            </w:r>
            <w:r>
              <w:rPr>
                <w:sz w:val="20"/>
                <w:szCs w:val="20"/>
              </w:rPr>
              <w:t>uawei</w:t>
            </w:r>
          </w:p>
          <w:p w14:paraId="1C038221" w14:textId="77777777" w:rsidR="000278FD" w:rsidRPr="00512629" w:rsidRDefault="000278FD" w:rsidP="002F69E9">
            <w:pPr>
              <w:spacing w:after="0"/>
              <w:jc w:val="left"/>
              <w:rPr>
                <w:sz w:val="20"/>
                <w:szCs w:val="20"/>
              </w:rPr>
            </w:pPr>
            <w:r>
              <w:rPr>
                <w:sz w:val="20"/>
                <w:szCs w:val="20"/>
              </w:rPr>
              <w:t>(</w:t>
            </w:r>
            <w:r w:rsidRPr="00702CB8">
              <w:rPr>
                <w:sz w:val="20"/>
                <w:szCs w:val="20"/>
              </w:rPr>
              <w:t>R1-2005811</w:t>
            </w:r>
            <w:r>
              <w:rPr>
                <w:sz w:val="20"/>
                <w:szCs w:val="20"/>
              </w:rPr>
              <w:t>)</w:t>
            </w:r>
          </w:p>
        </w:tc>
        <w:tc>
          <w:tcPr>
            <w:tcW w:w="7752" w:type="dxa"/>
          </w:tcPr>
          <w:p w14:paraId="4DA3DCFE" w14:textId="77777777" w:rsidR="000278FD" w:rsidRPr="00A946D0" w:rsidRDefault="000278FD" w:rsidP="002F69E9">
            <w:pPr>
              <w:rPr>
                <w:sz w:val="21"/>
              </w:rPr>
            </w:pPr>
            <w:r w:rsidRPr="00A946D0">
              <w:rPr>
                <w:sz w:val="21"/>
              </w:rPr>
              <w:t>Proposal 2 (R1-2005811): HARQ-ACK retransmission should not be considered as OOO.</w:t>
            </w:r>
          </w:p>
          <w:p w14:paraId="2261CE2C" w14:textId="77777777" w:rsidR="000278FD" w:rsidRDefault="000278FD" w:rsidP="002F69E9"/>
          <w:p w14:paraId="1D2F35EB" w14:textId="77777777" w:rsidR="000278FD" w:rsidRPr="00A10F56" w:rsidRDefault="000278FD" w:rsidP="002F69E9">
            <w:pPr>
              <w:rPr>
                <w:sz w:val="18"/>
                <w:lang w:eastAsia="zh-CN"/>
              </w:rPr>
            </w:pPr>
            <w:r w:rsidRPr="00A10F56">
              <w:rPr>
                <w:rFonts w:hint="eastAsia"/>
                <w:b/>
                <w:sz w:val="20"/>
                <w:lang w:eastAsia="zh-CN"/>
              </w:rPr>
              <w:t>T</w:t>
            </w:r>
            <w:r w:rsidRPr="00A10F56">
              <w:rPr>
                <w:b/>
                <w:sz w:val="20"/>
                <w:lang w:eastAsia="zh-CN"/>
              </w:rPr>
              <w:t>P#1 for TS 38.214 Clause 5.1</w:t>
            </w:r>
          </w:p>
          <w:p w14:paraId="37343A3C" w14:textId="77777777" w:rsidR="000278FD" w:rsidRDefault="000278FD" w:rsidP="002F69E9">
            <w:pPr>
              <w:rPr>
                <w:lang w:eastAsia="zh-CN"/>
              </w:rPr>
            </w:pPr>
            <w:r>
              <w:rPr>
                <w:rFonts w:hint="eastAsia"/>
                <w:lang w:eastAsia="zh-CN"/>
              </w:rPr>
              <w:t>=</w:t>
            </w:r>
            <w:r>
              <w:rPr>
                <w:lang w:eastAsia="zh-CN"/>
              </w:rPr>
              <w:t>=================== Unchanged part omitted ====================</w:t>
            </w:r>
          </w:p>
          <w:p w14:paraId="69AADCAC" w14:textId="77777777" w:rsidR="000278FD" w:rsidRDefault="000278FD" w:rsidP="002F69E9">
            <w:r>
              <w:t xml:space="preserve">A UE shall upon detection of a PDCCH with a configured DCI format 1_0, 1_1 or 1_2 decode the corresponding PDSCHs as indicated by that DCI. </w:t>
            </w:r>
            <w:r>
              <w:rPr>
                <w:rFonts w:eastAsia="DengXian"/>
                <w:color w:val="000000"/>
              </w:rPr>
              <w:t>For any HARQ process ID</w:t>
            </w:r>
            <w:r>
              <w:rPr>
                <w:rFonts w:eastAsia="DengXian"/>
                <w:color w:val="000000"/>
                <w:lang w:eastAsia="zh-CN"/>
              </w:rPr>
              <w:t>(</w:t>
            </w:r>
            <w:r>
              <w:rPr>
                <w:rFonts w:eastAsia="DengXian"/>
                <w:color w:val="000000"/>
              </w:rPr>
              <w:t>s</w:t>
            </w:r>
            <w:r>
              <w:rPr>
                <w:rFonts w:eastAsia="DengXian"/>
                <w:color w:val="000000"/>
                <w:lang w:eastAsia="zh-CN"/>
              </w:rPr>
              <w:t>)</w:t>
            </w:r>
            <w:r>
              <w:rPr>
                <w:rFonts w:eastAsia="DengXian"/>
                <w:color w:val="000000"/>
              </w:rPr>
              <w:t xml:space="preserve"> in a given scheduled cell, the UE is not expected to</w:t>
            </w:r>
            <w:r>
              <w:rPr>
                <w:rFonts w:eastAsia="DengXian"/>
                <w:color w:val="000000"/>
                <w:lang w:eastAsia="zh-CN"/>
              </w:rPr>
              <w:t xml:space="preserve"> receive</w:t>
            </w:r>
            <w:r>
              <w:rPr>
                <w:rFonts w:eastAsia="DengXian"/>
                <w:color w:val="000000"/>
              </w:rPr>
              <w:t xml:space="preserve"> a P</w:t>
            </w:r>
            <w:r>
              <w:rPr>
                <w:rFonts w:eastAsia="DengXian"/>
                <w:color w:val="000000"/>
                <w:lang w:eastAsia="zh-CN"/>
              </w:rPr>
              <w:t>D</w:t>
            </w:r>
            <w:r>
              <w:rPr>
                <w:rFonts w:eastAsia="DengXian"/>
                <w:color w:val="000000"/>
              </w:rPr>
              <w:t xml:space="preserve">SCH that overlaps in time with </w:t>
            </w:r>
            <w:r>
              <w:rPr>
                <w:rFonts w:eastAsia="DengXian"/>
                <w:color w:val="000000"/>
                <w:lang w:eastAsia="zh-CN"/>
              </w:rPr>
              <w:t>another</w:t>
            </w:r>
            <w:r>
              <w:rPr>
                <w:rFonts w:eastAsia="DengXian"/>
                <w:color w:val="000000"/>
              </w:rPr>
              <w:t xml:space="preserve"> P</w:t>
            </w:r>
            <w:r>
              <w:rPr>
                <w:rFonts w:eastAsia="DengXian"/>
                <w:color w:val="000000"/>
                <w:lang w:eastAsia="zh-CN"/>
              </w:rPr>
              <w:t>D</w:t>
            </w:r>
            <w:r>
              <w:rPr>
                <w:rFonts w:eastAsia="DengXian"/>
                <w:color w:val="000000"/>
              </w:rPr>
              <w:t>SCH.</w:t>
            </w:r>
            <w:r>
              <w:rPr>
                <w:rFonts w:eastAsia="DengXian"/>
                <w:color w:val="000000"/>
                <w:lang w:eastAsia="zh-CN"/>
              </w:rPr>
              <w:t xml:space="preserve"> </w:t>
            </w:r>
            <w:r>
              <w:t xml:space="preserve">The UE is not expected to receive another PDSCH for a given HARQ process until after the end of the expected transmission of HARQ-ACK for that HARQ process, where the timing is given by Clause 9.2.3 of [6]. </w:t>
            </w:r>
            <w:bookmarkStart w:id="105" w:name="OLE_LINK75"/>
            <w:r>
              <w:t xml:space="preserve">In a given scheduled cell, the 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w:t>
            </w:r>
            <w:ins w:id="106" w:author="Huawei" w:date="2020-07-30T11:57:00Z">
              <w:r>
                <w:t xml:space="preserve">initially </w:t>
              </w:r>
            </w:ins>
            <w:r>
              <w:t xml:space="preserve">assigned to be transmitted on a resource ending before the start of a different resource for the HARQ-ACK </w:t>
            </w:r>
            <w:ins w:id="107" w:author="Huawei" w:date="2020-07-30T11:57:00Z">
              <w:r>
                <w:t xml:space="preserve">initially </w:t>
              </w:r>
            </w:ins>
            <w:r>
              <w:t xml:space="preserve">assigned to be transmitted for the first PDSCH, where the two resources are in different slots for the associated HARQ-ACK transmissions, each slot is composed of </w:t>
            </w:r>
            <w:r>
              <w:rPr>
                <w:noProof/>
                <w:color w:val="FF0000"/>
                <w:position w:val="-12"/>
                <w:sz w:val="20"/>
                <w:szCs w:val="20"/>
                <w:lang w:val="en-GB" w:eastAsia="ko-KR"/>
              </w:rPr>
              <w:object w:dxaOrig="450" w:dyaOrig="375" w14:anchorId="353C963B">
                <v:shape id="_x0000_i1027" type="#_x0000_t75" style="width:23.45pt;height:18pt" o:ole="">
                  <v:imagedata r:id="rId21" o:title=""/>
                </v:shape>
                <o:OLEObject Type="Embed" ProgID="Equation.DSMT4" ShapeID="_x0000_i1027" DrawAspect="Content" ObjectID="_1659242999" r:id="rId22"/>
              </w:object>
            </w:r>
            <w:r>
              <w:t xml:space="preserve">symbols [4] or a number of symbols indicated by </w:t>
            </w:r>
            <w:proofErr w:type="spellStart"/>
            <w:r>
              <w:rPr>
                <w:i/>
                <w:iCs/>
              </w:rPr>
              <w:t>subslotLength-ForPUCCH</w:t>
            </w:r>
            <w:proofErr w:type="spellEnd"/>
            <w:r>
              <w:t xml:space="preserve"> if provided, and the HARQ-ACK for the two PDSCHs are associated with the HARQ-ACK codebook of the same priority. </w:t>
            </w:r>
            <w:bookmarkEnd w:id="105"/>
            <w:r>
              <w:rPr>
                <w:lang w:eastAsia="zh-CN"/>
              </w:rPr>
              <w:t xml:space="preserve">In a given scheduled cell, the UE is not expected to receive a first PDSCH, and a second PDSCH, starting later than the first PDSCH, with its corresponding HARQ-ACK </w:t>
            </w:r>
            <w:ins w:id="108" w:author="Huawei" w:date="2020-07-30T11:57:00Z">
              <w:r>
                <w:rPr>
                  <w:lang w:eastAsia="zh-CN"/>
                </w:rPr>
                <w:t xml:space="preserve">initially </w:t>
              </w:r>
            </w:ins>
            <w:r>
              <w:rPr>
                <w:lang w:eastAsia="zh-CN"/>
              </w:rPr>
              <w:t>assigned to be transmitted on a resource ending before the start of a different resource for the HARQ-ACK</w:t>
            </w:r>
            <w:ins w:id="109" w:author="Huawei" w:date="2020-07-30T11:57:00Z">
              <w:r>
                <w:rPr>
                  <w:lang w:eastAsia="zh-CN"/>
                </w:rPr>
                <w:t xml:space="preserve"> initially</w:t>
              </w:r>
            </w:ins>
            <w:r>
              <w:rPr>
                <w:lang w:eastAsia="zh-CN"/>
              </w:rPr>
              <w:t xml:space="preserve"> assigned to be transmitted for the first PDSCH if the HARQ-ACK for the two PDSCHs are associated with HARQ-ACK codebooks of different priorities</w:t>
            </w:r>
            <w:r>
              <w:t>. For any two HARQ process IDs in a given scheduled cell, if the UE is scheduled to start receiving a first PDSCH starting in symbol</w:t>
            </w:r>
            <w:r>
              <w:rPr>
                <w:i/>
              </w:rPr>
              <w:t xml:space="preserve"> j </w:t>
            </w:r>
            <w:r>
              <w:t xml:space="preserve">by a PDCCH ending in symbol </w:t>
            </w:r>
            <w:r>
              <w:rPr>
                <w:i/>
              </w:rPr>
              <w:t>i</w:t>
            </w:r>
            <w:r>
              <w:t xml:space="preserve">, the UE is not expected to be scheduled to receive a PDSCH starting earlier than the end of the first PDSCH with a PDCCH that ends </w:t>
            </w:r>
            <w:r>
              <w:rPr>
                <w:rFonts w:eastAsia="DengXian"/>
                <w:lang w:eastAsia="zh-CN"/>
              </w:rPr>
              <w:t>later</w:t>
            </w:r>
            <w:r>
              <w:t xml:space="preserve"> than symbol </w:t>
            </w:r>
            <w:r>
              <w:rPr>
                <w:i/>
              </w:rPr>
              <w:t>i</w:t>
            </w:r>
            <w:r>
              <w:t xml:space="preserve">. </w:t>
            </w:r>
            <w:r>
              <w:lastRenderedPageBreak/>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t>.</w:t>
            </w:r>
          </w:p>
          <w:p w14:paraId="5AE09A42" w14:textId="77777777" w:rsidR="000278FD" w:rsidRPr="00A10F56" w:rsidRDefault="000278FD" w:rsidP="002F69E9">
            <w:pPr>
              <w:rPr>
                <w:lang w:eastAsia="zh-CN"/>
              </w:rPr>
            </w:pPr>
            <w:r>
              <w:rPr>
                <w:rFonts w:hint="eastAsia"/>
                <w:lang w:eastAsia="zh-CN"/>
              </w:rPr>
              <w:t>=</w:t>
            </w:r>
            <w:r>
              <w:rPr>
                <w:lang w:eastAsia="zh-CN"/>
              </w:rPr>
              <w:t>================= Unchanged part omitted ====================</w:t>
            </w:r>
          </w:p>
        </w:tc>
      </w:tr>
      <w:tr w:rsidR="000278FD" w:rsidRPr="00AC3142" w14:paraId="076616DC" w14:textId="77777777" w:rsidTr="000278FD">
        <w:tc>
          <w:tcPr>
            <w:tcW w:w="1555" w:type="dxa"/>
          </w:tcPr>
          <w:p w14:paraId="3115CBFF" w14:textId="77777777" w:rsidR="000278FD" w:rsidRDefault="000278FD" w:rsidP="002F69E9">
            <w:pPr>
              <w:spacing w:after="0"/>
              <w:jc w:val="left"/>
              <w:rPr>
                <w:sz w:val="20"/>
                <w:szCs w:val="20"/>
              </w:rPr>
            </w:pPr>
            <w:r>
              <w:rPr>
                <w:rFonts w:hint="eastAsia"/>
                <w:sz w:val="20"/>
                <w:szCs w:val="20"/>
              </w:rPr>
              <w:lastRenderedPageBreak/>
              <w:t>Nokia</w:t>
            </w:r>
          </w:p>
        </w:tc>
        <w:tc>
          <w:tcPr>
            <w:tcW w:w="7752" w:type="dxa"/>
          </w:tcPr>
          <w:p w14:paraId="2C3FB567"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Dear David, All</w:t>
            </w:r>
          </w:p>
          <w:p w14:paraId="231EFA0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766993B6"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thanks for the summary</w:t>
            </w:r>
          </w:p>
          <w:p w14:paraId="4B54926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068202E5" w14:textId="77777777" w:rsidR="000278FD" w:rsidRPr="004F1B72" w:rsidRDefault="000278FD" w:rsidP="000278FD">
            <w:pPr>
              <w:numPr>
                <w:ilvl w:val="0"/>
                <w:numId w:val="11"/>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C3</w:t>
            </w:r>
            <w:r w:rsidRPr="004F1B72">
              <w:rPr>
                <w:rFonts w:ascii="Calibri" w:hAnsi="Calibri" w:cs="Calibri"/>
                <w:color w:val="000000"/>
                <w:sz w:val="24"/>
                <w:szCs w:val="24"/>
                <w:lang w:eastAsia="zh-CN"/>
              </w:rPr>
              <w:t xml:space="preserve"> there seems to be no consensus to discuss a correction or clarification on the UE </w:t>
            </w:r>
            <w:proofErr w:type="spellStart"/>
            <w:r w:rsidRPr="004F1B72">
              <w:rPr>
                <w:rFonts w:ascii="Calibri" w:hAnsi="Calibri" w:cs="Calibri"/>
                <w:color w:val="000000"/>
                <w:sz w:val="24"/>
                <w:szCs w:val="24"/>
                <w:lang w:eastAsia="zh-CN"/>
              </w:rPr>
              <w:t>behaviour</w:t>
            </w:r>
            <w:proofErr w:type="spellEnd"/>
            <w:r w:rsidRPr="004F1B72">
              <w:rPr>
                <w:rFonts w:ascii="Calibri" w:hAnsi="Calibri" w:cs="Calibri"/>
                <w:color w:val="000000"/>
                <w:sz w:val="24"/>
                <w:szCs w:val="24"/>
                <w:lang w:eastAsia="zh-CN"/>
              </w:rPr>
              <w:t> for this issue, but it may be good to conclude that the case discussed (example with missed DCI from R1-2004445, and example in Fig 1 in R1-2005907 with DL SPS but without a missed DCI) is indeed an OOO issue.</w:t>
            </w:r>
          </w:p>
          <w:p w14:paraId="44B5AD82"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212121"/>
                <w:lang w:eastAsia="zh-CN"/>
              </w:rPr>
              <w:t> </w:t>
            </w:r>
          </w:p>
          <w:p w14:paraId="08CE356A" w14:textId="77777777" w:rsidR="000278FD" w:rsidRPr="004F1B72" w:rsidRDefault="000278FD" w:rsidP="002F69E9">
            <w:pPr>
              <w:shd w:val="clear" w:color="auto" w:fill="FFFFFF"/>
              <w:autoSpaceDE/>
              <w:autoSpaceDN/>
              <w:adjustRightInd/>
              <w:snapToGrid/>
              <w:spacing w:after="0"/>
              <w:jc w:val="left"/>
              <w:rPr>
                <w:rFonts w:ascii="Calibri" w:hAnsi="Calibri" w:cs="Calibri"/>
                <w:color w:val="212121"/>
                <w:lang w:eastAsia="zh-CN"/>
              </w:rPr>
            </w:pPr>
            <w:r w:rsidRPr="004F1B72">
              <w:rPr>
                <w:rFonts w:ascii="Calibri" w:hAnsi="Calibri" w:cs="Calibri"/>
                <w:color w:val="212121"/>
                <w:lang w:eastAsia="zh-CN"/>
              </w:rPr>
              <w:t>Karol:  Would be good to conclude. But I have read that companies have different opinion. Some saying that UE  will drop HARQ-ACK for DL SPS and that would be it.  At least last meeting QC had different opinion and was talking about dropping both PUCCH that are involved.  </w:t>
            </w:r>
          </w:p>
          <w:p w14:paraId="69E3C72C"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625CCE81" w14:textId="77777777" w:rsidR="000278FD" w:rsidRPr="00F407F6" w:rsidRDefault="000278FD" w:rsidP="000278FD">
            <w:pPr>
              <w:numPr>
                <w:ilvl w:val="0"/>
                <w:numId w:val="12"/>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C4</w:t>
            </w:r>
            <w:r w:rsidRPr="004F1B72">
              <w:rPr>
                <w:rFonts w:ascii="Calibri" w:hAnsi="Calibri" w:cs="Calibri"/>
                <w:color w:val="000000"/>
                <w:sz w:val="24"/>
                <w:szCs w:val="24"/>
                <w:lang w:eastAsia="zh-CN"/>
              </w:rPr>
              <w:t> a large majority of companies consider that there is no ambiguity in the specifications, but it may be good to conclude (as in C3) that the</w:t>
            </w:r>
            <w:r w:rsidRPr="00F407F6">
              <w:rPr>
                <w:rFonts w:ascii="Calibri" w:hAnsi="Calibri" w:cs="Calibri"/>
                <w:color w:val="000000"/>
                <w:sz w:val="24"/>
                <w:szCs w:val="24"/>
                <w:lang w:eastAsia="zh-CN"/>
              </w:rPr>
              <w:t xml:space="preserve"> case discussed (example in Fig 2 in R1-2005811) is NOT an OOO issue.</w:t>
            </w:r>
          </w:p>
          <w:p w14:paraId="1D6B1DCE"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Karol: We know Huawei opinion here </w:t>
            </w:r>
            <w:r w:rsidRPr="00F407F6">
              <w:rPr>
                <w:rFonts w:ascii="Segoe UI Emoji" w:hAnsi="Segoe UI Emoji" w:cs="Calibri"/>
                <w:color w:val="212121"/>
                <w:lang w:eastAsia="zh-CN"/>
              </w:rPr>
              <w:t>😉</w:t>
            </w:r>
            <w:r w:rsidRPr="00F407F6">
              <w:rPr>
                <w:rFonts w:ascii="Calibri" w:hAnsi="Calibri" w:cs="Calibri"/>
                <w:color w:val="212121"/>
                <w:lang w:eastAsia="zh-CN"/>
              </w:rPr>
              <w:t>. But do companies agree with  this opinion?</w:t>
            </w:r>
          </w:p>
          <w:p w14:paraId="316333B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45C4B39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PUCCH 1 did not happen, so what I see is</w:t>
            </w:r>
          </w:p>
          <w:p w14:paraId="2629E70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0916644"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1 is received before PUSCH 2</w:t>
            </w:r>
          </w:p>
          <w:p w14:paraId="550D0D4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2 HARQ is transmitted before PUSCH 1 HARQ-ACK</w:t>
            </w:r>
          </w:p>
          <w:p w14:paraId="70C4319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1AE656A"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Moreover, this re-</w:t>
            </w:r>
            <w:proofErr w:type="spellStart"/>
            <w:r w:rsidRPr="00F407F6">
              <w:rPr>
                <w:rFonts w:ascii="Calibri" w:hAnsi="Calibri" w:cs="Calibri"/>
                <w:color w:val="212121"/>
                <w:lang w:eastAsia="zh-CN"/>
              </w:rPr>
              <w:t>tx</w:t>
            </w:r>
            <w:proofErr w:type="spellEnd"/>
            <w:r w:rsidRPr="00F407F6">
              <w:rPr>
                <w:rFonts w:ascii="Calibri" w:hAnsi="Calibri" w:cs="Calibri"/>
                <w:color w:val="212121"/>
                <w:lang w:eastAsia="zh-CN"/>
              </w:rPr>
              <w:t xml:space="preserve"> situation is no different to NN-K1 for which NN-K1 is stored in buffer until second DCI scheduling PUCCH gives  K1 to the PDSCH.</w:t>
            </w:r>
          </w:p>
          <w:p w14:paraId="0A754FF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5189F3B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So I think it would be good to come up with conclusion on both C3 and C4 cases.</w:t>
            </w:r>
          </w:p>
          <w:p w14:paraId="3456F79D" w14:textId="77777777" w:rsidR="000278FD" w:rsidRPr="00702CB8" w:rsidRDefault="000278FD" w:rsidP="002F69E9"/>
        </w:tc>
      </w:tr>
      <w:tr w:rsidR="000278FD" w:rsidRPr="00AC3142" w14:paraId="5D99C98A" w14:textId="77777777" w:rsidTr="000278FD">
        <w:tc>
          <w:tcPr>
            <w:tcW w:w="1555" w:type="dxa"/>
          </w:tcPr>
          <w:p w14:paraId="72879AB5" w14:textId="77777777" w:rsidR="000278FD" w:rsidRDefault="000278FD" w:rsidP="002F69E9">
            <w:pPr>
              <w:spacing w:after="0"/>
              <w:jc w:val="left"/>
              <w:rPr>
                <w:sz w:val="20"/>
                <w:szCs w:val="20"/>
              </w:rPr>
            </w:pPr>
            <w:r>
              <w:rPr>
                <w:rFonts w:hint="eastAsia"/>
                <w:sz w:val="20"/>
                <w:szCs w:val="20"/>
              </w:rPr>
              <w:t>Qualcomm</w:t>
            </w:r>
          </w:p>
        </w:tc>
        <w:tc>
          <w:tcPr>
            <w:tcW w:w="7752" w:type="dxa"/>
          </w:tcPr>
          <w:p w14:paraId="57471913" w14:textId="77777777" w:rsidR="000278FD" w:rsidRPr="00DC1F22" w:rsidRDefault="000278FD" w:rsidP="002F69E9">
            <w:pPr>
              <w:rPr>
                <w:rFonts w:ascii="Calibri" w:hAnsi="Calibri" w:cs="Calibri"/>
                <w:color w:val="000000"/>
                <w:shd w:val="clear" w:color="auto" w:fill="FFFFFF"/>
              </w:rPr>
            </w:pPr>
            <w:r>
              <w:rPr>
                <w:rFonts w:ascii="Calibri" w:hAnsi="Calibri" w:cs="Calibri"/>
                <w:color w:val="000000"/>
                <w:shd w:val="clear" w:color="auto" w:fill="FFFFFF"/>
              </w:rPr>
              <w:t xml:space="preserve">Regarding issues C3 and C4, it is not clear to me why they are proposed for Email discussions. From the summary, it looks like majority of companies think that there is no need for discussions. From Qualcomm side, we brought up issue C3 in the previous meeting. Based on the discussions, it seemed to us that a good number of companies think the error case does not need especial handling (e.g. </w:t>
            </w:r>
            <w:proofErr w:type="spellStart"/>
            <w:r>
              <w:rPr>
                <w:rFonts w:ascii="Calibri" w:hAnsi="Calibri" w:cs="Calibri"/>
                <w:color w:val="000000"/>
                <w:shd w:val="clear" w:color="auto" w:fill="FFFFFF"/>
              </w:rPr>
              <w:t>gNB</w:t>
            </w:r>
            <w:proofErr w:type="spellEnd"/>
            <w:r>
              <w:rPr>
                <w:rFonts w:ascii="Calibri" w:hAnsi="Calibri" w:cs="Calibri"/>
                <w:color w:val="000000"/>
                <w:shd w:val="clear" w:color="auto" w:fill="FFFFFF"/>
              </w:rPr>
              <w:t xml:space="preserve"> can avoid using NNK1 when there is upcoming SPS, etc.). Hence, it may not be the best use of time to discuss the same topic again.</w:t>
            </w:r>
          </w:p>
        </w:tc>
      </w:tr>
      <w:tr w:rsidR="000278FD" w:rsidRPr="00AC3142" w14:paraId="5005023E" w14:textId="77777777" w:rsidTr="000278FD">
        <w:tc>
          <w:tcPr>
            <w:tcW w:w="1555" w:type="dxa"/>
          </w:tcPr>
          <w:p w14:paraId="6FD59297" w14:textId="77777777" w:rsidR="000278FD" w:rsidRDefault="000278FD" w:rsidP="002F69E9">
            <w:pPr>
              <w:spacing w:after="0"/>
              <w:jc w:val="left"/>
              <w:rPr>
                <w:sz w:val="20"/>
                <w:szCs w:val="20"/>
              </w:rPr>
            </w:pPr>
            <w:r>
              <w:rPr>
                <w:rFonts w:hint="eastAsia"/>
                <w:sz w:val="20"/>
                <w:szCs w:val="20"/>
              </w:rPr>
              <w:t>Huawei</w:t>
            </w:r>
          </w:p>
        </w:tc>
        <w:tc>
          <w:tcPr>
            <w:tcW w:w="7752" w:type="dxa"/>
          </w:tcPr>
          <w:p w14:paraId="6F65946D"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Dear Mostafa, Karol,</w:t>
            </w:r>
          </w:p>
          <w:p w14:paraId="26FC1741"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3014E39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 xml:space="preserve">I am not really proposing to have an email discussion on C3 and C4. Nokia </w:t>
            </w:r>
            <w:r w:rsidRPr="002C32A7">
              <w:rPr>
                <w:rFonts w:ascii="Calibri" w:hAnsi="Calibri" w:cs="Calibri"/>
                <w:color w:val="000000"/>
                <w:sz w:val="24"/>
                <w:szCs w:val="24"/>
                <w:lang w:eastAsia="zh-CN"/>
              </w:rPr>
              <w:lastRenderedPageBreak/>
              <w:t>asked for a conclusion so I thought it might be possible to reach a conclusion on C3 in the preparation phase. If a conclusion on C4 is discussed then I think a conclusion on C3 should also be targeted. The conclusion should only be about whether or not these examples as OOO cases.</w:t>
            </w:r>
          </w:p>
          <w:p w14:paraId="2C6CF76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B5CA7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 xml:space="preserve">I understand that there are differences in opinions on the UE </w:t>
            </w:r>
            <w:proofErr w:type="spellStart"/>
            <w:r w:rsidRPr="002C32A7">
              <w:rPr>
                <w:rFonts w:ascii="Calibri" w:hAnsi="Calibri" w:cs="Calibri"/>
                <w:color w:val="000000"/>
                <w:sz w:val="24"/>
                <w:szCs w:val="24"/>
                <w:lang w:eastAsia="zh-CN"/>
              </w:rPr>
              <w:t>behaviour</w:t>
            </w:r>
            <w:proofErr w:type="spellEnd"/>
            <w:r w:rsidRPr="002C32A7">
              <w:rPr>
                <w:rFonts w:ascii="Calibri" w:hAnsi="Calibri" w:cs="Calibri"/>
                <w:color w:val="000000"/>
                <w:sz w:val="24"/>
                <w:szCs w:val="24"/>
                <w:lang w:eastAsia="zh-CN"/>
              </w:rPr>
              <w:t>, but isn't the common understanding that C3 is an OOO case? If so can we simply reach that conclusion and stop there?</w:t>
            </w:r>
          </w:p>
          <w:p w14:paraId="5C968FB7"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1714587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C4 should actually be rather straightforward because considering it as an OOO case would imply that the enhanced HARQ codebook cannot be used for its intended purpose. Karol may see this as a Huawei view but I think it should really be the common understanding, since the HARQ re-transmission was designed to cope with such example as in Fig 2 of 5811 where a PUCCH cannot be transmitted due to LBT. Karol, do you think this should be considered as an OOO case? </w:t>
            </w:r>
          </w:p>
          <w:p w14:paraId="02939AA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73A12AC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So I would like to check once again if the following two statements below are the common understanding. Please respond especially if this is not your understanding.</w:t>
            </w:r>
          </w:p>
          <w:p w14:paraId="08F2BE8F"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385293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C3</w:t>
            </w:r>
            <w:r w:rsidRPr="002C32A7">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068B4F2B"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2968E7D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C4</w:t>
            </w:r>
            <w:r w:rsidRPr="002C32A7">
              <w:rPr>
                <w:rFonts w:ascii="Calibri" w:hAnsi="Calibri" w:cs="Calibri"/>
                <w:color w:val="000000"/>
                <w:sz w:val="24"/>
                <w:szCs w:val="24"/>
                <w:lang w:eastAsia="zh-CN"/>
              </w:rPr>
              <w:t> The example in Fig 2 in R1-2005811 (HARQ-ACK retransmission due to a missed PUCCH, no DL SPS) is not an out of order issue for PDSCH-to-HARQ-ACK.</w:t>
            </w:r>
          </w:p>
          <w:p w14:paraId="3892AD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E1A8A8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Best regards,</w:t>
            </w:r>
          </w:p>
          <w:p w14:paraId="0B41C6A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David</w:t>
            </w:r>
          </w:p>
          <w:p w14:paraId="756F75BE" w14:textId="77777777" w:rsidR="000278FD" w:rsidRPr="00702CB8" w:rsidRDefault="000278FD" w:rsidP="002F69E9"/>
        </w:tc>
      </w:tr>
      <w:tr w:rsidR="000278FD" w:rsidRPr="00AC3142" w14:paraId="3C206482" w14:textId="77777777" w:rsidTr="000278FD">
        <w:tc>
          <w:tcPr>
            <w:tcW w:w="1555" w:type="dxa"/>
          </w:tcPr>
          <w:p w14:paraId="6B33E70D" w14:textId="77777777" w:rsidR="000278FD" w:rsidRDefault="000278FD" w:rsidP="002F69E9">
            <w:pPr>
              <w:spacing w:after="0"/>
              <w:jc w:val="left"/>
              <w:rPr>
                <w:sz w:val="20"/>
                <w:szCs w:val="20"/>
              </w:rPr>
            </w:pPr>
            <w:r>
              <w:rPr>
                <w:rFonts w:hint="eastAsia"/>
                <w:sz w:val="20"/>
                <w:szCs w:val="20"/>
              </w:rPr>
              <w:lastRenderedPageBreak/>
              <w:t>Sharp</w:t>
            </w:r>
          </w:p>
        </w:tc>
        <w:tc>
          <w:tcPr>
            <w:tcW w:w="7752" w:type="dxa"/>
          </w:tcPr>
          <w:p w14:paraId="4133D87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Dear David and all,</w:t>
            </w:r>
          </w:p>
          <w:p w14:paraId="7D03C85B"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152A52AF"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Thank you for the discussions.</w:t>
            </w:r>
          </w:p>
          <w:p w14:paraId="13B2AE5C"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48D7CE6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We agree with the majority view that issue C3 is an OOO issue. Regarding issue C4, our view is that scheduling flexibility of HARQ-ACK retransmission should not be limited by current OOO rules.</w:t>
            </w:r>
          </w:p>
          <w:p w14:paraId="1A15E3C4" w14:textId="77777777" w:rsidR="000278FD"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To be specific, the figure on HARQ-ACK retransmission is reused here. Firstly, we believe such scheduling (HARQ-ACK for PDSCH2 is transmitted before HARQ-ACK for PDSCH1) is needed for flexible HARQ-ACK retransmission. Otherwise, following the current OOO rule, HARQ-ACK retransmission for PDSCH1 can only happen before PUCCH2. Therefore, recognizing this scheduling as OOO is a problem. One solution is to modify the current OOO rule, which is the intention of HW's TP to our understanding.</w:t>
            </w:r>
          </w:p>
          <w:p w14:paraId="54CF9F5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tc>
      </w:tr>
      <w:tr w:rsidR="000278FD" w:rsidRPr="00AC3142" w14:paraId="374FB408" w14:textId="77777777" w:rsidTr="000278FD">
        <w:tc>
          <w:tcPr>
            <w:tcW w:w="1555" w:type="dxa"/>
          </w:tcPr>
          <w:p w14:paraId="41BCA6E5" w14:textId="77777777" w:rsidR="000278FD" w:rsidRDefault="000278FD" w:rsidP="002F69E9">
            <w:pPr>
              <w:spacing w:after="0"/>
              <w:jc w:val="left"/>
              <w:rPr>
                <w:sz w:val="20"/>
                <w:szCs w:val="20"/>
              </w:rPr>
            </w:pPr>
            <w:r>
              <w:rPr>
                <w:rFonts w:hint="eastAsia"/>
                <w:sz w:val="20"/>
                <w:szCs w:val="20"/>
              </w:rPr>
              <w:t>Huawei</w:t>
            </w:r>
          </w:p>
        </w:tc>
        <w:tc>
          <w:tcPr>
            <w:tcW w:w="7752" w:type="dxa"/>
          </w:tcPr>
          <w:p w14:paraId="7D5B6698"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1"/>
                <w:szCs w:val="21"/>
                <w:lang w:eastAsia="zh-CN"/>
              </w:rPr>
              <w:t xml:space="preserve">Thanks to </w:t>
            </w:r>
            <w:proofErr w:type="spellStart"/>
            <w:r w:rsidRPr="0061400F">
              <w:rPr>
                <w:rFonts w:ascii="Calibri" w:hAnsi="Calibri" w:cs="Calibri"/>
                <w:color w:val="1F497D"/>
                <w:sz w:val="21"/>
                <w:szCs w:val="21"/>
                <w:lang w:eastAsia="zh-CN"/>
              </w:rPr>
              <w:t>Huifa</w:t>
            </w:r>
            <w:proofErr w:type="spellEnd"/>
            <w:r w:rsidRPr="0061400F">
              <w:rPr>
                <w:rFonts w:ascii="Calibri" w:hAnsi="Calibri" w:cs="Calibri"/>
                <w:color w:val="1F497D"/>
                <w:sz w:val="21"/>
                <w:szCs w:val="21"/>
                <w:lang w:eastAsia="zh-CN"/>
              </w:rPr>
              <w:t xml:space="preserve"> for the feedback on issue C4. To keep the discussion in one thread, I have copied below again the two statements on C3 and C4 to see if this is the common </w:t>
            </w:r>
            <w:r w:rsidRPr="0061400F">
              <w:rPr>
                <w:rFonts w:ascii="Calibri" w:hAnsi="Calibri" w:cs="Calibri"/>
                <w:color w:val="1F497D"/>
                <w:sz w:val="21"/>
                <w:szCs w:val="21"/>
                <w:lang w:eastAsia="zh-CN"/>
              </w:rPr>
              <w:lastRenderedPageBreak/>
              <w:t xml:space="preserve">understanding (note that I have slightly rephrased the statement for C4 compared to my previous email, based on </w:t>
            </w:r>
            <w:proofErr w:type="spellStart"/>
            <w:r w:rsidRPr="0061400F">
              <w:rPr>
                <w:rFonts w:ascii="Calibri" w:hAnsi="Calibri" w:cs="Calibri"/>
                <w:color w:val="1F497D"/>
                <w:sz w:val="21"/>
                <w:szCs w:val="21"/>
                <w:lang w:eastAsia="zh-CN"/>
              </w:rPr>
              <w:t>Huifa’s</w:t>
            </w:r>
            <w:proofErr w:type="spellEnd"/>
            <w:r w:rsidRPr="0061400F">
              <w:rPr>
                <w:rFonts w:ascii="Calibri" w:hAnsi="Calibri" w:cs="Calibri"/>
                <w:color w:val="1F497D"/>
                <w:sz w:val="21"/>
                <w:szCs w:val="21"/>
                <w:lang w:eastAsia="zh-CN"/>
              </w:rPr>
              <w:t xml:space="preserve"> feedback).</w:t>
            </w:r>
          </w:p>
          <w:p w14:paraId="367BD96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0"/>
                <w:szCs w:val="20"/>
                <w:lang w:eastAsia="zh-CN"/>
              </w:rPr>
              <w:t> </w:t>
            </w:r>
          </w:p>
          <w:p w14:paraId="484FBB0D" w14:textId="77777777" w:rsidR="000278FD"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61400F">
              <w:rPr>
                <w:rFonts w:ascii="Calibri" w:hAnsi="Calibri" w:cs="Calibri"/>
                <w:color w:val="000000"/>
                <w:sz w:val="24"/>
                <w:szCs w:val="24"/>
                <w:shd w:val="clear" w:color="auto" w:fill="FFFF00"/>
                <w:lang w:eastAsia="zh-CN"/>
              </w:rPr>
              <w:t>C3</w:t>
            </w:r>
            <w:r w:rsidRPr="0061400F">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35C7C6E0"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4C25617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000000"/>
                <w:sz w:val="24"/>
                <w:szCs w:val="24"/>
                <w:shd w:val="clear" w:color="auto" w:fill="FFFF00"/>
                <w:lang w:eastAsia="zh-CN"/>
              </w:rPr>
              <w:t>C4</w:t>
            </w:r>
            <w:r w:rsidRPr="0061400F">
              <w:rPr>
                <w:rFonts w:ascii="Calibri" w:hAnsi="Calibri" w:cs="Calibri"/>
                <w:color w:val="000000"/>
                <w:sz w:val="24"/>
                <w:szCs w:val="24"/>
                <w:lang w:eastAsia="zh-CN"/>
              </w:rPr>
              <w:t> The example in Fig 2 in R1-2005811 (HARQ-ACK retransmission due to a missed PUCCH, no DL SPS) should not be considered as an out of order issue for PDSCH-to-HARQ-ACK.</w:t>
            </w:r>
          </w:p>
          <w:p w14:paraId="5118966D" w14:textId="77777777" w:rsidR="000278FD" w:rsidRPr="00702CB8" w:rsidRDefault="000278FD" w:rsidP="002F69E9"/>
        </w:tc>
      </w:tr>
      <w:tr w:rsidR="000278FD" w:rsidRPr="00AC3142" w14:paraId="5B4DE986" w14:textId="77777777" w:rsidTr="000278FD">
        <w:tc>
          <w:tcPr>
            <w:tcW w:w="1555" w:type="dxa"/>
          </w:tcPr>
          <w:p w14:paraId="07BA67FC" w14:textId="77777777" w:rsidR="000278FD" w:rsidRDefault="000278FD" w:rsidP="002F69E9">
            <w:pPr>
              <w:spacing w:after="0"/>
              <w:jc w:val="left"/>
              <w:rPr>
                <w:sz w:val="20"/>
                <w:szCs w:val="20"/>
              </w:rPr>
            </w:pPr>
            <w:r>
              <w:rPr>
                <w:rFonts w:hint="eastAsia"/>
                <w:sz w:val="20"/>
                <w:szCs w:val="20"/>
              </w:rPr>
              <w:lastRenderedPageBreak/>
              <w:t>Ericsson</w:t>
            </w:r>
          </w:p>
        </w:tc>
        <w:tc>
          <w:tcPr>
            <w:tcW w:w="7752" w:type="dxa"/>
          </w:tcPr>
          <w:p w14:paraId="1533D0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Hi all, </w:t>
            </w:r>
          </w:p>
          <w:p w14:paraId="7FC6B0A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472FF9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 you for the discussion. I would like to understand the difference between the figure below from HW’s contribution</w:t>
            </w:r>
          </w:p>
          <w:p w14:paraId="4AC4C58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9DAE5A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And another example where PUCCH3 is triggered by one shot feedback. In both cases there is a retransmission of feedback for PDSCH1, and that feedback is in some sense out of order because PDSCH 2 feedback was requested earlier. What will happen in case of one shot feedback ? and how is that different from the example above ?</w:t>
            </w:r>
          </w:p>
          <w:p w14:paraId="5DA8D2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A8A65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would requesting the feedback for all the HARQ processes resolve the OOO issue ? I mean </w:t>
            </w:r>
            <w:proofErr w:type="spellStart"/>
            <w:r w:rsidRPr="002E5EB0">
              <w:rPr>
                <w:rFonts w:ascii="Calibri" w:hAnsi="Calibri" w:cs="Calibri"/>
                <w:color w:val="212121"/>
                <w:lang w:eastAsia="zh-CN"/>
              </w:rPr>
              <w:t>lets</w:t>
            </w:r>
            <w:proofErr w:type="spellEnd"/>
            <w:r w:rsidRPr="002E5EB0">
              <w:rPr>
                <w:rFonts w:ascii="Calibri" w:hAnsi="Calibri" w:cs="Calibri"/>
                <w:color w:val="212121"/>
                <w:lang w:eastAsia="zh-CN"/>
              </w:rPr>
              <w:t xml:space="preserve"> say that the </w:t>
            </w:r>
            <w:proofErr w:type="spellStart"/>
            <w:r w:rsidRPr="002E5EB0">
              <w:rPr>
                <w:rFonts w:ascii="Calibri" w:hAnsi="Calibri" w:cs="Calibri"/>
                <w:color w:val="212121"/>
                <w:lang w:eastAsia="zh-CN"/>
              </w:rPr>
              <w:t>gNB</w:t>
            </w:r>
            <w:proofErr w:type="spellEnd"/>
            <w:r w:rsidRPr="002E5EB0">
              <w:rPr>
                <w:rFonts w:ascii="Calibri" w:hAnsi="Calibri" w:cs="Calibri"/>
                <w:color w:val="212121"/>
                <w:lang w:eastAsia="zh-CN"/>
              </w:rPr>
              <w:t xml:space="preserve"> requested in PUCCH 3 the feedback for both groups (regardless if PUCCH 2 was correctly received), will that solve the issue ?</w:t>
            </w:r>
          </w:p>
          <w:p w14:paraId="5102857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68C603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I tend to agree with David, if we tag feedback retransmission cases as OOO, the usage of enhanced dynamic codebook is quite limited. In principle, the assigned timing for the PDSCH 1 and PDSCH2 are not OOO, and  requesting the feedback again is a new feature that maybe should not full directly under the OOO conditions. It would be good to understand what is the main issue from UE perspective that make the UE unable to handle the feedback re-transmission properly in the example above. </w:t>
            </w:r>
          </w:p>
          <w:p w14:paraId="0F7238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BFA762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BR</w:t>
            </w:r>
          </w:p>
          <w:p w14:paraId="42929F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Reem</w:t>
            </w:r>
          </w:p>
          <w:p w14:paraId="0DFA6DAB" w14:textId="77777777" w:rsidR="000278FD" w:rsidRPr="00702CB8" w:rsidRDefault="000278FD" w:rsidP="002F69E9"/>
        </w:tc>
      </w:tr>
      <w:tr w:rsidR="000278FD" w:rsidRPr="00AC3142" w14:paraId="77C4F3E3" w14:textId="77777777" w:rsidTr="000278FD">
        <w:tc>
          <w:tcPr>
            <w:tcW w:w="1555" w:type="dxa"/>
          </w:tcPr>
          <w:p w14:paraId="5704A08E" w14:textId="77777777" w:rsidR="000278FD" w:rsidRDefault="000278FD" w:rsidP="002F69E9">
            <w:pPr>
              <w:spacing w:after="0"/>
              <w:jc w:val="left"/>
              <w:rPr>
                <w:sz w:val="20"/>
                <w:szCs w:val="20"/>
              </w:rPr>
            </w:pPr>
            <w:r>
              <w:rPr>
                <w:rFonts w:hint="eastAsia"/>
                <w:sz w:val="20"/>
                <w:szCs w:val="20"/>
              </w:rPr>
              <w:t>Huawei</w:t>
            </w:r>
          </w:p>
        </w:tc>
        <w:tc>
          <w:tcPr>
            <w:tcW w:w="7752" w:type="dxa"/>
          </w:tcPr>
          <w:p w14:paraId="679050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Hi Reem,</w:t>
            </w:r>
          </w:p>
          <w:p w14:paraId="266C8A4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2D0188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From my perspective the exact same question applies in case PUCCH3 carries a Type-3 codebook including a re-transmission of HARQ-ACK information for PDSCH1 (and PDSCH2), and I also think that this should not count as an out-of-order case.</w:t>
            </w:r>
          </w:p>
          <w:p w14:paraId="2EDDA37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07D5ACD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Best regards,</w:t>
            </w:r>
          </w:p>
          <w:p w14:paraId="2B551B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David</w:t>
            </w:r>
          </w:p>
          <w:p w14:paraId="7AFDDAEF" w14:textId="77777777" w:rsidR="000278FD" w:rsidRPr="00702CB8" w:rsidRDefault="000278FD" w:rsidP="002F69E9"/>
        </w:tc>
      </w:tr>
      <w:tr w:rsidR="000278FD" w:rsidRPr="00AC3142" w14:paraId="7E66F1B8" w14:textId="77777777" w:rsidTr="000278FD">
        <w:tc>
          <w:tcPr>
            <w:tcW w:w="1555" w:type="dxa"/>
          </w:tcPr>
          <w:p w14:paraId="59CD4F6A" w14:textId="77777777" w:rsidR="000278FD" w:rsidRDefault="000278FD" w:rsidP="002F69E9">
            <w:pPr>
              <w:spacing w:after="0"/>
              <w:jc w:val="left"/>
              <w:rPr>
                <w:sz w:val="20"/>
                <w:szCs w:val="20"/>
              </w:rPr>
            </w:pPr>
            <w:r>
              <w:rPr>
                <w:rFonts w:hint="eastAsia"/>
                <w:sz w:val="20"/>
                <w:szCs w:val="20"/>
              </w:rPr>
              <w:t>Nokia</w:t>
            </w:r>
          </w:p>
        </w:tc>
        <w:tc>
          <w:tcPr>
            <w:tcW w:w="7752" w:type="dxa"/>
          </w:tcPr>
          <w:p w14:paraId="346C6A6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Hi Reem, David,</w:t>
            </w:r>
          </w:p>
          <w:p w14:paraId="3E3AC38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F6C6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lastRenderedPageBreak/>
              <w:t>thanks for technical discussion.</w:t>
            </w:r>
          </w:p>
          <w:p w14:paraId="2BF742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47D07F2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4AAE65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for TYPE-3, since HARQ-ACK is transmitted for all PDSCH at the same time,  then OOO should not happen.</w:t>
            </w:r>
          </w:p>
          <w:p w14:paraId="4B52818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73FD23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i/>
                <w:iCs/>
                <w:color w:val="000000"/>
                <w:lang w:eastAsia="zh-CN"/>
              </w:rPr>
              <w:t>OOO HARQ: 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w:t>
            </w:r>
          </w:p>
          <w:p w14:paraId="266F53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17E2599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192FF3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Or, it depends how do you interpret  “HARQ-ACK assigned to be transmitted”. In case of TYPE-3 CB, you re-assign HARQ-ACK to be transmitted to all PDSCH. So should this be OK?  </w:t>
            </w:r>
          </w:p>
          <w:p w14:paraId="5F56D91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1D44D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8B9C5F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Also in David’s picture it is not clear what are the  PDSCH’s groups.  I think OOO definition currently does not differentiate between PDSCH groups, however. So better to trigger feedback always for all groups should comply?</w:t>
            </w:r>
          </w:p>
          <w:p w14:paraId="39ED087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556ADF1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7FFCC2E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In case of NN-K1,  HARQ-ACK is not assigned until second DCI is received. Which was my understanding in previous meeting.</w:t>
            </w:r>
          </w:p>
          <w:p w14:paraId="1ECEF4F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04975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C301BB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Cheers,</w:t>
            </w:r>
          </w:p>
          <w:p w14:paraId="1CA5058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-Karol</w:t>
            </w:r>
          </w:p>
          <w:p w14:paraId="01D25DD9" w14:textId="77777777" w:rsidR="000278FD" w:rsidRPr="00702CB8" w:rsidRDefault="000278FD" w:rsidP="002F69E9"/>
        </w:tc>
      </w:tr>
      <w:tr w:rsidR="000278FD" w:rsidRPr="00AC3142" w14:paraId="1C6FE9E8" w14:textId="77777777" w:rsidTr="000278FD">
        <w:tc>
          <w:tcPr>
            <w:tcW w:w="1555" w:type="dxa"/>
          </w:tcPr>
          <w:p w14:paraId="4E542046" w14:textId="77777777" w:rsidR="000278FD" w:rsidRDefault="000278FD" w:rsidP="002F69E9">
            <w:pPr>
              <w:spacing w:after="0"/>
              <w:jc w:val="left"/>
              <w:rPr>
                <w:sz w:val="20"/>
                <w:szCs w:val="20"/>
              </w:rPr>
            </w:pPr>
            <w:r>
              <w:rPr>
                <w:rFonts w:hint="eastAsia"/>
                <w:sz w:val="20"/>
                <w:szCs w:val="20"/>
              </w:rPr>
              <w:lastRenderedPageBreak/>
              <w:t>Huawei</w:t>
            </w:r>
          </w:p>
        </w:tc>
        <w:tc>
          <w:tcPr>
            <w:tcW w:w="7752" w:type="dxa"/>
          </w:tcPr>
          <w:p w14:paraId="0C66F4B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Hi Karol,</w:t>
            </w:r>
          </w:p>
          <w:p w14:paraId="64C7282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75B92C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I agree that different interpretations are possible based on the current specifications, but probably the most reasonable interpretation is that an OOO condition should never be declared because of a HARQ-ACK information retransmission, because this would happen in almost all cases of a HARQ-ACK information retransmission.</w:t>
            </w:r>
          </w:p>
          <w:p w14:paraId="1F1A5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FA456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Maybe it is so obvious that everyone knows that already. That's why I was trying to see if we can have that sort of common understanding captured in a conclusion at least for clarity. We could, of course, also decide to provide a clarification in that sense in the specifications and it may be fairly easy to come up with a sentence clarifying this, or stop here and hope that nobody else will have another interpretation.</w:t>
            </w:r>
          </w:p>
          <w:p w14:paraId="6E96A91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24E0B8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xml:space="preserve">The difference with NNK1 is that the </w:t>
            </w:r>
            <w:proofErr w:type="spellStart"/>
            <w:r w:rsidRPr="002E5EB0">
              <w:rPr>
                <w:rFonts w:ascii="Calibri" w:hAnsi="Calibri" w:cs="Calibri"/>
                <w:color w:val="000000"/>
                <w:sz w:val="24"/>
                <w:szCs w:val="24"/>
                <w:lang w:eastAsia="ko-KR"/>
              </w:rPr>
              <w:t>gNB</w:t>
            </w:r>
            <w:proofErr w:type="spellEnd"/>
            <w:r w:rsidRPr="002E5EB0">
              <w:rPr>
                <w:rFonts w:ascii="Calibri" w:hAnsi="Calibri" w:cs="Calibri"/>
                <w:color w:val="000000"/>
                <w:sz w:val="24"/>
                <w:szCs w:val="24"/>
                <w:lang w:eastAsia="ko-KR"/>
              </w:rPr>
              <w:t xml:space="preserve"> has more control on handling the case of NNK1 to avoid artificially creating an OOO condition, although it may result in a scheduling restriction or restrict the choice of PDSCH group assignment.</w:t>
            </w:r>
          </w:p>
          <w:p w14:paraId="5C1BC9C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3117D99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lastRenderedPageBreak/>
              <w:t>Best regards,</w:t>
            </w:r>
          </w:p>
          <w:p w14:paraId="7B024B1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David</w:t>
            </w:r>
          </w:p>
          <w:p w14:paraId="2207B322" w14:textId="77777777" w:rsidR="000278FD" w:rsidRPr="00702CB8" w:rsidRDefault="000278FD" w:rsidP="002F69E9"/>
        </w:tc>
      </w:tr>
      <w:tr w:rsidR="000278FD" w:rsidRPr="00AC3142" w14:paraId="64DD3660" w14:textId="77777777" w:rsidTr="000278FD">
        <w:tc>
          <w:tcPr>
            <w:tcW w:w="1555" w:type="dxa"/>
          </w:tcPr>
          <w:p w14:paraId="0C6D38DC" w14:textId="77777777" w:rsidR="000278FD" w:rsidRDefault="000278FD" w:rsidP="002F69E9">
            <w:pPr>
              <w:spacing w:after="0"/>
              <w:jc w:val="left"/>
              <w:rPr>
                <w:sz w:val="20"/>
                <w:szCs w:val="20"/>
              </w:rPr>
            </w:pPr>
            <w:r>
              <w:rPr>
                <w:rFonts w:hint="eastAsia"/>
                <w:sz w:val="20"/>
                <w:szCs w:val="20"/>
              </w:rPr>
              <w:lastRenderedPageBreak/>
              <w:t>LG</w:t>
            </w:r>
          </w:p>
        </w:tc>
        <w:tc>
          <w:tcPr>
            <w:tcW w:w="7752" w:type="dxa"/>
          </w:tcPr>
          <w:p w14:paraId="552AFFA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Dear David, Karol, Reem, and all,</w:t>
            </w:r>
          </w:p>
          <w:p w14:paraId="6D9E78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375D76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Thank you for this technical and intensive discussion on the OOO issue.</w:t>
            </w:r>
          </w:p>
          <w:p w14:paraId="0AD6528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xml:space="preserve">In principle, I agree and share the same view with David that: Case 1) the retransmission of HARQ-ACK should not be considered as the OOO, and Case 2) the OOO created by combination of NNK1 and SPS could be avoided by </w:t>
            </w:r>
            <w:proofErr w:type="spellStart"/>
            <w:r w:rsidRPr="002E5EB0">
              <w:rPr>
                <w:rFonts w:ascii="Malgun Gothic" w:eastAsia="Malgun Gothic" w:hAnsi="Malgun Gothic" w:hint="eastAsia"/>
                <w:color w:val="1F497D"/>
                <w:sz w:val="20"/>
                <w:szCs w:val="20"/>
                <w:lang w:eastAsia="zh-CN"/>
              </w:rPr>
              <w:t>gNB</w:t>
            </w:r>
            <w:proofErr w:type="spellEnd"/>
            <w:r w:rsidRPr="002E5EB0">
              <w:rPr>
                <w:rFonts w:ascii="Malgun Gothic" w:eastAsia="Malgun Gothic" w:hAnsi="Malgun Gothic" w:hint="eastAsia"/>
                <w:color w:val="1F497D"/>
                <w:sz w:val="20"/>
                <w:szCs w:val="20"/>
                <w:lang w:eastAsia="zh-CN"/>
              </w:rPr>
              <w:t>.</w:t>
            </w:r>
          </w:p>
          <w:p w14:paraId="5B28EE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4C513AE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On the above Case 1, the wording in current spec “HARQ-ACK assigned to be transmitted” could be commonly understood among the group as “HARQ-ACK </w:t>
            </w:r>
            <w:r w:rsidRPr="002E5EB0">
              <w:rPr>
                <w:rFonts w:ascii="Malgun Gothic" w:eastAsia="Malgun Gothic" w:hAnsi="Malgun Gothic" w:hint="eastAsia"/>
                <w:b/>
                <w:bCs/>
                <w:color w:val="1F497D"/>
                <w:sz w:val="20"/>
                <w:szCs w:val="20"/>
                <w:lang w:eastAsia="zh-CN"/>
              </w:rPr>
              <w:t>initially</w:t>
            </w:r>
            <w:r w:rsidRPr="002E5EB0">
              <w:rPr>
                <w:rFonts w:ascii="Malgun Gothic" w:eastAsia="Malgun Gothic" w:hAnsi="Malgun Gothic" w:hint="eastAsia"/>
                <w:color w:val="1F497D"/>
                <w:sz w:val="20"/>
                <w:szCs w:val="20"/>
                <w:lang w:eastAsia="zh-CN"/>
              </w:rPr>
              <w:t xml:space="preserve"> assigned to be transmitted”, and consequently the OOO </w:t>
            </w:r>
            <w:proofErr w:type="spellStart"/>
            <w:r w:rsidRPr="002E5EB0">
              <w:rPr>
                <w:rFonts w:ascii="Malgun Gothic" w:eastAsia="Malgun Gothic" w:hAnsi="Malgun Gothic" w:hint="eastAsia"/>
                <w:color w:val="1F497D"/>
                <w:sz w:val="20"/>
                <w:szCs w:val="20"/>
                <w:lang w:eastAsia="zh-CN"/>
              </w:rPr>
              <w:t>wouldn</w:t>
            </w:r>
            <w:proofErr w:type="spellEnd"/>
            <w:r w:rsidRPr="002E5EB0">
              <w:rPr>
                <w:rFonts w:ascii="Malgun Gothic" w:eastAsia="Malgun Gothic" w:hAnsi="Malgun Gothic" w:hint="eastAsia"/>
                <w:color w:val="1F497D"/>
                <w:sz w:val="20"/>
                <w:szCs w:val="20"/>
                <w:lang w:eastAsia="zh-CN"/>
              </w:rPr>
              <w:t>’t happen.</w:t>
            </w:r>
          </w:p>
          <w:p w14:paraId="634C6F9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xml:space="preserve">And on the above Case 2, as an example to avoid such OOO situation, the </w:t>
            </w:r>
            <w:proofErr w:type="spellStart"/>
            <w:r w:rsidRPr="002E5EB0">
              <w:rPr>
                <w:rFonts w:ascii="Malgun Gothic" w:eastAsia="Malgun Gothic" w:hAnsi="Malgun Gothic" w:hint="eastAsia"/>
                <w:color w:val="1F497D"/>
                <w:sz w:val="20"/>
                <w:szCs w:val="20"/>
                <w:lang w:eastAsia="zh-CN"/>
              </w:rPr>
              <w:t>gNB</w:t>
            </w:r>
            <w:proofErr w:type="spellEnd"/>
            <w:r w:rsidRPr="002E5EB0">
              <w:rPr>
                <w:rFonts w:ascii="Malgun Gothic" w:eastAsia="Malgun Gothic" w:hAnsi="Malgun Gothic" w:hint="eastAsia"/>
                <w:color w:val="1F497D"/>
                <w:sz w:val="20"/>
                <w:szCs w:val="20"/>
                <w:lang w:eastAsia="zh-CN"/>
              </w:rPr>
              <w:t xml:space="preserve"> could select a numerical K1 (rather than NNK1) pointing to the same slot with SPS PUCCH transmission or a slot in between SPS PDSCH slot and SPS PUCCH slot.</w:t>
            </w:r>
          </w:p>
          <w:p w14:paraId="0661503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xml:space="preserve">I think such handling would probably make sense since anyhow, </w:t>
            </w:r>
            <w:proofErr w:type="spellStart"/>
            <w:r w:rsidRPr="002E5EB0">
              <w:rPr>
                <w:rFonts w:ascii="Malgun Gothic" w:eastAsia="Malgun Gothic" w:hAnsi="Malgun Gothic" w:hint="eastAsia"/>
                <w:color w:val="1F497D"/>
                <w:sz w:val="20"/>
                <w:szCs w:val="20"/>
                <w:lang w:eastAsia="zh-CN"/>
              </w:rPr>
              <w:t>gNB</w:t>
            </w:r>
            <w:proofErr w:type="spellEnd"/>
            <w:r w:rsidRPr="002E5EB0">
              <w:rPr>
                <w:rFonts w:ascii="Malgun Gothic" w:eastAsia="Malgun Gothic" w:hAnsi="Malgun Gothic" w:hint="eastAsia"/>
                <w:color w:val="1F497D"/>
                <w:sz w:val="20"/>
                <w:szCs w:val="20"/>
                <w:lang w:eastAsia="zh-CN"/>
              </w:rPr>
              <w:t xml:space="preserve"> would make COT (by LBT) to transmit SPS PDSCH in deterministic timing, and then the </w:t>
            </w:r>
            <w:proofErr w:type="spellStart"/>
            <w:r w:rsidRPr="002E5EB0">
              <w:rPr>
                <w:rFonts w:ascii="Malgun Gothic" w:eastAsia="Malgun Gothic" w:hAnsi="Malgun Gothic" w:hint="eastAsia"/>
                <w:color w:val="1F497D"/>
                <w:sz w:val="20"/>
                <w:szCs w:val="20"/>
                <w:lang w:eastAsia="zh-CN"/>
              </w:rPr>
              <w:t>gNB</w:t>
            </w:r>
            <w:proofErr w:type="spellEnd"/>
            <w:r w:rsidRPr="002E5EB0">
              <w:rPr>
                <w:rFonts w:ascii="Malgun Gothic" w:eastAsia="Malgun Gothic" w:hAnsi="Malgun Gothic" w:hint="eastAsia"/>
                <w:color w:val="1F497D"/>
                <w:sz w:val="20"/>
                <w:szCs w:val="20"/>
                <w:lang w:eastAsia="zh-CN"/>
              </w:rPr>
              <w:t xml:space="preserve"> could indicate K1 so that the corresponding slot is to be within the COT.</w:t>
            </w:r>
          </w:p>
          <w:p w14:paraId="5E4E2F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892A0C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BR,</w:t>
            </w:r>
          </w:p>
          <w:p w14:paraId="2C2E8C7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Sukchel</w:t>
            </w:r>
          </w:p>
          <w:p w14:paraId="10CEB407" w14:textId="77777777" w:rsidR="000278FD" w:rsidRPr="00702CB8" w:rsidRDefault="000278FD" w:rsidP="002F69E9"/>
        </w:tc>
      </w:tr>
      <w:tr w:rsidR="000278FD" w:rsidRPr="00AC3142" w14:paraId="177B548F" w14:textId="77777777" w:rsidTr="000278FD">
        <w:tc>
          <w:tcPr>
            <w:tcW w:w="1555" w:type="dxa"/>
          </w:tcPr>
          <w:p w14:paraId="157BE5CE" w14:textId="77777777" w:rsidR="000278FD" w:rsidRDefault="000278FD" w:rsidP="002F69E9">
            <w:pPr>
              <w:spacing w:after="0"/>
              <w:jc w:val="left"/>
              <w:rPr>
                <w:sz w:val="20"/>
                <w:szCs w:val="20"/>
              </w:rPr>
            </w:pPr>
            <w:r>
              <w:rPr>
                <w:rFonts w:hint="eastAsia"/>
                <w:sz w:val="20"/>
                <w:szCs w:val="20"/>
              </w:rPr>
              <w:t>Qualcomm</w:t>
            </w:r>
          </w:p>
        </w:tc>
        <w:tc>
          <w:tcPr>
            <w:tcW w:w="7752" w:type="dxa"/>
          </w:tcPr>
          <w:p w14:paraId="4D2BDD0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all,</w:t>
            </w:r>
          </w:p>
          <w:p w14:paraId="26CA996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56AD72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Thank you for the discussions. I think there is no disagreement that C3 is </w:t>
            </w:r>
            <w:proofErr w:type="spellStart"/>
            <w:r w:rsidRPr="002E5EB0">
              <w:rPr>
                <w:rFonts w:ascii="Calibri" w:hAnsi="Calibri" w:cs="Calibri"/>
                <w:color w:val="212121"/>
                <w:lang w:eastAsia="zh-CN"/>
              </w:rPr>
              <w:t>OoO</w:t>
            </w:r>
            <w:proofErr w:type="spellEnd"/>
            <w:r w:rsidRPr="002E5EB0">
              <w:rPr>
                <w:rFonts w:ascii="Calibri" w:hAnsi="Calibri" w:cs="Calibri"/>
                <w:color w:val="212121"/>
                <w:lang w:eastAsia="zh-CN"/>
              </w:rPr>
              <w:t xml:space="preserve"> and should be avoided by </w:t>
            </w:r>
            <w:proofErr w:type="spellStart"/>
            <w:r w:rsidRPr="002E5EB0">
              <w:rPr>
                <w:rFonts w:ascii="Calibri" w:hAnsi="Calibri" w:cs="Calibri"/>
                <w:color w:val="212121"/>
                <w:lang w:eastAsia="zh-CN"/>
              </w:rPr>
              <w:t>gNB</w:t>
            </w:r>
            <w:proofErr w:type="spellEnd"/>
            <w:r w:rsidRPr="002E5EB0">
              <w:rPr>
                <w:rFonts w:ascii="Calibri" w:hAnsi="Calibri" w:cs="Calibri"/>
                <w:color w:val="212121"/>
                <w:lang w:eastAsia="zh-CN"/>
              </w:rPr>
              <w:t xml:space="preserve"> scheduling. Otherwise, this is an error case and UE behavior is not defined. It is not correct to say that UE drops A/N for SPS PDSCH and the next PUCCH (PUCCH 2 in the example) is just fine. It is simply undefined UE behavior.</w:t>
            </w:r>
          </w:p>
          <w:p w14:paraId="2ECE01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24829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For C4, there are two cases:</w:t>
            </w:r>
          </w:p>
          <w:p w14:paraId="03B22AFB"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1: One-shot feedback, or enhanced type 2 but feedback for both groups is requested (In David’s example, PUCCH 3 has feedback for both groups)</w:t>
            </w:r>
          </w:p>
          <w:p w14:paraId="65279009"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2: Enhanced type 2 as in David’s example.</w:t>
            </w:r>
          </w:p>
          <w:p w14:paraId="39CD93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EA3FE6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I agree with Karol that Case 1 is not OOO, since feedback for both PDSCHs are requested gain, and Case 2 depends on how we interpret the sentence. I also agree with David that the design of eType2 implicitly assumed that such examples should be allowed if UE supports eType2.</w:t>
            </w:r>
          </w:p>
          <w:p w14:paraId="146329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B4797C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lastRenderedPageBreak/>
              <w:t>Hence, we are fine with this common understanding that Case 1 and Case 2 for C4 are not OOO but C3 is indeed OOO.</w:t>
            </w:r>
          </w:p>
          <w:p w14:paraId="4495B1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DD0655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Best Regards,</w:t>
            </w:r>
          </w:p>
          <w:p w14:paraId="7ECCB7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0EBA2DCA" w14:textId="77777777" w:rsidR="000278FD" w:rsidRPr="00702CB8" w:rsidRDefault="000278FD" w:rsidP="002F69E9"/>
        </w:tc>
      </w:tr>
      <w:tr w:rsidR="000278FD" w:rsidRPr="00AC3142" w14:paraId="2AA7ABBC" w14:textId="77777777" w:rsidTr="000278FD">
        <w:tc>
          <w:tcPr>
            <w:tcW w:w="1555" w:type="dxa"/>
          </w:tcPr>
          <w:p w14:paraId="7167B1EF" w14:textId="77777777" w:rsidR="000278FD" w:rsidRDefault="000278FD" w:rsidP="002F69E9">
            <w:pPr>
              <w:spacing w:after="0"/>
              <w:jc w:val="left"/>
              <w:rPr>
                <w:sz w:val="20"/>
                <w:szCs w:val="20"/>
              </w:rPr>
            </w:pPr>
            <w:r>
              <w:rPr>
                <w:rFonts w:hint="eastAsia"/>
                <w:sz w:val="20"/>
                <w:szCs w:val="20"/>
              </w:rPr>
              <w:lastRenderedPageBreak/>
              <w:t>Nokia</w:t>
            </w:r>
          </w:p>
        </w:tc>
        <w:tc>
          <w:tcPr>
            <w:tcW w:w="7752" w:type="dxa"/>
          </w:tcPr>
          <w:p w14:paraId="322222A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Mostafa, Sukchel, Reem, All</w:t>
            </w:r>
          </w:p>
          <w:p w14:paraId="6298FC4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212D0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D420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xml:space="preserve">Sukchel: And on the above Case 2, as an example to avoid such OOO situation, the </w:t>
            </w:r>
            <w:proofErr w:type="spellStart"/>
            <w:r w:rsidRPr="002E5EB0">
              <w:rPr>
                <w:rFonts w:ascii="Malgun Gothic" w:eastAsia="Malgun Gothic" w:hAnsi="Malgun Gothic" w:hint="eastAsia"/>
                <w:color w:val="1F497D"/>
                <w:sz w:val="20"/>
                <w:szCs w:val="20"/>
                <w:lang w:eastAsia="zh-CN"/>
              </w:rPr>
              <w:t>gNB</w:t>
            </w:r>
            <w:proofErr w:type="spellEnd"/>
            <w:r w:rsidRPr="002E5EB0">
              <w:rPr>
                <w:rFonts w:ascii="Malgun Gothic" w:eastAsia="Malgun Gothic" w:hAnsi="Malgun Gothic" w:hint="eastAsia"/>
                <w:color w:val="1F497D"/>
                <w:sz w:val="20"/>
                <w:szCs w:val="20"/>
                <w:lang w:eastAsia="zh-CN"/>
              </w:rPr>
              <w:t xml:space="preserve"> could select a numerical K1 (rather than NNK1) pointing to the same slot with SPS PUCCH transmission or a slot in between SPS PDSCH slot and SPS PUCCH slot.</w:t>
            </w:r>
          </w:p>
          <w:p w14:paraId="52E41C7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425F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Karol:  </w:t>
            </w:r>
            <w:proofErr w:type="spellStart"/>
            <w:r w:rsidRPr="002E5EB0">
              <w:rPr>
                <w:rFonts w:ascii="Calibri" w:hAnsi="Calibri" w:cs="Calibri"/>
                <w:color w:val="212121"/>
                <w:lang w:eastAsia="zh-CN"/>
              </w:rPr>
              <w:t>gNB</w:t>
            </w:r>
            <w:proofErr w:type="spellEnd"/>
            <w:r w:rsidRPr="002E5EB0">
              <w:rPr>
                <w:rFonts w:ascii="Calibri" w:hAnsi="Calibri" w:cs="Calibri"/>
                <w:color w:val="212121"/>
                <w:lang w:eastAsia="zh-CN"/>
              </w:rPr>
              <w:t xml:space="preserve"> uses NN-K1 not from its own will, but because of insufficient processing time at the end of DL portion of COT. </w:t>
            </w:r>
          </w:p>
          <w:p w14:paraId="0E9D73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9616E5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9D3E33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F5597"/>
                <w:lang w:eastAsia="zh-CN"/>
              </w:rPr>
              <w:t xml:space="preserve">Mostafa: Thank you for the discussions. I think there is no disagreement that C3 is </w:t>
            </w:r>
            <w:proofErr w:type="spellStart"/>
            <w:r w:rsidRPr="002E5EB0">
              <w:rPr>
                <w:rFonts w:ascii="Calibri" w:hAnsi="Calibri" w:cs="Calibri"/>
                <w:color w:val="2F5597"/>
                <w:lang w:eastAsia="zh-CN"/>
              </w:rPr>
              <w:t>OoO</w:t>
            </w:r>
            <w:proofErr w:type="spellEnd"/>
            <w:r w:rsidRPr="002E5EB0">
              <w:rPr>
                <w:rFonts w:ascii="Calibri" w:hAnsi="Calibri" w:cs="Calibri"/>
                <w:color w:val="2F5597"/>
                <w:lang w:eastAsia="zh-CN"/>
              </w:rPr>
              <w:t xml:space="preserve"> and should be avoided by </w:t>
            </w:r>
            <w:proofErr w:type="spellStart"/>
            <w:r w:rsidRPr="002E5EB0">
              <w:rPr>
                <w:rFonts w:ascii="Calibri" w:hAnsi="Calibri" w:cs="Calibri"/>
                <w:color w:val="2F5597"/>
                <w:lang w:eastAsia="zh-CN"/>
              </w:rPr>
              <w:t>gNB</w:t>
            </w:r>
            <w:proofErr w:type="spellEnd"/>
            <w:r w:rsidRPr="002E5EB0">
              <w:rPr>
                <w:rFonts w:ascii="Calibri" w:hAnsi="Calibri" w:cs="Calibri"/>
                <w:color w:val="2F5597"/>
                <w:lang w:eastAsia="zh-CN"/>
              </w:rPr>
              <w:t xml:space="preserve"> scheduling</w:t>
            </w:r>
          </w:p>
          <w:p w14:paraId="10C0915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959B9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Karol: So you say </w:t>
            </w:r>
            <w:proofErr w:type="spellStart"/>
            <w:r w:rsidRPr="002E5EB0">
              <w:rPr>
                <w:rFonts w:ascii="Calibri" w:hAnsi="Calibri" w:cs="Calibri"/>
                <w:color w:val="212121"/>
                <w:lang w:eastAsia="zh-CN"/>
              </w:rPr>
              <w:t>gNB</w:t>
            </w:r>
            <w:proofErr w:type="spellEnd"/>
            <w:r w:rsidRPr="002E5EB0">
              <w:rPr>
                <w:rFonts w:ascii="Calibri" w:hAnsi="Calibri" w:cs="Calibri"/>
                <w:color w:val="212121"/>
                <w:lang w:eastAsia="zh-CN"/>
              </w:rPr>
              <w:t xml:space="preserve"> should drop COT (by not scheduling NN-K1 PDSCH) if DL SPS HARQ-ACK happens to be occurring at wrong place.</w:t>
            </w:r>
          </w:p>
          <w:p w14:paraId="747DCA0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8BCBC9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B9C00D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I do not think it is right that we are willing to  bend wording for C4, but not for C3.  NN-K1 was also designed such that  HARQ-ACK  value is not assigned until second DCI, and second DCI is similar to scheduling re-</w:t>
            </w:r>
            <w:proofErr w:type="spellStart"/>
            <w:r w:rsidRPr="002E5EB0">
              <w:rPr>
                <w:rFonts w:ascii="Calibri" w:hAnsi="Calibri" w:cs="Calibri"/>
                <w:color w:val="212121"/>
                <w:lang w:eastAsia="zh-CN"/>
              </w:rPr>
              <w:t>tx</w:t>
            </w:r>
            <w:proofErr w:type="spellEnd"/>
            <w:r w:rsidRPr="002E5EB0">
              <w:rPr>
                <w:rFonts w:ascii="Calibri" w:hAnsi="Calibri" w:cs="Calibri"/>
                <w:color w:val="212121"/>
                <w:lang w:eastAsia="zh-CN"/>
              </w:rPr>
              <w:t>. Physically there is no difference to C4 Case 2.</w:t>
            </w:r>
          </w:p>
          <w:p w14:paraId="4AD907F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313F3C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F7C4A6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I strongly disagree to declare C3 to be OOO, but C4 case 2 not to be OOO. </w:t>
            </w:r>
          </w:p>
          <w:p w14:paraId="4E3FFA5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7486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Cheers,</w:t>
            </w:r>
          </w:p>
          <w:p w14:paraId="1C4CFFC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w:t>
            </w:r>
          </w:p>
          <w:p w14:paraId="50FD90C5" w14:textId="77777777" w:rsidR="000278FD" w:rsidRPr="00702CB8" w:rsidRDefault="000278FD" w:rsidP="002F69E9"/>
        </w:tc>
      </w:tr>
      <w:tr w:rsidR="000278FD" w:rsidRPr="00AC3142" w14:paraId="467D50B2" w14:textId="77777777" w:rsidTr="000278FD">
        <w:tc>
          <w:tcPr>
            <w:tcW w:w="1555" w:type="dxa"/>
          </w:tcPr>
          <w:p w14:paraId="7D7420C9" w14:textId="77777777" w:rsidR="000278FD" w:rsidRDefault="000278FD" w:rsidP="002F69E9">
            <w:pPr>
              <w:spacing w:after="0"/>
              <w:jc w:val="left"/>
              <w:rPr>
                <w:sz w:val="20"/>
                <w:szCs w:val="20"/>
              </w:rPr>
            </w:pPr>
            <w:r>
              <w:rPr>
                <w:rFonts w:hint="eastAsia"/>
                <w:sz w:val="20"/>
                <w:szCs w:val="20"/>
              </w:rPr>
              <w:t>Qualcomm</w:t>
            </w:r>
          </w:p>
        </w:tc>
        <w:tc>
          <w:tcPr>
            <w:tcW w:w="7752" w:type="dxa"/>
          </w:tcPr>
          <w:p w14:paraId="6B1AC8E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Karol, David, all,</w:t>
            </w:r>
          </w:p>
          <w:p w14:paraId="7D998EB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04219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Regarding this “</w:t>
            </w:r>
            <w:r w:rsidRPr="002E5EB0">
              <w:rPr>
                <w:rFonts w:ascii="Calibri" w:hAnsi="Calibri" w:cs="Calibri"/>
                <w:color w:val="00B0F0"/>
                <w:lang w:eastAsia="zh-CN"/>
              </w:rPr>
              <w:t>So I do not think it is right that we are willing to  bend wording for C4, but not for C3.  NN-K1 was also designed such that  HARQ-ACK  value is not assigned until second DCI, and second DCI is similar to scheduling re-</w:t>
            </w:r>
            <w:proofErr w:type="spellStart"/>
            <w:r w:rsidRPr="002E5EB0">
              <w:rPr>
                <w:rFonts w:ascii="Calibri" w:hAnsi="Calibri" w:cs="Calibri"/>
                <w:color w:val="00B0F0"/>
                <w:lang w:eastAsia="zh-CN"/>
              </w:rPr>
              <w:t>tx</w:t>
            </w:r>
            <w:proofErr w:type="spellEnd"/>
            <w:r w:rsidRPr="002E5EB0">
              <w:rPr>
                <w:rFonts w:ascii="Calibri" w:hAnsi="Calibri" w:cs="Calibri"/>
                <w:color w:val="00B0F0"/>
                <w:lang w:eastAsia="zh-CN"/>
              </w:rPr>
              <w:t>. Physically there is no difference to C4 Case 2</w:t>
            </w:r>
            <w:r w:rsidRPr="002E5EB0">
              <w:rPr>
                <w:rFonts w:ascii="Calibri" w:hAnsi="Calibri" w:cs="Calibri"/>
                <w:color w:val="212121"/>
                <w:lang w:eastAsia="zh-CN"/>
              </w:rPr>
              <w:t>.”</w:t>
            </w:r>
          </w:p>
          <w:p w14:paraId="4489C9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5102B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Physically, the difference is that UE already prepared A/N (just the actual transmission did not occur or was not received) in C4, but UE is still waiting in C3. Also, I do not think NNK1 was designed to handle C3 type of examples (at least I do not remember such examples before).</w:t>
            </w:r>
          </w:p>
          <w:p w14:paraId="086549C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CD006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are you suggesting to only allow C4-Case 1 but not allow C4-Case 2?</w:t>
            </w:r>
          </w:p>
          <w:p w14:paraId="4394914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lastRenderedPageBreak/>
              <w:t> </w:t>
            </w:r>
          </w:p>
          <w:p w14:paraId="3597582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Thanks,</w:t>
            </w:r>
          </w:p>
          <w:p w14:paraId="0A1D521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21E4181A" w14:textId="77777777" w:rsidR="000278FD" w:rsidRPr="00702CB8" w:rsidRDefault="000278FD" w:rsidP="002F69E9"/>
        </w:tc>
      </w:tr>
      <w:tr w:rsidR="000278FD" w:rsidRPr="00AC3142" w14:paraId="0D2B1127" w14:textId="77777777" w:rsidTr="000278FD">
        <w:tc>
          <w:tcPr>
            <w:tcW w:w="1555" w:type="dxa"/>
          </w:tcPr>
          <w:p w14:paraId="508D9FCB" w14:textId="77777777" w:rsidR="000278FD" w:rsidRDefault="000278FD" w:rsidP="002F69E9">
            <w:pPr>
              <w:spacing w:after="0"/>
              <w:jc w:val="left"/>
              <w:rPr>
                <w:sz w:val="20"/>
                <w:szCs w:val="20"/>
              </w:rPr>
            </w:pPr>
            <w:r>
              <w:rPr>
                <w:sz w:val="20"/>
                <w:szCs w:val="20"/>
              </w:rPr>
              <w:lastRenderedPageBreak/>
              <w:t>FL</w:t>
            </w:r>
            <w:r>
              <w:rPr>
                <w:rFonts w:hint="eastAsia"/>
                <w:sz w:val="20"/>
                <w:szCs w:val="20"/>
              </w:rPr>
              <w:t xml:space="preserve"> summary</w:t>
            </w:r>
            <w:r>
              <w:rPr>
                <w:sz w:val="20"/>
                <w:szCs w:val="20"/>
              </w:rPr>
              <w:t xml:space="preserve"> for C3 and C4</w:t>
            </w:r>
          </w:p>
        </w:tc>
        <w:tc>
          <w:tcPr>
            <w:tcW w:w="7752" w:type="dxa"/>
          </w:tcPr>
          <w:p w14:paraId="6438147F" w14:textId="77777777" w:rsidR="000278FD" w:rsidRPr="00BD4EE0" w:rsidRDefault="000278FD" w:rsidP="002F69E9">
            <w:pPr>
              <w:rPr>
                <w:sz w:val="20"/>
              </w:rPr>
            </w:pPr>
            <w:r w:rsidRPr="00BD4EE0">
              <w:rPr>
                <w:sz w:val="20"/>
              </w:rPr>
              <w:t>T</w:t>
            </w:r>
            <w:r w:rsidRPr="00BD4EE0">
              <w:rPr>
                <w:rFonts w:hint="eastAsia"/>
                <w:sz w:val="20"/>
              </w:rPr>
              <w:t xml:space="preserve">he </w:t>
            </w:r>
            <w:r w:rsidRPr="00BD4EE0">
              <w:rPr>
                <w:sz w:val="20"/>
              </w:rPr>
              <w:t xml:space="preserve">following examples have been discussed for issues C3 and C4 in order to improve the understanding on </w:t>
            </w:r>
            <w:r w:rsidRPr="0061400F">
              <w:rPr>
                <w:sz w:val="20"/>
              </w:rPr>
              <w:t>out of or</w:t>
            </w:r>
            <w:r w:rsidRPr="00BD4EE0">
              <w:rPr>
                <w:sz w:val="20"/>
              </w:rPr>
              <w:t>der issue for PDSCH-to-HARQ-ACK (simply referred to as OOO in the following).</w:t>
            </w:r>
          </w:p>
          <w:p w14:paraId="56773F9A" w14:textId="77777777" w:rsidR="000278FD" w:rsidRPr="00BD4EE0" w:rsidRDefault="000278FD" w:rsidP="002F69E9">
            <w:pPr>
              <w:rPr>
                <w:sz w:val="20"/>
              </w:rPr>
            </w:pPr>
          </w:p>
          <w:p w14:paraId="37CFCD43"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C3</w:t>
            </w:r>
            <w:r w:rsidRPr="00BD4EE0">
              <w:rPr>
                <w:sz w:val="20"/>
              </w:rPr>
              <w:t>:</w:t>
            </w:r>
            <w:r w:rsidRPr="0061400F">
              <w:rPr>
                <w:sz w:val="20"/>
              </w:rPr>
              <w:t> example from R1-2004445 (with NN</w:t>
            </w:r>
            <w:r w:rsidRPr="00BD4EE0">
              <w:rPr>
                <w:sz w:val="20"/>
              </w:rPr>
              <w:t>K1, missed DCI and DL SPS)</w:t>
            </w:r>
            <w:r>
              <w:rPr>
                <w:sz w:val="20"/>
              </w:rPr>
              <w:t xml:space="preserve">, and </w:t>
            </w:r>
            <w:r w:rsidRPr="0061400F">
              <w:rPr>
                <w:sz w:val="20"/>
              </w:rPr>
              <w:t>example in Fig 1 in R1-2005907 (with NNK1, D</w:t>
            </w:r>
            <w:r w:rsidRPr="00BD4EE0">
              <w:rPr>
                <w:sz w:val="20"/>
              </w:rPr>
              <w:t>L SPS but without a missed DCI)</w:t>
            </w:r>
          </w:p>
          <w:p w14:paraId="3A0266C5" w14:textId="77777777" w:rsidR="000278FD" w:rsidRPr="00BD4EE0" w:rsidRDefault="000278FD" w:rsidP="002F69E9">
            <w:pPr>
              <w:shd w:val="clear" w:color="auto" w:fill="FFFFFF"/>
              <w:autoSpaceDE/>
              <w:autoSpaceDN/>
              <w:adjustRightInd/>
              <w:snapToGrid/>
              <w:spacing w:after="0"/>
              <w:jc w:val="left"/>
              <w:rPr>
                <w:sz w:val="20"/>
              </w:rPr>
            </w:pPr>
          </w:p>
          <w:p w14:paraId="092D6ED5" w14:textId="77777777" w:rsidR="000278FD" w:rsidRPr="00BD4EE0" w:rsidRDefault="000278FD" w:rsidP="000278FD">
            <w:pPr>
              <w:pStyle w:val="ListParagraph"/>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agree that C3 are OOO: Qualcomm, Huawei, Sharp, Ericsson, LG</w:t>
            </w:r>
          </w:p>
          <w:p w14:paraId="2F019DFF" w14:textId="77777777" w:rsidR="000278FD" w:rsidRPr="00BD4EE0" w:rsidRDefault="000278FD" w:rsidP="000278FD">
            <w:pPr>
              <w:pStyle w:val="ListParagraph"/>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Nokia (if C4-case2 is not also OOO)</w:t>
            </w:r>
          </w:p>
          <w:p w14:paraId="6C171773" w14:textId="77777777" w:rsidR="000278FD" w:rsidRPr="0061400F" w:rsidRDefault="000278FD" w:rsidP="002F69E9">
            <w:pPr>
              <w:shd w:val="clear" w:color="auto" w:fill="FFFFFF"/>
              <w:autoSpaceDE/>
              <w:autoSpaceDN/>
              <w:adjustRightInd/>
              <w:snapToGrid/>
              <w:spacing w:after="0"/>
              <w:jc w:val="left"/>
              <w:rPr>
                <w:sz w:val="20"/>
              </w:rPr>
            </w:pPr>
          </w:p>
          <w:p w14:paraId="4CEB927C"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C4</w:t>
            </w:r>
            <w:r w:rsidRPr="00BD4EE0">
              <w:rPr>
                <w:b/>
                <w:sz w:val="20"/>
              </w:rPr>
              <w:t>-case1</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w:t>
            </w:r>
            <w:r w:rsidRPr="00BD4EE0">
              <w:rPr>
                <w:sz w:val="20"/>
              </w:rPr>
              <w:t>L SPS)</w:t>
            </w:r>
            <w:r w:rsidRPr="0061400F">
              <w:rPr>
                <w:sz w:val="20"/>
              </w:rPr>
              <w:t xml:space="preserve"> </w:t>
            </w:r>
            <w:r w:rsidRPr="00BD4EE0">
              <w:rPr>
                <w:sz w:val="20"/>
              </w:rPr>
              <w:t xml:space="preserve">where PUCCH3 includes re-transmission for both groups, and the same example where PUCCH3 carries a type-3 codebook instead of enhanced type-2 codebook </w:t>
            </w:r>
          </w:p>
          <w:p w14:paraId="045F74B2" w14:textId="77777777" w:rsidR="000278FD" w:rsidRPr="00BD4EE0" w:rsidRDefault="000278FD" w:rsidP="002F69E9">
            <w:pPr>
              <w:shd w:val="clear" w:color="auto" w:fill="FFFFFF"/>
              <w:autoSpaceDE/>
              <w:autoSpaceDN/>
              <w:adjustRightInd/>
              <w:snapToGrid/>
              <w:spacing w:after="0"/>
              <w:jc w:val="left"/>
              <w:rPr>
                <w:sz w:val="20"/>
              </w:rPr>
            </w:pPr>
          </w:p>
          <w:p w14:paraId="5D0C7561" w14:textId="77777777" w:rsidR="000278FD" w:rsidRPr="0061400F" w:rsidRDefault="000278FD" w:rsidP="002F69E9">
            <w:pPr>
              <w:shd w:val="clear" w:color="auto" w:fill="FFFFFF"/>
              <w:autoSpaceDE/>
              <w:autoSpaceDN/>
              <w:adjustRightInd/>
              <w:snapToGrid/>
              <w:spacing w:after="0"/>
              <w:jc w:val="left"/>
              <w:rPr>
                <w:sz w:val="20"/>
              </w:rPr>
            </w:pPr>
            <w:r w:rsidRPr="00BD4EE0">
              <w:rPr>
                <w:b/>
                <w:sz w:val="20"/>
              </w:rPr>
              <w:t>C4-case2</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DL SPS)</w:t>
            </w:r>
            <w:r w:rsidRPr="00BD4EE0">
              <w:rPr>
                <w:sz w:val="20"/>
              </w:rPr>
              <w:t xml:space="preserve"> where only the missed group is re-transmitted</w:t>
            </w:r>
          </w:p>
          <w:p w14:paraId="41FFE43A" w14:textId="77777777" w:rsidR="000278FD" w:rsidRPr="00BD4EE0" w:rsidRDefault="000278FD" w:rsidP="002F69E9">
            <w:pPr>
              <w:rPr>
                <w:sz w:val="20"/>
              </w:rPr>
            </w:pPr>
          </w:p>
          <w:p w14:paraId="10E364AF"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agree that C4-case1 and C4-case2 are not OOO: Qualcomm, Huawei, Sharp, Ericsson, LG</w:t>
            </w:r>
          </w:p>
          <w:p w14:paraId="7E9A385B"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C4-case1: none</w:t>
            </w:r>
          </w:p>
          <w:p w14:paraId="7D70F065"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C4-case2: Nokia</w:t>
            </w:r>
          </w:p>
          <w:p w14:paraId="70C33DE9" w14:textId="77777777" w:rsidR="000278FD" w:rsidRPr="00BD4EE0" w:rsidRDefault="000278FD" w:rsidP="002F69E9">
            <w:pPr>
              <w:rPr>
                <w:sz w:val="20"/>
              </w:rPr>
            </w:pPr>
          </w:p>
        </w:tc>
      </w:tr>
      <w:tr w:rsidR="00FB23BE" w:rsidRPr="00AC3142" w14:paraId="72C76971" w14:textId="77777777" w:rsidTr="000278FD">
        <w:tc>
          <w:tcPr>
            <w:tcW w:w="1555" w:type="dxa"/>
          </w:tcPr>
          <w:p w14:paraId="582DD975" w14:textId="36692F58" w:rsidR="00FB23BE" w:rsidRDefault="00C433FF" w:rsidP="002F69E9">
            <w:pPr>
              <w:spacing w:after="0"/>
              <w:jc w:val="left"/>
              <w:rPr>
                <w:sz w:val="20"/>
                <w:szCs w:val="20"/>
              </w:rPr>
            </w:pPr>
            <w:ins w:id="110" w:author="Hao2" w:date="2020-08-17T12:22:00Z">
              <w:r>
                <w:rPr>
                  <w:rFonts w:hint="eastAsia"/>
                  <w:sz w:val="20"/>
                  <w:szCs w:val="20"/>
                </w:rPr>
                <w:t>OPPO</w:t>
              </w:r>
            </w:ins>
          </w:p>
        </w:tc>
        <w:tc>
          <w:tcPr>
            <w:tcW w:w="7752" w:type="dxa"/>
          </w:tcPr>
          <w:p w14:paraId="6A1BE9EE" w14:textId="77777777" w:rsidR="00FB23BE" w:rsidRDefault="00C433FF" w:rsidP="002F69E9">
            <w:pPr>
              <w:rPr>
                <w:ins w:id="111" w:author="Hao2" w:date="2020-08-17T12:26:00Z"/>
                <w:sz w:val="20"/>
              </w:rPr>
            </w:pPr>
            <w:ins w:id="112" w:author="Hao2" w:date="2020-08-17T12:22:00Z">
              <w:r>
                <w:rPr>
                  <w:rFonts w:hint="eastAsia"/>
                  <w:sz w:val="20"/>
                </w:rPr>
                <w:t>W</w:t>
              </w:r>
              <w:r>
                <w:rPr>
                  <w:sz w:val="20"/>
                </w:rPr>
                <w:t xml:space="preserve">e have expressed our views on this issue in the last meeting. To us, the NNK1 is a special feature in NRU and a UE who supports </w:t>
              </w:r>
            </w:ins>
            <w:ins w:id="113" w:author="Hao2" w:date="2020-08-17T12:23:00Z">
              <w:r>
                <w:rPr>
                  <w:sz w:val="20"/>
                </w:rPr>
                <w:t xml:space="preserve">NNK1 should be able to handle the </w:t>
              </w:r>
            </w:ins>
            <w:ins w:id="114" w:author="Hao2" w:date="2020-08-17T12:24:00Z">
              <w:r>
                <w:rPr>
                  <w:sz w:val="20"/>
                </w:rPr>
                <w:t>C</w:t>
              </w:r>
            </w:ins>
            <w:ins w:id="115" w:author="Hao2" w:date="2020-08-17T12:23:00Z">
              <w:r>
                <w:rPr>
                  <w:sz w:val="20"/>
                </w:rPr>
                <w:t xml:space="preserve">3 and C4. Whatever these two cases are called, OOO or not, in our understanding, the UE </w:t>
              </w:r>
            </w:ins>
            <w:ins w:id="116" w:author="Hao2" w:date="2020-08-17T12:24:00Z">
              <w:r>
                <w:rPr>
                  <w:sz w:val="20"/>
                </w:rPr>
                <w:t xml:space="preserve">should be expected to handle these. We don’t see why a UE who can handle C4-case 2 but cannot handle C3. As we have explained in the last meeting, the </w:t>
              </w:r>
            </w:ins>
            <w:ins w:id="117" w:author="Hao2" w:date="2020-08-17T12:25:00Z">
              <w:r>
                <w:rPr>
                  <w:sz w:val="20"/>
                </w:rPr>
                <w:t xml:space="preserve">UE can store the HARQ-ACK information and wait until the second DCI triggers a HARQ-ACK retransmission then regenerate the HARQ-ACK codebook. We don’t see any issue of doing this. </w:t>
              </w:r>
            </w:ins>
          </w:p>
          <w:p w14:paraId="4BEA5176" w14:textId="77777777" w:rsidR="00C433FF" w:rsidRDefault="00C433FF" w:rsidP="002F69E9">
            <w:pPr>
              <w:rPr>
                <w:ins w:id="118" w:author="Hao2" w:date="2020-08-17T12:26:00Z"/>
                <w:sz w:val="20"/>
              </w:rPr>
            </w:pPr>
          </w:p>
          <w:p w14:paraId="3A03CF37" w14:textId="77777777" w:rsidR="00C433FF" w:rsidRDefault="00C433FF" w:rsidP="002F69E9">
            <w:pPr>
              <w:rPr>
                <w:ins w:id="119" w:author="Hao2" w:date="2020-08-17T12:26:00Z"/>
                <w:sz w:val="20"/>
              </w:rPr>
            </w:pPr>
            <w:ins w:id="120" w:author="Hao2" w:date="2020-08-17T12:26:00Z">
              <w:r>
                <w:rPr>
                  <w:sz w:val="20"/>
                </w:rPr>
                <w:t xml:space="preserve">The conclusion of our view is that </w:t>
              </w:r>
            </w:ins>
          </w:p>
          <w:p w14:paraId="12AB94F4" w14:textId="77777777" w:rsidR="00C433FF" w:rsidRDefault="00C433FF" w:rsidP="00C433FF">
            <w:pPr>
              <w:rPr>
                <w:ins w:id="121" w:author="Hao2" w:date="2020-08-17T12:27:00Z"/>
                <w:sz w:val="20"/>
              </w:rPr>
            </w:pPr>
            <w:ins w:id="122" w:author="Hao2" w:date="2020-08-17T12:27:00Z">
              <w:r>
                <w:rPr>
                  <w:sz w:val="20"/>
                </w:rPr>
                <w:t xml:space="preserve">Option 1: </w:t>
              </w:r>
            </w:ins>
            <w:ins w:id="123" w:author="Hao2" w:date="2020-08-17T12:26:00Z">
              <w:r>
                <w:rPr>
                  <w:sz w:val="20"/>
                </w:rPr>
                <w:t xml:space="preserve">C3 and C4-case 1 and C4-case 2 are </w:t>
              </w:r>
            </w:ins>
            <w:ins w:id="124" w:author="Hao2" w:date="2020-08-17T12:27:00Z">
              <w:r>
                <w:rPr>
                  <w:sz w:val="20"/>
                </w:rPr>
                <w:t>all</w:t>
              </w:r>
            </w:ins>
            <w:ins w:id="125" w:author="Hao2" w:date="2020-08-17T12:26:00Z">
              <w:r>
                <w:rPr>
                  <w:sz w:val="20"/>
                </w:rPr>
                <w:t xml:space="preserve"> not OOO</w:t>
              </w:r>
            </w:ins>
            <w:ins w:id="126" w:author="Hao2" w:date="2020-08-17T12:27:00Z">
              <w:r>
                <w:rPr>
                  <w:sz w:val="20"/>
                </w:rPr>
                <w:t xml:space="preserve">. </w:t>
              </w:r>
            </w:ins>
          </w:p>
          <w:p w14:paraId="71FC2FEC" w14:textId="579C56E5" w:rsidR="00C433FF" w:rsidRPr="00BD4EE0" w:rsidRDefault="00C433FF" w:rsidP="00C433FF">
            <w:pPr>
              <w:rPr>
                <w:sz w:val="20"/>
              </w:rPr>
            </w:pPr>
            <w:ins w:id="127" w:author="Hao2" w:date="2020-08-17T12:27:00Z">
              <w:r>
                <w:rPr>
                  <w:sz w:val="20"/>
                </w:rPr>
                <w:t xml:space="preserve">Option 2: C3, C4-case 1 and C4-case 2 are all OOO, but an NRU UE who supports NNK1, is expected to handle this </w:t>
              </w:r>
            </w:ins>
            <w:ins w:id="128" w:author="Hao2" w:date="2020-08-17T12:28:00Z">
              <w:r>
                <w:rPr>
                  <w:sz w:val="20"/>
                </w:rPr>
                <w:t xml:space="preserve">OOO case. </w:t>
              </w:r>
            </w:ins>
          </w:p>
        </w:tc>
      </w:tr>
      <w:tr w:rsidR="00E02F30" w:rsidRPr="00AC3142" w14:paraId="0F06DD3A" w14:textId="77777777" w:rsidTr="000278FD">
        <w:trPr>
          <w:ins w:id="129" w:author="Karol Schober" w:date="2020-08-17T13:33:00Z"/>
        </w:trPr>
        <w:tc>
          <w:tcPr>
            <w:tcW w:w="1555" w:type="dxa"/>
          </w:tcPr>
          <w:p w14:paraId="4F804F8B" w14:textId="5550825B" w:rsidR="00E02F30" w:rsidRDefault="00E02F30" w:rsidP="00E02F30">
            <w:pPr>
              <w:spacing w:after="0"/>
              <w:jc w:val="left"/>
              <w:rPr>
                <w:ins w:id="130" w:author="Karol Schober" w:date="2020-08-17T13:33:00Z"/>
                <w:sz w:val="20"/>
                <w:szCs w:val="20"/>
              </w:rPr>
            </w:pPr>
            <w:ins w:id="131" w:author="Karol Schober" w:date="2020-08-17T13:33:00Z">
              <w:r>
                <w:rPr>
                  <w:sz w:val="20"/>
                  <w:szCs w:val="20"/>
                </w:rPr>
                <w:t>Nokia, NSB</w:t>
              </w:r>
            </w:ins>
          </w:p>
        </w:tc>
        <w:tc>
          <w:tcPr>
            <w:tcW w:w="7752" w:type="dxa"/>
          </w:tcPr>
          <w:p w14:paraId="0CA5C729" w14:textId="77777777" w:rsidR="00E02F30" w:rsidRDefault="00E02F30" w:rsidP="00E02F30">
            <w:pPr>
              <w:rPr>
                <w:ins w:id="132" w:author="Karol Schober" w:date="2020-08-17T13:33:00Z"/>
                <w:sz w:val="20"/>
              </w:rPr>
            </w:pPr>
            <w:ins w:id="133" w:author="Karol Schober" w:date="2020-08-17T13:33:00Z">
              <w:r>
                <w:rPr>
                  <w:sz w:val="20"/>
                </w:rPr>
                <w:t xml:space="preserve">1)  I also support that re-transmissions for one group only are allowed.  But specification text  does not allow it at the moment. </w:t>
              </w:r>
              <w:proofErr w:type="spellStart"/>
              <w:r>
                <w:rPr>
                  <w:sz w:val="20"/>
                </w:rPr>
                <w:t>gNB</w:t>
              </w:r>
              <w:proofErr w:type="spellEnd"/>
              <w:r>
                <w:rPr>
                  <w:sz w:val="20"/>
                </w:rPr>
                <w:t xml:space="preserve"> can always trigger feedback for both groups, as alternative. </w:t>
              </w:r>
            </w:ins>
          </w:p>
          <w:p w14:paraId="4ED62B2A" w14:textId="77777777" w:rsidR="00E02F30" w:rsidRDefault="00E02F30" w:rsidP="00E02F30">
            <w:pPr>
              <w:rPr>
                <w:ins w:id="134" w:author="Karol Schober" w:date="2020-08-17T13:33:00Z"/>
                <w:sz w:val="20"/>
              </w:rPr>
            </w:pPr>
            <w:ins w:id="135" w:author="Karol Schober" w:date="2020-08-17T13:33:00Z">
              <w:r>
                <w:rPr>
                  <w:sz w:val="20"/>
                </w:rPr>
                <w:t>2) With respect to difference between C4 and C3. In my opinion</w:t>
              </w:r>
            </w:ins>
          </w:p>
          <w:p w14:paraId="0942B7BD" w14:textId="77777777" w:rsidR="00E02F30" w:rsidRDefault="00E02F30" w:rsidP="00E02F30">
            <w:pPr>
              <w:rPr>
                <w:ins w:id="136" w:author="Karol Schober" w:date="2020-08-17T13:33:00Z"/>
                <w:sz w:val="20"/>
              </w:rPr>
            </w:pPr>
          </w:p>
          <w:p w14:paraId="5F8F7A17" w14:textId="77777777" w:rsidR="00E02F30" w:rsidRDefault="00E02F30" w:rsidP="00E02F30">
            <w:pPr>
              <w:rPr>
                <w:ins w:id="137" w:author="Karol Schober" w:date="2020-08-17T13:33:00Z"/>
                <w:sz w:val="20"/>
              </w:rPr>
            </w:pPr>
            <w:ins w:id="138" w:author="Karol Schober" w:date="2020-08-17T13:33:00Z">
              <w:r>
                <w:rPr>
                  <w:sz w:val="20"/>
                </w:rPr>
                <w:t>in C4 OOO is caused by re-assignment of HARQ-ACK timing</w:t>
              </w:r>
            </w:ins>
          </w:p>
          <w:p w14:paraId="1E4BB98C" w14:textId="77777777" w:rsidR="00E02F30" w:rsidRDefault="00E02F30" w:rsidP="00E02F30">
            <w:pPr>
              <w:rPr>
                <w:ins w:id="139" w:author="Karol Schober" w:date="2020-08-17T13:33:00Z"/>
                <w:sz w:val="20"/>
              </w:rPr>
            </w:pPr>
            <w:ins w:id="140" w:author="Karol Schober" w:date="2020-08-17T13:33:00Z">
              <w:r>
                <w:rPr>
                  <w:sz w:val="20"/>
                </w:rPr>
                <w:t>in C3 OOO is caused by UE not receiving HARQ-ACK timing yet</w:t>
              </w:r>
            </w:ins>
          </w:p>
          <w:p w14:paraId="5A19E6A1" w14:textId="77777777" w:rsidR="00E02F30" w:rsidRDefault="00E02F30" w:rsidP="00E02F30">
            <w:pPr>
              <w:rPr>
                <w:ins w:id="141" w:author="Karol Schober" w:date="2020-08-17T13:33:00Z"/>
                <w:sz w:val="20"/>
              </w:rPr>
            </w:pPr>
          </w:p>
          <w:p w14:paraId="2EB1A63A" w14:textId="77777777" w:rsidR="00E02F30" w:rsidRDefault="00E02F30" w:rsidP="00E02F30">
            <w:pPr>
              <w:rPr>
                <w:ins w:id="142" w:author="Karol Schober" w:date="2020-08-17T13:33:00Z"/>
                <w:sz w:val="20"/>
              </w:rPr>
            </w:pPr>
            <w:ins w:id="143" w:author="Karol Schober" w:date="2020-08-17T13:33:00Z">
              <w:r>
                <w:rPr>
                  <w:sz w:val="20"/>
                </w:rPr>
                <w:t xml:space="preserve">In C3 Case 1 or Case 2,  at the time of first PUCCH,  first PDSCH has no HARQ-ACK timing, OOO is not broken, at the second PUCCH, OOO is broken due to DL SPS, which position </w:t>
              </w:r>
              <w:r>
                <w:rPr>
                  <w:sz w:val="20"/>
                </w:rPr>
                <w:lastRenderedPageBreak/>
                <w:t xml:space="preserve">cannot be dynamically influenced by </w:t>
              </w:r>
              <w:proofErr w:type="spellStart"/>
              <w:r>
                <w:rPr>
                  <w:sz w:val="20"/>
                </w:rPr>
                <w:t>gNB</w:t>
              </w:r>
              <w:proofErr w:type="spellEnd"/>
            </w:ins>
          </w:p>
          <w:p w14:paraId="7042BC95" w14:textId="77777777" w:rsidR="00E02F30" w:rsidRDefault="00E02F30" w:rsidP="00E02F30">
            <w:pPr>
              <w:rPr>
                <w:ins w:id="144" w:author="Karol Schober" w:date="2020-08-17T13:33:00Z"/>
                <w:sz w:val="20"/>
              </w:rPr>
            </w:pPr>
            <w:ins w:id="145" w:author="Karol Schober" w:date="2020-08-17T13:33:00Z">
              <w:r>
                <w:rPr>
                  <w:sz w:val="20"/>
                </w:rPr>
                <w:t xml:space="preserve">In C4,  HARQ-ACK is re-assigned later on, </w:t>
              </w:r>
              <w:r w:rsidRPr="00E40CE1">
                <w:rPr>
                  <w:sz w:val="20"/>
                </w:rPr>
                <w:t>so at the time of first PUCCH, OOO is not broken, but at the time of re-transmission PUCCH, OOO is broken</w:t>
              </w:r>
              <w:r>
                <w:rPr>
                  <w:sz w:val="20"/>
                </w:rPr>
                <w:t xml:space="preserve">. </w:t>
              </w:r>
            </w:ins>
          </w:p>
          <w:p w14:paraId="4B49A534" w14:textId="77777777" w:rsidR="00E02F30" w:rsidRDefault="00E02F30" w:rsidP="00E02F30">
            <w:pPr>
              <w:rPr>
                <w:ins w:id="146" w:author="Karol Schober" w:date="2020-08-17T13:33:00Z"/>
                <w:sz w:val="20"/>
              </w:rPr>
            </w:pPr>
          </w:p>
          <w:p w14:paraId="63538625" w14:textId="77777777" w:rsidR="00E02F30" w:rsidRDefault="00E02F30" w:rsidP="00E02F30">
            <w:pPr>
              <w:rPr>
                <w:ins w:id="147" w:author="Karol Schober" w:date="2020-08-17T13:33:00Z"/>
                <w:sz w:val="20"/>
              </w:rPr>
            </w:pPr>
            <w:ins w:id="148" w:author="Karol Schober" w:date="2020-08-17T13:33:00Z">
              <w:r>
                <w:rPr>
                  <w:sz w:val="20"/>
                </w:rPr>
                <w:t xml:space="preserve">Therefore, I would suggest to clarify in TS38.214 that PUCCH transmissions before HARQ-ACK timing has been assigned do not result in OOO, this by the specification change highlighted in yellow   </w:t>
              </w:r>
            </w:ins>
          </w:p>
          <w:p w14:paraId="164E1382" w14:textId="77777777" w:rsidR="00E02F30" w:rsidRDefault="00E02F30" w:rsidP="00E02F30">
            <w:pPr>
              <w:rPr>
                <w:ins w:id="149" w:author="Karol Schober" w:date="2020-08-17T13:33:00Z"/>
                <w:sz w:val="20"/>
              </w:rPr>
            </w:pPr>
          </w:p>
          <w:p w14:paraId="4C4F2271" w14:textId="77777777" w:rsidR="00E02F30" w:rsidRDefault="00E02F30" w:rsidP="00E02F30">
            <w:pPr>
              <w:rPr>
                <w:ins w:id="150" w:author="Karol Schober" w:date="2020-08-17T13:33:00Z"/>
                <w:sz w:val="20"/>
              </w:rPr>
            </w:pPr>
            <w:ins w:id="151" w:author="Karol Schober" w:date="2020-08-17T13:33:00Z">
              <w:r>
                <w:t xml:space="preserve">“UE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t>
              </w:r>
              <w:r w:rsidRPr="00F5361B">
                <w:rPr>
                  <w:highlight w:val="yellow"/>
                </w:rPr>
                <w:t>at the time when UE transmits HARQ-ACK for the second PDSCH”</w:t>
              </w:r>
            </w:ins>
          </w:p>
          <w:p w14:paraId="08786D54" w14:textId="77777777" w:rsidR="00E02F30" w:rsidRDefault="00E02F30" w:rsidP="00E02F30">
            <w:pPr>
              <w:rPr>
                <w:ins w:id="152" w:author="Karol Schober" w:date="2020-08-17T13:33:00Z"/>
                <w:sz w:val="20"/>
              </w:rPr>
            </w:pPr>
          </w:p>
        </w:tc>
      </w:tr>
      <w:tr w:rsidR="002D75AA" w:rsidRPr="00AC3142" w14:paraId="3F4C47A0" w14:textId="77777777" w:rsidTr="000278FD">
        <w:tc>
          <w:tcPr>
            <w:tcW w:w="1555" w:type="dxa"/>
          </w:tcPr>
          <w:p w14:paraId="79CD91EC" w14:textId="6C64AA93" w:rsidR="002D75AA" w:rsidRDefault="002D75AA" w:rsidP="00E02F30">
            <w:pPr>
              <w:spacing w:after="0"/>
              <w:jc w:val="left"/>
              <w:rPr>
                <w:sz w:val="20"/>
                <w:szCs w:val="20"/>
              </w:rPr>
            </w:pPr>
            <w:r>
              <w:rPr>
                <w:rFonts w:hint="eastAsia"/>
                <w:sz w:val="20"/>
                <w:szCs w:val="20"/>
              </w:rPr>
              <w:lastRenderedPageBreak/>
              <w:t>Huawei</w:t>
            </w:r>
          </w:p>
        </w:tc>
        <w:tc>
          <w:tcPr>
            <w:tcW w:w="7752" w:type="dxa"/>
          </w:tcPr>
          <w:p w14:paraId="6CF0C75B" w14:textId="39C288D4" w:rsidR="002D75AA" w:rsidRDefault="002D75AA" w:rsidP="00E02F30">
            <w:pPr>
              <w:rPr>
                <w:sz w:val="20"/>
              </w:rPr>
            </w:pPr>
            <w:r>
              <w:rPr>
                <w:rFonts w:hint="eastAsia"/>
                <w:sz w:val="20"/>
              </w:rPr>
              <w:t xml:space="preserve">Thanks Karol. </w:t>
            </w:r>
            <w:r>
              <w:rPr>
                <w:sz w:val="20"/>
              </w:rPr>
              <w:t xml:space="preserve">To follow-up, I also wanted to hear your (and others) view on C4-case3 below. Because C4-case3 occurs just due to the </w:t>
            </w:r>
            <w:proofErr w:type="spellStart"/>
            <w:r>
              <w:rPr>
                <w:sz w:val="20"/>
              </w:rPr>
              <w:t>gNB’s</w:t>
            </w:r>
            <w:proofErr w:type="spellEnd"/>
            <w:r>
              <w:rPr>
                <w:sz w:val="20"/>
              </w:rPr>
              <w:t xml:space="preserve"> choice, not because of any misdetection.</w:t>
            </w:r>
          </w:p>
          <w:p w14:paraId="6C1CD4EF" w14:textId="77777777" w:rsidR="002D75AA" w:rsidRDefault="002D75AA" w:rsidP="00E02F30">
            <w:pPr>
              <w:rPr>
                <w:sz w:val="20"/>
              </w:rPr>
            </w:pPr>
          </w:p>
          <w:p w14:paraId="2921BDCD" w14:textId="77777777" w:rsidR="002D75AA" w:rsidRPr="004F1B72" w:rsidRDefault="002D75AA" w:rsidP="002D75AA">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(with NNK1, enhanced Type-2 codebook, no DL SPS, no missed DCI, no missed PUCCH).</w:t>
            </w:r>
          </w:p>
          <w:p w14:paraId="0E7B2762" w14:textId="77777777" w:rsidR="002D75AA" w:rsidRPr="004F1B72" w:rsidRDefault="002D75AA" w:rsidP="002D75AA"/>
          <w:p w14:paraId="25A2A023" w14:textId="77777777" w:rsidR="002D75AA" w:rsidRPr="004F1B72" w:rsidRDefault="002D75AA" w:rsidP="002D75AA">
            <w:pPr>
              <w:jc w:val="center"/>
            </w:pPr>
            <w:r w:rsidRPr="004F1B72">
              <w:rPr>
                <w:noProof/>
                <w:lang w:eastAsia="ko-KR"/>
              </w:rPr>
              <w:drawing>
                <wp:inline distT="0" distB="0" distL="0" distR="0" wp14:anchorId="36AD2302" wp14:editId="2B24D8B2">
                  <wp:extent cx="4092575" cy="1458595"/>
                  <wp:effectExtent l="0" t="0" r="317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6AE627C5" w14:textId="77777777" w:rsidR="002D75AA" w:rsidRPr="004F1B72" w:rsidRDefault="002D75AA" w:rsidP="002D75AA"/>
          <w:p w14:paraId="1A908E3B" w14:textId="77777777" w:rsidR="002D75AA" w:rsidRPr="004F1B72" w:rsidRDefault="002D75AA" w:rsidP="002D75AA">
            <w:r w:rsidRPr="004F1B72">
              <w:rPr>
                <w:rFonts w:hint="eastAsia"/>
              </w:rPr>
              <w:t>Should C4-case3</w:t>
            </w:r>
            <w:r w:rsidRPr="004F1B72">
              <w:t xml:space="preserve"> be considered OOO or not OOO by the UE</w:t>
            </w:r>
            <w:r w:rsidRPr="004F1B72">
              <w:rPr>
                <w:rFonts w:hint="eastAsia"/>
              </w:rPr>
              <w:t xml:space="preserve">? </w:t>
            </w:r>
          </w:p>
          <w:p w14:paraId="5E640CCF" w14:textId="77777777" w:rsidR="002D75AA" w:rsidRDefault="002D75AA" w:rsidP="00E02F30">
            <w:pPr>
              <w:rPr>
                <w:sz w:val="20"/>
              </w:rPr>
            </w:pPr>
          </w:p>
        </w:tc>
      </w:tr>
      <w:tr w:rsidR="00BA348F" w:rsidRPr="00AC3142" w14:paraId="4553D867" w14:textId="77777777" w:rsidTr="000278FD">
        <w:tc>
          <w:tcPr>
            <w:tcW w:w="1555" w:type="dxa"/>
          </w:tcPr>
          <w:p w14:paraId="1955B121" w14:textId="2DCDE370" w:rsidR="00BA348F" w:rsidRDefault="00BA348F" w:rsidP="00BA348F">
            <w:pPr>
              <w:spacing w:after="0"/>
              <w:jc w:val="left"/>
              <w:rPr>
                <w:sz w:val="20"/>
                <w:szCs w:val="20"/>
              </w:rPr>
            </w:pPr>
            <w:r>
              <w:rPr>
                <w:sz w:val="20"/>
                <w:szCs w:val="20"/>
              </w:rPr>
              <w:t>Intel</w:t>
            </w:r>
          </w:p>
        </w:tc>
        <w:tc>
          <w:tcPr>
            <w:tcW w:w="7752" w:type="dxa"/>
          </w:tcPr>
          <w:p w14:paraId="4E9B18C7" w14:textId="5FFCE2EF" w:rsidR="00BA348F" w:rsidRDefault="00BA348F" w:rsidP="00BA348F">
            <w:pPr>
              <w:rPr>
                <w:sz w:val="20"/>
              </w:rPr>
            </w:pPr>
            <w:r>
              <w:rPr>
                <w:sz w:val="20"/>
              </w:rPr>
              <w:t>Sorry for a bit late participating the discussion. Our views on all cases are (also update the list in the beginning of the section)</w:t>
            </w:r>
          </w:p>
          <w:p w14:paraId="2F126302"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 xml:space="preserve">C3-case1: </w:t>
            </w:r>
            <w:r>
              <w:rPr>
                <w:rFonts w:ascii="Times New Roman" w:hAnsi="Times New Roman"/>
                <w:sz w:val="20"/>
                <w:szCs w:val="22"/>
              </w:rPr>
              <w:t xml:space="preserve">this is not OOO. From </w:t>
            </w:r>
            <w:proofErr w:type="spellStart"/>
            <w:r>
              <w:rPr>
                <w:rFonts w:ascii="Times New Roman" w:hAnsi="Times New Roman"/>
                <w:sz w:val="20"/>
                <w:szCs w:val="22"/>
              </w:rPr>
              <w:t>gNB</w:t>
            </w:r>
            <w:proofErr w:type="spellEnd"/>
            <w:r>
              <w:rPr>
                <w:rFonts w:ascii="Times New Roman" w:hAnsi="Times New Roman"/>
                <w:sz w:val="20"/>
                <w:szCs w:val="22"/>
              </w:rPr>
              <w:t xml:space="preserve"> side, </w:t>
            </w:r>
            <w:proofErr w:type="spellStart"/>
            <w:r>
              <w:rPr>
                <w:rFonts w:ascii="Times New Roman" w:hAnsi="Times New Roman"/>
                <w:sz w:val="20"/>
                <w:szCs w:val="22"/>
              </w:rPr>
              <w:t>gNB</w:t>
            </w:r>
            <w:proofErr w:type="spellEnd"/>
            <w:r>
              <w:rPr>
                <w:rFonts w:ascii="Times New Roman" w:hAnsi="Times New Roman"/>
                <w:sz w:val="20"/>
                <w:szCs w:val="22"/>
              </w:rPr>
              <w:t xml:space="preserve"> transmits DCI scheduling PDSCH2 with valid K1, so </w:t>
            </w:r>
            <w:proofErr w:type="spellStart"/>
            <w:r>
              <w:rPr>
                <w:rFonts w:ascii="Times New Roman" w:hAnsi="Times New Roman"/>
                <w:sz w:val="20"/>
                <w:szCs w:val="22"/>
              </w:rPr>
              <w:t>gNB</w:t>
            </w:r>
            <w:proofErr w:type="spellEnd"/>
            <w:r>
              <w:rPr>
                <w:rFonts w:ascii="Times New Roman" w:hAnsi="Times New Roman"/>
                <w:sz w:val="20"/>
                <w:szCs w:val="22"/>
              </w:rPr>
              <w:t xml:space="preserve"> doesn’t make OOO problem. From UE side, UE knows </w:t>
            </w:r>
            <w:proofErr w:type="spellStart"/>
            <w:r>
              <w:rPr>
                <w:rFonts w:ascii="Times New Roman" w:hAnsi="Times New Roman"/>
                <w:sz w:val="20"/>
                <w:szCs w:val="22"/>
              </w:rPr>
              <w:t>gNB</w:t>
            </w:r>
            <w:proofErr w:type="spellEnd"/>
            <w:r>
              <w:rPr>
                <w:rFonts w:ascii="Times New Roman" w:hAnsi="Times New Roman"/>
                <w:sz w:val="20"/>
                <w:szCs w:val="22"/>
              </w:rPr>
              <w:t xml:space="preserve"> must avoid OOO, then UE can realize the missing of DCI scheduling PDSCH2 if no DCI with valid K1 is received until SPS PDSCH/PUCCH1</w:t>
            </w:r>
          </w:p>
          <w:p w14:paraId="6F6D1FF6"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C3-case</w:t>
            </w:r>
            <w:r>
              <w:rPr>
                <w:rFonts w:ascii="Times New Roman" w:hAnsi="Times New Roman"/>
                <w:sz w:val="20"/>
                <w:szCs w:val="22"/>
              </w:rPr>
              <w:t>2</w:t>
            </w:r>
            <w:r w:rsidRPr="00984590">
              <w:rPr>
                <w:rFonts w:ascii="Times New Roman" w:hAnsi="Times New Roman"/>
                <w:sz w:val="20"/>
                <w:szCs w:val="22"/>
              </w:rPr>
              <w:t xml:space="preserve">: </w:t>
            </w:r>
            <w:r>
              <w:rPr>
                <w:rFonts w:ascii="Times New Roman" w:hAnsi="Times New Roman"/>
                <w:sz w:val="20"/>
                <w:szCs w:val="22"/>
              </w:rPr>
              <w:t xml:space="preserve">this is OOO. </w:t>
            </w:r>
            <w:proofErr w:type="spellStart"/>
            <w:r>
              <w:rPr>
                <w:rFonts w:ascii="Times New Roman" w:hAnsi="Times New Roman"/>
                <w:sz w:val="20"/>
                <w:szCs w:val="22"/>
              </w:rPr>
              <w:t>gNB</w:t>
            </w:r>
            <w:proofErr w:type="spellEnd"/>
            <w:r>
              <w:rPr>
                <w:rFonts w:ascii="Times New Roman" w:hAnsi="Times New Roman"/>
                <w:sz w:val="20"/>
                <w:szCs w:val="22"/>
              </w:rPr>
              <w:t xml:space="preserve"> should do schedule in such way</w:t>
            </w:r>
          </w:p>
          <w:p w14:paraId="48701136"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 xml:space="preserve">-case1: </w:t>
            </w:r>
            <w:r>
              <w:rPr>
                <w:rFonts w:ascii="Times New Roman" w:hAnsi="Times New Roman"/>
                <w:sz w:val="20"/>
                <w:szCs w:val="22"/>
              </w:rPr>
              <w:t xml:space="preserve">HARQ-ACK retransmission is not OOO. </w:t>
            </w:r>
          </w:p>
          <w:p w14:paraId="0E510D60"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-case</w:t>
            </w:r>
            <w:r>
              <w:rPr>
                <w:rFonts w:ascii="Times New Roman" w:hAnsi="Times New Roman"/>
                <w:sz w:val="20"/>
                <w:szCs w:val="22"/>
              </w:rPr>
              <w:t>2</w:t>
            </w:r>
            <w:r w:rsidRPr="00984590">
              <w:rPr>
                <w:rFonts w:ascii="Times New Roman" w:hAnsi="Times New Roman"/>
                <w:sz w:val="20"/>
                <w:szCs w:val="22"/>
              </w:rPr>
              <w:t xml:space="preserve">: </w:t>
            </w:r>
            <w:r>
              <w:rPr>
                <w:rFonts w:ascii="Times New Roman" w:hAnsi="Times New Roman"/>
                <w:sz w:val="20"/>
                <w:szCs w:val="22"/>
              </w:rPr>
              <w:t>HARQ-ACK retransmission is not OOO.</w:t>
            </w:r>
          </w:p>
          <w:p w14:paraId="0778EE1F" w14:textId="567ADDA9" w:rsidR="00BA348F" w:rsidRPr="00BA348F"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-case</w:t>
            </w:r>
            <w:r>
              <w:rPr>
                <w:rFonts w:ascii="Times New Roman" w:hAnsi="Times New Roman"/>
                <w:sz w:val="20"/>
                <w:szCs w:val="22"/>
              </w:rPr>
              <w:t>3:</w:t>
            </w:r>
            <w:r w:rsidRPr="00984590">
              <w:rPr>
                <w:rFonts w:ascii="Times New Roman" w:hAnsi="Times New Roman"/>
                <w:sz w:val="20"/>
                <w:szCs w:val="22"/>
              </w:rPr>
              <w:t xml:space="preserve"> </w:t>
            </w:r>
            <w:r>
              <w:rPr>
                <w:rFonts w:ascii="Times New Roman" w:hAnsi="Times New Roman"/>
                <w:sz w:val="20"/>
                <w:szCs w:val="22"/>
              </w:rPr>
              <w:t xml:space="preserve">this is OOO. </w:t>
            </w:r>
            <w:proofErr w:type="spellStart"/>
            <w:r>
              <w:rPr>
                <w:rFonts w:ascii="Times New Roman" w:hAnsi="Times New Roman"/>
                <w:sz w:val="20"/>
                <w:szCs w:val="22"/>
              </w:rPr>
              <w:t>gNB</w:t>
            </w:r>
            <w:proofErr w:type="spellEnd"/>
            <w:r>
              <w:rPr>
                <w:rFonts w:ascii="Times New Roman" w:hAnsi="Times New Roman"/>
                <w:sz w:val="20"/>
                <w:szCs w:val="22"/>
              </w:rPr>
              <w:t xml:space="preserve"> shall avoid such scheduling</w:t>
            </w:r>
          </w:p>
        </w:tc>
      </w:tr>
      <w:tr w:rsidR="00D62C3A" w:rsidRPr="00AC3142" w14:paraId="5382348A" w14:textId="77777777" w:rsidTr="000278FD">
        <w:trPr>
          <w:ins w:id="153" w:author="ZTE" w:date="2020-08-18T15:13:00Z"/>
        </w:trPr>
        <w:tc>
          <w:tcPr>
            <w:tcW w:w="1555" w:type="dxa"/>
          </w:tcPr>
          <w:p w14:paraId="042E99E6" w14:textId="45268599" w:rsidR="00D62C3A" w:rsidRDefault="00D62C3A" w:rsidP="00BA348F">
            <w:pPr>
              <w:spacing w:after="0"/>
              <w:jc w:val="left"/>
              <w:rPr>
                <w:ins w:id="154" w:author="ZTE" w:date="2020-08-18T15:13:00Z"/>
                <w:sz w:val="20"/>
                <w:szCs w:val="20"/>
                <w:lang w:eastAsia="zh-CN"/>
              </w:rPr>
            </w:pPr>
            <w:ins w:id="155" w:author="ZTE" w:date="2020-08-18T15:13:00Z">
              <w:r>
                <w:rPr>
                  <w:rFonts w:hint="eastAsia"/>
                  <w:sz w:val="20"/>
                  <w:szCs w:val="20"/>
                  <w:lang w:eastAsia="zh-CN"/>
                </w:rPr>
                <w:t>ZTE</w:t>
              </w:r>
            </w:ins>
          </w:p>
        </w:tc>
        <w:tc>
          <w:tcPr>
            <w:tcW w:w="7752" w:type="dxa"/>
          </w:tcPr>
          <w:p w14:paraId="3480FB3E" w14:textId="77777777" w:rsidR="00C04341" w:rsidRDefault="00C04341" w:rsidP="00D62C3A">
            <w:pPr>
              <w:rPr>
                <w:ins w:id="156" w:author="ZTE" w:date="2020-08-18T15:13:00Z"/>
                <w:sz w:val="20"/>
                <w:lang w:eastAsia="zh-CN"/>
              </w:rPr>
            </w:pPr>
            <w:ins w:id="157" w:author="ZTE" w:date="2020-08-18T15:13:00Z">
              <w:r>
                <w:rPr>
                  <w:rFonts w:hint="eastAsia"/>
                  <w:sz w:val="20"/>
                  <w:lang w:eastAsia="zh-CN"/>
                </w:rPr>
                <w:t>Our views are as follows:</w:t>
              </w:r>
            </w:ins>
          </w:p>
          <w:p w14:paraId="603FB040" w14:textId="6F7A06E1" w:rsidR="00C04341" w:rsidRDefault="00D62C3A" w:rsidP="00D62C3A">
            <w:pPr>
              <w:rPr>
                <w:ins w:id="158" w:author="ZTE" w:date="2020-08-18T15:45:00Z"/>
                <w:sz w:val="20"/>
                <w:lang w:eastAsia="zh-CN"/>
              </w:rPr>
            </w:pPr>
            <w:ins w:id="159" w:author="ZTE" w:date="2020-08-18T15:13:00Z">
              <w:r>
                <w:rPr>
                  <w:rFonts w:hint="eastAsia"/>
                  <w:sz w:val="20"/>
                  <w:lang w:eastAsia="zh-CN"/>
                </w:rPr>
                <w:t>C3-case 1</w:t>
              </w:r>
            </w:ins>
            <w:ins w:id="160" w:author="ZTE" w:date="2020-08-18T15:45:00Z">
              <w:r w:rsidR="00C04341">
                <w:rPr>
                  <w:sz w:val="20"/>
                  <w:lang w:eastAsia="zh-CN"/>
                </w:rPr>
                <w:t xml:space="preserve"> is OOO,</w:t>
              </w:r>
            </w:ins>
            <w:ins w:id="161" w:author="ZTE" w:date="2020-08-18T15:14:00Z">
              <w:r>
                <w:rPr>
                  <w:sz w:val="20"/>
                  <w:lang w:eastAsia="zh-CN"/>
                </w:rPr>
                <w:t xml:space="preserve"> and</w:t>
              </w:r>
            </w:ins>
            <w:ins w:id="162" w:author="ZTE" w:date="2020-08-18T15:45:00Z">
              <w:r w:rsidR="00C04341">
                <w:rPr>
                  <w:sz w:val="20"/>
                  <w:lang w:eastAsia="zh-CN"/>
                </w:rPr>
                <w:t xml:space="preserve"> UE should not </w:t>
              </w:r>
            </w:ins>
            <w:ins w:id="163" w:author="ZTE" w:date="2020-08-18T15:47:00Z">
              <w:r w:rsidR="00750B39">
                <w:rPr>
                  <w:sz w:val="20"/>
                  <w:lang w:eastAsia="zh-CN"/>
                </w:rPr>
                <w:t>retransmit</w:t>
              </w:r>
            </w:ins>
            <w:ins w:id="164" w:author="ZTE" w:date="2020-08-18T15:45:00Z">
              <w:r w:rsidR="00C04341">
                <w:rPr>
                  <w:sz w:val="20"/>
                  <w:lang w:eastAsia="zh-CN"/>
                </w:rPr>
                <w:t xml:space="preserve"> HARQ-ACK</w:t>
              </w:r>
            </w:ins>
            <w:ins w:id="165" w:author="ZTE" w:date="2020-08-18T15:46:00Z">
              <w:r w:rsidR="00C04341">
                <w:rPr>
                  <w:sz w:val="20"/>
                  <w:lang w:eastAsia="zh-CN"/>
                </w:rPr>
                <w:t xml:space="preserve"> of PDSCH1 on PUCCH2;</w:t>
              </w:r>
            </w:ins>
          </w:p>
          <w:p w14:paraId="5E246808" w14:textId="77777777" w:rsidR="00C04341" w:rsidRDefault="00C04341" w:rsidP="00D62C3A">
            <w:pPr>
              <w:rPr>
                <w:ins w:id="166" w:author="ZTE" w:date="2020-08-18T15:46:00Z"/>
                <w:sz w:val="20"/>
                <w:lang w:eastAsia="zh-CN"/>
              </w:rPr>
            </w:pPr>
            <w:ins w:id="167" w:author="ZTE" w:date="2020-08-18T15:46:00Z">
              <w:r>
                <w:rPr>
                  <w:sz w:val="20"/>
                  <w:lang w:eastAsia="zh-CN"/>
                </w:rPr>
                <w:t>C3-</w:t>
              </w:r>
            </w:ins>
            <w:ins w:id="168" w:author="ZTE" w:date="2020-08-18T15:13:00Z">
              <w:r w:rsidR="00D62C3A">
                <w:rPr>
                  <w:rFonts w:hint="eastAsia"/>
                  <w:sz w:val="20"/>
                  <w:lang w:eastAsia="zh-CN"/>
                </w:rPr>
                <w:t xml:space="preserve">case 2 </w:t>
              </w:r>
            </w:ins>
            <w:ins w:id="169" w:author="ZTE" w:date="2020-08-18T15:46:00Z">
              <w:r>
                <w:rPr>
                  <w:sz w:val="20"/>
                  <w:lang w:eastAsia="zh-CN"/>
                </w:rPr>
                <w:t>is</w:t>
              </w:r>
            </w:ins>
            <w:ins w:id="170" w:author="ZTE" w:date="2020-08-18T15:13:00Z">
              <w:r w:rsidR="00D62C3A">
                <w:rPr>
                  <w:rFonts w:hint="eastAsia"/>
                  <w:sz w:val="20"/>
                  <w:lang w:eastAsia="zh-CN"/>
                </w:rPr>
                <w:t xml:space="preserve"> OOO, </w:t>
              </w:r>
            </w:ins>
            <w:ins w:id="171" w:author="ZTE" w:date="2020-08-18T15:46:00Z">
              <w:r>
                <w:rPr>
                  <w:sz w:val="20"/>
                  <w:lang w:eastAsia="zh-CN"/>
                </w:rPr>
                <w:t xml:space="preserve">which should be avoided by </w:t>
              </w:r>
              <w:proofErr w:type="spellStart"/>
              <w:r>
                <w:rPr>
                  <w:sz w:val="20"/>
                  <w:lang w:eastAsia="zh-CN"/>
                </w:rPr>
                <w:t>gNB</w:t>
              </w:r>
              <w:proofErr w:type="spellEnd"/>
              <w:r>
                <w:rPr>
                  <w:sz w:val="20"/>
                  <w:lang w:eastAsia="zh-CN"/>
                </w:rPr>
                <w:t xml:space="preserve"> scheduling;</w:t>
              </w:r>
            </w:ins>
          </w:p>
          <w:p w14:paraId="38A63C0D" w14:textId="2ACB8E72" w:rsidR="00D62C3A" w:rsidRDefault="00D62C3A" w:rsidP="00D62C3A">
            <w:pPr>
              <w:rPr>
                <w:ins w:id="172" w:author="ZTE" w:date="2020-08-18T15:14:00Z"/>
                <w:sz w:val="20"/>
                <w:lang w:eastAsia="zh-CN"/>
              </w:rPr>
            </w:pPr>
            <w:ins w:id="173" w:author="ZTE" w:date="2020-08-18T15:13:00Z">
              <w:r>
                <w:rPr>
                  <w:rFonts w:hint="eastAsia"/>
                  <w:sz w:val="20"/>
                  <w:lang w:eastAsia="zh-CN"/>
                </w:rPr>
                <w:t>C4-case 1 and case 2 are not OOO;</w:t>
              </w:r>
            </w:ins>
          </w:p>
          <w:p w14:paraId="0AD2C953" w14:textId="07ACBABB" w:rsidR="00D62C3A" w:rsidRDefault="00C04341" w:rsidP="00D62C3A">
            <w:pPr>
              <w:rPr>
                <w:ins w:id="174" w:author="ZTE" w:date="2020-08-18T15:13:00Z"/>
                <w:sz w:val="20"/>
                <w:lang w:eastAsia="zh-CN"/>
              </w:rPr>
            </w:pPr>
            <w:ins w:id="175" w:author="ZTE" w:date="2020-08-18T15:47:00Z">
              <w:r>
                <w:rPr>
                  <w:sz w:val="20"/>
                  <w:lang w:eastAsia="zh-CN"/>
                </w:rPr>
                <w:lastRenderedPageBreak/>
                <w:t xml:space="preserve">For </w:t>
              </w:r>
            </w:ins>
            <w:ins w:id="176" w:author="ZTE" w:date="2020-08-18T15:14:00Z">
              <w:r w:rsidR="00D62C3A">
                <w:rPr>
                  <w:rFonts w:hint="eastAsia"/>
                  <w:sz w:val="20"/>
                  <w:lang w:eastAsia="zh-CN"/>
                </w:rPr>
                <w:t>C4-case 3</w:t>
              </w:r>
            </w:ins>
            <w:ins w:id="177" w:author="ZTE" w:date="2020-08-18T15:47:00Z">
              <w:r>
                <w:rPr>
                  <w:sz w:val="20"/>
                  <w:lang w:eastAsia="zh-CN"/>
                </w:rPr>
                <w:t>,</w:t>
              </w:r>
            </w:ins>
            <w:ins w:id="178" w:author="ZTE" w:date="2020-08-18T15:14:00Z">
              <w:r w:rsidR="00D62C3A">
                <w:rPr>
                  <w:sz w:val="20"/>
                  <w:lang w:eastAsia="zh-CN"/>
                </w:rPr>
                <w:t xml:space="preserve"> we think it </w:t>
              </w:r>
            </w:ins>
            <w:ins w:id="179" w:author="ZTE" w:date="2020-08-18T15:17:00Z">
              <w:r w:rsidR="00D62C3A">
                <w:rPr>
                  <w:sz w:val="20"/>
                  <w:lang w:eastAsia="zh-CN"/>
                </w:rPr>
                <w:t>is</w:t>
              </w:r>
            </w:ins>
            <w:ins w:id="180" w:author="ZTE" w:date="2020-08-18T15:14:00Z">
              <w:r w:rsidR="00D62C3A">
                <w:rPr>
                  <w:sz w:val="20"/>
                  <w:lang w:eastAsia="zh-CN"/>
                </w:rPr>
                <w:t xml:space="preserve"> OOO, and </w:t>
              </w:r>
              <w:proofErr w:type="spellStart"/>
              <w:r w:rsidR="00D62C3A">
                <w:rPr>
                  <w:sz w:val="20"/>
                  <w:lang w:eastAsia="zh-CN"/>
                </w:rPr>
                <w:t>gNB</w:t>
              </w:r>
              <w:proofErr w:type="spellEnd"/>
              <w:r w:rsidR="00D62C3A">
                <w:rPr>
                  <w:sz w:val="20"/>
                  <w:lang w:eastAsia="zh-CN"/>
                </w:rPr>
                <w:t xml:space="preserve"> should avoid </w:t>
              </w:r>
            </w:ins>
            <w:ins w:id="181" w:author="ZTE" w:date="2020-08-18T15:15:00Z">
              <w:r w:rsidR="00D62C3A">
                <w:rPr>
                  <w:sz w:val="20"/>
                  <w:lang w:eastAsia="zh-CN"/>
                </w:rPr>
                <w:t>it by</w:t>
              </w:r>
            </w:ins>
            <w:ins w:id="182" w:author="ZTE" w:date="2020-08-18T15:14:00Z">
              <w:r w:rsidR="00D62C3A">
                <w:rPr>
                  <w:sz w:val="20"/>
                  <w:lang w:eastAsia="zh-CN"/>
                </w:rPr>
                <w:t xml:space="preserve"> scheduling</w:t>
              </w:r>
            </w:ins>
            <w:ins w:id="183" w:author="ZTE" w:date="2020-08-18T15:15:00Z">
              <w:r w:rsidR="00D62C3A">
                <w:rPr>
                  <w:sz w:val="20"/>
                  <w:lang w:eastAsia="zh-CN"/>
                </w:rPr>
                <w:t xml:space="preserve">, e.g. </w:t>
              </w:r>
            </w:ins>
            <w:ins w:id="184" w:author="ZTE" w:date="2020-08-18T15:16:00Z">
              <w:r w:rsidR="00D62C3A">
                <w:rPr>
                  <w:sz w:val="20"/>
                  <w:lang w:eastAsia="zh-CN"/>
                </w:rPr>
                <w:t>the first PDCCH in the COT2 should trigger the feedback</w:t>
              </w:r>
            </w:ins>
            <w:ins w:id="185" w:author="ZTE" w:date="2020-08-18T15:14:00Z">
              <w:r w:rsidR="00D62C3A">
                <w:rPr>
                  <w:sz w:val="20"/>
                  <w:lang w:eastAsia="zh-CN"/>
                </w:rPr>
                <w:t xml:space="preserve"> </w:t>
              </w:r>
            </w:ins>
            <w:ins w:id="186" w:author="ZTE" w:date="2020-08-18T15:16:00Z">
              <w:r w:rsidR="00D62C3A">
                <w:rPr>
                  <w:sz w:val="20"/>
                  <w:lang w:eastAsia="zh-CN"/>
                </w:rPr>
                <w:t>of both groups.</w:t>
              </w:r>
            </w:ins>
          </w:p>
        </w:tc>
      </w:tr>
      <w:tr w:rsidR="00776678" w:rsidRPr="00AC3142" w14:paraId="28C4D68F" w14:textId="77777777" w:rsidTr="000278FD">
        <w:trPr>
          <w:ins w:id="187" w:author="samsung" w:date="2020-08-18T16:11:00Z"/>
        </w:trPr>
        <w:tc>
          <w:tcPr>
            <w:tcW w:w="1555" w:type="dxa"/>
          </w:tcPr>
          <w:p w14:paraId="04712FE9" w14:textId="70857E1D" w:rsidR="00776678" w:rsidRDefault="00776678" w:rsidP="00BA348F">
            <w:pPr>
              <w:spacing w:after="0"/>
              <w:jc w:val="left"/>
              <w:rPr>
                <w:ins w:id="188" w:author="samsung" w:date="2020-08-18T16:11:00Z"/>
                <w:sz w:val="20"/>
                <w:szCs w:val="20"/>
                <w:lang w:eastAsia="zh-CN"/>
              </w:rPr>
            </w:pPr>
            <w:ins w:id="189" w:author="samsung" w:date="2020-08-18T16:11:00Z">
              <w:r>
                <w:rPr>
                  <w:rFonts w:hint="eastAsia"/>
                  <w:sz w:val="20"/>
                  <w:szCs w:val="20"/>
                  <w:lang w:eastAsia="zh-CN"/>
                </w:rPr>
                <w:lastRenderedPageBreak/>
                <w:t>S</w:t>
              </w:r>
              <w:r>
                <w:rPr>
                  <w:sz w:val="20"/>
                  <w:szCs w:val="20"/>
                  <w:lang w:eastAsia="zh-CN"/>
                </w:rPr>
                <w:t xml:space="preserve">amsung </w:t>
              </w:r>
            </w:ins>
          </w:p>
        </w:tc>
        <w:tc>
          <w:tcPr>
            <w:tcW w:w="7752" w:type="dxa"/>
          </w:tcPr>
          <w:p w14:paraId="4C4406C3" w14:textId="13D240C8" w:rsidR="00776678" w:rsidRDefault="00776678" w:rsidP="00D62C3A">
            <w:pPr>
              <w:rPr>
                <w:ins w:id="190" w:author="samsung" w:date="2020-08-18T16:11:00Z"/>
                <w:sz w:val="20"/>
                <w:lang w:eastAsia="zh-CN"/>
              </w:rPr>
            </w:pPr>
            <w:ins w:id="191" w:author="samsung" w:date="2020-08-18T16:11:00Z">
              <w:r>
                <w:rPr>
                  <w:sz w:val="20"/>
                  <w:lang w:eastAsia="zh-CN"/>
                </w:rPr>
                <w:t>Our v</w:t>
              </w:r>
            </w:ins>
            <w:ins w:id="192" w:author="samsung" w:date="2020-08-18T16:12:00Z">
              <w:r>
                <w:rPr>
                  <w:sz w:val="20"/>
                  <w:lang w:eastAsia="zh-CN"/>
                </w:rPr>
                <w:t xml:space="preserve">iews are as follows: </w:t>
              </w:r>
            </w:ins>
          </w:p>
          <w:p w14:paraId="6C027E8A" w14:textId="6D8D982B" w:rsidR="00776678" w:rsidRPr="00776678" w:rsidRDefault="00776678" w:rsidP="00776678">
            <w:pPr>
              <w:rPr>
                <w:ins w:id="193" w:author="samsung" w:date="2020-08-18T16:11:00Z"/>
                <w:sz w:val="20"/>
                <w:lang w:eastAsia="zh-CN"/>
              </w:rPr>
            </w:pPr>
            <w:ins w:id="194" w:author="samsung" w:date="2020-08-18T16:11:00Z">
              <w:r w:rsidRPr="00776678">
                <w:rPr>
                  <w:rFonts w:hint="eastAsia"/>
                  <w:sz w:val="20"/>
                  <w:lang w:eastAsia="zh-CN"/>
                </w:rPr>
                <w:t>C3-case1</w:t>
              </w:r>
            </w:ins>
            <w:ins w:id="195" w:author="samsung" w:date="2020-08-18T16:12:00Z">
              <w:r>
                <w:rPr>
                  <w:rFonts w:hint="eastAsia"/>
                  <w:sz w:val="20"/>
                  <w:lang w:eastAsia="zh-CN"/>
                </w:rPr>
                <w:t xml:space="preserve"> </w:t>
              </w:r>
              <w:r>
                <w:rPr>
                  <w:sz w:val="20"/>
                  <w:lang w:eastAsia="zh-CN"/>
                </w:rPr>
                <w:t xml:space="preserve">and </w:t>
              </w:r>
            </w:ins>
            <w:ins w:id="196" w:author="samsung" w:date="2020-08-18T16:11:00Z">
              <w:r w:rsidRPr="00776678">
                <w:rPr>
                  <w:rFonts w:hint="eastAsia"/>
                  <w:sz w:val="20"/>
                  <w:lang w:eastAsia="zh-CN"/>
                </w:rPr>
                <w:t>case 2</w:t>
              </w:r>
            </w:ins>
            <w:ins w:id="197" w:author="samsung" w:date="2020-08-18T16:12:00Z">
              <w:r>
                <w:rPr>
                  <w:sz w:val="20"/>
                  <w:lang w:eastAsia="zh-CN"/>
                </w:rPr>
                <w:t xml:space="preserve"> </w:t>
              </w:r>
            </w:ins>
            <w:ins w:id="198" w:author="samsung" w:date="2020-08-18T16:11:00Z">
              <w:r w:rsidRPr="00776678">
                <w:rPr>
                  <w:rFonts w:hint="eastAsia"/>
                  <w:sz w:val="20"/>
                  <w:lang w:eastAsia="zh-CN"/>
                </w:rPr>
                <w:t>are</w:t>
              </w:r>
            </w:ins>
            <w:ins w:id="199" w:author="samsung" w:date="2020-08-18T16:12:00Z">
              <w:r>
                <w:rPr>
                  <w:sz w:val="20"/>
                  <w:lang w:eastAsia="zh-CN"/>
                </w:rPr>
                <w:t xml:space="preserve"> both</w:t>
              </w:r>
            </w:ins>
            <w:ins w:id="200" w:author="samsung" w:date="2020-08-18T16:11:00Z">
              <w:r w:rsidRPr="00776678">
                <w:rPr>
                  <w:rFonts w:hint="eastAsia"/>
                  <w:sz w:val="20"/>
                  <w:lang w:eastAsia="zh-CN"/>
                </w:rPr>
                <w:t xml:space="preserve"> OOO</w:t>
              </w:r>
            </w:ins>
            <w:ins w:id="201" w:author="samsung" w:date="2020-08-18T16:12:00Z">
              <w:r>
                <w:rPr>
                  <w:sz w:val="20"/>
                  <w:lang w:eastAsia="zh-CN"/>
                </w:rPr>
                <w:t xml:space="preserve">. UE </w:t>
              </w:r>
            </w:ins>
            <w:ins w:id="202" w:author="samsung" w:date="2020-08-18T16:13:00Z">
              <w:r w:rsidR="002E1EA1">
                <w:rPr>
                  <w:sz w:val="20"/>
                  <w:lang w:eastAsia="zh-CN"/>
                </w:rPr>
                <w:t>cannot</w:t>
              </w:r>
            </w:ins>
            <w:ins w:id="203" w:author="samsung" w:date="2020-08-18T16:12:00Z">
              <w:r w:rsidR="002E1EA1">
                <w:rPr>
                  <w:sz w:val="20"/>
                  <w:lang w:eastAsia="zh-CN"/>
                </w:rPr>
                <w:t xml:space="preserve"> differentiate whether such OOO is </w:t>
              </w:r>
              <w:proofErr w:type="spellStart"/>
              <w:r w:rsidR="002E1EA1">
                <w:rPr>
                  <w:sz w:val="20"/>
                  <w:lang w:eastAsia="zh-CN"/>
                </w:rPr>
                <w:t>gNB’s</w:t>
              </w:r>
              <w:proofErr w:type="spellEnd"/>
              <w:r w:rsidR="002E1EA1">
                <w:rPr>
                  <w:sz w:val="20"/>
                  <w:lang w:eastAsia="zh-CN"/>
                </w:rPr>
                <w:t xml:space="preserve"> bad or due to miss-detected DCI by UE itself. The</w:t>
              </w:r>
            </w:ins>
            <w:ins w:id="204" w:author="samsung" w:date="2020-08-18T16:13:00Z">
              <w:r w:rsidR="002E1EA1">
                <w:rPr>
                  <w:sz w:val="20"/>
                  <w:lang w:eastAsia="zh-CN"/>
                </w:rPr>
                <w:t xml:space="preserve"> same </w:t>
              </w:r>
              <w:r w:rsidR="000856A4">
                <w:rPr>
                  <w:sz w:val="20"/>
                  <w:lang w:eastAsia="zh-CN"/>
                </w:rPr>
                <w:t xml:space="preserve">handling at UE side is preferred. </w:t>
              </w:r>
            </w:ins>
          </w:p>
          <w:p w14:paraId="36BD68F2" w14:textId="5988AB71" w:rsidR="00776678" w:rsidRPr="00776678" w:rsidRDefault="000856A4" w:rsidP="00776678">
            <w:pPr>
              <w:rPr>
                <w:ins w:id="205" w:author="samsung" w:date="2020-08-18T16:11:00Z"/>
                <w:sz w:val="20"/>
                <w:lang w:eastAsia="zh-CN"/>
              </w:rPr>
            </w:pPr>
            <w:ins w:id="206" w:author="samsung" w:date="2020-08-18T16:11:00Z">
              <w:r>
                <w:rPr>
                  <w:sz w:val="20"/>
                  <w:lang w:eastAsia="zh-CN"/>
                </w:rPr>
                <w:t>C4-case1</w:t>
              </w:r>
            </w:ins>
            <w:ins w:id="207" w:author="samsung" w:date="2020-08-18T16:14:00Z">
              <w:r>
                <w:rPr>
                  <w:sz w:val="20"/>
                  <w:lang w:eastAsia="zh-CN"/>
                </w:rPr>
                <w:t xml:space="preserve"> and case 2</w:t>
              </w:r>
            </w:ins>
            <w:ins w:id="208" w:author="samsung" w:date="2020-08-18T16:11:00Z">
              <w:r>
                <w:rPr>
                  <w:sz w:val="20"/>
                  <w:lang w:eastAsia="zh-CN"/>
                </w:rPr>
                <w:t xml:space="preserve"> </w:t>
              </w:r>
            </w:ins>
            <w:ins w:id="209" w:author="samsung" w:date="2020-08-18T16:14:00Z">
              <w:r>
                <w:rPr>
                  <w:sz w:val="20"/>
                  <w:lang w:eastAsia="zh-CN"/>
                </w:rPr>
                <w:t>are</w:t>
              </w:r>
            </w:ins>
            <w:ins w:id="210" w:author="samsung" w:date="2020-08-18T16:11:00Z">
              <w:r w:rsidR="00776678" w:rsidRPr="00776678">
                <w:rPr>
                  <w:sz w:val="20"/>
                  <w:lang w:eastAsia="zh-CN"/>
                </w:rPr>
                <w:t xml:space="preserve"> not</w:t>
              </w:r>
            </w:ins>
            <w:ins w:id="211" w:author="samsung" w:date="2020-08-18T16:14:00Z">
              <w:r>
                <w:rPr>
                  <w:sz w:val="20"/>
                  <w:lang w:eastAsia="zh-CN"/>
                </w:rPr>
                <w:t xml:space="preserve"> OOO</w:t>
              </w:r>
            </w:ins>
            <w:ins w:id="212" w:author="samsung" w:date="2020-08-18T16:11:00Z">
              <w:r w:rsidR="00776678" w:rsidRPr="00776678">
                <w:rPr>
                  <w:sz w:val="20"/>
                  <w:lang w:eastAsia="zh-CN"/>
                </w:rPr>
                <w:t xml:space="preserve">, because UE is firstly assigned with a proper PUCCH timing which is not OOO and UE indeed </w:t>
              </w:r>
            </w:ins>
            <w:ins w:id="213" w:author="samsung" w:date="2020-08-18T16:14:00Z">
              <w:r w:rsidR="00AD396C" w:rsidRPr="00776678">
                <w:rPr>
                  <w:sz w:val="20"/>
                  <w:lang w:eastAsia="zh-CN"/>
                </w:rPr>
                <w:t>receives</w:t>
              </w:r>
            </w:ins>
            <w:ins w:id="214" w:author="samsung" w:date="2020-08-18T16:11:00Z">
              <w:r w:rsidR="00776678" w:rsidRPr="00776678">
                <w:rPr>
                  <w:sz w:val="20"/>
                  <w:lang w:eastAsia="zh-CN"/>
                </w:rPr>
                <w:t xml:space="preserve"> these assignment, so UE can prepare HARQ-ACK accordingly, and there is no miss-understanding between UE and </w:t>
              </w:r>
              <w:proofErr w:type="spellStart"/>
              <w:r w:rsidR="00776678" w:rsidRPr="00776678">
                <w:rPr>
                  <w:sz w:val="20"/>
                  <w:lang w:eastAsia="zh-CN"/>
                </w:rPr>
                <w:t>gNB</w:t>
              </w:r>
              <w:proofErr w:type="spellEnd"/>
              <w:r w:rsidR="00776678" w:rsidRPr="00776678">
                <w:rPr>
                  <w:sz w:val="20"/>
                  <w:lang w:eastAsia="zh-CN"/>
                </w:rPr>
                <w:t xml:space="preserve"> whether there is a OOO case. </w:t>
              </w:r>
            </w:ins>
          </w:p>
          <w:p w14:paraId="1B6FECA6" w14:textId="77777777" w:rsidR="00776678" w:rsidRPr="00776678" w:rsidRDefault="00776678" w:rsidP="00776678">
            <w:pPr>
              <w:rPr>
                <w:ins w:id="215" w:author="samsung" w:date="2020-08-18T16:11:00Z"/>
                <w:sz w:val="20"/>
                <w:lang w:eastAsia="zh-CN"/>
              </w:rPr>
            </w:pPr>
            <w:ins w:id="216" w:author="samsung" w:date="2020-08-18T16:11:00Z">
              <w:r w:rsidRPr="00776678">
                <w:rPr>
                  <w:sz w:val="20"/>
                  <w:lang w:eastAsia="zh-CN"/>
                </w:rPr>
                <w:t xml:space="preserve">And we also agree with other companies HARQ-ACK retransmission should not be treated as OOO, otherwise, the gain of enhanced type-2 codebook would be much more limited than our original expectation.  </w:t>
              </w:r>
            </w:ins>
          </w:p>
          <w:p w14:paraId="0547A656" w14:textId="57B92F00" w:rsidR="00776678" w:rsidRDefault="00776678" w:rsidP="00776678">
            <w:pPr>
              <w:rPr>
                <w:ins w:id="217" w:author="samsung" w:date="2020-08-18T16:11:00Z"/>
                <w:sz w:val="20"/>
                <w:lang w:eastAsia="zh-CN"/>
              </w:rPr>
            </w:pPr>
            <w:ins w:id="218" w:author="samsung" w:date="2020-08-18T16:11:00Z">
              <w:r w:rsidRPr="00776678">
                <w:rPr>
                  <w:sz w:val="20"/>
                  <w:lang w:eastAsia="zh-CN"/>
                </w:rPr>
                <w:t>C4-case 3 is OOO.</w:t>
              </w:r>
            </w:ins>
            <w:ins w:id="219" w:author="samsung" w:date="2020-08-18T16:15:00Z">
              <w:r w:rsidR="00AD396C">
                <w:rPr>
                  <w:sz w:val="20"/>
                  <w:lang w:eastAsia="zh-CN"/>
                </w:rPr>
                <w:t xml:space="preserve"> </w:t>
              </w:r>
              <w:proofErr w:type="spellStart"/>
              <w:r w:rsidR="00AD396C">
                <w:rPr>
                  <w:sz w:val="20"/>
                  <w:lang w:eastAsia="zh-CN"/>
                </w:rPr>
                <w:t>gNB</w:t>
              </w:r>
              <w:proofErr w:type="spellEnd"/>
              <w:r w:rsidR="00AD396C">
                <w:rPr>
                  <w:sz w:val="20"/>
                  <w:lang w:eastAsia="zh-CN"/>
                </w:rPr>
                <w:t xml:space="preserve"> should avoid such scheduling/ </w:t>
              </w:r>
            </w:ins>
          </w:p>
        </w:tc>
      </w:tr>
      <w:tr w:rsidR="003E461A" w:rsidRPr="00AC3142" w14:paraId="61F525B9" w14:textId="77777777" w:rsidTr="000278FD">
        <w:trPr>
          <w:ins w:id="220" w:author="Reem Karaki" w:date="2020-08-18T10:34:00Z"/>
        </w:trPr>
        <w:tc>
          <w:tcPr>
            <w:tcW w:w="1555" w:type="dxa"/>
          </w:tcPr>
          <w:p w14:paraId="18678337" w14:textId="60ABBDD9" w:rsidR="003E461A" w:rsidRDefault="003E461A" w:rsidP="00BA348F">
            <w:pPr>
              <w:spacing w:after="0"/>
              <w:jc w:val="left"/>
              <w:rPr>
                <w:ins w:id="221" w:author="Reem Karaki" w:date="2020-08-18T10:34:00Z"/>
                <w:sz w:val="20"/>
                <w:szCs w:val="20"/>
                <w:lang w:eastAsia="zh-CN"/>
              </w:rPr>
            </w:pPr>
            <w:ins w:id="222" w:author="Reem Karaki" w:date="2020-08-18T10:34:00Z">
              <w:r>
                <w:rPr>
                  <w:sz w:val="20"/>
                  <w:szCs w:val="20"/>
                  <w:lang w:eastAsia="zh-CN"/>
                </w:rPr>
                <w:t>Ericsson</w:t>
              </w:r>
            </w:ins>
          </w:p>
        </w:tc>
        <w:tc>
          <w:tcPr>
            <w:tcW w:w="7752" w:type="dxa"/>
          </w:tcPr>
          <w:p w14:paraId="4A6424AC" w14:textId="53278B0C" w:rsidR="003E461A" w:rsidRDefault="003E461A" w:rsidP="00D62C3A">
            <w:pPr>
              <w:rPr>
                <w:ins w:id="223" w:author="Reem Karaki" w:date="2020-08-18T10:37:00Z"/>
                <w:sz w:val="20"/>
                <w:lang w:eastAsia="zh-CN"/>
              </w:rPr>
            </w:pPr>
            <w:ins w:id="224" w:author="Reem Karaki" w:date="2020-08-18T10:34:00Z">
              <w:r>
                <w:rPr>
                  <w:sz w:val="20"/>
                  <w:lang w:eastAsia="zh-CN"/>
                </w:rPr>
                <w:t>In our view, all cases related to HARQ retransmissions shou</w:t>
              </w:r>
            </w:ins>
            <w:ins w:id="225" w:author="Reem Karaki" w:date="2020-08-18T10:35:00Z">
              <w:r>
                <w:rPr>
                  <w:sz w:val="20"/>
                  <w:lang w:eastAsia="zh-CN"/>
                </w:rPr>
                <w:t xml:space="preserve">ld not be counted as OOO. Accordingly, </w:t>
              </w:r>
            </w:ins>
            <w:ins w:id="226" w:author="Reem Karaki" w:date="2020-08-18T10:36:00Z">
              <w:r>
                <w:rPr>
                  <w:sz w:val="20"/>
                  <w:lang w:eastAsia="zh-CN"/>
                </w:rPr>
                <w:t xml:space="preserve">case 4-1 and </w:t>
              </w:r>
            </w:ins>
            <w:ins w:id="227" w:author="Reem Karaki" w:date="2020-08-18T10:37:00Z">
              <w:r>
                <w:rPr>
                  <w:sz w:val="20"/>
                  <w:lang w:eastAsia="zh-CN"/>
                </w:rPr>
                <w:t xml:space="preserve">case 4-2 should not be OOO. </w:t>
              </w:r>
            </w:ins>
          </w:p>
          <w:p w14:paraId="65C554F4" w14:textId="5E5903E8" w:rsidR="003E461A" w:rsidRDefault="003E461A" w:rsidP="00D62C3A">
            <w:pPr>
              <w:rPr>
                <w:ins w:id="228" w:author="Reem Karaki" w:date="2020-08-18T10:38:00Z"/>
                <w:sz w:val="20"/>
                <w:lang w:eastAsia="zh-CN"/>
              </w:rPr>
            </w:pPr>
          </w:p>
          <w:p w14:paraId="2614CAF7" w14:textId="706CAD8F" w:rsidR="003E461A" w:rsidRDefault="003E461A" w:rsidP="00D62C3A">
            <w:pPr>
              <w:rPr>
                <w:ins w:id="229" w:author="Reem Karaki" w:date="2020-08-18T10:43:00Z"/>
                <w:sz w:val="20"/>
                <w:lang w:eastAsia="zh-CN"/>
              </w:rPr>
            </w:pPr>
            <w:ins w:id="230" w:author="Reem Karaki" w:date="2020-08-18T10:39:00Z">
              <w:r>
                <w:rPr>
                  <w:sz w:val="20"/>
                  <w:lang w:eastAsia="zh-CN"/>
                </w:rPr>
                <w:t>When it comes to NNK1</w:t>
              </w:r>
            </w:ins>
            <w:ins w:id="231" w:author="Reem Karaki" w:date="2020-08-18T10:48:00Z">
              <w:r w:rsidR="00BA6D99">
                <w:rPr>
                  <w:sz w:val="20"/>
                  <w:lang w:eastAsia="zh-CN"/>
                </w:rPr>
                <w:t xml:space="preserve"> (case 3-1,case 3-2, case 4-3)</w:t>
              </w:r>
            </w:ins>
            <w:ins w:id="232" w:author="Reem Karaki" w:date="2020-08-18T10:39:00Z">
              <w:r>
                <w:rPr>
                  <w:sz w:val="20"/>
                  <w:lang w:eastAsia="zh-CN"/>
                </w:rPr>
                <w:t xml:space="preserve">, our preference is not to count it as OOO. But based on the discussions from last meeting, and this meeting, </w:t>
              </w:r>
            </w:ins>
            <w:ins w:id="233" w:author="Reem Karaki" w:date="2020-08-18T10:43:00Z">
              <w:r>
                <w:rPr>
                  <w:sz w:val="20"/>
                  <w:lang w:eastAsia="zh-CN"/>
                </w:rPr>
                <w:t>some companies</w:t>
              </w:r>
            </w:ins>
            <w:ins w:id="234" w:author="Reem Karaki" w:date="2020-08-18T10:39:00Z">
              <w:r>
                <w:rPr>
                  <w:sz w:val="20"/>
                  <w:lang w:eastAsia="zh-CN"/>
                </w:rPr>
                <w:t xml:space="preserve"> argue that the NNK1 is different from the HARQ retra</w:t>
              </w:r>
            </w:ins>
            <w:ins w:id="235" w:author="Reem Karaki" w:date="2020-08-18T10:40:00Z">
              <w:r>
                <w:rPr>
                  <w:sz w:val="20"/>
                  <w:lang w:eastAsia="zh-CN"/>
                </w:rPr>
                <w:t>nsmission</w:t>
              </w:r>
            </w:ins>
            <w:ins w:id="236" w:author="Reem Karaki" w:date="2020-08-18T10:43:00Z">
              <w:r>
                <w:rPr>
                  <w:sz w:val="20"/>
                  <w:lang w:eastAsia="zh-CN"/>
                </w:rPr>
                <w:t xml:space="preserve"> (HARQ-ACK being prepared or not)</w:t>
              </w:r>
            </w:ins>
            <w:ins w:id="237" w:author="Reem Karaki" w:date="2020-08-18T10:40:00Z">
              <w:r>
                <w:rPr>
                  <w:sz w:val="20"/>
                  <w:lang w:eastAsia="zh-CN"/>
                </w:rPr>
                <w:t>.</w:t>
              </w:r>
            </w:ins>
          </w:p>
          <w:p w14:paraId="55499AD4" w14:textId="77777777" w:rsidR="003E461A" w:rsidRDefault="003E461A" w:rsidP="00D62C3A">
            <w:pPr>
              <w:rPr>
                <w:ins w:id="238" w:author="Reem Karaki" w:date="2020-08-18T10:43:00Z"/>
                <w:sz w:val="20"/>
                <w:lang w:eastAsia="zh-CN"/>
              </w:rPr>
            </w:pPr>
          </w:p>
          <w:p w14:paraId="6FC5972F" w14:textId="77777777" w:rsidR="003E461A" w:rsidRDefault="003E461A" w:rsidP="003E461A">
            <w:pPr>
              <w:rPr>
                <w:ins w:id="239" w:author="Reem Karaki" w:date="2020-08-18T10:43:00Z"/>
                <w:sz w:val="20"/>
              </w:rPr>
            </w:pPr>
            <w:ins w:id="240" w:author="Reem Karaki" w:date="2020-08-18T10:43:00Z">
              <w:r>
                <w:rPr>
                  <w:sz w:val="20"/>
                  <w:lang w:eastAsia="zh-CN"/>
                </w:rPr>
                <w:t xml:space="preserve">The proposed change from Nokia: </w:t>
              </w:r>
              <w:r>
                <w:t xml:space="preserve">“UE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t>
              </w:r>
              <w:r w:rsidRPr="00F5361B">
                <w:rPr>
                  <w:highlight w:val="yellow"/>
                </w:rPr>
                <w:t>at the time when UE transmits HARQ-ACK for the second PDSCH”</w:t>
              </w:r>
            </w:ins>
          </w:p>
          <w:p w14:paraId="107FB37D" w14:textId="77777777" w:rsidR="003E461A" w:rsidRDefault="003E461A" w:rsidP="00D62C3A">
            <w:pPr>
              <w:rPr>
                <w:ins w:id="241" w:author="Reem Karaki" w:date="2020-08-18T10:43:00Z"/>
                <w:sz w:val="20"/>
                <w:lang w:eastAsia="zh-CN"/>
              </w:rPr>
            </w:pPr>
          </w:p>
          <w:p w14:paraId="17F7D15F" w14:textId="6696BAC9" w:rsidR="003E461A" w:rsidDel="000A6C29" w:rsidRDefault="003E461A" w:rsidP="00D62C3A">
            <w:pPr>
              <w:rPr>
                <w:ins w:id="242" w:author="Reem Karaki" w:date="2020-08-18T10:40:00Z"/>
                <w:del w:id="243" w:author="양석철/책임연구원/미래기술센터 C&amp;M표준(연)5G무선통신표준Task(suckchel.yang@lge.com)" w:date="2020-08-18T19:43:00Z"/>
                <w:sz w:val="20"/>
                <w:lang w:eastAsia="zh-CN"/>
              </w:rPr>
            </w:pPr>
            <w:ins w:id="244" w:author="Reem Karaki" w:date="2020-08-18T10:43:00Z">
              <w:r>
                <w:rPr>
                  <w:sz w:val="20"/>
                  <w:lang w:eastAsia="zh-CN"/>
                </w:rPr>
                <w:t>S</w:t>
              </w:r>
            </w:ins>
            <w:ins w:id="245" w:author="Reem Karaki" w:date="2020-08-18T10:44:00Z">
              <w:r>
                <w:rPr>
                  <w:sz w:val="20"/>
                  <w:lang w:eastAsia="zh-CN"/>
                </w:rPr>
                <w:t xml:space="preserve">eems to </w:t>
              </w:r>
            </w:ins>
            <w:ins w:id="246" w:author="Reem Karaki" w:date="2020-08-18T10:47:00Z">
              <w:r w:rsidR="00BA6D99">
                <w:rPr>
                  <w:sz w:val="20"/>
                  <w:lang w:eastAsia="zh-CN"/>
                </w:rPr>
                <w:t>exclude all the above cases from being OOO</w:t>
              </w:r>
            </w:ins>
            <w:ins w:id="247" w:author="Reem Karaki" w:date="2020-08-18T10:50:00Z">
              <w:r w:rsidR="00BA6D99">
                <w:rPr>
                  <w:sz w:val="20"/>
                  <w:lang w:eastAsia="zh-CN"/>
                </w:rPr>
                <w:t xml:space="preserve"> (retransmissions and NNK1)</w:t>
              </w:r>
            </w:ins>
            <w:ins w:id="248" w:author="Reem Karaki" w:date="2020-08-18T10:47:00Z">
              <w:r w:rsidR="00BA6D99">
                <w:rPr>
                  <w:sz w:val="20"/>
                  <w:lang w:eastAsia="zh-CN"/>
                </w:rPr>
                <w:t xml:space="preserve">. </w:t>
              </w:r>
            </w:ins>
            <w:ins w:id="249" w:author="Reem Karaki" w:date="2020-08-18T10:49:00Z">
              <w:r w:rsidR="00BA6D99">
                <w:rPr>
                  <w:sz w:val="20"/>
                  <w:lang w:eastAsia="zh-CN"/>
                </w:rPr>
                <w:t xml:space="preserve">This </w:t>
              </w:r>
            </w:ins>
            <w:ins w:id="250" w:author="Reem Karaki" w:date="2020-08-18T10:50:00Z">
              <w:r w:rsidR="00BA6D99">
                <w:rPr>
                  <w:sz w:val="20"/>
                  <w:lang w:eastAsia="zh-CN"/>
                </w:rPr>
                <w:t xml:space="preserve">change is acceptable for us, if companies can agree to it. </w:t>
              </w:r>
            </w:ins>
          </w:p>
          <w:p w14:paraId="5B59C3EC" w14:textId="1DBE12D9" w:rsidR="003E461A" w:rsidDel="000A6C29" w:rsidRDefault="003E461A" w:rsidP="00D62C3A">
            <w:pPr>
              <w:rPr>
                <w:ins w:id="251" w:author="Reem Karaki" w:date="2020-08-18T10:40:00Z"/>
                <w:del w:id="252" w:author="양석철/책임연구원/미래기술센터 C&amp;M표준(연)5G무선통신표준Task(suckchel.yang@lge.com)" w:date="2020-08-18T19:43:00Z"/>
                <w:sz w:val="20"/>
                <w:lang w:eastAsia="zh-CN"/>
              </w:rPr>
            </w:pPr>
          </w:p>
          <w:p w14:paraId="1FE5C7B4" w14:textId="77777777" w:rsidR="003E461A" w:rsidDel="000A6C29" w:rsidRDefault="003E461A" w:rsidP="00D62C3A">
            <w:pPr>
              <w:rPr>
                <w:ins w:id="253" w:author="Reem Karaki" w:date="2020-08-18T10:37:00Z"/>
                <w:del w:id="254" w:author="양석철/책임연구원/미래기술센터 C&amp;M표준(연)5G무선통신표준Task(suckchel.yang@lge.com)" w:date="2020-08-18T19:43:00Z"/>
                <w:sz w:val="20"/>
                <w:lang w:eastAsia="zh-CN"/>
              </w:rPr>
            </w:pPr>
          </w:p>
          <w:p w14:paraId="562198F0" w14:textId="7EDFAB8E" w:rsidR="003E461A" w:rsidRDefault="003E461A" w:rsidP="00D62C3A">
            <w:pPr>
              <w:rPr>
                <w:ins w:id="255" w:author="Reem Karaki" w:date="2020-08-18T10:34:00Z"/>
                <w:sz w:val="20"/>
                <w:lang w:eastAsia="zh-CN"/>
              </w:rPr>
            </w:pPr>
          </w:p>
        </w:tc>
      </w:tr>
      <w:tr w:rsidR="000A6C29" w:rsidRPr="00C255F9" w14:paraId="37B4CF91" w14:textId="77777777" w:rsidTr="000A6C29">
        <w:trPr>
          <w:ins w:id="256" w:author="양석철/책임연구원/미래기술센터 C&amp;M표준(연)5G무선통신표준Task(suckchel.yang@lge.com)" w:date="2020-08-18T19:43:00Z"/>
        </w:trPr>
        <w:tc>
          <w:tcPr>
            <w:tcW w:w="1555" w:type="dxa"/>
          </w:tcPr>
          <w:p w14:paraId="6A998304" w14:textId="7142782E" w:rsidR="000A6C29" w:rsidRDefault="000A6C29" w:rsidP="00953569">
            <w:pPr>
              <w:spacing w:after="0"/>
              <w:jc w:val="left"/>
              <w:rPr>
                <w:ins w:id="257" w:author="양석철/책임연구원/미래기술센터 C&amp;M표준(연)5G무선통신표준Task(suckchel.yang@lge.com)" w:date="2020-08-18T19:43:00Z"/>
                <w:sz w:val="20"/>
                <w:szCs w:val="20"/>
                <w:lang w:eastAsia="zh-CN"/>
              </w:rPr>
            </w:pPr>
            <w:ins w:id="258" w:author="양석철/책임연구원/미래기술센터 C&amp;M표준(연)5G무선통신표준Task(suckchel.yang@lge.com)" w:date="2020-08-18T19:43:00Z">
              <w:r>
                <w:rPr>
                  <w:sz w:val="20"/>
                  <w:szCs w:val="20"/>
                  <w:lang w:eastAsia="zh-CN"/>
                </w:rPr>
                <w:t xml:space="preserve">LG </w:t>
              </w:r>
            </w:ins>
          </w:p>
        </w:tc>
        <w:tc>
          <w:tcPr>
            <w:tcW w:w="7752" w:type="dxa"/>
          </w:tcPr>
          <w:p w14:paraId="35BE8DDB" w14:textId="563549F1" w:rsidR="000A6C29" w:rsidRPr="00C255F9" w:rsidRDefault="000A6C29" w:rsidP="00953569">
            <w:pPr>
              <w:rPr>
                <w:ins w:id="259" w:author="양석철/책임연구원/미래기술센터 C&amp;M표준(연)5G무선통신표준Task(suckchel.yang@lge.com)" w:date="2020-08-18T19:43:00Z"/>
                <w:rFonts w:eastAsia="Malgun Gothic"/>
                <w:sz w:val="20"/>
                <w:lang w:eastAsia="ko-KR"/>
                <w:rPrChange w:id="260" w:author="양석철/책임연구원/미래기술센터 C&amp;M표준(연)5G무선통신표준Task(suckchel.yang@lge.com)" w:date="2020-08-18T19:52:00Z">
                  <w:rPr>
                    <w:ins w:id="261" w:author="양석철/책임연구원/미래기술센터 C&amp;M표준(연)5G무선통신표준Task(suckchel.yang@lge.com)" w:date="2020-08-18T19:43:00Z"/>
                    <w:sz w:val="20"/>
                    <w:lang w:eastAsia="zh-CN"/>
                  </w:rPr>
                </w:rPrChange>
              </w:rPr>
            </w:pPr>
            <w:ins w:id="262" w:author="양석철/책임연구원/미래기술센터 C&amp;M표준(연)5G무선통신표준Task(suckchel.yang@lge.com)" w:date="2020-08-18T19:43:00Z">
              <w:r w:rsidRPr="00C255F9">
                <w:rPr>
                  <w:rFonts w:eastAsia="Malgun Gothic"/>
                  <w:sz w:val="20"/>
                  <w:lang w:eastAsia="ko-KR"/>
                  <w:rPrChange w:id="263" w:author="양석철/책임연구원/미래기술센터 C&amp;M표준(연)5G무선통신표준Task(suckchel.yang@lge.com)" w:date="2020-08-18T19:52:00Z">
                    <w:rPr>
                      <w:sz w:val="20"/>
                      <w:lang w:eastAsia="zh-CN"/>
                    </w:rPr>
                  </w:rPrChange>
                </w:rPr>
                <w:t>Our views for the cases</w:t>
              </w:r>
            </w:ins>
            <w:ins w:id="264" w:author="양석철/책임연구원/미래기술센터 C&amp;M표준(연)5G무선통신표준Task(suckchel.yang@lge.com)" w:date="2020-08-18T19:44:00Z">
              <w:r w:rsidRPr="00C255F9">
                <w:rPr>
                  <w:rFonts w:eastAsia="Malgun Gothic"/>
                  <w:sz w:val="20"/>
                  <w:lang w:eastAsia="ko-KR"/>
                  <w:rPrChange w:id="265" w:author="양석철/책임연구원/미래기술센터 C&amp;M표준(연)5G무선통신표준Task(suckchel.yang@lge.com)" w:date="2020-08-18T19:52:00Z">
                    <w:rPr>
                      <w:sz w:val="20"/>
                      <w:lang w:eastAsia="zh-CN"/>
                    </w:rPr>
                  </w:rPrChange>
                </w:rPr>
                <w:t xml:space="preserve"> provided by David</w:t>
              </w:r>
            </w:ins>
            <w:ins w:id="266" w:author="양석철/책임연구원/미래기술센터 C&amp;M표준(연)5G무선통신표준Task(suckchel.yang@lge.com)" w:date="2020-08-18T19:43:00Z">
              <w:r w:rsidRPr="00C255F9">
                <w:rPr>
                  <w:rFonts w:eastAsia="Malgun Gothic"/>
                  <w:sz w:val="20"/>
                  <w:lang w:eastAsia="ko-KR"/>
                  <w:rPrChange w:id="267" w:author="양석철/책임연구원/미래기술센터 C&amp;M표준(연)5G무선통신표준Task(suckchel.yang@lge.com)" w:date="2020-08-18T19:52:00Z">
                    <w:rPr>
                      <w:sz w:val="20"/>
                      <w:lang w:eastAsia="zh-CN"/>
                    </w:rPr>
                  </w:rPrChange>
                </w:rPr>
                <w:t xml:space="preserve"> are as follows:</w:t>
              </w:r>
            </w:ins>
          </w:p>
          <w:p w14:paraId="147C0A19" w14:textId="77777777" w:rsidR="000A6C29" w:rsidRPr="00C255F9" w:rsidRDefault="000A6C29" w:rsidP="00953569">
            <w:pPr>
              <w:rPr>
                <w:ins w:id="268" w:author="양석철/책임연구원/미래기술센터 C&amp;M표준(연)5G무선통신표준Task(suckchel.yang@lge.com)" w:date="2020-08-18T19:45:00Z"/>
                <w:rFonts w:eastAsia="Malgun Gothic"/>
                <w:sz w:val="20"/>
                <w:lang w:eastAsia="ko-KR"/>
                <w:rPrChange w:id="269" w:author="양석철/책임연구원/미래기술센터 C&amp;M표준(연)5G무선통신표준Task(suckchel.yang@lge.com)" w:date="2020-08-18T19:52:00Z">
                  <w:rPr>
                    <w:ins w:id="270" w:author="양석철/책임연구원/미래기술센터 C&amp;M표준(연)5G무선통신표준Task(suckchel.yang@lge.com)" w:date="2020-08-18T19:45:00Z"/>
                    <w:sz w:val="20"/>
                    <w:lang w:eastAsia="zh-CN"/>
                  </w:rPr>
                </w:rPrChange>
              </w:rPr>
            </w:pPr>
          </w:p>
          <w:p w14:paraId="3FC9FAF9" w14:textId="77777777" w:rsidR="000A6C29" w:rsidRPr="00C255F9" w:rsidRDefault="000A6C29" w:rsidP="00953569">
            <w:pPr>
              <w:rPr>
                <w:ins w:id="271" w:author="양석철/책임연구원/미래기술센터 C&amp;M표준(연)5G무선통신표준Task(suckchel.yang@lge.com)" w:date="2020-08-18T19:44:00Z"/>
                <w:rFonts w:eastAsia="Malgun Gothic"/>
                <w:sz w:val="20"/>
                <w:lang w:eastAsia="ko-KR"/>
                <w:rPrChange w:id="272" w:author="양석철/책임연구원/미래기술센터 C&amp;M표준(연)5G무선통신표준Task(suckchel.yang@lge.com)" w:date="2020-08-18T19:52:00Z">
                  <w:rPr>
                    <w:ins w:id="273" w:author="양석철/책임연구원/미래기술센터 C&amp;M표준(연)5G무선통신표준Task(suckchel.yang@lge.com)" w:date="2020-08-18T19:44:00Z"/>
                    <w:sz w:val="20"/>
                    <w:lang w:eastAsia="zh-CN"/>
                  </w:rPr>
                </w:rPrChange>
              </w:rPr>
            </w:pPr>
            <w:ins w:id="274" w:author="양석철/책임연구원/미래기술센터 C&amp;M표준(연)5G무선통신표준Task(suckchel.yang@lge.com)" w:date="2020-08-18T19:44:00Z">
              <w:r w:rsidRPr="00C255F9">
                <w:rPr>
                  <w:rFonts w:eastAsia="Malgun Gothic"/>
                  <w:sz w:val="20"/>
                  <w:lang w:eastAsia="ko-KR"/>
                  <w:rPrChange w:id="275" w:author="양석철/책임연구원/미래기술센터 C&amp;M표준(연)5G무선통신표준Task(suckchel.yang@lge.com)" w:date="2020-08-18T19:52:00Z">
                    <w:rPr>
                      <w:sz w:val="20"/>
                      <w:lang w:eastAsia="zh-CN"/>
                    </w:rPr>
                  </w:rPrChange>
                </w:rPr>
                <w:t>C3-case1: OOO</w:t>
              </w:r>
            </w:ins>
          </w:p>
          <w:p w14:paraId="119867C6" w14:textId="77777777" w:rsidR="000A6C29" w:rsidRPr="00C255F9" w:rsidRDefault="000A6C29" w:rsidP="00953569">
            <w:pPr>
              <w:rPr>
                <w:ins w:id="276" w:author="양석철/책임연구원/미래기술센터 C&amp;M표준(연)5G무선통신표준Task(suckchel.yang@lge.com)" w:date="2020-08-18T19:45:00Z"/>
                <w:rFonts w:eastAsia="Malgun Gothic"/>
                <w:sz w:val="20"/>
                <w:lang w:eastAsia="ko-KR"/>
                <w:rPrChange w:id="277" w:author="양석철/책임연구원/미래기술센터 C&amp;M표준(연)5G무선통신표준Task(suckchel.yang@lge.com)" w:date="2020-08-18T19:52:00Z">
                  <w:rPr>
                    <w:ins w:id="278" w:author="양석철/책임연구원/미래기술센터 C&amp;M표준(연)5G무선통신표준Task(suckchel.yang@lge.com)" w:date="2020-08-18T19:45:00Z"/>
                    <w:sz w:val="20"/>
                    <w:lang w:eastAsia="zh-CN"/>
                  </w:rPr>
                </w:rPrChange>
              </w:rPr>
            </w:pPr>
            <w:ins w:id="279" w:author="양석철/책임연구원/미래기술센터 C&amp;M표준(연)5G무선통신표준Task(suckchel.yang@lge.com)" w:date="2020-08-18T19:45:00Z">
              <w:r w:rsidRPr="00C255F9">
                <w:rPr>
                  <w:rFonts w:eastAsia="Malgun Gothic"/>
                  <w:sz w:val="20"/>
                  <w:lang w:eastAsia="ko-KR"/>
                  <w:rPrChange w:id="280" w:author="양석철/책임연구원/미래기술센터 C&amp;M표준(연)5G무선통신표준Task(suckchel.yang@lge.com)" w:date="2020-08-18T19:52:00Z">
                    <w:rPr>
                      <w:sz w:val="20"/>
                      <w:lang w:eastAsia="zh-CN"/>
                    </w:rPr>
                  </w:rPrChange>
                </w:rPr>
                <w:t>C3-case2: OOO</w:t>
              </w:r>
            </w:ins>
          </w:p>
          <w:p w14:paraId="2B1A91BC" w14:textId="2014F6F4" w:rsidR="000A6C29" w:rsidRPr="00C255F9" w:rsidRDefault="000A6C29" w:rsidP="000A6C29">
            <w:pPr>
              <w:rPr>
                <w:ins w:id="281" w:author="양석철/책임연구원/미래기술센터 C&amp;M표준(연)5G무선통신표준Task(suckchel.yang@lge.com)" w:date="2020-08-18T19:45:00Z"/>
                <w:rFonts w:eastAsia="Malgun Gothic"/>
                <w:sz w:val="20"/>
                <w:lang w:eastAsia="ko-KR"/>
                <w:rPrChange w:id="282" w:author="양석철/책임연구원/미래기술센터 C&amp;M표준(연)5G무선통신표준Task(suckchel.yang@lge.com)" w:date="2020-08-18T19:52:00Z">
                  <w:rPr>
                    <w:ins w:id="283" w:author="양석철/책임연구원/미래기술센터 C&amp;M표준(연)5G무선통신표준Task(suckchel.yang@lge.com)" w:date="2020-08-18T19:45:00Z"/>
                    <w:sz w:val="20"/>
                    <w:lang w:eastAsia="zh-CN"/>
                  </w:rPr>
                </w:rPrChange>
              </w:rPr>
            </w:pPr>
            <w:ins w:id="284" w:author="양석철/책임연구원/미래기술센터 C&amp;M표준(연)5G무선통신표준Task(suckchel.yang@lge.com)" w:date="2020-08-18T19:45:00Z">
              <w:r w:rsidRPr="00C255F9">
                <w:rPr>
                  <w:rFonts w:eastAsia="Malgun Gothic"/>
                  <w:sz w:val="20"/>
                  <w:lang w:eastAsia="ko-KR"/>
                  <w:rPrChange w:id="285" w:author="양석철/책임연구원/미래기술센터 C&amp;M표준(연)5G무선통신표준Task(suckchel.yang@lge.com)" w:date="2020-08-18T19:52:00Z">
                    <w:rPr>
                      <w:sz w:val="20"/>
                      <w:lang w:eastAsia="zh-CN"/>
                    </w:rPr>
                  </w:rPrChange>
                </w:rPr>
                <w:t>C4-case1: not OOO</w:t>
              </w:r>
            </w:ins>
          </w:p>
          <w:p w14:paraId="54E1864F" w14:textId="5F52B54C" w:rsidR="000A6C29" w:rsidRPr="00C255F9" w:rsidRDefault="000A6C29" w:rsidP="000A6C29">
            <w:pPr>
              <w:rPr>
                <w:ins w:id="286" w:author="양석철/책임연구원/미래기술센터 C&amp;M표준(연)5G무선통신표준Task(suckchel.yang@lge.com)" w:date="2020-08-18T19:45:00Z"/>
                <w:rFonts w:eastAsia="Malgun Gothic"/>
                <w:sz w:val="20"/>
                <w:lang w:eastAsia="ko-KR"/>
                <w:rPrChange w:id="287" w:author="양석철/책임연구원/미래기술센터 C&amp;M표준(연)5G무선통신표준Task(suckchel.yang@lge.com)" w:date="2020-08-18T19:52:00Z">
                  <w:rPr>
                    <w:ins w:id="288" w:author="양석철/책임연구원/미래기술센터 C&amp;M표준(연)5G무선통신표준Task(suckchel.yang@lge.com)" w:date="2020-08-18T19:45:00Z"/>
                    <w:sz w:val="20"/>
                    <w:lang w:eastAsia="zh-CN"/>
                  </w:rPr>
                </w:rPrChange>
              </w:rPr>
            </w:pPr>
            <w:ins w:id="289" w:author="양석철/책임연구원/미래기술센터 C&amp;M표준(연)5G무선통신표준Task(suckchel.yang@lge.com)" w:date="2020-08-18T19:45:00Z">
              <w:r w:rsidRPr="00C255F9">
                <w:rPr>
                  <w:rFonts w:eastAsia="Malgun Gothic"/>
                  <w:sz w:val="20"/>
                  <w:lang w:eastAsia="ko-KR"/>
                  <w:rPrChange w:id="290" w:author="양석철/책임연구원/미래기술센터 C&amp;M표준(연)5G무선통신표준Task(suckchel.yang@lge.com)" w:date="2020-08-18T19:52:00Z">
                    <w:rPr>
                      <w:sz w:val="20"/>
                      <w:lang w:eastAsia="zh-CN"/>
                    </w:rPr>
                  </w:rPrChange>
                </w:rPr>
                <w:t>C4-case2: not OOO</w:t>
              </w:r>
            </w:ins>
          </w:p>
          <w:p w14:paraId="03020978" w14:textId="77777777" w:rsidR="000A6C29" w:rsidRPr="00C255F9" w:rsidRDefault="000A6C29" w:rsidP="000A6C29">
            <w:pPr>
              <w:rPr>
                <w:ins w:id="291" w:author="양석철/책임연구원/미래기술센터 C&amp;M표준(연)5G무선통신표준Task(suckchel.yang@lge.com)" w:date="2020-08-18T19:45:00Z"/>
                <w:rFonts w:eastAsia="Malgun Gothic"/>
                <w:sz w:val="20"/>
                <w:lang w:eastAsia="ko-KR"/>
                <w:rPrChange w:id="292" w:author="양석철/책임연구원/미래기술센터 C&amp;M표준(연)5G무선통신표준Task(suckchel.yang@lge.com)" w:date="2020-08-18T19:52:00Z">
                  <w:rPr>
                    <w:ins w:id="293" w:author="양석철/책임연구원/미래기술센터 C&amp;M표준(연)5G무선통신표준Task(suckchel.yang@lge.com)" w:date="2020-08-18T19:45:00Z"/>
                    <w:sz w:val="20"/>
                    <w:lang w:eastAsia="zh-CN"/>
                  </w:rPr>
                </w:rPrChange>
              </w:rPr>
            </w:pPr>
            <w:ins w:id="294" w:author="양석철/책임연구원/미래기술센터 C&amp;M표준(연)5G무선통신표준Task(suckchel.yang@lge.com)" w:date="2020-08-18T19:45:00Z">
              <w:r w:rsidRPr="00C255F9">
                <w:rPr>
                  <w:rFonts w:eastAsia="Malgun Gothic"/>
                  <w:sz w:val="20"/>
                  <w:lang w:eastAsia="ko-KR"/>
                  <w:rPrChange w:id="295" w:author="양석철/책임연구원/미래기술센터 C&amp;M표준(연)5G무선통신표준Task(suckchel.yang@lge.com)" w:date="2020-08-18T19:52:00Z">
                    <w:rPr>
                      <w:sz w:val="20"/>
                      <w:lang w:eastAsia="zh-CN"/>
                    </w:rPr>
                  </w:rPrChange>
                </w:rPr>
                <w:t>C4-case3: OOO</w:t>
              </w:r>
            </w:ins>
          </w:p>
          <w:p w14:paraId="0031E071" w14:textId="77777777" w:rsidR="000A6C29" w:rsidRPr="00C255F9" w:rsidRDefault="000A6C29" w:rsidP="000A6C29">
            <w:pPr>
              <w:rPr>
                <w:ins w:id="296" w:author="양석철/책임연구원/미래기술센터 C&amp;M표준(연)5G무선통신표준Task(suckchel.yang@lge.com)" w:date="2020-08-18T19:45:00Z"/>
                <w:rFonts w:eastAsia="Malgun Gothic"/>
                <w:sz w:val="20"/>
                <w:lang w:eastAsia="ko-KR"/>
                <w:rPrChange w:id="297" w:author="양석철/책임연구원/미래기술센터 C&amp;M표준(연)5G무선통신표준Task(suckchel.yang@lge.com)" w:date="2020-08-18T19:52:00Z">
                  <w:rPr>
                    <w:ins w:id="298" w:author="양석철/책임연구원/미래기술센터 C&amp;M표준(연)5G무선통신표준Task(suckchel.yang@lge.com)" w:date="2020-08-18T19:45:00Z"/>
                    <w:sz w:val="20"/>
                    <w:lang w:eastAsia="zh-CN"/>
                  </w:rPr>
                </w:rPrChange>
              </w:rPr>
            </w:pPr>
          </w:p>
          <w:p w14:paraId="7E619137" w14:textId="38716035" w:rsidR="000A6C29" w:rsidRDefault="000A6C29" w:rsidP="000A6C29">
            <w:pPr>
              <w:rPr>
                <w:ins w:id="299" w:author="양석철/책임연구원/미래기술센터 C&amp;M표준(연)5G무선통신표준Task(suckchel.yang@lge.com)" w:date="2020-08-18T19:47:00Z"/>
                <w:rFonts w:eastAsia="Malgun Gothic"/>
                <w:sz w:val="20"/>
                <w:lang w:eastAsia="ko-KR"/>
              </w:rPr>
            </w:pPr>
            <w:ins w:id="300" w:author="양석철/책임연구원/미래기술센터 C&amp;M표준(연)5G무선통신표준Task(suckchel.yang@lge.com)" w:date="2020-08-18T19:46:00Z">
              <w:r>
                <w:rPr>
                  <w:rFonts w:eastAsia="Malgun Gothic"/>
                  <w:sz w:val="20"/>
                  <w:lang w:eastAsia="ko-KR"/>
                </w:rPr>
                <w:t>F</w:t>
              </w:r>
              <w:r>
                <w:rPr>
                  <w:rFonts w:eastAsia="Malgun Gothic" w:hint="eastAsia"/>
                  <w:sz w:val="20"/>
                  <w:lang w:eastAsia="ko-KR"/>
                </w:rPr>
                <w:t xml:space="preserve">or </w:t>
              </w:r>
              <w:r>
                <w:rPr>
                  <w:rFonts w:eastAsia="Malgun Gothic"/>
                  <w:sz w:val="20"/>
                  <w:lang w:eastAsia="ko-KR"/>
                </w:rPr>
                <w:t xml:space="preserve">the C4-case3, </w:t>
              </w:r>
              <w:proofErr w:type="spellStart"/>
              <w:r>
                <w:rPr>
                  <w:rFonts w:eastAsia="Malgun Gothic"/>
                  <w:sz w:val="20"/>
                  <w:lang w:eastAsia="ko-KR"/>
                </w:rPr>
                <w:t>gNB</w:t>
              </w:r>
              <w:proofErr w:type="spellEnd"/>
              <w:r>
                <w:rPr>
                  <w:rFonts w:eastAsia="Malgun Gothic"/>
                  <w:sz w:val="20"/>
                  <w:lang w:eastAsia="ko-KR"/>
                </w:rPr>
                <w:t xml:space="preserve"> could avoid to make such situation by indicating PDSCH group</w:t>
              </w:r>
            </w:ins>
            <w:ins w:id="301" w:author="양석철/책임연구원/미래기술센터 C&amp;M표준(연)5G무선통신표준Task(suckchel.yang@lge.com)" w:date="2020-08-18T19:47:00Z">
              <w:r>
                <w:rPr>
                  <w:rFonts w:eastAsia="Malgun Gothic"/>
                  <w:sz w:val="20"/>
                  <w:lang w:eastAsia="ko-KR"/>
                </w:rPr>
                <w:t xml:space="preserve"> index and/or requested PDSCH groups</w:t>
              </w:r>
            </w:ins>
            <w:ins w:id="302" w:author="양석철/책임연구원/미래기술센터 C&amp;M표준(연)5G무선통신표준Task(suckchel.yang@lge.com)" w:date="2020-08-18T19:48:00Z">
              <w:r>
                <w:rPr>
                  <w:rFonts w:eastAsia="Malgun Gothic"/>
                  <w:sz w:val="20"/>
                  <w:lang w:eastAsia="ko-KR"/>
                </w:rPr>
                <w:t xml:space="preserve"> (for PDSCH 2)</w:t>
              </w:r>
            </w:ins>
            <w:ins w:id="303" w:author="양석철/책임연구원/미래기술센터 C&amp;M표준(연)5G무선통신표준Task(suckchel.yang@lge.com)" w:date="2020-08-18T19:47:00Z">
              <w:r>
                <w:rPr>
                  <w:rFonts w:eastAsia="Malgun Gothic"/>
                  <w:sz w:val="20"/>
                  <w:lang w:eastAsia="ko-KR"/>
                </w:rPr>
                <w:t xml:space="preserve"> properly.</w:t>
              </w:r>
            </w:ins>
          </w:p>
          <w:p w14:paraId="01120957" w14:textId="77777777" w:rsidR="00C255F9" w:rsidRDefault="000A6C29" w:rsidP="00C255F9">
            <w:pPr>
              <w:rPr>
                <w:ins w:id="304" w:author="양석철/책임연구원/미래기술센터 C&amp;M표준(연)5G무선통신표준Task(suckchel.yang@lge.com)" w:date="2020-08-18T19:52:00Z"/>
                <w:rFonts w:eastAsia="Malgun Gothic"/>
                <w:sz w:val="20"/>
                <w:lang w:eastAsia="ko-KR"/>
              </w:rPr>
            </w:pPr>
            <w:ins w:id="305" w:author="양석철/책임연구원/미래기술센터 C&amp;M표준(연)5G무선통신표준Task(suckchel.yang@lge.com)" w:date="2020-08-18T19:49:00Z">
              <w:r>
                <w:rPr>
                  <w:rFonts w:eastAsia="Malgun Gothic"/>
                  <w:sz w:val="20"/>
                  <w:lang w:eastAsia="ko-KR"/>
                </w:rPr>
                <w:t>Even f</w:t>
              </w:r>
            </w:ins>
            <w:ins w:id="306" w:author="양석철/책임연구원/미래기술센터 C&amp;M표준(연)5G무선통신표준Task(suckchel.yang@lge.com)" w:date="2020-08-18T19:47:00Z">
              <w:r>
                <w:rPr>
                  <w:rFonts w:eastAsia="Malgun Gothic"/>
                  <w:sz w:val="20"/>
                  <w:lang w:eastAsia="ko-KR"/>
                </w:rPr>
                <w:t xml:space="preserve">or </w:t>
              </w:r>
            </w:ins>
            <w:ins w:id="307" w:author="양석철/책임연구원/미래기술센터 C&amp;M표준(연)5G무선통신표준Task(suckchel.yang@lge.com)" w:date="2020-08-18T19:50:00Z">
              <w:r>
                <w:rPr>
                  <w:rFonts w:eastAsia="Malgun Gothic"/>
                  <w:sz w:val="20"/>
                  <w:lang w:eastAsia="ko-KR"/>
                </w:rPr>
                <w:t>the</w:t>
              </w:r>
            </w:ins>
            <w:ins w:id="308" w:author="양석철/책임연구원/미래기술센터 C&amp;M표준(연)5G무선통신표준Task(suckchel.yang@lge.com)" w:date="2020-08-18T19:47:00Z">
              <w:r>
                <w:rPr>
                  <w:rFonts w:eastAsia="Malgun Gothic"/>
                  <w:sz w:val="20"/>
                  <w:lang w:eastAsia="ko-KR"/>
                </w:rPr>
                <w:t xml:space="preserve"> C3-case1</w:t>
              </w:r>
            </w:ins>
            <w:ins w:id="309" w:author="양석철/책임연구원/미래기술센터 C&amp;M표준(연)5G무선통신표준Task(suckchel.yang@lge.com)" w:date="2020-08-18T19:49:00Z">
              <w:r>
                <w:rPr>
                  <w:rFonts w:eastAsia="Malgun Gothic"/>
                  <w:sz w:val="20"/>
                  <w:lang w:eastAsia="ko-KR"/>
                </w:rPr>
                <w:t xml:space="preserve"> and C3-case2</w:t>
              </w:r>
            </w:ins>
            <w:ins w:id="310" w:author="양석철/책임연구원/미래기술센터 C&amp;M표준(연)5G무선통신표준Task(suckchel.yang@lge.com)" w:date="2020-08-18T19:47:00Z">
              <w:r>
                <w:rPr>
                  <w:rFonts w:eastAsia="Malgun Gothic"/>
                  <w:sz w:val="20"/>
                  <w:lang w:eastAsia="ko-KR"/>
                </w:rPr>
                <w:t xml:space="preserve">, </w:t>
              </w:r>
              <w:proofErr w:type="spellStart"/>
              <w:r>
                <w:rPr>
                  <w:rFonts w:eastAsia="Malgun Gothic"/>
                  <w:sz w:val="20"/>
                  <w:lang w:eastAsia="ko-KR"/>
                </w:rPr>
                <w:t>gNB</w:t>
              </w:r>
              <w:proofErr w:type="spellEnd"/>
              <w:r>
                <w:rPr>
                  <w:rFonts w:eastAsia="Malgun Gothic"/>
                  <w:sz w:val="20"/>
                  <w:lang w:eastAsia="ko-KR"/>
                </w:rPr>
                <w:t xml:space="preserve"> could </w:t>
              </w:r>
            </w:ins>
            <w:ins w:id="311" w:author="양석철/책임연구원/미래기술센터 C&amp;M표준(연)5G무선통신표준Task(suckchel.yang@lge.com)" w:date="2020-08-18T19:50:00Z">
              <w:r>
                <w:rPr>
                  <w:rFonts w:eastAsia="Malgun Gothic"/>
                  <w:sz w:val="20"/>
                  <w:lang w:eastAsia="ko-KR"/>
                </w:rPr>
                <w:t>avoid such situation by indicating a numerical K1 (rather than NNK1) for the first PDSCH</w:t>
              </w:r>
            </w:ins>
            <w:ins w:id="312" w:author="양석철/책임연구원/미래기술센터 C&amp;M표준(연)5G무선통신표준Task(suckchel.yang@lge.com)" w:date="2020-08-18T19:51:00Z">
              <w:r w:rsidR="00C255F9">
                <w:rPr>
                  <w:rFonts w:eastAsia="Malgun Gothic"/>
                  <w:sz w:val="20"/>
                  <w:lang w:eastAsia="ko-KR"/>
                </w:rPr>
                <w:t xml:space="preserve">, </w:t>
              </w:r>
            </w:ins>
            <w:ins w:id="313" w:author="양석철/책임연구원/미래기술센터 C&amp;M표준(연)5G무선통신표준Task(suckchel.yang@lge.com)" w:date="2020-08-18T19:52:00Z">
              <w:r w:rsidR="00C255F9" w:rsidRPr="00C255F9">
                <w:rPr>
                  <w:rFonts w:eastAsia="Malgun Gothic"/>
                  <w:sz w:val="20"/>
                  <w:lang w:eastAsia="ko-KR"/>
                  <w:rPrChange w:id="314" w:author="양석철/책임연구원/미래기술센터 C&amp;M표준(연)5G무선통신표준Task(suckchel.yang@lge.com)" w:date="2020-08-18T19:52:00Z">
                    <w:rPr>
                      <w:rFonts w:ascii="Malgun Gothic" w:eastAsia="Malgun Gothic" w:hAnsi="Malgun Gothic"/>
                      <w:color w:val="1F497D"/>
                      <w:sz w:val="20"/>
                      <w:szCs w:val="20"/>
                      <w:lang w:eastAsia="zh-CN"/>
                    </w:rPr>
                  </w:rPrChange>
                </w:rPr>
                <w:t>pointing to the same slot with SPS PUCCH transmission or a slot in between SPS PDSCH slot and SPS PUCCH slot</w:t>
              </w:r>
              <w:r w:rsidR="00C255F9" w:rsidRPr="00C255F9">
                <w:rPr>
                  <w:rFonts w:eastAsia="Malgun Gothic" w:hint="eastAsia"/>
                  <w:sz w:val="20"/>
                  <w:lang w:eastAsia="ko-KR"/>
                </w:rPr>
                <w:t>.</w:t>
              </w:r>
            </w:ins>
          </w:p>
          <w:p w14:paraId="383A82B3" w14:textId="20535E06" w:rsidR="00C255F9" w:rsidRPr="00C255F9" w:rsidRDefault="00C255F9" w:rsidP="00C255F9">
            <w:pPr>
              <w:rPr>
                <w:ins w:id="315" w:author="양석철/책임연구원/미래기술센터 C&amp;M표준(연)5G무선통신표준Task(suckchel.yang@lge.com)" w:date="2020-08-18T19:43:00Z"/>
                <w:rFonts w:eastAsia="Malgun Gothic"/>
                <w:sz w:val="20"/>
                <w:lang w:eastAsia="ko-KR"/>
                <w:rPrChange w:id="316" w:author="양석철/책임연구원/미래기술센터 C&amp;M표준(연)5G무선통신표준Task(suckchel.yang@lge.com)" w:date="2020-08-18T19:52:00Z">
                  <w:rPr>
                    <w:ins w:id="317" w:author="양석철/책임연구원/미래기술센터 C&amp;M표준(연)5G무선통신표준Task(suckchel.yang@lge.com)" w:date="2020-08-18T19:43:00Z"/>
                    <w:sz w:val="20"/>
                    <w:lang w:eastAsia="zh-CN"/>
                  </w:rPr>
                </w:rPrChange>
              </w:rPr>
            </w:pPr>
            <w:ins w:id="318" w:author="양석철/책임연구원/미래기술센터 C&amp;M표준(연)5G무선통신표준Task(suckchel.yang@lge.com)" w:date="2020-08-18T19:55:00Z">
              <w:r>
                <w:rPr>
                  <w:rFonts w:eastAsia="Malgun Gothic"/>
                  <w:sz w:val="20"/>
                  <w:lang w:eastAsia="ko-KR"/>
                </w:rPr>
                <w:t>As the outcome</w:t>
              </w:r>
            </w:ins>
            <w:ins w:id="319" w:author="양석철/책임연구원/미래기술센터 C&amp;M표준(연)5G무선통신표준Task(suckchel.yang@lge.com)" w:date="2020-08-18T19:52:00Z">
              <w:r>
                <w:rPr>
                  <w:rFonts w:eastAsia="Malgun Gothic"/>
                  <w:sz w:val="20"/>
                  <w:lang w:eastAsia="ko-KR"/>
                </w:rPr>
                <w:t xml:space="preserve">, </w:t>
              </w:r>
            </w:ins>
            <w:ins w:id="320" w:author="양석철/책임연구원/미래기술센터 C&amp;M표준(연)5G무선통신표준Task(suckchel.yang@lge.com)" w:date="2020-08-18T19:53:00Z">
              <w:r>
                <w:rPr>
                  <w:rFonts w:eastAsia="Malgun Gothic"/>
                  <w:sz w:val="20"/>
                  <w:lang w:eastAsia="ko-KR"/>
                </w:rPr>
                <w:t>the indicated PUCCH slot might be outside of the current COT</w:t>
              </w:r>
            </w:ins>
            <w:ins w:id="321" w:author="양석철/책임연구원/미래기술센터 C&amp;M표준(연)5G무선통신표준Task(suckchel.yang@lge.com)" w:date="2020-08-18T19:54:00Z">
              <w:r>
                <w:rPr>
                  <w:rFonts w:eastAsia="Malgun Gothic"/>
                  <w:sz w:val="20"/>
                  <w:lang w:eastAsia="ko-KR"/>
                </w:rPr>
                <w:t xml:space="preserve"> and the UE might be required to </w:t>
              </w:r>
            </w:ins>
            <w:ins w:id="322" w:author="양석철/책임연구원/미래기술센터 C&amp;M표준(연)5G무선통신표준Task(suckchel.yang@lge.com)" w:date="2020-08-18T19:55:00Z">
              <w:r>
                <w:rPr>
                  <w:rFonts w:eastAsia="Malgun Gothic"/>
                  <w:sz w:val="20"/>
                  <w:lang w:eastAsia="ko-KR"/>
                </w:rPr>
                <w:t xml:space="preserve">perform LBT for the PUCCH transmission, </w:t>
              </w:r>
            </w:ins>
            <w:ins w:id="323" w:author="양석철/책임연구원/미래기술센터 C&amp;M표준(연)5G무선통신표준Task(suckchel.yang@lge.com)" w:date="2020-08-18T19:56:00Z">
              <w:r>
                <w:rPr>
                  <w:rFonts w:eastAsia="Malgun Gothic"/>
                  <w:sz w:val="20"/>
                  <w:lang w:eastAsia="ko-KR"/>
                </w:rPr>
                <w:t>however</w:t>
              </w:r>
            </w:ins>
            <w:ins w:id="324" w:author="양석철/책임연구원/미래기술센터 C&amp;M표준(연)5G무선통신표준Task(suckchel.yang@lge.com)" w:date="2020-08-18T19:55:00Z">
              <w:r>
                <w:rPr>
                  <w:rFonts w:eastAsia="Malgun Gothic"/>
                  <w:sz w:val="20"/>
                  <w:lang w:eastAsia="ko-KR"/>
                </w:rPr>
                <w:t xml:space="preserve"> by doing so, </w:t>
              </w:r>
            </w:ins>
            <w:ins w:id="325" w:author="양석철/책임연구원/미래기술센터 C&amp;M표준(연)5G무선통신표준Task(suckchel.yang@lge.com)" w:date="2020-08-18T19:56:00Z">
              <w:r>
                <w:rPr>
                  <w:rFonts w:eastAsia="Malgun Gothic"/>
                  <w:sz w:val="20"/>
                  <w:lang w:eastAsia="ko-KR"/>
                </w:rPr>
                <w:t xml:space="preserve">more </w:t>
              </w:r>
              <w:r>
                <w:rPr>
                  <w:rFonts w:eastAsia="Malgun Gothic"/>
                  <w:sz w:val="20"/>
                  <w:lang w:eastAsia="ko-KR"/>
                </w:rPr>
                <w:lastRenderedPageBreak/>
                <w:t>critical</w:t>
              </w:r>
            </w:ins>
            <w:ins w:id="326" w:author="양석철/책임연구원/미래기술센터 C&amp;M표준(연)5G무선통신표준Task(suckchel.yang@lge.com)" w:date="2020-08-18T19:55:00Z">
              <w:r>
                <w:rPr>
                  <w:rFonts w:eastAsia="Malgun Gothic"/>
                  <w:sz w:val="20"/>
                  <w:lang w:eastAsia="ko-KR"/>
                </w:rPr>
                <w:t xml:space="preserve"> OOO situation</w:t>
              </w:r>
            </w:ins>
            <w:ins w:id="327" w:author="양석철/책임연구원/미래기술센터 C&amp;M표준(연)5G무선통신표준Task(suckchel.yang@lge.com)" w:date="2020-08-18T19:56:00Z">
              <w:r>
                <w:rPr>
                  <w:rFonts w:eastAsia="Malgun Gothic"/>
                  <w:sz w:val="20"/>
                  <w:lang w:eastAsia="ko-KR"/>
                </w:rPr>
                <w:t xml:space="preserve"> could be avoided.</w:t>
              </w:r>
            </w:ins>
          </w:p>
        </w:tc>
      </w:tr>
      <w:tr w:rsidR="00C87CE2" w:rsidRPr="00C255F9" w14:paraId="3AC24BEF" w14:textId="77777777" w:rsidTr="000A6C29">
        <w:trPr>
          <w:ins w:id="328" w:author="Li, Yingyang" w:date="2020-08-18T20:30:00Z"/>
        </w:trPr>
        <w:tc>
          <w:tcPr>
            <w:tcW w:w="1555" w:type="dxa"/>
          </w:tcPr>
          <w:p w14:paraId="1AC06021" w14:textId="78C6F587" w:rsidR="00C87CE2" w:rsidRDefault="00C87CE2" w:rsidP="00C87CE2">
            <w:pPr>
              <w:spacing w:after="0"/>
              <w:jc w:val="left"/>
              <w:rPr>
                <w:ins w:id="329" w:author="Li, Yingyang" w:date="2020-08-18T20:30:00Z"/>
                <w:sz w:val="20"/>
                <w:szCs w:val="20"/>
                <w:lang w:eastAsia="zh-CN"/>
              </w:rPr>
            </w:pPr>
            <w:ins w:id="330" w:author="Li, Yingyang" w:date="2020-08-18T20:30:00Z">
              <w:r>
                <w:rPr>
                  <w:sz w:val="20"/>
                  <w:szCs w:val="20"/>
                  <w:lang w:eastAsia="zh-CN"/>
                </w:rPr>
                <w:lastRenderedPageBreak/>
                <w:t>Intel</w:t>
              </w:r>
            </w:ins>
          </w:p>
        </w:tc>
        <w:tc>
          <w:tcPr>
            <w:tcW w:w="7752" w:type="dxa"/>
          </w:tcPr>
          <w:p w14:paraId="54304B93" w14:textId="77777777" w:rsidR="00C87CE2" w:rsidRDefault="00C87CE2" w:rsidP="00C87CE2">
            <w:pPr>
              <w:rPr>
                <w:ins w:id="331" w:author="Li, Yingyang" w:date="2020-08-18T20:38:00Z"/>
                <w:rFonts w:eastAsia="Malgun Gothic"/>
                <w:sz w:val="20"/>
                <w:lang w:eastAsia="ko-KR"/>
              </w:rPr>
            </w:pPr>
            <w:ins w:id="332" w:author="Li, Yingyang" w:date="2020-08-18T20:38:00Z">
              <w:r>
                <w:rPr>
                  <w:rFonts w:eastAsia="Malgun Gothic"/>
                  <w:sz w:val="20"/>
                  <w:lang w:eastAsia="ko-KR"/>
                </w:rPr>
                <w:t>To explain again why C3-case1 should not be counted as OOO</w:t>
              </w:r>
            </w:ins>
          </w:p>
          <w:p w14:paraId="5BD026D5" w14:textId="77777777" w:rsidR="00C87CE2" w:rsidRDefault="00C87CE2" w:rsidP="00C87CE2">
            <w:pPr>
              <w:pStyle w:val="ListParagraph"/>
              <w:numPr>
                <w:ilvl w:val="0"/>
                <w:numId w:val="15"/>
              </w:numPr>
              <w:rPr>
                <w:ins w:id="333" w:author="Li, Yingyang" w:date="2020-08-18T20:38:00Z"/>
                <w:rFonts w:ascii="Times New Roman" w:hAnsi="Times New Roman"/>
                <w:sz w:val="20"/>
                <w:szCs w:val="22"/>
              </w:rPr>
            </w:pPr>
            <w:ins w:id="334" w:author="Li, Yingyang" w:date="2020-08-18T20:38:00Z">
              <w:r w:rsidRPr="008A4A89">
                <w:rPr>
                  <w:rFonts w:ascii="Times New Roman" w:hAnsi="Times New Roman"/>
                  <w:sz w:val="20"/>
                  <w:szCs w:val="22"/>
                </w:rPr>
                <w:t>It is</w:t>
              </w:r>
              <w:r>
                <w:rPr>
                  <w:rFonts w:ascii="Times New Roman" w:hAnsi="Times New Roman"/>
                  <w:sz w:val="20"/>
                  <w:szCs w:val="22"/>
                </w:rPr>
                <w:t xml:space="preserve"> obvious that, C3-case2 if happened, is OOO. However, since NR doesn’t allow it, </w:t>
              </w:r>
              <w:proofErr w:type="spellStart"/>
              <w:r>
                <w:rPr>
                  <w:rFonts w:ascii="Times New Roman" w:hAnsi="Times New Roman"/>
                  <w:sz w:val="20"/>
                  <w:szCs w:val="22"/>
                </w:rPr>
                <w:t>gNB</w:t>
              </w:r>
              <w:proofErr w:type="spellEnd"/>
              <w:r>
                <w:rPr>
                  <w:rFonts w:ascii="Times New Roman" w:hAnsi="Times New Roman"/>
                  <w:sz w:val="20"/>
                  <w:szCs w:val="22"/>
                </w:rPr>
                <w:t xml:space="preserve"> should avoid it. That is, C3-case2 should never happen under a smart </w:t>
              </w:r>
              <w:proofErr w:type="spellStart"/>
              <w:r>
                <w:rPr>
                  <w:rFonts w:ascii="Times New Roman" w:hAnsi="Times New Roman"/>
                  <w:sz w:val="20"/>
                  <w:szCs w:val="22"/>
                </w:rPr>
                <w:t>gNB</w:t>
              </w:r>
              <w:proofErr w:type="spellEnd"/>
            </w:ins>
          </w:p>
          <w:p w14:paraId="5B6EB0D0" w14:textId="77777777" w:rsidR="00C87CE2" w:rsidRDefault="00C87CE2" w:rsidP="00C87CE2">
            <w:pPr>
              <w:pStyle w:val="ListParagraph"/>
              <w:numPr>
                <w:ilvl w:val="0"/>
                <w:numId w:val="15"/>
              </w:numPr>
              <w:rPr>
                <w:ins w:id="335" w:author="Li, Yingyang" w:date="2020-08-18T20:38:00Z"/>
                <w:rFonts w:ascii="Times New Roman" w:hAnsi="Times New Roman"/>
                <w:sz w:val="20"/>
                <w:szCs w:val="22"/>
              </w:rPr>
            </w:pPr>
            <w:ins w:id="336" w:author="Li, Yingyang" w:date="2020-08-18T20:38:00Z">
              <w:r>
                <w:rPr>
                  <w:rFonts w:ascii="Times New Roman" w:hAnsi="Times New Roman"/>
                  <w:sz w:val="20"/>
                  <w:szCs w:val="22"/>
                </w:rPr>
                <w:t xml:space="preserve">With the assumption of smart </w:t>
              </w:r>
              <w:proofErr w:type="spellStart"/>
              <w:r>
                <w:rPr>
                  <w:rFonts w:ascii="Times New Roman" w:hAnsi="Times New Roman"/>
                  <w:sz w:val="20"/>
                  <w:szCs w:val="22"/>
                </w:rPr>
                <w:t>gNB</w:t>
              </w:r>
              <w:proofErr w:type="spellEnd"/>
              <w:r>
                <w:rPr>
                  <w:rFonts w:ascii="Times New Roman" w:hAnsi="Times New Roman"/>
                  <w:sz w:val="20"/>
                  <w:szCs w:val="22"/>
                </w:rPr>
                <w:t xml:space="preserve">, if UE receives a scheduling of C3-case1, UE should know it must miss something. i.e. the missing of a DCI scheduling PDSCH2 and pointing to a PUCCH that is no later than PUCCH1. Finally, both </w:t>
              </w:r>
              <w:proofErr w:type="spellStart"/>
              <w:r>
                <w:rPr>
                  <w:rFonts w:ascii="Times New Roman" w:hAnsi="Times New Roman"/>
                  <w:sz w:val="20"/>
                  <w:szCs w:val="22"/>
                </w:rPr>
                <w:t>gNB</w:t>
              </w:r>
              <w:proofErr w:type="spellEnd"/>
              <w:r>
                <w:rPr>
                  <w:rFonts w:ascii="Times New Roman" w:hAnsi="Times New Roman"/>
                  <w:sz w:val="20"/>
                  <w:szCs w:val="22"/>
                </w:rPr>
                <w:t xml:space="preserve"> and UE knows current scheduling is not OOO</w:t>
              </w:r>
            </w:ins>
          </w:p>
          <w:p w14:paraId="408209EF" w14:textId="77777777" w:rsidR="00C87CE2" w:rsidRDefault="00C87CE2" w:rsidP="00C87CE2">
            <w:pPr>
              <w:pStyle w:val="ListParagraph"/>
              <w:ind w:firstLine="0"/>
              <w:rPr>
                <w:ins w:id="337" w:author="Li, Yingyang" w:date="2020-08-18T20:38:00Z"/>
                <w:rFonts w:ascii="Times New Roman" w:hAnsi="Times New Roman"/>
                <w:sz w:val="20"/>
                <w:szCs w:val="22"/>
              </w:rPr>
            </w:pPr>
            <w:ins w:id="338" w:author="Li, Yingyang" w:date="2020-08-18T20:38:00Z">
              <w:r>
                <w:rPr>
                  <w:rFonts w:ascii="Times New Roman" w:hAnsi="Times New Roman"/>
                  <w:sz w:val="20"/>
                  <w:szCs w:val="22"/>
                </w:rPr>
                <w:t>In summary, with the assumption that OOO is not allowed, when the scheduling pattern happens, UE should think it is C3-case1 (missing a DCI) but not C3-case2</w:t>
              </w:r>
            </w:ins>
          </w:p>
          <w:p w14:paraId="57C3DEA7" w14:textId="77777777" w:rsidR="00C87CE2" w:rsidRDefault="00C87CE2" w:rsidP="00C87CE2">
            <w:pPr>
              <w:pStyle w:val="ListParagraph"/>
              <w:ind w:firstLine="0"/>
              <w:rPr>
                <w:ins w:id="339" w:author="Li, Yingyang" w:date="2020-08-18T20:38:00Z"/>
                <w:rFonts w:ascii="Times New Roman" w:hAnsi="Times New Roman"/>
                <w:sz w:val="20"/>
                <w:szCs w:val="22"/>
              </w:rPr>
            </w:pPr>
          </w:p>
          <w:p w14:paraId="10419BCA" w14:textId="77777777" w:rsidR="00C87CE2" w:rsidRDefault="00C87CE2" w:rsidP="00C87CE2">
            <w:pPr>
              <w:pStyle w:val="ListParagraph"/>
              <w:ind w:firstLine="0"/>
              <w:rPr>
                <w:ins w:id="340" w:author="Li, Yingyang" w:date="2020-08-18T20:38:00Z"/>
                <w:rFonts w:ascii="Times New Roman" w:hAnsi="Times New Roman"/>
                <w:sz w:val="20"/>
                <w:szCs w:val="22"/>
              </w:rPr>
            </w:pPr>
            <w:ins w:id="341" w:author="Li, Yingyang" w:date="2020-08-18T20:38:00Z">
              <w:r>
                <w:rPr>
                  <w:rFonts w:ascii="Times New Roman" w:hAnsi="Times New Roman"/>
                  <w:sz w:val="20"/>
                  <w:szCs w:val="22"/>
                </w:rPr>
                <w:t xml:space="preserve">With the above clarification, we also think Nokia proposal works. </w:t>
              </w:r>
            </w:ins>
          </w:p>
          <w:p w14:paraId="4002562C" w14:textId="77777777" w:rsidR="00C87CE2" w:rsidRPr="00C87CE2" w:rsidRDefault="00C87CE2" w:rsidP="00C87CE2">
            <w:pPr>
              <w:pStyle w:val="ListParagraph"/>
              <w:ind w:firstLine="0"/>
              <w:rPr>
                <w:ins w:id="342" w:author="Li, Yingyang" w:date="2020-08-18T20:38:00Z"/>
                <w:rFonts w:ascii="Times New Roman" w:hAnsi="Times New Roman"/>
                <w:sz w:val="20"/>
                <w:szCs w:val="22"/>
              </w:rPr>
            </w:pPr>
            <w:ins w:id="343" w:author="Li, Yingyang" w:date="2020-08-18T20:38:00Z">
              <w:r w:rsidRPr="00C87CE2">
                <w:rPr>
                  <w:rFonts w:ascii="Times New Roman" w:hAnsi="Times New Roman"/>
                  <w:sz w:val="20"/>
                  <w:szCs w:val="22"/>
                </w:rPr>
                <w:t xml:space="preserve">“UE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w:t>
              </w:r>
              <w:r w:rsidRPr="008A4A89">
                <w:rPr>
                  <w:rFonts w:ascii="Times New Roman" w:hAnsi="Times New Roman"/>
                  <w:sz w:val="20"/>
                  <w:szCs w:val="22"/>
                  <w:highlight w:val="yellow"/>
                </w:rPr>
                <w:t>at the time when UE transmits HARQ-ACK for the second PDSCH”</w:t>
              </w:r>
            </w:ins>
          </w:p>
          <w:p w14:paraId="34B09BE5" w14:textId="77777777" w:rsidR="00C87CE2" w:rsidRDefault="00C87CE2" w:rsidP="00C87CE2">
            <w:pPr>
              <w:rPr>
                <w:ins w:id="344" w:author="Li, Yingyang" w:date="2020-08-18T20:38:00Z"/>
                <w:rFonts w:eastAsia="Malgun Gothic"/>
                <w:sz w:val="20"/>
                <w:lang w:eastAsia="ko-KR"/>
              </w:rPr>
            </w:pPr>
          </w:p>
          <w:p w14:paraId="61349EF0" w14:textId="3B317A2E" w:rsidR="00C87CE2" w:rsidRPr="00C87CE2" w:rsidRDefault="00C87CE2" w:rsidP="00C87CE2">
            <w:pPr>
              <w:rPr>
                <w:ins w:id="345" w:author="Li, Yingyang" w:date="2020-08-18T20:30:00Z"/>
                <w:rFonts w:eastAsia="Malgun Gothic"/>
                <w:sz w:val="20"/>
                <w:lang w:eastAsia="ko-KR"/>
              </w:rPr>
            </w:pPr>
          </w:p>
        </w:tc>
      </w:tr>
      <w:tr w:rsidR="00953569" w:rsidRPr="00C255F9" w14:paraId="4FE5CE6C" w14:textId="77777777" w:rsidTr="000A6C29">
        <w:trPr>
          <w:ins w:id="346" w:author="Mostafa Khoshnevisan" w:date="2020-08-18T07:11:00Z"/>
        </w:trPr>
        <w:tc>
          <w:tcPr>
            <w:tcW w:w="1555" w:type="dxa"/>
          </w:tcPr>
          <w:p w14:paraId="6F4028DA" w14:textId="59265CB4" w:rsidR="00953569" w:rsidRDefault="00953569" w:rsidP="00C87CE2">
            <w:pPr>
              <w:spacing w:after="0"/>
              <w:jc w:val="left"/>
              <w:rPr>
                <w:ins w:id="347" w:author="Mostafa Khoshnevisan" w:date="2020-08-18T07:11:00Z"/>
                <w:sz w:val="20"/>
                <w:szCs w:val="20"/>
                <w:lang w:eastAsia="zh-CN"/>
              </w:rPr>
            </w:pPr>
            <w:ins w:id="348" w:author="Mostafa Khoshnevisan" w:date="2020-08-18T07:11:00Z">
              <w:r>
                <w:rPr>
                  <w:sz w:val="20"/>
                  <w:szCs w:val="20"/>
                  <w:lang w:eastAsia="zh-CN"/>
                </w:rPr>
                <w:t>QC</w:t>
              </w:r>
            </w:ins>
          </w:p>
        </w:tc>
        <w:tc>
          <w:tcPr>
            <w:tcW w:w="7752" w:type="dxa"/>
          </w:tcPr>
          <w:p w14:paraId="455113CD" w14:textId="0661C217" w:rsidR="00953569" w:rsidRDefault="00953569" w:rsidP="00C87CE2">
            <w:pPr>
              <w:rPr>
                <w:ins w:id="349" w:author="Mostafa Khoshnevisan" w:date="2020-08-18T07:13:00Z"/>
                <w:rFonts w:eastAsia="Malgun Gothic"/>
                <w:sz w:val="20"/>
                <w:lang w:eastAsia="ko-KR"/>
              </w:rPr>
            </w:pPr>
            <w:ins w:id="350" w:author="Mostafa Khoshnevisan" w:date="2020-08-18T07:11:00Z">
              <w:r>
                <w:rPr>
                  <w:rFonts w:eastAsia="Malgun Gothic"/>
                  <w:sz w:val="20"/>
                  <w:lang w:eastAsia="ko-KR"/>
                </w:rPr>
                <w:t>First</w:t>
              </w:r>
            </w:ins>
            <w:ins w:id="351" w:author="Mostafa Khoshnevisan" w:date="2020-08-18T07:12:00Z">
              <w:r>
                <w:rPr>
                  <w:rFonts w:eastAsia="Malgun Gothic"/>
                  <w:sz w:val="20"/>
                  <w:lang w:eastAsia="ko-KR"/>
                </w:rPr>
                <w:t xml:space="preserve">, whether a case is </w:t>
              </w:r>
              <w:proofErr w:type="spellStart"/>
              <w:r>
                <w:rPr>
                  <w:rFonts w:eastAsia="Malgun Gothic"/>
                  <w:sz w:val="20"/>
                  <w:lang w:eastAsia="ko-KR"/>
                </w:rPr>
                <w:t>OoO</w:t>
              </w:r>
              <w:proofErr w:type="spellEnd"/>
              <w:r>
                <w:rPr>
                  <w:rFonts w:eastAsia="Malgun Gothic"/>
                  <w:sz w:val="20"/>
                  <w:lang w:eastAsia="ko-KR"/>
                </w:rPr>
                <w:t xml:space="preserve"> from network perspective or not is irrelevant. It should be always seen from UE’s perspective. Network’s role </w:t>
              </w:r>
            </w:ins>
            <w:ins w:id="352" w:author="Mostafa Khoshnevisan" w:date="2020-08-18T07:13:00Z">
              <w:r>
                <w:rPr>
                  <w:rFonts w:eastAsia="Malgun Gothic"/>
                  <w:sz w:val="20"/>
                  <w:lang w:eastAsia="ko-KR"/>
                </w:rPr>
                <w:t xml:space="preserve">in the discussions </w:t>
              </w:r>
            </w:ins>
            <w:ins w:id="353" w:author="Mostafa Khoshnevisan" w:date="2020-08-18T07:12:00Z">
              <w:r>
                <w:rPr>
                  <w:rFonts w:eastAsia="Malgun Gothic"/>
                  <w:sz w:val="20"/>
                  <w:lang w:eastAsia="ko-KR"/>
                </w:rPr>
                <w:t>is only relevant when it comes to</w:t>
              </w:r>
            </w:ins>
            <w:ins w:id="354" w:author="Mostafa Khoshnevisan" w:date="2020-08-18T07:13:00Z">
              <w:r>
                <w:rPr>
                  <w:rFonts w:eastAsia="Malgun Gothic"/>
                  <w:sz w:val="20"/>
                  <w:lang w:eastAsia="ko-KR"/>
                </w:rPr>
                <w:t xml:space="preserve"> </w:t>
              </w:r>
            </w:ins>
            <w:ins w:id="355" w:author="Mostafa Khoshnevisan" w:date="2020-08-18T07:29:00Z">
              <w:r w:rsidR="008142F6">
                <w:rPr>
                  <w:rFonts w:eastAsia="Malgun Gothic"/>
                  <w:sz w:val="20"/>
                  <w:lang w:eastAsia="ko-KR"/>
                </w:rPr>
                <w:t xml:space="preserve">discussions about </w:t>
              </w:r>
            </w:ins>
            <w:ins w:id="356" w:author="Mostafa Khoshnevisan" w:date="2020-08-18T07:13:00Z">
              <w:r>
                <w:rPr>
                  <w:rFonts w:eastAsia="Malgun Gothic"/>
                  <w:sz w:val="20"/>
                  <w:lang w:eastAsia="ko-KR"/>
                </w:rPr>
                <w:t>if a situation can be handled by proper scheduling</w:t>
              </w:r>
            </w:ins>
            <w:ins w:id="357" w:author="Mostafa Khoshnevisan" w:date="2020-08-18T07:21:00Z">
              <w:r w:rsidR="00C36430">
                <w:rPr>
                  <w:rFonts w:eastAsia="Malgun Gothic"/>
                  <w:sz w:val="20"/>
                  <w:lang w:eastAsia="ko-KR"/>
                </w:rPr>
                <w:t xml:space="preserve">, but whether it can be handled or not by scheduling does not change the situation </w:t>
              </w:r>
              <w:proofErr w:type="spellStart"/>
              <w:r w:rsidR="00C36430">
                <w:rPr>
                  <w:rFonts w:eastAsia="Malgun Gothic"/>
                  <w:sz w:val="20"/>
                  <w:lang w:eastAsia="ko-KR"/>
                </w:rPr>
                <w:t>wrt</w:t>
              </w:r>
              <w:proofErr w:type="spellEnd"/>
              <w:r w:rsidR="00C36430">
                <w:rPr>
                  <w:rFonts w:eastAsia="Malgun Gothic"/>
                  <w:sz w:val="20"/>
                  <w:lang w:eastAsia="ko-KR"/>
                </w:rPr>
                <w:t xml:space="preserve"> if the case is OOO or not from UE’s perspective. </w:t>
              </w:r>
            </w:ins>
          </w:p>
          <w:p w14:paraId="1BB3D46F" w14:textId="519B42A2" w:rsidR="00953569" w:rsidRDefault="00953569" w:rsidP="00C87CE2">
            <w:pPr>
              <w:rPr>
                <w:ins w:id="358" w:author="Mostafa Khoshnevisan" w:date="2020-08-18T07:17:00Z"/>
                <w:rFonts w:eastAsia="Malgun Gothic"/>
                <w:sz w:val="20"/>
                <w:lang w:eastAsia="ko-KR"/>
              </w:rPr>
            </w:pPr>
            <w:ins w:id="359" w:author="Mostafa Khoshnevisan" w:date="2020-08-18T07:16:00Z">
              <w:r>
                <w:rPr>
                  <w:rFonts w:eastAsia="Malgun Gothic"/>
                  <w:sz w:val="20"/>
                  <w:lang w:eastAsia="ko-KR"/>
                </w:rPr>
                <w:t>As d</w:t>
              </w:r>
            </w:ins>
            <w:ins w:id="360" w:author="Mostafa Khoshnevisan" w:date="2020-08-18T07:17:00Z">
              <w:r>
                <w:rPr>
                  <w:rFonts w:eastAsia="Malgun Gothic"/>
                  <w:sz w:val="20"/>
                  <w:lang w:eastAsia="ko-KR"/>
                </w:rPr>
                <w:t xml:space="preserve">iscussed in the previous meeting and this meeting, our view on the different cases </w:t>
              </w:r>
              <w:r w:rsidR="00C36430">
                <w:rPr>
                  <w:rFonts w:eastAsia="Malgun Gothic"/>
                  <w:sz w:val="20"/>
                  <w:lang w:eastAsia="ko-KR"/>
                </w:rPr>
                <w:t>is</w:t>
              </w:r>
              <w:r>
                <w:rPr>
                  <w:rFonts w:eastAsia="Malgun Gothic"/>
                  <w:sz w:val="20"/>
                  <w:lang w:eastAsia="ko-KR"/>
                </w:rPr>
                <w:t>:</w:t>
              </w:r>
            </w:ins>
          </w:p>
          <w:p w14:paraId="29F36E62" w14:textId="77777777" w:rsidR="00C36430" w:rsidRDefault="00C36430" w:rsidP="00C87CE2">
            <w:pPr>
              <w:rPr>
                <w:ins w:id="361" w:author="Mostafa Khoshnevisan" w:date="2020-08-18T07:18:00Z"/>
                <w:rFonts w:eastAsia="Malgun Gothic"/>
                <w:sz w:val="20"/>
                <w:lang w:eastAsia="ko-KR"/>
              </w:rPr>
            </w:pPr>
            <w:ins w:id="362" w:author="Mostafa Khoshnevisan" w:date="2020-08-18T07:18:00Z">
              <w:r>
                <w:rPr>
                  <w:rFonts w:eastAsia="Malgun Gothic"/>
                  <w:sz w:val="20"/>
                  <w:lang w:eastAsia="ko-KR"/>
                </w:rPr>
                <w:t>C3-Case1: OOO</w:t>
              </w:r>
            </w:ins>
          </w:p>
          <w:p w14:paraId="19076DFB" w14:textId="77777777" w:rsidR="00C36430" w:rsidRDefault="00C36430" w:rsidP="00C87CE2">
            <w:pPr>
              <w:rPr>
                <w:ins w:id="363" w:author="Mostafa Khoshnevisan" w:date="2020-08-18T07:18:00Z"/>
                <w:rFonts w:eastAsia="Malgun Gothic"/>
                <w:sz w:val="20"/>
                <w:lang w:eastAsia="ko-KR"/>
              </w:rPr>
            </w:pPr>
            <w:ins w:id="364" w:author="Mostafa Khoshnevisan" w:date="2020-08-18T07:18:00Z">
              <w:r>
                <w:rPr>
                  <w:rFonts w:eastAsia="Malgun Gothic"/>
                  <w:sz w:val="20"/>
                  <w:lang w:eastAsia="ko-KR"/>
                </w:rPr>
                <w:t>C3-Case2: OOO</w:t>
              </w:r>
            </w:ins>
          </w:p>
          <w:p w14:paraId="0648FA4E" w14:textId="77777777" w:rsidR="00C36430" w:rsidRDefault="00C36430" w:rsidP="00C87CE2">
            <w:pPr>
              <w:rPr>
                <w:ins w:id="365" w:author="Mostafa Khoshnevisan" w:date="2020-08-18T07:19:00Z"/>
                <w:rFonts w:eastAsia="Malgun Gothic"/>
                <w:sz w:val="20"/>
                <w:lang w:eastAsia="ko-KR"/>
              </w:rPr>
            </w:pPr>
            <w:ins w:id="366" w:author="Mostafa Khoshnevisan" w:date="2020-08-18T07:18:00Z">
              <w:r>
                <w:rPr>
                  <w:rFonts w:eastAsia="Malgun Gothic"/>
                  <w:sz w:val="20"/>
                  <w:lang w:eastAsia="ko-KR"/>
                </w:rPr>
                <w:t>C4-Case1: not OOO</w:t>
              </w:r>
            </w:ins>
          </w:p>
          <w:p w14:paraId="0768BAB2" w14:textId="77777777" w:rsidR="00C36430" w:rsidRDefault="00C36430" w:rsidP="00C87CE2">
            <w:pPr>
              <w:rPr>
                <w:ins w:id="367" w:author="Mostafa Khoshnevisan" w:date="2020-08-18T07:20:00Z"/>
                <w:rFonts w:eastAsia="Malgun Gothic"/>
                <w:sz w:val="20"/>
                <w:lang w:eastAsia="ko-KR"/>
              </w:rPr>
            </w:pPr>
            <w:ins w:id="368" w:author="Mostafa Khoshnevisan" w:date="2020-08-18T07:19:00Z">
              <w:r>
                <w:rPr>
                  <w:rFonts w:eastAsia="Malgun Gothic"/>
                  <w:sz w:val="20"/>
                  <w:lang w:eastAsia="ko-KR"/>
                </w:rPr>
                <w:t>C4-Case2: Can be interpreted in both ways, but we are fine concluding that this is</w:t>
              </w:r>
            </w:ins>
            <w:ins w:id="369" w:author="Mostafa Khoshnevisan" w:date="2020-08-18T07:20:00Z">
              <w:r>
                <w:rPr>
                  <w:rFonts w:eastAsia="Malgun Gothic"/>
                  <w:sz w:val="20"/>
                  <w:lang w:eastAsia="ko-KR"/>
                </w:rPr>
                <w:t xml:space="preserve"> not OOO.</w:t>
              </w:r>
            </w:ins>
          </w:p>
          <w:p w14:paraId="4B55E3A6" w14:textId="77777777" w:rsidR="00C36430" w:rsidRDefault="00C36430" w:rsidP="00C87CE2">
            <w:pPr>
              <w:rPr>
                <w:ins w:id="370" w:author="Mostafa Khoshnevisan" w:date="2020-08-18T07:20:00Z"/>
                <w:rFonts w:eastAsia="Malgun Gothic"/>
                <w:sz w:val="20"/>
                <w:lang w:eastAsia="ko-KR"/>
              </w:rPr>
            </w:pPr>
            <w:ins w:id="371" w:author="Mostafa Khoshnevisan" w:date="2020-08-18T07:20:00Z">
              <w:r>
                <w:rPr>
                  <w:rFonts w:eastAsia="Malgun Gothic"/>
                  <w:sz w:val="20"/>
                  <w:lang w:eastAsia="ko-KR"/>
                </w:rPr>
                <w:t>C4-Case3: OOO.</w:t>
              </w:r>
            </w:ins>
          </w:p>
          <w:p w14:paraId="2630C0D9" w14:textId="77777777" w:rsidR="00C36430" w:rsidRDefault="00C36430" w:rsidP="00C87CE2">
            <w:pPr>
              <w:rPr>
                <w:ins w:id="372" w:author="Mostafa Khoshnevisan" w:date="2020-08-18T07:22:00Z"/>
                <w:rFonts w:eastAsia="Malgun Gothic"/>
                <w:sz w:val="20"/>
                <w:lang w:eastAsia="ko-KR"/>
              </w:rPr>
            </w:pPr>
          </w:p>
          <w:p w14:paraId="37631AB3" w14:textId="2C567E6C" w:rsidR="00C36430" w:rsidRDefault="00C36430" w:rsidP="00C36430">
            <w:pPr>
              <w:rPr>
                <w:ins w:id="373" w:author="Mostafa Khoshnevisan" w:date="2020-08-18T07:22:00Z"/>
                <w:sz w:val="20"/>
              </w:rPr>
            </w:pPr>
            <w:ins w:id="374" w:author="Mostafa Khoshnevisan" w:date="2020-08-18T07:22:00Z">
              <w:r>
                <w:rPr>
                  <w:sz w:val="20"/>
                </w:rPr>
                <w:t xml:space="preserve">In general, this approach of designing a feature w/o discussing limitations / constraints in the specifications in the beginning, and then trying to relax those constraints in the late CR phase is not reasonable and not acceptable to us. Hence, we do not agree with any change to the specification regarding </w:t>
              </w:r>
              <w:proofErr w:type="spellStart"/>
              <w:r>
                <w:rPr>
                  <w:sz w:val="20"/>
                </w:rPr>
                <w:t>OoO</w:t>
              </w:r>
              <w:proofErr w:type="spellEnd"/>
              <w:r>
                <w:rPr>
                  <w:sz w:val="20"/>
                </w:rPr>
                <w:t xml:space="preserve"> relaxation.</w:t>
              </w:r>
            </w:ins>
            <w:ins w:id="375" w:author="Mostafa Khoshnevisan" w:date="2020-08-18T07:33:00Z">
              <w:r w:rsidR="008142F6">
                <w:rPr>
                  <w:sz w:val="20"/>
                </w:rPr>
                <w:t xml:space="preserve"> </w:t>
              </w:r>
            </w:ins>
            <w:ins w:id="376" w:author="Mostafa Khoshnevisan" w:date="2020-08-18T07:34:00Z">
              <w:r w:rsidR="008142F6">
                <w:rPr>
                  <w:sz w:val="20"/>
                </w:rPr>
                <w:t>Also</w:t>
              </w:r>
            </w:ins>
            <w:ins w:id="377" w:author="Mostafa Khoshnevisan" w:date="2020-08-18T07:33:00Z">
              <w:r w:rsidR="008142F6">
                <w:rPr>
                  <w:sz w:val="20"/>
                </w:rPr>
                <w:t xml:space="preserve">, as explained before, there is difference </w:t>
              </w:r>
            </w:ins>
            <w:ins w:id="378" w:author="Mostafa Khoshnevisan" w:date="2020-08-18T07:34:00Z">
              <w:r w:rsidR="008142F6">
                <w:rPr>
                  <w:sz w:val="20"/>
                </w:rPr>
                <w:t>between retransmission vs NNK1 in terms of UE implementation.</w:t>
              </w:r>
            </w:ins>
            <w:bookmarkStart w:id="379" w:name="_GoBack"/>
            <w:bookmarkEnd w:id="379"/>
          </w:p>
          <w:p w14:paraId="70042502" w14:textId="4DCC399F" w:rsidR="00C36430" w:rsidRDefault="00C36430" w:rsidP="00C36430">
            <w:pPr>
              <w:rPr>
                <w:ins w:id="380" w:author="Mostafa Khoshnevisan" w:date="2020-08-18T07:22:00Z"/>
                <w:sz w:val="20"/>
              </w:rPr>
            </w:pPr>
            <w:ins w:id="381" w:author="Mostafa Khoshnevisan" w:date="2020-08-18T07:22:00Z">
              <w:r>
                <w:rPr>
                  <w:sz w:val="20"/>
                </w:rPr>
                <w:t xml:space="preserve">Regarding possible conclusions as the outcome, as discussed previously, </w:t>
              </w:r>
            </w:ins>
            <w:ins w:id="382" w:author="Mostafa Khoshnevisan" w:date="2020-08-18T07:23:00Z">
              <w:r>
                <w:rPr>
                  <w:sz w:val="20"/>
                </w:rPr>
                <w:t>w</w:t>
              </w:r>
            </w:ins>
            <w:ins w:id="383" w:author="Mostafa Khoshnevisan" w:date="2020-08-18T07:22:00Z">
              <w:r>
                <w:rPr>
                  <w:sz w:val="20"/>
                </w:rPr>
                <w:t>e see two options here:</w:t>
              </w:r>
            </w:ins>
          </w:p>
          <w:p w14:paraId="6A0CB1B7" w14:textId="60C9717F" w:rsidR="00C36430" w:rsidRDefault="00C36430" w:rsidP="00C36430">
            <w:pPr>
              <w:rPr>
                <w:ins w:id="384" w:author="Mostafa Khoshnevisan" w:date="2020-08-18T07:22:00Z"/>
                <w:sz w:val="20"/>
              </w:rPr>
            </w:pPr>
            <w:ins w:id="385" w:author="Mostafa Khoshnevisan" w:date="2020-08-18T07:22:00Z">
              <w:r>
                <w:rPr>
                  <w:sz w:val="20"/>
                </w:rPr>
                <w:t>Option 1: We conclude that C3</w:t>
              </w:r>
            </w:ins>
            <w:ins w:id="386" w:author="Mostafa Khoshnevisan" w:date="2020-08-18T07:24:00Z">
              <w:r>
                <w:rPr>
                  <w:sz w:val="20"/>
                </w:rPr>
                <w:t xml:space="preserve"> (Case1 and 2)</w:t>
              </w:r>
            </w:ins>
            <w:ins w:id="387" w:author="Mostafa Khoshnevisan" w:date="2020-08-18T07:22:00Z">
              <w:r>
                <w:rPr>
                  <w:sz w:val="20"/>
                </w:rPr>
                <w:t xml:space="preserve"> </w:t>
              </w:r>
            </w:ins>
            <w:ins w:id="388" w:author="Mostafa Khoshnevisan" w:date="2020-08-18T07:24:00Z">
              <w:r>
                <w:rPr>
                  <w:sz w:val="20"/>
                </w:rPr>
                <w:t>and C4-Case3</w:t>
              </w:r>
            </w:ins>
            <w:ins w:id="389" w:author="Mostafa Khoshnevisan" w:date="2020-08-18T07:25:00Z">
              <w:r>
                <w:rPr>
                  <w:sz w:val="20"/>
                </w:rPr>
                <w:t xml:space="preserve"> </w:t>
              </w:r>
            </w:ins>
            <w:ins w:id="390" w:author="Mostafa Khoshnevisan" w:date="2020-08-18T07:22:00Z">
              <w:r>
                <w:rPr>
                  <w:sz w:val="20"/>
                </w:rPr>
                <w:t>is OOO while C4</w:t>
              </w:r>
            </w:ins>
            <w:ins w:id="391" w:author="Mostafa Khoshnevisan" w:date="2020-08-18T07:25:00Z">
              <w:r>
                <w:rPr>
                  <w:sz w:val="20"/>
                </w:rPr>
                <w:t>-Case1 and C4-Case2</w:t>
              </w:r>
            </w:ins>
            <w:ins w:id="392" w:author="Mostafa Khoshnevisan" w:date="2020-08-18T07:22:00Z">
              <w:r>
                <w:rPr>
                  <w:sz w:val="20"/>
                </w:rPr>
                <w:t xml:space="preserve"> is not</w:t>
              </w:r>
            </w:ins>
            <w:ins w:id="393" w:author="Mostafa Khoshnevisan" w:date="2020-08-18T07:25:00Z">
              <w:r>
                <w:rPr>
                  <w:sz w:val="20"/>
                </w:rPr>
                <w:t xml:space="preserve"> OOO</w:t>
              </w:r>
            </w:ins>
            <w:ins w:id="394" w:author="Mostafa Khoshnevisan" w:date="2020-08-18T07:22:00Z">
              <w:r>
                <w:rPr>
                  <w:sz w:val="20"/>
                </w:rPr>
                <w:t xml:space="preserve">. </w:t>
              </w:r>
            </w:ins>
          </w:p>
          <w:p w14:paraId="040A9A38" w14:textId="77777777" w:rsidR="00C36430" w:rsidRDefault="00C36430" w:rsidP="00C36430">
            <w:pPr>
              <w:rPr>
                <w:ins w:id="395" w:author="Mostafa Khoshnevisan" w:date="2020-08-18T07:22:00Z"/>
                <w:sz w:val="20"/>
              </w:rPr>
            </w:pPr>
            <w:ins w:id="396" w:author="Mostafa Khoshnevisan" w:date="2020-08-18T07:22:00Z">
              <w:r>
                <w:rPr>
                  <w:sz w:val="20"/>
                </w:rPr>
                <w:t xml:space="preserve">Option 2: Treat all cases (except C4 Case 1 in which </w:t>
              </w:r>
              <w:proofErr w:type="spellStart"/>
              <w:r>
                <w:rPr>
                  <w:sz w:val="20"/>
                </w:rPr>
                <w:t>OoO</w:t>
              </w:r>
              <w:proofErr w:type="spellEnd"/>
              <w:r>
                <w:rPr>
                  <w:sz w:val="20"/>
                </w:rPr>
                <w:t xml:space="preserve"> is not created as feedback for both PDSCHs are retransmitted again) as OOO and live with the consequence of not taking </w:t>
              </w:r>
              <w:proofErr w:type="spellStart"/>
              <w:r>
                <w:rPr>
                  <w:sz w:val="20"/>
                </w:rPr>
                <w:t>OoO</w:t>
              </w:r>
              <w:proofErr w:type="spellEnd"/>
              <w:r>
                <w:rPr>
                  <w:sz w:val="20"/>
                </w:rPr>
                <w:t xml:space="preserve"> restriction into account for these features when designing them. </w:t>
              </w:r>
            </w:ins>
          </w:p>
          <w:p w14:paraId="0B6C2C22" w14:textId="25CAF691" w:rsidR="00953569" w:rsidRDefault="00C36430" w:rsidP="00C36430">
            <w:pPr>
              <w:rPr>
                <w:ins w:id="397" w:author="Mostafa Khoshnevisan" w:date="2020-08-18T07:11:00Z"/>
                <w:rFonts w:eastAsia="Malgun Gothic"/>
                <w:sz w:val="20"/>
                <w:lang w:eastAsia="ko-KR"/>
              </w:rPr>
            </w:pPr>
            <w:ins w:id="398" w:author="Mostafa Khoshnevisan" w:date="2020-08-18T07:22:00Z">
              <w:r>
                <w:rPr>
                  <w:sz w:val="20"/>
                </w:rPr>
                <w:t xml:space="preserve">The difference between the two options above is for C4 case 2, which can be avoided by </w:t>
              </w:r>
              <w:proofErr w:type="spellStart"/>
              <w:r>
                <w:rPr>
                  <w:sz w:val="20"/>
                </w:rPr>
                <w:t>gNB</w:t>
              </w:r>
              <w:proofErr w:type="spellEnd"/>
              <w:r>
                <w:rPr>
                  <w:sz w:val="20"/>
                </w:rPr>
                <w:t xml:space="preserve"> scheduling if it requests feedback for both groups and then toggle the NFI.</w:t>
              </w:r>
            </w:ins>
            <w:ins w:id="399" w:author="Mostafa Khoshnevisan" w:date="2020-08-18T07:19:00Z">
              <w:r>
                <w:rPr>
                  <w:rFonts w:eastAsia="Malgun Gothic"/>
                  <w:sz w:val="20"/>
                  <w:lang w:eastAsia="ko-KR"/>
                </w:rPr>
                <w:t xml:space="preserve"> </w:t>
              </w:r>
            </w:ins>
          </w:p>
        </w:tc>
      </w:tr>
    </w:tbl>
    <w:p w14:paraId="37AA8AE5" w14:textId="3A2C002D" w:rsidR="000278FD" w:rsidRPr="000278FD" w:rsidRDefault="000278FD" w:rsidP="000278FD"/>
    <w:p w14:paraId="064B29CE" w14:textId="77777777" w:rsidR="000278FD" w:rsidRDefault="000278FD" w:rsidP="004A5D2A"/>
    <w:p w14:paraId="014B3C8C" w14:textId="77777777" w:rsidR="001D780E" w:rsidRPr="000A4D8F" w:rsidRDefault="001D780E" w:rsidP="00DA32BF">
      <w:pPr>
        <w:pStyle w:val="Heading1"/>
        <w:numPr>
          <w:ilvl w:val="0"/>
          <w:numId w:val="0"/>
        </w:numPr>
        <w:spacing w:before="0" w:after="0"/>
        <w:ind w:left="432" w:hanging="432"/>
      </w:pPr>
      <w:r w:rsidRPr="000A4D8F">
        <w:t>References</w:t>
      </w:r>
    </w:p>
    <w:bookmarkEnd w:id="5"/>
    <w:bookmarkEnd w:id="6"/>
    <w:bookmarkEnd w:id="7"/>
    <w:bookmarkEnd w:id="8"/>
    <w:p w14:paraId="6A4846D0" w14:textId="71309721" w:rsidR="00692438" w:rsidRDefault="00692438" w:rsidP="00692438">
      <w:pPr>
        <w:pStyle w:val="References"/>
        <w:rPr>
          <w:sz w:val="21"/>
          <w:szCs w:val="28"/>
          <w:lang w:eastAsia="zh-CN"/>
        </w:rPr>
      </w:pPr>
      <w:r w:rsidRPr="00692438">
        <w:rPr>
          <w:sz w:val="21"/>
          <w:szCs w:val="28"/>
          <w:lang w:eastAsia="zh-CN"/>
        </w:rPr>
        <w:t xml:space="preserve">R1-2006983 </w:t>
      </w:r>
      <w:r>
        <w:rPr>
          <w:sz w:val="21"/>
          <w:szCs w:val="28"/>
          <w:lang w:eastAsia="zh-CN"/>
        </w:rPr>
        <w:tab/>
      </w:r>
      <w:r w:rsidRPr="00692438">
        <w:rPr>
          <w:sz w:val="21"/>
          <w:szCs w:val="28"/>
          <w:lang w:eastAsia="zh-CN"/>
        </w:rPr>
        <w:t>Feature lead summary#1 on NR-U HARQ maintenance</w:t>
      </w:r>
      <w:r>
        <w:rPr>
          <w:sz w:val="21"/>
          <w:szCs w:val="28"/>
          <w:lang w:eastAsia="zh-CN"/>
        </w:rPr>
        <w:t xml:space="preserve"> at RAN1#102-e</w:t>
      </w:r>
    </w:p>
    <w:p w14:paraId="57B79BFB" w14:textId="77777777" w:rsidR="00531DA5" w:rsidRPr="00531DA5" w:rsidRDefault="00531DA5" w:rsidP="00531DA5">
      <w:pPr>
        <w:pStyle w:val="References"/>
        <w:rPr>
          <w:sz w:val="21"/>
          <w:szCs w:val="28"/>
          <w:lang w:eastAsia="zh-CN"/>
        </w:rPr>
      </w:pPr>
      <w:r w:rsidRPr="00531DA5">
        <w:rPr>
          <w:sz w:val="21"/>
          <w:szCs w:val="28"/>
          <w:lang w:eastAsia="zh-CN"/>
        </w:rPr>
        <w:t>R1-2005335</w:t>
      </w:r>
      <w:r w:rsidRPr="00531DA5">
        <w:rPr>
          <w:sz w:val="21"/>
          <w:szCs w:val="28"/>
          <w:lang w:eastAsia="zh-CN"/>
        </w:rPr>
        <w:tab/>
        <w:t>Remaining issues on HARQ operation for NR-U</w:t>
      </w:r>
      <w:r w:rsidRPr="00531DA5">
        <w:rPr>
          <w:sz w:val="21"/>
          <w:szCs w:val="28"/>
          <w:lang w:eastAsia="zh-CN"/>
        </w:rPr>
        <w:tab/>
        <w:t>vivo</w:t>
      </w:r>
    </w:p>
    <w:p w14:paraId="34B615E2" w14:textId="77777777" w:rsidR="00531DA5" w:rsidRPr="00531DA5" w:rsidRDefault="00531DA5" w:rsidP="00531DA5">
      <w:pPr>
        <w:pStyle w:val="References"/>
        <w:rPr>
          <w:sz w:val="21"/>
          <w:szCs w:val="28"/>
          <w:lang w:eastAsia="zh-CN"/>
        </w:rPr>
      </w:pPr>
      <w:r w:rsidRPr="00531DA5">
        <w:rPr>
          <w:sz w:val="21"/>
          <w:szCs w:val="28"/>
          <w:lang w:eastAsia="zh-CN"/>
        </w:rPr>
        <w:lastRenderedPageBreak/>
        <w:t>R1-2006555</w:t>
      </w:r>
      <w:r w:rsidRPr="00531DA5">
        <w:rPr>
          <w:sz w:val="21"/>
          <w:szCs w:val="28"/>
          <w:lang w:eastAsia="zh-CN"/>
        </w:rPr>
        <w:tab/>
        <w:t>Remaining issues and corrections on HARQ enhancement for NR-U</w:t>
      </w:r>
      <w:r w:rsidRPr="00531DA5">
        <w:rPr>
          <w:sz w:val="21"/>
          <w:szCs w:val="28"/>
          <w:lang w:eastAsia="zh-CN"/>
        </w:rPr>
        <w:tab/>
        <w:t>Sharp</w:t>
      </w:r>
    </w:p>
    <w:p w14:paraId="005048FB" w14:textId="77777777" w:rsidR="00D87AFA" w:rsidRDefault="00D87AFA" w:rsidP="00D87AFA">
      <w:pPr>
        <w:pStyle w:val="References"/>
        <w:numPr>
          <w:ilvl w:val="0"/>
          <w:numId w:val="0"/>
        </w:numPr>
        <w:ind w:left="360" w:hanging="360"/>
        <w:rPr>
          <w:sz w:val="21"/>
          <w:szCs w:val="28"/>
          <w:lang w:eastAsia="zh-CN"/>
        </w:rPr>
      </w:pPr>
    </w:p>
    <w:sectPr w:rsidR="00D87AF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42000" w14:textId="77777777" w:rsidR="00AA66C7" w:rsidRDefault="00AA66C7">
      <w:r>
        <w:separator/>
      </w:r>
    </w:p>
  </w:endnote>
  <w:endnote w:type="continuationSeparator" w:id="0">
    <w:p w14:paraId="2A0ADDBF" w14:textId="77777777" w:rsidR="00AA66C7" w:rsidRDefault="00AA6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6C82C" w14:textId="77777777" w:rsidR="00AA66C7" w:rsidRDefault="00AA66C7">
      <w:r>
        <w:separator/>
      </w:r>
    </w:p>
  </w:footnote>
  <w:footnote w:type="continuationSeparator" w:id="0">
    <w:p w14:paraId="227226F3" w14:textId="77777777" w:rsidR="00AA66C7" w:rsidRDefault="00AA6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4FBD"/>
    <w:multiLevelType w:val="multilevel"/>
    <w:tmpl w:val="8180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30526960"/>
    <w:multiLevelType w:val="hybridMultilevel"/>
    <w:tmpl w:val="F5E6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48E6250"/>
    <w:multiLevelType w:val="multilevel"/>
    <w:tmpl w:val="C3BC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7" w15:restartNumberingAfterBreak="0">
    <w:nsid w:val="43A55414"/>
    <w:multiLevelType w:val="hybridMultilevel"/>
    <w:tmpl w:val="AED6E7B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786356"/>
    <w:multiLevelType w:val="hybridMultilevel"/>
    <w:tmpl w:val="37FE6E0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FB007C3"/>
    <w:multiLevelType w:val="multilevel"/>
    <w:tmpl w:val="F52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12"/>
  </w:num>
  <w:num w:numId="5">
    <w:abstractNumId w:val="13"/>
  </w:num>
  <w:num w:numId="6">
    <w:abstractNumId w:val="9"/>
  </w:num>
  <w:num w:numId="7">
    <w:abstractNumId w:val="11"/>
  </w:num>
  <w:num w:numId="8">
    <w:abstractNumId w:val="1"/>
  </w:num>
  <w:num w:numId="9">
    <w:abstractNumId w:val="6"/>
  </w:num>
  <w:num w:numId="10">
    <w:abstractNumId w:val="14"/>
  </w:num>
  <w:num w:numId="11">
    <w:abstractNumId w:val="0"/>
  </w:num>
  <w:num w:numId="12">
    <w:abstractNumId w:val="4"/>
  </w:num>
  <w:num w:numId="13">
    <w:abstractNumId w:val="15"/>
  </w:num>
  <w:num w:numId="14">
    <w:abstractNumId w:val="10"/>
  </w:num>
  <w:num w:numId="15">
    <w:abstractNumId w:val="7"/>
  </w:num>
  <w:num w:numId="16">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ol Schober">
    <w15:presenceInfo w15:providerId="None" w15:userId="Karol Schober"/>
  </w15:person>
  <w15:person w15:author="ZTE">
    <w15:presenceInfo w15:providerId="None" w15:userId="ZTE"/>
  </w15:person>
  <w15:person w15:author="samsung">
    <w15:presenceInfo w15:providerId="None" w15:userId="samsung"/>
  </w15:person>
  <w15:person w15:author="Reem Karaki">
    <w15:presenceInfo w15:providerId="AD" w15:userId="S::reem.karaki@ericsson.com::532d7d8e-5b49-4a52-a3c0-10673e7cea0a"/>
  </w15:person>
  <w15:person w15:author="양석철/책임연구원/미래기술센터 C&amp;M표준(연)5G무선통신표준Task(suckchel.yang@lge.com)">
    <w15:presenceInfo w15:providerId="AD" w15:userId="S-1-5-21-2543426832-1914326140-3112152631-569267"/>
  </w15:person>
  <w15:person w15:author="Mostafa Khoshnevisan">
    <w15:presenceInfo w15:providerId="AD" w15:userId="S::mostafak@qti.qualcomm.com::49178511-c332-410f-8852-a91b67edec16"/>
  </w15:person>
  <w15:person w15:author="Li, Yingyang">
    <w15:presenceInfo w15:providerId="AD" w15:userId="S::yingyang.li@intel.com::f2c3a07b-f119-4859-aa55-ffc329820385"/>
  </w15:person>
  <w15:person w15:author="Hao2">
    <w15:presenceInfo w15:providerId="None" w15:userId="Ha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AU" w:vendorID="64" w:dllVersion="4096"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6A9"/>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8FD"/>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35BE1"/>
    <w:rsid w:val="0004023E"/>
    <w:rsid w:val="0004024B"/>
    <w:rsid w:val="00041A6A"/>
    <w:rsid w:val="00041C57"/>
    <w:rsid w:val="000434B7"/>
    <w:rsid w:val="000435E4"/>
    <w:rsid w:val="000441F1"/>
    <w:rsid w:val="0004465B"/>
    <w:rsid w:val="00044BE9"/>
    <w:rsid w:val="00045AC8"/>
    <w:rsid w:val="00045C65"/>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3AFA"/>
    <w:rsid w:val="0006413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3D0"/>
    <w:rsid w:val="000736C1"/>
    <w:rsid w:val="00073797"/>
    <w:rsid w:val="00073DEC"/>
    <w:rsid w:val="0007448F"/>
    <w:rsid w:val="000745AA"/>
    <w:rsid w:val="00074E86"/>
    <w:rsid w:val="00075518"/>
    <w:rsid w:val="00076097"/>
    <w:rsid w:val="00076541"/>
    <w:rsid w:val="000772F4"/>
    <w:rsid w:val="000776EB"/>
    <w:rsid w:val="00081283"/>
    <w:rsid w:val="000823B0"/>
    <w:rsid w:val="000832D0"/>
    <w:rsid w:val="0008335B"/>
    <w:rsid w:val="00083379"/>
    <w:rsid w:val="00083587"/>
    <w:rsid w:val="00083838"/>
    <w:rsid w:val="00083B6A"/>
    <w:rsid w:val="00085167"/>
    <w:rsid w:val="000856A4"/>
    <w:rsid w:val="00085923"/>
    <w:rsid w:val="00085E04"/>
    <w:rsid w:val="00086800"/>
    <w:rsid w:val="00087913"/>
    <w:rsid w:val="000902DC"/>
    <w:rsid w:val="000911AE"/>
    <w:rsid w:val="000924B9"/>
    <w:rsid w:val="0009301E"/>
    <w:rsid w:val="00093697"/>
    <w:rsid w:val="00093D42"/>
    <w:rsid w:val="00093DD0"/>
    <w:rsid w:val="00094033"/>
    <w:rsid w:val="00094197"/>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6C29"/>
    <w:rsid w:val="000A73F9"/>
    <w:rsid w:val="000A797B"/>
    <w:rsid w:val="000A7B38"/>
    <w:rsid w:val="000B00FF"/>
    <w:rsid w:val="000B0343"/>
    <w:rsid w:val="000B03D4"/>
    <w:rsid w:val="000B2035"/>
    <w:rsid w:val="000B24E4"/>
    <w:rsid w:val="000B2985"/>
    <w:rsid w:val="000B2C88"/>
    <w:rsid w:val="000B3342"/>
    <w:rsid w:val="000B341A"/>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193"/>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6E17"/>
    <w:rsid w:val="000D71E2"/>
    <w:rsid w:val="000D73A5"/>
    <w:rsid w:val="000E0481"/>
    <w:rsid w:val="000E07D6"/>
    <w:rsid w:val="000E1380"/>
    <w:rsid w:val="000E18DF"/>
    <w:rsid w:val="000E1B89"/>
    <w:rsid w:val="000E1CA7"/>
    <w:rsid w:val="000E24AB"/>
    <w:rsid w:val="000E2DB4"/>
    <w:rsid w:val="000E543C"/>
    <w:rsid w:val="000E54F9"/>
    <w:rsid w:val="000E59A0"/>
    <w:rsid w:val="000E5B5A"/>
    <w:rsid w:val="000E62AB"/>
    <w:rsid w:val="000E6350"/>
    <w:rsid w:val="000E6547"/>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2EE"/>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B5C"/>
    <w:rsid w:val="00124D84"/>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3F3A"/>
    <w:rsid w:val="0014450F"/>
    <w:rsid w:val="00144D8F"/>
    <w:rsid w:val="00145500"/>
    <w:rsid w:val="00145C74"/>
    <w:rsid w:val="001462E9"/>
    <w:rsid w:val="00146671"/>
    <w:rsid w:val="00146B4F"/>
    <w:rsid w:val="00146E32"/>
    <w:rsid w:val="00147498"/>
    <w:rsid w:val="00151474"/>
    <w:rsid w:val="00151619"/>
    <w:rsid w:val="00152835"/>
    <w:rsid w:val="0015316A"/>
    <w:rsid w:val="00153D1E"/>
    <w:rsid w:val="00153EDB"/>
    <w:rsid w:val="001547EC"/>
    <w:rsid w:val="001559FA"/>
    <w:rsid w:val="00156374"/>
    <w:rsid w:val="0015655A"/>
    <w:rsid w:val="00157065"/>
    <w:rsid w:val="001577D8"/>
    <w:rsid w:val="001578DE"/>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11"/>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1953"/>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0F11"/>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02D"/>
    <w:rsid w:val="001F2070"/>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B56"/>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350D"/>
    <w:rsid w:val="00233B40"/>
    <w:rsid w:val="00234094"/>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47A42"/>
    <w:rsid w:val="00250067"/>
    <w:rsid w:val="00250817"/>
    <w:rsid w:val="002512E0"/>
    <w:rsid w:val="002514C5"/>
    <w:rsid w:val="002516DE"/>
    <w:rsid w:val="00251F81"/>
    <w:rsid w:val="00252BE0"/>
    <w:rsid w:val="00253588"/>
    <w:rsid w:val="002546F4"/>
    <w:rsid w:val="002551D0"/>
    <w:rsid w:val="00255374"/>
    <w:rsid w:val="00255AFC"/>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E92"/>
    <w:rsid w:val="00271F53"/>
    <w:rsid w:val="002728F2"/>
    <w:rsid w:val="00272B03"/>
    <w:rsid w:val="002733E2"/>
    <w:rsid w:val="002738BD"/>
    <w:rsid w:val="002739F4"/>
    <w:rsid w:val="002744D8"/>
    <w:rsid w:val="002750B1"/>
    <w:rsid w:val="00276A35"/>
    <w:rsid w:val="00277686"/>
    <w:rsid w:val="0027773A"/>
    <w:rsid w:val="00277835"/>
    <w:rsid w:val="00280395"/>
    <w:rsid w:val="00280AB1"/>
    <w:rsid w:val="00280C66"/>
    <w:rsid w:val="00281BF2"/>
    <w:rsid w:val="002821D5"/>
    <w:rsid w:val="002828A0"/>
    <w:rsid w:val="002840DA"/>
    <w:rsid w:val="00284BAE"/>
    <w:rsid w:val="00285285"/>
    <w:rsid w:val="002859AF"/>
    <w:rsid w:val="00285BE2"/>
    <w:rsid w:val="00285E1C"/>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0BB0"/>
    <w:rsid w:val="002A1E92"/>
    <w:rsid w:val="002A204D"/>
    <w:rsid w:val="002A2616"/>
    <w:rsid w:val="002A26E1"/>
    <w:rsid w:val="002A2E4B"/>
    <w:rsid w:val="002A368A"/>
    <w:rsid w:val="002A4065"/>
    <w:rsid w:val="002A471F"/>
    <w:rsid w:val="002A5806"/>
    <w:rsid w:val="002A59F0"/>
    <w:rsid w:val="002A6432"/>
    <w:rsid w:val="002A6D79"/>
    <w:rsid w:val="002A6F25"/>
    <w:rsid w:val="002A6FD3"/>
    <w:rsid w:val="002A7822"/>
    <w:rsid w:val="002B0A7D"/>
    <w:rsid w:val="002B104D"/>
    <w:rsid w:val="002B1A69"/>
    <w:rsid w:val="002B1B27"/>
    <w:rsid w:val="002B1FB9"/>
    <w:rsid w:val="002B2228"/>
    <w:rsid w:val="002B2723"/>
    <w:rsid w:val="002B279E"/>
    <w:rsid w:val="002B303A"/>
    <w:rsid w:val="002B3092"/>
    <w:rsid w:val="002B3455"/>
    <w:rsid w:val="002B48B3"/>
    <w:rsid w:val="002B4969"/>
    <w:rsid w:val="002B538E"/>
    <w:rsid w:val="002B5886"/>
    <w:rsid w:val="002B596C"/>
    <w:rsid w:val="002B5DCA"/>
    <w:rsid w:val="002B6BDC"/>
    <w:rsid w:val="002B75B0"/>
    <w:rsid w:val="002B7EAF"/>
    <w:rsid w:val="002C0855"/>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928"/>
    <w:rsid w:val="002D6C3C"/>
    <w:rsid w:val="002D75AA"/>
    <w:rsid w:val="002E0319"/>
    <w:rsid w:val="002E179B"/>
    <w:rsid w:val="002E1C9E"/>
    <w:rsid w:val="002E1EA1"/>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E64BB"/>
    <w:rsid w:val="002F0066"/>
    <w:rsid w:val="002F0C28"/>
    <w:rsid w:val="002F10A1"/>
    <w:rsid w:val="002F17DA"/>
    <w:rsid w:val="002F3348"/>
    <w:rsid w:val="002F3BFE"/>
    <w:rsid w:val="002F3CDE"/>
    <w:rsid w:val="002F423C"/>
    <w:rsid w:val="002F4947"/>
    <w:rsid w:val="002F4AC7"/>
    <w:rsid w:val="002F5932"/>
    <w:rsid w:val="002F5975"/>
    <w:rsid w:val="002F5DD6"/>
    <w:rsid w:val="002F5FEA"/>
    <w:rsid w:val="002F61C7"/>
    <w:rsid w:val="002F63E7"/>
    <w:rsid w:val="002F69E9"/>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25A"/>
    <w:rsid w:val="00321372"/>
    <w:rsid w:val="00321BD7"/>
    <w:rsid w:val="00321EC7"/>
    <w:rsid w:val="0032260F"/>
    <w:rsid w:val="003228DA"/>
    <w:rsid w:val="00322ABD"/>
    <w:rsid w:val="00322B4D"/>
    <w:rsid w:val="0032353F"/>
    <w:rsid w:val="00323D6B"/>
    <w:rsid w:val="0032447D"/>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662"/>
    <w:rsid w:val="00334988"/>
    <w:rsid w:val="00335B75"/>
    <w:rsid w:val="00335D8C"/>
    <w:rsid w:val="00336072"/>
    <w:rsid w:val="003363A1"/>
    <w:rsid w:val="00340DE6"/>
    <w:rsid w:val="0034149C"/>
    <w:rsid w:val="0034226D"/>
    <w:rsid w:val="0034279A"/>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93"/>
    <w:rsid w:val="003507C4"/>
    <w:rsid w:val="003519A1"/>
    <w:rsid w:val="00352480"/>
    <w:rsid w:val="00352847"/>
    <w:rsid w:val="0035286A"/>
    <w:rsid w:val="003529DE"/>
    <w:rsid w:val="003530D2"/>
    <w:rsid w:val="0035331A"/>
    <w:rsid w:val="003534E1"/>
    <w:rsid w:val="003548D8"/>
    <w:rsid w:val="003554CA"/>
    <w:rsid w:val="00355A99"/>
    <w:rsid w:val="0035616D"/>
    <w:rsid w:val="00356D5D"/>
    <w:rsid w:val="00356E9D"/>
    <w:rsid w:val="00357D83"/>
    <w:rsid w:val="00360232"/>
    <w:rsid w:val="003602E0"/>
    <w:rsid w:val="00360B23"/>
    <w:rsid w:val="00360D01"/>
    <w:rsid w:val="00360D71"/>
    <w:rsid w:val="00361A24"/>
    <w:rsid w:val="00361DAF"/>
    <w:rsid w:val="00362569"/>
    <w:rsid w:val="00362772"/>
    <w:rsid w:val="00363442"/>
    <w:rsid w:val="003636CD"/>
    <w:rsid w:val="0036487C"/>
    <w:rsid w:val="00364986"/>
    <w:rsid w:val="00364C63"/>
    <w:rsid w:val="0036538C"/>
    <w:rsid w:val="00365411"/>
    <w:rsid w:val="00365B06"/>
    <w:rsid w:val="00365ED7"/>
    <w:rsid w:val="00365FA2"/>
    <w:rsid w:val="003661B5"/>
    <w:rsid w:val="0036625D"/>
    <w:rsid w:val="00366C69"/>
    <w:rsid w:val="00367441"/>
    <w:rsid w:val="00367B1D"/>
    <w:rsid w:val="003706E2"/>
    <w:rsid w:val="00370A88"/>
    <w:rsid w:val="00370D28"/>
    <w:rsid w:val="00370E4F"/>
    <w:rsid w:val="00371215"/>
    <w:rsid w:val="00371625"/>
    <w:rsid w:val="00372148"/>
    <w:rsid w:val="00372F0D"/>
    <w:rsid w:val="00373049"/>
    <w:rsid w:val="003731D1"/>
    <w:rsid w:val="00374059"/>
    <w:rsid w:val="0037535B"/>
    <w:rsid w:val="0037552D"/>
    <w:rsid w:val="003756DB"/>
    <w:rsid w:val="00375A66"/>
    <w:rsid w:val="003770BB"/>
    <w:rsid w:val="0037771A"/>
    <w:rsid w:val="003779BF"/>
    <w:rsid w:val="003802DC"/>
    <w:rsid w:val="00380598"/>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289"/>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B61"/>
    <w:rsid w:val="003D2C1D"/>
    <w:rsid w:val="003D2C34"/>
    <w:rsid w:val="003D34C5"/>
    <w:rsid w:val="003D3DDD"/>
    <w:rsid w:val="003D5338"/>
    <w:rsid w:val="003D5CBF"/>
    <w:rsid w:val="003D62FD"/>
    <w:rsid w:val="003D66D2"/>
    <w:rsid w:val="003D6DC9"/>
    <w:rsid w:val="003D701B"/>
    <w:rsid w:val="003D7554"/>
    <w:rsid w:val="003E07AE"/>
    <w:rsid w:val="003E14FC"/>
    <w:rsid w:val="003E1FF2"/>
    <w:rsid w:val="003E2976"/>
    <w:rsid w:val="003E3C72"/>
    <w:rsid w:val="003E461A"/>
    <w:rsid w:val="003E4858"/>
    <w:rsid w:val="003E48C1"/>
    <w:rsid w:val="003E4D91"/>
    <w:rsid w:val="003E6316"/>
    <w:rsid w:val="003E65DB"/>
    <w:rsid w:val="003E6884"/>
    <w:rsid w:val="003E6AC5"/>
    <w:rsid w:val="003E7983"/>
    <w:rsid w:val="003F0096"/>
    <w:rsid w:val="003F0850"/>
    <w:rsid w:val="003F0D12"/>
    <w:rsid w:val="003F160C"/>
    <w:rsid w:val="003F1D68"/>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264B"/>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2738E"/>
    <w:rsid w:val="004301D7"/>
    <w:rsid w:val="00430A2D"/>
    <w:rsid w:val="00430DB3"/>
    <w:rsid w:val="00431505"/>
    <w:rsid w:val="004317F6"/>
    <w:rsid w:val="00431AF0"/>
    <w:rsid w:val="0043213A"/>
    <w:rsid w:val="004330F4"/>
    <w:rsid w:val="00433341"/>
    <w:rsid w:val="00433590"/>
    <w:rsid w:val="0043393D"/>
    <w:rsid w:val="00433E42"/>
    <w:rsid w:val="004344C7"/>
    <w:rsid w:val="00434CE5"/>
    <w:rsid w:val="00435274"/>
    <w:rsid w:val="004352AD"/>
    <w:rsid w:val="0043545D"/>
    <w:rsid w:val="00435989"/>
    <w:rsid w:val="00435FE2"/>
    <w:rsid w:val="00436E2F"/>
    <w:rsid w:val="00436EAB"/>
    <w:rsid w:val="00437249"/>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BE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6EFE"/>
    <w:rsid w:val="0048795C"/>
    <w:rsid w:val="004879F4"/>
    <w:rsid w:val="00490261"/>
    <w:rsid w:val="00491C11"/>
    <w:rsid w:val="00491DFB"/>
    <w:rsid w:val="00494214"/>
    <w:rsid w:val="00494242"/>
    <w:rsid w:val="00494E8E"/>
    <w:rsid w:val="004955BC"/>
    <w:rsid w:val="00495BA1"/>
    <w:rsid w:val="00495D63"/>
    <w:rsid w:val="0049648F"/>
    <w:rsid w:val="00496606"/>
    <w:rsid w:val="004966B3"/>
    <w:rsid w:val="00496F05"/>
    <w:rsid w:val="00497370"/>
    <w:rsid w:val="00497B01"/>
    <w:rsid w:val="004A0E39"/>
    <w:rsid w:val="004A0F39"/>
    <w:rsid w:val="004A16D9"/>
    <w:rsid w:val="004A1A14"/>
    <w:rsid w:val="004A2136"/>
    <w:rsid w:val="004A251F"/>
    <w:rsid w:val="004A33CE"/>
    <w:rsid w:val="004A3B12"/>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23D6"/>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8F"/>
    <w:rsid w:val="004D17B9"/>
    <w:rsid w:val="004D193E"/>
    <w:rsid w:val="004D1D91"/>
    <w:rsid w:val="004D22C3"/>
    <w:rsid w:val="004D31E9"/>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9DE"/>
    <w:rsid w:val="004E5A73"/>
    <w:rsid w:val="004E6670"/>
    <w:rsid w:val="004F05AA"/>
    <w:rsid w:val="004F0FB9"/>
    <w:rsid w:val="004F1B72"/>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5E9A"/>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147"/>
    <w:rsid w:val="005255BF"/>
    <w:rsid w:val="005257DE"/>
    <w:rsid w:val="00526034"/>
    <w:rsid w:val="005262DB"/>
    <w:rsid w:val="005265FB"/>
    <w:rsid w:val="0052668A"/>
    <w:rsid w:val="00527200"/>
    <w:rsid w:val="00527C99"/>
    <w:rsid w:val="0053006D"/>
    <w:rsid w:val="00530157"/>
    <w:rsid w:val="005306EF"/>
    <w:rsid w:val="00530EFC"/>
    <w:rsid w:val="00530FBF"/>
    <w:rsid w:val="00531DA5"/>
    <w:rsid w:val="00531EBE"/>
    <w:rsid w:val="00532F8B"/>
    <w:rsid w:val="00533184"/>
    <w:rsid w:val="005333BA"/>
    <w:rsid w:val="00533737"/>
    <w:rsid w:val="00534C5A"/>
    <w:rsid w:val="00535B79"/>
    <w:rsid w:val="00535D7C"/>
    <w:rsid w:val="00535EA2"/>
    <w:rsid w:val="00536579"/>
    <w:rsid w:val="00536C1E"/>
    <w:rsid w:val="00537B11"/>
    <w:rsid w:val="00537BE8"/>
    <w:rsid w:val="0054126A"/>
    <w:rsid w:val="00542D30"/>
    <w:rsid w:val="00543060"/>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1CD"/>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5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350A"/>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48A"/>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18"/>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4DF"/>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64"/>
    <w:rsid w:val="006130F7"/>
    <w:rsid w:val="00613AF8"/>
    <w:rsid w:val="00613D8E"/>
    <w:rsid w:val="00613DF5"/>
    <w:rsid w:val="006142E0"/>
    <w:rsid w:val="00616112"/>
    <w:rsid w:val="006167EA"/>
    <w:rsid w:val="00616E17"/>
    <w:rsid w:val="00617F9E"/>
    <w:rsid w:val="006205CA"/>
    <w:rsid w:val="00621D89"/>
    <w:rsid w:val="00621DBC"/>
    <w:rsid w:val="00621F53"/>
    <w:rsid w:val="00622E2A"/>
    <w:rsid w:val="00622FCF"/>
    <w:rsid w:val="00623089"/>
    <w:rsid w:val="0062308B"/>
    <w:rsid w:val="0062308E"/>
    <w:rsid w:val="0062326B"/>
    <w:rsid w:val="0062335C"/>
    <w:rsid w:val="006234C4"/>
    <w:rsid w:val="00623CC9"/>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BF5"/>
    <w:rsid w:val="0063701A"/>
    <w:rsid w:val="00637240"/>
    <w:rsid w:val="006373A3"/>
    <w:rsid w:val="00637A45"/>
    <w:rsid w:val="0064026A"/>
    <w:rsid w:val="006403F9"/>
    <w:rsid w:val="0064171C"/>
    <w:rsid w:val="0064325A"/>
    <w:rsid w:val="00643660"/>
    <w:rsid w:val="00643E22"/>
    <w:rsid w:val="00650139"/>
    <w:rsid w:val="006502A8"/>
    <w:rsid w:val="00650828"/>
    <w:rsid w:val="006509AD"/>
    <w:rsid w:val="00650B01"/>
    <w:rsid w:val="00650D96"/>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69C9"/>
    <w:rsid w:val="00677443"/>
    <w:rsid w:val="0067769A"/>
    <w:rsid w:val="00677AEF"/>
    <w:rsid w:val="00680472"/>
    <w:rsid w:val="00680494"/>
    <w:rsid w:val="006806A3"/>
    <w:rsid w:val="006806A6"/>
    <w:rsid w:val="006810AE"/>
    <w:rsid w:val="006811C5"/>
    <w:rsid w:val="00681211"/>
    <w:rsid w:val="00681B36"/>
    <w:rsid w:val="00681C51"/>
    <w:rsid w:val="00682E14"/>
    <w:rsid w:val="006836FF"/>
    <w:rsid w:val="00683A8D"/>
    <w:rsid w:val="0068436C"/>
    <w:rsid w:val="006846EC"/>
    <w:rsid w:val="0068545E"/>
    <w:rsid w:val="00685FD4"/>
    <w:rsid w:val="00686612"/>
    <w:rsid w:val="0068661E"/>
    <w:rsid w:val="00686823"/>
    <w:rsid w:val="006904F2"/>
    <w:rsid w:val="00690A49"/>
    <w:rsid w:val="00690BB6"/>
    <w:rsid w:val="00691B30"/>
    <w:rsid w:val="00692438"/>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19C"/>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2C3"/>
    <w:rsid w:val="006E1572"/>
    <w:rsid w:val="006E1A67"/>
    <w:rsid w:val="006E1BC7"/>
    <w:rsid w:val="006E20EB"/>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2CB8"/>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EA7"/>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76"/>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5E11"/>
    <w:rsid w:val="00736DD8"/>
    <w:rsid w:val="00737E5C"/>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5106"/>
    <w:rsid w:val="0074638D"/>
    <w:rsid w:val="00746484"/>
    <w:rsid w:val="0074704F"/>
    <w:rsid w:val="007474F3"/>
    <w:rsid w:val="00747B6E"/>
    <w:rsid w:val="00747F48"/>
    <w:rsid w:val="00747F4C"/>
    <w:rsid w:val="007500BA"/>
    <w:rsid w:val="00750B39"/>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4CAB"/>
    <w:rsid w:val="00765ED3"/>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678"/>
    <w:rsid w:val="00776744"/>
    <w:rsid w:val="0077693E"/>
    <w:rsid w:val="00776AEA"/>
    <w:rsid w:val="007778BB"/>
    <w:rsid w:val="00777BA0"/>
    <w:rsid w:val="0078030D"/>
    <w:rsid w:val="007803BD"/>
    <w:rsid w:val="007811DC"/>
    <w:rsid w:val="00781C18"/>
    <w:rsid w:val="0078201C"/>
    <w:rsid w:val="007820FA"/>
    <w:rsid w:val="0078285F"/>
    <w:rsid w:val="00783207"/>
    <w:rsid w:val="00783438"/>
    <w:rsid w:val="00783E1D"/>
    <w:rsid w:val="0078483B"/>
    <w:rsid w:val="00784883"/>
    <w:rsid w:val="00784EED"/>
    <w:rsid w:val="00785900"/>
    <w:rsid w:val="0078614D"/>
    <w:rsid w:val="00786958"/>
    <w:rsid w:val="00786E71"/>
    <w:rsid w:val="00790954"/>
    <w:rsid w:val="0079162F"/>
    <w:rsid w:val="00792354"/>
    <w:rsid w:val="00793422"/>
    <w:rsid w:val="00793A09"/>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5680"/>
    <w:rsid w:val="007B613F"/>
    <w:rsid w:val="007B72BF"/>
    <w:rsid w:val="007B7DC1"/>
    <w:rsid w:val="007B7EDB"/>
    <w:rsid w:val="007C09F8"/>
    <w:rsid w:val="007C0A50"/>
    <w:rsid w:val="007C0D6D"/>
    <w:rsid w:val="007C19AD"/>
    <w:rsid w:val="007C3019"/>
    <w:rsid w:val="007C31D7"/>
    <w:rsid w:val="007C3598"/>
    <w:rsid w:val="007C3FA8"/>
    <w:rsid w:val="007C590B"/>
    <w:rsid w:val="007C62BB"/>
    <w:rsid w:val="007C68DA"/>
    <w:rsid w:val="007C6986"/>
    <w:rsid w:val="007C6A40"/>
    <w:rsid w:val="007C737C"/>
    <w:rsid w:val="007C7645"/>
    <w:rsid w:val="007C7C4A"/>
    <w:rsid w:val="007D052D"/>
    <w:rsid w:val="007D213B"/>
    <w:rsid w:val="007D229A"/>
    <w:rsid w:val="007D2F44"/>
    <w:rsid w:val="007D2F4D"/>
    <w:rsid w:val="007D3C7B"/>
    <w:rsid w:val="007D4178"/>
    <w:rsid w:val="007D4D33"/>
    <w:rsid w:val="007D61AE"/>
    <w:rsid w:val="007D7175"/>
    <w:rsid w:val="007D731C"/>
    <w:rsid w:val="007D79BF"/>
    <w:rsid w:val="007E1369"/>
    <w:rsid w:val="007E1397"/>
    <w:rsid w:val="007E1A1B"/>
    <w:rsid w:val="007E1A88"/>
    <w:rsid w:val="007E1B88"/>
    <w:rsid w:val="007E1E44"/>
    <w:rsid w:val="007E3949"/>
    <w:rsid w:val="007E49FE"/>
    <w:rsid w:val="007E4A17"/>
    <w:rsid w:val="007E4C88"/>
    <w:rsid w:val="007E4E09"/>
    <w:rsid w:val="007E4E99"/>
    <w:rsid w:val="007E5278"/>
    <w:rsid w:val="007E53CC"/>
    <w:rsid w:val="007E585E"/>
    <w:rsid w:val="007E5D9A"/>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2ECA"/>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42F6"/>
    <w:rsid w:val="008145E7"/>
    <w:rsid w:val="0081581D"/>
    <w:rsid w:val="008172BE"/>
    <w:rsid w:val="008172DC"/>
    <w:rsid w:val="00817B71"/>
    <w:rsid w:val="00820244"/>
    <w:rsid w:val="00820CF5"/>
    <w:rsid w:val="00820E05"/>
    <w:rsid w:val="0082177C"/>
    <w:rsid w:val="00821E04"/>
    <w:rsid w:val="008221B3"/>
    <w:rsid w:val="0082232D"/>
    <w:rsid w:val="0082248E"/>
    <w:rsid w:val="008230A4"/>
    <w:rsid w:val="00823399"/>
    <w:rsid w:val="008248AB"/>
    <w:rsid w:val="00824FDF"/>
    <w:rsid w:val="00825125"/>
    <w:rsid w:val="008256DC"/>
    <w:rsid w:val="008257CC"/>
    <w:rsid w:val="00825ED7"/>
    <w:rsid w:val="0082616A"/>
    <w:rsid w:val="00826252"/>
    <w:rsid w:val="008274BF"/>
    <w:rsid w:val="0082791A"/>
    <w:rsid w:val="00827A21"/>
    <w:rsid w:val="00830DC3"/>
    <w:rsid w:val="00831555"/>
    <w:rsid w:val="00831F52"/>
    <w:rsid w:val="00832154"/>
    <w:rsid w:val="00832AD1"/>
    <w:rsid w:val="00832F5C"/>
    <w:rsid w:val="00834214"/>
    <w:rsid w:val="008359E0"/>
    <w:rsid w:val="00837305"/>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275E"/>
    <w:rsid w:val="00864440"/>
    <w:rsid w:val="008647E0"/>
    <w:rsid w:val="00864D76"/>
    <w:rsid w:val="008650FC"/>
    <w:rsid w:val="00866778"/>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61C"/>
    <w:rsid w:val="008A3899"/>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44F"/>
    <w:rsid w:val="008C161A"/>
    <w:rsid w:val="008C19D4"/>
    <w:rsid w:val="008C1F26"/>
    <w:rsid w:val="008C28A2"/>
    <w:rsid w:val="008C2A3A"/>
    <w:rsid w:val="008C3772"/>
    <w:rsid w:val="008C4327"/>
    <w:rsid w:val="008C475E"/>
    <w:rsid w:val="008C4C7E"/>
    <w:rsid w:val="008C52C9"/>
    <w:rsid w:val="008C5C46"/>
    <w:rsid w:val="008C6184"/>
    <w:rsid w:val="008C6EAA"/>
    <w:rsid w:val="008C785E"/>
    <w:rsid w:val="008D0998"/>
    <w:rsid w:val="008D0AFB"/>
    <w:rsid w:val="008D1511"/>
    <w:rsid w:val="008D1B3D"/>
    <w:rsid w:val="008D1D25"/>
    <w:rsid w:val="008D2530"/>
    <w:rsid w:val="008D32DF"/>
    <w:rsid w:val="008D340B"/>
    <w:rsid w:val="008D34E1"/>
    <w:rsid w:val="008D35E9"/>
    <w:rsid w:val="008D3959"/>
    <w:rsid w:val="008D3966"/>
    <w:rsid w:val="008D41AC"/>
    <w:rsid w:val="008D4352"/>
    <w:rsid w:val="008D4957"/>
    <w:rsid w:val="008D5278"/>
    <w:rsid w:val="008D60BC"/>
    <w:rsid w:val="008D6D7B"/>
    <w:rsid w:val="008D6E9E"/>
    <w:rsid w:val="008D7726"/>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6867"/>
    <w:rsid w:val="008F72CC"/>
    <w:rsid w:val="008F72CD"/>
    <w:rsid w:val="008F73BB"/>
    <w:rsid w:val="008F77E1"/>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13C8"/>
    <w:rsid w:val="00941884"/>
    <w:rsid w:val="00941957"/>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569"/>
    <w:rsid w:val="0095380C"/>
    <w:rsid w:val="00954353"/>
    <w:rsid w:val="009543C7"/>
    <w:rsid w:val="00955C0A"/>
    <w:rsid w:val="00955C4F"/>
    <w:rsid w:val="0095636D"/>
    <w:rsid w:val="009572B1"/>
    <w:rsid w:val="00960CC8"/>
    <w:rsid w:val="009612AF"/>
    <w:rsid w:val="00962536"/>
    <w:rsid w:val="00964C0A"/>
    <w:rsid w:val="009657F1"/>
    <w:rsid w:val="00965B2C"/>
    <w:rsid w:val="00965CDF"/>
    <w:rsid w:val="0096625D"/>
    <w:rsid w:val="00966C8D"/>
    <w:rsid w:val="00967FAB"/>
    <w:rsid w:val="009709F8"/>
    <w:rsid w:val="00970C91"/>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4F03"/>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97E50"/>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4D0B"/>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353A"/>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0F56"/>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CDF"/>
    <w:rsid w:val="00A3000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524"/>
    <w:rsid w:val="00A4181E"/>
    <w:rsid w:val="00A43131"/>
    <w:rsid w:val="00A4336A"/>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2B9"/>
    <w:rsid w:val="00A67544"/>
    <w:rsid w:val="00A67C37"/>
    <w:rsid w:val="00A7075B"/>
    <w:rsid w:val="00A71CE6"/>
    <w:rsid w:val="00A71D23"/>
    <w:rsid w:val="00A71F4C"/>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168"/>
    <w:rsid w:val="00A8520E"/>
    <w:rsid w:val="00A8557B"/>
    <w:rsid w:val="00A85A05"/>
    <w:rsid w:val="00A85E04"/>
    <w:rsid w:val="00A86649"/>
    <w:rsid w:val="00A86D63"/>
    <w:rsid w:val="00A87797"/>
    <w:rsid w:val="00A877E7"/>
    <w:rsid w:val="00A87EF1"/>
    <w:rsid w:val="00A90E72"/>
    <w:rsid w:val="00A916DD"/>
    <w:rsid w:val="00A91C37"/>
    <w:rsid w:val="00A91F3B"/>
    <w:rsid w:val="00A922A2"/>
    <w:rsid w:val="00A9327B"/>
    <w:rsid w:val="00A93B69"/>
    <w:rsid w:val="00A93BAE"/>
    <w:rsid w:val="00A941D6"/>
    <w:rsid w:val="00A946D0"/>
    <w:rsid w:val="00A963C7"/>
    <w:rsid w:val="00A964C4"/>
    <w:rsid w:val="00A968C7"/>
    <w:rsid w:val="00A96ABC"/>
    <w:rsid w:val="00A9741F"/>
    <w:rsid w:val="00AA13AC"/>
    <w:rsid w:val="00AA1626"/>
    <w:rsid w:val="00AA1B22"/>
    <w:rsid w:val="00AA1C25"/>
    <w:rsid w:val="00AA3DB7"/>
    <w:rsid w:val="00AA51E2"/>
    <w:rsid w:val="00AA51F5"/>
    <w:rsid w:val="00AA55CE"/>
    <w:rsid w:val="00AA57DD"/>
    <w:rsid w:val="00AA5C93"/>
    <w:rsid w:val="00AA5E3B"/>
    <w:rsid w:val="00AA606C"/>
    <w:rsid w:val="00AA619B"/>
    <w:rsid w:val="00AA66C7"/>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6C"/>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4981"/>
    <w:rsid w:val="00AE4BE1"/>
    <w:rsid w:val="00AE512A"/>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457D"/>
    <w:rsid w:val="00AF5194"/>
    <w:rsid w:val="00AF52B6"/>
    <w:rsid w:val="00AF53EF"/>
    <w:rsid w:val="00AF73C3"/>
    <w:rsid w:val="00AF75B3"/>
    <w:rsid w:val="00AF795C"/>
    <w:rsid w:val="00B00752"/>
    <w:rsid w:val="00B0154F"/>
    <w:rsid w:val="00B01667"/>
    <w:rsid w:val="00B026C1"/>
    <w:rsid w:val="00B029C2"/>
    <w:rsid w:val="00B02B9C"/>
    <w:rsid w:val="00B0353B"/>
    <w:rsid w:val="00B040B2"/>
    <w:rsid w:val="00B061F5"/>
    <w:rsid w:val="00B06580"/>
    <w:rsid w:val="00B07A92"/>
    <w:rsid w:val="00B10558"/>
    <w:rsid w:val="00B11678"/>
    <w:rsid w:val="00B1184F"/>
    <w:rsid w:val="00B12790"/>
    <w:rsid w:val="00B12F5B"/>
    <w:rsid w:val="00B1365E"/>
    <w:rsid w:val="00B14477"/>
    <w:rsid w:val="00B156A9"/>
    <w:rsid w:val="00B15F83"/>
    <w:rsid w:val="00B160FF"/>
    <w:rsid w:val="00B16322"/>
    <w:rsid w:val="00B1662E"/>
    <w:rsid w:val="00B16A6F"/>
    <w:rsid w:val="00B20311"/>
    <w:rsid w:val="00B2042F"/>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77BE"/>
    <w:rsid w:val="00B379C9"/>
    <w:rsid w:val="00B37B9D"/>
    <w:rsid w:val="00B37D97"/>
    <w:rsid w:val="00B40CC0"/>
    <w:rsid w:val="00B411BD"/>
    <w:rsid w:val="00B41559"/>
    <w:rsid w:val="00B417F8"/>
    <w:rsid w:val="00B418E8"/>
    <w:rsid w:val="00B41C43"/>
    <w:rsid w:val="00B42285"/>
    <w:rsid w:val="00B4274B"/>
    <w:rsid w:val="00B435B1"/>
    <w:rsid w:val="00B4367F"/>
    <w:rsid w:val="00B438AA"/>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67A"/>
    <w:rsid w:val="00B63C32"/>
    <w:rsid w:val="00B64040"/>
    <w:rsid w:val="00B64434"/>
    <w:rsid w:val="00B6504C"/>
    <w:rsid w:val="00B65E2B"/>
    <w:rsid w:val="00B66E0F"/>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875"/>
    <w:rsid w:val="00B93204"/>
    <w:rsid w:val="00B93225"/>
    <w:rsid w:val="00B93940"/>
    <w:rsid w:val="00B9416C"/>
    <w:rsid w:val="00B9497E"/>
    <w:rsid w:val="00B94E17"/>
    <w:rsid w:val="00B951E2"/>
    <w:rsid w:val="00B957FE"/>
    <w:rsid w:val="00B95E48"/>
    <w:rsid w:val="00B95F02"/>
    <w:rsid w:val="00B966D7"/>
    <w:rsid w:val="00B96BEF"/>
    <w:rsid w:val="00B96FC0"/>
    <w:rsid w:val="00B9725C"/>
    <w:rsid w:val="00B97260"/>
    <w:rsid w:val="00B97A69"/>
    <w:rsid w:val="00BA0632"/>
    <w:rsid w:val="00BA0AAA"/>
    <w:rsid w:val="00BA0DFB"/>
    <w:rsid w:val="00BA2635"/>
    <w:rsid w:val="00BA2FEF"/>
    <w:rsid w:val="00BA348F"/>
    <w:rsid w:val="00BA3A42"/>
    <w:rsid w:val="00BA5006"/>
    <w:rsid w:val="00BA6D99"/>
    <w:rsid w:val="00BA7D77"/>
    <w:rsid w:val="00BA7DA9"/>
    <w:rsid w:val="00BB012A"/>
    <w:rsid w:val="00BB0399"/>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0ED"/>
    <w:rsid w:val="00BC6B53"/>
    <w:rsid w:val="00BC6FD6"/>
    <w:rsid w:val="00BC7A98"/>
    <w:rsid w:val="00BD008E"/>
    <w:rsid w:val="00BD0403"/>
    <w:rsid w:val="00BD0BCF"/>
    <w:rsid w:val="00BD12AE"/>
    <w:rsid w:val="00BD138C"/>
    <w:rsid w:val="00BD16D2"/>
    <w:rsid w:val="00BD1DFE"/>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7F4"/>
    <w:rsid w:val="00BE0B19"/>
    <w:rsid w:val="00BE0DD8"/>
    <w:rsid w:val="00BE1272"/>
    <w:rsid w:val="00BE13F0"/>
    <w:rsid w:val="00BE1D82"/>
    <w:rsid w:val="00BE1EE4"/>
    <w:rsid w:val="00BE1F8B"/>
    <w:rsid w:val="00BE274E"/>
    <w:rsid w:val="00BE2765"/>
    <w:rsid w:val="00BE2B4F"/>
    <w:rsid w:val="00BE2F39"/>
    <w:rsid w:val="00BE332D"/>
    <w:rsid w:val="00BE3CF1"/>
    <w:rsid w:val="00BE4398"/>
    <w:rsid w:val="00BE4710"/>
    <w:rsid w:val="00BE4903"/>
    <w:rsid w:val="00BE4B20"/>
    <w:rsid w:val="00BE53A5"/>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3DF3"/>
    <w:rsid w:val="00BF49B1"/>
    <w:rsid w:val="00BF5552"/>
    <w:rsid w:val="00BF73F2"/>
    <w:rsid w:val="00BF7509"/>
    <w:rsid w:val="00C00095"/>
    <w:rsid w:val="00C01671"/>
    <w:rsid w:val="00C02419"/>
    <w:rsid w:val="00C024B9"/>
    <w:rsid w:val="00C02766"/>
    <w:rsid w:val="00C02EED"/>
    <w:rsid w:val="00C037F4"/>
    <w:rsid w:val="00C03EE8"/>
    <w:rsid w:val="00C04145"/>
    <w:rsid w:val="00C04341"/>
    <w:rsid w:val="00C04A26"/>
    <w:rsid w:val="00C0574D"/>
    <w:rsid w:val="00C05BEC"/>
    <w:rsid w:val="00C06E7D"/>
    <w:rsid w:val="00C0749D"/>
    <w:rsid w:val="00C07E66"/>
    <w:rsid w:val="00C1112B"/>
    <w:rsid w:val="00C11A88"/>
    <w:rsid w:val="00C12012"/>
    <w:rsid w:val="00C12874"/>
    <w:rsid w:val="00C12BC1"/>
    <w:rsid w:val="00C12C88"/>
    <w:rsid w:val="00C13268"/>
    <w:rsid w:val="00C134DB"/>
    <w:rsid w:val="00C13BDA"/>
    <w:rsid w:val="00C13FFD"/>
    <w:rsid w:val="00C140CA"/>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09A"/>
    <w:rsid w:val="00C255A5"/>
    <w:rsid w:val="00C255F9"/>
    <w:rsid w:val="00C2584B"/>
    <w:rsid w:val="00C25942"/>
    <w:rsid w:val="00C25DD9"/>
    <w:rsid w:val="00C2663F"/>
    <w:rsid w:val="00C2667E"/>
    <w:rsid w:val="00C26DB8"/>
    <w:rsid w:val="00C30E04"/>
    <w:rsid w:val="00C30E86"/>
    <w:rsid w:val="00C3125B"/>
    <w:rsid w:val="00C323B6"/>
    <w:rsid w:val="00C328EF"/>
    <w:rsid w:val="00C32C4E"/>
    <w:rsid w:val="00C330C4"/>
    <w:rsid w:val="00C3400F"/>
    <w:rsid w:val="00C34B64"/>
    <w:rsid w:val="00C34C36"/>
    <w:rsid w:val="00C3525B"/>
    <w:rsid w:val="00C352B3"/>
    <w:rsid w:val="00C36430"/>
    <w:rsid w:val="00C3654C"/>
    <w:rsid w:val="00C36BF5"/>
    <w:rsid w:val="00C36DBC"/>
    <w:rsid w:val="00C3715F"/>
    <w:rsid w:val="00C376BA"/>
    <w:rsid w:val="00C40373"/>
    <w:rsid w:val="00C4082D"/>
    <w:rsid w:val="00C40AE6"/>
    <w:rsid w:val="00C411AF"/>
    <w:rsid w:val="00C4138D"/>
    <w:rsid w:val="00C418B6"/>
    <w:rsid w:val="00C41E3A"/>
    <w:rsid w:val="00C4304C"/>
    <w:rsid w:val="00C43315"/>
    <w:rsid w:val="00C433FF"/>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70F7"/>
    <w:rsid w:val="00C57716"/>
    <w:rsid w:val="00C57DB1"/>
    <w:rsid w:val="00C6133E"/>
    <w:rsid w:val="00C619F6"/>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9D0"/>
    <w:rsid w:val="00C74D6C"/>
    <w:rsid w:val="00C75A6B"/>
    <w:rsid w:val="00C76210"/>
    <w:rsid w:val="00C763B6"/>
    <w:rsid w:val="00C7644F"/>
    <w:rsid w:val="00C768F6"/>
    <w:rsid w:val="00C77BA9"/>
    <w:rsid w:val="00C80073"/>
    <w:rsid w:val="00C80AF7"/>
    <w:rsid w:val="00C80DEA"/>
    <w:rsid w:val="00C81114"/>
    <w:rsid w:val="00C81C73"/>
    <w:rsid w:val="00C8239B"/>
    <w:rsid w:val="00C82DE3"/>
    <w:rsid w:val="00C832DC"/>
    <w:rsid w:val="00C8377F"/>
    <w:rsid w:val="00C84121"/>
    <w:rsid w:val="00C8554F"/>
    <w:rsid w:val="00C8646D"/>
    <w:rsid w:val="00C86C57"/>
    <w:rsid w:val="00C86C94"/>
    <w:rsid w:val="00C87CE2"/>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8E3"/>
    <w:rsid w:val="00CB097A"/>
    <w:rsid w:val="00CB152A"/>
    <w:rsid w:val="00CB1996"/>
    <w:rsid w:val="00CB1A59"/>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6E8B"/>
    <w:rsid w:val="00CD71AB"/>
    <w:rsid w:val="00CD77EC"/>
    <w:rsid w:val="00CE0109"/>
    <w:rsid w:val="00CE06F8"/>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4853"/>
    <w:rsid w:val="00CF5263"/>
    <w:rsid w:val="00CF562C"/>
    <w:rsid w:val="00CF60B5"/>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1"/>
    <w:rsid w:val="00D107CF"/>
    <w:rsid w:val="00D10B41"/>
    <w:rsid w:val="00D10C03"/>
    <w:rsid w:val="00D11359"/>
    <w:rsid w:val="00D11B0B"/>
    <w:rsid w:val="00D12293"/>
    <w:rsid w:val="00D12726"/>
    <w:rsid w:val="00D1299B"/>
    <w:rsid w:val="00D12D47"/>
    <w:rsid w:val="00D1329F"/>
    <w:rsid w:val="00D13D13"/>
    <w:rsid w:val="00D14236"/>
    <w:rsid w:val="00D14553"/>
    <w:rsid w:val="00D14DB1"/>
    <w:rsid w:val="00D159F9"/>
    <w:rsid w:val="00D15F43"/>
    <w:rsid w:val="00D16B9E"/>
    <w:rsid w:val="00D16E87"/>
    <w:rsid w:val="00D1772D"/>
    <w:rsid w:val="00D17FD6"/>
    <w:rsid w:val="00D20B8B"/>
    <w:rsid w:val="00D20C5F"/>
    <w:rsid w:val="00D2162C"/>
    <w:rsid w:val="00D21A00"/>
    <w:rsid w:val="00D21A3C"/>
    <w:rsid w:val="00D222C7"/>
    <w:rsid w:val="00D22A37"/>
    <w:rsid w:val="00D233F1"/>
    <w:rsid w:val="00D237F6"/>
    <w:rsid w:val="00D2400B"/>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2CBF"/>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44F1"/>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FF0"/>
    <w:rsid w:val="00D6211D"/>
    <w:rsid w:val="00D62C3A"/>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2DA0"/>
    <w:rsid w:val="00D83AE9"/>
    <w:rsid w:val="00D83D27"/>
    <w:rsid w:val="00D85423"/>
    <w:rsid w:val="00D857B8"/>
    <w:rsid w:val="00D86615"/>
    <w:rsid w:val="00D87175"/>
    <w:rsid w:val="00D87ABF"/>
    <w:rsid w:val="00D87AFA"/>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463C"/>
    <w:rsid w:val="00D94B80"/>
    <w:rsid w:val="00D95104"/>
    <w:rsid w:val="00D95600"/>
    <w:rsid w:val="00D95EEC"/>
    <w:rsid w:val="00D95F78"/>
    <w:rsid w:val="00D9683C"/>
    <w:rsid w:val="00D97620"/>
    <w:rsid w:val="00D976C3"/>
    <w:rsid w:val="00D97740"/>
    <w:rsid w:val="00D97884"/>
    <w:rsid w:val="00DA08BE"/>
    <w:rsid w:val="00DA0A7F"/>
    <w:rsid w:val="00DA1C31"/>
    <w:rsid w:val="00DA20BC"/>
    <w:rsid w:val="00DA2ED7"/>
    <w:rsid w:val="00DA31B6"/>
    <w:rsid w:val="00DA32BF"/>
    <w:rsid w:val="00DA34F4"/>
    <w:rsid w:val="00DA3D23"/>
    <w:rsid w:val="00DA3E7A"/>
    <w:rsid w:val="00DA4195"/>
    <w:rsid w:val="00DA430C"/>
    <w:rsid w:val="00DA49D5"/>
    <w:rsid w:val="00DA4B8A"/>
    <w:rsid w:val="00DA57A0"/>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1A9"/>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0E82"/>
    <w:rsid w:val="00DF179D"/>
    <w:rsid w:val="00DF1D50"/>
    <w:rsid w:val="00DF1DBD"/>
    <w:rsid w:val="00DF1E9C"/>
    <w:rsid w:val="00DF4572"/>
    <w:rsid w:val="00DF4658"/>
    <w:rsid w:val="00DF6C8B"/>
    <w:rsid w:val="00DF6CCA"/>
    <w:rsid w:val="00DF6F17"/>
    <w:rsid w:val="00DF70DD"/>
    <w:rsid w:val="00DF789C"/>
    <w:rsid w:val="00DF78FA"/>
    <w:rsid w:val="00DF7E85"/>
    <w:rsid w:val="00E0019F"/>
    <w:rsid w:val="00E002F1"/>
    <w:rsid w:val="00E0082C"/>
    <w:rsid w:val="00E00933"/>
    <w:rsid w:val="00E00AEE"/>
    <w:rsid w:val="00E01753"/>
    <w:rsid w:val="00E01DAA"/>
    <w:rsid w:val="00E023E5"/>
    <w:rsid w:val="00E02432"/>
    <w:rsid w:val="00E02537"/>
    <w:rsid w:val="00E02B97"/>
    <w:rsid w:val="00E02F30"/>
    <w:rsid w:val="00E04022"/>
    <w:rsid w:val="00E05D21"/>
    <w:rsid w:val="00E05D92"/>
    <w:rsid w:val="00E06C4C"/>
    <w:rsid w:val="00E0728F"/>
    <w:rsid w:val="00E0755C"/>
    <w:rsid w:val="00E1032C"/>
    <w:rsid w:val="00E11092"/>
    <w:rsid w:val="00E1118F"/>
    <w:rsid w:val="00E1147D"/>
    <w:rsid w:val="00E12266"/>
    <w:rsid w:val="00E12B4D"/>
    <w:rsid w:val="00E13044"/>
    <w:rsid w:val="00E14151"/>
    <w:rsid w:val="00E14A7E"/>
    <w:rsid w:val="00E14BE0"/>
    <w:rsid w:val="00E151E1"/>
    <w:rsid w:val="00E15791"/>
    <w:rsid w:val="00E15D0F"/>
    <w:rsid w:val="00E17205"/>
    <w:rsid w:val="00E17619"/>
    <w:rsid w:val="00E17805"/>
    <w:rsid w:val="00E2008A"/>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37A20"/>
    <w:rsid w:val="00E40C40"/>
    <w:rsid w:val="00E42041"/>
    <w:rsid w:val="00E429ED"/>
    <w:rsid w:val="00E43F37"/>
    <w:rsid w:val="00E44105"/>
    <w:rsid w:val="00E4475B"/>
    <w:rsid w:val="00E450ED"/>
    <w:rsid w:val="00E453A2"/>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BC2"/>
    <w:rsid w:val="00E53D5C"/>
    <w:rsid w:val="00E53FA9"/>
    <w:rsid w:val="00E5414C"/>
    <w:rsid w:val="00E547B3"/>
    <w:rsid w:val="00E55EE5"/>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2EA"/>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58CA"/>
    <w:rsid w:val="00EC6057"/>
    <w:rsid w:val="00EC635E"/>
    <w:rsid w:val="00EC6847"/>
    <w:rsid w:val="00EC71C2"/>
    <w:rsid w:val="00EC7893"/>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019"/>
    <w:rsid w:val="00EE16FA"/>
    <w:rsid w:val="00EE39A7"/>
    <w:rsid w:val="00EE3C42"/>
    <w:rsid w:val="00EE3D4F"/>
    <w:rsid w:val="00EE3DEE"/>
    <w:rsid w:val="00EE505C"/>
    <w:rsid w:val="00EE51C5"/>
    <w:rsid w:val="00EE5217"/>
    <w:rsid w:val="00EE534D"/>
    <w:rsid w:val="00EE5560"/>
    <w:rsid w:val="00EE6D1B"/>
    <w:rsid w:val="00EE6F1E"/>
    <w:rsid w:val="00EE7586"/>
    <w:rsid w:val="00EF0348"/>
    <w:rsid w:val="00EF08FA"/>
    <w:rsid w:val="00EF0E11"/>
    <w:rsid w:val="00EF1F9C"/>
    <w:rsid w:val="00EF26E2"/>
    <w:rsid w:val="00EF2903"/>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9F5"/>
    <w:rsid w:val="00F06A21"/>
    <w:rsid w:val="00F06B5C"/>
    <w:rsid w:val="00F07DE6"/>
    <w:rsid w:val="00F07ED6"/>
    <w:rsid w:val="00F1056C"/>
    <w:rsid w:val="00F107F1"/>
    <w:rsid w:val="00F10D24"/>
    <w:rsid w:val="00F10FC1"/>
    <w:rsid w:val="00F112FD"/>
    <w:rsid w:val="00F12A75"/>
    <w:rsid w:val="00F133A1"/>
    <w:rsid w:val="00F13ECD"/>
    <w:rsid w:val="00F155CE"/>
    <w:rsid w:val="00F162FF"/>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3D90"/>
    <w:rsid w:val="00F34CD6"/>
    <w:rsid w:val="00F35873"/>
    <w:rsid w:val="00F35920"/>
    <w:rsid w:val="00F366A5"/>
    <w:rsid w:val="00F36C5F"/>
    <w:rsid w:val="00F37259"/>
    <w:rsid w:val="00F405A4"/>
    <w:rsid w:val="00F40D17"/>
    <w:rsid w:val="00F41953"/>
    <w:rsid w:val="00F41F05"/>
    <w:rsid w:val="00F42297"/>
    <w:rsid w:val="00F426BF"/>
    <w:rsid w:val="00F433BD"/>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C65"/>
    <w:rsid w:val="00F56DCF"/>
    <w:rsid w:val="00F57034"/>
    <w:rsid w:val="00F57CC3"/>
    <w:rsid w:val="00F57EB6"/>
    <w:rsid w:val="00F60BE9"/>
    <w:rsid w:val="00F613F2"/>
    <w:rsid w:val="00F61FD8"/>
    <w:rsid w:val="00F62102"/>
    <w:rsid w:val="00F62DBF"/>
    <w:rsid w:val="00F631D9"/>
    <w:rsid w:val="00F641FC"/>
    <w:rsid w:val="00F64606"/>
    <w:rsid w:val="00F647F7"/>
    <w:rsid w:val="00F6583C"/>
    <w:rsid w:val="00F6589A"/>
    <w:rsid w:val="00F65E8A"/>
    <w:rsid w:val="00F66114"/>
    <w:rsid w:val="00F672B2"/>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03A"/>
    <w:rsid w:val="00FA3B76"/>
    <w:rsid w:val="00FA4D66"/>
    <w:rsid w:val="00FA5A4E"/>
    <w:rsid w:val="00FA6949"/>
    <w:rsid w:val="00FA7074"/>
    <w:rsid w:val="00FB0082"/>
    <w:rsid w:val="00FB0243"/>
    <w:rsid w:val="00FB034B"/>
    <w:rsid w:val="00FB10E7"/>
    <w:rsid w:val="00FB1527"/>
    <w:rsid w:val="00FB155A"/>
    <w:rsid w:val="00FB23BE"/>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6F5A"/>
    <w:rsid w:val="00FD7DF9"/>
    <w:rsid w:val="00FE0B51"/>
    <w:rsid w:val="00FE0B78"/>
    <w:rsid w:val="00FE0B9C"/>
    <w:rsid w:val="00FE0ED4"/>
    <w:rsid w:val="00FE0F28"/>
    <w:rsid w:val="00FE15C3"/>
    <w:rsid w:val="00FE1B7F"/>
    <w:rsid w:val="00FE1EAB"/>
    <w:rsid w:val="00FE272A"/>
    <w:rsid w:val="00FE2A25"/>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17B4"/>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1,1. Heading,Alt+"/>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heading 2"/>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heading 3"/>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qFormat/>
    <w:rsid w:val="00E1147D"/>
    <w:pPr>
      <w:keepNext/>
      <w:numPr>
        <w:ilvl w:val="3"/>
        <w:numId w:val="2"/>
      </w:numPr>
      <w:spacing w:before="120"/>
      <w:outlineLvl w:val="3"/>
    </w:pPr>
    <w:rPr>
      <w:b/>
      <w:bCs/>
      <w:szCs w:val="28"/>
    </w:rPr>
  </w:style>
  <w:style w:type="paragraph" w:styleId="Heading5">
    <w:name w:val="heading 5"/>
    <w:aliases w:val="h5,Heading5"/>
    <w:basedOn w:val="Normal"/>
    <w:next w:val="Normal"/>
    <w:link w:val="Heading5Char"/>
    <w:qFormat/>
    <w:rsid w:val="00E1147D"/>
    <w:pPr>
      <w:keepNext/>
      <w:numPr>
        <w:ilvl w:val="4"/>
        <w:numId w:val="2"/>
      </w:numPr>
      <w:spacing w:before="1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9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4"/>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5"/>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6"/>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
    <w:link w:val="Heading5"/>
    <w:rsid w:val="00166E16"/>
    <w:rPr>
      <w:b/>
      <w:bCs/>
      <w:i/>
      <w:iCs/>
      <w:sz w:val="22"/>
      <w:szCs w:val="26"/>
    </w:rPr>
  </w:style>
  <w:style w:type="numbering" w:customStyle="1" w:styleId="StyleBulleted">
    <w:name w:val="Style Bulleted"/>
    <w:rsid w:val="001D5CE1"/>
    <w:pPr>
      <w:numPr>
        <w:numId w:val="7"/>
      </w:numPr>
    </w:pPr>
  </w:style>
  <w:style w:type="paragraph" w:customStyle="1" w:styleId="Proposal">
    <w:name w:val="Proposal"/>
    <w:basedOn w:val="BodyText"/>
    <w:qFormat/>
    <w:rsid w:val="00C30E04"/>
    <w:pPr>
      <w:widowControl w:val="0"/>
      <w:numPr>
        <w:numId w:val="9"/>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SimSun"/>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Normal"/>
    <w:rsid w:val="009178B3"/>
    <w:pPr>
      <w:autoSpaceDE/>
      <w:autoSpaceDN/>
      <w:adjustRightInd/>
      <w:snapToGrid/>
      <w:spacing w:before="100" w:beforeAutospacing="1" w:after="100" w:afterAutospacing="1"/>
      <w:jc w:val="left"/>
    </w:pPr>
    <w:rPr>
      <w:rFonts w:ascii="SimSun" w:hAnsi="SimSun" w:cs="SimSun"/>
      <w:sz w:val="24"/>
      <w:szCs w:val="24"/>
      <w:lang w:eastAsia="zh-CN"/>
    </w:rPr>
  </w:style>
  <w:style w:type="table" w:customStyle="1" w:styleId="10">
    <w:name w:val="网格型1"/>
    <w:basedOn w:val="TableNormal"/>
    <w:next w:val="TableGrid"/>
    <w:uiPriority w:val="59"/>
    <w:qFormat/>
    <w:rsid w:val="00F162FF"/>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Normal"/>
    <w:uiPriority w:val="99"/>
    <w:qFormat/>
    <w:rsid w:val="007C6986"/>
    <w:pPr>
      <w:autoSpaceDE/>
      <w:autoSpaceDN/>
      <w:adjustRightInd/>
      <w:snapToGrid/>
      <w:spacing w:after="200" w:line="276" w:lineRule="auto"/>
      <w:ind w:firstLineChars="200" w:firstLine="420"/>
      <w:jc w:val="left"/>
    </w:pPr>
    <w:rPr>
      <w:rFonts w:ascii="Calibri" w:eastAsiaTheme="minorEastAsia" w:hAnsi="Calibri"/>
      <w:lang w:eastAsia="zh-CN"/>
    </w:rPr>
  </w:style>
  <w:style w:type="character" w:styleId="Emphasis">
    <w:name w:val="Emphasis"/>
    <w:uiPriority w:val="20"/>
    <w:qFormat/>
    <w:rsid w:val="00D87AFA"/>
    <w:rPr>
      <w:i/>
      <w:iCs/>
    </w:rPr>
  </w:style>
  <w:style w:type="paragraph" w:customStyle="1" w:styleId="berschrift1H1">
    <w:name w:val="Überschrift 1.H1"/>
    <w:basedOn w:val="Normal"/>
    <w:next w:val="Normal"/>
    <w:rsid w:val="00D87AFA"/>
    <w:pPr>
      <w:keepNext/>
      <w:keepLines/>
      <w:numPr>
        <w:numId w:val="10"/>
      </w:numPr>
      <w:pBdr>
        <w:top w:val="single" w:sz="12" w:space="3" w:color="auto"/>
      </w:pBdr>
      <w:overflowPunct w:val="0"/>
      <w:snapToGrid/>
      <w:spacing w:before="240" w:after="180"/>
      <w:jc w:val="left"/>
      <w:textAlignment w:val="baseline"/>
      <w:outlineLvl w:val="0"/>
    </w:pPr>
    <w:rPr>
      <w:rFonts w:ascii="Arial" w:hAnsi="Arial"/>
      <w:sz w:val="36"/>
      <w:szCs w:val="20"/>
      <w:lang w:val="en-GB" w:eastAsia="de-DE"/>
    </w:rPr>
  </w:style>
  <w:style w:type="character" w:customStyle="1" w:styleId="fontstyle01">
    <w:name w:val="fontstyle01"/>
    <w:basedOn w:val="DefaultParagraphFont"/>
    <w:rsid w:val="00E02F30"/>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0756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651441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74637288">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368059">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530873">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2.xml><?xml version="1.0" encoding="utf-8"?>
<ds:datastoreItem xmlns:ds="http://schemas.openxmlformats.org/officeDocument/2006/customXml" ds:itemID="{A9E42ABA-9AFE-4316-A596-366CD7A78E57}">
  <ds:schemaRefs>
    <ds:schemaRef ds:uri="Microsoft.SharePoint.Taxonomy.ContentTypeSync"/>
  </ds:schemaRefs>
</ds:datastoreItem>
</file>

<file path=customXml/itemProps3.xml><?xml version="1.0" encoding="utf-8"?>
<ds:datastoreItem xmlns:ds="http://schemas.openxmlformats.org/officeDocument/2006/customXml" ds:itemID="{A39C5C98-F13D-4645-B407-3D9155D33F13}">
  <ds:schemaRefs>
    <ds:schemaRef ds:uri="http://schemas.microsoft.com/sharepoint/events"/>
  </ds:schemaRefs>
</ds:datastoreItem>
</file>

<file path=customXml/itemProps4.xml><?xml version="1.0" encoding="utf-8"?>
<ds:datastoreItem xmlns:ds="http://schemas.openxmlformats.org/officeDocument/2006/customXml" ds:itemID="{AF7A28A1-3684-47DF-9973-DDFABF34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3EED3EE1-F9BD-4C7A-9C4B-10B81C1DD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18</Pages>
  <Words>5624</Words>
  <Characters>32063</Characters>
  <Application>Microsoft Office Word</Application>
  <DocSecurity>0</DocSecurity>
  <Lines>267</Lines>
  <Paragraphs>75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37612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CTPClassification=CTP_NT</cp:keywords>
  <dc:description/>
  <cp:lastModifiedBy>Mostafa Khoshnevisan</cp:lastModifiedBy>
  <cp:revision>7</cp:revision>
  <cp:lastPrinted>2020-05-18T07:12:00Z</cp:lastPrinted>
  <dcterms:created xsi:type="dcterms:W3CDTF">2020-08-18T08:52:00Z</dcterms:created>
  <dcterms:modified xsi:type="dcterms:W3CDTF">2020-08-18T14:35:00Z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NSCPROP_SA">
    <vt:lpwstr>C:\Users\samsung\Downloads\Draft R1-200xxxx FL summary_1 for 72223 NRU HARQ v007_Intel_ZTE.docx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1597676646</vt:lpwstr>
  </property>
  <property fmtid="{D5CDD505-2E9C-101B-9397-08002B2CF9AE}" pid="25" name="CTP_TimeStamp">
    <vt:lpwstr>2020-08-18 12:38:21Z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ies>
</file>