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ac"/>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DengXian"/>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Pr>
                <w:rFonts w:eastAsia="DengXian"/>
                <w:color w:val="000000"/>
                <w:sz w:val="20"/>
                <w:szCs w:val="20"/>
                <w:lang w:val="en-GB"/>
              </w:rPr>
              <w:t xml:space="preserve"> assumes that </w:t>
            </w:r>
            <w:r w:rsidRPr="00437249">
              <w:rPr>
                <w:rFonts w:eastAsia="DengXian"/>
                <w:color w:val="000000"/>
                <w:sz w:val="20"/>
                <w:szCs w:val="20"/>
                <w:lang w:val="en-GB"/>
              </w:rPr>
              <w:t>TDRA tables for multi-PUSCH scheduling and PUSCH repetition Type B are not configured for a same serving cell at the same time</w:t>
            </w:r>
            <w:r>
              <w:rPr>
                <w:rFonts w:eastAsia="DengXian"/>
                <w:color w:val="000000"/>
                <w:sz w:val="20"/>
                <w:szCs w:val="20"/>
                <w:lang w:val="en-GB"/>
              </w:rPr>
              <w:t>.</w:t>
            </w:r>
          </w:p>
          <w:p w14:paraId="214706E6" w14:textId="77777777" w:rsidR="00437249" w:rsidRDefault="00437249" w:rsidP="005E34DF">
            <w:pPr>
              <w:rPr>
                <w:rFonts w:eastAsia="DengXian"/>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바탕" w:hAnsi="Arial"/>
                      <w:b/>
                      <w:i/>
                      <w:color w:val="000000"/>
                      <w:sz w:val="18"/>
                      <w:szCs w:val="20"/>
                    </w:rPr>
                  </w:pPr>
                  <w:r w:rsidRPr="009F53BB">
                    <w:rPr>
                      <w:rFonts w:ascii="Arial" w:eastAsia="바탕" w:hAnsi="Arial"/>
                      <w:b/>
                      <w:i/>
                      <w:color w:val="000000"/>
                      <w:sz w:val="18"/>
                      <w:szCs w:val="20"/>
                    </w:rPr>
                    <w:t>pusch-ConfigCommon</w:t>
                  </w:r>
                  <w:r w:rsidRPr="009F53BB">
                    <w:rPr>
                      <w:rFonts w:ascii="Arial" w:eastAsia="바탕" w:hAnsi="Arial"/>
                      <w:b/>
                      <w:color w:val="000000"/>
                      <w:sz w:val="18"/>
                      <w:szCs w:val="20"/>
                    </w:rPr>
                    <w:t xml:space="preserve"> includes </w:t>
                  </w:r>
                  <w:r w:rsidRPr="009F53BB">
                    <w:rPr>
                      <w:rFonts w:ascii="Arial" w:eastAsia="바탕"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바탕" w:hAnsi="Arial"/>
                      <w:b/>
                      <w:color w:val="000000"/>
                      <w:sz w:val="18"/>
                      <w:szCs w:val="20"/>
                    </w:rPr>
                  </w:pPr>
                  <w:r w:rsidRPr="009F53BB">
                    <w:rPr>
                      <w:rFonts w:ascii="Arial" w:eastAsia="바탕" w:hAnsi="Arial"/>
                      <w:b/>
                      <w:i/>
                      <w:color w:val="000000"/>
                      <w:sz w:val="18"/>
                      <w:szCs w:val="20"/>
                    </w:rPr>
                    <w:t>pusch-Config</w:t>
                  </w:r>
                  <w:r w:rsidRPr="009F53BB">
                    <w:rPr>
                      <w:rFonts w:ascii="Arial" w:eastAsia="바탕" w:hAnsi="Arial"/>
                      <w:b/>
                      <w:color w:val="000000"/>
                      <w:sz w:val="18"/>
                      <w:szCs w:val="20"/>
                    </w:rPr>
                    <w:t xml:space="preserve"> includes </w:t>
                  </w:r>
                  <w:r w:rsidRPr="009F53BB">
                    <w:rPr>
                      <w:rFonts w:ascii="Arial" w:eastAsia="바탕"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바탕" w:hAnsi="Arial"/>
                      <w:b/>
                      <w:i/>
                      <w:color w:val="000000"/>
                      <w:sz w:val="18"/>
                      <w:szCs w:val="20"/>
                    </w:rPr>
                  </w:pPr>
                  <w:r w:rsidRPr="009F53BB">
                    <w:rPr>
                      <w:rFonts w:ascii="Arial" w:eastAsia="바탕" w:hAnsi="Arial"/>
                      <w:b/>
                      <w:i/>
                      <w:color w:val="000000"/>
                      <w:sz w:val="18"/>
                      <w:szCs w:val="20"/>
                    </w:rPr>
                    <w:t>pusch-Config</w:t>
                  </w:r>
                  <w:r w:rsidRPr="009F53BB">
                    <w:rPr>
                      <w:rFonts w:ascii="Arial" w:eastAsia="바탕" w:hAnsi="Arial"/>
                      <w:b/>
                      <w:color w:val="000000"/>
                      <w:sz w:val="18"/>
                      <w:szCs w:val="20"/>
                    </w:rPr>
                    <w:t xml:space="preserve"> includes </w:t>
                  </w:r>
                  <w:r w:rsidRPr="009F53BB">
                    <w:rPr>
                      <w:rFonts w:ascii="Arial" w:eastAsia="바탕" w:hAnsi="Arial"/>
                      <w:b/>
                      <w:i/>
                      <w:color w:val="000000"/>
                      <w:sz w:val="18"/>
                      <w:szCs w:val="20"/>
                    </w:rPr>
                    <w:t>pusch-TimeDomainAllocationList</w:t>
                  </w:r>
                  <w:r w:rsidRPr="009F53BB">
                    <w:rPr>
                      <w:rFonts w:ascii="Arial" w:hAnsi="Arial"/>
                      <w:b/>
                      <w:sz w:val="18"/>
                      <w:szCs w:val="20"/>
                    </w:rPr>
                    <w:t xml:space="preserve"> </w:t>
                  </w:r>
                  <w:r w:rsidRPr="009F53BB">
                    <w:rPr>
                      <w:rFonts w:ascii="Arial" w:eastAsia="바탕" w:hAnsi="Arial"/>
                      <w:b/>
                      <w:i/>
                      <w:color w:val="000000"/>
                      <w:sz w:val="18"/>
                      <w:szCs w:val="20"/>
                    </w:rPr>
                    <w:t>-ForDCIformat0_1</w:t>
                  </w:r>
                </w:p>
                <w:p w14:paraId="7CBB90CE" w14:textId="77777777" w:rsidR="00437249" w:rsidRPr="009F53BB" w:rsidRDefault="00437249" w:rsidP="00437249">
                  <w:pPr>
                    <w:keepNext/>
                    <w:keepLines/>
                    <w:jc w:val="center"/>
                    <w:rPr>
                      <w:rFonts w:ascii="Arial" w:eastAsia="바탕"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바탕" w:hAnsi="Arial"/>
                      <w:b/>
                      <w:i/>
                      <w:color w:val="0000FF"/>
                      <w:sz w:val="18"/>
                      <w:szCs w:val="20"/>
                    </w:rPr>
                    <w:t>pusch-Config</w:t>
                  </w:r>
                  <w:r w:rsidRPr="009F53BB">
                    <w:rPr>
                      <w:rFonts w:ascii="Arial" w:eastAsia="바탕" w:hAnsi="Arial"/>
                      <w:b/>
                      <w:color w:val="0000FF"/>
                      <w:sz w:val="18"/>
                      <w:szCs w:val="20"/>
                    </w:rPr>
                    <w:t xml:space="preserve"> includes </w:t>
                  </w:r>
                  <w:r w:rsidRPr="006F1E29">
                    <w:rPr>
                      <w:rFonts w:ascii="Arial" w:eastAsia="바탕"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바탕" w:hAnsi="Arial"/>
                      <w:b/>
                      <w:color w:val="000000"/>
                      <w:sz w:val="18"/>
                      <w:szCs w:val="20"/>
                    </w:rPr>
                  </w:pPr>
                  <w:r w:rsidRPr="009F53BB">
                    <w:rPr>
                      <w:rFonts w:ascii="Arial" w:eastAsia="바탕"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i/>
                      <w:color w:val="000000"/>
                      <w:sz w:val="18"/>
                      <w:szCs w:val="20"/>
                    </w:rPr>
                    <w:t xml:space="preserve">pusch-TimeDomainAllocationList </w:t>
                  </w:r>
                  <w:r w:rsidRPr="009F53BB">
                    <w:rPr>
                      <w:rFonts w:ascii="Arial" w:eastAsia="바탕" w:hAnsi="Arial"/>
                      <w:color w:val="000000"/>
                      <w:sz w:val="18"/>
                      <w:szCs w:val="20"/>
                    </w:rPr>
                    <w:t xml:space="preserve">provided in </w:t>
                  </w:r>
                  <w:r w:rsidRPr="009F53BB">
                    <w:rPr>
                      <w:rFonts w:ascii="Arial" w:eastAsia="바탕" w:hAnsi="Arial"/>
                      <w:i/>
                      <w:color w:val="000000"/>
                      <w:sz w:val="18"/>
                      <w:szCs w:val="20"/>
                    </w:rPr>
                    <w:t>pusch-ConfigCommon</w:t>
                  </w:r>
                  <w:r w:rsidRPr="009F53BB">
                    <w:rPr>
                      <w:rFonts w:ascii="Arial" w:eastAsia="바탕"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바탕" w:hAnsi="Arial"/>
                      <w:i/>
                      <w:color w:val="000000"/>
                      <w:sz w:val="18"/>
                      <w:szCs w:val="20"/>
                    </w:rPr>
                  </w:pPr>
                  <w:r w:rsidRPr="009F53BB">
                    <w:rPr>
                      <w:rFonts w:ascii="Arial" w:eastAsia="바탕" w:hAnsi="Arial"/>
                      <w:i/>
                      <w:color w:val="000000"/>
                      <w:sz w:val="18"/>
                      <w:szCs w:val="20"/>
                    </w:rPr>
                    <w:t xml:space="preserve">pusch-TimeDomainAllocationList </w:t>
                  </w:r>
                  <w:r w:rsidRPr="009F53BB">
                    <w:rPr>
                      <w:rFonts w:ascii="Arial" w:eastAsia="바탕" w:hAnsi="Arial"/>
                      <w:color w:val="000000"/>
                      <w:sz w:val="18"/>
                      <w:szCs w:val="20"/>
                    </w:rPr>
                    <w:t xml:space="preserve">provided in </w:t>
                  </w:r>
                  <w:r w:rsidRPr="009F53BB">
                    <w:rPr>
                      <w:rFonts w:ascii="Arial" w:eastAsia="바탕"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바탕"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바탕"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바탕"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바탕" w:hAnsi="Arial"/>
                      <w:i/>
                      <w:color w:val="000000"/>
                      <w:sz w:val="18"/>
                      <w:szCs w:val="20"/>
                    </w:rPr>
                    <w:t xml:space="preserve">pusch-TimeDomainAllocationList-ForDCIformat0_1 </w:t>
                  </w:r>
                  <w:r w:rsidRPr="009F53BB">
                    <w:rPr>
                      <w:rFonts w:ascii="Arial" w:eastAsia="바탕" w:hAnsi="Arial"/>
                      <w:color w:val="000000"/>
                      <w:sz w:val="18"/>
                      <w:szCs w:val="20"/>
                    </w:rPr>
                    <w:t xml:space="preserve">provided in </w:t>
                  </w:r>
                  <w:r w:rsidRPr="009F53BB">
                    <w:rPr>
                      <w:rFonts w:ascii="Arial" w:eastAsia="바탕"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바탕" w:hAnsi="Arial"/>
                      <w:color w:val="0000FF"/>
                      <w:sz w:val="18"/>
                      <w:szCs w:val="20"/>
                    </w:rPr>
                  </w:pPr>
                  <w:r w:rsidRPr="009F53BB">
                    <w:rPr>
                      <w:rFonts w:ascii="Arial" w:eastAsia="바탕"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바탕"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바탕" w:hAnsi="Arial"/>
                      <w:i/>
                      <w:color w:val="0000FF"/>
                      <w:sz w:val="18"/>
                      <w:szCs w:val="20"/>
                    </w:rPr>
                  </w:pPr>
                  <w:r w:rsidRPr="006F1E29">
                    <w:rPr>
                      <w:rFonts w:ascii="Arial" w:eastAsia="바탕" w:hAnsi="Arial"/>
                      <w:i/>
                      <w:color w:val="0000FF"/>
                      <w:sz w:val="18"/>
                      <w:szCs w:val="20"/>
                    </w:rPr>
                    <w:t>pusch-TimeDomainAllocationListForMultiPUSCH-r16</w:t>
                  </w:r>
                  <w:r w:rsidRPr="009F53BB">
                    <w:rPr>
                      <w:rFonts w:ascii="Arial" w:eastAsia="바탕" w:hAnsi="Arial"/>
                      <w:i/>
                      <w:color w:val="0000FF"/>
                      <w:sz w:val="18"/>
                      <w:szCs w:val="20"/>
                    </w:rPr>
                    <w:t xml:space="preserve"> </w:t>
                  </w:r>
                  <w:r w:rsidRPr="009F53BB">
                    <w:rPr>
                      <w:rFonts w:ascii="Arial" w:eastAsia="바탕" w:hAnsi="Arial"/>
                      <w:color w:val="0000FF"/>
                      <w:sz w:val="18"/>
                      <w:szCs w:val="20"/>
                    </w:rPr>
                    <w:t xml:space="preserve">provided in </w:t>
                  </w:r>
                  <w:r w:rsidRPr="009F53BB">
                    <w:rPr>
                      <w:rFonts w:ascii="Arial" w:eastAsia="바탕"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sidR="00D237F6">
              <w:rPr>
                <w:rFonts w:eastAsia="DengXian"/>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ac"/>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바탕" w:hAnsi="Arial"/>
                      <w:b/>
                      <w:i/>
                      <w:color w:val="000000"/>
                      <w:sz w:val="18"/>
                      <w:lang w:val="x-none"/>
                    </w:rPr>
                  </w:pPr>
                  <w:r w:rsidRPr="003316B5">
                    <w:rPr>
                      <w:rFonts w:ascii="Arial" w:eastAsia="바탕" w:hAnsi="Arial"/>
                      <w:b/>
                      <w:i/>
                      <w:color w:val="000000"/>
                      <w:sz w:val="18"/>
                      <w:lang w:val="x-none"/>
                    </w:rPr>
                    <w:t>pusch-ConfigCommon</w:t>
                  </w:r>
                  <w:r w:rsidRPr="003316B5">
                    <w:rPr>
                      <w:rFonts w:ascii="Arial" w:eastAsia="바탕" w:hAnsi="Arial"/>
                      <w:b/>
                      <w:color w:val="000000"/>
                      <w:sz w:val="18"/>
                      <w:lang w:val="x-none"/>
                    </w:rPr>
                    <w:t xml:space="preserve"> includes </w:t>
                  </w:r>
                  <w:r w:rsidRPr="003316B5">
                    <w:rPr>
                      <w:rFonts w:ascii="Arial" w:eastAsia="바탕"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바탕" w:hAnsi="Arial"/>
                      <w:b/>
                      <w:color w:val="000000"/>
                      <w:sz w:val="18"/>
                      <w:lang w:val="x-none"/>
                    </w:rPr>
                  </w:pPr>
                  <w:r w:rsidRPr="003316B5">
                    <w:rPr>
                      <w:rFonts w:ascii="Arial" w:eastAsia="바탕" w:hAnsi="Arial"/>
                      <w:b/>
                      <w:i/>
                      <w:color w:val="000000"/>
                      <w:sz w:val="18"/>
                      <w:lang w:val="x-none"/>
                    </w:rPr>
                    <w:t>pusch-Config</w:t>
                  </w:r>
                  <w:r w:rsidRPr="003316B5">
                    <w:rPr>
                      <w:rFonts w:ascii="Arial" w:eastAsia="바탕" w:hAnsi="Arial"/>
                      <w:b/>
                      <w:color w:val="000000"/>
                      <w:sz w:val="18"/>
                      <w:lang w:val="x-none"/>
                    </w:rPr>
                    <w:t xml:space="preserve"> includes </w:t>
                  </w:r>
                  <w:r w:rsidRPr="003316B5">
                    <w:rPr>
                      <w:rFonts w:ascii="Arial" w:eastAsia="바탕"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바탕" w:hAnsi="Arial"/>
                      <w:b/>
                      <w:i/>
                      <w:color w:val="000000"/>
                      <w:sz w:val="18"/>
                      <w:lang w:val="x-none"/>
                    </w:rPr>
                  </w:pPr>
                  <w:r w:rsidRPr="003316B5">
                    <w:rPr>
                      <w:rFonts w:ascii="Arial" w:eastAsia="바탕" w:hAnsi="Arial"/>
                      <w:b/>
                      <w:i/>
                      <w:color w:val="000000"/>
                      <w:sz w:val="18"/>
                      <w:lang w:val="x-none"/>
                    </w:rPr>
                    <w:t>pusch-Config</w:t>
                  </w:r>
                  <w:r w:rsidRPr="003316B5">
                    <w:rPr>
                      <w:rFonts w:ascii="Arial" w:eastAsia="바탕" w:hAnsi="Arial"/>
                      <w:b/>
                      <w:color w:val="000000"/>
                      <w:sz w:val="18"/>
                      <w:lang w:val="x-none"/>
                    </w:rPr>
                    <w:t xml:space="preserve"> includes </w:t>
                  </w:r>
                  <w:r w:rsidRPr="003316B5">
                    <w:rPr>
                      <w:rFonts w:ascii="Arial" w:eastAsia="바탕" w:hAnsi="Arial"/>
                      <w:b/>
                      <w:i/>
                      <w:color w:val="000000"/>
                      <w:sz w:val="18"/>
                      <w:lang w:val="x-none"/>
                    </w:rPr>
                    <w:t>pusch-TimeDomainAllocationList</w:t>
                  </w:r>
                  <w:r w:rsidRPr="003316B5">
                    <w:rPr>
                      <w:rFonts w:ascii="Arial" w:eastAsia="Yu Mincho" w:hAnsi="Arial"/>
                      <w:b/>
                      <w:sz w:val="18"/>
                      <w:lang w:val="x-none"/>
                    </w:rPr>
                    <w:t xml:space="preserve"> </w:t>
                  </w:r>
                  <w:r w:rsidRPr="003316B5">
                    <w:rPr>
                      <w:rFonts w:ascii="Arial" w:eastAsia="바탕" w:hAnsi="Arial"/>
                      <w:b/>
                      <w:i/>
                      <w:color w:val="000000"/>
                      <w:sz w:val="18"/>
                      <w:lang w:val="x-none"/>
                    </w:rPr>
                    <w:t>-ForDCIformat0_1</w:t>
                  </w:r>
                  <w:ins w:id="9" w:author="Sharp" w:date="2020-05-11T08:55:00Z">
                    <w:r>
                      <w:rPr>
                        <w:rFonts w:ascii="Arial" w:eastAsia="바탕" w:hAnsi="Arial"/>
                        <w:b/>
                        <w:i/>
                        <w:color w:val="000000"/>
                        <w:sz w:val="18"/>
                        <w:lang w:val="x-none"/>
                      </w:rPr>
                      <w:t xml:space="preserve"> </w:t>
                    </w:r>
                    <w:r w:rsidRPr="00446BB0">
                      <w:rPr>
                        <w:rFonts w:ascii="Arial" w:eastAsia="바탕" w:hAnsi="Arial"/>
                        <w:b/>
                        <w:color w:val="000000"/>
                        <w:sz w:val="18"/>
                        <w:lang w:val="x-none"/>
                      </w:rPr>
                      <w:t xml:space="preserve">or </w:t>
                    </w:r>
                  </w:ins>
                  <w:ins w:id="10" w:author="Sharp" w:date="2020-05-11T08:56:00Z">
                    <w:r w:rsidRPr="00446BB0">
                      <w:rPr>
                        <w:rFonts w:ascii="Arial" w:eastAsia="바탕" w:hAnsi="Arial"/>
                        <w:b/>
                        <w:i/>
                        <w:color w:val="000000"/>
                        <w:sz w:val="18"/>
                      </w:rPr>
                      <w:t>pusch-TimeDomainAllocationList</w:t>
                    </w:r>
                  </w:ins>
                  <w:ins w:id="11" w:author="Sharp" w:date="2020-07-29T15:56:00Z">
                    <w:r>
                      <w:rPr>
                        <w:rFonts w:ascii="Arial" w:eastAsia="바탕" w:hAnsi="Arial"/>
                        <w:b/>
                        <w:i/>
                        <w:color w:val="000000"/>
                        <w:sz w:val="18"/>
                      </w:rPr>
                      <w:t>ForMultiPUSCH</w:t>
                    </w:r>
                  </w:ins>
                  <w:ins w:id="12" w:author="Sharp" w:date="2020-05-11T08:56:00Z">
                    <w:r w:rsidRPr="00446BB0">
                      <w:rPr>
                        <w:rFonts w:ascii="Arial" w:eastAsia="바탕"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바탕"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바탕" w:hAnsi="Arial"/>
                      <w:b/>
                      <w:color w:val="000000"/>
                      <w:sz w:val="18"/>
                      <w:lang w:val="x-none"/>
                    </w:rPr>
                  </w:pPr>
                  <w:r w:rsidRPr="003316B5">
                    <w:rPr>
                      <w:rFonts w:ascii="Arial" w:eastAsia="바탕"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i/>
                      <w:color w:val="000000"/>
                      <w:sz w:val="18"/>
                      <w:lang w:val="x-none"/>
                    </w:rPr>
                    <w:t xml:space="preserve">pusch-TimeDomainAllocationList </w:t>
                  </w:r>
                  <w:r w:rsidRPr="003316B5">
                    <w:rPr>
                      <w:rFonts w:ascii="Arial" w:eastAsia="바탕" w:hAnsi="Arial"/>
                      <w:color w:val="000000"/>
                      <w:sz w:val="18"/>
                      <w:lang w:val="x-none"/>
                    </w:rPr>
                    <w:t xml:space="preserve">provided in </w:t>
                  </w:r>
                  <w:r w:rsidRPr="003316B5">
                    <w:rPr>
                      <w:rFonts w:ascii="Arial" w:eastAsia="바탕" w:hAnsi="Arial"/>
                      <w:i/>
                      <w:color w:val="000000"/>
                      <w:sz w:val="18"/>
                      <w:lang w:val="x-none"/>
                    </w:rPr>
                    <w:t>pusch-ConfigCommon</w:t>
                  </w:r>
                  <w:r w:rsidRPr="003316B5">
                    <w:rPr>
                      <w:rFonts w:ascii="Arial" w:eastAsia="바탕"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바탕" w:hAnsi="Arial"/>
                      <w:i/>
                      <w:color w:val="000000"/>
                      <w:sz w:val="18"/>
                      <w:lang w:val="x-none"/>
                    </w:rPr>
                  </w:pPr>
                  <w:r w:rsidRPr="003316B5">
                    <w:rPr>
                      <w:rFonts w:ascii="Arial" w:eastAsia="바탕" w:hAnsi="Arial"/>
                      <w:i/>
                      <w:color w:val="000000"/>
                      <w:sz w:val="18"/>
                      <w:lang w:val="x-none"/>
                    </w:rPr>
                    <w:t xml:space="preserve">pusch-TimeDomainAllocationList </w:t>
                  </w:r>
                  <w:r w:rsidRPr="003316B5">
                    <w:rPr>
                      <w:rFonts w:ascii="Arial" w:eastAsia="바탕" w:hAnsi="Arial"/>
                      <w:color w:val="000000"/>
                      <w:sz w:val="18"/>
                      <w:lang w:val="x-none"/>
                    </w:rPr>
                    <w:t xml:space="preserve">provided in </w:t>
                  </w:r>
                  <w:r w:rsidRPr="003316B5">
                    <w:rPr>
                      <w:rFonts w:ascii="Arial" w:eastAsia="바탕"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바탕" w:hAnsi="Arial"/>
                      <w:color w:val="000000"/>
                      <w:sz w:val="18"/>
                      <w:lang w:val="x-none"/>
                    </w:rPr>
                  </w:pPr>
                  <w:r w:rsidRPr="003316B5">
                    <w:rPr>
                      <w:rFonts w:ascii="Arial" w:eastAsia="바탕" w:hAnsi="Arial"/>
                      <w:i/>
                      <w:color w:val="000000"/>
                      <w:sz w:val="18"/>
                      <w:lang w:val="x-none"/>
                    </w:rPr>
                    <w:t>pusch-TimeDomainAllocationList-ForDCIformat0_1</w:t>
                  </w:r>
                  <w:ins w:id="13" w:author="Sharp" w:date="2020-05-11T08:56:00Z">
                    <w:r w:rsidRPr="00446BB0">
                      <w:rPr>
                        <w:rFonts w:ascii="Arial" w:eastAsia="바탕" w:hAnsi="Arial"/>
                        <w:b/>
                        <w:color w:val="000000"/>
                        <w:sz w:val="18"/>
                        <w:lang w:val="x-none"/>
                      </w:rPr>
                      <w:t xml:space="preserve"> or </w:t>
                    </w:r>
                    <w:r w:rsidRPr="00446BB0">
                      <w:rPr>
                        <w:rFonts w:ascii="Arial" w:eastAsia="바탕" w:hAnsi="Arial"/>
                        <w:b/>
                        <w:i/>
                        <w:color w:val="000000"/>
                        <w:sz w:val="18"/>
                      </w:rPr>
                      <w:t>pusch-TimeDomainAllocationList</w:t>
                    </w:r>
                  </w:ins>
                  <w:ins w:id="14" w:author="Sharp" w:date="2020-07-29T15:56:00Z">
                    <w:r>
                      <w:rPr>
                        <w:rFonts w:ascii="Arial" w:eastAsia="바탕" w:hAnsi="Arial"/>
                        <w:b/>
                        <w:i/>
                        <w:color w:val="000000"/>
                        <w:sz w:val="18"/>
                      </w:rPr>
                      <w:t>ForMultiPUSCH</w:t>
                    </w:r>
                  </w:ins>
                  <w:ins w:id="15" w:author="Sharp" w:date="2020-05-11T08:56:00Z">
                    <w:r w:rsidRPr="00446BB0">
                      <w:rPr>
                        <w:rFonts w:ascii="Arial" w:eastAsia="바탕" w:hAnsi="Arial"/>
                        <w:b/>
                        <w:i/>
                        <w:color w:val="000000"/>
                        <w:sz w:val="18"/>
                      </w:rPr>
                      <w:t>-r16</w:t>
                    </w:r>
                  </w:ins>
                  <w:r w:rsidRPr="003316B5">
                    <w:rPr>
                      <w:rFonts w:ascii="Arial" w:eastAsia="바탕" w:hAnsi="Arial"/>
                      <w:i/>
                      <w:color w:val="000000"/>
                      <w:sz w:val="18"/>
                      <w:lang w:val="x-none"/>
                    </w:rPr>
                    <w:t xml:space="preserve"> </w:t>
                  </w:r>
                  <w:r w:rsidRPr="003316B5">
                    <w:rPr>
                      <w:rFonts w:ascii="Arial" w:eastAsia="바탕" w:hAnsi="Arial"/>
                      <w:color w:val="000000"/>
                      <w:sz w:val="18"/>
                      <w:lang w:val="x-none"/>
                    </w:rPr>
                    <w:t xml:space="preserve">provided in </w:t>
                  </w:r>
                  <w:r w:rsidRPr="003316B5">
                    <w:rPr>
                      <w:rFonts w:ascii="Arial" w:eastAsia="바탕"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바탕"/>
                  <w:i/>
                  <w:color w:val="000000"/>
                  <w:sz w:val="20"/>
                </w:rPr>
                <w:t>pusch-TimeDomainAllocationList</w:t>
              </w:r>
            </w:ins>
            <w:ins w:id="31" w:author="Sharp" w:date="2020-07-29T15:57:00Z">
              <w:r>
                <w:rPr>
                  <w:rFonts w:eastAsia="바탕"/>
                  <w:i/>
                  <w:color w:val="000000"/>
                  <w:sz w:val="20"/>
                </w:rPr>
                <w:t>ForMultiPUSCH</w:t>
              </w:r>
            </w:ins>
            <w:ins w:id="32" w:author="Sharp" w:date="2020-05-11T09:02:00Z">
              <w:r w:rsidRPr="0070083D">
                <w:rPr>
                  <w:rFonts w:eastAsia="바탕"/>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7pt" o:ole="">
                  <v:imagedata r:id="rId13" o:title=""/>
                </v:shape>
                <o:OLEObject Type="Embed" ProgID="Equation.3" ShapeID="_x0000_i1025" DrawAspect="Content" ObjectID="_1659285787"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바탕"/>
                  <w:i/>
                  <w:color w:val="000000"/>
                  <w:sz w:val="20"/>
                </w:rPr>
                <w:t>pusch-TimeDomainAllocationList</w:t>
              </w:r>
            </w:ins>
            <w:ins w:id="38" w:author="Sharp" w:date="2020-07-29T15:57:00Z">
              <w:r>
                <w:rPr>
                  <w:rFonts w:eastAsia="바탕"/>
                  <w:i/>
                  <w:color w:val="000000"/>
                  <w:sz w:val="20"/>
                </w:rPr>
                <w:t>ForMultiPUSCH</w:t>
              </w:r>
            </w:ins>
            <w:ins w:id="39" w:author="Sharp" w:date="2020-05-11T09:07:00Z">
              <w:r w:rsidRPr="0070083D">
                <w:rPr>
                  <w:rFonts w:eastAsia="바탕"/>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바탕"/>
                  <w:i/>
                  <w:color w:val="000000"/>
                  <w:sz w:val="20"/>
                </w:rPr>
                <w:t>pusch-TimeDomainAllocationList</w:t>
              </w:r>
            </w:ins>
            <w:ins w:id="41" w:author="Sharp" w:date="2020-07-29T15:57:00Z">
              <w:r>
                <w:rPr>
                  <w:rFonts w:eastAsia="바탕"/>
                  <w:i/>
                  <w:color w:val="000000"/>
                  <w:sz w:val="20"/>
                </w:rPr>
                <w:t>ForMultiPUSCH</w:t>
              </w:r>
            </w:ins>
            <w:ins w:id="42" w:author="Sharp" w:date="2020-05-11T09:07:00Z">
              <w:r w:rsidRPr="0070083D">
                <w:rPr>
                  <w:rFonts w:eastAsia="바탕"/>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바탕" w:hAnsi="Arial"/>
                      <w:b/>
                      <w:i/>
                      <w:color w:val="000000"/>
                      <w:sz w:val="18"/>
                      <w:szCs w:val="20"/>
                    </w:rPr>
                  </w:pPr>
                  <w:r w:rsidRPr="009F53BB">
                    <w:rPr>
                      <w:rFonts w:ascii="Arial" w:eastAsia="바탕" w:hAnsi="Arial"/>
                      <w:b/>
                      <w:i/>
                      <w:color w:val="000000"/>
                      <w:sz w:val="18"/>
                      <w:szCs w:val="20"/>
                    </w:rPr>
                    <w:t>pusch-ConfigCommon</w:t>
                  </w:r>
                  <w:r w:rsidRPr="009F53BB">
                    <w:rPr>
                      <w:rFonts w:ascii="Arial" w:eastAsia="바탕" w:hAnsi="Arial"/>
                      <w:b/>
                      <w:color w:val="000000"/>
                      <w:sz w:val="18"/>
                      <w:szCs w:val="20"/>
                    </w:rPr>
                    <w:t xml:space="preserve"> includes </w:t>
                  </w:r>
                  <w:r w:rsidRPr="009F53BB">
                    <w:rPr>
                      <w:rFonts w:ascii="Arial" w:eastAsia="바탕"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바탕" w:hAnsi="Arial"/>
                      <w:b/>
                      <w:color w:val="000000"/>
                      <w:sz w:val="18"/>
                      <w:szCs w:val="20"/>
                    </w:rPr>
                  </w:pPr>
                  <w:r w:rsidRPr="009F53BB">
                    <w:rPr>
                      <w:rFonts w:ascii="Arial" w:eastAsia="바탕" w:hAnsi="Arial"/>
                      <w:b/>
                      <w:i/>
                      <w:color w:val="000000"/>
                      <w:sz w:val="18"/>
                      <w:szCs w:val="20"/>
                    </w:rPr>
                    <w:t>pusch-Config</w:t>
                  </w:r>
                  <w:r w:rsidRPr="009F53BB">
                    <w:rPr>
                      <w:rFonts w:ascii="Arial" w:eastAsia="바탕" w:hAnsi="Arial"/>
                      <w:b/>
                      <w:color w:val="000000"/>
                      <w:sz w:val="18"/>
                      <w:szCs w:val="20"/>
                    </w:rPr>
                    <w:t xml:space="preserve"> includes </w:t>
                  </w:r>
                  <w:r w:rsidRPr="009F53BB">
                    <w:rPr>
                      <w:rFonts w:ascii="Arial" w:eastAsia="바탕"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바탕" w:hAnsi="Arial"/>
                      <w:b/>
                      <w:i/>
                      <w:color w:val="000000"/>
                      <w:sz w:val="18"/>
                      <w:szCs w:val="20"/>
                    </w:rPr>
                  </w:pPr>
                  <w:r w:rsidRPr="009F53BB">
                    <w:rPr>
                      <w:rFonts w:ascii="Arial" w:eastAsia="바탕" w:hAnsi="Arial"/>
                      <w:b/>
                      <w:i/>
                      <w:color w:val="000000"/>
                      <w:sz w:val="18"/>
                      <w:szCs w:val="20"/>
                    </w:rPr>
                    <w:t>pusch-Config</w:t>
                  </w:r>
                  <w:r w:rsidRPr="009F53BB">
                    <w:rPr>
                      <w:rFonts w:ascii="Arial" w:eastAsia="바탕" w:hAnsi="Arial"/>
                      <w:b/>
                      <w:color w:val="000000"/>
                      <w:sz w:val="18"/>
                      <w:szCs w:val="20"/>
                    </w:rPr>
                    <w:t xml:space="preserve"> includes </w:t>
                  </w:r>
                  <w:r w:rsidRPr="009F53BB">
                    <w:rPr>
                      <w:rFonts w:ascii="Arial" w:eastAsia="바탕" w:hAnsi="Arial"/>
                      <w:b/>
                      <w:i/>
                      <w:color w:val="000000"/>
                      <w:sz w:val="18"/>
                      <w:szCs w:val="20"/>
                    </w:rPr>
                    <w:t>pusch-TimeDomainAllocationList</w:t>
                  </w:r>
                  <w:r w:rsidRPr="009F53BB">
                    <w:rPr>
                      <w:rFonts w:ascii="Arial" w:hAnsi="Arial"/>
                      <w:b/>
                      <w:sz w:val="18"/>
                      <w:szCs w:val="20"/>
                    </w:rPr>
                    <w:t xml:space="preserve"> </w:t>
                  </w:r>
                  <w:r w:rsidRPr="009F53BB">
                    <w:rPr>
                      <w:rFonts w:ascii="Arial" w:eastAsia="바탕" w:hAnsi="Arial"/>
                      <w:b/>
                      <w:i/>
                      <w:color w:val="000000"/>
                      <w:sz w:val="18"/>
                      <w:szCs w:val="20"/>
                    </w:rPr>
                    <w:t>-ForDCIformat0_1</w:t>
                  </w:r>
                </w:p>
                <w:p w14:paraId="6AF5C63A" w14:textId="77777777" w:rsidR="00322ABD" w:rsidRPr="009F53BB" w:rsidRDefault="00322ABD" w:rsidP="00322ABD">
                  <w:pPr>
                    <w:keepNext/>
                    <w:keepLines/>
                    <w:jc w:val="center"/>
                    <w:rPr>
                      <w:rFonts w:ascii="Arial" w:eastAsia="바탕"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바탕" w:hAnsi="Arial"/>
                        <w:b/>
                        <w:i/>
                        <w:color w:val="FF0000"/>
                        <w:sz w:val="18"/>
                        <w:szCs w:val="20"/>
                      </w:rPr>
                      <w:t>pusch-Config</w:t>
                    </w:r>
                    <w:r w:rsidRPr="00322ABD">
                      <w:rPr>
                        <w:rFonts w:ascii="Arial" w:eastAsia="바탕" w:hAnsi="Arial"/>
                        <w:b/>
                        <w:color w:val="FF0000"/>
                        <w:sz w:val="18"/>
                        <w:szCs w:val="20"/>
                      </w:rPr>
                      <w:t xml:space="preserve"> includes </w:t>
                    </w:r>
                    <w:r w:rsidRPr="00322ABD">
                      <w:rPr>
                        <w:rFonts w:ascii="Arial" w:eastAsia="바탕"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바탕" w:hAnsi="Arial"/>
                      <w:b/>
                      <w:color w:val="000000"/>
                      <w:sz w:val="18"/>
                      <w:szCs w:val="20"/>
                    </w:rPr>
                  </w:pPr>
                  <w:r w:rsidRPr="009F53BB">
                    <w:rPr>
                      <w:rFonts w:ascii="Arial" w:eastAsia="바탕"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i/>
                      <w:color w:val="000000"/>
                      <w:sz w:val="18"/>
                      <w:szCs w:val="20"/>
                    </w:rPr>
                    <w:t xml:space="preserve">pusch-TimeDomainAllocationList </w:t>
                  </w:r>
                  <w:r w:rsidRPr="009F53BB">
                    <w:rPr>
                      <w:rFonts w:ascii="Arial" w:eastAsia="바탕" w:hAnsi="Arial"/>
                      <w:color w:val="000000"/>
                      <w:sz w:val="18"/>
                      <w:szCs w:val="20"/>
                    </w:rPr>
                    <w:t xml:space="preserve">provided in </w:t>
                  </w:r>
                  <w:r w:rsidRPr="009F53BB">
                    <w:rPr>
                      <w:rFonts w:ascii="Arial" w:eastAsia="바탕" w:hAnsi="Arial"/>
                      <w:i/>
                      <w:color w:val="000000"/>
                      <w:sz w:val="18"/>
                      <w:szCs w:val="20"/>
                    </w:rPr>
                    <w:t>pusch-ConfigCommon</w:t>
                  </w:r>
                  <w:r w:rsidRPr="009F53BB">
                    <w:rPr>
                      <w:rFonts w:ascii="Arial" w:eastAsia="바탕"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바탕" w:hAnsi="Arial"/>
                      <w:color w:val="000000"/>
                      <w:sz w:val="18"/>
                      <w:szCs w:val="20"/>
                    </w:rPr>
                  </w:pPr>
                  <w:r w:rsidRPr="009F53BB">
                    <w:rPr>
                      <w:rFonts w:ascii="Arial" w:eastAsia="바탕"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바탕" w:hAnsi="Arial"/>
                      <w:i/>
                      <w:color w:val="000000"/>
                      <w:sz w:val="18"/>
                      <w:szCs w:val="20"/>
                    </w:rPr>
                  </w:pPr>
                  <w:r w:rsidRPr="009F53BB">
                    <w:rPr>
                      <w:rFonts w:ascii="Arial" w:eastAsia="바탕" w:hAnsi="Arial"/>
                      <w:i/>
                      <w:color w:val="000000"/>
                      <w:sz w:val="18"/>
                      <w:szCs w:val="20"/>
                    </w:rPr>
                    <w:t xml:space="preserve">pusch-TimeDomainAllocationList </w:t>
                  </w:r>
                  <w:r w:rsidRPr="009F53BB">
                    <w:rPr>
                      <w:rFonts w:ascii="Arial" w:eastAsia="바탕" w:hAnsi="Arial"/>
                      <w:color w:val="000000"/>
                      <w:sz w:val="18"/>
                      <w:szCs w:val="20"/>
                    </w:rPr>
                    <w:t xml:space="preserve">provided in </w:t>
                  </w:r>
                  <w:r w:rsidRPr="009F53BB">
                    <w:rPr>
                      <w:rFonts w:ascii="Arial" w:eastAsia="바탕"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바탕"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바탕"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바탕"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바탕" w:hAnsi="Arial"/>
                      <w:i/>
                      <w:color w:val="000000"/>
                      <w:sz w:val="18"/>
                      <w:szCs w:val="20"/>
                    </w:rPr>
                    <w:t xml:space="preserve">pusch-TimeDomainAllocationList-ForDCIformat0_1 </w:t>
                  </w:r>
                  <w:r w:rsidRPr="009F53BB">
                    <w:rPr>
                      <w:rFonts w:ascii="Arial" w:eastAsia="바탕" w:hAnsi="Arial"/>
                      <w:color w:val="000000"/>
                      <w:sz w:val="18"/>
                      <w:szCs w:val="20"/>
                    </w:rPr>
                    <w:t xml:space="preserve">provided in </w:t>
                  </w:r>
                  <w:r w:rsidRPr="009F53BB">
                    <w:rPr>
                      <w:rFonts w:ascii="Arial" w:eastAsia="바탕"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바탕" w:hAnsi="Arial"/>
                      <w:sz w:val="18"/>
                      <w:szCs w:val="20"/>
                    </w:rPr>
                  </w:pPr>
                  <w:ins w:id="49" w:author="David mazzarese" w:date="2020-08-16T23:00:00Z">
                    <w:r w:rsidRPr="00322ABD">
                      <w:rPr>
                        <w:rFonts w:ascii="Arial" w:eastAsia="바탕"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바탕"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바탕" w:hAnsi="Arial"/>
                      <w:i/>
                      <w:sz w:val="18"/>
                      <w:szCs w:val="20"/>
                    </w:rPr>
                  </w:pPr>
                  <w:ins w:id="53" w:author="David mazzarese" w:date="2020-08-16T23:00:00Z">
                    <w:r w:rsidRPr="00322ABD">
                      <w:rPr>
                        <w:rFonts w:ascii="Arial" w:eastAsia="바탕" w:hAnsi="Arial"/>
                        <w:i/>
                        <w:sz w:val="18"/>
                        <w:szCs w:val="20"/>
                      </w:rPr>
                      <w:t xml:space="preserve">pusch-TimeDomainAllocationListForMultiPUSCH-r16 </w:t>
                    </w:r>
                    <w:r w:rsidRPr="00322ABD">
                      <w:rPr>
                        <w:rFonts w:ascii="Arial" w:eastAsia="바탕" w:hAnsi="Arial"/>
                        <w:sz w:val="18"/>
                        <w:szCs w:val="20"/>
                      </w:rPr>
                      <w:t xml:space="preserve">provided in </w:t>
                    </w:r>
                    <w:r w:rsidRPr="00322ABD">
                      <w:rPr>
                        <w:rFonts w:ascii="Arial" w:eastAsia="바탕"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바탕"/>
                  <w:i/>
                  <w:color w:val="000000"/>
                  <w:sz w:val="20"/>
                </w:rPr>
                <w:t>pusch-TimeDomainAllocationList</w:t>
              </w:r>
              <w:r>
                <w:rPr>
                  <w:rFonts w:eastAsia="바탕"/>
                  <w:i/>
                  <w:color w:val="000000"/>
                  <w:sz w:val="20"/>
                </w:rPr>
                <w:t>ForMultiPUSCH</w:t>
              </w:r>
              <w:r w:rsidRPr="0070083D">
                <w:rPr>
                  <w:rFonts w:eastAsia="바탕"/>
                  <w:i/>
                  <w:color w:val="000000"/>
                  <w:sz w:val="20"/>
                </w:rPr>
                <w:t>-r16</w:t>
              </w:r>
              <w:r>
                <w:rPr>
                  <w:rFonts w:eastAsia="바탕"/>
                  <w:i/>
                  <w:color w:val="000000"/>
                  <w:sz w:val="20"/>
                </w:rPr>
                <w:t xml:space="preserve"> </w:t>
              </w:r>
              <w:r w:rsidRPr="00322ABD">
                <w:rPr>
                  <w:rFonts w:eastAsia="바탕"/>
                  <w:color w:val="000000"/>
                  <w:sz w:val="20"/>
                </w:rPr>
                <w:t>is not configured</w:t>
              </w:r>
              <w:r>
                <w:rPr>
                  <w:rFonts w:eastAsia="바탕"/>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pt;height:17pt" o:ole="">
                  <v:imagedata r:id="rId13" o:title=""/>
                </v:shape>
                <o:OLEObject Type="Embed" ProgID="Equation.3" ShapeID="_x0000_i1026" DrawAspect="Content" ObjectID="_1659285788"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바탕"/>
                  <w:i/>
                  <w:color w:val="000000"/>
                  <w:sz w:val="20"/>
                </w:rPr>
                <w:t xml:space="preserve"> pusch-TimeDomainAllocationList</w:t>
              </w:r>
              <w:r>
                <w:rPr>
                  <w:rFonts w:eastAsia="바탕"/>
                  <w:i/>
                  <w:color w:val="000000"/>
                  <w:sz w:val="20"/>
                </w:rPr>
                <w:t>ForMultiPUSCH</w:t>
              </w:r>
              <w:r w:rsidRPr="0070083D">
                <w:rPr>
                  <w:rFonts w:eastAsia="바탕"/>
                  <w:i/>
                  <w:color w:val="000000"/>
                  <w:sz w:val="20"/>
                </w:rPr>
                <w:t>-r16</w:t>
              </w:r>
              <w:r>
                <w:rPr>
                  <w:rFonts w:eastAsia="바탕"/>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바탕"/>
                  <w:i/>
                  <w:color w:val="000000"/>
                  <w:sz w:val="20"/>
                </w:rPr>
                <w:t xml:space="preserve"> </w:t>
              </w:r>
              <w:r w:rsidRPr="0070083D">
                <w:rPr>
                  <w:sz w:val="20"/>
                  <w:lang w:eastAsia="zh-CN"/>
                </w:rPr>
                <w:t xml:space="preserve">or </w:t>
              </w:r>
              <w:r w:rsidRPr="0070083D">
                <w:rPr>
                  <w:rFonts w:eastAsia="바탕"/>
                  <w:i/>
                  <w:color w:val="000000"/>
                  <w:sz w:val="20"/>
                </w:rPr>
                <w:t>pusch-TimeDomainAllocationList</w:t>
              </w:r>
              <w:r>
                <w:rPr>
                  <w:rFonts w:eastAsia="바탕"/>
                  <w:i/>
                  <w:color w:val="000000"/>
                  <w:sz w:val="20"/>
                </w:rPr>
                <w:t>ForMultiPUSCH</w:t>
              </w:r>
              <w:r w:rsidRPr="0070083D">
                <w:rPr>
                  <w:rFonts w:eastAsia="바탕"/>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that  URLLC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ins w:id="67" w:author="Karol Schober" w:date="2020-08-17T13:35:00Z">
              <w:r>
                <w:rPr>
                  <w:sz w:val="20"/>
                  <w:szCs w:val="20"/>
                </w:rPr>
                <w:t>I  suppose,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바탕"/>
                <w:i/>
                <w:color w:val="000000"/>
                <w:sz w:val="20"/>
              </w:rPr>
              <w:t xml:space="preserve"> </w:t>
            </w:r>
            <w:r>
              <w:rPr>
                <w:sz w:val="20"/>
                <w:lang w:eastAsia="zh-CN"/>
              </w:rPr>
              <w:t>and</w:t>
            </w:r>
            <w:r w:rsidRPr="0070083D">
              <w:rPr>
                <w:sz w:val="20"/>
                <w:lang w:eastAsia="zh-CN"/>
              </w:rPr>
              <w:t xml:space="preserve"> </w:t>
            </w:r>
            <w:r w:rsidRPr="0070083D">
              <w:rPr>
                <w:rFonts w:eastAsia="바탕"/>
                <w:i/>
                <w:color w:val="000000"/>
                <w:sz w:val="20"/>
              </w:rPr>
              <w:t>pusch-TimeDomainAllocationList</w:t>
            </w:r>
            <w:r>
              <w:rPr>
                <w:rFonts w:eastAsia="바탕"/>
                <w:i/>
                <w:color w:val="000000"/>
                <w:sz w:val="20"/>
              </w:rPr>
              <w:t>ForMultiPUSCH</w:t>
            </w:r>
            <w:r w:rsidRPr="0070083D">
              <w:rPr>
                <w:rFonts w:eastAsia="바탕"/>
                <w:i/>
                <w:color w:val="000000"/>
                <w:sz w:val="20"/>
              </w:rPr>
              <w:t>-r16</w:t>
            </w:r>
            <w:r>
              <w:rPr>
                <w:rFonts w:eastAsia="바탕"/>
                <w:i/>
                <w:color w:val="000000"/>
                <w:sz w:val="20"/>
              </w:rPr>
              <w:t>?</w:t>
            </w:r>
          </w:p>
        </w:tc>
      </w:tr>
      <w:tr w:rsidR="007E5D9A" w:rsidRPr="00437249" w14:paraId="1CE4C401" w14:textId="77777777" w:rsidTr="00E02F30">
        <w:trPr>
          <w:ins w:id="68" w:author="ZTE" w:date="2020-08-18T14:57:00Z"/>
        </w:trPr>
        <w:tc>
          <w:tcPr>
            <w:tcW w:w="646"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661"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02F30">
        <w:trPr>
          <w:ins w:id="73" w:author="samsung" w:date="2020-08-18T16:11:00Z"/>
        </w:trPr>
        <w:tc>
          <w:tcPr>
            <w:tcW w:w="646"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661"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E02F30">
        <w:trPr>
          <w:ins w:id="78" w:author="Reem Karaki" w:date="2020-08-18T10:24:00Z"/>
        </w:trPr>
        <w:tc>
          <w:tcPr>
            <w:tcW w:w="646"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661"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8D7726">
        <w:trPr>
          <w:ins w:id="89" w:author="양석철/책임연구원/미래기술센터 C&amp;M표준(연)5G무선통신표준Task(suckchel.yang@lge.com)" w:date="2020-08-18T19:32:00Z"/>
        </w:trPr>
        <w:tc>
          <w:tcPr>
            <w:tcW w:w="646"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661"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1"/>
        <w:spacing w:before="0" w:after="0"/>
      </w:pPr>
      <w:r>
        <w:t>Issues C3 and C4</w:t>
      </w:r>
    </w:p>
    <w:p w14:paraId="0C3348FA" w14:textId="77777777" w:rsidR="000278FD" w:rsidRDefault="000278FD" w:rsidP="000278FD"/>
    <w:tbl>
      <w:tblPr>
        <w:tblStyle w:val="ac"/>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ko-KR"/>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ko-KR"/>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ko-KR"/>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ko-KR"/>
        </w:rPr>
        <w:lastRenderedPageBreak/>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af"/>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94"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af"/>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95" w:author="Li, Yingyang" w:date="2020-08-18T09:51:00Z">
        <w:r w:rsidR="004B23D6">
          <w:rPr>
            <w:rFonts w:ascii="Times New Roman" w:hAnsi="Times New Roman"/>
            <w:sz w:val="22"/>
            <w:szCs w:val="22"/>
          </w:rPr>
          <w:t>, Intel (C3</w:t>
        </w:r>
      </w:ins>
      <w:ins w:id="96" w:author="Li, Yingyang" w:date="2020-08-18T09:52:00Z">
        <w:r w:rsidR="004B23D6">
          <w:rPr>
            <w:rFonts w:ascii="Times New Roman" w:hAnsi="Times New Roman"/>
            <w:sz w:val="22"/>
            <w:szCs w:val="22"/>
          </w:rPr>
          <w:t>-case1 is not OOO, C3-case2 is OOO</w:t>
        </w:r>
      </w:ins>
      <w:ins w:id="97"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98" w:author="Li, Yingyang" w:date="2020-08-18T09:51:00Z">
        <w:r w:rsidR="004B23D6">
          <w:rPr>
            <w:rFonts w:ascii="Times New Roman" w:hAnsi="Times New Roman"/>
            <w:sz w:val="22"/>
            <w:szCs w:val="22"/>
          </w:rPr>
          <w:t>, Intel</w:t>
        </w:r>
      </w:ins>
      <w:ins w:id="99"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ko-KR"/>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ac"/>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lastRenderedPageBreak/>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00"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101" w:author="Huawei" w:date="2020-07-30T11:57:00Z">
              <w:r>
                <w:t xml:space="preserve">initially </w:t>
              </w:r>
            </w:ins>
            <w:r>
              <w:t xml:space="preserve">assigned to be transmitted on a resource ending before the start of a different resource for the HARQ-ACK </w:t>
            </w:r>
            <w:ins w:id="102"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5pt;height:18pt" o:ole="">
                  <v:imagedata r:id="rId21" o:title=""/>
                </v:shape>
                <o:OLEObject Type="Embed" ProgID="Equation.DSMT4" ShapeID="_x0000_i1027" DrawAspect="Content" ObjectID="_1659285789"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100"/>
            <w:r>
              <w:rPr>
                <w:lang w:eastAsia="zh-CN"/>
              </w:rPr>
              <w:t xml:space="preserve">In a given scheduled cell, the UE is not expected to receive a first PDSCH, and a second PDSCH, starting later than the first PDSCH, with its corresponding HARQ-ACK </w:t>
            </w:r>
            <w:ins w:id="103" w:author="Huawei" w:date="2020-07-30T11:57:00Z">
              <w:r>
                <w:rPr>
                  <w:lang w:eastAsia="zh-CN"/>
                </w:rPr>
                <w:t xml:space="preserve">initially </w:t>
              </w:r>
            </w:ins>
            <w:r>
              <w:rPr>
                <w:lang w:eastAsia="zh-CN"/>
              </w:rPr>
              <w:t>assigned to be transmitted on a resource ending before the start of a different resource for the HARQ-ACK</w:t>
            </w:r>
            <w:ins w:id="104"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w:t>
            </w:r>
            <w:r>
              <w:lastRenderedPageBreak/>
              <w:t xml:space="preserve">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asked for a conclusion so I thought it might be possible to reach a conclusion </w:t>
            </w:r>
            <w:r w:rsidRPr="002C32A7">
              <w:rPr>
                <w:rFonts w:ascii="Calibri" w:hAnsi="Calibri" w:cs="Calibri"/>
                <w:color w:val="000000"/>
                <w:sz w:val="24"/>
                <w:szCs w:val="24"/>
                <w:lang w:eastAsia="zh-CN"/>
              </w:rPr>
              <w:lastRenderedPageBreak/>
              <w:t>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Huifa for the feedback on issue C4. To keep the discussion in one thread, I have copied below again the two statements on C3 and C4 to see if this is the common understanding (note that I have slightly rephrased the statement for C4 compared to </w:t>
            </w:r>
            <w:r w:rsidRPr="0061400F">
              <w:rPr>
                <w:rFonts w:ascii="Calibri" w:hAnsi="Calibri" w:cs="Calibri"/>
                <w:color w:val="1F497D"/>
                <w:sz w:val="21"/>
                <w:szCs w:val="21"/>
                <w:lang w:eastAsia="zh-CN"/>
              </w:rPr>
              <w:lastRenderedPageBreak/>
              <w:t>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On the above Case 1, the wording in current spec “HARQ-ACK assigned to be transmitted” could be commonly understood among the group as “HARQ-ACK </w:t>
            </w:r>
            <w:r w:rsidRPr="002E5EB0">
              <w:rPr>
                <w:rFonts w:ascii="맑은 고딕" w:eastAsia="맑은 고딕" w:hAnsi="맑은 고딕" w:hint="eastAsia"/>
                <w:b/>
                <w:bCs/>
                <w:color w:val="1F497D"/>
                <w:sz w:val="20"/>
                <w:szCs w:val="20"/>
                <w:lang w:eastAsia="zh-CN"/>
              </w:rPr>
              <w:t>initially</w:t>
            </w:r>
            <w:r w:rsidRPr="002E5EB0">
              <w:rPr>
                <w:rFonts w:ascii="맑은 고딕" w:eastAsia="맑은 고딕" w:hAnsi="맑은 고딕" w:hint="eastAsia"/>
                <w:color w:val="1F497D"/>
                <w:sz w:val="20"/>
                <w:szCs w:val="20"/>
                <w:lang w:eastAsia="zh-CN"/>
              </w:rPr>
              <w:t> assigned to be transmitted”, and consequently the OOO wouldn’t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Hence, we are fine with this common understanding that Case 1 and Case 2 for C4 </w:t>
            </w:r>
            <w:r w:rsidRPr="002E5EB0">
              <w:rPr>
                <w:rFonts w:ascii="Calibri" w:hAnsi="Calibri" w:cs="Calibri"/>
                <w:color w:val="212121"/>
                <w:lang w:eastAsia="zh-CN"/>
              </w:rPr>
              <w:lastRenderedPageBreak/>
              <w:t>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맑은 고딕" w:eastAsia="맑은 고딕" w:hAnsi="맑은 고딕"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gNB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af"/>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af"/>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05" w:author="Hao2" w:date="2020-08-17T12:22:00Z">
              <w:r>
                <w:rPr>
                  <w:rFonts w:hint="eastAsia"/>
                  <w:sz w:val="20"/>
                  <w:szCs w:val="20"/>
                </w:rPr>
                <w:t>OPPO</w:t>
              </w:r>
            </w:ins>
          </w:p>
        </w:tc>
        <w:tc>
          <w:tcPr>
            <w:tcW w:w="7752" w:type="dxa"/>
          </w:tcPr>
          <w:p w14:paraId="6A1BE9EE" w14:textId="77777777" w:rsidR="00FB23BE" w:rsidRDefault="00C433FF" w:rsidP="002F69E9">
            <w:pPr>
              <w:rPr>
                <w:ins w:id="106" w:author="Hao2" w:date="2020-08-17T12:26:00Z"/>
                <w:sz w:val="20"/>
              </w:rPr>
            </w:pPr>
            <w:ins w:id="107" w:author="Hao2" w:date="2020-08-17T12:22:00Z">
              <w:r>
                <w:rPr>
                  <w:rFonts w:hint="eastAsia"/>
                  <w:sz w:val="20"/>
                </w:rPr>
                <w:t>W</w:t>
              </w:r>
              <w:r>
                <w:rPr>
                  <w:sz w:val="20"/>
                </w:rPr>
                <w:t xml:space="preserve">e have expressed our views on this issue in the last meeting. To us, the NNK1 is a special feature in NRU and a UE who supports </w:t>
              </w:r>
            </w:ins>
            <w:ins w:id="108" w:author="Hao2" w:date="2020-08-17T12:23:00Z">
              <w:r>
                <w:rPr>
                  <w:sz w:val="20"/>
                </w:rPr>
                <w:t xml:space="preserve">NNK1 should be able to handle the </w:t>
              </w:r>
            </w:ins>
            <w:ins w:id="109" w:author="Hao2" w:date="2020-08-17T12:24:00Z">
              <w:r>
                <w:rPr>
                  <w:sz w:val="20"/>
                </w:rPr>
                <w:t>C</w:t>
              </w:r>
            </w:ins>
            <w:ins w:id="110" w:author="Hao2" w:date="2020-08-17T12:23:00Z">
              <w:r>
                <w:rPr>
                  <w:sz w:val="20"/>
                </w:rPr>
                <w:t xml:space="preserve">3 and C4. Whatever these two cases are called, OOO or not, in our understanding, the UE </w:t>
              </w:r>
            </w:ins>
            <w:ins w:id="111" w:author="Hao2" w:date="2020-08-17T12:24:00Z">
              <w:r>
                <w:rPr>
                  <w:sz w:val="20"/>
                </w:rPr>
                <w:t xml:space="preserve">should be expected to handle these. We don’t see why a UE who can handle C4-case 2 but cannot handle C3. As we have explained in the last meeting, the </w:t>
              </w:r>
            </w:ins>
            <w:ins w:id="112"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13" w:author="Hao2" w:date="2020-08-17T12:26:00Z"/>
                <w:sz w:val="20"/>
              </w:rPr>
            </w:pPr>
          </w:p>
          <w:p w14:paraId="3A03CF37" w14:textId="77777777" w:rsidR="00C433FF" w:rsidRDefault="00C433FF" w:rsidP="002F69E9">
            <w:pPr>
              <w:rPr>
                <w:ins w:id="114" w:author="Hao2" w:date="2020-08-17T12:26:00Z"/>
                <w:sz w:val="20"/>
              </w:rPr>
            </w:pPr>
            <w:ins w:id="115" w:author="Hao2" w:date="2020-08-17T12:26:00Z">
              <w:r>
                <w:rPr>
                  <w:sz w:val="20"/>
                </w:rPr>
                <w:t xml:space="preserve">The conclusion of our view is that </w:t>
              </w:r>
            </w:ins>
          </w:p>
          <w:p w14:paraId="12AB94F4" w14:textId="77777777" w:rsidR="00C433FF" w:rsidRDefault="00C433FF" w:rsidP="00C433FF">
            <w:pPr>
              <w:rPr>
                <w:ins w:id="116" w:author="Hao2" w:date="2020-08-17T12:27:00Z"/>
                <w:sz w:val="20"/>
              </w:rPr>
            </w:pPr>
            <w:ins w:id="117" w:author="Hao2" w:date="2020-08-17T12:27:00Z">
              <w:r>
                <w:rPr>
                  <w:sz w:val="20"/>
                </w:rPr>
                <w:t xml:space="preserve">Option 1: </w:t>
              </w:r>
            </w:ins>
            <w:ins w:id="118" w:author="Hao2" w:date="2020-08-17T12:26:00Z">
              <w:r>
                <w:rPr>
                  <w:sz w:val="20"/>
                </w:rPr>
                <w:t xml:space="preserve">C3 and C4-case 1 and C4-case 2 are </w:t>
              </w:r>
            </w:ins>
            <w:ins w:id="119" w:author="Hao2" w:date="2020-08-17T12:27:00Z">
              <w:r>
                <w:rPr>
                  <w:sz w:val="20"/>
                </w:rPr>
                <w:t>all</w:t>
              </w:r>
            </w:ins>
            <w:ins w:id="120" w:author="Hao2" w:date="2020-08-17T12:26:00Z">
              <w:r>
                <w:rPr>
                  <w:sz w:val="20"/>
                </w:rPr>
                <w:t xml:space="preserve"> not OOO</w:t>
              </w:r>
            </w:ins>
            <w:ins w:id="121" w:author="Hao2" w:date="2020-08-17T12:27:00Z">
              <w:r>
                <w:rPr>
                  <w:sz w:val="20"/>
                </w:rPr>
                <w:t xml:space="preserve">. </w:t>
              </w:r>
            </w:ins>
          </w:p>
          <w:p w14:paraId="71FC2FEC" w14:textId="579C56E5" w:rsidR="00C433FF" w:rsidRPr="00BD4EE0" w:rsidRDefault="00C433FF" w:rsidP="00C433FF">
            <w:pPr>
              <w:rPr>
                <w:sz w:val="20"/>
              </w:rPr>
            </w:pPr>
            <w:ins w:id="122" w:author="Hao2" w:date="2020-08-17T12:27:00Z">
              <w:r>
                <w:rPr>
                  <w:sz w:val="20"/>
                </w:rPr>
                <w:t xml:space="preserve">Option 2: C3, C4-case 1 and C4-case 2 are all OOO, but an NRU UE who supports NNK1, is expected to handle this </w:t>
              </w:r>
            </w:ins>
            <w:ins w:id="123" w:author="Hao2" w:date="2020-08-17T12:28:00Z">
              <w:r>
                <w:rPr>
                  <w:sz w:val="20"/>
                </w:rPr>
                <w:t xml:space="preserve">OOO case. </w:t>
              </w:r>
            </w:ins>
          </w:p>
        </w:tc>
      </w:tr>
      <w:tr w:rsidR="00E02F30" w:rsidRPr="00AC3142" w14:paraId="0F06DD3A" w14:textId="77777777" w:rsidTr="000278FD">
        <w:trPr>
          <w:ins w:id="124" w:author="Karol Schober" w:date="2020-08-17T13:33:00Z"/>
        </w:trPr>
        <w:tc>
          <w:tcPr>
            <w:tcW w:w="1555" w:type="dxa"/>
          </w:tcPr>
          <w:p w14:paraId="4F804F8B" w14:textId="5550825B" w:rsidR="00E02F30" w:rsidRDefault="00E02F30" w:rsidP="00E02F30">
            <w:pPr>
              <w:spacing w:after="0"/>
              <w:jc w:val="left"/>
              <w:rPr>
                <w:ins w:id="125" w:author="Karol Schober" w:date="2020-08-17T13:33:00Z"/>
                <w:sz w:val="20"/>
                <w:szCs w:val="20"/>
              </w:rPr>
            </w:pPr>
            <w:ins w:id="126" w:author="Karol Schober" w:date="2020-08-17T13:33:00Z">
              <w:r>
                <w:rPr>
                  <w:sz w:val="20"/>
                  <w:szCs w:val="20"/>
                </w:rPr>
                <w:t>Nokia, NSB</w:t>
              </w:r>
            </w:ins>
          </w:p>
        </w:tc>
        <w:tc>
          <w:tcPr>
            <w:tcW w:w="7752" w:type="dxa"/>
          </w:tcPr>
          <w:p w14:paraId="0CA5C729" w14:textId="77777777" w:rsidR="00E02F30" w:rsidRDefault="00E02F30" w:rsidP="00E02F30">
            <w:pPr>
              <w:rPr>
                <w:ins w:id="127" w:author="Karol Schober" w:date="2020-08-17T13:33:00Z"/>
                <w:sz w:val="20"/>
              </w:rPr>
            </w:pPr>
            <w:ins w:id="128" w:author="Karol Schober" w:date="2020-08-17T13:33:00Z">
              <w:r>
                <w:rPr>
                  <w:sz w:val="20"/>
                </w:rPr>
                <w:t xml:space="preserve">1)  I also support that re-transmissions for one group only are allowed.  But specification text  does not allow it at the moment. gNB can always trigger feedback for both groups, as alternative. </w:t>
              </w:r>
            </w:ins>
          </w:p>
          <w:p w14:paraId="4ED62B2A" w14:textId="77777777" w:rsidR="00E02F30" w:rsidRDefault="00E02F30" w:rsidP="00E02F30">
            <w:pPr>
              <w:rPr>
                <w:ins w:id="129" w:author="Karol Schober" w:date="2020-08-17T13:33:00Z"/>
                <w:sz w:val="20"/>
              </w:rPr>
            </w:pPr>
            <w:ins w:id="130" w:author="Karol Schober" w:date="2020-08-17T13:33:00Z">
              <w:r>
                <w:rPr>
                  <w:sz w:val="20"/>
                </w:rPr>
                <w:t>2) With respect to difference between C4 and C3. In my opinion</w:t>
              </w:r>
            </w:ins>
          </w:p>
          <w:p w14:paraId="0942B7BD" w14:textId="77777777" w:rsidR="00E02F30" w:rsidRDefault="00E02F30" w:rsidP="00E02F30">
            <w:pPr>
              <w:rPr>
                <w:ins w:id="131" w:author="Karol Schober" w:date="2020-08-17T13:33:00Z"/>
                <w:sz w:val="20"/>
              </w:rPr>
            </w:pPr>
          </w:p>
          <w:p w14:paraId="5F8F7A17" w14:textId="77777777" w:rsidR="00E02F30" w:rsidRDefault="00E02F30" w:rsidP="00E02F30">
            <w:pPr>
              <w:rPr>
                <w:ins w:id="132" w:author="Karol Schober" w:date="2020-08-17T13:33:00Z"/>
                <w:sz w:val="20"/>
              </w:rPr>
            </w:pPr>
            <w:ins w:id="133" w:author="Karol Schober" w:date="2020-08-17T13:33:00Z">
              <w:r>
                <w:rPr>
                  <w:sz w:val="20"/>
                </w:rPr>
                <w:t>in C4 OOO is caused by re-assignment of HARQ-ACK timing</w:t>
              </w:r>
            </w:ins>
          </w:p>
          <w:p w14:paraId="1E4BB98C" w14:textId="77777777" w:rsidR="00E02F30" w:rsidRDefault="00E02F30" w:rsidP="00E02F30">
            <w:pPr>
              <w:rPr>
                <w:ins w:id="134" w:author="Karol Schober" w:date="2020-08-17T13:33:00Z"/>
                <w:sz w:val="20"/>
              </w:rPr>
            </w:pPr>
            <w:ins w:id="135" w:author="Karol Schober" w:date="2020-08-17T13:33:00Z">
              <w:r>
                <w:rPr>
                  <w:sz w:val="20"/>
                </w:rPr>
                <w:t>in C3 OOO is caused by UE not receiving HARQ-ACK timing yet</w:t>
              </w:r>
            </w:ins>
          </w:p>
          <w:p w14:paraId="5A19E6A1" w14:textId="77777777" w:rsidR="00E02F30" w:rsidRDefault="00E02F30" w:rsidP="00E02F30">
            <w:pPr>
              <w:rPr>
                <w:ins w:id="136" w:author="Karol Schober" w:date="2020-08-17T13:33:00Z"/>
                <w:sz w:val="20"/>
              </w:rPr>
            </w:pPr>
          </w:p>
          <w:p w14:paraId="2EB1A63A" w14:textId="77777777" w:rsidR="00E02F30" w:rsidRDefault="00E02F30" w:rsidP="00E02F30">
            <w:pPr>
              <w:rPr>
                <w:ins w:id="137" w:author="Karol Schober" w:date="2020-08-17T13:33:00Z"/>
                <w:sz w:val="20"/>
              </w:rPr>
            </w:pPr>
            <w:ins w:id="138" w:author="Karol Schober" w:date="2020-08-17T13:33:00Z">
              <w:r>
                <w:rPr>
                  <w:sz w:val="20"/>
                </w:rPr>
                <w:t>In C3 Case 1 or Case 2,  at the time of first PUCCH,  first PDSCH has no HARQ-ACK timing, OOO is not broken, at the second PUCCH, OOO is broken due to DL SPS, which position cannot be dynamically influenced by gNB</w:t>
              </w:r>
            </w:ins>
          </w:p>
          <w:p w14:paraId="7042BC95" w14:textId="77777777" w:rsidR="00E02F30" w:rsidRDefault="00E02F30" w:rsidP="00E02F30">
            <w:pPr>
              <w:rPr>
                <w:ins w:id="139" w:author="Karol Schober" w:date="2020-08-17T13:33:00Z"/>
                <w:sz w:val="20"/>
              </w:rPr>
            </w:pPr>
            <w:ins w:id="140" w:author="Karol Schober" w:date="2020-08-17T13:33:00Z">
              <w:r>
                <w:rPr>
                  <w:sz w:val="20"/>
                </w:rPr>
                <w:t xml:space="preserve">In C4,  HARQ-ACK is re-assigned later on, </w:t>
              </w:r>
              <w:r w:rsidRPr="00E40CE1">
                <w:rPr>
                  <w:sz w:val="20"/>
                </w:rPr>
                <w:t xml:space="preserve">so at the time of first PUCCH, OOO is not broken, </w:t>
              </w:r>
              <w:r w:rsidRPr="00E40CE1">
                <w:rPr>
                  <w:sz w:val="20"/>
                </w:rPr>
                <w:lastRenderedPageBreak/>
                <w:t>but at the time of re-transmission PUCCH, OOO is broken</w:t>
              </w:r>
              <w:r>
                <w:rPr>
                  <w:sz w:val="20"/>
                </w:rPr>
                <w:t xml:space="preserve">. </w:t>
              </w:r>
            </w:ins>
          </w:p>
          <w:p w14:paraId="4B49A534" w14:textId="77777777" w:rsidR="00E02F30" w:rsidRDefault="00E02F30" w:rsidP="00E02F30">
            <w:pPr>
              <w:rPr>
                <w:ins w:id="141" w:author="Karol Schober" w:date="2020-08-17T13:33:00Z"/>
                <w:sz w:val="20"/>
              </w:rPr>
            </w:pPr>
          </w:p>
          <w:p w14:paraId="63538625" w14:textId="77777777" w:rsidR="00E02F30" w:rsidRDefault="00E02F30" w:rsidP="00E02F30">
            <w:pPr>
              <w:rPr>
                <w:ins w:id="142" w:author="Karol Schober" w:date="2020-08-17T13:33:00Z"/>
                <w:sz w:val="20"/>
              </w:rPr>
            </w:pPr>
            <w:ins w:id="143"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44" w:author="Karol Schober" w:date="2020-08-17T13:33:00Z"/>
                <w:sz w:val="20"/>
              </w:rPr>
            </w:pPr>
          </w:p>
          <w:p w14:paraId="4C4F2271" w14:textId="77777777" w:rsidR="00E02F30" w:rsidRDefault="00E02F30" w:rsidP="00E02F30">
            <w:pPr>
              <w:rPr>
                <w:ins w:id="145" w:author="Karol Schober" w:date="2020-08-17T13:33:00Z"/>
                <w:sz w:val="20"/>
              </w:rPr>
            </w:pPr>
            <w:ins w:id="146" w:author="Karol Schober" w:date="2020-08-17T13:33:00Z">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47"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To follow-up, I also wanted to hear your (and others) view on C4-case3 below. Because C4-case3 occurs just due to the gNB’s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ko-KR"/>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this is not OOO. From gNB side, gNB transmits DCI scheduling PDSCH2 with valid K1, so gNB doesn’t make OOO problem. From UE side, UE knows gNB must avoid OOO, then UE can realize the missing of DCI scheduling PDSCH2 if no DCI with valid K1 is received until SPS PDSCH/PUCCH1</w:t>
            </w:r>
          </w:p>
          <w:p w14:paraId="6F6D1FF6" w14:textId="77777777" w:rsidR="00BA348F" w:rsidRPr="00984590"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this is OOO. gNB should do schedule in such way</w:t>
            </w:r>
          </w:p>
          <w:p w14:paraId="48701136" w14:textId="77777777" w:rsidR="00BA348F" w:rsidRPr="00984590"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af"/>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this is OOO. gNB shall avoid such scheduling</w:t>
            </w:r>
          </w:p>
        </w:tc>
      </w:tr>
      <w:tr w:rsidR="00D62C3A" w:rsidRPr="00AC3142" w14:paraId="5382348A" w14:textId="77777777" w:rsidTr="000278FD">
        <w:trPr>
          <w:ins w:id="148" w:author="ZTE" w:date="2020-08-18T15:13:00Z"/>
        </w:trPr>
        <w:tc>
          <w:tcPr>
            <w:tcW w:w="1555" w:type="dxa"/>
          </w:tcPr>
          <w:p w14:paraId="042E99E6" w14:textId="45268599" w:rsidR="00D62C3A" w:rsidRDefault="00D62C3A" w:rsidP="00BA348F">
            <w:pPr>
              <w:spacing w:after="0"/>
              <w:jc w:val="left"/>
              <w:rPr>
                <w:ins w:id="149" w:author="ZTE" w:date="2020-08-18T15:13:00Z"/>
                <w:sz w:val="20"/>
                <w:szCs w:val="20"/>
                <w:lang w:eastAsia="zh-CN"/>
              </w:rPr>
            </w:pPr>
            <w:ins w:id="150"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51" w:author="ZTE" w:date="2020-08-18T15:13:00Z"/>
                <w:sz w:val="20"/>
                <w:lang w:eastAsia="zh-CN"/>
              </w:rPr>
            </w:pPr>
            <w:ins w:id="152" w:author="ZTE" w:date="2020-08-18T15:13:00Z">
              <w:r>
                <w:rPr>
                  <w:rFonts w:hint="eastAsia"/>
                  <w:sz w:val="20"/>
                  <w:lang w:eastAsia="zh-CN"/>
                </w:rPr>
                <w:t>Our views are as follows:</w:t>
              </w:r>
            </w:ins>
          </w:p>
          <w:p w14:paraId="603FB040" w14:textId="6F7A06E1" w:rsidR="00C04341" w:rsidRDefault="00D62C3A" w:rsidP="00D62C3A">
            <w:pPr>
              <w:rPr>
                <w:ins w:id="153" w:author="ZTE" w:date="2020-08-18T15:45:00Z"/>
                <w:sz w:val="20"/>
                <w:lang w:eastAsia="zh-CN"/>
              </w:rPr>
            </w:pPr>
            <w:ins w:id="154" w:author="ZTE" w:date="2020-08-18T15:13:00Z">
              <w:r>
                <w:rPr>
                  <w:rFonts w:hint="eastAsia"/>
                  <w:sz w:val="20"/>
                  <w:lang w:eastAsia="zh-CN"/>
                </w:rPr>
                <w:t>C3-case 1</w:t>
              </w:r>
            </w:ins>
            <w:ins w:id="155" w:author="ZTE" w:date="2020-08-18T15:45:00Z">
              <w:r w:rsidR="00C04341">
                <w:rPr>
                  <w:sz w:val="20"/>
                  <w:lang w:eastAsia="zh-CN"/>
                </w:rPr>
                <w:t xml:space="preserve"> is OOO,</w:t>
              </w:r>
            </w:ins>
            <w:ins w:id="156" w:author="ZTE" w:date="2020-08-18T15:14:00Z">
              <w:r>
                <w:rPr>
                  <w:sz w:val="20"/>
                  <w:lang w:eastAsia="zh-CN"/>
                </w:rPr>
                <w:t xml:space="preserve"> and</w:t>
              </w:r>
            </w:ins>
            <w:ins w:id="157" w:author="ZTE" w:date="2020-08-18T15:45:00Z">
              <w:r w:rsidR="00C04341">
                <w:rPr>
                  <w:sz w:val="20"/>
                  <w:lang w:eastAsia="zh-CN"/>
                </w:rPr>
                <w:t xml:space="preserve"> UE should not </w:t>
              </w:r>
            </w:ins>
            <w:ins w:id="158" w:author="ZTE" w:date="2020-08-18T15:47:00Z">
              <w:r w:rsidR="00750B39">
                <w:rPr>
                  <w:sz w:val="20"/>
                  <w:lang w:eastAsia="zh-CN"/>
                </w:rPr>
                <w:t>retransmit</w:t>
              </w:r>
            </w:ins>
            <w:ins w:id="159" w:author="ZTE" w:date="2020-08-18T15:45:00Z">
              <w:r w:rsidR="00C04341">
                <w:rPr>
                  <w:sz w:val="20"/>
                  <w:lang w:eastAsia="zh-CN"/>
                </w:rPr>
                <w:t xml:space="preserve"> HARQ-ACK</w:t>
              </w:r>
            </w:ins>
            <w:ins w:id="160" w:author="ZTE" w:date="2020-08-18T15:46:00Z">
              <w:r w:rsidR="00C04341">
                <w:rPr>
                  <w:sz w:val="20"/>
                  <w:lang w:eastAsia="zh-CN"/>
                </w:rPr>
                <w:t xml:space="preserve"> of PDSCH1 on PUCCH2;</w:t>
              </w:r>
            </w:ins>
          </w:p>
          <w:p w14:paraId="5E246808" w14:textId="77777777" w:rsidR="00C04341" w:rsidRDefault="00C04341" w:rsidP="00D62C3A">
            <w:pPr>
              <w:rPr>
                <w:ins w:id="161" w:author="ZTE" w:date="2020-08-18T15:46:00Z"/>
                <w:sz w:val="20"/>
                <w:lang w:eastAsia="zh-CN"/>
              </w:rPr>
            </w:pPr>
            <w:ins w:id="162" w:author="ZTE" w:date="2020-08-18T15:46:00Z">
              <w:r>
                <w:rPr>
                  <w:sz w:val="20"/>
                  <w:lang w:eastAsia="zh-CN"/>
                </w:rPr>
                <w:t>C3-</w:t>
              </w:r>
            </w:ins>
            <w:ins w:id="163" w:author="ZTE" w:date="2020-08-18T15:13:00Z">
              <w:r w:rsidR="00D62C3A">
                <w:rPr>
                  <w:rFonts w:hint="eastAsia"/>
                  <w:sz w:val="20"/>
                  <w:lang w:eastAsia="zh-CN"/>
                </w:rPr>
                <w:t xml:space="preserve">case 2 </w:t>
              </w:r>
            </w:ins>
            <w:ins w:id="164" w:author="ZTE" w:date="2020-08-18T15:46:00Z">
              <w:r>
                <w:rPr>
                  <w:sz w:val="20"/>
                  <w:lang w:eastAsia="zh-CN"/>
                </w:rPr>
                <w:t>is</w:t>
              </w:r>
            </w:ins>
            <w:ins w:id="165" w:author="ZTE" w:date="2020-08-18T15:13:00Z">
              <w:r w:rsidR="00D62C3A">
                <w:rPr>
                  <w:rFonts w:hint="eastAsia"/>
                  <w:sz w:val="20"/>
                  <w:lang w:eastAsia="zh-CN"/>
                </w:rPr>
                <w:t xml:space="preserve"> OOO, </w:t>
              </w:r>
            </w:ins>
            <w:ins w:id="166" w:author="ZTE" w:date="2020-08-18T15:46:00Z">
              <w:r>
                <w:rPr>
                  <w:sz w:val="20"/>
                  <w:lang w:eastAsia="zh-CN"/>
                </w:rPr>
                <w:t>which should be avoided by gNB scheduling;</w:t>
              </w:r>
            </w:ins>
          </w:p>
          <w:p w14:paraId="38A63C0D" w14:textId="2ACB8E72" w:rsidR="00D62C3A" w:rsidRDefault="00D62C3A" w:rsidP="00D62C3A">
            <w:pPr>
              <w:rPr>
                <w:ins w:id="167" w:author="ZTE" w:date="2020-08-18T15:14:00Z"/>
                <w:sz w:val="20"/>
                <w:lang w:eastAsia="zh-CN"/>
              </w:rPr>
            </w:pPr>
            <w:ins w:id="168" w:author="ZTE" w:date="2020-08-18T15:13:00Z">
              <w:r>
                <w:rPr>
                  <w:rFonts w:hint="eastAsia"/>
                  <w:sz w:val="20"/>
                  <w:lang w:eastAsia="zh-CN"/>
                </w:rPr>
                <w:t>C4-case 1 and case 2 are not OOO;</w:t>
              </w:r>
            </w:ins>
          </w:p>
          <w:p w14:paraId="0AD2C953" w14:textId="07ACBABB" w:rsidR="00D62C3A" w:rsidRDefault="00C04341" w:rsidP="00D62C3A">
            <w:pPr>
              <w:rPr>
                <w:ins w:id="169" w:author="ZTE" w:date="2020-08-18T15:13:00Z"/>
                <w:sz w:val="20"/>
                <w:lang w:eastAsia="zh-CN"/>
              </w:rPr>
            </w:pPr>
            <w:ins w:id="170" w:author="ZTE" w:date="2020-08-18T15:47:00Z">
              <w:r>
                <w:rPr>
                  <w:sz w:val="20"/>
                  <w:lang w:eastAsia="zh-CN"/>
                </w:rPr>
                <w:t xml:space="preserve">For </w:t>
              </w:r>
            </w:ins>
            <w:ins w:id="171" w:author="ZTE" w:date="2020-08-18T15:14:00Z">
              <w:r w:rsidR="00D62C3A">
                <w:rPr>
                  <w:rFonts w:hint="eastAsia"/>
                  <w:sz w:val="20"/>
                  <w:lang w:eastAsia="zh-CN"/>
                </w:rPr>
                <w:t>C4-case 3</w:t>
              </w:r>
            </w:ins>
            <w:ins w:id="172" w:author="ZTE" w:date="2020-08-18T15:47:00Z">
              <w:r>
                <w:rPr>
                  <w:sz w:val="20"/>
                  <w:lang w:eastAsia="zh-CN"/>
                </w:rPr>
                <w:t>,</w:t>
              </w:r>
            </w:ins>
            <w:ins w:id="173" w:author="ZTE" w:date="2020-08-18T15:14:00Z">
              <w:r w:rsidR="00D62C3A">
                <w:rPr>
                  <w:sz w:val="20"/>
                  <w:lang w:eastAsia="zh-CN"/>
                </w:rPr>
                <w:t xml:space="preserve"> we think it </w:t>
              </w:r>
            </w:ins>
            <w:ins w:id="174" w:author="ZTE" w:date="2020-08-18T15:17:00Z">
              <w:r w:rsidR="00D62C3A">
                <w:rPr>
                  <w:sz w:val="20"/>
                  <w:lang w:eastAsia="zh-CN"/>
                </w:rPr>
                <w:t>is</w:t>
              </w:r>
            </w:ins>
            <w:ins w:id="175" w:author="ZTE" w:date="2020-08-18T15:14:00Z">
              <w:r w:rsidR="00D62C3A">
                <w:rPr>
                  <w:sz w:val="20"/>
                  <w:lang w:eastAsia="zh-CN"/>
                </w:rPr>
                <w:t xml:space="preserve"> OOO, and gNB should avoid </w:t>
              </w:r>
            </w:ins>
            <w:ins w:id="176" w:author="ZTE" w:date="2020-08-18T15:15:00Z">
              <w:r w:rsidR="00D62C3A">
                <w:rPr>
                  <w:sz w:val="20"/>
                  <w:lang w:eastAsia="zh-CN"/>
                </w:rPr>
                <w:t>it by</w:t>
              </w:r>
            </w:ins>
            <w:ins w:id="177" w:author="ZTE" w:date="2020-08-18T15:14:00Z">
              <w:r w:rsidR="00D62C3A">
                <w:rPr>
                  <w:sz w:val="20"/>
                  <w:lang w:eastAsia="zh-CN"/>
                </w:rPr>
                <w:t xml:space="preserve"> scheduling</w:t>
              </w:r>
            </w:ins>
            <w:ins w:id="178" w:author="ZTE" w:date="2020-08-18T15:15:00Z">
              <w:r w:rsidR="00D62C3A">
                <w:rPr>
                  <w:sz w:val="20"/>
                  <w:lang w:eastAsia="zh-CN"/>
                </w:rPr>
                <w:t xml:space="preserve">, e.g. </w:t>
              </w:r>
            </w:ins>
            <w:ins w:id="179" w:author="ZTE" w:date="2020-08-18T15:16:00Z">
              <w:r w:rsidR="00D62C3A">
                <w:rPr>
                  <w:sz w:val="20"/>
                  <w:lang w:eastAsia="zh-CN"/>
                </w:rPr>
                <w:t>the first PDCCH in the COT2 should trigger the feedback</w:t>
              </w:r>
            </w:ins>
            <w:ins w:id="180" w:author="ZTE" w:date="2020-08-18T15:14:00Z">
              <w:r w:rsidR="00D62C3A">
                <w:rPr>
                  <w:sz w:val="20"/>
                  <w:lang w:eastAsia="zh-CN"/>
                </w:rPr>
                <w:t xml:space="preserve"> </w:t>
              </w:r>
            </w:ins>
            <w:ins w:id="181" w:author="ZTE" w:date="2020-08-18T15:16:00Z">
              <w:r w:rsidR="00D62C3A">
                <w:rPr>
                  <w:sz w:val="20"/>
                  <w:lang w:eastAsia="zh-CN"/>
                </w:rPr>
                <w:t>of both groups.</w:t>
              </w:r>
            </w:ins>
          </w:p>
        </w:tc>
      </w:tr>
      <w:tr w:rsidR="00776678" w:rsidRPr="00AC3142" w14:paraId="28C4D68F" w14:textId="77777777" w:rsidTr="000278FD">
        <w:trPr>
          <w:ins w:id="182" w:author="samsung" w:date="2020-08-18T16:11:00Z"/>
        </w:trPr>
        <w:tc>
          <w:tcPr>
            <w:tcW w:w="1555" w:type="dxa"/>
          </w:tcPr>
          <w:p w14:paraId="04712FE9" w14:textId="70857E1D" w:rsidR="00776678" w:rsidRDefault="00776678" w:rsidP="00BA348F">
            <w:pPr>
              <w:spacing w:after="0"/>
              <w:jc w:val="left"/>
              <w:rPr>
                <w:ins w:id="183" w:author="samsung" w:date="2020-08-18T16:11:00Z"/>
                <w:sz w:val="20"/>
                <w:szCs w:val="20"/>
                <w:lang w:eastAsia="zh-CN"/>
              </w:rPr>
            </w:pPr>
            <w:ins w:id="184" w:author="samsung" w:date="2020-08-18T16:11:00Z">
              <w:r>
                <w:rPr>
                  <w:rFonts w:hint="eastAsia"/>
                  <w:sz w:val="20"/>
                  <w:szCs w:val="20"/>
                  <w:lang w:eastAsia="zh-CN"/>
                </w:rPr>
                <w:lastRenderedPageBreak/>
                <w:t>S</w:t>
              </w:r>
              <w:r>
                <w:rPr>
                  <w:sz w:val="20"/>
                  <w:szCs w:val="20"/>
                  <w:lang w:eastAsia="zh-CN"/>
                </w:rPr>
                <w:t xml:space="preserve">amsung </w:t>
              </w:r>
            </w:ins>
          </w:p>
        </w:tc>
        <w:tc>
          <w:tcPr>
            <w:tcW w:w="7752" w:type="dxa"/>
          </w:tcPr>
          <w:p w14:paraId="4C4406C3" w14:textId="13D240C8" w:rsidR="00776678" w:rsidRDefault="00776678" w:rsidP="00D62C3A">
            <w:pPr>
              <w:rPr>
                <w:ins w:id="185" w:author="samsung" w:date="2020-08-18T16:11:00Z"/>
                <w:sz w:val="20"/>
                <w:lang w:eastAsia="zh-CN"/>
              </w:rPr>
            </w:pPr>
            <w:ins w:id="186" w:author="samsung" w:date="2020-08-18T16:11:00Z">
              <w:r>
                <w:rPr>
                  <w:sz w:val="20"/>
                  <w:lang w:eastAsia="zh-CN"/>
                </w:rPr>
                <w:t>Our v</w:t>
              </w:r>
            </w:ins>
            <w:ins w:id="187" w:author="samsung" w:date="2020-08-18T16:12:00Z">
              <w:r>
                <w:rPr>
                  <w:sz w:val="20"/>
                  <w:lang w:eastAsia="zh-CN"/>
                </w:rPr>
                <w:t xml:space="preserve">iews are as follows: </w:t>
              </w:r>
            </w:ins>
          </w:p>
          <w:p w14:paraId="6C027E8A" w14:textId="6D8D982B" w:rsidR="00776678" w:rsidRPr="00776678" w:rsidRDefault="00776678" w:rsidP="00776678">
            <w:pPr>
              <w:rPr>
                <w:ins w:id="188" w:author="samsung" w:date="2020-08-18T16:11:00Z"/>
                <w:sz w:val="20"/>
                <w:lang w:eastAsia="zh-CN"/>
              </w:rPr>
            </w:pPr>
            <w:ins w:id="189" w:author="samsung" w:date="2020-08-18T16:11:00Z">
              <w:r w:rsidRPr="00776678">
                <w:rPr>
                  <w:rFonts w:hint="eastAsia"/>
                  <w:sz w:val="20"/>
                  <w:lang w:eastAsia="zh-CN"/>
                </w:rPr>
                <w:t>C3-case1</w:t>
              </w:r>
            </w:ins>
            <w:ins w:id="190" w:author="samsung" w:date="2020-08-18T16:12:00Z">
              <w:r>
                <w:rPr>
                  <w:rFonts w:hint="eastAsia"/>
                  <w:sz w:val="20"/>
                  <w:lang w:eastAsia="zh-CN"/>
                </w:rPr>
                <w:t xml:space="preserve"> </w:t>
              </w:r>
              <w:r>
                <w:rPr>
                  <w:sz w:val="20"/>
                  <w:lang w:eastAsia="zh-CN"/>
                </w:rPr>
                <w:t xml:space="preserve">and </w:t>
              </w:r>
            </w:ins>
            <w:ins w:id="191" w:author="samsung" w:date="2020-08-18T16:11:00Z">
              <w:r w:rsidRPr="00776678">
                <w:rPr>
                  <w:rFonts w:hint="eastAsia"/>
                  <w:sz w:val="20"/>
                  <w:lang w:eastAsia="zh-CN"/>
                </w:rPr>
                <w:t>case 2</w:t>
              </w:r>
            </w:ins>
            <w:ins w:id="192" w:author="samsung" w:date="2020-08-18T16:12:00Z">
              <w:r>
                <w:rPr>
                  <w:sz w:val="20"/>
                  <w:lang w:eastAsia="zh-CN"/>
                </w:rPr>
                <w:t xml:space="preserve"> </w:t>
              </w:r>
            </w:ins>
            <w:ins w:id="193" w:author="samsung" w:date="2020-08-18T16:11:00Z">
              <w:r w:rsidRPr="00776678">
                <w:rPr>
                  <w:rFonts w:hint="eastAsia"/>
                  <w:sz w:val="20"/>
                  <w:lang w:eastAsia="zh-CN"/>
                </w:rPr>
                <w:t>are</w:t>
              </w:r>
            </w:ins>
            <w:ins w:id="194" w:author="samsung" w:date="2020-08-18T16:12:00Z">
              <w:r>
                <w:rPr>
                  <w:sz w:val="20"/>
                  <w:lang w:eastAsia="zh-CN"/>
                </w:rPr>
                <w:t xml:space="preserve"> both</w:t>
              </w:r>
            </w:ins>
            <w:ins w:id="195" w:author="samsung" w:date="2020-08-18T16:11:00Z">
              <w:r w:rsidRPr="00776678">
                <w:rPr>
                  <w:rFonts w:hint="eastAsia"/>
                  <w:sz w:val="20"/>
                  <w:lang w:eastAsia="zh-CN"/>
                </w:rPr>
                <w:t xml:space="preserve"> OOO</w:t>
              </w:r>
            </w:ins>
            <w:ins w:id="196" w:author="samsung" w:date="2020-08-18T16:12:00Z">
              <w:r>
                <w:rPr>
                  <w:sz w:val="20"/>
                  <w:lang w:eastAsia="zh-CN"/>
                </w:rPr>
                <w:t xml:space="preserve">. UE </w:t>
              </w:r>
            </w:ins>
            <w:ins w:id="197" w:author="samsung" w:date="2020-08-18T16:13:00Z">
              <w:r w:rsidR="002E1EA1">
                <w:rPr>
                  <w:sz w:val="20"/>
                  <w:lang w:eastAsia="zh-CN"/>
                </w:rPr>
                <w:t>cannot</w:t>
              </w:r>
            </w:ins>
            <w:ins w:id="198" w:author="samsung" w:date="2020-08-18T16:12:00Z">
              <w:r w:rsidR="002E1EA1">
                <w:rPr>
                  <w:sz w:val="20"/>
                  <w:lang w:eastAsia="zh-CN"/>
                </w:rPr>
                <w:t xml:space="preserve"> differentiate whether such OOO is gNB’s bad or due to miss-detected DCI by UE itself. The</w:t>
              </w:r>
            </w:ins>
            <w:ins w:id="199"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00" w:author="samsung" w:date="2020-08-18T16:11:00Z"/>
                <w:sz w:val="20"/>
                <w:lang w:eastAsia="zh-CN"/>
              </w:rPr>
            </w:pPr>
            <w:ins w:id="201" w:author="samsung" w:date="2020-08-18T16:11:00Z">
              <w:r>
                <w:rPr>
                  <w:sz w:val="20"/>
                  <w:lang w:eastAsia="zh-CN"/>
                </w:rPr>
                <w:t>C4-case1</w:t>
              </w:r>
            </w:ins>
            <w:ins w:id="202" w:author="samsung" w:date="2020-08-18T16:14:00Z">
              <w:r>
                <w:rPr>
                  <w:sz w:val="20"/>
                  <w:lang w:eastAsia="zh-CN"/>
                </w:rPr>
                <w:t xml:space="preserve"> and case 2</w:t>
              </w:r>
            </w:ins>
            <w:ins w:id="203" w:author="samsung" w:date="2020-08-18T16:11:00Z">
              <w:r>
                <w:rPr>
                  <w:sz w:val="20"/>
                  <w:lang w:eastAsia="zh-CN"/>
                </w:rPr>
                <w:t xml:space="preserve"> </w:t>
              </w:r>
            </w:ins>
            <w:ins w:id="204" w:author="samsung" w:date="2020-08-18T16:14:00Z">
              <w:r>
                <w:rPr>
                  <w:sz w:val="20"/>
                  <w:lang w:eastAsia="zh-CN"/>
                </w:rPr>
                <w:t>are</w:t>
              </w:r>
            </w:ins>
            <w:ins w:id="205" w:author="samsung" w:date="2020-08-18T16:11:00Z">
              <w:r w:rsidR="00776678" w:rsidRPr="00776678">
                <w:rPr>
                  <w:sz w:val="20"/>
                  <w:lang w:eastAsia="zh-CN"/>
                </w:rPr>
                <w:t xml:space="preserve"> not</w:t>
              </w:r>
            </w:ins>
            <w:ins w:id="206" w:author="samsung" w:date="2020-08-18T16:14:00Z">
              <w:r>
                <w:rPr>
                  <w:sz w:val="20"/>
                  <w:lang w:eastAsia="zh-CN"/>
                </w:rPr>
                <w:t xml:space="preserve"> OOO</w:t>
              </w:r>
            </w:ins>
            <w:ins w:id="207" w:author="samsung" w:date="2020-08-18T16:11:00Z">
              <w:r w:rsidR="00776678" w:rsidRPr="00776678">
                <w:rPr>
                  <w:sz w:val="20"/>
                  <w:lang w:eastAsia="zh-CN"/>
                </w:rPr>
                <w:t xml:space="preserve">, because UE is firstly assigned with a proper PUCCH timing which is not OOO and UE indeed </w:t>
              </w:r>
            </w:ins>
            <w:ins w:id="208" w:author="samsung" w:date="2020-08-18T16:14:00Z">
              <w:r w:rsidR="00AD396C" w:rsidRPr="00776678">
                <w:rPr>
                  <w:sz w:val="20"/>
                  <w:lang w:eastAsia="zh-CN"/>
                </w:rPr>
                <w:t>receives</w:t>
              </w:r>
            </w:ins>
            <w:ins w:id="209" w:author="samsung" w:date="2020-08-18T16:11:00Z">
              <w:r w:rsidR="00776678" w:rsidRPr="00776678">
                <w:rPr>
                  <w:sz w:val="20"/>
                  <w:lang w:eastAsia="zh-CN"/>
                </w:rPr>
                <w:t xml:space="preserve"> these assignment, so UE can prepare HARQ-ACK accordingly, and there is no miss-understanding between UE and gNB whether there is a OOO case. </w:t>
              </w:r>
            </w:ins>
          </w:p>
          <w:p w14:paraId="1B6FECA6" w14:textId="77777777" w:rsidR="00776678" w:rsidRPr="00776678" w:rsidRDefault="00776678" w:rsidP="00776678">
            <w:pPr>
              <w:rPr>
                <w:ins w:id="210" w:author="samsung" w:date="2020-08-18T16:11:00Z"/>
                <w:sz w:val="20"/>
                <w:lang w:eastAsia="zh-CN"/>
              </w:rPr>
            </w:pPr>
            <w:ins w:id="211"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12" w:author="samsung" w:date="2020-08-18T16:11:00Z"/>
                <w:sz w:val="20"/>
                <w:lang w:eastAsia="zh-CN"/>
              </w:rPr>
            </w:pPr>
            <w:ins w:id="213" w:author="samsung" w:date="2020-08-18T16:11:00Z">
              <w:r w:rsidRPr="00776678">
                <w:rPr>
                  <w:sz w:val="20"/>
                  <w:lang w:eastAsia="zh-CN"/>
                </w:rPr>
                <w:t>C4-case 3 is OOO.</w:t>
              </w:r>
            </w:ins>
            <w:ins w:id="214" w:author="samsung" w:date="2020-08-18T16:15:00Z">
              <w:r w:rsidR="00AD396C">
                <w:rPr>
                  <w:sz w:val="20"/>
                  <w:lang w:eastAsia="zh-CN"/>
                </w:rPr>
                <w:t xml:space="preserve"> gNB should avoid such scheduling/ </w:t>
              </w:r>
            </w:ins>
          </w:p>
        </w:tc>
      </w:tr>
      <w:tr w:rsidR="003E461A" w:rsidRPr="00AC3142" w14:paraId="61F525B9" w14:textId="77777777" w:rsidTr="000278FD">
        <w:trPr>
          <w:ins w:id="215" w:author="Reem Karaki" w:date="2020-08-18T10:34:00Z"/>
        </w:trPr>
        <w:tc>
          <w:tcPr>
            <w:tcW w:w="1555" w:type="dxa"/>
          </w:tcPr>
          <w:p w14:paraId="18678337" w14:textId="60ABBDD9" w:rsidR="003E461A" w:rsidRDefault="003E461A" w:rsidP="00BA348F">
            <w:pPr>
              <w:spacing w:after="0"/>
              <w:jc w:val="left"/>
              <w:rPr>
                <w:ins w:id="216" w:author="Reem Karaki" w:date="2020-08-18T10:34:00Z"/>
                <w:sz w:val="20"/>
                <w:szCs w:val="20"/>
                <w:lang w:eastAsia="zh-CN"/>
              </w:rPr>
            </w:pPr>
            <w:ins w:id="217" w:author="Reem Karaki" w:date="2020-08-18T10:34:00Z">
              <w:r>
                <w:rPr>
                  <w:sz w:val="20"/>
                  <w:szCs w:val="20"/>
                  <w:lang w:eastAsia="zh-CN"/>
                </w:rPr>
                <w:t>Ericsson</w:t>
              </w:r>
            </w:ins>
          </w:p>
        </w:tc>
        <w:tc>
          <w:tcPr>
            <w:tcW w:w="7752" w:type="dxa"/>
          </w:tcPr>
          <w:p w14:paraId="4A6424AC" w14:textId="53278B0C" w:rsidR="003E461A" w:rsidRDefault="003E461A" w:rsidP="00D62C3A">
            <w:pPr>
              <w:rPr>
                <w:ins w:id="218" w:author="Reem Karaki" w:date="2020-08-18T10:37:00Z"/>
                <w:sz w:val="20"/>
                <w:lang w:eastAsia="zh-CN"/>
              </w:rPr>
            </w:pPr>
            <w:ins w:id="219" w:author="Reem Karaki" w:date="2020-08-18T10:34:00Z">
              <w:r>
                <w:rPr>
                  <w:sz w:val="20"/>
                  <w:lang w:eastAsia="zh-CN"/>
                </w:rPr>
                <w:t>In our view, all cases related to HARQ retransmissions shou</w:t>
              </w:r>
            </w:ins>
            <w:ins w:id="220" w:author="Reem Karaki" w:date="2020-08-18T10:35:00Z">
              <w:r>
                <w:rPr>
                  <w:sz w:val="20"/>
                  <w:lang w:eastAsia="zh-CN"/>
                </w:rPr>
                <w:t xml:space="preserve">ld not be counted as OOO. Accordingly, </w:t>
              </w:r>
            </w:ins>
            <w:ins w:id="221" w:author="Reem Karaki" w:date="2020-08-18T10:36:00Z">
              <w:r>
                <w:rPr>
                  <w:sz w:val="20"/>
                  <w:lang w:eastAsia="zh-CN"/>
                </w:rPr>
                <w:t xml:space="preserve">case 4-1 and </w:t>
              </w:r>
            </w:ins>
            <w:ins w:id="222" w:author="Reem Karaki" w:date="2020-08-18T10:37:00Z">
              <w:r>
                <w:rPr>
                  <w:sz w:val="20"/>
                  <w:lang w:eastAsia="zh-CN"/>
                </w:rPr>
                <w:t xml:space="preserve">case 4-2 should not be OOO. </w:t>
              </w:r>
            </w:ins>
          </w:p>
          <w:p w14:paraId="65C554F4" w14:textId="5E5903E8" w:rsidR="003E461A" w:rsidRDefault="003E461A" w:rsidP="00D62C3A">
            <w:pPr>
              <w:rPr>
                <w:ins w:id="223" w:author="Reem Karaki" w:date="2020-08-18T10:38:00Z"/>
                <w:sz w:val="20"/>
                <w:lang w:eastAsia="zh-CN"/>
              </w:rPr>
            </w:pPr>
          </w:p>
          <w:p w14:paraId="2614CAF7" w14:textId="706CAD8F" w:rsidR="003E461A" w:rsidRDefault="003E461A" w:rsidP="00D62C3A">
            <w:pPr>
              <w:rPr>
                <w:ins w:id="224" w:author="Reem Karaki" w:date="2020-08-18T10:43:00Z"/>
                <w:sz w:val="20"/>
                <w:lang w:eastAsia="zh-CN"/>
              </w:rPr>
            </w:pPr>
            <w:ins w:id="225" w:author="Reem Karaki" w:date="2020-08-18T10:39:00Z">
              <w:r>
                <w:rPr>
                  <w:sz w:val="20"/>
                  <w:lang w:eastAsia="zh-CN"/>
                </w:rPr>
                <w:t>When it comes to NNK1</w:t>
              </w:r>
            </w:ins>
            <w:ins w:id="226" w:author="Reem Karaki" w:date="2020-08-18T10:48:00Z">
              <w:r w:rsidR="00BA6D99">
                <w:rPr>
                  <w:sz w:val="20"/>
                  <w:lang w:eastAsia="zh-CN"/>
                </w:rPr>
                <w:t xml:space="preserve"> (case 3-1,case 3-2, case 4-3)</w:t>
              </w:r>
            </w:ins>
            <w:ins w:id="227" w:author="Reem Karaki" w:date="2020-08-18T10:39:00Z">
              <w:r>
                <w:rPr>
                  <w:sz w:val="20"/>
                  <w:lang w:eastAsia="zh-CN"/>
                </w:rPr>
                <w:t xml:space="preserve">, our preference is not to count it as OOO. But based on the discussions from last meeting, and this meeting, </w:t>
              </w:r>
            </w:ins>
            <w:ins w:id="228" w:author="Reem Karaki" w:date="2020-08-18T10:43:00Z">
              <w:r>
                <w:rPr>
                  <w:sz w:val="20"/>
                  <w:lang w:eastAsia="zh-CN"/>
                </w:rPr>
                <w:t>some companies</w:t>
              </w:r>
            </w:ins>
            <w:ins w:id="229" w:author="Reem Karaki" w:date="2020-08-18T10:39:00Z">
              <w:r>
                <w:rPr>
                  <w:sz w:val="20"/>
                  <w:lang w:eastAsia="zh-CN"/>
                </w:rPr>
                <w:t xml:space="preserve"> argue that the NNK1 is different from the HARQ retra</w:t>
              </w:r>
            </w:ins>
            <w:ins w:id="230" w:author="Reem Karaki" w:date="2020-08-18T10:40:00Z">
              <w:r>
                <w:rPr>
                  <w:sz w:val="20"/>
                  <w:lang w:eastAsia="zh-CN"/>
                </w:rPr>
                <w:t>nsmission</w:t>
              </w:r>
            </w:ins>
            <w:ins w:id="231" w:author="Reem Karaki" w:date="2020-08-18T10:43:00Z">
              <w:r>
                <w:rPr>
                  <w:sz w:val="20"/>
                  <w:lang w:eastAsia="zh-CN"/>
                </w:rPr>
                <w:t xml:space="preserve"> (HARQ-ACK being prepared or not)</w:t>
              </w:r>
            </w:ins>
            <w:ins w:id="232" w:author="Reem Karaki" w:date="2020-08-18T10:40:00Z">
              <w:r>
                <w:rPr>
                  <w:sz w:val="20"/>
                  <w:lang w:eastAsia="zh-CN"/>
                </w:rPr>
                <w:t>.</w:t>
              </w:r>
            </w:ins>
          </w:p>
          <w:p w14:paraId="55499AD4" w14:textId="77777777" w:rsidR="003E461A" w:rsidRDefault="003E461A" w:rsidP="00D62C3A">
            <w:pPr>
              <w:rPr>
                <w:ins w:id="233" w:author="Reem Karaki" w:date="2020-08-18T10:43:00Z"/>
                <w:sz w:val="20"/>
                <w:lang w:eastAsia="zh-CN"/>
              </w:rPr>
            </w:pPr>
          </w:p>
          <w:p w14:paraId="6FC5972F" w14:textId="77777777" w:rsidR="003E461A" w:rsidRDefault="003E461A" w:rsidP="003E461A">
            <w:pPr>
              <w:rPr>
                <w:ins w:id="234" w:author="Reem Karaki" w:date="2020-08-18T10:43:00Z"/>
                <w:sz w:val="20"/>
              </w:rPr>
            </w:pPr>
            <w:ins w:id="235" w:author="Reem Karaki" w:date="2020-08-18T10:43:00Z">
              <w:r>
                <w:rPr>
                  <w:sz w:val="20"/>
                  <w:lang w:eastAsia="zh-CN"/>
                </w:rPr>
                <w:t xml:space="preserve">The proposed change from Nokia: </w:t>
              </w:r>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36" w:author="Reem Karaki" w:date="2020-08-18T10:43:00Z"/>
                <w:sz w:val="20"/>
                <w:lang w:eastAsia="zh-CN"/>
              </w:rPr>
            </w:pPr>
          </w:p>
          <w:p w14:paraId="17F7D15F" w14:textId="6696BAC9" w:rsidR="003E461A" w:rsidDel="000A6C29" w:rsidRDefault="003E461A" w:rsidP="00D62C3A">
            <w:pPr>
              <w:rPr>
                <w:ins w:id="237" w:author="Reem Karaki" w:date="2020-08-18T10:40:00Z"/>
                <w:del w:id="238" w:author="양석철/책임연구원/미래기술센터 C&amp;M표준(연)5G무선통신표준Task(suckchel.yang@lge.com)" w:date="2020-08-18T19:43:00Z"/>
                <w:sz w:val="20"/>
                <w:lang w:eastAsia="zh-CN"/>
              </w:rPr>
            </w:pPr>
            <w:ins w:id="239" w:author="Reem Karaki" w:date="2020-08-18T10:43:00Z">
              <w:r>
                <w:rPr>
                  <w:sz w:val="20"/>
                  <w:lang w:eastAsia="zh-CN"/>
                </w:rPr>
                <w:t>S</w:t>
              </w:r>
            </w:ins>
            <w:ins w:id="240" w:author="Reem Karaki" w:date="2020-08-18T10:44:00Z">
              <w:r>
                <w:rPr>
                  <w:sz w:val="20"/>
                  <w:lang w:eastAsia="zh-CN"/>
                </w:rPr>
                <w:t xml:space="preserve">eems to </w:t>
              </w:r>
            </w:ins>
            <w:ins w:id="241" w:author="Reem Karaki" w:date="2020-08-18T10:47:00Z">
              <w:r w:rsidR="00BA6D99">
                <w:rPr>
                  <w:sz w:val="20"/>
                  <w:lang w:eastAsia="zh-CN"/>
                </w:rPr>
                <w:t>exclude all the above cases from being OOO</w:t>
              </w:r>
            </w:ins>
            <w:ins w:id="242" w:author="Reem Karaki" w:date="2020-08-18T10:50:00Z">
              <w:r w:rsidR="00BA6D99">
                <w:rPr>
                  <w:sz w:val="20"/>
                  <w:lang w:eastAsia="zh-CN"/>
                </w:rPr>
                <w:t xml:space="preserve"> (retransmissions and NNK1)</w:t>
              </w:r>
            </w:ins>
            <w:ins w:id="243" w:author="Reem Karaki" w:date="2020-08-18T10:47:00Z">
              <w:r w:rsidR="00BA6D99">
                <w:rPr>
                  <w:sz w:val="20"/>
                  <w:lang w:eastAsia="zh-CN"/>
                </w:rPr>
                <w:t xml:space="preserve">. </w:t>
              </w:r>
            </w:ins>
            <w:ins w:id="244" w:author="Reem Karaki" w:date="2020-08-18T10:49:00Z">
              <w:r w:rsidR="00BA6D99">
                <w:rPr>
                  <w:sz w:val="20"/>
                  <w:lang w:eastAsia="zh-CN"/>
                </w:rPr>
                <w:t xml:space="preserve">This </w:t>
              </w:r>
            </w:ins>
            <w:ins w:id="245"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46" w:author="Reem Karaki" w:date="2020-08-18T10:40:00Z"/>
                <w:del w:id="247" w:author="양석철/책임연구원/미래기술센터 C&amp;M표준(연)5G무선통신표준Task(suckchel.yang@lge.com)" w:date="2020-08-18T19:43:00Z"/>
                <w:rFonts w:hint="eastAsia"/>
                <w:sz w:val="20"/>
                <w:lang w:eastAsia="zh-CN"/>
              </w:rPr>
            </w:pPr>
          </w:p>
          <w:p w14:paraId="1FE5C7B4" w14:textId="77777777" w:rsidR="003E461A" w:rsidDel="000A6C29" w:rsidRDefault="003E461A" w:rsidP="00D62C3A">
            <w:pPr>
              <w:rPr>
                <w:ins w:id="248" w:author="Reem Karaki" w:date="2020-08-18T10:37:00Z"/>
                <w:del w:id="249" w:author="양석철/책임연구원/미래기술센터 C&amp;M표준(연)5G무선통신표준Task(suckchel.yang@lge.com)" w:date="2020-08-18T19:43:00Z"/>
                <w:rFonts w:hint="eastAsia"/>
                <w:sz w:val="20"/>
                <w:lang w:eastAsia="zh-CN"/>
              </w:rPr>
            </w:pPr>
          </w:p>
          <w:p w14:paraId="562198F0" w14:textId="7EDFAB8E" w:rsidR="003E461A" w:rsidRDefault="003E461A" w:rsidP="00D62C3A">
            <w:pPr>
              <w:rPr>
                <w:ins w:id="250" w:author="Reem Karaki" w:date="2020-08-18T10:34:00Z"/>
                <w:rFonts w:hint="eastAsia"/>
                <w:sz w:val="20"/>
                <w:lang w:eastAsia="zh-CN"/>
              </w:rPr>
            </w:pPr>
          </w:p>
        </w:tc>
      </w:tr>
      <w:tr w:rsidR="000A6C29" w:rsidRPr="00C255F9" w14:paraId="37B4CF91" w14:textId="77777777" w:rsidTr="000A6C29">
        <w:trPr>
          <w:ins w:id="251" w:author="양석철/책임연구원/미래기술센터 C&amp;M표준(연)5G무선통신표준Task(suckchel.yang@lge.com)" w:date="2020-08-18T19:43:00Z"/>
        </w:trPr>
        <w:tc>
          <w:tcPr>
            <w:tcW w:w="1555" w:type="dxa"/>
          </w:tcPr>
          <w:p w14:paraId="6A998304" w14:textId="7142782E" w:rsidR="000A6C29" w:rsidRDefault="000A6C29" w:rsidP="00A2469D">
            <w:pPr>
              <w:spacing w:after="0"/>
              <w:jc w:val="left"/>
              <w:rPr>
                <w:ins w:id="252" w:author="양석철/책임연구원/미래기술센터 C&amp;M표준(연)5G무선통신표준Task(suckchel.yang@lge.com)" w:date="2020-08-18T19:43:00Z"/>
                <w:sz w:val="20"/>
                <w:szCs w:val="20"/>
                <w:lang w:eastAsia="zh-CN"/>
              </w:rPr>
            </w:pPr>
            <w:ins w:id="253" w:author="양석철/책임연구원/미래기술센터 C&amp;M표준(연)5G무선통신표준Task(suckchel.yang@lge.com)" w:date="2020-08-18T19:43:00Z">
              <w:r>
                <w:rPr>
                  <w:sz w:val="20"/>
                  <w:szCs w:val="20"/>
                  <w:lang w:eastAsia="zh-CN"/>
                </w:rPr>
                <w:t>LG</w:t>
              </w:r>
              <w:r>
                <w:rPr>
                  <w:sz w:val="20"/>
                  <w:szCs w:val="20"/>
                  <w:lang w:eastAsia="zh-CN"/>
                </w:rPr>
                <w:t xml:space="preserve"> </w:t>
              </w:r>
            </w:ins>
          </w:p>
        </w:tc>
        <w:tc>
          <w:tcPr>
            <w:tcW w:w="7752" w:type="dxa"/>
          </w:tcPr>
          <w:p w14:paraId="35BE8DDB" w14:textId="563549F1" w:rsidR="000A6C29" w:rsidRPr="00C255F9" w:rsidRDefault="000A6C29" w:rsidP="00A2469D">
            <w:pPr>
              <w:rPr>
                <w:ins w:id="254" w:author="양석철/책임연구원/미래기술센터 C&amp;M표준(연)5G무선통신표준Task(suckchel.yang@lge.com)" w:date="2020-08-18T19:43:00Z"/>
                <w:rFonts w:eastAsia="맑은 고딕"/>
                <w:sz w:val="20"/>
                <w:lang w:eastAsia="ko-KR"/>
                <w:rPrChange w:id="255" w:author="양석철/책임연구원/미래기술센터 C&amp;M표준(연)5G무선통신표준Task(suckchel.yang@lge.com)" w:date="2020-08-18T19:52:00Z">
                  <w:rPr>
                    <w:ins w:id="256" w:author="양석철/책임연구원/미래기술센터 C&amp;M표준(연)5G무선통신표준Task(suckchel.yang@lge.com)" w:date="2020-08-18T19:43:00Z"/>
                    <w:sz w:val="20"/>
                    <w:lang w:eastAsia="zh-CN"/>
                  </w:rPr>
                </w:rPrChange>
              </w:rPr>
            </w:pPr>
            <w:ins w:id="257" w:author="양석철/책임연구원/미래기술센터 C&amp;M표준(연)5G무선통신표준Task(suckchel.yang@lge.com)" w:date="2020-08-18T19:43:00Z">
              <w:r w:rsidRPr="00C255F9">
                <w:rPr>
                  <w:rFonts w:eastAsia="맑은 고딕"/>
                  <w:sz w:val="20"/>
                  <w:lang w:eastAsia="ko-KR"/>
                  <w:rPrChange w:id="258" w:author="양석철/책임연구원/미래기술센터 C&amp;M표준(연)5G무선통신표준Task(suckchel.yang@lge.com)" w:date="2020-08-18T19:52:00Z">
                    <w:rPr>
                      <w:sz w:val="20"/>
                      <w:lang w:eastAsia="zh-CN"/>
                    </w:rPr>
                  </w:rPrChange>
                </w:rPr>
                <w:t>Our views for the cases</w:t>
              </w:r>
            </w:ins>
            <w:ins w:id="259" w:author="양석철/책임연구원/미래기술센터 C&amp;M표준(연)5G무선통신표준Task(suckchel.yang@lge.com)" w:date="2020-08-18T19:44:00Z">
              <w:r w:rsidRPr="00C255F9">
                <w:rPr>
                  <w:rFonts w:eastAsia="맑은 고딕"/>
                  <w:sz w:val="20"/>
                  <w:lang w:eastAsia="ko-KR"/>
                  <w:rPrChange w:id="260" w:author="양석철/책임연구원/미래기술센터 C&amp;M표준(연)5G무선통신표준Task(suckchel.yang@lge.com)" w:date="2020-08-18T19:52:00Z">
                    <w:rPr>
                      <w:sz w:val="20"/>
                      <w:lang w:eastAsia="zh-CN"/>
                    </w:rPr>
                  </w:rPrChange>
                </w:rPr>
                <w:t xml:space="preserve"> provided by David</w:t>
              </w:r>
            </w:ins>
            <w:ins w:id="261" w:author="양석철/책임연구원/미래기술센터 C&amp;M표준(연)5G무선통신표준Task(suckchel.yang@lge.com)" w:date="2020-08-18T19:43:00Z">
              <w:r w:rsidRPr="00C255F9">
                <w:rPr>
                  <w:rFonts w:eastAsia="맑은 고딕"/>
                  <w:sz w:val="20"/>
                  <w:lang w:eastAsia="ko-KR"/>
                  <w:rPrChange w:id="262"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A2469D">
            <w:pPr>
              <w:rPr>
                <w:ins w:id="263" w:author="양석철/책임연구원/미래기술센터 C&amp;M표준(연)5G무선통신표준Task(suckchel.yang@lge.com)" w:date="2020-08-18T19:45:00Z"/>
                <w:rFonts w:eastAsia="맑은 고딕"/>
                <w:sz w:val="20"/>
                <w:lang w:eastAsia="ko-KR"/>
                <w:rPrChange w:id="264" w:author="양석철/책임연구원/미래기술센터 C&amp;M표준(연)5G무선통신표준Task(suckchel.yang@lge.com)" w:date="2020-08-18T19:52:00Z">
                  <w:rPr>
                    <w:ins w:id="265"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A2469D">
            <w:pPr>
              <w:rPr>
                <w:ins w:id="266" w:author="양석철/책임연구원/미래기술센터 C&amp;M표준(연)5G무선통신표준Task(suckchel.yang@lge.com)" w:date="2020-08-18T19:44:00Z"/>
                <w:rFonts w:eastAsia="맑은 고딕"/>
                <w:sz w:val="20"/>
                <w:lang w:eastAsia="ko-KR"/>
                <w:rPrChange w:id="267" w:author="양석철/책임연구원/미래기술센터 C&amp;M표준(연)5G무선통신표준Task(suckchel.yang@lge.com)" w:date="2020-08-18T19:52:00Z">
                  <w:rPr>
                    <w:ins w:id="268" w:author="양석철/책임연구원/미래기술센터 C&amp;M표준(연)5G무선통신표준Task(suckchel.yang@lge.com)" w:date="2020-08-18T19:44:00Z"/>
                    <w:sz w:val="20"/>
                    <w:lang w:eastAsia="zh-CN"/>
                  </w:rPr>
                </w:rPrChange>
              </w:rPr>
            </w:pPr>
            <w:ins w:id="269" w:author="양석철/책임연구원/미래기술센터 C&amp;M표준(연)5G무선통신표준Task(suckchel.yang@lge.com)" w:date="2020-08-18T19:44:00Z">
              <w:r w:rsidRPr="00C255F9">
                <w:rPr>
                  <w:rFonts w:eastAsia="맑은 고딕"/>
                  <w:sz w:val="20"/>
                  <w:lang w:eastAsia="ko-KR"/>
                  <w:rPrChange w:id="270"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A2469D">
            <w:pPr>
              <w:rPr>
                <w:ins w:id="271" w:author="양석철/책임연구원/미래기술센터 C&amp;M표준(연)5G무선통신표준Task(suckchel.yang@lge.com)" w:date="2020-08-18T19:45:00Z"/>
                <w:rFonts w:eastAsia="맑은 고딕"/>
                <w:sz w:val="20"/>
                <w:lang w:eastAsia="ko-KR"/>
                <w:rPrChange w:id="272" w:author="양석철/책임연구원/미래기술센터 C&amp;M표준(연)5G무선통신표준Task(suckchel.yang@lge.com)" w:date="2020-08-18T19:52:00Z">
                  <w:rPr>
                    <w:ins w:id="273" w:author="양석철/책임연구원/미래기술센터 C&amp;M표준(연)5G무선통신표준Task(suckchel.yang@lge.com)" w:date="2020-08-18T19:45:00Z"/>
                    <w:sz w:val="20"/>
                    <w:lang w:eastAsia="zh-CN"/>
                  </w:rPr>
                </w:rPrChange>
              </w:rPr>
            </w:pPr>
            <w:ins w:id="274" w:author="양석철/책임연구원/미래기술센터 C&amp;M표준(연)5G무선통신표준Task(suckchel.yang@lge.com)" w:date="2020-08-18T19:45:00Z">
              <w:r w:rsidRPr="00C255F9">
                <w:rPr>
                  <w:rFonts w:eastAsia="맑은 고딕"/>
                  <w:sz w:val="20"/>
                  <w:lang w:eastAsia="ko-KR"/>
                  <w:rPrChange w:id="275" w:author="양석철/책임연구원/미래기술센터 C&amp;M표준(연)5G무선통신표준Task(suckchel.yang@lge.com)" w:date="2020-08-18T19:52:00Z">
                    <w:rPr>
                      <w:sz w:val="20"/>
                      <w:lang w:eastAsia="zh-CN"/>
                    </w:rPr>
                  </w:rPrChange>
                </w:rPr>
                <w:t>C3-case</w:t>
              </w:r>
              <w:r w:rsidRPr="00C255F9">
                <w:rPr>
                  <w:rFonts w:eastAsia="맑은 고딕"/>
                  <w:sz w:val="20"/>
                  <w:lang w:eastAsia="ko-KR"/>
                  <w:rPrChange w:id="276" w:author="양석철/책임연구원/미래기술센터 C&amp;M표준(연)5G무선통신표준Task(suckchel.yang@lge.com)" w:date="2020-08-18T19:52:00Z">
                    <w:rPr>
                      <w:sz w:val="20"/>
                      <w:lang w:eastAsia="zh-CN"/>
                    </w:rPr>
                  </w:rPrChange>
                </w:rPr>
                <w:t>2</w:t>
              </w:r>
              <w:r w:rsidRPr="00C255F9">
                <w:rPr>
                  <w:rFonts w:eastAsia="맑은 고딕"/>
                  <w:sz w:val="20"/>
                  <w:lang w:eastAsia="ko-KR"/>
                  <w:rPrChange w:id="277" w:author="양석철/책임연구원/미래기술센터 C&amp;M표준(연)5G무선통신표준Task(suckchel.yang@lge.com)" w:date="2020-08-18T19:52:00Z">
                    <w:rPr>
                      <w:sz w:val="20"/>
                      <w:lang w:eastAsia="zh-CN"/>
                    </w:rPr>
                  </w:rPrChange>
                </w:rPr>
                <w:t>: OOO</w:t>
              </w:r>
            </w:ins>
          </w:p>
          <w:p w14:paraId="2B1A91BC" w14:textId="2014F6F4" w:rsidR="000A6C29" w:rsidRPr="00C255F9" w:rsidRDefault="000A6C29" w:rsidP="000A6C29">
            <w:pPr>
              <w:rPr>
                <w:ins w:id="278" w:author="양석철/책임연구원/미래기술센터 C&amp;M표준(연)5G무선통신표준Task(suckchel.yang@lge.com)" w:date="2020-08-18T19:45:00Z"/>
                <w:rFonts w:eastAsia="맑은 고딕"/>
                <w:sz w:val="20"/>
                <w:lang w:eastAsia="ko-KR"/>
                <w:rPrChange w:id="279" w:author="양석철/책임연구원/미래기술센터 C&amp;M표준(연)5G무선통신표준Task(suckchel.yang@lge.com)" w:date="2020-08-18T19:52:00Z">
                  <w:rPr>
                    <w:ins w:id="280" w:author="양석철/책임연구원/미래기술센터 C&amp;M표준(연)5G무선통신표준Task(suckchel.yang@lge.com)" w:date="2020-08-18T19:45:00Z"/>
                    <w:sz w:val="20"/>
                    <w:lang w:eastAsia="zh-CN"/>
                  </w:rPr>
                </w:rPrChange>
              </w:rPr>
            </w:pPr>
            <w:ins w:id="281" w:author="양석철/책임연구원/미래기술센터 C&amp;M표준(연)5G무선통신표준Task(suckchel.yang@lge.com)" w:date="2020-08-18T19:45:00Z">
              <w:r w:rsidRPr="00C255F9">
                <w:rPr>
                  <w:rFonts w:eastAsia="맑은 고딕"/>
                  <w:sz w:val="20"/>
                  <w:lang w:eastAsia="ko-KR"/>
                  <w:rPrChange w:id="282" w:author="양석철/책임연구원/미래기술센터 C&amp;M표준(연)5G무선통신표준Task(suckchel.yang@lge.com)" w:date="2020-08-18T19:52:00Z">
                    <w:rPr>
                      <w:sz w:val="20"/>
                      <w:lang w:eastAsia="zh-CN"/>
                    </w:rPr>
                  </w:rPrChange>
                </w:rPr>
                <w:t>C4</w:t>
              </w:r>
              <w:r w:rsidRPr="00C255F9">
                <w:rPr>
                  <w:rFonts w:eastAsia="맑은 고딕"/>
                  <w:sz w:val="20"/>
                  <w:lang w:eastAsia="ko-KR"/>
                  <w:rPrChange w:id="283" w:author="양석철/책임연구원/미래기술센터 C&amp;M표준(연)5G무선통신표준Task(suckchel.yang@lge.com)" w:date="2020-08-18T19:52:00Z">
                    <w:rPr>
                      <w:sz w:val="20"/>
                      <w:lang w:eastAsia="zh-CN"/>
                    </w:rPr>
                  </w:rPrChange>
                </w:rPr>
                <w:t xml:space="preserve">-case1: </w:t>
              </w:r>
              <w:r w:rsidRPr="00C255F9">
                <w:rPr>
                  <w:rFonts w:eastAsia="맑은 고딕"/>
                  <w:sz w:val="20"/>
                  <w:lang w:eastAsia="ko-KR"/>
                  <w:rPrChange w:id="284" w:author="양석철/책임연구원/미래기술센터 C&amp;M표준(연)5G무선통신표준Task(suckchel.yang@lge.com)" w:date="2020-08-18T19:52:00Z">
                    <w:rPr>
                      <w:sz w:val="20"/>
                      <w:lang w:eastAsia="zh-CN"/>
                    </w:rPr>
                  </w:rPrChange>
                </w:rPr>
                <w:t xml:space="preserve">not </w:t>
              </w:r>
              <w:r w:rsidRPr="00C255F9">
                <w:rPr>
                  <w:rFonts w:eastAsia="맑은 고딕"/>
                  <w:sz w:val="20"/>
                  <w:lang w:eastAsia="ko-KR"/>
                  <w:rPrChange w:id="285" w:author="양석철/책임연구원/미래기술센터 C&amp;M표준(연)5G무선통신표준Task(suckchel.yang@lge.com)" w:date="2020-08-18T19:52:00Z">
                    <w:rPr>
                      <w:sz w:val="20"/>
                      <w:lang w:eastAsia="zh-CN"/>
                    </w:rPr>
                  </w:rPrChange>
                </w:rPr>
                <w:t>OOO</w:t>
              </w:r>
            </w:ins>
          </w:p>
          <w:p w14:paraId="54E1864F" w14:textId="5F52B54C" w:rsidR="000A6C29" w:rsidRPr="00C255F9" w:rsidRDefault="000A6C29" w:rsidP="000A6C29">
            <w:pPr>
              <w:rPr>
                <w:ins w:id="286" w:author="양석철/책임연구원/미래기술센터 C&amp;M표준(연)5G무선통신표준Task(suckchel.yang@lge.com)" w:date="2020-08-18T19:45:00Z"/>
                <w:rFonts w:eastAsia="맑은 고딕"/>
                <w:sz w:val="20"/>
                <w:lang w:eastAsia="ko-KR"/>
                <w:rPrChange w:id="287" w:author="양석철/책임연구원/미래기술센터 C&amp;M표준(연)5G무선통신표준Task(suckchel.yang@lge.com)" w:date="2020-08-18T19:52:00Z">
                  <w:rPr>
                    <w:ins w:id="288" w:author="양석철/책임연구원/미래기술센터 C&amp;M표준(연)5G무선통신표준Task(suckchel.yang@lge.com)" w:date="2020-08-18T19:45:00Z"/>
                    <w:sz w:val="20"/>
                    <w:lang w:eastAsia="zh-CN"/>
                  </w:rPr>
                </w:rPrChange>
              </w:rPr>
            </w:pPr>
            <w:ins w:id="289" w:author="양석철/책임연구원/미래기술센터 C&amp;M표준(연)5G무선통신표준Task(suckchel.yang@lge.com)" w:date="2020-08-18T19:45:00Z">
              <w:r w:rsidRPr="00C255F9">
                <w:rPr>
                  <w:rFonts w:eastAsia="맑은 고딕"/>
                  <w:sz w:val="20"/>
                  <w:lang w:eastAsia="ko-KR"/>
                  <w:rPrChange w:id="290" w:author="양석철/책임연구원/미래기술센터 C&amp;M표준(연)5G무선통신표준Task(suckchel.yang@lge.com)" w:date="2020-08-18T19:52:00Z">
                    <w:rPr>
                      <w:sz w:val="20"/>
                      <w:lang w:eastAsia="zh-CN"/>
                    </w:rPr>
                  </w:rPrChange>
                </w:rPr>
                <w:t>C</w:t>
              </w:r>
              <w:r w:rsidRPr="00C255F9">
                <w:rPr>
                  <w:rFonts w:eastAsia="맑은 고딕"/>
                  <w:sz w:val="20"/>
                  <w:lang w:eastAsia="ko-KR"/>
                  <w:rPrChange w:id="291" w:author="양석철/책임연구원/미래기술센터 C&amp;M표준(연)5G무선통신표준Task(suckchel.yang@lge.com)" w:date="2020-08-18T19:52:00Z">
                    <w:rPr>
                      <w:sz w:val="20"/>
                      <w:lang w:eastAsia="zh-CN"/>
                    </w:rPr>
                  </w:rPrChange>
                </w:rPr>
                <w:t>4</w:t>
              </w:r>
              <w:r w:rsidRPr="00C255F9">
                <w:rPr>
                  <w:rFonts w:eastAsia="맑은 고딕"/>
                  <w:sz w:val="20"/>
                  <w:lang w:eastAsia="ko-KR"/>
                  <w:rPrChange w:id="292" w:author="양석철/책임연구원/미래기술센터 C&amp;M표준(연)5G무선통신표준Task(suckchel.yang@lge.com)" w:date="2020-08-18T19:52:00Z">
                    <w:rPr>
                      <w:sz w:val="20"/>
                      <w:lang w:eastAsia="zh-CN"/>
                    </w:rPr>
                  </w:rPrChange>
                </w:rPr>
                <w:t xml:space="preserve">-case2: </w:t>
              </w:r>
              <w:r w:rsidRPr="00C255F9">
                <w:rPr>
                  <w:rFonts w:eastAsia="맑은 고딕"/>
                  <w:sz w:val="20"/>
                  <w:lang w:eastAsia="ko-KR"/>
                  <w:rPrChange w:id="293" w:author="양석철/책임연구원/미래기술센터 C&amp;M표준(연)5G무선통신표준Task(suckchel.yang@lge.com)" w:date="2020-08-18T19:52:00Z">
                    <w:rPr>
                      <w:sz w:val="20"/>
                      <w:lang w:eastAsia="zh-CN"/>
                    </w:rPr>
                  </w:rPrChange>
                </w:rPr>
                <w:t xml:space="preserve">not </w:t>
              </w:r>
              <w:r w:rsidRPr="00C255F9">
                <w:rPr>
                  <w:rFonts w:eastAsia="맑은 고딕"/>
                  <w:sz w:val="20"/>
                  <w:lang w:eastAsia="ko-KR"/>
                  <w:rPrChange w:id="294" w:author="양석철/책임연구원/미래기술센터 C&amp;M표준(연)5G무선통신표준Task(suckchel.yang@lge.com)" w:date="2020-08-18T19:52:00Z">
                    <w:rPr>
                      <w:sz w:val="20"/>
                      <w:lang w:eastAsia="zh-CN"/>
                    </w:rPr>
                  </w:rPrChange>
                </w:rPr>
                <w:t>OOO</w:t>
              </w:r>
            </w:ins>
          </w:p>
          <w:p w14:paraId="03020978" w14:textId="77777777" w:rsidR="000A6C29" w:rsidRPr="00C255F9" w:rsidRDefault="000A6C29" w:rsidP="000A6C29">
            <w:pPr>
              <w:rPr>
                <w:ins w:id="295" w:author="양석철/책임연구원/미래기술센터 C&amp;M표준(연)5G무선통신표준Task(suckchel.yang@lge.com)" w:date="2020-08-18T19:45:00Z"/>
                <w:rFonts w:eastAsia="맑은 고딕"/>
                <w:sz w:val="20"/>
                <w:lang w:eastAsia="ko-KR"/>
                <w:rPrChange w:id="296" w:author="양석철/책임연구원/미래기술센터 C&amp;M표준(연)5G무선통신표준Task(suckchel.yang@lge.com)" w:date="2020-08-18T19:52:00Z">
                  <w:rPr>
                    <w:ins w:id="297" w:author="양석철/책임연구원/미래기술센터 C&amp;M표준(연)5G무선통신표준Task(suckchel.yang@lge.com)" w:date="2020-08-18T19:45:00Z"/>
                    <w:sz w:val="20"/>
                    <w:lang w:eastAsia="zh-CN"/>
                  </w:rPr>
                </w:rPrChange>
              </w:rPr>
            </w:pPr>
            <w:ins w:id="298" w:author="양석철/책임연구원/미래기술센터 C&amp;M표준(연)5G무선통신표준Task(suckchel.yang@lge.com)" w:date="2020-08-18T19:45:00Z">
              <w:r w:rsidRPr="00C255F9">
                <w:rPr>
                  <w:rFonts w:eastAsia="맑은 고딕"/>
                  <w:sz w:val="20"/>
                  <w:lang w:eastAsia="ko-KR"/>
                  <w:rPrChange w:id="299" w:author="양석철/책임연구원/미래기술센터 C&amp;M표준(연)5G무선통신표준Task(suckchel.yang@lge.com)" w:date="2020-08-18T19:52:00Z">
                    <w:rPr>
                      <w:sz w:val="20"/>
                      <w:lang w:eastAsia="zh-CN"/>
                    </w:rPr>
                  </w:rPrChange>
                </w:rPr>
                <w:t>C4</w:t>
              </w:r>
              <w:r w:rsidRPr="00C255F9">
                <w:rPr>
                  <w:rFonts w:eastAsia="맑은 고딕"/>
                  <w:sz w:val="20"/>
                  <w:lang w:eastAsia="ko-KR"/>
                  <w:rPrChange w:id="300" w:author="양석철/책임연구원/미래기술센터 C&amp;M표준(연)5G무선통신표준Task(suckchel.yang@lge.com)" w:date="2020-08-18T19:52:00Z">
                    <w:rPr>
                      <w:sz w:val="20"/>
                      <w:lang w:eastAsia="zh-CN"/>
                    </w:rPr>
                  </w:rPrChange>
                </w:rPr>
                <w:t>-case</w:t>
              </w:r>
              <w:r w:rsidRPr="00C255F9">
                <w:rPr>
                  <w:rFonts w:eastAsia="맑은 고딕"/>
                  <w:sz w:val="20"/>
                  <w:lang w:eastAsia="ko-KR"/>
                  <w:rPrChange w:id="301" w:author="양석철/책임연구원/미래기술센터 C&amp;M표준(연)5G무선통신표준Task(suckchel.yang@lge.com)" w:date="2020-08-18T19:52:00Z">
                    <w:rPr>
                      <w:sz w:val="20"/>
                      <w:lang w:eastAsia="zh-CN"/>
                    </w:rPr>
                  </w:rPrChange>
                </w:rPr>
                <w:t>3</w:t>
              </w:r>
              <w:r w:rsidRPr="00C255F9">
                <w:rPr>
                  <w:rFonts w:eastAsia="맑은 고딕"/>
                  <w:sz w:val="20"/>
                  <w:lang w:eastAsia="ko-KR"/>
                  <w:rPrChange w:id="302" w:author="양석철/책임연구원/미래기술센터 C&amp;M표준(연)5G무선통신표준Task(suckchel.yang@lge.com)" w:date="2020-08-18T19:52:00Z">
                    <w:rPr>
                      <w:sz w:val="20"/>
                      <w:lang w:eastAsia="zh-CN"/>
                    </w:rPr>
                  </w:rPrChange>
                </w:rPr>
                <w:t>: OOO</w:t>
              </w:r>
            </w:ins>
          </w:p>
          <w:p w14:paraId="0031E071" w14:textId="77777777" w:rsidR="000A6C29" w:rsidRPr="00C255F9" w:rsidRDefault="000A6C29" w:rsidP="000A6C29">
            <w:pPr>
              <w:rPr>
                <w:ins w:id="303" w:author="양석철/책임연구원/미래기술센터 C&amp;M표준(연)5G무선통신표준Task(suckchel.yang@lge.com)" w:date="2020-08-18T19:45:00Z"/>
                <w:rFonts w:eastAsia="맑은 고딕"/>
                <w:sz w:val="20"/>
                <w:lang w:eastAsia="ko-KR"/>
                <w:rPrChange w:id="304" w:author="양석철/책임연구원/미래기술센터 C&amp;M표준(연)5G무선통신표준Task(suckchel.yang@lge.com)" w:date="2020-08-18T19:52:00Z">
                  <w:rPr>
                    <w:ins w:id="305"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306" w:author="양석철/책임연구원/미래기술센터 C&amp;M표준(연)5G무선통신표준Task(suckchel.yang@lge.com)" w:date="2020-08-18T19:47:00Z"/>
                <w:rFonts w:eastAsia="맑은 고딕"/>
                <w:sz w:val="20"/>
                <w:lang w:eastAsia="ko-KR"/>
              </w:rPr>
            </w:pPr>
            <w:ins w:id="307" w:author="양석철/책임연구원/미래기술센터 C&amp;M표준(연)5G무선통신표준Task(suckchel.yang@lge.com)" w:date="2020-08-18T19:46:00Z">
              <w:r>
                <w:rPr>
                  <w:rFonts w:eastAsia="맑은 고딕"/>
                  <w:sz w:val="20"/>
                  <w:lang w:eastAsia="ko-KR"/>
                </w:rPr>
                <w:t>F</w:t>
              </w:r>
              <w:r>
                <w:rPr>
                  <w:rFonts w:eastAsia="맑은 고딕" w:hint="eastAsia"/>
                  <w:sz w:val="20"/>
                  <w:lang w:eastAsia="ko-KR"/>
                </w:rPr>
                <w:t xml:space="preserve">or </w:t>
              </w:r>
              <w:r>
                <w:rPr>
                  <w:rFonts w:eastAsia="맑은 고딕"/>
                  <w:sz w:val="20"/>
                  <w:lang w:eastAsia="ko-KR"/>
                </w:rPr>
                <w:t>the C4-case3, gNB could avoid to make such situation by indicating PDSCH group</w:t>
              </w:r>
            </w:ins>
            <w:ins w:id="308" w:author="양석철/책임연구원/미래기술센터 C&amp;M표준(연)5G무선통신표준Task(suckchel.yang@lge.com)" w:date="2020-08-18T19:47:00Z">
              <w:r>
                <w:rPr>
                  <w:rFonts w:eastAsia="맑은 고딕"/>
                  <w:sz w:val="20"/>
                  <w:lang w:eastAsia="ko-KR"/>
                </w:rPr>
                <w:t xml:space="preserve"> index and/or requested PDSCH groups</w:t>
              </w:r>
            </w:ins>
            <w:ins w:id="309" w:author="양석철/책임연구원/미래기술센터 C&amp;M표준(연)5G무선통신표준Task(suckchel.yang@lge.com)" w:date="2020-08-18T19:48:00Z">
              <w:r>
                <w:rPr>
                  <w:rFonts w:eastAsia="맑은 고딕"/>
                  <w:sz w:val="20"/>
                  <w:lang w:eastAsia="ko-KR"/>
                </w:rPr>
                <w:t xml:space="preserve"> (for PDSCH 2)</w:t>
              </w:r>
            </w:ins>
            <w:ins w:id="310" w:author="양석철/책임연구원/미래기술센터 C&amp;M표준(연)5G무선통신표준Task(suckchel.yang@lge.com)" w:date="2020-08-18T19:47:00Z">
              <w:r>
                <w:rPr>
                  <w:rFonts w:eastAsia="맑은 고딕"/>
                  <w:sz w:val="20"/>
                  <w:lang w:eastAsia="ko-KR"/>
                </w:rPr>
                <w:t xml:space="preserve"> properly.</w:t>
              </w:r>
            </w:ins>
          </w:p>
          <w:p w14:paraId="01120957" w14:textId="77777777" w:rsidR="00C255F9" w:rsidRDefault="000A6C29" w:rsidP="00C255F9">
            <w:pPr>
              <w:rPr>
                <w:ins w:id="311" w:author="양석철/책임연구원/미래기술센터 C&amp;M표준(연)5G무선통신표준Task(suckchel.yang@lge.com)" w:date="2020-08-18T19:52:00Z"/>
                <w:rFonts w:eastAsia="맑은 고딕"/>
                <w:sz w:val="20"/>
                <w:lang w:eastAsia="ko-KR"/>
              </w:rPr>
            </w:pPr>
            <w:ins w:id="312" w:author="양석철/책임연구원/미래기술센터 C&amp;M표준(연)5G무선통신표준Task(suckchel.yang@lge.com)" w:date="2020-08-18T19:49:00Z">
              <w:r>
                <w:rPr>
                  <w:rFonts w:eastAsia="맑은 고딕"/>
                  <w:sz w:val="20"/>
                  <w:lang w:eastAsia="ko-KR"/>
                </w:rPr>
                <w:t>Even f</w:t>
              </w:r>
            </w:ins>
            <w:ins w:id="313" w:author="양석철/책임연구원/미래기술센터 C&amp;M표준(연)5G무선통신표준Task(suckchel.yang@lge.com)" w:date="2020-08-18T19:47:00Z">
              <w:r>
                <w:rPr>
                  <w:rFonts w:eastAsia="맑은 고딕"/>
                  <w:sz w:val="20"/>
                  <w:lang w:eastAsia="ko-KR"/>
                </w:rPr>
                <w:t xml:space="preserve">or </w:t>
              </w:r>
            </w:ins>
            <w:ins w:id="314" w:author="양석철/책임연구원/미래기술센터 C&amp;M표준(연)5G무선통신표준Task(suckchel.yang@lge.com)" w:date="2020-08-18T19:50:00Z">
              <w:r>
                <w:rPr>
                  <w:rFonts w:eastAsia="맑은 고딕"/>
                  <w:sz w:val="20"/>
                  <w:lang w:eastAsia="ko-KR"/>
                </w:rPr>
                <w:t>the</w:t>
              </w:r>
            </w:ins>
            <w:ins w:id="315" w:author="양석철/책임연구원/미래기술센터 C&amp;M표준(연)5G무선통신표준Task(suckchel.yang@lge.com)" w:date="2020-08-18T19:47:00Z">
              <w:r>
                <w:rPr>
                  <w:rFonts w:eastAsia="맑은 고딕"/>
                  <w:sz w:val="20"/>
                  <w:lang w:eastAsia="ko-KR"/>
                </w:rPr>
                <w:t xml:space="preserve"> C3-case1</w:t>
              </w:r>
            </w:ins>
            <w:ins w:id="316" w:author="양석철/책임연구원/미래기술센터 C&amp;M표준(연)5G무선통신표준Task(suckchel.yang@lge.com)" w:date="2020-08-18T19:49:00Z">
              <w:r>
                <w:rPr>
                  <w:rFonts w:eastAsia="맑은 고딕"/>
                  <w:sz w:val="20"/>
                  <w:lang w:eastAsia="ko-KR"/>
                </w:rPr>
                <w:t xml:space="preserve"> and C3-case2</w:t>
              </w:r>
            </w:ins>
            <w:ins w:id="317" w:author="양석철/책임연구원/미래기술센터 C&amp;M표준(연)5G무선통신표준Task(suckchel.yang@lge.com)" w:date="2020-08-18T19:47:00Z">
              <w:r>
                <w:rPr>
                  <w:rFonts w:eastAsia="맑은 고딕"/>
                  <w:sz w:val="20"/>
                  <w:lang w:eastAsia="ko-KR"/>
                </w:rPr>
                <w:t xml:space="preserve">, gNB could </w:t>
              </w:r>
            </w:ins>
            <w:ins w:id="318" w:author="양석철/책임연구원/미래기술센터 C&amp;M표준(연)5G무선통신표준Task(suckchel.yang@lge.com)" w:date="2020-08-18T19:50:00Z">
              <w:r>
                <w:rPr>
                  <w:rFonts w:eastAsia="맑은 고딕"/>
                  <w:sz w:val="20"/>
                  <w:lang w:eastAsia="ko-KR"/>
                </w:rPr>
                <w:t>avoid such situation</w:t>
              </w:r>
              <w:r>
                <w:rPr>
                  <w:rFonts w:eastAsia="맑은 고딕"/>
                  <w:sz w:val="20"/>
                  <w:lang w:eastAsia="ko-KR"/>
                </w:rPr>
                <w:t xml:space="preserve"> by indicating a numerical K1 (rather than NNK1) for the first PDSCH</w:t>
              </w:r>
            </w:ins>
            <w:ins w:id="319" w:author="양석철/책임연구원/미래기술센터 C&amp;M표준(연)5G무선통신표준Task(suckchel.yang@lge.com)" w:date="2020-08-18T19:51:00Z">
              <w:r w:rsidR="00C255F9">
                <w:rPr>
                  <w:rFonts w:eastAsia="맑은 고딕"/>
                  <w:sz w:val="20"/>
                  <w:lang w:eastAsia="ko-KR"/>
                </w:rPr>
                <w:t xml:space="preserve">, </w:t>
              </w:r>
            </w:ins>
            <w:ins w:id="320" w:author="양석철/책임연구원/미래기술센터 C&amp;M표준(연)5G무선통신표준Task(suckchel.yang@lge.com)" w:date="2020-08-18T19:52:00Z">
              <w:r w:rsidR="00C255F9" w:rsidRPr="00C255F9">
                <w:rPr>
                  <w:rFonts w:eastAsia="맑은 고딕" w:hint="eastAsia"/>
                  <w:sz w:val="20"/>
                  <w:lang w:eastAsia="ko-KR"/>
                  <w:rPrChange w:id="321" w:author="양석철/책임연구원/미래기술센터 C&amp;M표준(연)5G무선통신표준Task(suckchel.yang@lge.com)" w:date="2020-08-18T19:52:00Z">
                    <w:rPr>
                      <w:rFonts w:ascii="맑은 고딕" w:eastAsia="맑은 고딕" w:hAnsi="맑은 고딕" w:hint="eastAsia"/>
                      <w:color w:val="1F497D"/>
                      <w:sz w:val="20"/>
                      <w:szCs w:val="20"/>
                      <w:lang w:eastAsia="zh-CN"/>
                    </w:rPr>
                  </w:rPrChange>
                </w:rPr>
                <w:t>pointing to the same slot with SPS PUCCH transmission or a slot in between SPS PDSCH slot and SPS PUCCH slot</w:t>
              </w:r>
              <w:r w:rsidR="00C255F9" w:rsidRPr="00C255F9">
                <w:rPr>
                  <w:rFonts w:eastAsia="맑은 고딕" w:hint="eastAsia"/>
                  <w:sz w:val="20"/>
                  <w:lang w:eastAsia="ko-KR"/>
                </w:rPr>
                <w:t>.</w:t>
              </w:r>
            </w:ins>
          </w:p>
          <w:p w14:paraId="383A82B3" w14:textId="20535E06" w:rsidR="00C255F9" w:rsidRPr="00C255F9" w:rsidRDefault="00C255F9" w:rsidP="00C255F9">
            <w:pPr>
              <w:rPr>
                <w:ins w:id="322" w:author="양석철/책임연구원/미래기술센터 C&amp;M표준(연)5G무선통신표준Task(suckchel.yang@lge.com)" w:date="2020-08-18T19:43:00Z"/>
                <w:rFonts w:eastAsia="맑은 고딕" w:hint="eastAsia"/>
                <w:sz w:val="20"/>
                <w:lang w:eastAsia="ko-KR"/>
                <w:rPrChange w:id="323" w:author="양석철/책임연구원/미래기술센터 C&amp;M표준(연)5G무선통신표준Task(suckchel.yang@lge.com)" w:date="2020-08-18T19:52:00Z">
                  <w:rPr>
                    <w:ins w:id="324" w:author="양석철/책임연구원/미래기술센터 C&amp;M표준(연)5G무선통신표준Task(suckchel.yang@lge.com)" w:date="2020-08-18T19:43:00Z"/>
                    <w:rFonts w:hint="eastAsia"/>
                    <w:sz w:val="20"/>
                    <w:lang w:eastAsia="zh-CN"/>
                  </w:rPr>
                </w:rPrChange>
              </w:rPr>
            </w:pPr>
            <w:ins w:id="325" w:author="양석철/책임연구원/미래기술센터 C&amp;M표준(연)5G무선통신표준Task(suckchel.yang@lge.com)" w:date="2020-08-18T19:55:00Z">
              <w:r>
                <w:rPr>
                  <w:rFonts w:eastAsia="맑은 고딕"/>
                  <w:sz w:val="20"/>
                  <w:lang w:eastAsia="ko-KR"/>
                </w:rPr>
                <w:t>As the outcome</w:t>
              </w:r>
            </w:ins>
            <w:ins w:id="326" w:author="양석철/책임연구원/미래기술센터 C&amp;M표준(연)5G무선통신표준Task(suckchel.yang@lge.com)" w:date="2020-08-18T19:52:00Z">
              <w:r>
                <w:rPr>
                  <w:rFonts w:eastAsia="맑은 고딕"/>
                  <w:sz w:val="20"/>
                  <w:lang w:eastAsia="ko-KR"/>
                </w:rPr>
                <w:t xml:space="preserve">, </w:t>
              </w:r>
            </w:ins>
            <w:ins w:id="327" w:author="양석철/책임연구원/미래기술센터 C&amp;M표준(연)5G무선통신표준Task(suckchel.yang@lge.com)" w:date="2020-08-18T19:53:00Z">
              <w:r>
                <w:rPr>
                  <w:rFonts w:eastAsia="맑은 고딕"/>
                  <w:sz w:val="20"/>
                  <w:lang w:eastAsia="ko-KR"/>
                </w:rPr>
                <w:t>the indicated PUCCH slot might be outside of the current COT</w:t>
              </w:r>
            </w:ins>
            <w:ins w:id="328" w:author="양석철/책임연구원/미래기술센터 C&amp;M표준(연)5G무선통신표준Task(suckchel.yang@lge.com)" w:date="2020-08-18T19:54:00Z">
              <w:r>
                <w:rPr>
                  <w:rFonts w:eastAsia="맑은 고딕"/>
                  <w:sz w:val="20"/>
                  <w:lang w:eastAsia="ko-KR"/>
                </w:rPr>
                <w:t xml:space="preserve"> and the UE might be required to </w:t>
              </w:r>
            </w:ins>
            <w:ins w:id="329" w:author="양석철/책임연구원/미래기술센터 C&amp;M표준(연)5G무선통신표준Task(suckchel.yang@lge.com)" w:date="2020-08-18T19:55:00Z">
              <w:r>
                <w:rPr>
                  <w:rFonts w:eastAsia="맑은 고딕"/>
                  <w:sz w:val="20"/>
                  <w:lang w:eastAsia="ko-KR"/>
                </w:rPr>
                <w:t xml:space="preserve">perform LBT for the PUCCH transmission, </w:t>
              </w:r>
            </w:ins>
            <w:ins w:id="330" w:author="양석철/책임연구원/미래기술센터 C&amp;M표준(연)5G무선통신표준Task(suckchel.yang@lge.com)" w:date="2020-08-18T19:56:00Z">
              <w:r>
                <w:rPr>
                  <w:rFonts w:eastAsia="맑은 고딕"/>
                  <w:sz w:val="20"/>
                  <w:lang w:eastAsia="ko-KR"/>
                </w:rPr>
                <w:t>however</w:t>
              </w:r>
            </w:ins>
            <w:ins w:id="331" w:author="양석철/책임연구원/미래기술센터 C&amp;M표준(연)5G무선통신표준Task(suckchel.yang@lge.com)" w:date="2020-08-18T19:55:00Z">
              <w:r>
                <w:rPr>
                  <w:rFonts w:eastAsia="맑은 고딕"/>
                  <w:sz w:val="20"/>
                  <w:lang w:eastAsia="ko-KR"/>
                </w:rPr>
                <w:t xml:space="preserve"> by doing so, </w:t>
              </w:r>
            </w:ins>
            <w:ins w:id="332" w:author="양석철/책임연구원/미래기술센터 C&amp;M표준(연)5G무선통신표준Task(suckchel.yang@lge.com)" w:date="2020-08-18T19:56:00Z">
              <w:r>
                <w:rPr>
                  <w:rFonts w:eastAsia="맑은 고딕"/>
                  <w:sz w:val="20"/>
                  <w:lang w:eastAsia="ko-KR"/>
                </w:rPr>
                <w:t>more critical</w:t>
              </w:r>
            </w:ins>
            <w:ins w:id="333" w:author="양석철/책임연구원/미래기술센터 C&amp;M표준(연)5G무선통신표준Task(suckchel.yang@lge.com)" w:date="2020-08-18T19:55:00Z">
              <w:r>
                <w:rPr>
                  <w:rFonts w:eastAsia="맑은 고딕"/>
                  <w:sz w:val="20"/>
                  <w:lang w:eastAsia="ko-KR"/>
                </w:rPr>
                <w:t xml:space="preserve"> OOO situation</w:t>
              </w:r>
            </w:ins>
            <w:ins w:id="334" w:author="양석철/책임연구원/미래기술센터 C&amp;M표준(연)5G무선통신표준Task(suckchel.yang@lge.com)" w:date="2020-08-18T19:56:00Z">
              <w:r>
                <w:rPr>
                  <w:rFonts w:eastAsia="맑은 고딕"/>
                  <w:sz w:val="20"/>
                  <w:lang w:eastAsia="ko-KR"/>
                </w:rPr>
                <w:t xml:space="preserve"> could be avoided.</w:t>
              </w:r>
            </w:ins>
            <w:bookmarkStart w:id="335" w:name="_GoBack"/>
            <w:bookmarkEnd w:id="335"/>
          </w:p>
        </w:tc>
      </w:tr>
    </w:tbl>
    <w:p w14:paraId="37AA8AE5" w14:textId="3A2C002D"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lastRenderedPageBreak/>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26FB7" w14:textId="77777777" w:rsidR="00B951E2" w:rsidRDefault="00B951E2">
      <w:r>
        <w:separator/>
      </w:r>
    </w:p>
  </w:endnote>
  <w:endnote w:type="continuationSeparator" w:id="0">
    <w:p w14:paraId="7ADD054C" w14:textId="77777777" w:rsidR="00B951E2" w:rsidRDefault="00B9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07B1E" w14:textId="77777777" w:rsidR="00B951E2" w:rsidRDefault="00B951E2">
      <w:r>
        <w:separator/>
      </w:r>
    </w:p>
  </w:footnote>
  <w:footnote w:type="continuationSeparator" w:id="0">
    <w:p w14:paraId="6910933A" w14:textId="77777777" w:rsidR="00B951E2" w:rsidRDefault="00B95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바탕"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바탕"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바탕"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7B4"/>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1. Heading,Alt+"/>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Char"/>
    <w:qFormat/>
    <w:rsid w:val="00E1147D"/>
    <w:pPr>
      <w:keepNext/>
      <w:numPr>
        <w:ilvl w:val="3"/>
        <w:numId w:val="2"/>
      </w:numPr>
      <w:spacing w:before="120"/>
      <w:outlineLvl w:val="3"/>
    </w:pPr>
    <w:rPr>
      <w:b/>
      <w:bCs/>
      <w:szCs w:val="28"/>
    </w:rPr>
  </w:style>
  <w:style w:type="paragraph" w:styleId="5">
    <w:name w:val="heading 5"/>
    <w:aliases w:val="h5,Heading5"/>
    <w:basedOn w:val="a"/>
    <w:next w:val="a"/>
    <w:link w:val="5Char"/>
    <w:qFormat/>
    <w:rsid w:val="00E1147D"/>
    <w:pPr>
      <w:keepNext/>
      <w:numPr>
        <w:ilvl w:val="4"/>
        <w:numId w:val="2"/>
      </w:numPr>
      <w:spacing w:before="1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uiPriority w:val="99"/>
    <w:qFormat/>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0">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1">
    <w:name w:val="annotation reference"/>
    <w:basedOn w:val="a0"/>
    <w:uiPriority w:val="99"/>
    <w:unhideWhenUsed/>
    <w:qFormat/>
    <w:rsid w:val="00507236"/>
    <w:rPr>
      <w:sz w:val="21"/>
      <w:szCs w:val="21"/>
    </w:rPr>
  </w:style>
  <w:style w:type="paragraph" w:styleId="af2">
    <w:name w:val="annotation text"/>
    <w:basedOn w:val="a"/>
    <w:link w:val="Char4"/>
    <w:uiPriority w:val="99"/>
    <w:unhideWhenUsed/>
    <w:qFormat/>
    <w:rsid w:val="00507236"/>
    <w:pPr>
      <w:jc w:val="left"/>
    </w:pPr>
  </w:style>
  <w:style w:type="character" w:customStyle="1" w:styleId="Char4">
    <w:name w:val="메모 텍스트 Char"/>
    <w:basedOn w:val="a0"/>
    <w:link w:val="af2"/>
    <w:uiPriority w:val="99"/>
    <w:qFormat/>
    <w:rsid w:val="00507236"/>
    <w:rPr>
      <w:sz w:val="22"/>
      <w:szCs w:val="22"/>
    </w:rPr>
  </w:style>
  <w:style w:type="paragraph" w:styleId="af3">
    <w:name w:val="annotation subject"/>
    <w:basedOn w:val="af2"/>
    <w:next w:val="af2"/>
    <w:link w:val="Char5"/>
    <w:semiHidden/>
    <w:unhideWhenUsed/>
    <w:rsid w:val="00507236"/>
    <w:rPr>
      <w:b/>
      <w:bCs/>
    </w:rPr>
  </w:style>
  <w:style w:type="character" w:customStyle="1" w:styleId="Char5">
    <w:name w:val="메모 주제 Char"/>
    <w:basedOn w:val="Char4"/>
    <w:link w:val="af3"/>
    <w:semiHidden/>
    <w:rsid w:val="00507236"/>
    <w:rPr>
      <w:b/>
      <w:bCs/>
      <w:sz w:val="22"/>
      <w:szCs w:val="22"/>
    </w:rPr>
  </w:style>
  <w:style w:type="paragraph" w:styleId="af4">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5">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5"/>
      </w:numPr>
      <w:autoSpaceDE/>
      <w:autoSpaceDN/>
      <w:adjustRightInd/>
      <w:snapToGrid/>
      <w:spacing w:after="0"/>
    </w:pPr>
    <w:rPr>
      <w:rFonts w:ascii="Book Antiqua" w:eastAsia="맑은 고딕"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Char">
    <w:name w:val="제목 5 Char"/>
    <w:aliases w:val="h5 Char,Heading5 Char"/>
    <w:link w:val="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a3"/>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a"/>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1">
    <w:name w:val="网格型1"/>
    <w:basedOn w:val="a1"/>
    <w:next w:val="ac"/>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af6">
    <w:name w:val="Emphasis"/>
    <w:uiPriority w:val="20"/>
    <w:qFormat/>
    <w:rsid w:val="00D87AFA"/>
    <w:rPr>
      <w:i/>
      <w:iCs/>
    </w:rPr>
  </w:style>
  <w:style w:type="paragraph" w:customStyle="1" w:styleId="berschrift1H1">
    <w:name w:val="Überschrift 1.H1"/>
    <w:basedOn w:val="a"/>
    <w:next w:val="a"/>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a0"/>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5.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6.xml><?xml version="1.0" encoding="utf-8"?>
<ds:datastoreItem xmlns:ds="http://schemas.openxmlformats.org/officeDocument/2006/customXml" ds:itemID="{9CB94C35-FBDD-4EDC-B47C-0BBF9462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5205</Words>
  <Characters>29673</Characters>
  <Application>Microsoft Office Word</Application>
  <DocSecurity>0</DocSecurity>
  <Lines>247</Lines>
  <Paragraphs>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양석철/책임연구원/미래기술센터 C&amp;M표준(연)5G무선통신표준Task(suckchel.yang@lge.com)</cp:lastModifiedBy>
  <cp:revision>4</cp:revision>
  <cp:lastPrinted>2020-05-18T07:12:00Z</cp:lastPrinted>
  <dcterms:created xsi:type="dcterms:W3CDTF">2020-08-18T08:52:00Z</dcterms:created>
  <dcterms:modified xsi:type="dcterms:W3CDTF">2020-08-18T10:57:00Z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02:00:53Z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