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TableGrid"/>
        <w:tblW w:w="0" w:type="auto"/>
        <w:tblLook w:val="04A0" w:firstRow="1" w:lastRow="0" w:firstColumn="1" w:lastColumn="0" w:noHBand="0" w:noVBand="1"/>
      </w:tblPr>
      <w:tblGrid>
        <w:gridCol w:w="646"/>
        <w:gridCol w:w="8661"/>
      </w:tblGrid>
      <w:tr w:rsidR="002B279E" w:rsidRPr="00437249" w14:paraId="19A83738" w14:textId="77777777" w:rsidTr="00E02F30">
        <w:tc>
          <w:tcPr>
            <w:tcW w:w="6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02F30">
        <w:tc>
          <w:tcPr>
            <w:tcW w:w="6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61" w:type="dxa"/>
          </w:tcPr>
          <w:p w14:paraId="7055A926" w14:textId="17C9CBC9" w:rsidR="002B279E" w:rsidRDefault="00437249" w:rsidP="005E34DF">
            <w:pPr>
              <w:rPr>
                <w:rFonts w:eastAsia="DengXian"/>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Pr>
                <w:rFonts w:eastAsia="DengXian"/>
                <w:color w:val="000000"/>
                <w:sz w:val="20"/>
                <w:szCs w:val="20"/>
                <w:lang w:val="en-GB"/>
              </w:rPr>
              <w:t xml:space="preserve"> assumes that </w:t>
            </w:r>
            <w:r w:rsidRPr="00437249">
              <w:rPr>
                <w:rFonts w:eastAsia="DengXian"/>
                <w:color w:val="000000"/>
                <w:sz w:val="20"/>
                <w:szCs w:val="20"/>
                <w:lang w:val="en-GB"/>
              </w:rPr>
              <w:t>TDRA tables for multi-PUSCH scheduling and PUSCH repetition Type B are not configured for a same serving cell at the same time</w:t>
            </w:r>
            <w:r>
              <w:rPr>
                <w:rFonts w:eastAsia="DengXian"/>
                <w:color w:val="000000"/>
                <w:sz w:val="20"/>
                <w:szCs w:val="20"/>
                <w:lang w:val="en-GB"/>
              </w:rPr>
              <w:t>.</w:t>
            </w:r>
          </w:p>
          <w:p w14:paraId="214706E6" w14:textId="77777777" w:rsidR="00437249" w:rsidRDefault="00437249" w:rsidP="005E34DF">
            <w:pPr>
              <w:rPr>
                <w:rFonts w:eastAsia="DengXian"/>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pusch-ConfigCommon</w:t>
                  </w:r>
                  <w:proofErr w:type="spellEnd"/>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proofErr w:type="spellStart"/>
                  <w:r w:rsidRPr="009F53BB">
                    <w:rPr>
                      <w:rFonts w:ascii="Arial" w:eastAsia="Batang" w:hAnsi="Arial"/>
                      <w:b/>
                      <w:i/>
                      <w:color w:val="0000FF"/>
                      <w:sz w:val="18"/>
                      <w:szCs w:val="20"/>
                    </w:rPr>
                    <w:t>pusch</w:t>
                  </w:r>
                  <w:proofErr w:type="spellEnd"/>
                  <w:r w:rsidRPr="009F53BB">
                    <w:rPr>
                      <w:rFonts w:ascii="Arial" w:eastAsia="Batang" w:hAnsi="Arial"/>
                      <w:b/>
                      <w:i/>
                      <w:color w:val="0000FF"/>
                      <w:sz w:val="18"/>
                      <w:szCs w:val="20"/>
                    </w:rPr>
                    <w:t>-Config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pusch-ConfigCommon</w:t>
                  </w:r>
                  <w:proofErr w:type="spellEnd"/>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proofErr w:type="spellStart"/>
                  <w:r w:rsidRPr="009F53BB">
                    <w:rPr>
                      <w:rFonts w:ascii="Arial" w:eastAsia="Batang" w:hAnsi="Arial"/>
                      <w:i/>
                      <w:color w:val="0000FF"/>
                      <w:sz w:val="18"/>
                      <w:szCs w:val="20"/>
                    </w:rPr>
                    <w:t>pusch</w:t>
                  </w:r>
                  <w:proofErr w:type="spellEnd"/>
                  <w:r w:rsidRPr="009F53BB">
                    <w:rPr>
                      <w:rFonts w:ascii="Arial" w:eastAsia="Batang" w:hAnsi="Arial"/>
                      <w:i/>
                      <w:color w:val="0000FF"/>
                      <w:sz w:val="18"/>
                      <w:szCs w:val="20"/>
                    </w:rPr>
                    <w:t>-Config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02F30">
        <w:tc>
          <w:tcPr>
            <w:tcW w:w="6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sidR="00D237F6">
              <w:rPr>
                <w:rFonts w:eastAsia="DengXian"/>
                <w:color w:val="000000"/>
                <w:sz w:val="20"/>
                <w:szCs w:val="20"/>
                <w:lang w:val="en-GB"/>
              </w:rPr>
              <w:t xml:space="preserve"> </w:t>
            </w:r>
            <w:r w:rsidR="00D237F6">
              <w:rPr>
                <w:sz w:val="20"/>
                <w:szCs w:val="20"/>
                <w:lang w:eastAsia="zh-CN"/>
              </w:rPr>
              <w:t xml:space="preserve">also assumes that </w:t>
            </w:r>
            <w:proofErr w:type="spellStart"/>
            <w:r w:rsidR="00D237F6" w:rsidRPr="00D237F6">
              <w:rPr>
                <w:i/>
                <w:sz w:val="20"/>
                <w:szCs w:val="20"/>
                <w:lang w:eastAsia="zh-CN"/>
              </w:rPr>
              <w:t>TimeDomainAllocationList</w:t>
            </w:r>
            <w:proofErr w:type="spellEnd"/>
            <w:r w:rsidR="00D237F6" w:rsidRPr="00D237F6">
              <w:rPr>
                <w:i/>
                <w:sz w:val="20"/>
                <w:szCs w:val="20"/>
                <w:lang w:eastAsia="zh-CN"/>
              </w:rPr>
              <w:t xml:space="preserve">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pusch-ConfigCommon</w:t>
                  </w:r>
                  <w:proofErr w:type="spellEnd"/>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pusch-ConfigCommon</w:t>
                  </w:r>
                  <w:proofErr w:type="spellEnd"/>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proofErr w:type="spellStart"/>
            <w:r w:rsidRPr="0070083D">
              <w:rPr>
                <w:i/>
                <w:sz w:val="20"/>
              </w:rPr>
              <w:t>pusch-</w:t>
            </w:r>
            <w:r w:rsidRPr="0070083D">
              <w:rPr>
                <w:rFonts w:hint="eastAsia"/>
                <w:i/>
                <w:sz w:val="20"/>
                <w:lang w:eastAsia="zh-CN"/>
              </w:rPr>
              <w:t>TimeDomain</w:t>
            </w:r>
            <w:r w:rsidRPr="0070083D">
              <w:rPr>
                <w:i/>
                <w:sz w:val="20"/>
              </w:rPr>
              <w:t>AllocationList</w:t>
            </w:r>
            <w:proofErr w:type="spellEnd"/>
            <w:r w:rsidRPr="0070083D">
              <w:rPr>
                <w:i/>
                <w:sz w:val="20"/>
              </w:rPr>
              <w:t xml:space="preserve">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6.7pt" o:ole="">
                  <v:imagedata r:id="rId13" o:title=""/>
                </v:shape>
                <o:OLEObject Type="Embed" ProgID="Equation.3" ShapeID="_x0000_i1025" DrawAspect="Content" ObjectID="_1659178017"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w:t>
            </w:r>
            <w:proofErr w:type="gramStart"/>
            <w:r w:rsidRPr="0070083D">
              <w:rPr>
                <w:sz w:val="20"/>
              </w:rPr>
              <w:t>is</w:t>
            </w:r>
            <w:proofErr w:type="gramEnd"/>
            <w:r w:rsidRPr="0070083D">
              <w:rPr>
                <w:sz w:val="20"/>
              </w:rPr>
              <w:t xml:space="preserve">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w:t>
            </w:r>
            <w:proofErr w:type="gramStart"/>
            <w:r w:rsidRPr="0070083D">
              <w:rPr>
                <w:sz w:val="20"/>
              </w:rPr>
              <w:t>is</w:t>
            </w:r>
            <w:proofErr w:type="gramEnd"/>
            <w:r w:rsidRPr="0070083D">
              <w:rPr>
                <w:sz w:val="20"/>
              </w:rPr>
              <w:t xml:space="preserve">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02F30">
        <w:tc>
          <w:tcPr>
            <w:tcW w:w="6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w:t>
            </w:r>
            <w:proofErr w:type="gramStart"/>
            <w:r>
              <w:rPr>
                <w:sz w:val="20"/>
                <w:szCs w:val="20"/>
              </w:rPr>
              <w:t>So</w:t>
            </w:r>
            <w:proofErr w:type="gramEnd"/>
            <w:r>
              <w:rPr>
                <w:sz w:val="20"/>
                <w:szCs w:val="20"/>
              </w:rPr>
              <w:t xml:space="preserve">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pusch-ConfigCommon</w:t>
                  </w:r>
                  <w:proofErr w:type="spellEnd"/>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proofErr w:type="spellStart"/>
                  <w:ins w:id="43" w:author="David mazzarese" w:date="2020-08-16T23:00:00Z">
                    <w:r w:rsidRPr="00322ABD">
                      <w:rPr>
                        <w:rFonts w:ascii="Arial" w:eastAsia="Batang" w:hAnsi="Arial"/>
                        <w:b/>
                        <w:i/>
                        <w:color w:val="FF0000"/>
                        <w:sz w:val="18"/>
                        <w:szCs w:val="20"/>
                      </w:rPr>
                      <w:t>pusch</w:t>
                    </w:r>
                    <w:proofErr w:type="spellEnd"/>
                    <w:r w:rsidRPr="00322ABD">
                      <w:rPr>
                        <w:rFonts w:ascii="Arial" w:eastAsia="Batang" w:hAnsi="Arial"/>
                        <w:b/>
                        <w:i/>
                        <w:color w:val="FF0000"/>
                        <w:sz w:val="18"/>
                        <w:szCs w:val="20"/>
                      </w:rPr>
                      <w:t>-Config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pusch-ConfigCommon</w:t>
                  </w:r>
                  <w:proofErr w:type="spellEnd"/>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proofErr w:type="spellStart"/>
                    <w:r w:rsidRPr="00322ABD">
                      <w:rPr>
                        <w:rFonts w:ascii="Arial" w:eastAsia="Batang" w:hAnsi="Arial"/>
                        <w:i/>
                        <w:sz w:val="18"/>
                        <w:szCs w:val="20"/>
                      </w:rPr>
                      <w:t>pusch</w:t>
                    </w:r>
                    <w:proofErr w:type="spellEnd"/>
                    <w:r w:rsidRPr="00322ABD">
                      <w:rPr>
                        <w:rFonts w:ascii="Arial" w:eastAsia="Batang" w:hAnsi="Arial"/>
                        <w:i/>
                        <w:sz w:val="18"/>
                        <w:szCs w:val="20"/>
                      </w:rPr>
                      <w:t>-Config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r w:rsidRPr="0070083D">
              <w:rPr>
                <w:i/>
                <w:sz w:val="20"/>
              </w:rPr>
              <w:t xml:space="preserve">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3.8pt;height:16.7pt" o:ole="">
                  <v:imagedata r:id="rId13" o:title=""/>
                </v:shape>
                <o:OLEObject Type="Embed" ProgID="Equation.3" ShapeID="_x0000_i1026" DrawAspect="Content" ObjectID="_1659178018"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w:t>
            </w:r>
            <w:proofErr w:type="gramStart"/>
            <w:r w:rsidRPr="0070083D">
              <w:rPr>
                <w:sz w:val="20"/>
              </w:rPr>
              <w:t>is</w:t>
            </w:r>
            <w:proofErr w:type="gramEnd"/>
            <w:r w:rsidRPr="0070083D">
              <w:rPr>
                <w:sz w:val="20"/>
              </w:rPr>
              <w:t xml:space="preserve">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w:t>
            </w:r>
            <w:proofErr w:type="gramStart"/>
            <w:r w:rsidRPr="0070083D">
              <w:rPr>
                <w:sz w:val="20"/>
              </w:rPr>
              <w:t>is</w:t>
            </w:r>
            <w:proofErr w:type="gramEnd"/>
            <w:r w:rsidRPr="0070083D">
              <w:rPr>
                <w:sz w:val="20"/>
              </w:rPr>
              <w:t xml:space="preserve">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02F30">
        <w:tc>
          <w:tcPr>
            <w:tcW w:w="646"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661"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E02F30">
        <w:tc>
          <w:tcPr>
            <w:tcW w:w="646"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661"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that  URLLC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ins w:id="67" w:author="Karol Schober" w:date="2020-08-17T13:35:00Z">
              <w:r>
                <w:rPr>
                  <w:sz w:val="20"/>
                  <w:szCs w:val="20"/>
                </w:rPr>
                <w:t>I  suppose,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bookmarkStart w:id="68" w:name="_GoBack"/>
      <w:bookmarkEnd w:id="68"/>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lastRenderedPageBreak/>
        <w:t>Views in the preparation phase of RAN1#102e are summarized below:</w:t>
      </w:r>
    </w:p>
    <w:p w14:paraId="5606013C" w14:textId="687519C2"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p>
    <w:p w14:paraId="3F6A34B7" w14:textId="7777777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p>
    <w:p w14:paraId="023F6B5A" w14:textId="77777777" w:rsidR="000278FD" w:rsidRPr="004F1B72" w:rsidRDefault="000278FD" w:rsidP="00D544F1"/>
    <w:p w14:paraId="191EBB53"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 xml:space="preserve">We might add other examples for completeness, </w:t>
      </w:r>
      <w:proofErr w:type="gramStart"/>
      <w:r w:rsidRPr="004F1B72">
        <w:rPr>
          <w:rFonts w:hint="eastAsia"/>
        </w:rPr>
        <w:t>in particular examples</w:t>
      </w:r>
      <w:proofErr w:type="gramEnd"/>
      <w:r w:rsidRPr="004F1B72">
        <w:rPr>
          <w:rFonts w:hint="eastAsia"/>
        </w:rPr>
        <w:t xml:space="preserve">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w:t>
            </w:r>
            <w:proofErr w:type="spellStart"/>
            <w:r w:rsidRPr="004A3B12">
              <w:rPr>
                <w:sz w:val="20"/>
              </w:rPr>
              <w:t>latter</w:t>
            </w:r>
            <w:proofErr w:type="spellEnd"/>
            <w:r w:rsidRPr="004A3B12">
              <w:rPr>
                <w:sz w:val="20"/>
              </w:rPr>
              <w:t xml:space="preserve">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 xml:space="preserve">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w:t>
            </w:r>
            <w:r w:rsidRPr="009D353A">
              <w:rPr>
                <w:sz w:val="20"/>
              </w:rPr>
              <w:lastRenderedPageBreak/>
              <w:t>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lastRenderedPageBreak/>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 xml:space="preserve">ur understanding of the rel-15 </w:t>
            </w:r>
            <w:proofErr w:type="spellStart"/>
            <w:r w:rsidRPr="0058350A">
              <w:rPr>
                <w:sz w:val="20"/>
              </w:rPr>
              <w:t>behaviour</w:t>
            </w:r>
            <w:proofErr w:type="spellEnd"/>
            <w:r w:rsidRPr="0058350A">
              <w:rPr>
                <w:sz w:val="20"/>
              </w:rPr>
              <w:t xml:space="preserve">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w:t>
            </w:r>
            <w:proofErr w:type="gramStart"/>
            <w:r>
              <w:rPr>
                <w:rFonts w:eastAsia="DengXian"/>
                <w:color w:val="000000"/>
              </w:rPr>
              <w:t>in a given</w:t>
            </w:r>
            <w:proofErr w:type="gramEnd"/>
            <w:r>
              <w:rPr>
                <w:rFonts w:eastAsia="DengXian"/>
                <w:color w:val="000000"/>
              </w:rPr>
              <w:t xml:space="preserve">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69" w:name="OLE_LINK75"/>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w:t>
            </w:r>
            <w:ins w:id="70" w:author="Huawei" w:date="2020-07-30T11:57:00Z">
              <w:r>
                <w:t xml:space="preserve">initially </w:t>
              </w:r>
            </w:ins>
            <w:r>
              <w:t xml:space="preserve">assigned to be transmitted on a resource ending before the start of a different resource for the HARQ-ACK </w:t>
            </w:r>
            <w:ins w:id="71"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05pt;height:18.45pt" o:ole="">
                  <v:imagedata r:id="rId21" o:title=""/>
                </v:shape>
                <o:OLEObject Type="Embed" ProgID="Equation.DSMT4" ShapeID="_x0000_i1027" DrawAspect="Content" ObjectID="_1659178019" r:id="rId22"/>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 </w:t>
            </w:r>
            <w:bookmarkEnd w:id="69"/>
            <w:r>
              <w:rPr>
                <w:lang w:eastAsia="zh-CN"/>
              </w:rPr>
              <w:t xml:space="preserve">In a given scheduled cell, the UE is not expected to receive a first PDSCH, and a second PDSCH, starting later than the first PDSCH, with its corresponding HARQ-ACK </w:t>
            </w:r>
            <w:ins w:id="72" w:author="Huawei" w:date="2020-07-30T11:57:00Z">
              <w:r>
                <w:rPr>
                  <w:lang w:eastAsia="zh-CN"/>
                </w:rPr>
                <w:t xml:space="preserve">initially </w:t>
              </w:r>
            </w:ins>
            <w:r>
              <w:rPr>
                <w:lang w:eastAsia="zh-CN"/>
              </w:rPr>
              <w:t>assigned to be transmitted on a resource ending before the start of a different resource for the HARQ-ACK</w:t>
            </w:r>
            <w:ins w:id="73"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xml:space="preserve"> there seems to be no consensus to discuss a correction or clarification on the UE </w:t>
            </w:r>
            <w:proofErr w:type="spellStart"/>
            <w:r w:rsidRPr="004F1B72">
              <w:rPr>
                <w:rFonts w:ascii="Calibri" w:hAnsi="Calibri" w:cs="Calibri"/>
                <w:color w:val="000000"/>
                <w:sz w:val="24"/>
                <w:szCs w:val="24"/>
                <w:lang w:eastAsia="zh-CN"/>
              </w:rPr>
              <w:t>behaviour</w:t>
            </w:r>
            <w:proofErr w:type="spellEnd"/>
            <w:r w:rsidRPr="004F1B72">
              <w:rPr>
                <w:rFonts w:ascii="Calibri" w:hAnsi="Calibri" w:cs="Calibri"/>
                <w:color w:val="000000"/>
                <w:sz w:val="24"/>
                <w:szCs w:val="24"/>
                <w:lang w:eastAsia="zh-CN"/>
              </w:rPr>
              <w:t xml:space="preserve"> for this issue, but it may be good to </w:t>
            </w:r>
            <w:r w:rsidRPr="004F1B72">
              <w:rPr>
                <w:rFonts w:ascii="Calibri" w:hAnsi="Calibri" w:cs="Calibri"/>
                <w:color w:val="000000"/>
                <w:sz w:val="24"/>
                <w:szCs w:val="24"/>
                <w:lang w:eastAsia="zh-CN"/>
              </w:rPr>
              <w:lastRenderedPageBreak/>
              <w:t>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w:t>
            </w:r>
            <w:proofErr w:type="spellStart"/>
            <w:r w:rsidRPr="00F407F6">
              <w:rPr>
                <w:rFonts w:ascii="Calibri" w:hAnsi="Calibri" w:cs="Calibri"/>
                <w:color w:val="212121"/>
                <w:lang w:eastAsia="zh-CN"/>
              </w:rPr>
              <w:t>tx</w:t>
            </w:r>
            <w:proofErr w:type="spellEnd"/>
            <w:r w:rsidRPr="00F407F6">
              <w:rPr>
                <w:rFonts w:ascii="Calibri" w:hAnsi="Calibri" w:cs="Calibri"/>
                <w:color w:val="212121"/>
                <w:lang w:eastAsia="zh-CN"/>
              </w:rPr>
              <w:t xml:space="preserve">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roofErr w:type="gramStart"/>
            <w:r w:rsidRPr="00F407F6">
              <w:rPr>
                <w:rFonts w:ascii="Calibri" w:hAnsi="Calibri" w:cs="Calibri"/>
                <w:color w:val="212121"/>
                <w:lang w:eastAsia="zh-CN"/>
              </w:rPr>
              <w:t>So</w:t>
            </w:r>
            <w:proofErr w:type="gramEnd"/>
            <w:r w:rsidRPr="00F407F6">
              <w:rPr>
                <w:rFonts w:ascii="Calibri" w:hAnsi="Calibri" w:cs="Calibri"/>
                <w:color w:val="212121"/>
                <w:lang w:eastAsia="zh-CN"/>
              </w:rPr>
              <w:t xml:space="preserve">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 xml:space="preserve">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w:t>
            </w:r>
            <w:proofErr w:type="spellStart"/>
            <w:r>
              <w:rPr>
                <w:rFonts w:ascii="Calibri" w:hAnsi="Calibri" w:cs="Calibri"/>
                <w:color w:val="000000"/>
                <w:shd w:val="clear" w:color="auto" w:fill="FFFFFF"/>
              </w:rPr>
              <w:t>gNB</w:t>
            </w:r>
            <w:proofErr w:type="spellEnd"/>
            <w:r>
              <w:rPr>
                <w:rFonts w:ascii="Calibri" w:hAnsi="Calibri" w:cs="Calibri"/>
                <w:color w:val="000000"/>
                <w:shd w:val="clear" w:color="auto" w:fill="FFFFFF"/>
              </w:rPr>
              <w:t xml:space="preserve">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am not really proposing to have an email discussion on C3 and C4. Nokia asked for a conclusion so I thought it might be possible to reach a conclusion on C3 in the preparation phase. If a conclusion on C4 is </w:t>
            </w:r>
            <w:proofErr w:type="gramStart"/>
            <w:r w:rsidRPr="002C32A7">
              <w:rPr>
                <w:rFonts w:ascii="Calibri" w:hAnsi="Calibri" w:cs="Calibri"/>
                <w:color w:val="000000"/>
                <w:sz w:val="24"/>
                <w:szCs w:val="24"/>
                <w:lang w:eastAsia="zh-CN"/>
              </w:rPr>
              <w:t>discussed</w:t>
            </w:r>
            <w:proofErr w:type="gramEnd"/>
            <w:r w:rsidRPr="002C32A7">
              <w:rPr>
                <w:rFonts w:ascii="Calibri" w:hAnsi="Calibri" w:cs="Calibri"/>
                <w:color w:val="000000"/>
                <w:sz w:val="24"/>
                <w:szCs w:val="24"/>
                <w:lang w:eastAsia="zh-CN"/>
              </w:rPr>
              <w:t xml:space="preserve"> then I think a conclusion on C3 should also be targeted. The conclusion should only be about </w:t>
            </w:r>
            <w:proofErr w:type="gramStart"/>
            <w:r w:rsidRPr="002C32A7">
              <w:rPr>
                <w:rFonts w:ascii="Calibri" w:hAnsi="Calibri" w:cs="Calibri"/>
                <w:color w:val="000000"/>
                <w:sz w:val="24"/>
                <w:szCs w:val="24"/>
                <w:lang w:eastAsia="zh-CN"/>
              </w:rPr>
              <w:t>whether or not</w:t>
            </w:r>
            <w:proofErr w:type="gramEnd"/>
            <w:r w:rsidRPr="002C32A7">
              <w:rPr>
                <w:rFonts w:ascii="Calibri" w:hAnsi="Calibri" w:cs="Calibri"/>
                <w:color w:val="000000"/>
                <w:sz w:val="24"/>
                <w:szCs w:val="24"/>
                <w:lang w:eastAsia="zh-CN"/>
              </w:rPr>
              <w:t xml:space="preserve">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understand that there are differences in opinions on the UE </w:t>
            </w:r>
            <w:proofErr w:type="spellStart"/>
            <w:r w:rsidRPr="002C32A7">
              <w:rPr>
                <w:rFonts w:ascii="Calibri" w:hAnsi="Calibri" w:cs="Calibri"/>
                <w:color w:val="000000"/>
                <w:sz w:val="24"/>
                <w:szCs w:val="24"/>
                <w:lang w:eastAsia="zh-CN"/>
              </w:rPr>
              <w:t>behaviour</w:t>
            </w:r>
            <w:proofErr w:type="spellEnd"/>
            <w:r w:rsidRPr="002C32A7">
              <w:rPr>
                <w:rFonts w:ascii="Calibri" w:hAnsi="Calibri" w:cs="Calibri"/>
                <w:color w:val="000000"/>
                <w:sz w:val="24"/>
                <w:szCs w:val="24"/>
                <w:lang w:eastAsia="zh-CN"/>
              </w:rPr>
              <w:t xml:space="preserve">, but isn't the common understanding that C3 is an OOO case? If </w:t>
            </w:r>
            <w:proofErr w:type="gramStart"/>
            <w:r w:rsidRPr="002C32A7">
              <w:rPr>
                <w:rFonts w:ascii="Calibri" w:hAnsi="Calibri" w:cs="Calibri"/>
                <w:color w:val="000000"/>
                <w:sz w:val="24"/>
                <w:szCs w:val="24"/>
                <w:lang w:eastAsia="zh-CN"/>
              </w:rPr>
              <w:t>so</w:t>
            </w:r>
            <w:proofErr w:type="gramEnd"/>
            <w:r w:rsidRPr="002C32A7">
              <w:rPr>
                <w:rFonts w:ascii="Calibri" w:hAnsi="Calibri" w:cs="Calibri"/>
                <w:color w:val="000000"/>
                <w:sz w:val="24"/>
                <w:szCs w:val="24"/>
                <w:lang w:eastAsia="zh-CN"/>
              </w:rPr>
              <w:t xml:space="preserve">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C4 should </w:t>
            </w:r>
            <w:proofErr w:type="gramStart"/>
            <w:r w:rsidRPr="002C32A7">
              <w:rPr>
                <w:rFonts w:ascii="Calibri" w:hAnsi="Calibri" w:cs="Calibri"/>
                <w:color w:val="000000"/>
                <w:sz w:val="24"/>
                <w:szCs w:val="24"/>
                <w:lang w:eastAsia="zh-CN"/>
              </w:rPr>
              <w:t>actually be</w:t>
            </w:r>
            <w:proofErr w:type="gramEnd"/>
            <w:r w:rsidRPr="002C32A7">
              <w:rPr>
                <w:rFonts w:ascii="Calibri" w:hAnsi="Calibri" w:cs="Calibri"/>
                <w:color w:val="000000"/>
                <w:sz w:val="24"/>
                <w:szCs w:val="24"/>
                <w:lang w:eastAsia="zh-CN"/>
              </w:rPr>
              <w:t xml:space="preserve"> rather straightforward because considering it as an OOO case would imply that the enhanced HARQ codebook cannot be used for its intended purpose. Karol may see this as a Huawei </w:t>
            </w:r>
            <w:proofErr w:type="gramStart"/>
            <w:r w:rsidRPr="002C32A7">
              <w:rPr>
                <w:rFonts w:ascii="Calibri" w:hAnsi="Calibri" w:cs="Calibri"/>
                <w:color w:val="000000"/>
                <w:sz w:val="24"/>
                <w:szCs w:val="24"/>
                <w:lang w:eastAsia="zh-CN"/>
              </w:rPr>
              <w:t>view</w:t>
            </w:r>
            <w:proofErr w:type="gramEnd"/>
            <w:r w:rsidRPr="002C32A7">
              <w:rPr>
                <w:rFonts w:ascii="Calibri" w:hAnsi="Calibri" w:cs="Calibri"/>
                <w:color w:val="000000"/>
                <w:sz w:val="24"/>
                <w:szCs w:val="24"/>
                <w:lang w:eastAsia="zh-CN"/>
              </w:rPr>
              <w:t xml:space="preserve"> but I think it </w:t>
            </w:r>
            <w:r w:rsidRPr="002C32A7">
              <w:rPr>
                <w:rFonts w:ascii="Calibri" w:hAnsi="Calibri" w:cs="Calibri"/>
                <w:color w:val="000000"/>
                <w:sz w:val="24"/>
                <w:szCs w:val="24"/>
                <w:lang w:eastAsia="zh-CN"/>
              </w:rPr>
              <w:lastRenderedPageBreak/>
              <w:t>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roofErr w:type="gramStart"/>
            <w:r w:rsidRPr="002C32A7">
              <w:rPr>
                <w:rFonts w:ascii="Calibri" w:hAnsi="Calibri" w:cs="Calibri"/>
                <w:color w:val="000000"/>
                <w:sz w:val="24"/>
                <w:szCs w:val="24"/>
                <w:lang w:eastAsia="zh-CN"/>
              </w:rPr>
              <w:t>So</w:t>
            </w:r>
            <w:proofErr w:type="gramEnd"/>
            <w:r w:rsidRPr="002C32A7">
              <w:rPr>
                <w:rFonts w:ascii="Calibri" w:hAnsi="Calibri" w:cs="Calibri"/>
                <w:color w:val="000000"/>
                <w:sz w:val="24"/>
                <w:szCs w:val="24"/>
                <w:lang w:eastAsia="zh-CN"/>
              </w:rPr>
              <w:t xml:space="preserve">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 xml:space="preserve">Thanks to </w:t>
            </w:r>
            <w:proofErr w:type="spellStart"/>
            <w:r w:rsidRPr="0061400F">
              <w:rPr>
                <w:rFonts w:ascii="Calibri" w:hAnsi="Calibri" w:cs="Calibri"/>
                <w:color w:val="1F497D"/>
                <w:sz w:val="21"/>
                <w:szCs w:val="21"/>
                <w:lang w:eastAsia="zh-CN"/>
              </w:rPr>
              <w:t>Huifa</w:t>
            </w:r>
            <w:proofErr w:type="spellEnd"/>
            <w:r w:rsidRPr="0061400F">
              <w:rPr>
                <w:rFonts w:ascii="Calibri" w:hAnsi="Calibri" w:cs="Calibri"/>
                <w:color w:val="1F497D"/>
                <w:sz w:val="21"/>
                <w:szCs w:val="21"/>
                <w:lang w:eastAsia="zh-CN"/>
              </w:rPr>
              <w:t xml:space="preserve"> for the feedback on issue C4. To keep the discussion in one thread, I have copied below again the two statements on C3 and C4 to see if this is the common understanding (note that I have slightly rephrased the statement for C4 compared to my previous email, based on </w:t>
            </w:r>
            <w:proofErr w:type="spellStart"/>
            <w:r w:rsidRPr="0061400F">
              <w:rPr>
                <w:rFonts w:ascii="Calibri" w:hAnsi="Calibri" w:cs="Calibri"/>
                <w:color w:val="1F497D"/>
                <w:sz w:val="21"/>
                <w:szCs w:val="21"/>
                <w:lang w:eastAsia="zh-CN"/>
              </w:rPr>
              <w:t>Huifa’s</w:t>
            </w:r>
            <w:proofErr w:type="spellEnd"/>
            <w:r w:rsidRPr="0061400F">
              <w:rPr>
                <w:rFonts w:ascii="Calibri" w:hAnsi="Calibri" w:cs="Calibri"/>
                <w:color w:val="1F497D"/>
                <w:sz w:val="21"/>
                <w:szCs w:val="21"/>
                <w:lang w:eastAsia="zh-CN"/>
              </w:rPr>
              <w:t xml:space="preserve">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And another example where PUCCH3 is triggered by one shot feedback. In both cases there is a retransmission of feedback for PDSCH1, and that feedback is in some sense out of order because PDSCH 2 feedback was requested earlier. What will happen in case of </w:t>
            </w:r>
            <w:proofErr w:type="gramStart"/>
            <w:r w:rsidRPr="002E5EB0">
              <w:rPr>
                <w:rFonts w:ascii="Calibri" w:hAnsi="Calibri" w:cs="Calibri"/>
                <w:color w:val="212121"/>
                <w:lang w:eastAsia="zh-CN"/>
              </w:rPr>
              <w:t>one shot</w:t>
            </w:r>
            <w:proofErr w:type="gramEnd"/>
            <w:r w:rsidRPr="002E5EB0">
              <w:rPr>
                <w:rFonts w:ascii="Calibri" w:hAnsi="Calibri" w:cs="Calibri"/>
                <w:color w:val="212121"/>
                <w:lang w:eastAsia="zh-CN"/>
              </w:rPr>
              <w:t xml:space="preserve">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would requesting the feedback for all the HARQ processes resolve the OOO issue ? I mean </w:t>
            </w:r>
            <w:proofErr w:type="spellStart"/>
            <w:proofErr w:type="gramStart"/>
            <w:r w:rsidRPr="002E5EB0">
              <w:rPr>
                <w:rFonts w:ascii="Calibri" w:hAnsi="Calibri" w:cs="Calibri"/>
                <w:color w:val="212121"/>
                <w:lang w:eastAsia="zh-CN"/>
              </w:rPr>
              <w:t>lets</w:t>
            </w:r>
            <w:proofErr w:type="spellEnd"/>
            <w:proofErr w:type="gramEnd"/>
            <w:r w:rsidRPr="002E5EB0">
              <w:rPr>
                <w:rFonts w:ascii="Calibri" w:hAnsi="Calibri" w:cs="Calibri"/>
                <w:color w:val="212121"/>
                <w:lang w:eastAsia="zh-CN"/>
              </w:rPr>
              <w:t xml:space="preserve"> say that the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w:t>
            </w:r>
            <w:proofErr w:type="gramStart"/>
            <w:r w:rsidRPr="002E5EB0">
              <w:rPr>
                <w:rFonts w:ascii="Calibri" w:hAnsi="Calibri" w:cs="Calibri"/>
                <w:color w:val="212121"/>
                <w:lang w:eastAsia="zh-CN"/>
              </w:rPr>
              <w:t>is the main issue from UE perspective</w:t>
            </w:r>
            <w:proofErr w:type="gramEnd"/>
            <w:r w:rsidRPr="002E5EB0">
              <w:rPr>
                <w:rFonts w:ascii="Calibri" w:hAnsi="Calibri" w:cs="Calibri"/>
                <w:color w:val="212121"/>
                <w:lang w:eastAsia="zh-CN"/>
              </w:rPr>
              <w:t xml:space="preser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xml:space="preserve">Or, it depends how do you interpret  “HARQ-ACK assigned to be transmitted”. In </w:t>
            </w:r>
            <w:r w:rsidRPr="002E5EB0">
              <w:rPr>
                <w:rFonts w:ascii="Calibri" w:hAnsi="Calibri" w:cs="Calibri"/>
                <w:color w:val="000000"/>
                <w:lang w:eastAsia="zh-CN"/>
              </w:rPr>
              <w:lastRenderedPageBreak/>
              <w:t xml:space="preserve">case of TYPE-3 CB, you re-assign HARQ-ACK to be transmitted to all PDSCH. </w:t>
            </w:r>
            <w:proofErr w:type="gramStart"/>
            <w:r w:rsidRPr="002E5EB0">
              <w:rPr>
                <w:rFonts w:ascii="Calibri" w:hAnsi="Calibri" w:cs="Calibri"/>
                <w:color w:val="000000"/>
                <w:lang w:eastAsia="zh-CN"/>
              </w:rPr>
              <w:t>So</w:t>
            </w:r>
            <w:proofErr w:type="gramEnd"/>
            <w:r w:rsidRPr="002E5EB0">
              <w:rPr>
                <w:rFonts w:ascii="Calibri" w:hAnsi="Calibri" w:cs="Calibri"/>
                <w:color w:val="000000"/>
                <w:lang w:eastAsia="zh-CN"/>
              </w:rPr>
              <w:t xml:space="preserve">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roofErr w:type="gramStart"/>
            <w:r w:rsidRPr="002E5EB0">
              <w:rPr>
                <w:rFonts w:ascii="Calibri" w:hAnsi="Calibri" w:cs="Calibri"/>
                <w:color w:val="000000"/>
                <w:lang w:eastAsia="zh-CN"/>
              </w:rPr>
              <w:t>Also</w:t>
            </w:r>
            <w:proofErr w:type="gramEnd"/>
            <w:r w:rsidRPr="002E5EB0">
              <w:rPr>
                <w:rFonts w:ascii="Calibri" w:hAnsi="Calibri" w:cs="Calibri"/>
                <w:color w:val="000000"/>
                <w:lang w:eastAsia="zh-CN"/>
              </w:rPr>
              <w:t xml:space="preserve">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xml:space="preserve">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w:t>
            </w:r>
            <w:proofErr w:type="gramStart"/>
            <w:r w:rsidRPr="002E5EB0">
              <w:rPr>
                <w:rFonts w:ascii="Calibri" w:hAnsi="Calibri" w:cs="Calibri"/>
                <w:color w:val="000000"/>
                <w:sz w:val="24"/>
                <w:szCs w:val="24"/>
                <w:lang w:eastAsia="ko-KR"/>
              </w:rPr>
              <w:t>this, or</w:t>
            </w:r>
            <w:proofErr w:type="gramEnd"/>
            <w:r w:rsidRPr="002E5EB0">
              <w:rPr>
                <w:rFonts w:ascii="Calibri" w:hAnsi="Calibri" w:cs="Calibri"/>
                <w:color w:val="000000"/>
                <w:sz w:val="24"/>
                <w:szCs w:val="24"/>
                <w:lang w:eastAsia="ko-KR"/>
              </w:rPr>
              <w:t xml:space="preserve">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xml:space="preserve">The difference with NNK1 is that the </w:t>
            </w:r>
            <w:proofErr w:type="spellStart"/>
            <w:r w:rsidRPr="002E5EB0">
              <w:rPr>
                <w:rFonts w:ascii="Calibri" w:hAnsi="Calibri" w:cs="Calibri"/>
                <w:color w:val="000000"/>
                <w:sz w:val="24"/>
                <w:szCs w:val="24"/>
                <w:lang w:eastAsia="ko-KR"/>
              </w:rPr>
              <w:t>gNB</w:t>
            </w:r>
            <w:proofErr w:type="spellEnd"/>
            <w:r w:rsidRPr="002E5EB0">
              <w:rPr>
                <w:rFonts w:ascii="Calibri" w:hAnsi="Calibri" w:cs="Calibri"/>
                <w:color w:val="000000"/>
                <w:sz w:val="24"/>
                <w:szCs w:val="24"/>
                <w:lang w:eastAsia="ko-KR"/>
              </w:rPr>
              <w:t xml:space="preserve">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In principle, I agree and share the same view with David that: Case 1) the retransmission of HARQ-ACK should not be considered as the OOO, and Case 2) the OOO created by combination of NNK1 and SPS could be avoided by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lastRenderedPageBreak/>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xml:space="preserve"> assigned to be transmitted”, and consequently the OOO </w:t>
            </w:r>
            <w:proofErr w:type="spellStart"/>
            <w:r w:rsidRPr="002E5EB0">
              <w:rPr>
                <w:rFonts w:ascii="Malgun Gothic" w:eastAsia="Malgun Gothic" w:hAnsi="Malgun Gothic" w:hint="eastAsia"/>
                <w:color w:val="1F497D"/>
                <w:sz w:val="20"/>
                <w:szCs w:val="20"/>
                <w:lang w:eastAsia="zh-CN"/>
              </w:rPr>
              <w:t>wouldn</w:t>
            </w:r>
            <w:proofErr w:type="spellEnd"/>
            <w:r w:rsidRPr="002E5EB0">
              <w:rPr>
                <w:rFonts w:ascii="Malgun Gothic" w:eastAsia="Malgun Gothic" w:hAnsi="Malgun Gothic" w:hint="eastAsia"/>
                <w:color w:val="1F497D"/>
                <w:sz w:val="20"/>
                <w:szCs w:val="20"/>
                <w:lang w:eastAsia="zh-CN"/>
              </w:rPr>
              <w:t>’t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And on the above Case 2, as an example to avoid such OOO situation, the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I think such handling would probably make sense since anyhow,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would make COT (by LBT) to transmit SPS PDSCH in deterministic timing, and then the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Thank you for the discussions. I think there is no disagreement that C3 is </w:t>
            </w:r>
            <w:proofErr w:type="spellStart"/>
            <w:r w:rsidRPr="002E5EB0">
              <w:rPr>
                <w:rFonts w:ascii="Calibri" w:hAnsi="Calibri" w:cs="Calibri"/>
                <w:color w:val="212121"/>
                <w:lang w:eastAsia="zh-CN"/>
              </w:rPr>
              <w:t>OoO</w:t>
            </w:r>
            <w:proofErr w:type="spellEnd"/>
            <w:r w:rsidRPr="002E5EB0">
              <w:rPr>
                <w:rFonts w:ascii="Calibri" w:hAnsi="Calibri" w:cs="Calibri"/>
                <w:color w:val="212121"/>
                <w:lang w:eastAsia="zh-CN"/>
              </w:rPr>
              <w:t xml:space="preserve"> and should be avoided by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scheduling. Otherwise, this is an error case and UE behavior </w:t>
            </w:r>
            <w:proofErr w:type="gramStart"/>
            <w:r w:rsidRPr="002E5EB0">
              <w:rPr>
                <w:rFonts w:ascii="Calibri" w:hAnsi="Calibri" w:cs="Calibri"/>
                <w:color w:val="212121"/>
                <w:lang w:eastAsia="zh-CN"/>
              </w:rPr>
              <w:t>is</w:t>
            </w:r>
            <w:proofErr w:type="gramEnd"/>
            <w:r w:rsidRPr="002E5EB0">
              <w:rPr>
                <w:rFonts w:ascii="Calibri" w:hAnsi="Calibri" w:cs="Calibri"/>
                <w:color w:val="212121"/>
                <w:lang w:eastAsia="zh-CN"/>
              </w:rPr>
              <w:t xml:space="preserve">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Hence, we are fine with this common understanding that Case 1 and Case 2 for C4 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Sukchel: And on the above Case 2, as an example to avoid such OOO situation, the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could select a numerical K1 (rather than NNK1) pointing to the same slot with SPS PUCCH transmission or a slot in between SPS PDSCH slot and SPS </w:t>
            </w:r>
            <w:r w:rsidRPr="002E5EB0">
              <w:rPr>
                <w:rFonts w:ascii="Malgun Gothic" w:eastAsia="Malgun Gothic" w:hAnsi="Malgun Gothic" w:hint="eastAsia"/>
                <w:color w:val="1F497D"/>
                <w:sz w:val="20"/>
                <w:szCs w:val="20"/>
                <w:lang w:eastAsia="zh-CN"/>
              </w:rPr>
              <w:lastRenderedPageBreak/>
              <w:t>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Karol: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 xml:space="preserve">Mostafa: Thank you for the discussions. I think there is no disagreement that C3 is </w:t>
            </w:r>
            <w:proofErr w:type="spellStart"/>
            <w:r w:rsidRPr="002E5EB0">
              <w:rPr>
                <w:rFonts w:ascii="Calibri" w:hAnsi="Calibri" w:cs="Calibri"/>
                <w:color w:val="2F5597"/>
                <w:lang w:eastAsia="zh-CN"/>
              </w:rPr>
              <w:t>OoO</w:t>
            </w:r>
            <w:proofErr w:type="spellEnd"/>
            <w:r w:rsidRPr="002E5EB0">
              <w:rPr>
                <w:rFonts w:ascii="Calibri" w:hAnsi="Calibri" w:cs="Calibri"/>
                <w:color w:val="2F5597"/>
                <w:lang w:eastAsia="zh-CN"/>
              </w:rPr>
              <w:t xml:space="preserve"> and should be avoided by </w:t>
            </w:r>
            <w:proofErr w:type="spellStart"/>
            <w:r w:rsidRPr="002E5EB0">
              <w:rPr>
                <w:rFonts w:ascii="Calibri" w:hAnsi="Calibri" w:cs="Calibri"/>
                <w:color w:val="2F5597"/>
                <w:lang w:eastAsia="zh-CN"/>
              </w:rPr>
              <w:t>gNB</w:t>
            </w:r>
            <w:proofErr w:type="spellEnd"/>
            <w:r w:rsidRPr="002E5EB0">
              <w:rPr>
                <w:rFonts w:ascii="Calibri" w:hAnsi="Calibri" w:cs="Calibri"/>
                <w:color w:val="2F5597"/>
                <w:lang w:eastAsia="zh-CN"/>
              </w:rPr>
              <w:t xml:space="preserve">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Karol: </w:t>
            </w:r>
            <w:proofErr w:type="gramStart"/>
            <w:r w:rsidRPr="002E5EB0">
              <w:rPr>
                <w:rFonts w:ascii="Calibri" w:hAnsi="Calibri" w:cs="Calibri"/>
                <w:color w:val="212121"/>
                <w:lang w:eastAsia="zh-CN"/>
              </w:rPr>
              <w:t>So</w:t>
            </w:r>
            <w:proofErr w:type="gramEnd"/>
            <w:r w:rsidRPr="002E5EB0">
              <w:rPr>
                <w:rFonts w:ascii="Calibri" w:hAnsi="Calibri" w:cs="Calibri"/>
                <w:color w:val="212121"/>
                <w:lang w:eastAsia="zh-CN"/>
              </w:rPr>
              <w:t xml:space="preserve"> you say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roofErr w:type="gramStart"/>
            <w:r w:rsidRPr="002E5EB0">
              <w:rPr>
                <w:rFonts w:ascii="Calibri" w:hAnsi="Calibri" w:cs="Calibri"/>
                <w:color w:val="212121"/>
                <w:lang w:eastAsia="zh-CN"/>
              </w:rPr>
              <w:t>So</w:t>
            </w:r>
            <w:proofErr w:type="gramEnd"/>
            <w:r w:rsidRPr="002E5EB0">
              <w:rPr>
                <w:rFonts w:ascii="Calibri" w:hAnsi="Calibri" w:cs="Calibri"/>
                <w:color w:val="212121"/>
                <w:lang w:eastAsia="zh-CN"/>
              </w:rPr>
              <w:t xml:space="preserve"> I do not think it is right that we are willing to  bend wording for C4, but not for C3.  NN-K1 was also designed such that  HARQ-ACK  value is not assigned until second DCI, and second DCI is </w:t>
            </w:r>
            <w:proofErr w:type="gramStart"/>
            <w:r w:rsidRPr="002E5EB0">
              <w:rPr>
                <w:rFonts w:ascii="Calibri" w:hAnsi="Calibri" w:cs="Calibri"/>
                <w:color w:val="212121"/>
                <w:lang w:eastAsia="zh-CN"/>
              </w:rPr>
              <w:t>similar to</w:t>
            </w:r>
            <w:proofErr w:type="gramEnd"/>
            <w:r w:rsidRPr="002E5EB0">
              <w:rPr>
                <w:rFonts w:ascii="Calibri" w:hAnsi="Calibri" w:cs="Calibri"/>
                <w:color w:val="212121"/>
                <w:lang w:eastAsia="zh-CN"/>
              </w:rPr>
              <w:t xml:space="preserve"> scheduling re-</w:t>
            </w:r>
            <w:proofErr w:type="spellStart"/>
            <w:r w:rsidRPr="002E5EB0">
              <w:rPr>
                <w:rFonts w:ascii="Calibri" w:hAnsi="Calibri" w:cs="Calibri"/>
                <w:color w:val="212121"/>
                <w:lang w:eastAsia="zh-CN"/>
              </w:rPr>
              <w:t>tx</w:t>
            </w:r>
            <w:proofErr w:type="spellEnd"/>
            <w:r w:rsidRPr="002E5EB0">
              <w:rPr>
                <w:rFonts w:ascii="Calibri" w:hAnsi="Calibri" w:cs="Calibri"/>
                <w:color w:val="212121"/>
                <w:lang w:eastAsia="zh-CN"/>
              </w:rPr>
              <w:t>.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roofErr w:type="gramStart"/>
            <w:r w:rsidRPr="002E5EB0">
              <w:rPr>
                <w:rFonts w:ascii="Calibri" w:hAnsi="Calibri" w:cs="Calibri"/>
                <w:color w:val="212121"/>
                <w:lang w:eastAsia="zh-CN"/>
              </w:rPr>
              <w:t>So</w:t>
            </w:r>
            <w:proofErr w:type="gramEnd"/>
            <w:r w:rsidRPr="002E5EB0">
              <w:rPr>
                <w:rFonts w:ascii="Calibri" w:hAnsi="Calibri" w:cs="Calibri"/>
                <w:color w:val="212121"/>
                <w:lang w:eastAsia="zh-CN"/>
              </w:rPr>
              <w:t xml:space="preserve">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 xml:space="preserve">So I do not think it is right that we are willing to  bend wording for C4, but not for C3.  NN-K1 was also designed such that  HARQ-ACK  value is not assigned until second DCI, and second DCI is </w:t>
            </w:r>
            <w:proofErr w:type="gramStart"/>
            <w:r w:rsidRPr="002E5EB0">
              <w:rPr>
                <w:rFonts w:ascii="Calibri" w:hAnsi="Calibri" w:cs="Calibri"/>
                <w:color w:val="00B0F0"/>
                <w:lang w:eastAsia="zh-CN"/>
              </w:rPr>
              <w:t>similar to</w:t>
            </w:r>
            <w:proofErr w:type="gramEnd"/>
            <w:r w:rsidRPr="002E5EB0">
              <w:rPr>
                <w:rFonts w:ascii="Calibri" w:hAnsi="Calibri" w:cs="Calibri"/>
                <w:color w:val="00B0F0"/>
                <w:lang w:eastAsia="zh-CN"/>
              </w:rPr>
              <w:t xml:space="preserve"> scheduling re-</w:t>
            </w:r>
            <w:proofErr w:type="spellStart"/>
            <w:r w:rsidRPr="002E5EB0">
              <w:rPr>
                <w:rFonts w:ascii="Calibri" w:hAnsi="Calibri" w:cs="Calibri"/>
                <w:color w:val="00B0F0"/>
                <w:lang w:eastAsia="zh-CN"/>
              </w:rPr>
              <w:t>tx</w:t>
            </w:r>
            <w:proofErr w:type="spellEnd"/>
            <w:r w:rsidRPr="002E5EB0">
              <w:rPr>
                <w:rFonts w:ascii="Calibri" w:hAnsi="Calibri" w:cs="Calibri"/>
                <w:color w:val="00B0F0"/>
                <w:lang w:eastAsia="zh-CN"/>
              </w:rPr>
              <w:t>.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lastRenderedPageBreak/>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74" w:author="Hao2" w:date="2020-08-17T12:22:00Z">
              <w:r>
                <w:rPr>
                  <w:rFonts w:hint="eastAsia"/>
                  <w:sz w:val="20"/>
                  <w:szCs w:val="20"/>
                </w:rPr>
                <w:lastRenderedPageBreak/>
                <w:t>OPPO</w:t>
              </w:r>
            </w:ins>
          </w:p>
        </w:tc>
        <w:tc>
          <w:tcPr>
            <w:tcW w:w="7752" w:type="dxa"/>
          </w:tcPr>
          <w:p w14:paraId="6A1BE9EE" w14:textId="77777777" w:rsidR="00FB23BE" w:rsidRDefault="00C433FF" w:rsidP="002F69E9">
            <w:pPr>
              <w:rPr>
                <w:ins w:id="75" w:author="Hao2" w:date="2020-08-17T12:26:00Z"/>
                <w:sz w:val="20"/>
              </w:rPr>
            </w:pPr>
            <w:ins w:id="76" w:author="Hao2" w:date="2020-08-17T12:22:00Z">
              <w:r>
                <w:rPr>
                  <w:rFonts w:hint="eastAsia"/>
                  <w:sz w:val="20"/>
                </w:rPr>
                <w:t>W</w:t>
              </w:r>
              <w:r>
                <w:rPr>
                  <w:sz w:val="20"/>
                </w:rPr>
                <w:t xml:space="preserve">e have expressed our views on this issue in the last meeting. To us, the NNK1 is a special feature in NRU and a UE who supports </w:t>
              </w:r>
            </w:ins>
            <w:ins w:id="77" w:author="Hao2" w:date="2020-08-17T12:23:00Z">
              <w:r>
                <w:rPr>
                  <w:sz w:val="20"/>
                </w:rPr>
                <w:t xml:space="preserve">NNK1 should be able to handle the </w:t>
              </w:r>
            </w:ins>
            <w:ins w:id="78" w:author="Hao2" w:date="2020-08-17T12:24:00Z">
              <w:r>
                <w:rPr>
                  <w:sz w:val="20"/>
                </w:rPr>
                <w:t>C</w:t>
              </w:r>
            </w:ins>
            <w:ins w:id="79" w:author="Hao2" w:date="2020-08-17T12:23:00Z">
              <w:r>
                <w:rPr>
                  <w:sz w:val="20"/>
                </w:rPr>
                <w:t xml:space="preserve">3 and C4. Whatever these two cases are called, OOO or not, in our understanding, the UE </w:t>
              </w:r>
            </w:ins>
            <w:ins w:id="80" w:author="Hao2" w:date="2020-08-17T12:24:00Z">
              <w:r>
                <w:rPr>
                  <w:sz w:val="20"/>
                </w:rPr>
                <w:t xml:space="preserve">should be expected to handle these. We don’t see why a UE who can handle C4-case 2 but cannot handle C3. As we have explained in the last meeting, the </w:t>
              </w:r>
            </w:ins>
            <w:ins w:id="81"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82" w:author="Hao2" w:date="2020-08-17T12:26:00Z"/>
                <w:sz w:val="20"/>
              </w:rPr>
            </w:pPr>
          </w:p>
          <w:p w14:paraId="3A03CF37" w14:textId="77777777" w:rsidR="00C433FF" w:rsidRDefault="00C433FF" w:rsidP="002F69E9">
            <w:pPr>
              <w:rPr>
                <w:ins w:id="83" w:author="Hao2" w:date="2020-08-17T12:26:00Z"/>
                <w:sz w:val="20"/>
              </w:rPr>
            </w:pPr>
            <w:ins w:id="84" w:author="Hao2" w:date="2020-08-17T12:26:00Z">
              <w:r>
                <w:rPr>
                  <w:sz w:val="20"/>
                </w:rPr>
                <w:t xml:space="preserve">The conclusion of our view is that </w:t>
              </w:r>
            </w:ins>
          </w:p>
          <w:p w14:paraId="12AB94F4" w14:textId="77777777" w:rsidR="00C433FF" w:rsidRDefault="00C433FF" w:rsidP="00C433FF">
            <w:pPr>
              <w:rPr>
                <w:ins w:id="85" w:author="Hao2" w:date="2020-08-17T12:27:00Z"/>
                <w:sz w:val="20"/>
              </w:rPr>
            </w:pPr>
            <w:ins w:id="86" w:author="Hao2" w:date="2020-08-17T12:27:00Z">
              <w:r>
                <w:rPr>
                  <w:sz w:val="20"/>
                </w:rPr>
                <w:t xml:space="preserve">Option 1: </w:t>
              </w:r>
            </w:ins>
            <w:ins w:id="87" w:author="Hao2" w:date="2020-08-17T12:26:00Z">
              <w:r>
                <w:rPr>
                  <w:sz w:val="20"/>
                </w:rPr>
                <w:t xml:space="preserve">C3 and C4-case 1 and C4-case 2 are </w:t>
              </w:r>
            </w:ins>
            <w:ins w:id="88" w:author="Hao2" w:date="2020-08-17T12:27:00Z">
              <w:r>
                <w:rPr>
                  <w:sz w:val="20"/>
                </w:rPr>
                <w:t>all</w:t>
              </w:r>
            </w:ins>
            <w:ins w:id="89" w:author="Hao2" w:date="2020-08-17T12:26:00Z">
              <w:r>
                <w:rPr>
                  <w:sz w:val="20"/>
                </w:rPr>
                <w:t xml:space="preserve"> not OOO</w:t>
              </w:r>
            </w:ins>
            <w:ins w:id="90" w:author="Hao2" w:date="2020-08-17T12:27:00Z">
              <w:r>
                <w:rPr>
                  <w:sz w:val="20"/>
                </w:rPr>
                <w:t xml:space="preserve">. </w:t>
              </w:r>
            </w:ins>
          </w:p>
          <w:p w14:paraId="71FC2FEC" w14:textId="579C56E5" w:rsidR="00C433FF" w:rsidRPr="00BD4EE0" w:rsidRDefault="00C433FF" w:rsidP="00C433FF">
            <w:pPr>
              <w:rPr>
                <w:sz w:val="20"/>
              </w:rPr>
            </w:pPr>
            <w:ins w:id="91" w:author="Hao2" w:date="2020-08-17T12:27:00Z">
              <w:r>
                <w:rPr>
                  <w:sz w:val="20"/>
                </w:rPr>
                <w:t xml:space="preserve">Option 2: C3, C4-case 1 and C4-case 2 are all OOO, but an NRU UE who supports NNK1, is expected to handle this </w:t>
              </w:r>
            </w:ins>
            <w:ins w:id="92" w:author="Hao2" w:date="2020-08-17T12:28:00Z">
              <w:r>
                <w:rPr>
                  <w:sz w:val="20"/>
                </w:rPr>
                <w:t xml:space="preserve">OOO case. </w:t>
              </w:r>
            </w:ins>
          </w:p>
        </w:tc>
      </w:tr>
      <w:tr w:rsidR="00E02F30" w:rsidRPr="00AC3142" w14:paraId="0F06DD3A" w14:textId="77777777" w:rsidTr="000278FD">
        <w:trPr>
          <w:ins w:id="93" w:author="Karol Schober" w:date="2020-08-17T13:33:00Z"/>
        </w:trPr>
        <w:tc>
          <w:tcPr>
            <w:tcW w:w="1555" w:type="dxa"/>
          </w:tcPr>
          <w:p w14:paraId="4F804F8B" w14:textId="5550825B" w:rsidR="00E02F30" w:rsidRDefault="00E02F30" w:rsidP="00E02F30">
            <w:pPr>
              <w:spacing w:after="0"/>
              <w:jc w:val="left"/>
              <w:rPr>
                <w:ins w:id="94" w:author="Karol Schober" w:date="2020-08-17T13:33:00Z"/>
                <w:rFonts w:hint="eastAsia"/>
                <w:sz w:val="20"/>
                <w:szCs w:val="20"/>
              </w:rPr>
            </w:pPr>
            <w:ins w:id="95" w:author="Karol Schober" w:date="2020-08-17T13:33:00Z">
              <w:r>
                <w:rPr>
                  <w:sz w:val="20"/>
                  <w:szCs w:val="20"/>
                </w:rPr>
                <w:t>Nokia, NSB</w:t>
              </w:r>
            </w:ins>
          </w:p>
        </w:tc>
        <w:tc>
          <w:tcPr>
            <w:tcW w:w="7752" w:type="dxa"/>
          </w:tcPr>
          <w:p w14:paraId="0CA5C729" w14:textId="77777777" w:rsidR="00E02F30" w:rsidRDefault="00E02F30" w:rsidP="00E02F30">
            <w:pPr>
              <w:rPr>
                <w:ins w:id="96" w:author="Karol Schober" w:date="2020-08-17T13:33:00Z"/>
                <w:sz w:val="20"/>
              </w:rPr>
            </w:pPr>
            <w:ins w:id="97" w:author="Karol Schober" w:date="2020-08-17T13:33:00Z">
              <w:r>
                <w:rPr>
                  <w:sz w:val="20"/>
                </w:rPr>
                <w:t xml:space="preserve">1)  I also support that re-transmissions for one group only are allowed.  But specification text  does not allow it </w:t>
              </w:r>
              <w:proofErr w:type="gramStart"/>
              <w:r>
                <w:rPr>
                  <w:sz w:val="20"/>
                </w:rPr>
                <w:t>at the moment</w:t>
              </w:r>
              <w:proofErr w:type="gramEnd"/>
              <w:r>
                <w:rPr>
                  <w:sz w:val="20"/>
                </w:rPr>
                <w:t xml:space="preserve">. </w:t>
              </w:r>
              <w:proofErr w:type="spellStart"/>
              <w:r>
                <w:rPr>
                  <w:sz w:val="20"/>
                </w:rPr>
                <w:t>gNB</w:t>
              </w:r>
              <w:proofErr w:type="spellEnd"/>
              <w:r>
                <w:rPr>
                  <w:sz w:val="20"/>
                </w:rPr>
                <w:t xml:space="preserve"> can always trigger feedback for both groups, as alternative. </w:t>
              </w:r>
            </w:ins>
          </w:p>
          <w:p w14:paraId="4ED62B2A" w14:textId="77777777" w:rsidR="00E02F30" w:rsidRDefault="00E02F30" w:rsidP="00E02F30">
            <w:pPr>
              <w:rPr>
                <w:ins w:id="98" w:author="Karol Schober" w:date="2020-08-17T13:33:00Z"/>
                <w:sz w:val="20"/>
              </w:rPr>
            </w:pPr>
            <w:ins w:id="99" w:author="Karol Schober" w:date="2020-08-17T13:33:00Z">
              <w:r>
                <w:rPr>
                  <w:sz w:val="20"/>
                </w:rPr>
                <w:t>2) With respect to difference between C4 and C3. In my opinion</w:t>
              </w:r>
            </w:ins>
          </w:p>
          <w:p w14:paraId="0942B7BD" w14:textId="77777777" w:rsidR="00E02F30" w:rsidRDefault="00E02F30" w:rsidP="00E02F30">
            <w:pPr>
              <w:rPr>
                <w:ins w:id="100" w:author="Karol Schober" w:date="2020-08-17T13:33:00Z"/>
                <w:sz w:val="20"/>
              </w:rPr>
            </w:pPr>
          </w:p>
          <w:p w14:paraId="5F8F7A17" w14:textId="77777777" w:rsidR="00E02F30" w:rsidRDefault="00E02F30" w:rsidP="00E02F30">
            <w:pPr>
              <w:rPr>
                <w:ins w:id="101" w:author="Karol Schober" w:date="2020-08-17T13:33:00Z"/>
                <w:sz w:val="20"/>
              </w:rPr>
            </w:pPr>
            <w:ins w:id="102" w:author="Karol Schober" w:date="2020-08-17T13:33:00Z">
              <w:r>
                <w:rPr>
                  <w:sz w:val="20"/>
                </w:rPr>
                <w:t>in C4 OOO is caused by re-assignment of HARQ-ACK timing</w:t>
              </w:r>
            </w:ins>
          </w:p>
          <w:p w14:paraId="1E4BB98C" w14:textId="77777777" w:rsidR="00E02F30" w:rsidRDefault="00E02F30" w:rsidP="00E02F30">
            <w:pPr>
              <w:rPr>
                <w:ins w:id="103" w:author="Karol Schober" w:date="2020-08-17T13:33:00Z"/>
                <w:sz w:val="20"/>
              </w:rPr>
            </w:pPr>
            <w:ins w:id="104" w:author="Karol Schober" w:date="2020-08-17T13:33:00Z">
              <w:r>
                <w:rPr>
                  <w:sz w:val="20"/>
                </w:rPr>
                <w:t>in C3 OOO is caused by UE not receiving HARQ-ACK timing yet</w:t>
              </w:r>
            </w:ins>
          </w:p>
          <w:p w14:paraId="5A19E6A1" w14:textId="77777777" w:rsidR="00E02F30" w:rsidRDefault="00E02F30" w:rsidP="00E02F30">
            <w:pPr>
              <w:rPr>
                <w:ins w:id="105" w:author="Karol Schober" w:date="2020-08-17T13:33:00Z"/>
                <w:sz w:val="20"/>
              </w:rPr>
            </w:pPr>
          </w:p>
          <w:p w14:paraId="2EB1A63A" w14:textId="77777777" w:rsidR="00E02F30" w:rsidRDefault="00E02F30" w:rsidP="00E02F30">
            <w:pPr>
              <w:rPr>
                <w:ins w:id="106" w:author="Karol Schober" w:date="2020-08-17T13:33:00Z"/>
                <w:sz w:val="20"/>
              </w:rPr>
            </w:pPr>
            <w:ins w:id="107" w:author="Karol Schober" w:date="2020-08-17T13:33:00Z">
              <w:r>
                <w:rPr>
                  <w:sz w:val="20"/>
                </w:rPr>
                <w:t xml:space="preserve">In C3 Case 1 or Case 2,  at the time of first PUCCH,  first PDSCH has no HARQ-ACK timing, OOO is not broken, at the second PUCCH, OOO is broken due to DL SPS, which position cannot be dynamically influenced by </w:t>
              </w:r>
              <w:proofErr w:type="spellStart"/>
              <w:r>
                <w:rPr>
                  <w:sz w:val="20"/>
                </w:rPr>
                <w:t>gNB</w:t>
              </w:r>
              <w:proofErr w:type="spellEnd"/>
            </w:ins>
          </w:p>
          <w:p w14:paraId="7042BC95" w14:textId="77777777" w:rsidR="00E02F30" w:rsidRDefault="00E02F30" w:rsidP="00E02F30">
            <w:pPr>
              <w:rPr>
                <w:ins w:id="108" w:author="Karol Schober" w:date="2020-08-17T13:33:00Z"/>
                <w:sz w:val="20"/>
              </w:rPr>
            </w:pPr>
            <w:ins w:id="109" w:author="Karol Schober" w:date="2020-08-17T13:33:00Z">
              <w:r>
                <w:rPr>
                  <w:sz w:val="20"/>
                </w:rPr>
                <w:t xml:space="preserve">In C4,  HARQ-ACK is re-assigned </w:t>
              </w:r>
              <w:proofErr w:type="gramStart"/>
              <w:r>
                <w:rPr>
                  <w:sz w:val="20"/>
                </w:rPr>
                <w:t>later on</w:t>
              </w:r>
              <w:proofErr w:type="gramEnd"/>
              <w:r>
                <w:rPr>
                  <w:sz w:val="20"/>
                </w:rPr>
                <w:t xml:space="preserve">, </w:t>
              </w:r>
              <w:r w:rsidRPr="00E40CE1">
                <w:rPr>
                  <w:sz w:val="20"/>
                </w:rPr>
                <w:t>so at the time of first PUCCH, OOO is not broken, but at the time of re-transmission PUCCH, OOO is broken</w:t>
              </w:r>
              <w:r>
                <w:rPr>
                  <w:sz w:val="20"/>
                </w:rPr>
                <w:t xml:space="preserve">. </w:t>
              </w:r>
            </w:ins>
          </w:p>
          <w:p w14:paraId="4B49A534" w14:textId="77777777" w:rsidR="00E02F30" w:rsidRDefault="00E02F30" w:rsidP="00E02F30">
            <w:pPr>
              <w:rPr>
                <w:ins w:id="110" w:author="Karol Schober" w:date="2020-08-17T13:33:00Z"/>
                <w:sz w:val="20"/>
              </w:rPr>
            </w:pPr>
          </w:p>
          <w:p w14:paraId="63538625" w14:textId="77777777" w:rsidR="00E02F30" w:rsidRDefault="00E02F30" w:rsidP="00E02F30">
            <w:pPr>
              <w:rPr>
                <w:ins w:id="111" w:author="Karol Schober" w:date="2020-08-17T13:33:00Z"/>
                <w:sz w:val="20"/>
              </w:rPr>
            </w:pPr>
            <w:ins w:id="112" w:author="Karol Schober" w:date="2020-08-17T13:33:00Z">
              <w:r>
                <w:rPr>
                  <w:sz w:val="20"/>
                </w:rPr>
                <w:t xml:space="preserve">Therefore, I would suggest </w:t>
              </w:r>
              <w:proofErr w:type="gramStart"/>
              <w:r>
                <w:rPr>
                  <w:sz w:val="20"/>
                </w:rPr>
                <w:t>to clarify</w:t>
              </w:r>
              <w:proofErr w:type="gramEnd"/>
              <w:r>
                <w:rPr>
                  <w:sz w:val="20"/>
                </w:rPr>
                <w:t xml:space="preserve"> in TS38.214 that PUCCH transmissions before HARQ-ACK timing has been assigned do not result in OOO, this by the specification change highlighted in yellow   </w:t>
              </w:r>
            </w:ins>
          </w:p>
          <w:p w14:paraId="164E1382" w14:textId="77777777" w:rsidR="00E02F30" w:rsidRDefault="00E02F30" w:rsidP="00E02F30">
            <w:pPr>
              <w:rPr>
                <w:ins w:id="113" w:author="Karol Schober" w:date="2020-08-17T13:33:00Z"/>
                <w:sz w:val="20"/>
              </w:rPr>
            </w:pPr>
          </w:p>
          <w:p w14:paraId="4C4F2271" w14:textId="77777777" w:rsidR="00E02F30" w:rsidRDefault="00E02F30" w:rsidP="00E02F30">
            <w:pPr>
              <w:rPr>
                <w:ins w:id="114" w:author="Karol Schober" w:date="2020-08-17T13:33:00Z"/>
                <w:sz w:val="20"/>
              </w:rPr>
            </w:pPr>
            <w:ins w:id="115" w:author="Karol Schober" w:date="2020-08-17T13:33:00Z">
              <w:r>
                <w:t xml:space="preserve">“UE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16" w:author="Karol Schober" w:date="2020-08-17T13:33:00Z"/>
                <w:rFonts w:hint="eastAsia"/>
                <w:sz w:val="20"/>
              </w:rPr>
            </w:pPr>
          </w:p>
        </w:tc>
      </w:tr>
    </w:tbl>
    <w:p w14:paraId="37AA8AE5" w14:textId="3F313D08"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D97C0" w14:textId="77777777" w:rsidR="00837305" w:rsidRDefault="00837305">
      <w:r>
        <w:separator/>
      </w:r>
    </w:p>
  </w:endnote>
  <w:endnote w:type="continuationSeparator" w:id="0">
    <w:p w14:paraId="6ED6377B" w14:textId="77777777" w:rsidR="00837305" w:rsidRDefault="0083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13DD8" w14:textId="77777777" w:rsidR="00837305" w:rsidRDefault="00837305">
      <w:r>
        <w:separator/>
      </w:r>
    </w:p>
  </w:footnote>
  <w:footnote w:type="continuationSeparator" w:id="0">
    <w:p w14:paraId="5D0B927D" w14:textId="77777777" w:rsidR="00837305" w:rsidRDefault="00837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David mazzarese">
    <w15:presenceInfo w15:providerId="AD" w15:userId="S-1-5-21-147214757-305610072-1517763936-888365"/>
  </w15:person>
  <w15:person w15:author="Huifa (Sharp)">
    <w15:presenceInfo w15:providerId="None" w15:userId="Huifa (Sharp)"/>
  </w15:person>
  <w15:person w15:author="Karol Schober">
    <w15:presenceInfo w15:providerId="None" w15:userId="Karol Schober"/>
  </w15:person>
  <w15:person w15:author="Huawei">
    <w15:presenceInfo w15:providerId="None" w15:userId="Huawei"/>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A42"/>
    <w:rsid w:val="00BA5006"/>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0">
    <w:name w:val="网格型1"/>
    <w:basedOn w:val="TableNormal"/>
    <w:next w:val="TableGrid"/>
    <w:uiPriority w:val="59"/>
    <w:qFormat/>
    <w:rsid w:val="00F162F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DefaultParagraphFont"/>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2.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3.xml><?xml version="1.0" encoding="utf-8"?>
<ds:datastoreItem xmlns:ds="http://schemas.openxmlformats.org/officeDocument/2006/customXml" ds:itemID="{7A3ECD3E-0A4A-4BA4-ABED-1F63C302FF03}">
  <ds:schemaRefs>
    <ds:schemaRef ds:uri="b672847a-5f88-42a2-b3e2-50bdf8de63d5"/>
    <ds:schemaRef ds:uri="http://schemas.microsoft.com/office/2006/metadata/properties"/>
    <ds:schemaRef ds:uri="http://purl.org/dc/elements/1.1/"/>
    <ds:schemaRef ds:uri="71c5aaf6-e6ce-465b-b873-5148d2a4c105"/>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63c6eb4-0fc5-41cf-90f7-6fad9b894f44"/>
    <ds:schemaRef ds:uri="http://www.w3.org/XML/1998/namespace"/>
    <ds:schemaRef ds:uri="http://purl.org/dc/terms/"/>
  </ds:schemaRefs>
</ds:datastoreItem>
</file>

<file path=customXml/itemProps4.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6.xml><?xml version="1.0" encoding="utf-8"?>
<ds:datastoreItem xmlns:ds="http://schemas.openxmlformats.org/officeDocument/2006/customXml" ds:itemID="{A097A76B-1C23-42D3-9BBE-001317B6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4512</Words>
  <Characters>25721</Characters>
  <Application>Microsoft Office Word</Application>
  <DocSecurity>0</DocSecurity>
  <Lines>214</Lines>
  <Paragraphs>60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Huawei Technologies</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Karol Schober</cp:lastModifiedBy>
  <cp:revision>5</cp:revision>
  <cp:lastPrinted>2020-05-18T07:12:00Z</cp:lastPrinted>
  <dcterms:created xsi:type="dcterms:W3CDTF">2020-08-17T04:24:00Z</dcterms:created>
  <dcterms:modified xsi:type="dcterms:W3CDTF">2020-08-17T10:35:00Z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1597631443</vt:lpwstr>
  </property>
</Properties>
</file>