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ae"/>
        <w:tblW w:w="0" w:type="auto"/>
        <w:tblLook w:val="04A0" w:firstRow="1" w:lastRow="0" w:firstColumn="1" w:lastColumn="0" w:noHBand="0" w:noVBand="1"/>
      </w:tblPr>
      <w:tblGrid>
        <w:gridCol w:w="646"/>
        <w:gridCol w:w="8661"/>
      </w:tblGrid>
      <w:tr w:rsidR="002B279E" w:rsidRPr="00437249" w14:paraId="19A83738" w14:textId="77777777" w:rsidTr="00486EFE">
        <w:tc>
          <w:tcPr>
            <w:tcW w:w="8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4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486EFE">
        <w:tc>
          <w:tcPr>
            <w:tcW w:w="8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461" w:type="dxa"/>
          </w:tcPr>
          <w:p w14:paraId="7055A926" w14:textId="17C9CBC9" w:rsidR="002B279E" w:rsidRDefault="00437249" w:rsidP="005E34DF">
            <w:pPr>
              <w:rPr>
                <w:rFonts w:eastAsia="DengXian"/>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Pr>
                <w:rFonts w:eastAsia="DengXian"/>
                <w:color w:val="000000"/>
                <w:sz w:val="20"/>
                <w:szCs w:val="20"/>
                <w:lang w:val="en-GB"/>
              </w:rPr>
              <w:t xml:space="preserve"> assumes that </w:t>
            </w:r>
            <w:r w:rsidRPr="00437249">
              <w:rPr>
                <w:rFonts w:eastAsia="DengXian"/>
                <w:color w:val="000000"/>
                <w:sz w:val="20"/>
                <w:szCs w:val="20"/>
                <w:lang w:val="en-GB"/>
              </w:rPr>
              <w:t>TDRA tables for multi-PUSCH scheduling and PUSCH repetition Type B are not configured for a same serving cell at the same time</w:t>
            </w:r>
            <w:r>
              <w:rPr>
                <w:rFonts w:eastAsia="DengXian"/>
                <w:color w:val="000000"/>
                <w:sz w:val="20"/>
                <w:szCs w:val="20"/>
                <w:lang w:val="en-GB"/>
              </w:rPr>
              <w:t>.</w:t>
            </w:r>
          </w:p>
          <w:p w14:paraId="214706E6" w14:textId="77777777" w:rsidR="00437249" w:rsidRDefault="00437249" w:rsidP="005E34DF">
            <w:pPr>
              <w:rPr>
                <w:rFonts w:eastAsia="DengXian"/>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486EFE">
        <w:tc>
          <w:tcPr>
            <w:tcW w:w="8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4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sidR="00D237F6">
              <w:rPr>
                <w:rFonts w:eastAsia="DengXian"/>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游明朝" w:hAnsi="Arial"/>
                <w:b/>
                <w:color w:val="000000"/>
                <w:sz w:val="18"/>
              </w:rPr>
            </w:pPr>
            <w:r w:rsidRPr="00D237F6">
              <w:rPr>
                <w:rFonts w:ascii="Arial" w:eastAsia="游明朝" w:hAnsi="Arial"/>
                <w:b/>
                <w:color w:val="000000"/>
                <w:sz w:val="18"/>
                <w:lang w:val="x-none"/>
              </w:rPr>
              <w:t xml:space="preserve">Table 6.1.2.1.1-1A: </w:t>
            </w:r>
            <w:r w:rsidRPr="00D237F6">
              <w:rPr>
                <w:rFonts w:ascii="Arial" w:eastAsia="游明朝" w:hAnsi="Arial"/>
                <w:b/>
                <w:color w:val="000000"/>
                <w:sz w:val="18"/>
              </w:rPr>
              <w:t xml:space="preserve">Applicable </w:t>
            </w:r>
            <w:r w:rsidRPr="00D237F6">
              <w:rPr>
                <w:rFonts w:ascii="Arial" w:eastAsia="游明朝" w:hAnsi="Arial"/>
                <w:b/>
                <w:color w:val="000000"/>
                <w:sz w:val="18"/>
                <w:lang w:val="x-none"/>
              </w:rPr>
              <w:t xml:space="preserve">PUSCH time domain resource </w:t>
            </w:r>
            <w:r w:rsidRPr="00D237F6">
              <w:rPr>
                <w:rFonts w:ascii="Arial" w:eastAsia="游明朝" w:hAnsi="Arial"/>
                <w:b/>
                <w:color w:val="000000"/>
                <w:sz w:val="18"/>
              </w:rPr>
              <w:t>allocation for DCI format 0_1 in UE specific search space scrambled with C-RNTI, MCS-C-RNTI, CS-RNTI or SP-CSI-RNTI</w:t>
            </w:r>
          </w:p>
          <w:tbl>
            <w:tblPr>
              <w:tblStyle w:val="ae"/>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游明朝"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6.6pt" o:ole="">
                  <v:imagedata r:id="rId13" o:title=""/>
                </v:shape>
                <o:OLEObject Type="Embed" ProgID="Equation.3" ShapeID="_x0000_i1025" DrawAspect="Content" ObjectID="_1659175881"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486EFE">
        <w:tc>
          <w:tcPr>
            <w:tcW w:w="8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4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3.9pt;height:16.6pt" o:ole="">
                  <v:imagedata r:id="rId13" o:title=""/>
                </v:shape>
                <o:OLEObject Type="Embed" ProgID="Equation.3" ShapeID="_x0000_i1026" DrawAspect="Content" ObjectID="_1659175882"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486EFE">
        <w:tc>
          <w:tcPr>
            <w:tcW w:w="846" w:type="dxa"/>
          </w:tcPr>
          <w:p w14:paraId="0E94C912" w14:textId="592A3351" w:rsidR="00322ABD" w:rsidRPr="007500BA" w:rsidRDefault="007500BA" w:rsidP="005E34DF">
            <w:pPr>
              <w:spacing w:after="0"/>
              <w:jc w:val="left"/>
              <w:rPr>
                <w:rFonts w:eastAsia="ＭＳ 明朝" w:hint="eastAsia"/>
                <w:sz w:val="20"/>
                <w:szCs w:val="20"/>
                <w:lang w:eastAsia="ja-JP"/>
              </w:rPr>
            </w:pPr>
            <w:ins w:id="60" w:author="Huifa (Sharp)" w:date="2020-08-17T13:24:00Z">
              <w:r>
                <w:rPr>
                  <w:rFonts w:eastAsia="ＭＳ 明朝" w:hint="eastAsia"/>
                  <w:sz w:val="20"/>
                  <w:szCs w:val="20"/>
                  <w:lang w:eastAsia="ja-JP"/>
                </w:rPr>
                <w:lastRenderedPageBreak/>
                <w:t>Sharp</w:t>
              </w:r>
            </w:ins>
          </w:p>
        </w:tc>
        <w:tc>
          <w:tcPr>
            <w:tcW w:w="84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bookmarkStart w:id="62" w:name="_GoBack"/>
            <w:bookmarkEnd w:id="62"/>
          </w:p>
        </w:tc>
      </w:tr>
      <w:tr w:rsidR="007500BA" w:rsidRPr="00437249" w14:paraId="70819EF1" w14:textId="77777777" w:rsidTr="00486EFE">
        <w:tc>
          <w:tcPr>
            <w:tcW w:w="846" w:type="dxa"/>
          </w:tcPr>
          <w:p w14:paraId="68CA96D7" w14:textId="77777777" w:rsidR="007500BA" w:rsidRDefault="007500BA" w:rsidP="005E34DF">
            <w:pPr>
              <w:spacing w:after="0"/>
              <w:jc w:val="left"/>
              <w:rPr>
                <w:sz w:val="20"/>
                <w:szCs w:val="20"/>
              </w:rPr>
            </w:pPr>
          </w:p>
        </w:tc>
        <w:tc>
          <w:tcPr>
            <w:tcW w:w="8461" w:type="dxa"/>
          </w:tcPr>
          <w:p w14:paraId="3F09A812" w14:textId="77777777" w:rsidR="007500BA" w:rsidRDefault="007500BA" w:rsidP="00322ABD">
            <w:pPr>
              <w:rPr>
                <w:sz w:val="20"/>
                <w:szCs w:val="20"/>
              </w:rPr>
            </w:pPr>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1"/>
        <w:spacing w:before="0" w:after="0"/>
      </w:pPr>
      <w:r>
        <w:t>Issues C3 and C4</w:t>
      </w:r>
    </w:p>
    <w:p w14:paraId="0C3348FA" w14:textId="77777777" w:rsidR="000278FD" w:rsidRDefault="000278FD" w:rsidP="000278FD"/>
    <w:tbl>
      <w:tblPr>
        <w:tblStyle w:val="ae"/>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lastRenderedPageBreak/>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687519C2" w:rsidR="000278FD" w:rsidRPr="004F1B72" w:rsidRDefault="000278FD" w:rsidP="002F5975">
      <w:pPr>
        <w:pStyle w:val="af3"/>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p>
    <w:p w14:paraId="3F6A34B7" w14:textId="77777777" w:rsidR="000278FD" w:rsidRPr="004F1B72" w:rsidRDefault="000278FD" w:rsidP="002F5975">
      <w:pPr>
        <w:pStyle w:val="af3"/>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lastRenderedPageBreak/>
        <w:t>Companies who disagree with the statement: Nokia (if C4-case2 is not also OOO)</w:t>
      </w:r>
    </w:p>
    <w:p w14:paraId="023F6B5A" w14:textId="77777777" w:rsidR="000278FD" w:rsidRPr="004F1B72" w:rsidRDefault="000278FD" w:rsidP="00D544F1"/>
    <w:p w14:paraId="191EBB53" w14:textId="77777777" w:rsidR="000278FD" w:rsidRPr="004F1B72" w:rsidRDefault="000278FD" w:rsidP="002F5975">
      <w:pPr>
        <w:pStyle w:val="af3"/>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p>
    <w:p w14:paraId="4B053180" w14:textId="77777777" w:rsidR="000278FD" w:rsidRPr="004F1B72" w:rsidRDefault="000278FD" w:rsidP="002F5975">
      <w:pPr>
        <w:pStyle w:val="af3"/>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af3"/>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ae"/>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 xml:space="preserve">ur understanding of the rel-15 behaviour is that the UE is not expected to send out of order HARQ. If the UE misses PDCCH for PDSCH2, the UE is not expected to include the feedback in PUCCH2 when there is another PDSCH (SPS PDSCH) that points to an earlier </w:t>
            </w:r>
            <w:r w:rsidRPr="0058350A">
              <w:rPr>
                <w:sz w:val="20"/>
              </w:rPr>
              <w:lastRenderedPageBreak/>
              <w:t>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lastRenderedPageBreak/>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63" w:name="OLE_LINK75"/>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w:t>
            </w:r>
            <w:ins w:id="64" w:author="Huawei" w:date="2020-07-30T11:57:00Z">
              <w:r>
                <w:t xml:space="preserve">initially </w:t>
              </w:r>
            </w:ins>
            <w:r>
              <w:t xml:space="preserve">assigned to be transmitted on a resource ending before the start of a different resource for the HARQ-ACK </w:t>
            </w:r>
            <w:ins w:id="65"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pt;height:18.45pt" o:ole="">
                  <v:imagedata r:id="rId21" o:title=""/>
                </v:shape>
                <o:OLEObject Type="Embed" ProgID="Equation.DSMT4" ShapeID="_x0000_i1027" DrawAspect="Content" ObjectID="_1659175883" r:id="rId22"/>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63"/>
            <w:r>
              <w:rPr>
                <w:lang w:eastAsia="zh-CN"/>
              </w:rPr>
              <w:t xml:space="preserve">In a given scheduled cell, the UE is not expected to receive a first PDSCH, and a second PDSCH, starting later than the first PDSCH, with its corresponding HARQ-ACK </w:t>
            </w:r>
            <w:ins w:id="66" w:author="Huawei" w:date="2020-07-30T11:57:00Z">
              <w:r>
                <w:rPr>
                  <w:lang w:eastAsia="zh-CN"/>
                </w:rPr>
                <w:t xml:space="preserve">initially </w:t>
              </w:r>
            </w:ins>
            <w:r>
              <w:rPr>
                <w:lang w:eastAsia="zh-CN"/>
              </w:rPr>
              <w:t>assigned to be transmitted on a resource ending before the start of a different resource for the HARQ-ACK</w:t>
            </w:r>
            <w:ins w:id="67"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lastRenderedPageBreak/>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am not really proposing to have an email discussion on C3 and C4. Nokia 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Thanks to Huifa for the feedback on issue C4. To keep the discussion in one thread, I have copied below again the two statements on C3 and C4 to see if this is the common understanding (note that I have slightly rephrased the statement for C4 compared to 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xml:space="preserve"> assigned to be transmitted”, and consequently the OOO wouldn’t </w:t>
            </w:r>
            <w:r w:rsidRPr="002E5EB0">
              <w:rPr>
                <w:rFonts w:ascii="Malgun Gothic" w:eastAsia="Malgun Gothic" w:hAnsi="Malgun Gothic" w:hint="eastAsia"/>
                <w:color w:val="1F497D"/>
                <w:sz w:val="20"/>
                <w:szCs w:val="20"/>
                <w:lang w:eastAsia="zh-CN"/>
              </w:rPr>
              <w:lastRenderedPageBreak/>
              <w:t>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gNB uses NN-K1 not from its own will, but because of insufficient processing </w:t>
            </w:r>
            <w:r w:rsidRPr="002E5EB0">
              <w:rPr>
                <w:rFonts w:ascii="Calibri" w:hAnsi="Calibri" w:cs="Calibri"/>
                <w:color w:val="212121"/>
                <w:lang w:eastAsia="zh-CN"/>
              </w:rPr>
              <w:lastRenderedPageBreak/>
              <w:t>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af3"/>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af3"/>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af3"/>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af3"/>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af3"/>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77777777" w:rsidR="00FB23BE" w:rsidRDefault="00FB23BE" w:rsidP="002F69E9">
            <w:pPr>
              <w:spacing w:after="0"/>
              <w:jc w:val="left"/>
              <w:rPr>
                <w:sz w:val="20"/>
                <w:szCs w:val="20"/>
              </w:rPr>
            </w:pPr>
          </w:p>
        </w:tc>
        <w:tc>
          <w:tcPr>
            <w:tcW w:w="7752" w:type="dxa"/>
          </w:tcPr>
          <w:p w14:paraId="71FC2FEC" w14:textId="77777777" w:rsidR="00FB23BE" w:rsidRPr="00BD4EE0" w:rsidRDefault="00FB23BE" w:rsidP="002F69E9">
            <w:pPr>
              <w:rPr>
                <w:sz w:val="20"/>
              </w:rPr>
            </w:pPr>
          </w:p>
        </w:tc>
      </w:tr>
    </w:tbl>
    <w:p w14:paraId="37AA8AE5" w14:textId="77777777"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E05E4" w14:textId="77777777" w:rsidR="00A85168" w:rsidRDefault="00A85168">
      <w:r>
        <w:separator/>
      </w:r>
    </w:p>
  </w:endnote>
  <w:endnote w:type="continuationSeparator" w:id="0">
    <w:p w14:paraId="33DF8C45" w14:textId="77777777" w:rsidR="00A85168" w:rsidRDefault="00A8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15C97" w14:textId="77777777" w:rsidR="00A85168" w:rsidRDefault="00A85168">
      <w:r>
        <w:separator/>
      </w:r>
    </w:p>
  </w:footnote>
  <w:footnote w:type="continuationSeparator" w:id="0">
    <w:p w14:paraId="7F32BC8E" w14:textId="77777777" w:rsidR="00A85168" w:rsidRDefault="00A85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ＭＳ 明朝"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ＭＳ 明朝"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David mazzarese">
    <w15:presenceInfo w15:providerId="AD" w15:userId="S-1-5-21-147214757-305610072-1517763936-888365"/>
  </w15:person>
  <w15:person w15:author="Huifa (Sharp)">
    <w15:presenceInfo w15:providerId="None" w15:userId="Huifa (Shar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17B4"/>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1. Heading,Alt+"/>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0"/>
    <w:qFormat/>
    <w:rsid w:val="00E1147D"/>
    <w:pPr>
      <w:keepNext/>
      <w:numPr>
        <w:ilvl w:val="3"/>
        <w:numId w:val="2"/>
      </w:numPr>
      <w:spacing w:before="120"/>
      <w:outlineLvl w:val="3"/>
    </w:pPr>
    <w:rPr>
      <w:b/>
      <w:bCs/>
      <w:szCs w:val="28"/>
    </w:rPr>
  </w:style>
  <w:style w:type="paragraph" w:styleId="5">
    <w:name w:val="heading 5"/>
    <w:aliases w:val="h5,Heading5"/>
    <w:basedOn w:val="a"/>
    <w:next w:val="a"/>
    <w:link w:val="50"/>
    <w:qFormat/>
    <w:rsid w:val="00E1147D"/>
    <w:pPr>
      <w:keepNext/>
      <w:numPr>
        <w:ilvl w:val="4"/>
        <w:numId w:val="2"/>
      </w:numPr>
      <w:spacing w:before="1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文字)"/>
    <w:basedOn w:val="a0"/>
    <w:link w:val="a3"/>
    <w:rsid w:val="00CF195E"/>
  </w:style>
  <w:style w:type="character" w:styleId="a5">
    <w:name w:val="Hyperlink"/>
    <w:basedOn w:val="a0"/>
    <w:uiPriority w:val="99"/>
    <w:qFormat/>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図表番号 (文字)"/>
    <w:aliases w:val="cap (文字)"/>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aliases w:val="TableGrid"/>
    <w:basedOn w:val="a1"/>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ヘッダー (文字)"/>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フッター (文字)"/>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a"/>
    <w:link w:val="af4"/>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3"/>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sid w:val="001C1397"/>
    <w:rPr>
      <w:rFonts w:eastAsia="ＭＳ 明朝"/>
      <w:lang w:val="en-GB"/>
    </w:rPr>
  </w:style>
  <w:style w:type="character" w:customStyle="1" w:styleId="B2Char">
    <w:name w:val="B2 Char"/>
    <w:link w:val="B2"/>
    <w:qFormat/>
    <w:rsid w:val="001C1397"/>
    <w:rPr>
      <w:rFonts w:eastAsia="ＭＳ 明朝"/>
      <w:lang w:val="en-GB"/>
    </w:rPr>
  </w:style>
  <w:style w:type="character" w:customStyle="1" w:styleId="B3Char">
    <w:name w:val="B3 Char"/>
    <w:link w:val="B3"/>
    <w:rsid w:val="001C1397"/>
    <w:rPr>
      <w:rFonts w:eastAsia="ＭＳ 明朝"/>
      <w:lang w:val="en-GB"/>
    </w:rPr>
  </w:style>
  <w:style w:type="character" w:styleId="af5">
    <w:name w:val="Placeholder Text"/>
    <w:basedOn w:val="a0"/>
    <w:uiPriority w:val="99"/>
    <w:semiHidden/>
    <w:rsid w:val="00D524F2"/>
    <w:rPr>
      <w:color w:val="808080"/>
    </w:rPr>
  </w:style>
  <w:style w:type="character" w:customStyle="1" w:styleId="20">
    <w:name w:val="見出し 2 (文字)"/>
    <w:aliases w:val="DO NOT USE_h2 (文字),h2 (文字),h21 (文字),2 (文字),Header 2 (文字),Header2 (文字),22 (文字),heading2 (文字),H2 (文字),2nd level (文字),UNDERRUBRIK 1-2 (文字),H21 (文字),H22 (文字),H23 (文字),H24 (文字),H25 (文字),R2 (文字),E2 (文字),†berschrift 2 (文字),õberschrift 2 (文字)"/>
    <w:basedOn w:val="a0"/>
    <w:link w:val="2"/>
    <w:rsid w:val="003066F0"/>
    <w:rPr>
      <w:b/>
      <w:bCs/>
      <w:sz w:val="24"/>
      <w:szCs w:val="22"/>
    </w:rPr>
  </w:style>
  <w:style w:type="character" w:styleId="af6">
    <w:name w:val="annotation reference"/>
    <w:basedOn w:val="a0"/>
    <w:uiPriority w:val="99"/>
    <w:unhideWhenUsed/>
    <w:qFormat/>
    <w:rsid w:val="00507236"/>
    <w:rPr>
      <w:sz w:val="21"/>
      <w:szCs w:val="21"/>
    </w:rPr>
  </w:style>
  <w:style w:type="paragraph" w:styleId="af7">
    <w:name w:val="annotation text"/>
    <w:basedOn w:val="a"/>
    <w:link w:val="af8"/>
    <w:uiPriority w:val="99"/>
    <w:unhideWhenUsed/>
    <w:qFormat/>
    <w:rsid w:val="00507236"/>
    <w:pPr>
      <w:jc w:val="left"/>
    </w:pPr>
  </w:style>
  <w:style w:type="character" w:customStyle="1" w:styleId="af8">
    <w:name w:val="コメント文字列 (文字)"/>
    <w:basedOn w:val="a0"/>
    <w:link w:val="af7"/>
    <w:uiPriority w:val="99"/>
    <w:qFormat/>
    <w:rsid w:val="00507236"/>
    <w:rPr>
      <w:sz w:val="22"/>
      <w:szCs w:val="22"/>
    </w:rPr>
  </w:style>
  <w:style w:type="paragraph" w:styleId="af9">
    <w:name w:val="annotation subject"/>
    <w:basedOn w:val="af7"/>
    <w:next w:val="af7"/>
    <w:link w:val="afa"/>
    <w:semiHidden/>
    <w:unhideWhenUsed/>
    <w:rsid w:val="00507236"/>
    <w:rPr>
      <w:b/>
      <w:bCs/>
    </w:rPr>
  </w:style>
  <w:style w:type="character" w:customStyle="1" w:styleId="afa">
    <w:name w:val="コメント内容 (文字)"/>
    <w:basedOn w:val="af8"/>
    <w:link w:val="af9"/>
    <w:semiHidden/>
    <w:rsid w:val="00507236"/>
    <w:rPr>
      <w:b/>
      <w:bCs/>
      <w:sz w:val="22"/>
      <w:szCs w:val="22"/>
    </w:rPr>
  </w:style>
  <w:style w:type="paragraph" w:styleId="Web">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b">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4"/>
      </w:numPr>
      <w:overflowPunct w:val="0"/>
      <w:snapToGrid/>
      <w:textAlignment w:val="baseline"/>
    </w:pPr>
    <w:rPr>
      <w:rFonts w:eastAsia="ＭＳ 明朝"/>
      <w:sz w:val="24"/>
      <w:szCs w:val="20"/>
      <w:lang w:eastAsia="en-GB"/>
    </w:rPr>
  </w:style>
  <w:style w:type="paragraph" w:customStyle="1" w:styleId="Bullet-3">
    <w:name w:val="Bullet-3"/>
    <w:basedOn w:val="a"/>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0">
    <w:name w:val="見出し 5 (文字)"/>
    <w:aliases w:val="h5 (文字),Heading5 (文字)"/>
    <w:link w:val="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a3"/>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a"/>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1">
    <w:name w:val="网格型1"/>
    <w:basedOn w:val="a1"/>
    <w:next w:val="ae"/>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afc">
    <w:name w:val="Emphasis"/>
    <w:uiPriority w:val="20"/>
    <w:qFormat/>
    <w:rsid w:val="00D87AFA"/>
    <w:rPr>
      <w:i/>
      <w:iCs/>
    </w:rPr>
  </w:style>
  <w:style w:type="paragraph" w:customStyle="1" w:styleId="berschrift1H1">
    <w:name w:val="Überschrift 1.H1"/>
    <w:basedOn w:val="a"/>
    <w:next w:val="a"/>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2.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3.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4.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2BD4CB-6213-4118-A644-0E9D26CE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4158</Words>
  <Characters>23707</Characters>
  <Application>Microsoft Office Word</Application>
  <DocSecurity>0</DocSecurity>
  <Lines>197</Lines>
  <Paragraphs>55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Huifa (Sharp)</cp:lastModifiedBy>
  <cp:revision>3</cp:revision>
  <cp:lastPrinted>2020-05-18T07:12:00Z</cp:lastPrinted>
  <dcterms:created xsi:type="dcterms:W3CDTF">2020-08-17T04:24:00Z</dcterms:created>
  <dcterms:modified xsi:type="dcterms:W3CDTF">2020-08-17T04:25:00Z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1597631443</vt:lpwstr>
  </property>
</Properties>
</file>