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29A224" w14:textId="386E69F4" w:rsidR="00A309BE" w:rsidRPr="00CF195E" w:rsidRDefault="00FA010D" w:rsidP="00DA32BF">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allowOverlap="1" wp14:anchorId="5DA09047" wp14:editId="73CBE9CD">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EE0BE3B" id="DtsShapeName" o:spid="_x0000_s1026" alt="E15342G@835955749B6E11EC749357G609;;=683@CYV41043!!!!!!BIHO@]v41043!!!!@7G01C71102E29E17G3S0,18yyyy!It`vdh!Bnoushctuhno!Udlqm`ud/enb!!!!!!!!!!!!!!!!!!!!!!!!!!!!!!!!!!!!!!!!!!!!!!!!!!!!!!!!!!!!!!!!!!!!!!!!!!!!!!!!!!!!!!!!!!!!!!!!!!!!!!!!!!!!!!!!!!!!!!!!!!!!!!!!!!!!!!!!!!!!!!!!!!!!!!!!!!!!!!!!!!!!!!!!!!!!!!!!!!!!!!!!!!!!!!!!!!!!!!!!!!!!!!!!!!!!!!!!!!!!!!!!!!!!!!!!!!!!!!!!!!!!!!!!!!!!!!!!!!!!!!!!!!!!!!!!!!!!!!!!!!!!!!!!!!!!!!!!!!!!!!!!!!!!!!!!!!!!!!!!!!!!!!!!!!!!!!!!!!!!!!!!!!!!!!!!!!!!!!!!!!!!!!!!!!!!!!!!!!!!!!!!!!!!!!!!!!!!!!!!!!!!!!!!!!!!!!!!!!!!!!!!!!!!!!!!!!!!!!!!!!!!!!!!!!!!!!!!!!!!!!!!!!!!!!!!!!!!!!!!!!!!!!!!!!!!!!!!!!!!!!!!!!!!!!!!!!!!!!!!!!!!!!!!!!!!!!!!!!!!!!!!!!!!!!!!!!!!!!!!!!!!!!!!!!!!!!!!!!!!!!!!!!!!!!!!!!!!!!!!!!!!!!!!!!!!!!!!!!!!!!!!!!!!!!!!!!!!!!!!!!!!!!!!!!!!!!!!!!!!!!!!!!!!!!!!!!!!!!!!!!!!!!!!!!!!!!!!!!!!!!!!!!!!!!!!!!!!!!!!!!!!!!!!!!!!!!!!!!!!!!!!!!!!!!!!!!!!!!!!!!!!!!!!!!!!!!!!!!!!!!!!!!!!!!!!!!!!!!!!!!!!!!!!!!!!!!!!!!!!!!!!!!!!!!!!!!!!!!!!!!!!!!!!!!!!!!!!!!!!!!!!!!!!!!!!!!!!!!!!!!!!!!!!!!!!!!!!!!!!!!!!!!!!!!!!!!!!!!!!!!!!!!!!!!!!!!!!!!!!!!!!!!!!!!!!!!!!!!!!!!!!!!!!!!!!!!!!!!!!!!!!!!!!!!!!!!!!!!!!!!!!!!!!!!!!!!!!!!!!!!!!!!!!!!!!!!!!!!!!!!!!!!!!!!!!!!!!!!!!!!!!!!!!!!!!!!!!!!!!!!!!!!!!!!!!!!!!!!!!!!!!!!!!!!!!!!!!!!!!!!!!!!!!!!!!!!!!!!!!!!!!!!!!!!!!!!!!!!!!!!!!!!!!!!!!!!!!!!!!!!!!!!!!!!!!!!!!!!!!!!!!!!!!!!!!!!!!!!!!!!!!!!!!!!!!!!!!!!!!!!!!!!!!!!!!!!!!!!!!!!!!!!!!!!!!!!!!!!!!!!!!!!!!!!!!!!!!!!!!!!!!!!!!!!!!!!!!!!!!!!!!!!!!!!!!!!!!!!!!!!!!!!!!!!!!!!!!!!!!!!!!!!!!!!!!!!!!!!!!!!!!!!!!!!!!!!!!!!!!!!!!!!!!!!!!!!!!!!!!!!!!!!!!!!!!!!!!!!!!!!!!!!!!!!!!!!!!!!!!!!!!!!!!!!!!!!!!!!!!!!!!!!!!!!!!!!!!!!!!!!!!!!!!!!!!!!!!!!!!!!!!!!!!!!!!!!!!!!!!!!!!!!!!!!!!!!!!!!!!!!!!!!!!!!!!!!!!!!!!!!!!!!!!!!!!!!!!!!!!!!!!!!!!!!!!!!!!!!!!!!!!!!!!!!!!!!!!!!!!!!!!!!!!!!!!!!!!!!!!!!!!!!!!!!!!!!!!!!!!!!!!!!!!!!!!!!!!!!!!!!!!!!!!!!!!!!!!!!!!!!!!!!!!!!!!!!!!!!!!!!!!!!!!!!!!!!!!!!!!!!!!!!!!!!!!!!!!!!!!!!!!!!!!!!!!!!!!!!!!!!!!!!!!!!!!!!!!!!!!!!!!!!!!!!!!!!!!!!!!!!!!!!!!!!!!!!!!!!!!!!!!!!!!!!!!!!!!!!!!!!!!!!!!!!!!!!!!!!!!!!!!!!!!!!!!!!!!!!!!!!!!!!!!!!!!!!!!!!!!!!!!!!!!!!!!!!!!!!!!!!!!!!!!!!!!!!!!!!!!!!!!!!!!!!!!!!!!!!!!!!!!!!!!!!!!!!!!!!!!!!!!!!!!!!!!!!!!!!!!!!!!!!!!!!!!!!!!!!!!!!!!!!!!!!!!!!!!!!!!!!!!!!!!!!!!!!!!!!!!!!!!!!!!!!!!!!!!!!!!!!!!!!!!!!!!!!!!!!!!!!!!!!!!!!!!!!!!!!!!!!!!!!!!!!!!!!!!!!!!!!!!!!!!!!!!!!!!!!!!!!!!!!!!!!!!!!!!!!!!!!!!!!!!!!!!!!!!!!!!!!!!!!!!!!!!!!!!!!!!!!!!!!!!!!!!!!!!!!!!!!!!!!!!!!!!!!!!!!!!!!!!!!!!!!!!!!!!!!!!!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009C2D4F">
        <w:rPr>
          <w:b/>
          <w:bCs/>
          <w:lang w:eastAsia="zh-CN"/>
        </w:rPr>
        <w:t>3GPP TSG RAN WG1 Meeting #10</w:t>
      </w:r>
      <w:r w:rsidR="00F672B2">
        <w:rPr>
          <w:b/>
          <w:bCs/>
          <w:lang w:eastAsia="zh-CN"/>
        </w:rPr>
        <w:t>2</w:t>
      </w:r>
      <w:r w:rsidR="0091154A">
        <w:rPr>
          <w:b/>
          <w:bCs/>
          <w:lang w:eastAsia="zh-CN"/>
        </w:rPr>
        <w:t>-e</w:t>
      </w:r>
      <w:r w:rsidR="009C2D4F">
        <w:rPr>
          <w:b/>
          <w:bCs/>
          <w:lang w:eastAsia="zh-CN"/>
        </w:rPr>
        <w:t>                    </w:t>
      </w:r>
      <w:r w:rsidR="009C2D4F">
        <w:rPr>
          <w:b/>
          <w:kern w:val="2"/>
          <w:lang w:eastAsia="zh-CN"/>
        </w:rPr>
        <w:tab/>
      </w:r>
      <w:r w:rsidR="00035BE1" w:rsidRPr="00035BE1">
        <w:rPr>
          <w:b/>
          <w:kern w:val="2"/>
          <w:lang w:eastAsia="zh-CN"/>
        </w:rPr>
        <w:t>R1-20</w:t>
      </w:r>
      <w:r w:rsidR="00692438">
        <w:rPr>
          <w:b/>
          <w:kern w:val="2"/>
          <w:lang w:eastAsia="zh-CN"/>
        </w:rPr>
        <w:t>xxxxx</w:t>
      </w:r>
    </w:p>
    <w:p w14:paraId="2A64ABE8" w14:textId="5AE14188" w:rsidR="009C2D4F" w:rsidRDefault="00290878" w:rsidP="009C2D4F">
      <w:pPr>
        <w:rPr>
          <w:b/>
          <w:bCs/>
          <w:lang w:eastAsia="zh-CN"/>
        </w:rPr>
      </w:pPr>
      <w:r w:rsidRPr="00290878">
        <w:rPr>
          <w:b/>
          <w:bCs/>
          <w:lang w:eastAsia="zh-CN"/>
        </w:rPr>
        <w:t xml:space="preserve">e-Meeting, </w:t>
      </w:r>
      <w:bookmarkStart w:id="0" w:name="OLE_LINK62"/>
      <w:bookmarkStart w:id="1" w:name="OLE_LINK61"/>
      <w:r w:rsidR="00F672B2">
        <w:rPr>
          <w:b/>
          <w:bCs/>
          <w:lang w:eastAsia="zh-CN"/>
        </w:rPr>
        <w:t>August 17</w:t>
      </w:r>
      <w:r w:rsidR="00F672B2">
        <w:rPr>
          <w:b/>
          <w:bCs/>
          <w:vertAlign w:val="superscript"/>
          <w:lang w:eastAsia="zh-CN"/>
        </w:rPr>
        <w:t>th</w:t>
      </w:r>
      <w:r w:rsidR="00F672B2">
        <w:rPr>
          <w:b/>
          <w:bCs/>
          <w:lang w:eastAsia="zh-CN"/>
        </w:rPr>
        <w:t xml:space="preserve"> – 28</w:t>
      </w:r>
      <w:r w:rsidR="00F672B2">
        <w:rPr>
          <w:b/>
          <w:bCs/>
          <w:vertAlign w:val="superscript"/>
          <w:lang w:eastAsia="zh-CN"/>
        </w:rPr>
        <w:t>th</w:t>
      </w:r>
      <w:bookmarkEnd w:id="0"/>
      <w:bookmarkEnd w:id="1"/>
      <w:r w:rsidR="0091154A" w:rsidRPr="0091154A">
        <w:rPr>
          <w:b/>
          <w:bCs/>
          <w:lang w:eastAsia="zh-CN"/>
        </w:rPr>
        <w:t>, 2020</w:t>
      </w:r>
    </w:p>
    <w:p w14:paraId="49247C88" w14:textId="77777777" w:rsidR="009C0564" w:rsidRPr="00763428" w:rsidRDefault="009C0564" w:rsidP="00DA32BF">
      <w:pPr>
        <w:pBdr>
          <w:top w:val="single" w:sz="4" w:space="1" w:color="auto"/>
        </w:pBdr>
        <w:spacing w:after="0"/>
        <w:jc w:val="left"/>
        <w:rPr>
          <w:b/>
          <w:kern w:val="2"/>
          <w:sz w:val="16"/>
          <w:szCs w:val="16"/>
          <w:lang w:eastAsia="zh-CN"/>
        </w:rPr>
      </w:pPr>
    </w:p>
    <w:p w14:paraId="17CA56AF" w14:textId="75168199" w:rsidR="009C0564" w:rsidRPr="00CF195E" w:rsidRDefault="009C0564" w:rsidP="00DA32BF">
      <w:pPr>
        <w:spacing w:after="0"/>
        <w:ind w:left="1555" w:hanging="1555"/>
        <w:jc w:val="left"/>
        <w:rPr>
          <w:b/>
          <w:kern w:val="2"/>
          <w:lang w:eastAsia="zh-CN"/>
        </w:rPr>
      </w:pPr>
      <w:r w:rsidRPr="00CF195E">
        <w:rPr>
          <w:b/>
          <w:kern w:val="2"/>
          <w:lang w:eastAsia="zh-CN"/>
        </w:rPr>
        <w:t>Agenda Item:</w:t>
      </w:r>
      <w:r w:rsidR="00F31B49" w:rsidRPr="00CF195E">
        <w:rPr>
          <w:b/>
          <w:kern w:val="2"/>
          <w:lang w:eastAsia="zh-CN"/>
        </w:rPr>
        <w:tab/>
      </w:r>
      <w:r w:rsidR="007B613F">
        <w:rPr>
          <w:b/>
          <w:kern w:val="2"/>
          <w:lang w:eastAsia="zh-CN"/>
        </w:rPr>
        <w:t>7.2.2.</w:t>
      </w:r>
      <w:r w:rsidR="00D31AEB">
        <w:rPr>
          <w:b/>
          <w:kern w:val="2"/>
          <w:lang w:eastAsia="zh-CN"/>
        </w:rPr>
        <w:t>2.</w:t>
      </w:r>
      <w:r w:rsidR="007B613F">
        <w:rPr>
          <w:b/>
          <w:kern w:val="2"/>
          <w:lang w:eastAsia="zh-CN"/>
        </w:rPr>
        <w:t>3</w:t>
      </w:r>
    </w:p>
    <w:p w14:paraId="486C32EB" w14:textId="778EED96" w:rsidR="00BC1C3C" w:rsidRPr="00CF195E" w:rsidRDefault="00305FF9" w:rsidP="00DA32BF">
      <w:pPr>
        <w:spacing w:after="0"/>
        <w:ind w:left="1555" w:hanging="1555"/>
        <w:jc w:val="left"/>
        <w:rPr>
          <w:b/>
          <w:kern w:val="2"/>
          <w:lang w:eastAsia="zh-CN"/>
        </w:rPr>
      </w:pPr>
      <w:r w:rsidRPr="00CF195E">
        <w:rPr>
          <w:b/>
          <w:kern w:val="2"/>
          <w:lang w:eastAsia="zh-CN"/>
        </w:rPr>
        <w:t>Source:</w:t>
      </w:r>
      <w:r w:rsidRPr="00CF195E">
        <w:rPr>
          <w:b/>
          <w:kern w:val="2"/>
          <w:lang w:eastAsia="zh-CN"/>
        </w:rPr>
        <w:tab/>
      </w:r>
      <w:r w:rsidR="00290878">
        <w:rPr>
          <w:b/>
          <w:kern w:val="2"/>
          <w:lang w:eastAsia="zh-CN"/>
        </w:rPr>
        <w:t>Moderator (</w:t>
      </w:r>
      <w:r w:rsidR="009C0564" w:rsidRPr="00CF195E">
        <w:rPr>
          <w:b/>
          <w:kern w:val="2"/>
          <w:lang w:eastAsia="zh-CN"/>
        </w:rPr>
        <w:t>Huawei</w:t>
      </w:r>
      <w:r w:rsidR="00290878">
        <w:rPr>
          <w:b/>
          <w:kern w:val="2"/>
          <w:lang w:eastAsia="zh-CN"/>
        </w:rPr>
        <w:t>)</w:t>
      </w:r>
    </w:p>
    <w:p w14:paraId="79EA35D0" w14:textId="432151FC" w:rsidR="0026538C" w:rsidRPr="00CF195E" w:rsidRDefault="009C0564" w:rsidP="00DA32BF">
      <w:pPr>
        <w:spacing w:after="0"/>
        <w:ind w:left="1555" w:hanging="1555"/>
        <w:jc w:val="left"/>
        <w:rPr>
          <w:b/>
          <w:kern w:val="2"/>
          <w:lang w:eastAsia="zh-CN"/>
        </w:rPr>
      </w:pPr>
      <w:r w:rsidRPr="00CF195E">
        <w:rPr>
          <w:b/>
          <w:kern w:val="2"/>
          <w:lang w:eastAsia="zh-CN"/>
        </w:rPr>
        <w:t>Title:</w:t>
      </w:r>
      <w:r w:rsidRPr="00CF195E">
        <w:rPr>
          <w:b/>
          <w:kern w:val="2"/>
          <w:lang w:eastAsia="zh-CN"/>
        </w:rPr>
        <w:tab/>
      </w:r>
      <w:r w:rsidR="00692438" w:rsidRPr="00692438">
        <w:rPr>
          <w:b/>
          <w:kern w:val="2"/>
          <w:lang w:eastAsia="zh-CN"/>
        </w:rPr>
        <w:t>Feature lead summary#</w:t>
      </w:r>
      <w:r w:rsidR="000571D5">
        <w:rPr>
          <w:b/>
          <w:kern w:val="2"/>
          <w:lang w:eastAsia="zh-CN"/>
        </w:rPr>
        <w:t>1</w:t>
      </w:r>
      <w:r w:rsidR="00692438" w:rsidRPr="00692438">
        <w:rPr>
          <w:b/>
          <w:kern w:val="2"/>
          <w:lang w:eastAsia="zh-CN"/>
        </w:rPr>
        <w:t xml:space="preserve"> on 10</w:t>
      </w:r>
      <w:r w:rsidR="00692438">
        <w:rPr>
          <w:b/>
          <w:kern w:val="2"/>
          <w:lang w:eastAsia="zh-CN"/>
        </w:rPr>
        <w:t>2</w:t>
      </w:r>
      <w:r w:rsidR="00692438" w:rsidRPr="00692438">
        <w:rPr>
          <w:b/>
          <w:kern w:val="2"/>
          <w:lang w:eastAsia="zh-CN"/>
        </w:rPr>
        <w:t>-e-NR-unlic-NRU-HARQ-0</w:t>
      </w:r>
      <w:r w:rsidR="005F3470">
        <w:rPr>
          <w:b/>
          <w:kern w:val="2"/>
          <w:lang w:eastAsia="zh-CN"/>
        </w:rPr>
        <w:t>1</w:t>
      </w:r>
    </w:p>
    <w:p w14:paraId="291F619A" w14:textId="2CF8891D" w:rsidR="009C0564" w:rsidRPr="00CF195E" w:rsidRDefault="009C0564" w:rsidP="00DA32BF">
      <w:pPr>
        <w:spacing w:after="0"/>
        <w:ind w:left="1555" w:hanging="1555"/>
        <w:jc w:val="left"/>
        <w:rPr>
          <w:b/>
          <w:kern w:val="2"/>
          <w:lang w:eastAsia="zh-CN"/>
        </w:rPr>
      </w:pPr>
      <w:r w:rsidRPr="00CF195E">
        <w:rPr>
          <w:b/>
          <w:kern w:val="2"/>
          <w:lang w:eastAsia="zh-CN"/>
        </w:rPr>
        <w:t>Document for:</w:t>
      </w:r>
      <w:r w:rsidRPr="00CF195E">
        <w:rPr>
          <w:b/>
          <w:kern w:val="2"/>
          <w:lang w:eastAsia="zh-CN"/>
        </w:rPr>
        <w:tab/>
      </w:r>
      <w:r w:rsidR="00344602">
        <w:rPr>
          <w:b/>
          <w:kern w:val="2"/>
          <w:lang w:eastAsia="zh-CN"/>
        </w:rPr>
        <w:t>Discussion and D</w:t>
      </w:r>
      <w:r w:rsidR="001F7121" w:rsidRPr="00CF195E">
        <w:rPr>
          <w:b/>
          <w:kern w:val="2"/>
          <w:lang w:eastAsia="zh-CN"/>
        </w:rPr>
        <w:t>ecision</w:t>
      </w:r>
    </w:p>
    <w:p w14:paraId="33F0204C" w14:textId="77777777" w:rsidR="009C0564" w:rsidRPr="00CF195E" w:rsidRDefault="009C0564" w:rsidP="00DA32BF">
      <w:pPr>
        <w:pBdr>
          <w:bottom w:val="single" w:sz="4" w:space="1" w:color="auto"/>
        </w:pBdr>
        <w:spacing w:after="0"/>
        <w:jc w:val="left"/>
        <w:rPr>
          <w:b/>
          <w:kern w:val="2"/>
          <w:sz w:val="16"/>
          <w:szCs w:val="16"/>
          <w:lang w:eastAsia="zh-CN"/>
        </w:rPr>
      </w:pPr>
    </w:p>
    <w:p w14:paraId="1E13C4CD" w14:textId="77777777" w:rsidR="009C0564" w:rsidRPr="00CF195E" w:rsidRDefault="009C0564" w:rsidP="0091154A">
      <w:pPr>
        <w:pStyle w:val="Heading1"/>
        <w:spacing w:beforeLines="50" w:after="0"/>
        <w:ind w:left="431" w:hanging="431"/>
      </w:pPr>
      <w:bookmarkStart w:id="2" w:name="_Ref124589705"/>
      <w:bookmarkStart w:id="3" w:name="_Ref129681862"/>
      <w:r w:rsidRPr="00CF195E">
        <w:t>Introduction</w:t>
      </w:r>
      <w:bookmarkEnd w:id="2"/>
      <w:bookmarkEnd w:id="3"/>
    </w:p>
    <w:p w14:paraId="6894FDC7" w14:textId="4F325E99" w:rsidR="00EC73D0" w:rsidRDefault="00EC73D0" w:rsidP="00EC73D0">
      <w:pPr>
        <w:spacing w:beforeLines="50" w:before="120" w:after="0"/>
        <w:rPr>
          <w:rFonts w:eastAsiaTheme="minorEastAsia"/>
          <w:lang w:eastAsia="zh-CN"/>
        </w:rPr>
      </w:pPr>
      <w:r w:rsidRPr="00692438">
        <w:rPr>
          <w:rFonts w:eastAsiaTheme="minorEastAsia"/>
          <w:lang w:eastAsia="zh-CN"/>
        </w:rPr>
        <w:t xml:space="preserve">This document provides </w:t>
      </w:r>
      <w:r>
        <w:rPr>
          <w:rFonts w:eastAsiaTheme="minorEastAsia"/>
          <w:lang w:eastAsia="zh-CN"/>
        </w:rPr>
        <w:t>a summary of</w:t>
      </w:r>
      <w:r w:rsidRPr="00692438">
        <w:rPr>
          <w:rFonts w:eastAsiaTheme="minorEastAsia"/>
          <w:lang w:eastAsia="zh-CN"/>
        </w:rPr>
        <w:t xml:space="preserve"> issue </w:t>
      </w:r>
      <w:r w:rsidR="00A91F0C">
        <w:rPr>
          <w:rFonts w:eastAsiaTheme="minorEastAsia"/>
          <w:lang w:eastAsia="zh-CN"/>
        </w:rPr>
        <w:t xml:space="preserve">B18 for </w:t>
      </w:r>
      <w:r w:rsidR="00A91F0C" w:rsidRPr="005F3470">
        <w:rPr>
          <w:rFonts w:eastAsiaTheme="minorEastAsia"/>
          <w:lang w:eastAsia="zh-CN"/>
        </w:rPr>
        <w:t>type-3 HARQ-ACK codebook</w:t>
      </w:r>
      <w:r w:rsidR="00A91F0C">
        <w:rPr>
          <w:rFonts w:eastAsiaTheme="minorEastAsia"/>
          <w:lang w:eastAsia="zh-CN"/>
        </w:rPr>
        <w:t xml:space="preserve"> maintenance</w:t>
      </w:r>
      <w:r>
        <w:rPr>
          <w:rFonts w:eastAsiaTheme="minorEastAsia"/>
          <w:lang w:eastAsia="zh-CN"/>
        </w:rPr>
        <w:t xml:space="preserve"> [1], and will be used to collect comments on the proposal</w:t>
      </w:r>
      <w:r w:rsidR="00F560E2">
        <w:rPr>
          <w:rFonts w:eastAsiaTheme="minorEastAsia"/>
          <w:lang w:eastAsia="zh-CN"/>
        </w:rPr>
        <w:t xml:space="preserve"> for correction</w:t>
      </w:r>
      <w:r>
        <w:rPr>
          <w:rFonts w:eastAsiaTheme="minorEastAsia"/>
          <w:lang w:eastAsia="zh-CN"/>
        </w:rPr>
        <w:t xml:space="preserve"> submitted at RAN1#102-e. </w:t>
      </w:r>
    </w:p>
    <w:p w14:paraId="575F723A" w14:textId="77777777" w:rsidR="004D3F14" w:rsidRPr="00F560E2" w:rsidRDefault="004D3F14" w:rsidP="00DA32BF">
      <w:pPr>
        <w:spacing w:after="0"/>
        <w:rPr>
          <w:rFonts w:eastAsiaTheme="minorEastAsia"/>
          <w:lang w:eastAsia="zh-CN"/>
        </w:rPr>
      </w:pPr>
    </w:p>
    <w:p w14:paraId="6D83DFD8" w14:textId="06C592FB" w:rsidR="00053862" w:rsidRDefault="00970EA8" w:rsidP="00053862">
      <w:pPr>
        <w:rPr>
          <w:lang w:eastAsia="x-none"/>
        </w:rPr>
      </w:pPr>
      <w:r>
        <w:rPr>
          <w:highlight w:val="cyan"/>
          <w:lang w:eastAsia="x-none"/>
        </w:rPr>
        <w:t xml:space="preserve"> </w:t>
      </w:r>
      <w:r w:rsidR="00053862">
        <w:rPr>
          <w:highlight w:val="cyan"/>
          <w:lang w:eastAsia="x-none"/>
        </w:rPr>
        <w:t>[102-e-NR-unlic-NRU-HARQ-01] Email discussion/approval on the following from R1-2006983 until 8/20; if necessary, endorse associated TPs by 8/26 – David (Huawei)</w:t>
      </w:r>
    </w:p>
    <w:p w14:paraId="772F43D9" w14:textId="77777777" w:rsidR="00053862" w:rsidRDefault="00053862" w:rsidP="00053862">
      <w:pPr>
        <w:numPr>
          <w:ilvl w:val="0"/>
          <w:numId w:val="46"/>
        </w:numPr>
        <w:autoSpaceDE/>
        <w:autoSpaceDN/>
        <w:adjustRightInd/>
        <w:snapToGrid/>
        <w:spacing w:after="0"/>
        <w:jc w:val="left"/>
        <w:rPr>
          <w:lang w:eastAsia="x-none"/>
        </w:rPr>
      </w:pPr>
      <w:r>
        <w:rPr>
          <w:lang w:eastAsia="x-none"/>
        </w:rPr>
        <w:t>Correction on Type-3 HARQ-ACK codebook (issue B18): Clarification of UCI multiplexing timeline based on a request for a Type-3 HARQ-ACK codebook report without scheduling a PDSCH in the UE procedure for reporting multiple UCI types.</w:t>
      </w:r>
    </w:p>
    <w:p w14:paraId="658DECFE" w14:textId="77777777" w:rsidR="00053862" w:rsidRPr="00053862" w:rsidRDefault="00053862" w:rsidP="00EC55F9">
      <w:pPr>
        <w:spacing w:after="0"/>
        <w:rPr>
          <w:rFonts w:eastAsiaTheme="minorEastAsia"/>
          <w:lang w:eastAsia="zh-CN"/>
        </w:rPr>
      </w:pPr>
    </w:p>
    <w:p w14:paraId="51BF82EB" w14:textId="5DC8A915" w:rsidR="00BD0BCF" w:rsidRDefault="00D37453" w:rsidP="00BD0BCF">
      <w:bookmarkStart w:id="4" w:name="_Ref129681832"/>
      <w:bookmarkStart w:id="5" w:name="_Ref124589665"/>
      <w:bookmarkStart w:id="6" w:name="_Ref71620620"/>
      <w:bookmarkStart w:id="7" w:name="_Ref124671424"/>
      <w:r>
        <w:t>Companies are invited to provide their comments on the TP in [2] using the table in section 2.</w:t>
      </w:r>
    </w:p>
    <w:p w14:paraId="170A57B7" w14:textId="77777777" w:rsidR="00D37453" w:rsidRPr="00AE4981" w:rsidRDefault="00D37453" w:rsidP="00BD0BCF"/>
    <w:p w14:paraId="13856D76" w14:textId="1B5E5A42" w:rsidR="003F2425" w:rsidRDefault="00A91F0C" w:rsidP="003F2425">
      <w:pPr>
        <w:pStyle w:val="Heading1"/>
        <w:spacing w:before="0" w:after="0"/>
      </w:pPr>
      <w:r>
        <w:t>Discussion on issue B18</w:t>
      </w:r>
    </w:p>
    <w:p w14:paraId="6D25ECB7" w14:textId="77777777" w:rsidR="004A0E39" w:rsidRDefault="004A0E39" w:rsidP="00456BE1"/>
    <w:tbl>
      <w:tblPr>
        <w:tblStyle w:val="TableGrid"/>
        <w:tblW w:w="9351" w:type="dxa"/>
        <w:tblLook w:val="04A0" w:firstRow="1" w:lastRow="0" w:firstColumn="1" w:lastColumn="0" w:noHBand="0" w:noVBand="1"/>
      </w:tblPr>
      <w:tblGrid>
        <w:gridCol w:w="1555"/>
        <w:gridCol w:w="7796"/>
      </w:tblGrid>
      <w:tr w:rsidR="004A0E39" w:rsidRPr="00512629" w14:paraId="12116F23" w14:textId="77777777" w:rsidTr="00A672B9">
        <w:tc>
          <w:tcPr>
            <w:tcW w:w="1555" w:type="dxa"/>
          </w:tcPr>
          <w:p w14:paraId="5872604C" w14:textId="77777777" w:rsidR="004A0E39" w:rsidRPr="00512629" w:rsidRDefault="004A0E39" w:rsidP="00A672B9">
            <w:pPr>
              <w:rPr>
                <w:b/>
                <w:sz w:val="20"/>
                <w:szCs w:val="20"/>
              </w:rPr>
            </w:pPr>
            <w:r w:rsidRPr="00512629">
              <w:rPr>
                <w:rFonts w:hint="eastAsia"/>
                <w:b/>
                <w:sz w:val="20"/>
                <w:szCs w:val="20"/>
              </w:rPr>
              <w:t>Company</w:t>
            </w:r>
          </w:p>
        </w:tc>
        <w:tc>
          <w:tcPr>
            <w:tcW w:w="7796" w:type="dxa"/>
          </w:tcPr>
          <w:p w14:paraId="36E5343A" w14:textId="483C7563" w:rsidR="004A0E39" w:rsidRPr="00512629" w:rsidRDefault="004A0E39" w:rsidP="00A672B9">
            <w:pPr>
              <w:rPr>
                <w:b/>
                <w:sz w:val="20"/>
                <w:szCs w:val="20"/>
              </w:rPr>
            </w:pPr>
            <w:r w:rsidRPr="00512629">
              <w:rPr>
                <w:b/>
                <w:sz w:val="20"/>
                <w:szCs w:val="20"/>
              </w:rPr>
              <w:t>Summary of proposals</w:t>
            </w:r>
            <w:r w:rsidR="00F43445">
              <w:rPr>
                <w:b/>
                <w:sz w:val="20"/>
                <w:szCs w:val="20"/>
              </w:rPr>
              <w:t xml:space="preserve"> and comments</w:t>
            </w:r>
          </w:p>
        </w:tc>
      </w:tr>
      <w:tr w:rsidR="004A0E39" w:rsidRPr="00512629" w14:paraId="164EA5BA" w14:textId="77777777" w:rsidTr="00A672B9">
        <w:tc>
          <w:tcPr>
            <w:tcW w:w="1555" w:type="dxa"/>
          </w:tcPr>
          <w:p w14:paraId="7C10E47C" w14:textId="5CBC8B64" w:rsidR="004A0E39" w:rsidRPr="00512629" w:rsidRDefault="004A0E39" w:rsidP="00F43445">
            <w:pPr>
              <w:rPr>
                <w:sz w:val="20"/>
                <w:szCs w:val="20"/>
              </w:rPr>
            </w:pPr>
            <w:r>
              <w:rPr>
                <w:sz w:val="20"/>
                <w:szCs w:val="20"/>
              </w:rPr>
              <w:t>OPPO</w:t>
            </w:r>
            <w:r w:rsidR="00F43445">
              <w:rPr>
                <w:sz w:val="20"/>
                <w:szCs w:val="20"/>
              </w:rPr>
              <w:t xml:space="preserve"> [2]</w:t>
            </w:r>
          </w:p>
        </w:tc>
        <w:tc>
          <w:tcPr>
            <w:tcW w:w="7796" w:type="dxa"/>
          </w:tcPr>
          <w:p w14:paraId="61290AF9" w14:textId="77777777" w:rsidR="004A0E39" w:rsidRPr="00784883" w:rsidRDefault="004A0E39" w:rsidP="004A0E39">
            <w:pPr>
              <w:rPr>
                <w:rFonts w:eastAsiaTheme="minorEastAsia"/>
                <w:lang w:eastAsia="zh-CN"/>
              </w:rPr>
            </w:pPr>
            <w:r w:rsidRPr="00784883">
              <w:rPr>
                <w:rFonts w:eastAsiaTheme="minorEastAsia"/>
                <w:lang w:val="en-GB" w:eastAsia="zh-CN"/>
              </w:rPr>
              <w:t xml:space="preserve">Proposal 5: </w:t>
            </w:r>
            <w:r w:rsidRPr="00784883">
              <w:rPr>
                <w:lang w:eastAsia="zh-CN"/>
              </w:rPr>
              <w:t>Adopt</w:t>
            </w:r>
            <w:r w:rsidRPr="00784883">
              <w:rPr>
                <w:rFonts w:hint="eastAsia"/>
                <w:lang w:eastAsia="zh-CN"/>
              </w:rPr>
              <w:t xml:space="preserve"> </w:t>
            </w:r>
            <w:r w:rsidRPr="00784883">
              <w:rPr>
                <w:rFonts w:eastAsiaTheme="minorEastAsia"/>
                <w:lang w:val="en-GB" w:eastAsia="zh-CN"/>
              </w:rPr>
              <w:t>TP4 for UCI multiplexing timeline based on DCI triggering one-shot feedback.</w:t>
            </w:r>
          </w:p>
          <w:p w14:paraId="1609BD21" w14:textId="07B1D8E8" w:rsidR="004A0E39" w:rsidRDefault="004A0E39" w:rsidP="004A0E39">
            <w:pPr>
              <w:rPr>
                <w:color w:val="0000FF"/>
                <w:lang w:eastAsia="zh-CN"/>
              </w:rPr>
            </w:pPr>
            <w:r w:rsidRPr="00AF4C1B">
              <w:rPr>
                <w:color w:val="0000FF"/>
                <w:lang w:eastAsia="zh-CN"/>
              </w:rPr>
              <w:t xml:space="preserve">--------------------Start of TP </w:t>
            </w:r>
            <w:r>
              <w:rPr>
                <w:color w:val="0000FF"/>
                <w:lang w:eastAsia="zh-CN"/>
              </w:rPr>
              <w:t xml:space="preserve">4 </w:t>
            </w:r>
            <w:r w:rsidRPr="00AF4C1B">
              <w:rPr>
                <w:color w:val="0000FF"/>
                <w:lang w:eastAsia="zh-CN"/>
              </w:rPr>
              <w:t>38.213 V16.</w:t>
            </w:r>
            <w:r>
              <w:rPr>
                <w:color w:val="0000FF"/>
                <w:lang w:eastAsia="zh-CN"/>
              </w:rPr>
              <w:t>2</w:t>
            </w:r>
            <w:r w:rsidRPr="00AF4C1B">
              <w:rPr>
                <w:color w:val="0000FF"/>
                <w:lang w:eastAsia="zh-CN"/>
              </w:rPr>
              <w:t>.0 section 9.2.5 ----------------------------</w:t>
            </w:r>
            <w:bookmarkStart w:id="8" w:name="_Toc12021480"/>
            <w:bookmarkStart w:id="9" w:name="_Toc20311592"/>
            <w:bookmarkStart w:id="10" w:name="_Toc26719417"/>
            <w:bookmarkStart w:id="11" w:name="_Toc29894852"/>
            <w:bookmarkStart w:id="12" w:name="_Toc29899151"/>
            <w:bookmarkStart w:id="13" w:name="_Toc29899569"/>
            <w:bookmarkStart w:id="14" w:name="_Toc29917306"/>
          </w:p>
          <w:p w14:paraId="7E96EAF0" w14:textId="41CC2CAF" w:rsidR="004A0E39" w:rsidRPr="004A0E39" w:rsidRDefault="004A0E39" w:rsidP="004A0E39">
            <w:pPr>
              <w:rPr>
                <w:color w:val="0000FF"/>
                <w:sz w:val="18"/>
                <w:lang w:eastAsia="zh-CN"/>
              </w:rPr>
            </w:pPr>
            <w:r w:rsidRPr="004A0E39">
              <w:rPr>
                <w:rFonts w:eastAsia="等线"/>
                <w:sz w:val="21"/>
                <w:szCs w:val="20"/>
                <w:lang w:val="en-GB"/>
              </w:rPr>
              <w:t>9.2.5</w:t>
            </w:r>
            <w:r w:rsidRPr="004A0E39">
              <w:rPr>
                <w:rFonts w:eastAsia="等线"/>
                <w:sz w:val="21"/>
                <w:szCs w:val="20"/>
                <w:lang w:val="en-GB"/>
              </w:rPr>
              <w:tab/>
            </w:r>
            <w:r>
              <w:rPr>
                <w:rFonts w:eastAsia="等线"/>
                <w:sz w:val="21"/>
                <w:szCs w:val="20"/>
                <w:lang w:val="en-GB"/>
              </w:rPr>
              <w:t xml:space="preserve">   </w:t>
            </w:r>
            <w:r w:rsidRPr="004A0E39">
              <w:rPr>
                <w:rFonts w:eastAsia="等线"/>
                <w:sz w:val="21"/>
                <w:szCs w:val="20"/>
                <w:lang w:val="en-GB"/>
              </w:rPr>
              <w:t>UE procedure for reporting multiple UCI types</w:t>
            </w:r>
            <w:bookmarkEnd w:id="8"/>
            <w:bookmarkEnd w:id="9"/>
            <w:bookmarkEnd w:id="10"/>
            <w:bookmarkEnd w:id="11"/>
            <w:bookmarkEnd w:id="12"/>
            <w:bookmarkEnd w:id="13"/>
            <w:bookmarkEnd w:id="14"/>
          </w:p>
          <w:p w14:paraId="7EBFFC62" w14:textId="77777777" w:rsidR="004A0E39" w:rsidRDefault="004A0E39" w:rsidP="004A0E39">
            <w:pPr>
              <w:rPr>
                <w:bCs/>
                <w:color w:val="0000FF"/>
                <w:lang w:eastAsia="zh-CN"/>
              </w:rPr>
            </w:pPr>
            <w:r w:rsidRPr="00AF4C1B">
              <w:rPr>
                <w:bCs/>
                <w:color w:val="0000FF"/>
                <w:lang w:eastAsia="zh-CN"/>
              </w:rPr>
              <w:t>&lt;Unchanged parts are omitted&gt;</w:t>
            </w:r>
          </w:p>
          <w:p w14:paraId="26423DE7" w14:textId="77777777" w:rsidR="004A0E39" w:rsidRPr="004B4081" w:rsidRDefault="004A0E39" w:rsidP="004A0E39">
            <w:pPr>
              <w:spacing w:after="180"/>
              <w:rPr>
                <w:szCs w:val="20"/>
                <w:lang w:val="en-GB"/>
              </w:rPr>
            </w:pPr>
            <w:r w:rsidRPr="004B4081">
              <w:rPr>
                <w:szCs w:val="20"/>
                <w:lang w:val="en-GB"/>
              </w:rPr>
              <w:t xml:space="preserve">If a UE would transmit multiple overlapping PUCCHs in a slot or overlapping PUCCH(s) and PUSCH(s) in a slot and, when applicable as described in Clauses 9.2.5.1 and 9.2.5.2, the UE is configured to multiplex different UCI types in one PUCCH, and at least one of the multiple overlapping PUCCHs or PUSCHs is in response to a DCI format detection by the UE, the UE multiplexes all corresponding UCI types if the following conditions are met. If one of the PUCCH transmissions or PUSCH transmissions is in response to a DCI format detection by the UE, the UE expects that the first symbol </w:t>
            </w:r>
            <w:r w:rsidRPr="004B4081">
              <w:rPr>
                <w:noProof/>
                <w:position w:val="-10"/>
                <w:szCs w:val="20"/>
                <w:lang w:eastAsia="zh-CN"/>
              </w:rPr>
              <w:drawing>
                <wp:inline distT="0" distB="0" distL="0" distR="0" wp14:anchorId="30F0E756" wp14:editId="24E7A41D">
                  <wp:extent cx="182880" cy="182880"/>
                  <wp:effectExtent l="0" t="0" r="7620" b="762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B4081">
              <w:rPr>
                <w:szCs w:val="20"/>
                <w:lang w:val="en-GB"/>
              </w:rPr>
              <w:t xml:space="preserve"> of the earliest PUCCH or PUSCH, among a group overlapping PUCCHs and PUSCHs in the slot, satisfies the following timeline conditions</w:t>
            </w:r>
          </w:p>
          <w:p w14:paraId="564D9BF6" w14:textId="77777777" w:rsidR="004A0E39" w:rsidRPr="004B4081" w:rsidRDefault="004A0E39" w:rsidP="004A0E39">
            <w:pPr>
              <w:overflowPunct w:val="0"/>
              <w:spacing w:after="180"/>
              <w:ind w:left="568" w:hanging="284"/>
              <w:textAlignment w:val="baseline"/>
              <w:rPr>
                <w:szCs w:val="20"/>
                <w:lang w:val="en-AU"/>
              </w:rPr>
            </w:pPr>
            <w:r w:rsidRPr="004B4081">
              <w:rPr>
                <w:szCs w:val="20"/>
                <w:lang w:val="x-none"/>
              </w:rPr>
              <w:t>-</w:t>
            </w:r>
            <w:r w:rsidRPr="004B4081">
              <w:rPr>
                <w:szCs w:val="20"/>
                <w:lang w:val="x-none"/>
              </w:rPr>
              <w:tab/>
            </w:r>
            <w:r w:rsidRPr="004B4081">
              <w:rPr>
                <w:noProof/>
                <w:position w:val="-10"/>
                <w:szCs w:val="20"/>
                <w:lang w:eastAsia="zh-CN"/>
              </w:rPr>
              <w:drawing>
                <wp:inline distT="0" distB="0" distL="0" distR="0" wp14:anchorId="658FA627" wp14:editId="52E61A28">
                  <wp:extent cx="182880" cy="182880"/>
                  <wp:effectExtent l="0" t="0" r="7620" b="762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B4081">
              <w:rPr>
                <w:szCs w:val="20"/>
                <w:lang w:val="x-none"/>
              </w:rPr>
              <w:t xml:space="preserve"> is not before a symbol</w:t>
            </w:r>
            <w:r w:rsidRPr="004B4081">
              <w:rPr>
                <w:szCs w:val="20"/>
              </w:rPr>
              <w:t xml:space="preserve"> with</w:t>
            </w:r>
            <w:r w:rsidRPr="004B4081">
              <w:rPr>
                <w:szCs w:val="20"/>
                <w:lang w:val="en-AU"/>
              </w:rPr>
              <w:t xml:space="preserve"> CP starting after </w:t>
            </w:r>
            <m:oMath>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proc,1</m:t>
                  </m:r>
                </m:sub>
                <m:sup>
                  <m:r>
                    <w:rPr>
                      <w:rFonts w:ascii="Cambria Math"/>
                      <w:szCs w:val="20"/>
                      <w:lang w:val="en-AU"/>
                    </w:rPr>
                    <m:t>mux</m:t>
                  </m:r>
                </m:sup>
              </m:sSubSup>
            </m:oMath>
            <w:r w:rsidRPr="004B4081">
              <w:rPr>
                <w:szCs w:val="20"/>
              </w:rPr>
              <w:t xml:space="preserve"> </w:t>
            </w:r>
            <w:r w:rsidRPr="004B4081">
              <w:rPr>
                <w:szCs w:val="20"/>
                <w:lang w:val="x-none"/>
              </w:rPr>
              <w:t xml:space="preserve">after a last symbol of any corresponding PDSCH, </w:t>
            </w:r>
            <m:oMath>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proc,1</m:t>
                  </m:r>
                </m:sub>
                <m:sup>
                  <m:r>
                    <w:rPr>
                      <w:rFonts w:ascii="Cambria Math"/>
                      <w:szCs w:val="20"/>
                      <w:lang w:val="en-AU"/>
                    </w:rPr>
                    <m:t>mux</m:t>
                  </m:r>
                </m:sup>
              </m:sSubSup>
            </m:oMath>
            <w:r w:rsidRPr="004B4081">
              <w:rPr>
                <w:sz w:val="24"/>
                <w:lang w:val="en-AU"/>
              </w:rPr>
              <w:t xml:space="preserve"> </w:t>
            </w:r>
            <w:r w:rsidRPr="004B4081">
              <w:rPr>
                <w:szCs w:val="20"/>
                <w:lang w:val="en-AU"/>
              </w:rPr>
              <w:t xml:space="preserve">is given by maximum of </w:t>
            </w:r>
            <m:oMath>
              <m:d>
                <m:dPr>
                  <m:begChr m:val="{"/>
                  <m:endChr m:val="}"/>
                  <m:ctrlPr>
                    <w:rPr>
                      <w:rFonts w:ascii="Cambria Math" w:hAnsi="Cambria Math"/>
                      <w:i/>
                      <w:sz w:val="24"/>
                      <w:lang w:val="en-AU"/>
                    </w:rPr>
                  </m:ctrlPr>
                </m:dPr>
                <m:e>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proc,1</m:t>
                      </m:r>
                    </m:sub>
                    <m:sup>
                      <m:r>
                        <w:rPr>
                          <w:rFonts w:ascii="Cambria Math"/>
                          <w:szCs w:val="20"/>
                          <w:lang w:val="en-AU"/>
                        </w:rPr>
                        <m:t>mux,1</m:t>
                      </m:r>
                    </m:sup>
                  </m:sSubSup>
                  <m:r>
                    <w:rPr>
                      <w:rFonts w:ascii="Cambria Math"/>
                      <w:szCs w:val="20"/>
                      <w:lang w:val="en-AU"/>
                    </w:rPr>
                    <m:t>,</m:t>
                  </m:r>
                  <m:r>
                    <w:rPr>
                      <w:rFonts w:ascii="Cambria Math" w:hAnsi="Cambria Math" w:cs="Cambria Math"/>
                      <w:szCs w:val="20"/>
                      <w:lang w:val="en-AU"/>
                    </w:rPr>
                    <m:t>⋯</m:t>
                  </m:r>
                  <m:r>
                    <w:rPr>
                      <w:rFonts w:ascii="Cambria Math"/>
                      <w:szCs w:val="20"/>
                      <w:lang w:val="en-AU"/>
                    </w:rPr>
                    <m:t>,</m:t>
                  </m:r>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proc,1</m:t>
                      </m:r>
                    </m:sub>
                    <m:sup>
                      <m:r>
                        <w:rPr>
                          <w:rFonts w:ascii="Cambria Math"/>
                          <w:szCs w:val="20"/>
                          <w:lang w:val="en-AU"/>
                        </w:rPr>
                        <m:t>mux,i</m:t>
                      </m:r>
                    </m:sup>
                  </m:sSubSup>
                  <m:r>
                    <w:rPr>
                      <w:rFonts w:ascii="Cambria Math"/>
                      <w:szCs w:val="20"/>
                      <w:lang w:val="en-AU"/>
                    </w:rPr>
                    <m:t>,</m:t>
                  </m:r>
                  <m:r>
                    <w:rPr>
                      <w:rFonts w:ascii="Cambria Math" w:hAnsi="Cambria Math" w:cs="Cambria Math"/>
                      <w:szCs w:val="20"/>
                      <w:lang w:val="en-AU"/>
                    </w:rPr>
                    <m:t>⋯</m:t>
                  </m:r>
                </m:e>
              </m:d>
            </m:oMath>
            <w:r w:rsidRPr="004B4081">
              <w:rPr>
                <w:sz w:val="24"/>
                <w:lang w:val="en-AU"/>
              </w:rPr>
              <w:t xml:space="preserve"> </w:t>
            </w:r>
            <w:r w:rsidRPr="004B4081">
              <w:rPr>
                <w:szCs w:val="20"/>
                <w:lang w:val="en-AU"/>
              </w:rPr>
              <w:t xml:space="preserve">where for the i-th PDSCH </w:t>
            </w:r>
            <w:r w:rsidRPr="004B4081">
              <w:rPr>
                <w:szCs w:val="20"/>
                <w:lang w:val="x-none" w:eastAsia="x-none"/>
              </w:rPr>
              <w:t xml:space="preserve">with corresponding HARQ-ACK transmission on a PUCCH which is in the group of </w:t>
            </w:r>
            <w:r w:rsidRPr="004B4081">
              <w:rPr>
                <w:szCs w:val="20"/>
                <w:lang w:val="x-none"/>
              </w:rPr>
              <w:t xml:space="preserve">overlapping PUCCHs and PUSCHs, </w:t>
            </w:r>
            <m:oMath>
              <m:sSubSup>
                <m:sSubSupPr>
                  <m:ctrlPr>
                    <w:rPr>
                      <w:rFonts w:ascii="Cambria Math" w:hAnsi="Cambria Math"/>
                      <w:i/>
                      <w:sz w:val="24"/>
                      <w:lang w:val="x-none"/>
                    </w:rPr>
                  </m:ctrlPr>
                </m:sSubSupPr>
                <m:e>
                  <m:r>
                    <w:rPr>
                      <w:rFonts w:ascii="Cambria Math"/>
                      <w:szCs w:val="20"/>
                      <w:lang w:val="x-none"/>
                    </w:rPr>
                    <m:t>T</m:t>
                  </m:r>
                </m:e>
                <m:sub>
                  <m:r>
                    <w:rPr>
                      <w:rFonts w:ascii="Cambria Math"/>
                      <w:szCs w:val="20"/>
                      <w:lang w:val="x-none"/>
                    </w:rPr>
                    <m:t>proc,1</m:t>
                  </m:r>
                </m:sub>
                <m:sup>
                  <m:r>
                    <w:rPr>
                      <w:rFonts w:ascii="Cambria Math"/>
                      <w:szCs w:val="20"/>
                      <w:lang w:val="x-none"/>
                    </w:rPr>
                    <m:t>mux,i</m:t>
                  </m:r>
                </m:sup>
              </m:sSubSup>
              <m:r>
                <w:rPr>
                  <w:rFonts w:ascii="Cambria Math"/>
                  <w:szCs w:val="20"/>
                  <w:lang w:val="x-none"/>
                </w:rPr>
                <m:t>=</m:t>
              </m:r>
              <m:d>
                <m:dPr>
                  <m:ctrlPr>
                    <w:rPr>
                      <w:rFonts w:ascii="Cambria Math" w:hAnsi="Cambria Math"/>
                      <w:i/>
                      <w:sz w:val="24"/>
                      <w:lang w:val="x-none"/>
                    </w:rPr>
                  </m:ctrlPr>
                </m:dPr>
                <m:e>
                  <m:sSub>
                    <m:sSubPr>
                      <m:ctrlPr>
                        <w:rPr>
                          <w:rFonts w:ascii="Cambria Math" w:hAnsi="Cambria Math"/>
                          <w:i/>
                          <w:sz w:val="24"/>
                          <w:lang w:val="x-none"/>
                        </w:rPr>
                      </m:ctrlPr>
                    </m:sSubPr>
                    <m:e>
                      <m:r>
                        <w:rPr>
                          <w:rFonts w:ascii="Cambria Math"/>
                          <w:szCs w:val="20"/>
                          <w:lang w:val="x-none"/>
                        </w:rPr>
                        <m:t>N</m:t>
                      </m:r>
                    </m:e>
                    <m:sub>
                      <m:r>
                        <w:rPr>
                          <w:rFonts w:ascii="Cambria Math"/>
                          <w:szCs w:val="20"/>
                          <w:lang w:val="x-none"/>
                        </w:rPr>
                        <m:t>1</m:t>
                      </m:r>
                    </m:sub>
                  </m:sSub>
                  <m:r>
                    <w:rPr>
                      <w:rFonts w:ascii="Cambria Math"/>
                      <w:szCs w:val="20"/>
                      <w:lang w:val="x-none"/>
                    </w:rPr>
                    <m:t>+</m:t>
                  </m:r>
                  <m:sSub>
                    <m:sSubPr>
                      <m:ctrlPr>
                        <w:rPr>
                          <w:rFonts w:ascii="Cambria Math" w:hAnsi="Cambria Math"/>
                          <w:i/>
                          <w:sz w:val="24"/>
                          <w:lang w:val="x-none"/>
                        </w:rPr>
                      </m:ctrlPr>
                    </m:sSubPr>
                    <m:e>
                      <m:r>
                        <w:rPr>
                          <w:rFonts w:ascii="Cambria Math"/>
                          <w:szCs w:val="20"/>
                          <w:lang w:val="x-none"/>
                        </w:rPr>
                        <m:t>d</m:t>
                      </m:r>
                    </m:e>
                    <m:sub>
                      <m:r>
                        <w:rPr>
                          <w:rFonts w:ascii="Cambria Math"/>
                          <w:szCs w:val="20"/>
                          <w:lang w:val="x-none"/>
                        </w:rPr>
                        <m:t>1,1</m:t>
                      </m:r>
                    </m:sub>
                  </m:sSub>
                  <m:r>
                    <w:rPr>
                      <w:rFonts w:ascii="Cambria Math"/>
                      <w:szCs w:val="20"/>
                      <w:lang w:val="x-none"/>
                    </w:rPr>
                    <m:t>+1</m:t>
                  </m:r>
                </m:e>
              </m:d>
              <m:r>
                <w:rPr>
                  <w:rFonts w:ascii="Cambria Math" w:hAnsi="Cambria Math" w:cs="Cambria Math"/>
                  <w:szCs w:val="20"/>
                  <w:lang w:val="x-none"/>
                </w:rPr>
                <m:t>⋅</m:t>
              </m:r>
              <m:d>
                <m:dPr>
                  <m:ctrlPr>
                    <w:rPr>
                      <w:rFonts w:ascii="Cambria Math" w:hAnsi="Cambria Math"/>
                      <w:i/>
                      <w:sz w:val="24"/>
                      <w:lang w:val="x-none"/>
                    </w:rPr>
                  </m:ctrlPr>
                </m:dPr>
                <m:e>
                  <m:r>
                    <w:rPr>
                      <w:rFonts w:ascii="Cambria Math"/>
                      <w:szCs w:val="20"/>
                      <w:lang w:val="x-none"/>
                    </w:rPr>
                    <m:t>2048+144</m:t>
                  </m:r>
                </m:e>
              </m:d>
              <m:r>
                <w:rPr>
                  <w:rFonts w:ascii="Cambria Math" w:hAnsi="Cambria Math" w:cs="Cambria Math"/>
                  <w:szCs w:val="20"/>
                  <w:lang w:val="x-none"/>
                </w:rPr>
                <m:t>⋅</m:t>
              </m:r>
              <m:r>
                <w:rPr>
                  <w:rFonts w:ascii="Cambria Math"/>
                  <w:szCs w:val="20"/>
                  <w:lang w:val="x-none"/>
                </w:rPr>
                <m:t>κ</m:t>
              </m:r>
              <m:r>
                <w:rPr>
                  <w:rFonts w:ascii="Cambria Math" w:hAnsi="Cambria Math" w:cs="Cambria Math"/>
                  <w:szCs w:val="20"/>
                  <w:lang w:val="x-none"/>
                </w:rPr>
                <m:t>⋅</m:t>
              </m:r>
              <m:sSup>
                <m:sSupPr>
                  <m:ctrlPr>
                    <w:rPr>
                      <w:rFonts w:ascii="Cambria Math" w:hAnsi="Cambria Math"/>
                      <w:i/>
                      <w:sz w:val="24"/>
                      <w:lang w:val="x-none"/>
                    </w:rPr>
                  </m:ctrlPr>
                </m:sSupPr>
                <m:e>
                  <m:r>
                    <w:rPr>
                      <w:rFonts w:ascii="Cambria Math"/>
                      <w:szCs w:val="20"/>
                      <w:lang w:val="x-none"/>
                    </w:rPr>
                    <m:t>2</m:t>
                  </m:r>
                </m:e>
                <m:sup>
                  <m:r>
                    <w:rPr>
                      <w:rFonts w:ascii="Cambria Math"/>
                      <w:szCs w:val="20"/>
                      <w:lang w:val="x-none"/>
                    </w:rPr>
                    <m:t>-</m:t>
                  </m:r>
                  <m:r>
                    <w:rPr>
                      <w:rFonts w:ascii="Cambria Math"/>
                      <w:szCs w:val="20"/>
                      <w:lang w:val="x-none"/>
                    </w:rPr>
                    <m:t>μ</m:t>
                  </m:r>
                </m:sup>
              </m:sSup>
              <m:r>
                <w:rPr>
                  <w:rFonts w:ascii="Cambria Math" w:hAnsi="Cambria Math" w:cs="Cambria Math"/>
                  <w:szCs w:val="20"/>
                  <w:lang w:val="x-none"/>
                </w:rPr>
                <m:t>⋅</m:t>
              </m:r>
              <m:sSub>
                <m:sSubPr>
                  <m:ctrlPr>
                    <w:rPr>
                      <w:rFonts w:ascii="Cambria Math" w:hAnsi="Cambria Math"/>
                      <w:i/>
                      <w:sz w:val="24"/>
                      <w:lang w:val="x-none"/>
                    </w:rPr>
                  </m:ctrlPr>
                </m:sSubPr>
                <m:e>
                  <m:r>
                    <w:rPr>
                      <w:rFonts w:ascii="Cambria Math"/>
                      <w:szCs w:val="20"/>
                      <w:lang w:val="x-none"/>
                    </w:rPr>
                    <m:t>T</m:t>
                  </m:r>
                </m:e>
                <m:sub>
                  <m:r>
                    <w:rPr>
                      <w:rFonts w:ascii="Cambria Math"/>
                      <w:szCs w:val="20"/>
                      <w:lang w:val="x-none"/>
                    </w:rPr>
                    <m:t>C</m:t>
                  </m:r>
                </m:sub>
              </m:sSub>
            </m:oMath>
            <w:r w:rsidRPr="004B4081">
              <w:rPr>
                <w:szCs w:val="20"/>
                <w:lang w:val="x-none"/>
              </w:rPr>
              <w:t xml:space="preserve">, </w:t>
            </w:r>
            <m:oMath>
              <m:sSub>
                <m:sSubPr>
                  <m:ctrlPr>
                    <w:rPr>
                      <w:rFonts w:ascii="Cambria Math" w:hAnsi="Cambria Math"/>
                      <w:i/>
                      <w:sz w:val="24"/>
                      <w:lang w:val="x-none"/>
                    </w:rPr>
                  </m:ctrlPr>
                </m:sSubPr>
                <m:e>
                  <m:r>
                    <w:rPr>
                      <w:rFonts w:ascii="Cambria Math"/>
                      <w:szCs w:val="20"/>
                      <w:lang w:val="x-none"/>
                    </w:rPr>
                    <m:t>d</m:t>
                  </m:r>
                </m:e>
                <m:sub>
                  <m:r>
                    <w:rPr>
                      <w:rFonts w:ascii="Cambria Math"/>
                      <w:szCs w:val="20"/>
                      <w:lang w:val="x-none"/>
                    </w:rPr>
                    <m:t>1,1</m:t>
                  </m:r>
                </m:sub>
              </m:sSub>
            </m:oMath>
            <w:r w:rsidRPr="004B4081">
              <w:rPr>
                <w:sz w:val="24"/>
              </w:rPr>
              <w:t xml:space="preserve"> </w:t>
            </w:r>
            <w:r w:rsidRPr="004B4081">
              <w:rPr>
                <w:szCs w:val="20"/>
                <w:lang w:val="en-AU"/>
              </w:rPr>
              <w:t xml:space="preserve">is selected for the i-th PDSCH </w:t>
            </w:r>
            <w:r w:rsidRPr="004B4081">
              <w:rPr>
                <w:szCs w:val="20"/>
                <w:lang w:val="x-none" w:eastAsia="x-none"/>
              </w:rPr>
              <w:t xml:space="preserve">following </w:t>
            </w:r>
            <w:r w:rsidRPr="004B4081">
              <w:rPr>
                <w:szCs w:val="20"/>
                <w:lang w:val="x-none"/>
              </w:rPr>
              <w:t>[6, TS 38.214]</w:t>
            </w:r>
            <w:r w:rsidRPr="004B4081">
              <w:rPr>
                <w:szCs w:val="20"/>
                <w:lang w:val="x-none" w:eastAsia="x-none"/>
              </w:rPr>
              <w:t xml:space="preserve">, </w:t>
            </w:r>
            <m:oMath>
              <m:sSub>
                <m:sSubPr>
                  <m:ctrlPr>
                    <w:rPr>
                      <w:rFonts w:ascii="Cambria Math" w:hAnsi="Cambria Math"/>
                      <w:i/>
                      <w:sz w:val="24"/>
                      <w:lang w:val="x-none"/>
                    </w:rPr>
                  </m:ctrlPr>
                </m:sSubPr>
                <m:e>
                  <m:r>
                    <w:rPr>
                      <w:rFonts w:ascii="Cambria Math"/>
                      <w:szCs w:val="20"/>
                      <w:lang w:val="x-none"/>
                    </w:rPr>
                    <m:t>N</m:t>
                  </m:r>
                </m:e>
                <m:sub>
                  <m:r>
                    <w:rPr>
                      <w:rFonts w:ascii="Cambria Math"/>
                      <w:szCs w:val="20"/>
                      <w:lang w:val="x-none"/>
                    </w:rPr>
                    <m:t>1</m:t>
                  </m:r>
                </m:sub>
              </m:sSub>
            </m:oMath>
            <w:r w:rsidRPr="004B4081">
              <w:rPr>
                <w:szCs w:val="20"/>
                <w:lang w:val="x-none"/>
              </w:rPr>
              <w:t xml:space="preserve"> is selected based on the UE PDSCH processing capability</w:t>
            </w:r>
            <w:r w:rsidRPr="004B4081">
              <w:rPr>
                <w:szCs w:val="20"/>
                <w:lang w:val="x-none" w:eastAsia="x-none"/>
              </w:rPr>
              <w:t xml:space="preserve"> of the i-th PDSCH and SCS configuration </w:t>
            </w:r>
            <m:oMath>
              <m:r>
                <w:rPr>
                  <w:rFonts w:ascii="Cambria Math"/>
                  <w:szCs w:val="20"/>
                  <w:lang w:val="x-none" w:eastAsia="x-none"/>
                </w:rPr>
                <m:t>μ</m:t>
              </m:r>
            </m:oMath>
            <w:r w:rsidRPr="004B4081">
              <w:rPr>
                <w:szCs w:val="20"/>
                <w:lang w:val="x-none" w:eastAsia="x-none"/>
              </w:rPr>
              <w:t xml:space="preserve">, where </w:t>
            </w:r>
            <m:oMath>
              <m:r>
                <w:rPr>
                  <w:rFonts w:ascii="Cambria Math"/>
                  <w:szCs w:val="20"/>
                  <w:lang w:val="x-none" w:eastAsia="x-none"/>
                </w:rPr>
                <m:t>μ</m:t>
              </m:r>
            </m:oMath>
            <w:r w:rsidRPr="004B4081">
              <w:rPr>
                <w:szCs w:val="20"/>
                <w:lang w:val="x-none" w:eastAsia="x-none"/>
              </w:rPr>
              <w:t xml:space="preserve"> corresponds to the smallest SCS configuration among the SCS </w:t>
            </w:r>
            <w:r w:rsidRPr="004B4081">
              <w:rPr>
                <w:szCs w:val="20"/>
                <w:lang w:val="x-none" w:eastAsia="x-none"/>
              </w:rPr>
              <w:lastRenderedPageBreak/>
              <w:t>configurations used for the PDCCH scheduling the i-th PDSCH (if any), the i-th PDSCH, the PUCCH with corresponding HARQ-ACK transmission for i-th PDSCH, and all PUSCHs in the group of overlapping PUCCHs and PUSCHs</w:t>
            </w:r>
            <w:r w:rsidRPr="004B4081">
              <w:rPr>
                <w:szCs w:val="20"/>
                <w:lang w:eastAsia="x-none"/>
              </w:rPr>
              <w:t>.</w:t>
            </w:r>
            <w:r w:rsidRPr="004B4081">
              <w:rPr>
                <w:szCs w:val="20"/>
                <w:lang w:val="en-AU"/>
              </w:rPr>
              <w:t xml:space="preserve"> </w:t>
            </w:r>
          </w:p>
          <w:p w14:paraId="7A650C6C" w14:textId="77777777" w:rsidR="004A0E39" w:rsidRPr="004B4081" w:rsidRDefault="004A0E39" w:rsidP="004A0E39">
            <w:pPr>
              <w:overflowPunct w:val="0"/>
              <w:spacing w:after="180"/>
              <w:ind w:left="568" w:hanging="284"/>
              <w:textAlignment w:val="baseline"/>
              <w:rPr>
                <w:szCs w:val="20"/>
                <w:lang w:val="en-AU"/>
              </w:rPr>
            </w:pPr>
            <w:r w:rsidRPr="004B4081">
              <w:rPr>
                <w:szCs w:val="20"/>
                <w:lang w:val="x-none"/>
              </w:rPr>
              <w:t>-</w:t>
            </w:r>
            <w:r w:rsidRPr="004B4081">
              <w:rPr>
                <w:szCs w:val="20"/>
                <w:lang w:val="x-none"/>
              </w:rPr>
              <w:tab/>
            </w:r>
            <w:r w:rsidRPr="004B4081">
              <w:rPr>
                <w:noProof/>
                <w:position w:val="-10"/>
                <w:szCs w:val="20"/>
                <w:lang w:eastAsia="zh-CN"/>
              </w:rPr>
              <w:drawing>
                <wp:inline distT="0" distB="0" distL="0" distR="0" wp14:anchorId="60865143" wp14:editId="1BE8644A">
                  <wp:extent cx="182880" cy="182880"/>
                  <wp:effectExtent l="0" t="0" r="7620" b="762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B4081">
              <w:rPr>
                <w:szCs w:val="20"/>
                <w:lang w:val="x-none"/>
              </w:rPr>
              <w:t xml:space="preserve"> is not before a symbol</w:t>
            </w:r>
            <w:r w:rsidRPr="004B4081">
              <w:rPr>
                <w:szCs w:val="20"/>
              </w:rPr>
              <w:t xml:space="preserve"> with</w:t>
            </w:r>
            <w:r w:rsidRPr="004B4081">
              <w:rPr>
                <w:szCs w:val="20"/>
                <w:lang w:val="en-AU"/>
              </w:rPr>
              <w:t xml:space="preserve"> CP starting after </w:t>
            </w:r>
            <m:oMath>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proc,release</m:t>
                  </m:r>
                </m:sub>
                <m:sup>
                  <m:r>
                    <w:rPr>
                      <w:rFonts w:ascii="Cambria Math"/>
                      <w:szCs w:val="20"/>
                      <w:lang w:val="en-AU"/>
                    </w:rPr>
                    <m:t>mux</m:t>
                  </m:r>
                </m:sup>
              </m:sSubSup>
            </m:oMath>
            <w:r w:rsidRPr="004B4081">
              <w:rPr>
                <w:szCs w:val="20"/>
              </w:rPr>
              <w:t xml:space="preserve"> </w:t>
            </w:r>
            <w:r w:rsidRPr="004B4081">
              <w:rPr>
                <w:szCs w:val="20"/>
                <w:lang w:val="x-none"/>
              </w:rPr>
              <w:t xml:space="preserve">after a last symbol of any corresponding </w:t>
            </w:r>
            <w:r w:rsidRPr="004B4081">
              <w:rPr>
                <w:szCs w:val="20"/>
              </w:rPr>
              <w:t xml:space="preserve">SPS </w:t>
            </w:r>
            <w:r w:rsidRPr="004B4081">
              <w:rPr>
                <w:szCs w:val="20"/>
                <w:lang w:val="x-none"/>
              </w:rPr>
              <w:t>PDSCH</w:t>
            </w:r>
            <w:r w:rsidRPr="004B4081">
              <w:rPr>
                <w:szCs w:val="20"/>
              </w:rPr>
              <w:t xml:space="preserve"> release or of a DCI format 1_1 indicating SCell dormancy as described in Clause 10.3</w:t>
            </w:r>
            <w:r w:rsidRPr="004B4081">
              <w:rPr>
                <w:szCs w:val="20"/>
                <w:lang w:eastAsia="en-GB"/>
              </w:rPr>
              <w:t xml:space="preserve"> </w:t>
            </w:r>
            <w:r>
              <w:rPr>
                <w:color w:val="FF0000"/>
                <w:szCs w:val="20"/>
                <w:lang w:eastAsia="en-GB"/>
              </w:rPr>
              <w:t xml:space="preserve">or </w:t>
            </w:r>
            <w:r w:rsidRPr="002501F6">
              <w:rPr>
                <w:color w:val="FF0000"/>
                <w:szCs w:val="20"/>
                <w:lang w:eastAsia="en-GB"/>
              </w:rPr>
              <w:t>a request for a Type-3 HARQ-ACK codebook report</w:t>
            </w:r>
            <w:r w:rsidRPr="004B4081">
              <w:rPr>
                <w:szCs w:val="20"/>
                <w:lang w:val="x-none"/>
              </w:rPr>
              <w:t xml:space="preserve">. </w:t>
            </w:r>
            <m:oMath>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proc,release</m:t>
                  </m:r>
                </m:sub>
                <m:sup>
                  <m:r>
                    <w:rPr>
                      <w:rFonts w:ascii="Cambria Math"/>
                      <w:szCs w:val="20"/>
                      <w:lang w:val="en-AU"/>
                    </w:rPr>
                    <m:t>mux</m:t>
                  </m:r>
                </m:sup>
              </m:sSubSup>
            </m:oMath>
            <w:r w:rsidRPr="004B4081">
              <w:rPr>
                <w:sz w:val="24"/>
                <w:lang w:val="en-AU"/>
              </w:rPr>
              <w:t xml:space="preserve"> </w:t>
            </w:r>
            <w:r w:rsidRPr="004B4081">
              <w:rPr>
                <w:szCs w:val="20"/>
                <w:lang w:val="en-AU"/>
              </w:rPr>
              <w:t xml:space="preserve">is given by maximum of </w:t>
            </w:r>
            <m:oMath>
              <m:d>
                <m:dPr>
                  <m:begChr m:val="{"/>
                  <m:endChr m:val="}"/>
                  <m:ctrlPr>
                    <w:rPr>
                      <w:rFonts w:ascii="Cambria Math" w:hAnsi="Cambria Math"/>
                      <w:i/>
                      <w:sz w:val="24"/>
                      <w:lang w:val="en-AU"/>
                    </w:rPr>
                  </m:ctrlPr>
                </m:dPr>
                <m:e>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proc,release</m:t>
                      </m:r>
                    </m:sub>
                    <m:sup>
                      <m:r>
                        <w:rPr>
                          <w:rFonts w:ascii="Cambria Math"/>
                          <w:szCs w:val="20"/>
                          <w:lang w:val="en-AU"/>
                        </w:rPr>
                        <m:t>mux,1</m:t>
                      </m:r>
                    </m:sup>
                  </m:sSubSup>
                  <m:r>
                    <w:rPr>
                      <w:rFonts w:ascii="Cambria Math"/>
                      <w:szCs w:val="20"/>
                      <w:lang w:val="en-AU"/>
                    </w:rPr>
                    <m:t>,</m:t>
                  </m:r>
                  <m:r>
                    <w:rPr>
                      <w:rFonts w:ascii="Cambria Math" w:hAnsi="Cambria Math" w:cs="Cambria Math"/>
                      <w:szCs w:val="20"/>
                      <w:lang w:val="en-AU"/>
                    </w:rPr>
                    <m:t>⋯</m:t>
                  </m:r>
                  <m:r>
                    <w:rPr>
                      <w:rFonts w:ascii="Cambria Math"/>
                      <w:szCs w:val="20"/>
                      <w:lang w:val="en-AU"/>
                    </w:rPr>
                    <m:t>,</m:t>
                  </m:r>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proc,release</m:t>
                      </m:r>
                    </m:sub>
                    <m:sup>
                      <m:r>
                        <w:rPr>
                          <w:rFonts w:ascii="Cambria Math"/>
                          <w:szCs w:val="20"/>
                          <w:lang w:val="en-AU"/>
                        </w:rPr>
                        <m:t>mux,i</m:t>
                      </m:r>
                    </m:sup>
                  </m:sSubSup>
                  <m:r>
                    <w:rPr>
                      <w:rFonts w:ascii="Cambria Math"/>
                      <w:szCs w:val="20"/>
                      <w:lang w:val="en-AU"/>
                    </w:rPr>
                    <m:t>,</m:t>
                  </m:r>
                  <m:r>
                    <w:rPr>
                      <w:rFonts w:ascii="Cambria Math" w:hAnsi="Cambria Math" w:cs="Cambria Math"/>
                      <w:szCs w:val="20"/>
                      <w:lang w:val="en-AU"/>
                    </w:rPr>
                    <m:t>⋯</m:t>
                  </m:r>
                </m:e>
              </m:d>
            </m:oMath>
            <w:r w:rsidRPr="004B4081">
              <w:rPr>
                <w:sz w:val="24"/>
                <w:lang w:val="en-AU"/>
              </w:rPr>
              <w:t xml:space="preserve"> </w:t>
            </w:r>
            <w:r w:rsidRPr="004B4081">
              <w:rPr>
                <w:szCs w:val="20"/>
                <w:lang w:val="en-AU"/>
              </w:rPr>
              <w:t>where for the i-th PDCCH providing the SPS PDSCH release</w:t>
            </w:r>
            <w:r w:rsidRPr="004B4081">
              <w:rPr>
                <w:szCs w:val="20"/>
                <w:lang w:val="en-AU" w:eastAsia="x-none"/>
              </w:rPr>
              <w:t xml:space="preserve"> or the DCI format 1_1 </w:t>
            </w:r>
            <w:r w:rsidRPr="004B4081">
              <w:rPr>
                <w:color w:val="FF0000"/>
                <w:szCs w:val="20"/>
                <w:lang w:eastAsia="en-GB"/>
              </w:rPr>
              <w:t xml:space="preserve">or </w:t>
            </w:r>
            <w:r>
              <w:rPr>
                <w:color w:val="FF0000"/>
                <w:szCs w:val="20"/>
                <w:lang w:eastAsia="en-GB"/>
              </w:rPr>
              <w:t>the</w:t>
            </w:r>
            <w:r w:rsidRPr="002501F6">
              <w:rPr>
                <w:color w:val="FF0000"/>
                <w:szCs w:val="20"/>
                <w:lang w:eastAsia="en-GB"/>
              </w:rPr>
              <w:t xml:space="preserve"> request for a Type-3 HARQ-ACK codebook report</w:t>
            </w:r>
            <w:r>
              <w:rPr>
                <w:color w:val="FF0000"/>
                <w:szCs w:val="20"/>
                <w:lang w:eastAsia="en-GB"/>
              </w:rPr>
              <w:t xml:space="preserve"> </w:t>
            </w:r>
            <w:r w:rsidRPr="004B4081">
              <w:rPr>
                <w:szCs w:val="20"/>
                <w:lang w:val="x-none" w:eastAsia="x-none"/>
              </w:rPr>
              <w:t xml:space="preserve">with corresponding HARQ-ACK transmission on a PUCCH which is in the group of </w:t>
            </w:r>
            <w:r w:rsidRPr="004B4081">
              <w:rPr>
                <w:szCs w:val="20"/>
                <w:lang w:val="x-none"/>
              </w:rPr>
              <w:t xml:space="preserve">overlapping PUCCHs and PUSCHs, </w:t>
            </w:r>
            <m:oMath>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proc,release</m:t>
                  </m:r>
                </m:sub>
                <m:sup>
                  <m:r>
                    <w:rPr>
                      <w:rFonts w:ascii="Cambria Math"/>
                      <w:szCs w:val="20"/>
                      <w:lang w:val="en-AU"/>
                    </w:rPr>
                    <m:t>mux,i</m:t>
                  </m:r>
                </m:sup>
              </m:sSubSup>
              <m:r>
                <w:rPr>
                  <w:rFonts w:ascii="Cambria Math"/>
                  <w:szCs w:val="20"/>
                  <w:lang w:val="en-AU"/>
                </w:rPr>
                <m:t>=</m:t>
              </m:r>
              <m:d>
                <m:dPr>
                  <m:ctrlPr>
                    <w:rPr>
                      <w:rFonts w:ascii="Cambria Math" w:hAnsi="Cambria Math"/>
                      <w:i/>
                      <w:sz w:val="24"/>
                      <w:lang w:val="en-AU"/>
                    </w:rPr>
                  </m:ctrlPr>
                </m:dPr>
                <m:e>
                  <m:r>
                    <w:rPr>
                      <w:rFonts w:ascii="Cambria Math"/>
                      <w:szCs w:val="20"/>
                      <w:lang w:val="en-AU"/>
                    </w:rPr>
                    <m:t>N+1</m:t>
                  </m:r>
                </m:e>
              </m:d>
              <m:r>
                <w:rPr>
                  <w:rFonts w:ascii="Cambria Math" w:hAnsi="Cambria Math" w:cs="Cambria Math"/>
                  <w:szCs w:val="20"/>
                  <w:lang w:val="en-AU"/>
                </w:rPr>
                <m:t>⋅</m:t>
              </m:r>
              <m:d>
                <m:dPr>
                  <m:ctrlPr>
                    <w:rPr>
                      <w:rFonts w:ascii="Cambria Math" w:hAnsi="Cambria Math"/>
                      <w:i/>
                      <w:sz w:val="24"/>
                      <w:lang w:val="en-AU"/>
                    </w:rPr>
                  </m:ctrlPr>
                </m:dPr>
                <m:e>
                  <m:r>
                    <w:rPr>
                      <w:rFonts w:ascii="Cambria Math"/>
                      <w:szCs w:val="20"/>
                      <w:lang w:val="en-AU"/>
                    </w:rPr>
                    <m:t>2048+144</m:t>
                  </m:r>
                </m:e>
              </m:d>
              <m:r>
                <w:rPr>
                  <w:rFonts w:ascii="Cambria Math" w:hAnsi="Cambria Math" w:cs="Cambria Math"/>
                  <w:szCs w:val="20"/>
                  <w:lang w:val="en-AU"/>
                </w:rPr>
                <m:t>⋅</m:t>
              </m:r>
              <m:r>
                <w:rPr>
                  <w:rFonts w:ascii="Cambria Math"/>
                  <w:szCs w:val="20"/>
                  <w:lang w:val="en-AU"/>
                </w:rPr>
                <m:t>κ</m:t>
              </m:r>
              <m:r>
                <w:rPr>
                  <w:rFonts w:ascii="Cambria Math" w:hAnsi="Cambria Math" w:cs="Cambria Math"/>
                  <w:szCs w:val="20"/>
                  <w:lang w:val="en-AU"/>
                </w:rPr>
                <m:t>⋅</m:t>
              </m:r>
              <m:sSup>
                <m:sSupPr>
                  <m:ctrlPr>
                    <w:rPr>
                      <w:rFonts w:ascii="Cambria Math" w:hAnsi="Cambria Math"/>
                      <w:i/>
                      <w:sz w:val="24"/>
                      <w:lang w:val="en-AU"/>
                    </w:rPr>
                  </m:ctrlPr>
                </m:sSupPr>
                <m:e>
                  <m:r>
                    <w:rPr>
                      <w:rFonts w:ascii="Cambria Math"/>
                      <w:szCs w:val="20"/>
                      <w:lang w:val="en-AU"/>
                    </w:rPr>
                    <m:t>2</m:t>
                  </m:r>
                </m:e>
                <m:sup>
                  <m:r>
                    <w:rPr>
                      <w:rFonts w:ascii="Cambria Math"/>
                      <w:szCs w:val="20"/>
                      <w:lang w:val="en-AU"/>
                    </w:rPr>
                    <m:t>-</m:t>
                  </m:r>
                  <m:r>
                    <w:rPr>
                      <w:rFonts w:ascii="Cambria Math"/>
                      <w:szCs w:val="20"/>
                      <w:lang w:val="en-AU"/>
                    </w:rPr>
                    <m:t>μ</m:t>
                  </m:r>
                </m:sup>
              </m:sSup>
              <m:r>
                <w:rPr>
                  <w:rFonts w:ascii="Cambria Math" w:hAnsi="Cambria Math" w:cs="Cambria Math"/>
                  <w:szCs w:val="20"/>
                  <w:lang w:val="en-AU"/>
                </w:rPr>
                <m:t>⋅</m:t>
              </m:r>
              <m:sSub>
                <m:sSubPr>
                  <m:ctrlPr>
                    <w:rPr>
                      <w:rFonts w:ascii="Cambria Math" w:hAnsi="Cambria Math"/>
                      <w:i/>
                      <w:sz w:val="24"/>
                      <w:lang w:val="en-AU"/>
                    </w:rPr>
                  </m:ctrlPr>
                </m:sSubPr>
                <m:e>
                  <m:r>
                    <w:rPr>
                      <w:rFonts w:ascii="Cambria Math"/>
                      <w:szCs w:val="20"/>
                      <w:lang w:val="en-AU"/>
                    </w:rPr>
                    <m:t>T</m:t>
                  </m:r>
                </m:e>
                <m:sub>
                  <m:r>
                    <w:rPr>
                      <w:rFonts w:ascii="Cambria Math"/>
                      <w:szCs w:val="20"/>
                      <w:lang w:val="en-AU"/>
                    </w:rPr>
                    <m:t>C</m:t>
                  </m:r>
                </m:sub>
              </m:sSub>
            </m:oMath>
            <w:r w:rsidRPr="004B4081">
              <w:rPr>
                <w:szCs w:val="20"/>
                <w:lang w:val="en-AU"/>
              </w:rPr>
              <w:t xml:space="preserve">, </w:t>
            </w:r>
            <m:oMath>
              <m:r>
                <w:rPr>
                  <w:rFonts w:ascii="Cambria Math"/>
                  <w:szCs w:val="20"/>
                  <w:lang w:val="x-none"/>
                </w:rPr>
                <m:t>N</m:t>
              </m:r>
            </m:oMath>
            <w:r w:rsidRPr="004B4081">
              <w:rPr>
                <w:szCs w:val="20"/>
                <w:lang w:val="x-none"/>
              </w:rPr>
              <w:t xml:space="preserve"> is described in Clause 10.2 and is selected based on the UE PDSCH processing capability</w:t>
            </w:r>
            <w:r w:rsidRPr="004B4081">
              <w:rPr>
                <w:szCs w:val="20"/>
                <w:lang w:val="x-none" w:eastAsia="x-none"/>
              </w:rPr>
              <w:t xml:space="preserve"> of the i-th </w:t>
            </w:r>
            <w:r w:rsidRPr="004B4081">
              <w:rPr>
                <w:szCs w:val="20"/>
                <w:lang w:val="en-AU"/>
              </w:rPr>
              <w:t>SPS PDSCH release</w:t>
            </w:r>
            <w:r w:rsidRPr="004B4081">
              <w:rPr>
                <w:szCs w:val="20"/>
                <w:lang w:val="x-none" w:eastAsia="x-none"/>
              </w:rPr>
              <w:t xml:space="preserve"> </w:t>
            </w:r>
            <w:r w:rsidRPr="004B4081">
              <w:rPr>
                <w:szCs w:val="20"/>
                <w:lang w:eastAsia="x-none"/>
              </w:rPr>
              <w:t xml:space="preserve">or the DCI format 1_1 </w:t>
            </w:r>
            <w:r w:rsidRPr="002501F6">
              <w:rPr>
                <w:color w:val="FF0000"/>
                <w:szCs w:val="20"/>
                <w:lang w:eastAsia="x-none"/>
              </w:rPr>
              <w:t>or the request</w:t>
            </w:r>
            <w:r>
              <w:rPr>
                <w:color w:val="FF0000"/>
                <w:szCs w:val="20"/>
                <w:lang w:eastAsia="x-none"/>
              </w:rPr>
              <w:t xml:space="preserve"> </w:t>
            </w:r>
            <w:r w:rsidRPr="002501F6">
              <w:rPr>
                <w:color w:val="FF0000"/>
                <w:szCs w:val="20"/>
                <w:lang w:eastAsia="en-GB"/>
              </w:rPr>
              <w:t>for a Type-3 HARQ-ACK codebook report</w:t>
            </w:r>
            <w:r>
              <w:rPr>
                <w:szCs w:val="20"/>
                <w:lang w:eastAsia="x-none"/>
              </w:rPr>
              <w:t xml:space="preserve"> </w:t>
            </w:r>
            <w:r w:rsidRPr="004B4081">
              <w:rPr>
                <w:szCs w:val="20"/>
                <w:lang w:val="x-none" w:eastAsia="x-none"/>
              </w:rPr>
              <w:t xml:space="preserve">and SCS configuration </w:t>
            </w:r>
            <m:oMath>
              <m:r>
                <w:rPr>
                  <w:rFonts w:ascii="Cambria Math"/>
                  <w:szCs w:val="20"/>
                  <w:lang w:val="x-none" w:eastAsia="x-none"/>
                </w:rPr>
                <m:t>μ</m:t>
              </m:r>
            </m:oMath>
            <w:r w:rsidRPr="004B4081">
              <w:rPr>
                <w:szCs w:val="20"/>
                <w:lang w:val="x-none" w:eastAsia="x-none"/>
              </w:rPr>
              <w:t xml:space="preserve">, where </w:t>
            </w:r>
            <m:oMath>
              <m:r>
                <w:rPr>
                  <w:rFonts w:ascii="Cambria Math"/>
                  <w:szCs w:val="20"/>
                  <w:lang w:val="x-none" w:eastAsia="x-none"/>
                </w:rPr>
                <m:t>μ</m:t>
              </m:r>
            </m:oMath>
            <w:r w:rsidRPr="004B4081">
              <w:rPr>
                <w:szCs w:val="20"/>
                <w:lang w:val="x-none" w:eastAsia="x-none"/>
              </w:rPr>
              <w:t xml:space="preserve"> corresponds to the smallest SCS configuration among the SCS configurations used for the </w:t>
            </w:r>
            <w:r w:rsidRPr="004B4081">
              <w:rPr>
                <w:szCs w:val="20"/>
                <w:lang w:val="en-AU"/>
              </w:rPr>
              <w:t>PDCCH providing the i-th SPS PDSCH release</w:t>
            </w:r>
            <w:r w:rsidRPr="008D7576">
              <w:rPr>
                <w:szCs w:val="20"/>
                <w:lang w:val="en-AU" w:eastAsia="x-none"/>
              </w:rPr>
              <w:t xml:space="preserve"> </w:t>
            </w:r>
            <w:r w:rsidRPr="008D7576">
              <w:rPr>
                <w:color w:val="FF0000"/>
                <w:szCs w:val="20"/>
                <w:lang w:val="en-AU" w:eastAsia="x-none"/>
              </w:rPr>
              <w:t xml:space="preserve">or the DCI format 1_1 </w:t>
            </w:r>
            <w:r w:rsidRPr="008D7576">
              <w:rPr>
                <w:color w:val="FF0000"/>
                <w:szCs w:val="20"/>
                <w:lang w:eastAsia="en-GB"/>
              </w:rPr>
              <w:t>or</w:t>
            </w:r>
            <w:r w:rsidRPr="004B4081">
              <w:rPr>
                <w:color w:val="FF0000"/>
                <w:szCs w:val="20"/>
                <w:lang w:eastAsia="en-GB"/>
              </w:rPr>
              <w:t xml:space="preserve"> </w:t>
            </w:r>
            <w:r w:rsidRPr="002501F6">
              <w:rPr>
                <w:color w:val="FF0000"/>
                <w:szCs w:val="20"/>
                <w:lang w:eastAsia="en-GB"/>
              </w:rPr>
              <w:t>a request for a Type-3 HARQ-ACK codebook report</w:t>
            </w:r>
            <w:r w:rsidRPr="004B4081">
              <w:rPr>
                <w:szCs w:val="20"/>
                <w:lang w:val="x-none" w:eastAsia="x-none"/>
              </w:rPr>
              <w:t xml:space="preserve">, the PUCCH with corresponding HARQ-ACK transmission for i-th </w:t>
            </w:r>
            <w:r w:rsidRPr="004B4081">
              <w:rPr>
                <w:szCs w:val="20"/>
                <w:lang w:val="en-AU"/>
              </w:rPr>
              <w:t>SPS PDSCH release</w:t>
            </w:r>
            <w:r w:rsidRPr="004B4081">
              <w:rPr>
                <w:szCs w:val="20"/>
                <w:lang w:eastAsia="x-none"/>
              </w:rPr>
              <w:t xml:space="preserve"> or the DCI format 1_1 </w:t>
            </w:r>
            <w:r w:rsidRPr="002501F6">
              <w:rPr>
                <w:color w:val="FF0000"/>
                <w:szCs w:val="20"/>
                <w:lang w:eastAsia="x-none"/>
              </w:rPr>
              <w:t>or the request</w:t>
            </w:r>
            <w:r>
              <w:rPr>
                <w:color w:val="FF0000"/>
                <w:szCs w:val="20"/>
                <w:lang w:eastAsia="x-none"/>
              </w:rPr>
              <w:t xml:space="preserve"> </w:t>
            </w:r>
            <w:r w:rsidRPr="002501F6">
              <w:rPr>
                <w:color w:val="FF0000"/>
                <w:szCs w:val="20"/>
                <w:lang w:eastAsia="en-GB"/>
              </w:rPr>
              <w:t>for a Type-3 HARQ-ACK codebook report</w:t>
            </w:r>
            <w:r w:rsidRPr="004B4081">
              <w:rPr>
                <w:szCs w:val="20"/>
                <w:lang w:val="x-none" w:eastAsia="x-none"/>
              </w:rPr>
              <w:t>, and all PUSCHs in the group of overlapping PUCCHs and PUSCHs.</w:t>
            </w:r>
            <w:r w:rsidRPr="004B4081">
              <w:rPr>
                <w:szCs w:val="20"/>
                <w:lang w:val="en-AU"/>
              </w:rPr>
              <w:t xml:space="preserve"> </w:t>
            </w:r>
          </w:p>
          <w:p w14:paraId="119A8632" w14:textId="77777777" w:rsidR="004A0E39" w:rsidRPr="004B4081" w:rsidRDefault="004A0E39" w:rsidP="004A0E39">
            <w:pPr>
              <w:overflowPunct w:val="0"/>
              <w:spacing w:after="180"/>
              <w:ind w:left="568" w:hanging="284"/>
              <w:textAlignment w:val="baseline"/>
              <w:rPr>
                <w:szCs w:val="20"/>
                <w:lang w:val="x-none"/>
              </w:rPr>
            </w:pPr>
            <w:r w:rsidRPr="004B4081">
              <w:rPr>
                <w:szCs w:val="20"/>
                <w:lang w:val="x-none"/>
              </w:rPr>
              <w:t>-</w:t>
            </w:r>
            <w:r w:rsidRPr="004B4081">
              <w:rPr>
                <w:szCs w:val="20"/>
                <w:lang w:val="x-none"/>
              </w:rPr>
              <w:tab/>
              <w:t xml:space="preserve">if there is no </w:t>
            </w:r>
            <w:r w:rsidRPr="004B4081">
              <w:rPr>
                <w:szCs w:val="20"/>
              </w:rPr>
              <w:t xml:space="preserve">aperiodic </w:t>
            </w:r>
            <w:r w:rsidRPr="004B4081">
              <w:rPr>
                <w:szCs w:val="20"/>
                <w:lang w:val="x-none"/>
              </w:rPr>
              <w:t xml:space="preserve">CSI report multiplexed in a PUSCH in the group of overlapping PUCCHs and PUSCHs, </w:t>
            </w:r>
            <w:r w:rsidRPr="004B4081">
              <w:rPr>
                <w:noProof/>
                <w:position w:val="-10"/>
                <w:szCs w:val="20"/>
                <w:lang w:eastAsia="zh-CN"/>
              </w:rPr>
              <w:drawing>
                <wp:inline distT="0" distB="0" distL="0" distR="0" wp14:anchorId="3D5C2268" wp14:editId="12A0BA1D">
                  <wp:extent cx="182880" cy="182880"/>
                  <wp:effectExtent l="0" t="0" r="7620" b="762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B4081">
              <w:rPr>
                <w:szCs w:val="20"/>
                <w:lang w:val="x-none"/>
              </w:rPr>
              <w:t xml:space="preserve"> is not before a symbol</w:t>
            </w:r>
            <w:r w:rsidRPr="004B4081">
              <w:rPr>
                <w:szCs w:val="20"/>
              </w:rPr>
              <w:t xml:space="preserve"> with</w:t>
            </w:r>
            <w:r w:rsidRPr="004B4081">
              <w:rPr>
                <w:szCs w:val="20"/>
                <w:lang w:val="en-AU"/>
              </w:rPr>
              <w:t xml:space="preserve"> CP starting after </w:t>
            </w:r>
            <m:oMath>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proc,2</m:t>
                  </m:r>
                </m:sub>
                <m:sup>
                  <m:r>
                    <w:rPr>
                      <w:rFonts w:ascii="Cambria Math"/>
                      <w:szCs w:val="20"/>
                      <w:lang w:val="en-AU"/>
                    </w:rPr>
                    <m:t>mux</m:t>
                  </m:r>
                </m:sup>
              </m:sSubSup>
            </m:oMath>
            <w:r w:rsidRPr="004B4081">
              <w:rPr>
                <w:szCs w:val="20"/>
                <w:lang w:val="en-AU"/>
              </w:rPr>
              <w:t xml:space="preserve"> </w:t>
            </w:r>
            <w:r w:rsidRPr="004B4081">
              <w:rPr>
                <w:szCs w:val="20"/>
                <w:lang w:val="x-none"/>
              </w:rPr>
              <w:t xml:space="preserve">after a last symbol of </w:t>
            </w:r>
          </w:p>
          <w:p w14:paraId="701AE27C" w14:textId="77777777" w:rsidR="004A0E39" w:rsidRPr="004B4081" w:rsidRDefault="004A0E39" w:rsidP="004A0E39">
            <w:pPr>
              <w:spacing w:after="180"/>
              <w:ind w:left="851" w:hanging="284"/>
              <w:rPr>
                <w:szCs w:val="20"/>
                <w:lang w:val="x-none"/>
              </w:rPr>
            </w:pPr>
            <w:r w:rsidRPr="004B4081">
              <w:rPr>
                <w:szCs w:val="20"/>
              </w:rPr>
              <w:t>-</w:t>
            </w:r>
            <w:r w:rsidRPr="004B4081">
              <w:rPr>
                <w:szCs w:val="20"/>
              </w:rPr>
              <w:tab/>
            </w:r>
            <w:r w:rsidRPr="004B4081">
              <w:rPr>
                <w:szCs w:val="20"/>
                <w:lang w:val="x-none"/>
              </w:rPr>
              <w:t>a</w:t>
            </w:r>
            <w:r w:rsidRPr="004B4081">
              <w:rPr>
                <w:szCs w:val="20"/>
              </w:rPr>
              <w:t>ny</w:t>
            </w:r>
            <w:r w:rsidRPr="004B4081">
              <w:rPr>
                <w:szCs w:val="20"/>
                <w:lang w:val="x-none"/>
              </w:rPr>
              <w:t xml:space="preserve"> PDCCH</w:t>
            </w:r>
            <w:r w:rsidRPr="004B4081">
              <w:rPr>
                <w:szCs w:val="20"/>
              </w:rPr>
              <w:t xml:space="preserve"> with the DCI format </w:t>
            </w:r>
            <w:r w:rsidRPr="004B4081">
              <w:rPr>
                <w:szCs w:val="20"/>
                <w:lang w:val="x-none"/>
              </w:rPr>
              <w:t>scheduling an overlapping PUSCH</w:t>
            </w:r>
            <w:r w:rsidRPr="004B4081">
              <w:rPr>
                <w:szCs w:val="20"/>
              </w:rPr>
              <w:t>, and</w:t>
            </w:r>
            <w:r w:rsidRPr="004B4081">
              <w:rPr>
                <w:szCs w:val="20"/>
                <w:lang w:val="x-none"/>
              </w:rPr>
              <w:t xml:space="preserve"> </w:t>
            </w:r>
          </w:p>
          <w:p w14:paraId="526FA356" w14:textId="77777777" w:rsidR="004A0E39" w:rsidRPr="004B4081" w:rsidRDefault="004A0E39" w:rsidP="004A0E39">
            <w:pPr>
              <w:spacing w:after="180"/>
              <w:ind w:left="851" w:hanging="284"/>
              <w:rPr>
                <w:szCs w:val="20"/>
                <w:lang w:val="x-none"/>
              </w:rPr>
            </w:pPr>
            <w:r w:rsidRPr="004B4081">
              <w:rPr>
                <w:szCs w:val="20"/>
              </w:rPr>
              <w:t>-</w:t>
            </w:r>
            <w:r w:rsidRPr="004B4081">
              <w:rPr>
                <w:szCs w:val="20"/>
              </w:rPr>
              <w:tab/>
            </w:r>
            <w:r w:rsidRPr="004B4081">
              <w:rPr>
                <w:szCs w:val="20"/>
                <w:lang w:val="x-none"/>
              </w:rPr>
              <w:t xml:space="preserve">any </w:t>
            </w:r>
            <w:r w:rsidRPr="004B4081">
              <w:rPr>
                <w:szCs w:val="20"/>
              </w:rPr>
              <w:t xml:space="preserve">PDCCH scheduling a PDSCH </w:t>
            </w:r>
            <w:r w:rsidRPr="004B4081">
              <w:rPr>
                <w:szCs w:val="20"/>
                <w:lang w:val="x-none"/>
              </w:rPr>
              <w:t>or SPS PDSCH relea</w:t>
            </w:r>
            <w:r w:rsidRPr="004B4081">
              <w:rPr>
                <w:szCs w:val="20"/>
              </w:rPr>
              <w:t xml:space="preserve">se </w:t>
            </w:r>
            <w:r>
              <w:rPr>
                <w:color w:val="FF0000"/>
                <w:szCs w:val="20"/>
                <w:lang w:eastAsia="en-GB"/>
              </w:rPr>
              <w:t xml:space="preserve">or </w:t>
            </w:r>
            <w:r w:rsidRPr="002501F6">
              <w:rPr>
                <w:color w:val="FF0000"/>
                <w:szCs w:val="20"/>
                <w:lang w:eastAsia="en-GB"/>
              </w:rPr>
              <w:t>a request for a Type-3 HARQ-ACK codebook report</w:t>
            </w:r>
            <w:r w:rsidRPr="004B4081">
              <w:rPr>
                <w:szCs w:val="20"/>
              </w:rPr>
              <w:t xml:space="preserve"> with corresponding HARQ-ACK information in an overlapping PUCCH in the slot</w:t>
            </w:r>
          </w:p>
          <w:p w14:paraId="1FD9F07D" w14:textId="77777777" w:rsidR="004A0E39" w:rsidRPr="004B4081" w:rsidRDefault="004A0E39" w:rsidP="004A0E39">
            <w:pPr>
              <w:spacing w:after="180"/>
              <w:ind w:left="567"/>
              <w:rPr>
                <w:szCs w:val="20"/>
                <w:lang w:val="x-none" w:eastAsia="x-none"/>
              </w:rPr>
            </w:pPr>
            <w:r w:rsidRPr="004B4081">
              <w:rPr>
                <w:szCs w:val="20"/>
                <w:lang w:val="en-AU"/>
              </w:rPr>
              <w:t xml:space="preserve">If there is at least one PUSCH </w:t>
            </w:r>
            <w:r w:rsidRPr="004B4081">
              <w:rPr>
                <w:szCs w:val="20"/>
                <w:lang w:val="x-none" w:eastAsia="x-none"/>
              </w:rPr>
              <w:t>in the group of overlapping PUCCHs and PUSCHs</w:t>
            </w:r>
            <w:r w:rsidRPr="004B4081">
              <w:rPr>
                <w:szCs w:val="20"/>
                <w:lang w:val="en-AU"/>
              </w:rPr>
              <w:t xml:space="preserve">, </w:t>
            </w:r>
            <m:oMath>
              <m:sSubSup>
                <m:sSubSupPr>
                  <m:ctrlPr>
                    <w:rPr>
                      <w:rFonts w:ascii="Cambria Math" w:hAnsi="Cambria Math"/>
                      <w:i/>
                      <w:szCs w:val="20"/>
                      <w:lang w:val="en-AU"/>
                    </w:rPr>
                  </m:ctrlPr>
                </m:sSubSupPr>
                <m:e>
                  <m:r>
                    <w:rPr>
                      <w:rFonts w:ascii="Cambria Math"/>
                      <w:szCs w:val="20"/>
                      <w:lang w:val="en-AU"/>
                    </w:rPr>
                    <m:t>T</m:t>
                  </m:r>
                </m:e>
                <m:sub>
                  <m:r>
                    <w:rPr>
                      <w:rFonts w:ascii="Cambria Math"/>
                      <w:szCs w:val="20"/>
                      <w:lang w:val="en-AU"/>
                    </w:rPr>
                    <m:t>proc,2</m:t>
                  </m:r>
                </m:sub>
                <m:sup>
                  <m:r>
                    <w:rPr>
                      <w:rFonts w:ascii="Cambria Math"/>
                      <w:szCs w:val="20"/>
                      <w:lang w:val="en-AU"/>
                    </w:rPr>
                    <m:t>mux</m:t>
                  </m:r>
                </m:sup>
              </m:sSubSup>
            </m:oMath>
            <w:r w:rsidRPr="004B4081">
              <w:rPr>
                <w:szCs w:val="20"/>
                <w:lang w:val="en-AU"/>
              </w:rPr>
              <w:t xml:space="preserve"> is given by maximum of </w:t>
            </w:r>
            <m:oMath>
              <m:d>
                <m:dPr>
                  <m:begChr m:val="{"/>
                  <m:endChr m:val="}"/>
                  <m:ctrlPr>
                    <w:rPr>
                      <w:rFonts w:ascii="Cambria Math" w:hAnsi="Cambria Math"/>
                      <w:i/>
                      <w:szCs w:val="20"/>
                      <w:lang w:val="en-AU"/>
                    </w:rPr>
                  </m:ctrlPr>
                </m:dPr>
                <m:e>
                  <m:sSubSup>
                    <m:sSubSupPr>
                      <m:ctrlPr>
                        <w:rPr>
                          <w:rFonts w:ascii="Cambria Math" w:hAnsi="Cambria Math"/>
                          <w:i/>
                          <w:szCs w:val="20"/>
                          <w:lang w:val="en-AU"/>
                        </w:rPr>
                      </m:ctrlPr>
                    </m:sSubSupPr>
                    <m:e>
                      <m:r>
                        <w:rPr>
                          <w:rFonts w:ascii="Cambria Math"/>
                          <w:szCs w:val="20"/>
                          <w:lang w:val="en-AU"/>
                        </w:rPr>
                        <m:t>T</m:t>
                      </m:r>
                    </m:e>
                    <m:sub>
                      <m:r>
                        <w:rPr>
                          <w:rFonts w:ascii="Cambria Math"/>
                          <w:szCs w:val="20"/>
                          <w:lang w:val="en-AU"/>
                        </w:rPr>
                        <m:t>proc,2</m:t>
                      </m:r>
                    </m:sub>
                    <m:sup>
                      <m:r>
                        <w:rPr>
                          <w:rFonts w:ascii="Cambria Math"/>
                          <w:szCs w:val="20"/>
                          <w:lang w:val="en-AU"/>
                        </w:rPr>
                        <m:t>mux,1</m:t>
                      </m:r>
                    </m:sup>
                  </m:sSubSup>
                  <m:r>
                    <w:rPr>
                      <w:rFonts w:ascii="Cambria Math"/>
                      <w:szCs w:val="20"/>
                      <w:lang w:val="en-AU"/>
                    </w:rPr>
                    <m:t>,</m:t>
                  </m:r>
                  <m:r>
                    <w:rPr>
                      <w:rFonts w:ascii="Cambria Math" w:hAnsi="Cambria Math" w:cs="Cambria Math"/>
                      <w:szCs w:val="20"/>
                      <w:lang w:val="en-AU"/>
                    </w:rPr>
                    <m:t>⋯</m:t>
                  </m:r>
                  <m:r>
                    <w:rPr>
                      <w:rFonts w:ascii="Cambria Math"/>
                      <w:szCs w:val="20"/>
                      <w:lang w:val="en-AU"/>
                    </w:rPr>
                    <m:t>,</m:t>
                  </m:r>
                  <m:sSubSup>
                    <m:sSubSupPr>
                      <m:ctrlPr>
                        <w:rPr>
                          <w:rFonts w:ascii="Cambria Math" w:hAnsi="Cambria Math"/>
                          <w:i/>
                          <w:szCs w:val="20"/>
                          <w:lang w:val="en-AU"/>
                        </w:rPr>
                      </m:ctrlPr>
                    </m:sSubSupPr>
                    <m:e>
                      <m:r>
                        <w:rPr>
                          <w:rFonts w:ascii="Cambria Math"/>
                          <w:szCs w:val="20"/>
                          <w:lang w:val="en-AU"/>
                        </w:rPr>
                        <m:t>T</m:t>
                      </m:r>
                    </m:e>
                    <m:sub>
                      <m:r>
                        <w:rPr>
                          <w:rFonts w:ascii="Cambria Math"/>
                          <w:szCs w:val="20"/>
                          <w:lang w:val="en-AU"/>
                        </w:rPr>
                        <m:t>proc,2</m:t>
                      </m:r>
                    </m:sub>
                    <m:sup>
                      <m:r>
                        <w:rPr>
                          <w:rFonts w:ascii="Cambria Math"/>
                          <w:szCs w:val="20"/>
                          <w:lang w:val="en-AU"/>
                        </w:rPr>
                        <m:t>mux,i</m:t>
                      </m:r>
                    </m:sup>
                  </m:sSubSup>
                  <m:r>
                    <w:rPr>
                      <w:rFonts w:ascii="Cambria Math"/>
                      <w:szCs w:val="20"/>
                      <w:lang w:val="en-AU"/>
                    </w:rPr>
                    <m:t>,</m:t>
                  </m:r>
                  <m:r>
                    <w:rPr>
                      <w:rFonts w:ascii="Cambria Math" w:hAnsi="Cambria Math" w:cs="Cambria Math"/>
                      <w:szCs w:val="20"/>
                      <w:lang w:val="en-AU"/>
                    </w:rPr>
                    <m:t>⋯</m:t>
                  </m:r>
                </m:e>
              </m:d>
            </m:oMath>
            <w:r w:rsidRPr="004B4081">
              <w:rPr>
                <w:szCs w:val="20"/>
                <w:lang w:val="en-AU"/>
              </w:rPr>
              <w:t xml:space="preserve"> where for the i-th PUSCH</w:t>
            </w:r>
            <w:r w:rsidRPr="004B4081">
              <w:rPr>
                <w:szCs w:val="20"/>
                <w:lang w:val="en-AU" w:eastAsia="x-none"/>
              </w:rPr>
              <w:t xml:space="preserve"> </w:t>
            </w:r>
            <w:r w:rsidRPr="004B4081">
              <w:rPr>
                <w:szCs w:val="20"/>
                <w:lang w:val="x-none" w:eastAsia="x-none"/>
              </w:rPr>
              <w:t xml:space="preserve">which is in the group of </w:t>
            </w:r>
            <w:r w:rsidRPr="004B4081">
              <w:rPr>
                <w:szCs w:val="20"/>
                <w:lang w:val="x-none"/>
              </w:rPr>
              <w:t xml:space="preserve">overlapping PUCCHs and PUSCHs, </w:t>
            </w:r>
            <m:oMath>
              <m:sSubSup>
                <m:sSubSupPr>
                  <m:ctrlPr>
                    <w:rPr>
                      <w:rFonts w:ascii="Cambria Math" w:hAnsi="Cambria Math"/>
                      <w:i/>
                      <w:szCs w:val="20"/>
                      <w:lang w:val="x-none"/>
                    </w:rPr>
                  </m:ctrlPr>
                </m:sSubSupPr>
                <m:e>
                  <m:r>
                    <w:rPr>
                      <w:rFonts w:ascii="Cambria Math"/>
                      <w:szCs w:val="20"/>
                      <w:lang w:val="x-none"/>
                    </w:rPr>
                    <m:t>T</m:t>
                  </m:r>
                </m:e>
                <m:sub>
                  <m:r>
                    <w:rPr>
                      <w:rFonts w:ascii="Cambria Math"/>
                      <w:szCs w:val="20"/>
                      <w:lang w:val="x-none"/>
                    </w:rPr>
                    <m:t>proc,2</m:t>
                  </m:r>
                </m:sub>
                <m:sup>
                  <m:r>
                    <w:rPr>
                      <w:rFonts w:ascii="Cambria Math"/>
                      <w:szCs w:val="20"/>
                      <w:lang w:val="x-none"/>
                    </w:rPr>
                    <m:t>mux,i</m:t>
                  </m:r>
                </m:sup>
              </m:sSubSup>
              <m:r>
                <w:rPr>
                  <w:rFonts w:ascii="Cambria Math"/>
                  <w:szCs w:val="20"/>
                  <w:lang w:val="x-none"/>
                </w:rPr>
                <m:t>=</m:t>
              </m:r>
              <m:func>
                <m:funcPr>
                  <m:ctrlPr>
                    <w:rPr>
                      <w:rFonts w:ascii="Cambria Math" w:hAnsi="Cambria Math"/>
                      <w:i/>
                      <w:szCs w:val="20"/>
                      <w:lang w:val="x-none"/>
                    </w:rPr>
                  </m:ctrlPr>
                </m:funcPr>
                <m:fName>
                  <m:r>
                    <w:rPr>
                      <w:rFonts w:ascii="Cambria Math"/>
                      <w:szCs w:val="20"/>
                      <w:lang w:val="x-none"/>
                    </w:rPr>
                    <m:t>max</m:t>
                  </m:r>
                </m:fName>
                <m:e>
                  <m:d>
                    <m:dPr>
                      <m:ctrlPr>
                        <w:rPr>
                          <w:rFonts w:ascii="Cambria Math" w:hAnsi="Cambria Math"/>
                          <w:i/>
                          <w:szCs w:val="20"/>
                          <w:lang w:val="x-none"/>
                        </w:rPr>
                      </m:ctrlPr>
                    </m:dPr>
                    <m:e>
                      <m:d>
                        <m:dPr>
                          <m:ctrlPr>
                            <w:rPr>
                              <w:rFonts w:ascii="Cambria Math" w:hAnsi="Cambria Math"/>
                              <w:i/>
                              <w:szCs w:val="20"/>
                              <w:lang w:val="x-none"/>
                            </w:rPr>
                          </m:ctrlPr>
                        </m:dPr>
                        <m:e>
                          <m:sSub>
                            <m:sSubPr>
                              <m:ctrlPr>
                                <w:rPr>
                                  <w:rFonts w:ascii="Cambria Math" w:hAnsi="Cambria Math"/>
                                  <w:i/>
                                  <w:szCs w:val="20"/>
                                  <w:lang w:val="x-none"/>
                                </w:rPr>
                              </m:ctrlPr>
                            </m:sSubPr>
                            <m:e>
                              <m:r>
                                <w:rPr>
                                  <w:rFonts w:ascii="Cambria Math"/>
                                  <w:szCs w:val="20"/>
                                  <w:lang w:val="x-none"/>
                                </w:rPr>
                                <m:t>N</m:t>
                              </m:r>
                            </m:e>
                            <m:sub>
                              <m:r>
                                <w:rPr>
                                  <w:rFonts w:ascii="Cambria Math"/>
                                  <w:szCs w:val="20"/>
                                  <w:lang w:val="x-none"/>
                                </w:rPr>
                                <m:t>2</m:t>
                              </m:r>
                            </m:sub>
                          </m:sSub>
                          <m:r>
                            <w:rPr>
                              <w:rFonts w:ascii="Cambria Math"/>
                              <w:szCs w:val="20"/>
                              <w:lang w:val="x-none"/>
                            </w:rPr>
                            <m:t>+</m:t>
                          </m:r>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2,1</m:t>
                              </m:r>
                            </m:sub>
                          </m:sSub>
                          <m:r>
                            <w:rPr>
                              <w:rFonts w:ascii="Cambria Math"/>
                              <w:szCs w:val="20"/>
                              <w:lang w:val="x-none"/>
                            </w:rPr>
                            <m:t>+1</m:t>
                          </m:r>
                        </m:e>
                      </m:d>
                      <m:r>
                        <w:rPr>
                          <w:rFonts w:ascii="Cambria Math" w:hAnsi="Cambria Math" w:cs="Cambria Math"/>
                          <w:szCs w:val="20"/>
                          <w:lang w:val="x-none"/>
                        </w:rPr>
                        <m:t>⋅</m:t>
                      </m:r>
                      <m:d>
                        <m:dPr>
                          <m:ctrlPr>
                            <w:rPr>
                              <w:rFonts w:ascii="Cambria Math" w:hAnsi="Cambria Math"/>
                              <w:i/>
                              <w:szCs w:val="20"/>
                              <w:lang w:val="x-none"/>
                            </w:rPr>
                          </m:ctrlPr>
                        </m:dPr>
                        <m:e>
                          <m:r>
                            <w:rPr>
                              <w:rFonts w:ascii="Cambria Math"/>
                              <w:szCs w:val="20"/>
                              <w:lang w:val="x-none"/>
                            </w:rPr>
                            <m:t>2048+144</m:t>
                          </m:r>
                        </m:e>
                      </m:d>
                      <m:r>
                        <w:rPr>
                          <w:rFonts w:ascii="Cambria Math" w:hAnsi="Cambria Math" w:cs="Cambria Math"/>
                          <w:szCs w:val="20"/>
                          <w:lang w:val="x-none"/>
                        </w:rPr>
                        <m:t>⋅</m:t>
                      </m:r>
                      <m:r>
                        <w:rPr>
                          <w:rFonts w:ascii="Cambria Math"/>
                          <w:szCs w:val="20"/>
                          <w:lang w:val="x-none"/>
                        </w:rPr>
                        <m:t>κ</m:t>
                      </m:r>
                      <m:r>
                        <w:rPr>
                          <w:rFonts w:ascii="Cambria Math" w:hAnsi="Cambria Math" w:cs="Cambria Math"/>
                          <w:szCs w:val="20"/>
                          <w:lang w:val="x-none"/>
                        </w:rPr>
                        <m:t>⋅</m:t>
                      </m:r>
                      <m:sSup>
                        <m:sSupPr>
                          <m:ctrlPr>
                            <w:rPr>
                              <w:rFonts w:ascii="Cambria Math" w:hAnsi="Cambria Math"/>
                              <w:i/>
                              <w:szCs w:val="20"/>
                              <w:lang w:val="x-none"/>
                            </w:rPr>
                          </m:ctrlPr>
                        </m:sSupPr>
                        <m:e>
                          <m:r>
                            <w:rPr>
                              <w:rFonts w:ascii="Cambria Math"/>
                              <w:szCs w:val="20"/>
                              <w:lang w:val="x-none"/>
                            </w:rPr>
                            <m:t>2</m:t>
                          </m:r>
                        </m:e>
                        <m:sup>
                          <m:r>
                            <w:rPr>
                              <w:rFonts w:ascii="Cambria Math"/>
                              <w:szCs w:val="20"/>
                              <w:lang w:val="x-none"/>
                            </w:rPr>
                            <m:t>-</m:t>
                          </m:r>
                          <m:r>
                            <w:rPr>
                              <w:rFonts w:ascii="Cambria Math"/>
                              <w:szCs w:val="20"/>
                              <w:lang w:val="x-none"/>
                            </w:rPr>
                            <m:t>μ</m:t>
                          </m:r>
                        </m:sup>
                      </m:sSup>
                      <m:r>
                        <w:rPr>
                          <w:rFonts w:ascii="Cambria Math" w:hAnsi="Cambria Math" w:cs="Cambria Math"/>
                          <w:szCs w:val="20"/>
                          <w:lang w:val="x-none"/>
                        </w:rPr>
                        <m:t>⋅</m:t>
                      </m:r>
                      <m:sSub>
                        <m:sSubPr>
                          <m:ctrlPr>
                            <w:rPr>
                              <w:rFonts w:ascii="Cambria Math" w:hAnsi="Cambria Math"/>
                              <w:i/>
                              <w:szCs w:val="20"/>
                              <w:lang w:val="x-none"/>
                            </w:rPr>
                          </m:ctrlPr>
                        </m:sSubPr>
                        <m:e>
                          <m:r>
                            <w:rPr>
                              <w:rFonts w:ascii="Cambria Math"/>
                              <w:szCs w:val="20"/>
                              <w:lang w:val="x-none"/>
                            </w:rPr>
                            <m:t>T</m:t>
                          </m:r>
                        </m:e>
                        <m:sub>
                          <m:r>
                            <w:rPr>
                              <w:rFonts w:ascii="Cambria Math"/>
                              <w:szCs w:val="20"/>
                              <w:lang w:val="x-none"/>
                            </w:rPr>
                            <m:t>C</m:t>
                          </m:r>
                        </m:sub>
                      </m:sSub>
                      <m:r>
                        <w:rPr>
                          <w:rFonts w:ascii="Cambria Math" w:hAnsi="Cambria Math"/>
                          <w:szCs w:val="20"/>
                          <w:lang w:val="x-none"/>
                        </w:rPr>
                        <m:t>+</m:t>
                      </m:r>
                      <m:sSub>
                        <m:sSubPr>
                          <m:ctrlPr>
                            <w:rPr>
                              <w:rFonts w:ascii="Cambria Math" w:hAnsi="Cambria Math"/>
                              <w:i/>
                              <w:szCs w:val="20"/>
                              <w:lang w:val="x-none"/>
                            </w:rPr>
                          </m:ctrlPr>
                        </m:sSubPr>
                        <m:e>
                          <m:r>
                            <w:rPr>
                              <w:rFonts w:ascii="Cambria Math" w:hAnsi="Cambria Math"/>
                              <w:szCs w:val="20"/>
                              <w:lang w:val="x-none"/>
                            </w:rPr>
                            <m:t>T</m:t>
                          </m:r>
                        </m:e>
                        <m:sub>
                          <m:r>
                            <m:rPr>
                              <m:sty m:val="p"/>
                            </m:rPr>
                            <w:rPr>
                              <w:rFonts w:ascii="Cambria Math" w:hAnsi="Cambria Math"/>
                              <w:szCs w:val="20"/>
                              <w:lang w:val="x-none"/>
                            </w:rPr>
                            <m:t>switch</m:t>
                          </m:r>
                        </m:sub>
                      </m:sSub>
                      <m:r>
                        <w:rPr>
                          <w:rFonts w:ascii="Cambria Math"/>
                          <w:szCs w:val="20"/>
                          <w:lang w:val="x-none"/>
                        </w:rPr>
                        <m:t>,</m:t>
                      </m:r>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2,2</m:t>
                          </m:r>
                        </m:sub>
                      </m:sSub>
                    </m:e>
                  </m:d>
                </m:e>
              </m:func>
            </m:oMath>
            <w:r w:rsidRPr="004B4081">
              <w:rPr>
                <w:szCs w:val="20"/>
                <w:lang w:val="x-none"/>
              </w:rPr>
              <w:t xml:space="preserve">, </w:t>
            </w:r>
            <m:oMath>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2,1</m:t>
                  </m:r>
                </m:sub>
              </m:sSub>
            </m:oMath>
            <w:r w:rsidRPr="004B4081">
              <w:rPr>
                <w:szCs w:val="20"/>
              </w:rPr>
              <w:t>,</w:t>
            </w:r>
            <w:r w:rsidRPr="004B4081">
              <w:rPr>
                <w:szCs w:val="20"/>
                <w:lang w:val="x-none"/>
              </w:rPr>
              <w:t xml:space="preserve"> </w:t>
            </w:r>
            <m:oMath>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2,2</m:t>
                  </m:r>
                </m:sub>
              </m:sSub>
            </m:oMath>
            <w:r w:rsidRPr="004B4081">
              <w:rPr>
                <w:szCs w:val="20"/>
              </w:rPr>
              <w:t xml:space="preserve"> and </w:t>
            </w:r>
            <m:oMath>
              <m:sSub>
                <m:sSubPr>
                  <m:ctrlPr>
                    <w:rPr>
                      <w:rFonts w:ascii="Cambria Math" w:hAnsi="Cambria Math"/>
                      <w:i/>
                      <w:szCs w:val="20"/>
                      <w:lang w:val="x-none"/>
                    </w:rPr>
                  </m:ctrlPr>
                </m:sSubPr>
                <m:e>
                  <m:r>
                    <w:rPr>
                      <w:rFonts w:ascii="Cambria Math" w:hAnsi="Cambria Math"/>
                      <w:szCs w:val="20"/>
                      <w:lang w:val="x-none"/>
                    </w:rPr>
                    <m:t>T</m:t>
                  </m:r>
                </m:e>
                <m:sub>
                  <m:r>
                    <m:rPr>
                      <m:sty m:val="p"/>
                    </m:rPr>
                    <w:rPr>
                      <w:rFonts w:ascii="Cambria Math" w:hAnsi="Cambria Math"/>
                      <w:szCs w:val="20"/>
                      <w:lang w:val="x-none"/>
                    </w:rPr>
                    <m:t>switch</m:t>
                  </m:r>
                </m:sub>
              </m:sSub>
            </m:oMath>
            <w:r w:rsidRPr="004B4081">
              <w:rPr>
                <w:szCs w:val="20"/>
              </w:rPr>
              <w:t xml:space="preserve"> </w:t>
            </w:r>
            <w:r w:rsidRPr="004B4081">
              <w:rPr>
                <w:szCs w:val="20"/>
                <w:lang w:val="en-AU"/>
              </w:rPr>
              <w:t xml:space="preserve">are selected for the i-th PUSCH </w:t>
            </w:r>
            <w:r w:rsidRPr="004B4081">
              <w:rPr>
                <w:szCs w:val="20"/>
                <w:lang w:val="x-none" w:eastAsia="x-none"/>
              </w:rPr>
              <w:t xml:space="preserve">following </w:t>
            </w:r>
            <w:r w:rsidRPr="004B4081">
              <w:rPr>
                <w:szCs w:val="20"/>
                <w:lang w:val="x-none"/>
              </w:rPr>
              <w:t>[6, TS 38.214]</w:t>
            </w:r>
            <w:r w:rsidRPr="004B4081">
              <w:rPr>
                <w:szCs w:val="20"/>
                <w:lang w:val="x-none" w:eastAsia="x-none"/>
              </w:rPr>
              <w:t xml:space="preserve">, </w:t>
            </w:r>
            <m:oMath>
              <m:sSub>
                <m:sSubPr>
                  <m:ctrlPr>
                    <w:rPr>
                      <w:rFonts w:ascii="Cambria Math" w:hAnsi="Cambria Math"/>
                      <w:i/>
                      <w:szCs w:val="20"/>
                      <w:lang w:val="x-none"/>
                    </w:rPr>
                  </m:ctrlPr>
                </m:sSubPr>
                <m:e>
                  <m:r>
                    <w:rPr>
                      <w:rFonts w:ascii="Cambria Math"/>
                      <w:szCs w:val="20"/>
                      <w:lang w:val="x-none"/>
                    </w:rPr>
                    <m:t>N</m:t>
                  </m:r>
                </m:e>
                <m:sub>
                  <m:r>
                    <w:rPr>
                      <w:rFonts w:ascii="Cambria Math"/>
                      <w:szCs w:val="20"/>
                      <w:lang w:val="x-none"/>
                    </w:rPr>
                    <m:t>2</m:t>
                  </m:r>
                </m:sub>
              </m:sSub>
            </m:oMath>
            <w:r w:rsidRPr="004B4081">
              <w:rPr>
                <w:szCs w:val="20"/>
                <w:lang w:val="x-none"/>
              </w:rPr>
              <w:t xml:space="preserve"> is selected based on the UE PUSCH processing capability</w:t>
            </w:r>
            <w:r w:rsidRPr="004B4081">
              <w:rPr>
                <w:szCs w:val="20"/>
                <w:lang w:val="x-none" w:eastAsia="x-none"/>
              </w:rPr>
              <w:t xml:space="preserve"> of the i-th PUSCH and SCS configuration </w:t>
            </w:r>
            <m:oMath>
              <m:r>
                <w:rPr>
                  <w:rFonts w:ascii="Cambria Math"/>
                  <w:szCs w:val="20"/>
                  <w:lang w:val="x-none" w:eastAsia="x-none"/>
                </w:rPr>
                <m:t>μ</m:t>
              </m:r>
            </m:oMath>
            <w:r w:rsidRPr="004B4081">
              <w:rPr>
                <w:szCs w:val="20"/>
                <w:lang w:val="x-none" w:eastAsia="x-none"/>
              </w:rPr>
              <w:t xml:space="preserve">, where </w:t>
            </w:r>
            <w:bookmarkStart w:id="15" w:name="_Hlk14280248"/>
            <m:oMath>
              <m:r>
                <w:rPr>
                  <w:rFonts w:ascii="Cambria Math"/>
                  <w:szCs w:val="20"/>
                  <w:lang w:val="x-none" w:eastAsia="x-none"/>
                </w:rPr>
                <m:t>μ</m:t>
              </m:r>
            </m:oMath>
            <w:bookmarkEnd w:id="15"/>
            <w:r w:rsidRPr="004B4081">
              <w:rPr>
                <w:szCs w:val="20"/>
                <w:lang w:val="x-none" w:eastAsia="x-none"/>
              </w:rPr>
              <w:t xml:space="preserve"> corresponds to the smallest SCS configuration among the SCS configurations used for the PDCCH scheduling the i-th PUSCH (if any), the PDCCHs scheduling the PDSCHs</w:t>
            </w:r>
            <w:r w:rsidRPr="00857CD6">
              <w:rPr>
                <w:color w:val="FF0000"/>
                <w:szCs w:val="20"/>
                <w:lang w:val="x-none" w:eastAsia="x-none"/>
              </w:rPr>
              <w:t xml:space="preserve"> </w:t>
            </w:r>
            <w:r w:rsidRPr="00857CD6">
              <w:rPr>
                <w:color w:val="FF0000"/>
                <w:szCs w:val="20"/>
                <w:lang w:eastAsia="en-GB"/>
              </w:rPr>
              <w:t>or a requ</w:t>
            </w:r>
            <w:r w:rsidRPr="002501F6">
              <w:rPr>
                <w:color w:val="FF0000"/>
                <w:szCs w:val="20"/>
                <w:lang w:eastAsia="en-GB"/>
              </w:rPr>
              <w:t>est for a Type-3 HARQ-ACK codebook report</w:t>
            </w:r>
            <w:r w:rsidRPr="004B4081">
              <w:rPr>
                <w:szCs w:val="20"/>
              </w:rPr>
              <w:t xml:space="preserve"> </w:t>
            </w:r>
            <w:r w:rsidRPr="004B4081">
              <w:rPr>
                <w:szCs w:val="20"/>
                <w:lang w:val="x-none" w:eastAsia="x-none"/>
              </w:rPr>
              <w:t>with corresponding HARQ-ACK transmission on a PUCCH which is in the group of overlapping PUCCHs/PUSCHs, and all PUSCHs in the group of overlapping PUCCHs and PUSCHs.</w:t>
            </w:r>
          </w:p>
          <w:p w14:paraId="06EBA183" w14:textId="77777777" w:rsidR="004A0E39" w:rsidRPr="004B4081" w:rsidRDefault="004A0E39" w:rsidP="004A0E39">
            <w:pPr>
              <w:spacing w:after="180"/>
              <w:ind w:left="567"/>
              <w:rPr>
                <w:szCs w:val="20"/>
                <w:lang w:val="x-none"/>
              </w:rPr>
            </w:pPr>
            <w:r w:rsidRPr="004B4081">
              <w:rPr>
                <w:szCs w:val="20"/>
                <w:lang w:val="en-AU"/>
              </w:rPr>
              <w:t xml:space="preserve">If there is no PUSCH </w:t>
            </w:r>
            <w:r w:rsidRPr="004B4081">
              <w:rPr>
                <w:szCs w:val="20"/>
                <w:lang w:val="x-none" w:eastAsia="x-none"/>
              </w:rPr>
              <w:t>in the group of overlapping PUCCHs and PUSCHs</w:t>
            </w:r>
            <w:r w:rsidRPr="004B4081">
              <w:rPr>
                <w:szCs w:val="20"/>
                <w:lang w:val="en-AU"/>
              </w:rPr>
              <w:t xml:space="preserve">, </w:t>
            </w:r>
            <m:oMath>
              <m:sSubSup>
                <m:sSubSupPr>
                  <m:ctrlPr>
                    <w:rPr>
                      <w:rFonts w:ascii="Cambria Math" w:hAnsi="Cambria Math"/>
                      <w:i/>
                      <w:szCs w:val="20"/>
                      <w:lang w:val="en-AU"/>
                    </w:rPr>
                  </m:ctrlPr>
                </m:sSubSupPr>
                <m:e>
                  <m:r>
                    <w:rPr>
                      <w:rFonts w:ascii="Cambria Math"/>
                      <w:szCs w:val="20"/>
                      <w:lang w:val="en-AU"/>
                    </w:rPr>
                    <m:t>T</m:t>
                  </m:r>
                </m:e>
                <m:sub>
                  <m:r>
                    <w:rPr>
                      <w:rFonts w:ascii="Cambria Math"/>
                      <w:szCs w:val="20"/>
                      <w:lang w:val="en-AU"/>
                    </w:rPr>
                    <m:t>proc,2</m:t>
                  </m:r>
                </m:sub>
                <m:sup>
                  <m:r>
                    <w:rPr>
                      <w:rFonts w:ascii="Cambria Math"/>
                      <w:szCs w:val="20"/>
                      <w:lang w:val="en-AU"/>
                    </w:rPr>
                    <m:t>mux</m:t>
                  </m:r>
                </m:sup>
              </m:sSubSup>
            </m:oMath>
            <w:r w:rsidRPr="004B4081">
              <w:rPr>
                <w:szCs w:val="20"/>
                <w:lang w:val="en-AU"/>
              </w:rPr>
              <w:t xml:space="preserve">is given by maximum of </w:t>
            </w:r>
            <m:oMath>
              <m:d>
                <m:dPr>
                  <m:begChr m:val="{"/>
                  <m:endChr m:val="}"/>
                  <m:ctrlPr>
                    <w:rPr>
                      <w:rFonts w:ascii="Cambria Math" w:hAnsi="Cambria Math"/>
                      <w:i/>
                      <w:szCs w:val="20"/>
                      <w:lang w:val="en-AU"/>
                    </w:rPr>
                  </m:ctrlPr>
                </m:dPr>
                <m:e>
                  <m:sSubSup>
                    <m:sSubSupPr>
                      <m:ctrlPr>
                        <w:rPr>
                          <w:rFonts w:ascii="Cambria Math" w:hAnsi="Cambria Math"/>
                          <w:i/>
                          <w:szCs w:val="20"/>
                          <w:lang w:val="en-AU"/>
                        </w:rPr>
                      </m:ctrlPr>
                    </m:sSubSupPr>
                    <m:e>
                      <m:r>
                        <w:rPr>
                          <w:rFonts w:ascii="Cambria Math"/>
                          <w:szCs w:val="20"/>
                          <w:lang w:val="en-AU"/>
                        </w:rPr>
                        <m:t>T</m:t>
                      </m:r>
                    </m:e>
                    <m:sub>
                      <m:r>
                        <w:rPr>
                          <w:rFonts w:ascii="Cambria Math"/>
                          <w:szCs w:val="20"/>
                          <w:lang w:val="en-AU"/>
                        </w:rPr>
                        <m:t>proc,2</m:t>
                      </m:r>
                    </m:sub>
                    <m:sup>
                      <m:r>
                        <w:rPr>
                          <w:rFonts w:ascii="Cambria Math"/>
                          <w:szCs w:val="20"/>
                          <w:lang w:val="en-AU"/>
                        </w:rPr>
                        <m:t>mux,1</m:t>
                      </m:r>
                    </m:sup>
                  </m:sSubSup>
                  <m:r>
                    <w:rPr>
                      <w:rFonts w:ascii="Cambria Math"/>
                      <w:szCs w:val="20"/>
                      <w:lang w:val="en-AU"/>
                    </w:rPr>
                    <m:t>,</m:t>
                  </m:r>
                  <m:r>
                    <w:rPr>
                      <w:rFonts w:ascii="Cambria Math" w:hAnsi="Cambria Math" w:cs="Cambria Math"/>
                      <w:szCs w:val="20"/>
                      <w:lang w:val="en-AU"/>
                    </w:rPr>
                    <m:t>⋯</m:t>
                  </m:r>
                  <m:r>
                    <w:rPr>
                      <w:rFonts w:ascii="Cambria Math"/>
                      <w:szCs w:val="20"/>
                      <w:lang w:val="en-AU"/>
                    </w:rPr>
                    <m:t>,</m:t>
                  </m:r>
                  <m:sSubSup>
                    <m:sSubSupPr>
                      <m:ctrlPr>
                        <w:rPr>
                          <w:rFonts w:ascii="Cambria Math" w:hAnsi="Cambria Math"/>
                          <w:i/>
                          <w:szCs w:val="20"/>
                          <w:lang w:val="en-AU"/>
                        </w:rPr>
                      </m:ctrlPr>
                    </m:sSubSupPr>
                    <m:e>
                      <m:r>
                        <w:rPr>
                          <w:rFonts w:ascii="Cambria Math"/>
                          <w:szCs w:val="20"/>
                          <w:lang w:val="en-AU"/>
                        </w:rPr>
                        <m:t>T</m:t>
                      </m:r>
                    </m:e>
                    <m:sub>
                      <m:r>
                        <w:rPr>
                          <w:rFonts w:ascii="Cambria Math"/>
                          <w:szCs w:val="20"/>
                          <w:lang w:val="en-AU"/>
                        </w:rPr>
                        <m:t>proc,2</m:t>
                      </m:r>
                    </m:sub>
                    <m:sup>
                      <m:r>
                        <w:rPr>
                          <w:rFonts w:ascii="Cambria Math"/>
                          <w:szCs w:val="20"/>
                          <w:lang w:val="en-AU"/>
                        </w:rPr>
                        <m:t>mux,i</m:t>
                      </m:r>
                    </m:sup>
                  </m:sSubSup>
                  <m:r>
                    <w:rPr>
                      <w:rFonts w:ascii="Cambria Math"/>
                      <w:szCs w:val="20"/>
                      <w:lang w:val="en-AU"/>
                    </w:rPr>
                    <m:t>,</m:t>
                  </m:r>
                  <m:r>
                    <w:rPr>
                      <w:rFonts w:ascii="Cambria Math" w:hAnsi="Cambria Math" w:cs="Cambria Math"/>
                      <w:szCs w:val="20"/>
                      <w:lang w:val="en-AU"/>
                    </w:rPr>
                    <m:t>⋯</m:t>
                  </m:r>
                </m:e>
              </m:d>
            </m:oMath>
            <w:r w:rsidRPr="004B4081">
              <w:rPr>
                <w:szCs w:val="20"/>
                <w:lang w:val="en-AU"/>
              </w:rPr>
              <w:t xml:space="preserve"> where for the i-th PDSCH</w:t>
            </w:r>
            <w:r w:rsidRPr="004B4081">
              <w:rPr>
                <w:szCs w:val="20"/>
                <w:lang w:val="en-AU" w:eastAsia="x-none"/>
              </w:rPr>
              <w:t xml:space="preserve"> </w:t>
            </w:r>
            <w:r w:rsidRPr="004B4081">
              <w:rPr>
                <w:szCs w:val="20"/>
                <w:lang w:val="x-none" w:eastAsia="x-none"/>
              </w:rPr>
              <w:t xml:space="preserve">with corresponding HARQ-ACK transmission on a PUCCH which is in the group of </w:t>
            </w:r>
            <w:r w:rsidRPr="004B4081">
              <w:rPr>
                <w:szCs w:val="20"/>
                <w:lang w:val="x-none"/>
              </w:rPr>
              <w:t xml:space="preserve">overlapping PUCCHs, </w:t>
            </w:r>
            <m:oMath>
              <m:sSubSup>
                <m:sSubSupPr>
                  <m:ctrlPr>
                    <w:rPr>
                      <w:rFonts w:ascii="Cambria Math" w:hAnsi="Cambria Math"/>
                      <w:i/>
                      <w:szCs w:val="20"/>
                      <w:lang w:val="x-none"/>
                    </w:rPr>
                  </m:ctrlPr>
                </m:sSubSupPr>
                <m:e>
                  <m:r>
                    <w:rPr>
                      <w:rFonts w:ascii="Cambria Math"/>
                      <w:szCs w:val="20"/>
                      <w:lang w:val="x-none"/>
                    </w:rPr>
                    <m:t>T</m:t>
                  </m:r>
                </m:e>
                <m:sub>
                  <m:r>
                    <w:rPr>
                      <w:rFonts w:ascii="Cambria Math"/>
                      <w:szCs w:val="20"/>
                      <w:lang w:val="x-none"/>
                    </w:rPr>
                    <m:t>proc,2</m:t>
                  </m:r>
                </m:sub>
                <m:sup>
                  <m:r>
                    <w:rPr>
                      <w:rFonts w:ascii="Cambria Math"/>
                      <w:szCs w:val="20"/>
                      <w:lang w:val="x-none"/>
                    </w:rPr>
                    <m:t>mux,i</m:t>
                  </m:r>
                </m:sup>
              </m:sSubSup>
              <m:r>
                <w:rPr>
                  <w:rFonts w:ascii="Cambria Math"/>
                  <w:szCs w:val="20"/>
                  <w:lang w:val="x-none"/>
                </w:rPr>
                <m:t>=</m:t>
              </m:r>
              <m:d>
                <m:dPr>
                  <m:ctrlPr>
                    <w:rPr>
                      <w:rFonts w:ascii="Cambria Math" w:hAnsi="Cambria Math"/>
                      <w:i/>
                      <w:szCs w:val="20"/>
                      <w:lang w:val="x-none"/>
                    </w:rPr>
                  </m:ctrlPr>
                </m:dPr>
                <m:e>
                  <m:sSub>
                    <m:sSubPr>
                      <m:ctrlPr>
                        <w:rPr>
                          <w:rFonts w:ascii="Cambria Math" w:hAnsi="Cambria Math"/>
                          <w:i/>
                          <w:szCs w:val="20"/>
                          <w:lang w:val="x-none"/>
                        </w:rPr>
                      </m:ctrlPr>
                    </m:sSubPr>
                    <m:e>
                      <m:r>
                        <w:rPr>
                          <w:rFonts w:ascii="Cambria Math"/>
                          <w:szCs w:val="20"/>
                          <w:lang w:val="x-none"/>
                        </w:rPr>
                        <m:t>N</m:t>
                      </m:r>
                    </m:e>
                    <m:sub>
                      <m:r>
                        <w:rPr>
                          <w:rFonts w:ascii="Cambria Math"/>
                          <w:szCs w:val="20"/>
                          <w:lang w:val="x-none"/>
                        </w:rPr>
                        <m:t>2</m:t>
                      </m:r>
                    </m:sub>
                  </m:sSub>
                  <m:r>
                    <w:rPr>
                      <w:rFonts w:ascii="Cambria Math"/>
                      <w:szCs w:val="20"/>
                      <w:lang w:val="x-none"/>
                    </w:rPr>
                    <m:t>+1</m:t>
                  </m:r>
                </m:e>
              </m:d>
              <m:r>
                <w:rPr>
                  <w:rFonts w:ascii="Cambria Math" w:hAnsi="Cambria Math" w:cs="Cambria Math"/>
                  <w:szCs w:val="20"/>
                  <w:lang w:val="x-none"/>
                </w:rPr>
                <m:t>⋅</m:t>
              </m:r>
              <m:d>
                <m:dPr>
                  <m:ctrlPr>
                    <w:rPr>
                      <w:rFonts w:ascii="Cambria Math" w:hAnsi="Cambria Math"/>
                      <w:i/>
                      <w:szCs w:val="20"/>
                      <w:lang w:val="x-none"/>
                    </w:rPr>
                  </m:ctrlPr>
                </m:dPr>
                <m:e>
                  <m:r>
                    <w:rPr>
                      <w:rFonts w:ascii="Cambria Math"/>
                      <w:szCs w:val="20"/>
                      <w:lang w:val="x-none"/>
                    </w:rPr>
                    <m:t>2048+144</m:t>
                  </m:r>
                </m:e>
              </m:d>
              <m:r>
                <w:rPr>
                  <w:rFonts w:ascii="Cambria Math" w:hAnsi="Cambria Math" w:cs="Cambria Math"/>
                  <w:szCs w:val="20"/>
                  <w:lang w:val="x-none"/>
                </w:rPr>
                <m:t>⋅</m:t>
              </m:r>
              <m:r>
                <w:rPr>
                  <w:rFonts w:ascii="Cambria Math"/>
                  <w:szCs w:val="20"/>
                  <w:lang w:val="x-none"/>
                </w:rPr>
                <m:t>κ</m:t>
              </m:r>
              <m:r>
                <w:rPr>
                  <w:rFonts w:ascii="Cambria Math" w:hAnsi="Cambria Math" w:cs="Cambria Math"/>
                  <w:szCs w:val="20"/>
                  <w:lang w:val="x-none"/>
                </w:rPr>
                <m:t>⋅</m:t>
              </m:r>
              <m:sSup>
                <m:sSupPr>
                  <m:ctrlPr>
                    <w:rPr>
                      <w:rFonts w:ascii="Cambria Math" w:hAnsi="Cambria Math"/>
                      <w:i/>
                      <w:szCs w:val="20"/>
                      <w:lang w:val="x-none"/>
                    </w:rPr>
                  </m:ctrlPr>
                </m:sSupPr>
                <m:e>
                  <m:r>
                    <w:rPr>
                      <w:rFonts w:ascii="Cambria Math"/>
                      <w:szCs w:val="20"/>
                      <w:lang w:val="x-none"/>
                    </w:rPr>
                    <m:t>2</m:t>
                  </m:r>
                </m:e>
                <m:sup>
                  <m:r>
                    <w:rPr>
                      <w:rFonts w:ascii="Cambria Math"/>
                      <w:szCs w:val="20"/>
                      <w:lang w:val="x-none"/>
                    </w:rPr>
                    <m:t>-</m:t>
                  </m:r>
                  <m:r>
                    <w:rPr>
                      <w:rFonts w:ascii="Cambria Math"/>
                      <w:szCs w:val="20"/>
                      <w:lang w:val="x-none"/>
                    </w:rPr>
                    <m:t>μ</m:t>
                  </m:r>
                </m:sup>
              </m:sSup>
              <m:r>
                <w:rPr>
                  <w:rFonts w:ascii="Cambria Math" w:hAnsi="Cambria Math" w:cs="Cambria Math"/>
                  <w:szCs w:val="20"/>
                  <w:lang w:val="x-none"/>
                </w:rPr>
                <m:t>⋅</m:t>
              </m:r>
              <m:sSub>
                <m:sSubPr>
                  <m:ctrlPr>
                    <w:rPr>
                      <w:rFonts w:ascii="Cambria Math" w:hAnsi="Cambria Math"/>
                      <w:i/>
                      <w:szCs w:val="20"/>
                      <w:lang w:val="x-none"/>
                    </w:rPr>
                  </m:ctrlPr>
                </m:sSubPr>
                <m:e>
                  <m:r>
                    <w:rPr>
                      <w:rFonts w:ascii="Cambria Math"/>
                      <w:szCs w:val="20"/>
                      <w:lang w:val="x-none"/>
                    </w:rPr>
                    <m:t>T</m:t>
                  </m:r>
                </m:e>
                <m:sub>
                  <m:r>
                    <w:rPr>
                      <w:rFonts w:ascii="Cambria Math"/>
                      <w:szCs w:val="20"/>
                      <w:lang w:val="x-none"/>
                    </w:rPr>
                    <m:t>C</m:t>
                  </m:r>
                </m:sub>
              </m:sSub>
            </m:oMath>
            <w:r w:rsidRPr="004B4081">
              <w:rPr>
                <w:szCs w:val="20"/>
                <w:lang w:val="x-none"/>
              </w:rPr>
              <w:t xml:space="preserve">, </w:t>
            </w:r>
            <m:oMath>
              <m:sSub>
                <m:sSubPr>
                  <m:ctrlPr>
                    <w:rPr>
                      <w:rFonts w:ascii="Cambria Math" w:hAnsi="Cambria Math"/>
                      <w:i/>
                      <w:szCs w:val="20"/>
                      <w:lang w:val="x-none"/>
                    </w:rPr>
                  </m:ctrlPr>
                </m:sSubPr>
                <m:e>
                  <m:r>
                    <w:rPr>
                      <w:rFonts w:ascii="Cambria Math"/>
                      <w:szCs w:val="20"/>
                      <w:lang w:val="x-none"/>
                    </w:rPr>
                    <m:t>N</m:t>
                  </m:r>
                </m:e>
                <m:sub>
                  <m:r>
                    <w:rPr>
                      <w:rFonts w:ascii="Cambria Math"/>
                      <w:szCs w:val="20"/>
                      <w:lang w:val="x-none"/>
                    </w:rPr>
                    <m:t>2</m:t>
                  </m:r>
                </m:sub>
              </m:sSub>
            </m:oMath>
            <w:r w:rsidRPr="004B4081">
              <w:rPr>
                <w:szCs w:val="20"/>
                <w:lang w:val="x-none"/>
              </w:rPr>
              <w:t>is selected based on the UE PUSCH processing capability</w:t>
            </w:r>
            <w:r w:rsidRPr="004B4081">
              <w:rPr>
                <w:szCs w:val="20"/>
                <w:lang w:val="x-none" w:eastAsia="x-none"/>
              </w:rPr>
              <w:t xml:space="preserve"> of the </w:t>
            </w:r>
            <w:r w:rsidRPr="004B4081">
              <w:rPr>
                <w:szCs w:val="20"/>
                <w:lang w:val="x-none" w:eastAsia="x-none"/>
              </w:rPr>
              <w:lastRenderedPageBreak/>
              <w:t>PUCCH serving cell if configured.  </w:t>
            </w:r>
            <m:oMath>
              <m:sSub>
                <m:sSubPr>
                  <m:ctrlPr>
                    <w:rPr>
                      <w:rFonts w:ascii="Cambria Math" w:hAnsi="Cambria Math"/>
                      <w:i/>
                      <w:iCs/>
                      <w:sz w:val="24"/>
                      <w:lang w:val="x-none"/>
                    </w:rPr>
                  </m:ctrlPr>
                </m:sSubPr>
                <m:e>
                  <m:r>
                    <w:rPr>
                      <w:rFonts w:ascii="Cambria Math" w:hAnsi="Cambria Math"/>
                      <w:szCs w:val="20"/>
                      <w:lang w:val="x-none"/>
                    </w:rPr>
                    <m:t>N</m:t>
                  </m:r>
                </m:e>
                <m:sub>
                  <m:r>
                    <w:rPr>
                      <w:rFonts w:ascii="Cambria Math" w:hAnsi="Cambria Math"/>
                      <w:szCs w:val="20"/>
                      <w:lang w:val="x-none"/>
                    </w:rPr>
                    <m:t>2</m:t>
                  </m:r>
                </m:sub>
              </m:sSub>
            </m:oMath>
            <w:r w:rsidRPr="004B4081">
              <w:rPr>
                <w:szCs w:val="20"/>
                <w:lang w:val="x-none"/>
              </w:rPr>
              <w:t xml:space="preserve"> is selected based on the UE PUSCH processing capability</w:t>
            </w:r>
            <w:r w:rsidRPr="004B4081">
              <w:rPr>
                <w:szCs w:val="20"/>
                <w:lang w:val="x-none" w:eastAsia="x-none"/>
              </w:rPr>
              <w:t xml:space="preserve"> 1, if PUSCH processing capability is not configured for the PUCCH serving cell. </w:t>
            </w:r>
            <m:oMath>
              <m:r>
                <w:rPr>
                  <w:rFonts w:ascii="Cambria Math"/>
                  <w:szCs w:val="20"/>
                  <w:lang w:val="x-none" w:eastAsia="x-none"/>
                </w:rPr>
                <m:t>μ</m:t>
              </m:r>
            </m:oMath>
            <w:r w:rsidRPr="004B4081">
              <w:rPr>
                <w:szCs w:val="20"/>
                <w:lang w:val="x-none" w:eastAsia="x-none"/>
              </w:rPr>
              <w:t xml:space="preserve"> is selected based on the smallest SCS configuration between the SCS configuration used for the PDCCH scheduling the i-th PDSCH </w:t>
            </w:r>
            <w:r w:rsidRPr="00857CD6">
              <w:rPr>
                <w:color w:val="FF0000"/>
                <w:szCs w:val="20"/>
                <w:lang w:eastAsia="en-GB"/>
              </w:rPr>
              <w:t>or a requ</w:t>
            </w:r>
            <w:r w:rsidRPr="002501F6">
              <w:rPr>
                <w:color w:val="FF0000"/>
                <w:szCs w:val="20"/>
                <w:lang w:eastAsia="en-GB"/>
              </w:rPr>
              <w:t>est for a Type-3 HARQ-ACK codebook report</w:t>
            </w:r>
            <w:r w:rsidRPr="004B4081">
              <w:rPr>
                <w:szCs w:val="20"/>
              </w:rPr>
              <w:t xml:space="preserve"> </w:t>
            </w:r>
            <w:r w:rsidRPr="004B4081">
              <w:rPr>
                <w:szCs w:val="20"/>
                <w:lang w:val="x-none" w:eastAsia="x-none"/>
              </w:rPr>
              <w:t xml:space="preserve">(if any) with corresponding HARQ-ACK transmission on a PUCCH which is in the group of </w:t>
            </w:r>
            <w:r w:rsidRPr="004B4081">
              <w:rPr>
                <w:szCs w:val="20"/>
                <w:lang w:val="x-none"/>
              </w:rPr>
              <w:t>overlapping PUCCHs</w:t>
            </w:r>
            <w:r w:rsidRPr="004B4081">
              <w:rPr>
                <w:szCs w:val="20"/>
                <w:lang w:val="x-none" w:eastAsia="x-none"/>
              </w:rPr>
              <w:t>, and the SCS configuration for the PUCCH serving cell</w:t>
            </w:r>
            <w:r w:rsidRPr="004B4081">
              <w:rPr>
                <w:szCs w:val="20"/>
                <w:lang w:val="en-AU"/>
              </w:rPr>
              <w:t>.</w:t>
            </w:r>
          </w:p>
          <w:p w14:paraId="189FD79D" w14:textId="77777777" w:rsidR="004A0E39" w:rsidRPr="004B4081" w:rsidRDefault="004A0E39" w:rsidP="004A0E39">
            <w:pPr>
              <w:overflowPunct w:val="0"/>
              <w:spacing w:after="180"/>
              <w:ind w:left="568" w:hanging="284"/>
              <w:textAlignment w:val="baseline"/>
              <w:rPr>
                <w:szCs w:val="20"/>
                <w:lang w:val="x-none"/>
              </w:rPr>
            </w:pPr>
            <w:r w:rsidRPr="004B4081">
              <w:rPr>
                <w:szCs w:val="20"/>
                <w:lang w:val="x-none"/>
              </w:rPr>
              <w:t>-</w:t>
            </w:r>
            <w:r w:rsidRPr="004B4081">
              <w:rPr>
                <w:szCs w:val="20"/>
                <w:lang w:val="x-none"/>
              </w:rPr>
              <w:tab/>
              <w:t>if there is</w:t>
            </w:r>
            <w:r w:rsidRPr="004B4081">
              <w:rPr>
                <w:szCs w:val="20"/>
              </w:rPr>
              <w:t xml:space="preserve"> an</w:t>
            </w:r>
            <w:r w:rsidRPr="004B4081">
              <w:rPr>
                <w:szCs w:val="20"/>
                <w:lang w:val="x-none"/>
              </w:rPr>
              <w:t xml:space="preserve"> </w:t>
            </w:r>
            <w:r w:rsidRPr="004B4081">
              <w:rPr>
                <w:szCs w:val="20"/>
              </w:rPr>
              <w:t xml:space="preserve">aperiodic </w:t>
            </w:r>
            <w:r w:rsidRPr="004B4081">
              <w:rPr>
                <w:szCs w:val="20"/>
                <w:lang w:val="x-none"/>
              </w:rPr>
              <w:t xml:space="preserve">CSI report multiplexed in </w:t>
            </w:r>
            <w:r w:rsidRPr="004B4081">
              <w:rPr>
                <w:szCs w:val="20"/>
              </w:rPr>
              <w:t xml:space="preserve">a </w:t>
            </w:r>
            <w:r w:rsidRPr="004B4081">
              <w:rPr>
                <w:szCs w:val="20"/>
                <w:lang w:val="x-none"/>
              </w:rPr>
              <w:t xml:space="preserve">PUSCH in the group of overlapping PUCCHs and PUSCHs, </w:t>
            </w:r>
            <w:r w:rsidRPr="004B4081">
              <w:rPr>
                <w:noProof/>
                <w:position w:val="-10"/>
                <w:szCs w:val="20"/>
                <w:lang w:eastAsia="zh-CN"/>
              </w:rPr>
              <w:drawing>
                <wp:inline distT="0" distB="0" distL="0" distR="0" wp14:anchorId="3B10A534" wp14:editId="089E9E5A">
                  <wp:extent cx="182880" cy="182880"/>
                  <wp:effectExtent l="0" t="0" r="7620" b="762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B4081">
              <w:rPr>
                <w:szCs w:val="20"/>
                <w:lang w:val="x-none"/>
              </w:rPr>
              <w:t xml:space="preserve"> is not before a symbol</w:t>
            </w:r>
            <w:r w:rsidRPr="004B4081">
              <w:rPr>
                <w:szCs w:val="20"/>
              </w:rPr>
              <w:t xml:space="preserve"> with</w:t>
            </w:r>
            <w:r w:rsidRPr="004B4081">
              <w:rPr>
                <w:szCs w:val="20"/>
                <w:lang w:val="en-AU"/>
              </w:rPr>
              <w:t xml:space="preserve"> CP starting after </w:t>
            </w:r>
            <m:oMath>
              <m:sSubSup>
                <m:sSubSupPr>
                  <m:ctrlPr>
                    <w:rPr>
                      <w:rFonts w:ascii="Cambria Math" w:hAnsi="Cambria Math"/>
                      <w:i/>
                      <w:szCs w:val="20"/>
                      <w:lang w:val="x-none"/>
                    </w:rPr>
                  </m:ctrlPr>
                </m:sSubSupPr>
                <m:e>
                  <m:r>
                    <w:rPr>
                      <w:rFonts w:ascii="Cambria Math"/>
                      <w:szCs w:val="20"/>
                      <w:lang w:val="x-none"/>
                    </w:rPr>
                    <m:t>T</m:t>
                  </m:r>
                </m:e>
                <m:sub>
                  <m:r>
                    <w:rPr>
                      <w:rFonts w:ascii="Cambria Math"/>
                      <w:szCs w:val="20"/>
                      <w:lang w:val="x-none"/>
                    </w:rPr>
                    <m:t>proc,CSI</m:t>
                  </m:r>
                </m:sub>
                <m:sup>
                  <m:r>
                    <w:rPr>
                      <w:rFonts w:ascii="Cambria Math"/>
                      <w:szCs w:val="20"/>
                      <w:lang w:val="x-none"/>
                    </w:rPr>
                    <m:t>mux</m:t>
                  </m:r>
                </m:sup>
              </m:sSubSup>
              <m:r>
                <w:rPr>
                  <w:rFonts w:ascii="Cambria Math"/>
                  <w:szCs w:val="20"/>
                  <w:lang w:val="x-none"/>
                </w:rPr>
                <m:t>=</m:t>
              </m:r>
              <m:func>
                <m:funcPr>
                  <m:ctrlPr>
                    <w:rPr>
                      <w:rFonts w:ascii="Cambria Math" w:hAnsi="Cambria Math"/>
                      <w:i/>
                      <w:szCs w:val="20"/>
                      <w:lang w:val="x-none"/>
                    </w:rPr>
                  </m:ctrlPr>
                </m:funcPr>
                <m:fName>
                  <m:r>
                    <w:rPr>
                      <w:rFonts w:ascii="Cambria Math"/>
                      <w:szCs w:val="20"/>
                      <w:lang w:val="x-none"/>
                    </w:rPr>
                    <m:t>max</m:t>
                  </m:r>
                </m:fName>
                <m:e>
                  <m:d>
                    <m:dPr>
                      <m:ctrlPr>
                        <w:rPr>
                          <w:rFonts w:ascii="Cambria Math" w:hAnsi="Cambria Math"/>
                          <w:i/>
                          <w:szCs w:val="20"/>
                          <w:lang w:val="x-none"/>
                        </w:rPr>
                      </m:ctrlPr>
                    </m:dPr>
                    <m:e>
                      <m:d>
                        <m:dPr>
                          <m:ctrlPr>
                            <w:rPr>
                              <w:rFonts w:ascii="Cambria Math" w:hAnsi="Cambria Math"/>
                              <w:i/>
                              <w:szCs w:val="20"/>
                              <w:lang w:val="x-none"/>
                            </w:rPr>
                          </m:ctrlPr>
                        </m:dPr>
                        <m:e>
                          <m:r>
                            <w:rPr>
                              <w:rFonts w:ascii="Cambria Math" w:hAnsi="Cambria Math"/>
                              <w:szCs w:val="20"/>
                              <w:lang w:val="x-none"/>
                            </w:rPr>
                            <m:t>Z</m:t>
                          </m:r>
                          <m:r>
                            <w:rPr>
                              <w:rFonts w:ascii="Cambria Math"/>
                              <w:szCs w:val="20"/>
                              <w:lang w:val="x-none"/>
                            </w:rPr>
                            <m:t>+d</m:t>
                          </m:r>
                        </m:e>
                      </m:d>
                      <m:r>
                        <w:rPr>
                          <w:rFonts w:ascii="Cambria Math" w:hAnsi="Cambria Math" w:cs="Cambria Math"/>
                          <w:szCs w:val="20"/>
                          <w:lang w:val="x-none"/>
                        </w:rPr>
                        <m:t>⋅</m:t>
                      </m:r>
                      <m:d>
                        <m:dPr>
                          <m:ctrlPr>
                            <w:rPr>
                              <w:rFonts w:ascii="Cambria Math" w:hAnsi="Cambria Math"/>
                              <w:i/>
                              <w:szCs w:val="20"/>
                              <w:lang w:val="x-none"/>
                            </w:rPr>
                          </m:ctrlPr>
                        </m:dPr>
                        <m:e>
                          <m:r>
                            <w:rPr>
                              <w:rFonts w:ascii="Cambria Math"/>
                              <w:szCs w:val="20"/>
                              <w:lang w:val="x-none"/>
                            </w:rPr>
                            <m:t>2048+144</m:t>
                          </m:r>
                        </m:e>
                      </m:d>
                      <m:r>
                        <w:rPr>
                          <w:rFonts w:ascii="Cambria Math" w:hAnsi="Cambria Math" w:cs="Cambria Math"/>
                          <w:szCs w:val="20"/>
                          <w:lang w:val="x-none"/>
                        </w:rPr>
                        <m:t>⋅</m:t>
                      </m:r>
                      <m:r>
                        <w:rPr>
                          <w:rFonts w:ascii="Cambria Math"/>
                          <w:szCs w:val="20"/>
                          <w:lang w:val="x-none"/>
                        </w:rPr>
                        <m:t>κ</m:t>
                      </m:r>
                      <m:r>
                        <w:rPr>
                          <w:rFonts w:ascii="Cambria Math" w:hAnsi="Cambria Math" w:cs="Cambria Math"/>
                          <w:szCs w:val="20"/>
                          <w:lang w:val="x-none"/>
                        </w:rPr>
                        <m:t>⋅</m:t>
                      </m:r>
                      <m:sSup>
                        <m:sSupPr>
                          <m:ctrlPr>
                            <w:rPr>
                              <w:rFonts w:ascii="Cambria Math" w:hAnsi="Cambria Math"/>
                              <w:i/>
                              <w:szCs w:val="20"/>
                              <w:lang w:val="x-none"/>
                            </w:rPr>
                          </m:ctrlPr>
                        </m:sSupPr>
                        <m:e>
                          <m:r>
                            <w:rPr>
                              <w:rFonts w:ascii="Cambria Math"/>
                              <w:szCs w:val="20"/>
                              <w:lang w:val="x-none"/>
                            </w:rPr>
                            <m:t>2</m:t>
                          </m:r>
                        </m:e>
                        <m:sup>
                          <m:r>
                            <w:rPr>
                              <w:rFonts w:ascii="Cambria Math"/>
                              <w:szCs w:val="20"/>
                              <w:lang w:val="x-none"/>
                            </w:rPr>
                            <m:t>-</m:t>
                          </m:r>
                          <m:r>
                            <w:rPr>
                              <w:rFonts w:ascii="Cambria Math"/>
                              <w:szCs w:val="20"/>
                              <w:lang w:val="x-none"/>
                            </w:rPr>
                            <m:t>μ</m:t>
                          </m:r>
                        </m:sup>
                      </m:sSup>
                      <m:r>
                        <w:rPr>
                          <w:rFonts w:ascii="Cambria Math" w:hAnsi="Cambria Math" w:cs="Cambria Math"/>
                          <w:szCs w:val="20"/>
                          <w:lang w:val="x-none"/>
                        </w:rPr>
                        <m:t>⋅</m:t>
                      </m:r>
                      <m:sSub>
                        <m:sSubPr>
                          <m:ctrlPr>
                            <w:rPr>
                              <w:rFonts w:ascii="Cambria Math" w:hAnsi="Cambria Math"/>
                              <w:i/>
                              <w:szCs w:val="20"/>
                              <w:lang w:val="x-none"/>
                            </w:rPr>
                          </m:ctrlPr>
                        </m:sSubPr>
                        <m:e>
                          <m:r>
                            <w:rPr>
                              <w:rFonts w:ascii="Cambria Math"/>
                              <w:szCs w:val="20"/>
                              <w:lang w:val="x-none"/>
                            </w:rPr>
                            <m:t>T</m:t>
                          </m:r>
                        </m:e>
                        <m:sub>
                          <m:r>
                            <w:rPr>
                              <w:rFonts w:ascii="Cambria Math"/>
                              <w:szCs w:val="20"/>
                              <w:lang w:val="x-none"/>
                            </w:rPr>
                            <m:t>C</m:t>
                          </m:r>
                        </m:sub>
                      </m:sSub>
                      <m:r>
                        <w:rPr>
                          <w:rFonts w:ascii="Cambria Math" w:hAnsi="Cambria Math"/>
                          <w:szCs w:val="20"/>
                          <w:lang w:val="x-none"/>
                        </w:rPr>
                        <m:t>+</m:t>
                      </m:r>
                      <m:sSub>
                        <m:sSubPr>
                          <m:ctrlPr>
                            <w:rPr>
                              <w:rFonts w:ascii="Cambria Math" w:hAnsi="Cambria Math"/>
                              <w:i/>
                              <w:szCs w:val="20"/>
                              <w:lang w:val="x-none"/>
                            </w:rPr>
                          </m:ctrlPr>
                        </m:sSubPr>
                        <m:e>
                          <m:r>
                            <w:rPr>
                              <w:rFonts w:ascii="Cambria Math" w:hAnsi="Cambria Math"/>
                              <w:szCs w:val="20"/>
                              <w:lang w:val="x-none"/>
                            </w:rPr>
                            <m:t>T</m:t>
                          </m:r>
                        </m:e>
                        <m:sub>
                          <m:r>
                            <m:rPr>
                              <m:sty m:val="p"/>
                            </m:rPr>
                            <w:rPr>
                              <w:rFonts w:ascii="Cambria Math" w:hAnsi="Cambria Math"/>
                              <w:szCs w:val="20"/>
                              <w:lang w:val="x-none"/>
                            </w:rPr>
                            <m:t>switch</m:t>
                          </m:r>
                        </m:sub>
                      </m:sSub>
                      <m:r>
                        <w:rPr>
                          <w:rFonts w:ascii="Cambria Math"/>
                          <w:szCs w:val="20"/>
                          <w:lang w:val="x-none"/>
                        </w:rPr>
                        <m:t>,</m:t>
                      </m:r>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2,2</m:t>
                          </m:r>
                        </m:sub>
                      </m:sSub>
                    </m:e>
                  </m:d>
                </m:e>
              </m:func>
            </m:oMath>
            <w:r w:rsidRPr="004B4081">
              <w:rPr>
                <w:szCs w:val="20"/>
              </w:rPr>
              <w:t xml:space="preserve"> </w:t>
            </w:r>
            <w:r w:rsidRPr="004B4081">
              <w:rPr>
                <w:szCs w:val="20"/>
                <w:lang w:val="x-none"/>
              </w:rPr>
              <w:t xml:space="preserve">after a last symbol of </w:t>
            </w:r>
          </w:p>
          <w:p w14:paraId="471F5E47" w14:textId="77777777" w:rsidR="004A0E39" w:rsidRPr="004B4081" w:rsidRDefault="004A0E39" w:rsidP="004A0E39">
            <w:pPr>
              <w:spacing w:after="180"/>
              <w:ind w:left="851" w:hanging="284"/>
              <w:rPr>
                <w:szCs w:val="20"/>
              </w:rPr>
            </w:pPr>
            <w:r w:rsidRPr="004B4081">
              <w:rPr>
                <w:szCs w:val="20"/>
                <w:lang w:val="x-none"/>
              </w:rPr>
              <w:t>-</w:t>
            </w:r>
            <w:r w:rsidRPr="004B4081">
              <w:rPr>
                <w:szCs w:val="20"/>
                <w:lang w:val="x-none"/>
              </w:rPr>
              <w:tab/>
              <w:t>a</w:t>
            </w:r>
            <w:r w:rsidRPr="004B4081">
              <w:rPr>
                <w:szCs w:val="20"/>
              </w:rPr>
              <w:t>ny</w:t>
            </w:r>
            <w:r w:rsidRPr="004B4081">
              <w:rPr>
                <w:szCs w:val="20"/>
                <w:lang w:val="x-none"/>
              </w:rPr>
              <w:t xml:space="preserve"> PDCCH with the DCI format scheduling an overlapping PUSCH</w:t>
            </w:r>
            <w:r w:rsidRPr="004B4081">
              <w:rPr>
                <w:szCs w:val="20"/>
              </w:rPr>
              <w:t>, and</w:t>
            </w:r>
          </w:p>
          <w:p w14:paraId="1970A522" w14:textId="77777777" w:rsidR="004A0E39" w:rsidRPr="004B4081" w:rsidRDefault="004A0E39" w:rsidP="004A0E39">
            <w:pPr>
              <w:spacing w:after="180"/>
              <w:ind w:left="851" w:hanging="284"/>
              <w:rPr>
                <w:szCs w:val="20"/>
                <w:lang w:val="x-none"/>
              </w:rPr>
            </w:pPr>
            <w:r w:rsidRPr="004B4081">
              <w:rPr>
                <w:szCs w:val="20"/>
                <w:lang w:val="x-none"/>
              </w:rPr>
              <w:t>-</w:t>
            </w:r>
            <w:r w:rsidRPr="004B4081">
              <w:rPr>
                <w:szCs w:val="20"/>
                <w:lang w:val="x-none"/>
              </w:rPr>
              <w:tab/>
              <w:t>any PDCCH scheduling a PDSCH</w:t>
            </w:r>
            <w:r w:rsidRPr="004B4081">
              <w:rPr>
                <w:szCs w:val="20"/>
              </w:rPr>
              <w:t>,</w:t>
            </w:r>
            <w:r w:rsidRPr="004B4081">
              <w:rPr>
                <w:szCs w:val="20"/>
                <w:lang w:val="x-none"/>
              </w:rPr>
              <w:t xml:space="preserve"> or SPS PDSCH release</w:t>
            </w:r>
            <w:r w:rsidRPr="004B4081">
              <w:rPr>
                <w:szCs w:val="20"/>
              </w:rPr>
              <w:t>, or providing</w:t>
            </w:r>
            <w:r w:rsidRPr="004B4081">
              <w:rPr>
                <w:szCs w:val="20"/>
                <w:lang w:val="x-none"/>
              </w:rPr>
              <w:t xml:space="preserve"> </w:t>
            </w:r>
            <w:r w:rsidRPr="004B4081">
              <w:rPr>
                <w:szCs w:val="20"/>
              </w:rPr>
              <w:t>a DCI format 1_1 indicating SCell dormancy</w:t>
            </w:r>
            <w:r w:rsidRPr="00857CD6">
              <w:rPr>
                <w:color w:val="FF0000"/>
                <w:szCs w:val="20"/>
                <w:lang w:val="x-none"/>
              </w:rPr>
              <w:t xml:space="preserve"> or </w:t>
            </w:r>
            <w:r w:rsidRPr="00857CD6">
              <w:rPr>
                <w:color w:val="FF0000"/>
                <w:szCs w:val="20"/>
                <w:lang w:eastAsia="en-GB"/>
              </w:rPr>
              <w:t>a requ</w:t>
            </w:r>
            <w:r w:rsidRPr="002501F6">
              <w:rPr>
                <w:color w:val="FF0000"/>
                <w:szCs w:val="20"/>
                <w:lang w:eastAsia="en-GB"/>
              </w:rPr>
              <w:t>est for a Type-3 HARQ-ACK codebook report</w:t>
            </w:r>
            <w:r w:rsidRPr="004B4081">
              <w:rPr>
                <w:szCs w:val="20"/>
                <w:lang w:val="x-none"/>
              </w:rPr>
              <w:t xml:space="preserve"> with corresponding HARQ-ACK information in an overlapping PUCCH in the slot</w:t>
            </w:r>
          </w:p>
          <w:p w14:paraId="117BCCF1" w14:textId="77777777" w:rsidR="004A0E39" w:rsidRPr="004B4081" w:rsidRDefault="004A0E39" w:rsidP="004A0E39">
            <w:pPr>
              <w:spacing w:after="180"/>
              <w:ind w:left="567"/>
              <w:rPr>
                <w:szCs w:val="20"/>
                <w:lang w:val="en-AU"/>
              </w:rPr>
            </w:pPr>
            <w:r w:rsidRPr="004B4081">
              <w:rPr>
                <w:szCs w:val="20"/>
                <w:lang w:val="x-none"/>
              </w:rPr>
              <w:t xml:space="preserve">where </w:t>
            </w:r>
            <m:oMath>
              <m:r>
                <w:rPr>
                  <w:rFonts w:ascii="Cambria Math"/>
                  <w:szCs w:val="20"/>
                  <w:lang w:val="x-none" w:eastAsia="x-none"/>
                </w:rPr>
                <m:t>μ</m:t>
              </m:r>
            </m:oMath>
            <w:r w:rsidRPr="004B4081">
              <w:rPr>
                <w:i/>
                <w:szCs w:val="20"/>
                <w:lang w:val="en-AU"/>
              </w:rPr>
              <w:t xml:space="preserve"> </w:t>
            </w:r>
            <w:r w:rsidRPr="004B4081">
              <w:rPr>
                <w:szCs w:val="20"/>
                <w:lang w:val="en-AU"/>
              </w:rPr>
              <w:t>corresponds to the smallest SCS configuration among the SCS configuration of the PDCCHs, the smallest SCS configuration for the group of the overlapping PUSCHs, and the smallest SCS configuration of CSI-RS associated with the DCI format scheduling the PUSCH with the multiplexed aperiodic CSI report</w:t>
            </w:r>
            <w:r w:rsidRPr="004B4081">
              <w:rPr>
                <w:szCs w:val="20"/>
                <w:lang w:val="x-none"/>
              </w:rPr>
              <w:t xml:space="preserve">, and </w:t>
            </w:r>
            <m:oMath>
              <m:r>
                <w:rPr>
                  <w:rFonts w:ascii="Cambria Math"/>
                  <w:szCs w:val="20"/>
                  <w:lang w:val="x-none" w:eastAsia="x-none"/>
                </w:rPr>
                <m:t>d=2</m:t>
              </m:r>
            </m:oMath>
            <w:r w:rsidRPr="004B4081">
              <w:rPr>
                <w:szCs w:val="20"/>
                <w:lang w:val="en-AU"/>
              </w:rPr>
              <w:t xml:space="preserve"> for </w:t>
            </w:r>
            <m:oMath>
              <m:r>
                <w:rPr>
                  <w:rFonts w:ascii="Cambria Math"/>
                  <w:szCs w:val="20"/>
                  <w:lang w:val="x-none" w:eastAsia="x-none"/>
                </w:rPr>
                <m:t>μ=0,1</m:t>
              </m:r>
            </m:oMath>
            <w:r w:rsidRPr="004B4081">
              <w:rPr>
                <w:szCs w:val="20"/>
                <w:lang w:eastAsia="x-none"/>
              </w:rPr>
              <w:t xml:space="preserve"> </w:t>
            </w:r>
            <w:r w:rsidRPr="004B4081">
              <w:rPr>
                <w:szCs w:val="20"/>
                <w:lang w:val="en-AU"/>
              </w:rPr>
              <w:t xml:space="preserve">, </w:t>
            </w:r>
            <m:oMath>
              <m:r>
                <w:rPr>
                  <w:rFonts w:ascii="Cambria Math"/>
                  <w:szCs w:val="20"/>
                  <w:lang w:val="x-none" w:eastAsia="x-none"/>
                </w:rPr>
                <m:t>d=3</m:t>
              </m:r>
            </m:oMath>
            <w:r w:rsidRPr="004B4081">
              <w:rPr>
                <w:szCs w:val="20"/>
                <w:lang w:val="en-AU"/>
              </w:rPr>
              <w:t xml:space="preserve"> for </w:t>
            </w:r>
            <m:oMath>
              <m:r>
                <w:rPr>
                  <w:rFonts w:ascii="Cambria Math"/>
                  <w:szCs w:val="20"/>
                  <w:lang w:val="x-none" w:eastAsia="x-none"/>
                </w:rPr>
                <m:t>μ=2</m:t>
              </m:r>
            </m:oMath>
            <w:r w:rsidRPr="004B4081">
              <w:rPr>
                <w:szCs w:val="20"/>
                <w:lang w:val="en-AU"/>
              </w:rPr>
              <w:t xml:space="preserve"> and </w:t>
            </w:r>
            <m:oMath>
              <m:r>
                <w:rPr>
                  <w:rFonts w:ascii="Cambria Math"/>
                  <w:szCs w:val="20"/>
                  <w:lang w:val="x-none" w:eastAsia="x-none"/>
                </w:rPr>
                <m:t>d=4</m:t>
              </m:r>
            </m:oMath>
            <w:r w:rsidRPr="004B4081">
              <w:rPr>
                <w:szCs w:val="20"/>
                <w:lang w:val="en-AU"/>
              </w:rPr>
              <w:t xml:space="preserve"> for </w:t>
            </w:r>
            <m:oMath>
              <m:r>
                <w:rPr>
                  <w:rFonts w:ascii="Cambria Math"/>
                  <w:szCs w:val="20"/>
                  <w:lang w:val="x-none" w:eastAsia="x-none"/>
                </w:rPr>
                <m:t>μ=3</m:t>
              </m:r>
            </m:oMath>
          </w:p>
          <w:p w14:paraId="5571E6E2" w14:textId="77777777" w:rsidR="004A0E39" w:rsidRPr="004B4081" w:rsidRDefault="004A0E39" w:rsidP="004A0E39">
            <w:pPr>
              <w:overflowPunct w:val="0"/>
              <w:spacing w:after="180"/>
              <w:ind w:left="568" w:hanging="284"/>
              <w:textAlignment w:val="baseline"/>
              <w:rPr>
                <w:szCs w:val="20"/>
                <w:lang w:val="x-none"/>
              </w:rPr>
            </w:pPr>
            <w:r w:rsidRPr="004B4081">
              <w:rPr>
                <w:szCs w:val="20"/>
                <w:lang w:val="x-none"/>
              </w:rPr>
              <w:t>-</w:t>
            </w:r>
            <w:r w:rsidRPr="004B4081">
              <w:rPr>
                <w:szCs w:val="20"/>
                <w:lang w:val="x-none"/>
              </w:rPr>
              <w:tab/>
            </w:r>
            <m:oMath>
              <m:sSub>
                <m:sSubPr>
                  <m:ctrlPr>
                    <w:rPr>
                      <w:rFonts w:ascii="Cambria Math" w:hAnsi="Cambria Math"/>
                      <w:i/>
                      <w:szCs w:val="20"/>
                      <w:lang w:val="x-none"/>
                    </w:rPr>
                  </m:ctrlPr>
                </m:sSubPr>
                <m:e>
                  <m:r>
                    <w:rPr>
                      <w:rFonts w:ascii="Cambria Math"/>
                      <w:szCs w:val="20"/>
                      <w:lang w:val="x-none"/>
                    </w:rPr>
                    <m:t>N</m:t>
                  </m:r>
                </m:e>
                <m:sub>
                  <m:r>
                    <w:rPr>
                      <w:rFonts w:ascii="Cambria Math"/>
                      <w:szCs w:val="20"/>
                      <w:lang w:val="x-none"/>
                    </w:rPr>
                    <m:t>1</m:t>
                  </m:r>
                </m:sub>
              </m:sSub>
            </m:oMath>
            <w:r w:rsidRPr="004B4081">
              <w:rPr>
                <w:szCs w:val="20"/>
                <w:lang w:val="x-none"/>
              </w:rPr>
              <w:t>,</w:t>
            </w:r>
            <w:r w:rsidRPr="004B4081">
              <w:rPr>
                <w:szCs w:val="20"/>
              </w:rPr>
              <w:t xml:space="preserve"> </w:t>
            </w:r>
            <m:oMath>
              <m:sSub>
                <m:sSubPr>
                  <m:ctrlPr>
                    <w:rPr>
                      <w:rFonts w:ascii="Cambria Math" w:hAnsi="Cambria Math"/>
                      <w:i/>
                      <w:szCs w:val="20"/>
                      <w:lang w:val="x-none"/>
                    </w:rPr>
                  </m:ctrlPr>
                </m:sSubPr>
                <m:e>
                  <m:r>
                    <w:rPr>
                      <w:rFonts w:ascii="Cambria Math"/>
                      <w:szCs w:val="20"/>
                      <w:lang w:val="x-none"/>
                    </w:rPr>
                    <m:t>N</m:t>
                  </m:r>
                </m:e>
                <m:sub>
                  <m:r>
                    <w:rPr>
                      <w:rFonts w:ascii="Cambria Math"/>
                      <w:szCs w:val="20"/>
                      <w:lang w:val="x-none"/>
                    </w:rPr>
                    <m:t>2</m:t>
                  </m:r>
                </m:sub>
              </m:sSub>
            </m:oMath>
            <w:r w:rsidRPr="004B4081">
              <w:rPr>
                <w:szCs w:val="20"/>
                <w:lang w:val="x-none"/>
              </w:rPr>
              <w:t xml:space="preserve">, </w:t>
            </w:r>
            <m:oMath>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1,1</m:t>
                  </m:r>
                </m:sub>
              </m:sSub>
            </m:oMath>
            <w:r w:rsidRPr="004B4081">
              <w:rPr>
                <w:szCs w:val="20"/>
                <w:lang w:val="x-none"/>
              </w:rPr>
              <w:t xml:space="preserve">, </w:t>
            </w:r>
            <m:oMath>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2,1</m:t>
                  </m:r>
                </m:sub>
              </m:sSub>
            </m:oMath>
            <w:r w:rsidRPr="004B4081">
              <w:rPr>
                <w:szCs w:val="20"/>
                <w:lang w:val="x-none"/>
              </w:rPr>
              <w:t xml:space="preserve">, </w:t>
            </w:r>
            <m:oMath>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2,2</m:t>
                  </m:r>
                </m:sub>
              </m:sSub>
            </m:oMath>
            <w:r w:rsidRPr="004B4081">
              <w:rPr>
                <w:szCs w:val="20"/>
              </w:rPr>
              <w:t xml:space="preserve">, and </w:t>
            </w:r>
            <m:oMath>
              <m:r>
                <w:rPr>
                  <w:rFonts w:ascii="Cambria Math" w:hAnsi="Cambria Math"/>
                  <w:szCs w:val="20"/>
                  <w:lang w:val="x-none"/>
                </w:rPr>
                <m:t>Z</m:t>
              </m:r>
            </m:oMath>
            <w:r w:rsidRPr="004B4081">
              <w:rPr>
                <w:szCs w:val="20"/>
              </w:rPr>
              <w:t xml:space="preserve"> are </w:t>
            </w:r>
            <w:r w:rsidRPr="004B4081">
              <w:rPr>
                <w:rFonts w:eastAsia="等线"/>
                <w:szCs w:val="20"/>
                <w:lang w:val="x-none" w:eastAsia="en-GB"/>
              </w:rPr>
              <w:t>defined</w:t>
            </w:r>
            <w:r w:rsidRPr="004B4081">
              <w:rPr>
                <w:szCs w:val="20"/>
                <w:lang w:val="x-none"/>
              </w:rPr>
              <w:t xml:space="preserve"> in [6, TS 38.214]</w:t>
            </w:r>
            <w:r w:rsidRPr="004B4081">
              <w:rPr>
                <w:szCs w:val="20"/>
              </w:rPr>
              <w:t xml:space="preserve">, </w:t>
            </w:r>
            <w:r w:rsidRPr="004B4081">
              <w:rPr>
                <w:szCs w:val="20"/>
                <w:lang w:val="x-none"/>
              </w:rPr>
              <w:t xml:space="preserve">and </w:t>
            </w:r>
            <m:oMath>
              <m:r>
                <w:rPr>
                  <w:rFonts w:ascii="Cambria Math"/>
                  <w:szCs w:val="20"/>
                  <w:lang w:val="x-none"/>
                </w:rPr>
                <m:t>κ</m:t>
              </m:r>
            </m:oMath>
            <w:r w:rsidRPr="004B4081">
              <w:rPr>
                <w:szCs w:val="20"/>
              </w:rPr>
              <w:t xml:space="preserve"> and </w:t>
            </w:r>
            <m:oMath>
              <m:sSub>
                <m:sSubPr>
                  <m:ctrlPr>
                    <w:rPr>
                      <w:rFonts w:ascii="Cambria Math" w:hAnsi="Cambria Math"/>
                      <w:i/>
                      <w:szCs w:val="20"/>
                      <w:lang w:val="x-none"/>
                    </w:rPr>
                  </m:ctrlPr>
                </m:sSubPr>
                <m:e>
                  <m:r>
                    <w:rPr>
                      <w:rFonts w:ascii="Cambria Math"/>
                      <w:szCs w:val="20"/>
                      <w:lang w:val="x-none"/>
                    </w:rPr>
                    <m:t>T</m:t>
                  </m:r>
                </m:e>
                <m:sub>
                  <m:r>
                    <w:rPr>
                      <w:rFonts w:ascii="Cambria Math"/>
                      <w:szCs w:val="20"/>
                      <w:lang w:val="x-none"/>
                    </w:rPr>
                    <m:t>C</m:t>
                  </m:r>
                </m:sub>
              </m:sSub>
            </m:oMath>
            <w:r w:rsidRPr="004B4081">
              <w:rPr>
                <w:szCs w:val="20"/>
              </w:rPr>
              <w:t xml:space="preserve"> are defined in </w:t>
            </w:r>
            <w:r w:rsidRPr="004B4081">
              <w:rPr>
                <w:szCs w:val="20"/>
                <w:lang w:val="x-none"/>
              </w:rPr>
              <w:t xml:space="preserve">[4, TS 38.211]. </w:t>
            </w:r>
          </w:p>
          <w:p w14:paraId="0DB341D3" w14:textId="067D3388" w:rsidR="004A0E39" w:rsidRDefault="004A0E39" w:rsidP="004A0E39">
            <w:r w:rsidRPr="00AF4C1B">
              <w:rPr>
                <w:color w:val="0000FF"/>
                <w:lang w:eastAsia="zh-CN"/>
              </w:rPr>
              <w:t xml:space="preserve">---------------------End of TP </w:t>
            </w:r>
            <w:r>
              <w:rPr>
                <w:color w:val="0000FF"/>
                <w:lang w:eastAsia="zh-CN"/>
              </w:rPr>
              <w:t xml:space="preserve">4 </w:t>
            </w:r>
            <w:r w:rsidRPr="00AF4C1B">
              <w:rPr>
                <w:color w:val="0000FF"/>
                <w:lang w:eastAsia="zh-CN"/>
              </w:rPr>
              <w:t>38.213 V16.</w:t>
            </w:r>
            <w:r>
              <w:rPr>
                <w:color w:val="0000FF"/>
                <w:lang w:eastAsia="zh-CN"/>
              </w:rPr>
              <w:t>2</w:t>
            </w:r>
            <w:r w:rsidRPr="00AF4C1B">
              <w:rPr>
                <w:color w:val="0000FF"/>
                <w:lang w:eastAsia="zh-CN"/>
              </w:rPr>
              <w:t>.0 section 9.2.5 ----------------------------</w:t>
            </w:r>
          </w:p>
          <w:p w14:paraId="6093847D" w14:textId="77777777" w:rsidR="004A0E39" w:rsidRPr="00512629" w:rsidRDefault="004A0E39" w:rsidP="00A672B9">
            <w:pPr>
              <w:rPr>
                <w:sz w:val="20"/>
                <w:szCs w:val="20"/>
              </w:rPr>
            </w:pPr>
          </w:p>
        </w:tc>
      </w:tr>
      <w:tr w:rsidR="001F6B56" w:rsidRPr="00512629" w14:paraId="4B67AC0D" w14:textId="77777777" w:rsidTr="00A672B9">
        <w:tc>
          <w:tcPr>
            <w:tcW w:w="1555" w:type="dxa"/>
          </w:tcPr>
          <w:p w14:paraId="2ABBC888" w14:textId="76B9244B" w:rsidR="001F6B56" w:rsidRDefault="005F3470" w:rsidP="005F3470">
            <w:pPr>
              <w:jc w:val="left"/>
              <w:rPr>
                <w:sz w:val="20"/>
                <w:szCs w:val="20"/>
              </w:rPr>
            </w:pPr>
            <w:r>
              <w:rPr>
                <w:rFonts w:hint="eastAsia"/>
                <w:sz w:val="20"/>
                <w:szCs w:val="20"/>
              </w:rPr>
              <w:lastRenderedPageBreak/>
              <w:t>V</w:t>
            </w:r>
            <w:r>
              <w:rPr>
                <w:sz w:val="20"/>
                <w:szCs w:val="20"/>
              </w:rPr>
              <w:t>iews expressed during the preparation phase of RAN#102-e</w:t>
            </w:r>
          </w:p>
        </w:tc>
        <w:tc>
          <w:tcPr>
            <w:tcW w:w="7796" w:type="dxa"/>
          </w:tcPr>
          <w:p w14:paraId="4B95C102" w14:textId="77777777" w:rsidR="005F3470" w:rsidRDefault="005F3470" w:rsidP="004A0E39">
            <w:pPr>
              <w:rPr>
                <w:rFonts w:eastAsiaTheme="minorEastAsia"/>
                <w:lang w:val="en-GB" w:eastAsia="zh-CN"/>
              </w:rPr>
            </w:pPr>
            <w:r w:rsidRPr="005F3470">
              <w:rPr>
                <w:rFonts w:eastAsiaTheme="minorEastAsia"/>
                <w:lang w:val="en-GB" w:eastAsia="zh-CN"/>
              </w:rPr>
              <w:t>QC (it should be added at least in some parts since DCI requesting Type 3 w/o scheduling PDSCH uses same timeline as SPS release, i.e., it should be treated same as SPS release / Scell dormancy in mul</w:t>
            </w:r>
            <w:r>
              <w:rPr>
                <w:rFonts w:eastAsiaTheme="minorEastAsia"/>
                <w:lang w:val="en-GB" w:eastAsia="zh-CN"/>
              </w:rPr>
              <w:t>tiplexing timeline procedures)</w:t>
            </w:r>
          </w:p>
          <w:p w14:paraId="5D8CD666" w14:textId="77777777" w:rsidR="005F3470" w:rsidRDefault="005F3470" w:rsidP="004A0E39">
            <w:pPr>
              <w:rPr>
                <w:rFonts w:eastAsiaTheme="minorEastAsia"/>
                <w:lang w:val="en-GB" w:eastAsia="zh-CN"/>
              </w:rPr>
            </w:pPr>
            <w:r w:rsidRPr="005F3470">
              <w:rPr>
                <w:rFonts w:eastAsiaTheme="minorEastAsia"/>
                <w:lang w:val="en-GB" w:eastAsia="zh-CN"/>
              </w:rPr>
              <w:t>Sharp (better to say “or a request for a Type-3 HARQ-ACK codebook report without scheduling a PDSCH”, reflecting the agre</w:t>
            </w:r>
            <w:r>
              <w:rPr>
                <w:rFonts w:eastAsiaTheme="minorEastAsia"/>
                <w:lang w:val="en-GB" w:eastAsia="zh-CN"/>
              </w:rPr>
              <w:t>ement achieved in RAN1 #100b-e)</w:t>
            </w:r>
          </w:p>
          <w:p w14:paraId="0108D889" w14:textId="38E3046A" w:rsidR="001F6B56" w:rsidRPr="00784883" w:rsidRDefault="005F3470" w:rsidP="004A0E39">
            <w:pPr>
              <w:rPr>
                <w:rFonts w:eastAsiaTheme="minorEastAsia"/>
                <w:lang w:val="en-GB" w:eastAsia="zh-CN"/>
              </w:rPr>
            </w:pPr>
            <w:r w:rsidRPr="005F3470">
              <w:rPr>
                <w:rFonts w:eastAsiaTheme="minorEastAsia"/>
                <w:lang w:val="en-GB" w:eastAsia="zh-CN"/>
              </w:rPr>
              <w:t>Nokia (agree with Sharp) , ZTE, Samsung, LG (agree with Sharp), vivo</w:t>
            </w:r>
            <w:r>
              <w:rPr>
                <w:rFonts w:eastAsiaTheme="minorEastAsia"/>
                <w:lang w:val="en-GB" w:eastAsia="zh-CN"/>
              </w:rPr>
              <w:t xml:space="preserve"> </w:t>
            </w:r>
            <w:r w:rsidRPr="005F3470">
              <w:rPr>
                <w:rFonts w:eastAsiaTheme="minorEastAsia"/>
                <w:lang w:val="en-GB" w:eastAsia="zh-CN"/>
              </w:rPr>
              <w:t>(agree with Sharp), Huawei, OPPO</w:t>
            </w:r>
          </w:p>
        </w:tc>
      </w:tr>
      <w:tr w:rsidR="00F43445" w:rsidRPr="00512629" w14:paraId="1AF21AE8" w14:textId="77777777" w:rsidTr="00A672B9">
        <w:tc>
          <w:tcPr>
            <w:tcW w:w="1555" w:type="dxa"/>
          </w:tcPr>
          <w:p w14:paraId="18AA2014" w14:textId="3D2F0945" w:rsidR="00F43445" w:rsidRDefault="00FE142D" w:rsidP="005F3470">
            <w:pPr>
              <w:jc w:val="left"/>
              <w:rPr>
                <w:sz w:val="20"/>
                <w:szCs w:val="20"/>
              </w:rPr>
            </w:pPr>
            <w:r>
              <w:rPr>
                <w:sz w:val="20"/>
                <w:szCs w:val="20"/>
              </w:rPr>
              <w:t>Ericsson</w:t>
            </w:r>
          </w:p>
        </w:tc>
        <w:tc>
          <w:tcPr>
            <w:tcW w:w="7796" w:type="dxa"/>
          </w:tcPr>
          <w:p w14:paraId="519D4F25" w14:textId="69F66DC5" w:rsidR="00F43445" w:rsidRPr="005F3470" w:rsidRDefault="00FE142D" w:rsidP="004A0E39">
            <w:pPr>
              <w:rPr>
                <w:rFonts w:eastAsiaTheme="minorEastAsia"/>
                <w:lang w:val="en-GB" w:eastAsia="zh-CN"/>
              </w:rPr>
            </w:pPr>
            <w:r>
              <w:rPr>
                <w:rFonts w:eastAsiaTheme="minorEastAsia"/>
                <w:lang w:val="en-GB" w:eastAsia="zh-CN"/>
              </w:rPr>
              <w:t>Agree with Sharp, the changes should be limited to “</w:t>
            </w:r>
            <w:r w:rsidRPr="005F3470">
              <w:rPr>
                <w:rFonts w:eastAsiaTheme="minorEastAsia"/>
                <w:lang w:val="en-GB" w:eastAsia="zh-CN"/>
              </w:rPr>
              <w:t>Type-3 HARQ-ACK codebook report without scheduling a PDSCH</w:t>
            </w:r>
            <w:r>
              <w:rPr>
                <w:rFonts w:eastAsiaTheme="minorEastAsia"/>
                <w:lang w:val="en-GB" w:eastAsia="zh-CN"/>
              </w:rPr>
              <w:t>”</w:t>
            </w:r>
          </w:p>
        </w:tc>
      </w:tr>
      <w:tr w:rsidR="00B36B04" w:rsidRPr="005F3470" w14:paraId="72BB4C28" w14:textId="77777777" w:rsidTr="00B36B04">
        <w:tc>
          <w:tcPr>
            <w:tcW w:w="1555" w:type="dxa"/>
          </w:tcPr>
          <w:p w14:paraId="3326C1D8" w14:textId="2529498A" w:rsidR="00B36B04" w:rsidRDefault="00B36B04" w:rsidP="001A30D9">
            <w:pPr>
              <w:jc w:val="left"/>
              <w:rPr>
                <w:sz w:val="20"/>
                <w:szCs w:val="20"/>
                <w:lang w:eastAsia="ko-KR"/>
              </w:rPr>
            </w:pPr>
            <w:r>
              <w:rPr>
                <w:sz w:val="20"/>
                <w:szCs w:val="20"/>
              </w:rPr>
              <w:t>LG</w:t>
            </w:r>
          </w:p>
        </w:tc>
        <w:tc>
          <w:tcPr>
            <w:tcW w:w="7796" w:type="dxa"/>
          </w:tcPr>
          <w:p w14:paraId="70E74126" w14:textId="62E26762" w:rsidR="00B36B04" w:rsidRPr="005F3470" w:rsidRDefault="00B36B04" w:rsidP="00B36B04">
            <w:pPr>
              <w:rPr>
                <w:rFonts w:eastAsiaTheme="minorEastAsia"/>
                <w:lang w:val="en-GB" w:eastAsia="zh-CN"/>
              </w:rPr>
            </w:pPr>
            <w:r>
              <w:rPr>
                <w:rFonts w:eastAsiaTheme="minorEastAsia"/>
                <w:lang w:val="en-GB" w:eastAsia="zh-CN"/>
              </w:rPr>
              <w:t>Agree with Sharp and Ericsson, only the case of “</w:t>
            </w:r>
            <w:r w:rsidRPr="005F3470">
              <w:rPr>
                <w:rFonts w:eastAsiaTheme="minorEastAsia"/>
                <w:lang w:val="en-GB" w:eastAsia="zh-CN"/>
              </w:rPr>
              <w:t>Type-3 HARQ-ACK codebook report without scheduling a PDSCH</w:t>
            </w:r>
            <w:r>
              <w:rPr>
                <w:rFonts w:eastAsiaTheme="minorEastAsia"/>
                <w:lang w:val="en-GB" w:eastAsia="zh-CN"/>
              </w:rPr>
              <w:t>” should be added.</w:t>
            </w:r>
          </w:p>
        </w:tc>
      </w:tr>
      <w:tr w:rsidR="006C5D12" w:rsidRPr="005F3470" w14:paraId="380E7E75" w14:textId="77777777" w:rsidTr="008E368B">
        <w:trPr>
          <w:trHeight w:val="1338"/>
        </w:trPr>
        <w:tc>
          <w:tcPr>
            <w:tcW w:w="1555" w:type="dxa"/>
          </w:tcPr>
          <w:p w14:paraId="487A6F65" w14:textId="30220920" w:rsidR="006C5D12" w:rsidRDefault="006C5D12" w:rsidP="001A30D9">
            <w:pPr>
              <w:jc w:val="left"/>
              <w:rPr>
                <w:sz w:val="20"/>
                <w:szCs w:val="20"/>
              </w:rPr>
            </w:pPr>
            <w:r>
              <w:rPr>
                <w:sz w:val="20"/>
                <w:szCs w:val="20"/>
              </w:rPr>
              <w:t>QC</w:t>
            </w:r>
          </w:p>
        </w:tc>
        <w:tc>
          <w:tcPr>
            <w:tcW w:w="7796" w:type="dxa"/>
          </w:tcPr>
          <w:p w14:paraId="48E86E70" w14:textId="77777777" w:rsidR="006C5D12" w:rsidRDefault="006C5D12" w:rsidP="00B36B04">
            <w:pPr>
              <w:rPr>
                <w:rFonts w:eastAsiaTheme="minorEastAsia"/>
                <w:lang w:val="en-GB" w:eastAsia="zh-CN"/>
              </w:rPr>
            </w:pPr>
            <w:r>
              <w:rPr>
                <w:rFonts w:eastAsiaTheme="minorEastAsia"/>
                <w:lang w:val="en-GB" w:eastAsia="zh-CN"/>
              </w:rPr>
              <w:t>Same view as Sharp/Ericsson/LG. With respect to the TP, we think anywhere in this section that SPS release timeline is mentioned, “or a request for a Type-3 HARQ-Ack codebook report without scheduling PDSCH” should be also added. However, there are instances in the above TP that SPS release timeline is not there but Type-3 HARQ-Ack w/o PDSCH scheduling timeline is added, e.g.,</w:t>
            </w:r>
          </w:p>
          <w:p w14:paraId="53A138D7" w14:textId="77777777" w:rsidR="006C5D12" w:rsidRDefault="006C5D12" w:rsidP="00B36B04">
            <w:pPr>
              <w:rPr>
                <w:szCs w:val="20"/>
                <w:lang w:eastAsia="x-none"/>
              </w:rPr>
            </w:pPr>
            <w:r>
              <w:rPr>
                <w:szCs w:val="20"/>
                <w:lang w:eastAsia="x-none"/>
              </w:rPr>
              <w:t>“</w:t>
            </w:r>
            <w:r w:rsidRPr="004B4081">
              <w:rPr>
                <w:szCs w:val="20"/>
                <w:lang w:val="x-none" w:eastAsia="x-none"/>
              </w:rPr>
              <w:t>the PDCCHs scheduling the PDSCHs</w:t>
            </w:r>
            <w:r w:rsidRPr="00857CD6">
              <w:rPr>
                <w:color w:val="FF0000"/>
                <w:szCs w:val="20"/>
                <w:lang w:val="x-none" w:eastAsia="x-none"/>
              </w:rPr>
              <w:t xml:space="preserve"> </w:t>
            </w:r>
            <w:r w:rsidRPr="00857CD6">
              <w:rPr>
                <w:color w:val="FF0000"/>
                <w:szCs w:val="20"/>
                <w:lang w:eastAsia="en-GB"/>
              </w:rPr>
              <w:t>or a requ</w:t>
            </w:r>
            <w:r w:rsidRPr="002501F6">
              <w:rPr>
                <w:color w:val="FF0000"/>
                <w:szCs w:val="20"/>
                <w:lang w:eastAsia="en-GB"/>
              </w:rPr>
              <w:t>est for a Type-3 HARQ-ACK codebook report</w:t>
            </w:r>
            <w:r w:rsidRPr="004B4081">
              <w:rPr>
                <w:szCs w:val="20"/>
              </w:rPr>
              <w:t xml:space="preserve"> </w:t>
            </w:r>
            <w:r w:rsidRPr="004B4081">
              <w:rPr>
                <w:szCs w:val="20"/>
                <w:lang w:val="x-none" w:eastAsia="x-none"/>
              </w:rPr>
              <w:t>with</w:t>
            </w:r>
            <w:r>
              <w:rPr>
                <w:szCs w:val="20"/>
                <w:lang w:eastAsia="x-none"/>
              </w:rPr>
              <w:t>”</w:t>
            </w:r>
          </w:p>
          <w:p w14:paraId="1C104AB3" w14:textId="110D1884" w:rsidR="006C5D12" w:rsidRPr="006C5D12" w:rsidRDefault="006C5D12" w:rsidP="00B36B04">
            <w:pPr>
              <w:rPr>
                <w:rFonts w:eastAsiaTheme="minorEastAsia"/>
                <w:lang w:eastAsia="zh-CN"/>
              </w:rPr>
            </w:pPr>
            <w:r>
              <w:rPr>
                <w:lang w:eastAsia="x-none"/>
              </w:rPr>
              <w:t>Even though these instances are not technically incorrect, it creates inconsistency</w:t>
            </w:r>
            <w:r w:rsidR="00565E67">
              <w:rPr>
                <w:lang w:eastAsia="x-none"/>
              </w:rPr>
              <w:t>,</w:t>
            </w:r>
            <w:r>
              <w:rPr>
                <w:lang w:eastAsia="x-none"/>
              </w:rPr>
              <w:t xml:space="preserve"> and </w:t>
            </w:r>
            <w:r>
              <w:rPr>
                <w:lang w:eastAsia="x-none"/>
              </w:rPr>
              <w:lastRenderedPageBreak/>
              <w:t>questions will be asked later as to why only Type-3 HARQ-Ack w/o PDSCH scheduling is mentioned while SPS release is not mentioned. There seem to be already some inconsistency wrt SPS release vs Scell dormancy being mentioned in this Section</w:t>
            </w:r>
            <w:r w:rsidR="00565E67">
              <w:rPr>
                <w:lang w:eastAsia="x-none"/>
              </w:rPr>
              <w:t xml:space="preserve"> (but not sure if in this agenda item, whether we should try to fix those or not).</w:t>
            </w:r>
          </w:p>
        </w:tc>
      </w:tr>
      <w:tr w:rsidR="00896152" w:rsidRPr="005F3470" w14:paraId="3125C3DB" w14:textId="77777777" w:rsidTr="00B36B04">
        <w:tc>
          <w:tcPr>
            <w:tcW w:w="1555" w:type="dxa"/>
          </w:tcPr>
          <w:p w14:paraId="2865AA91" w14:textId="1C00CC6F" w:rsidR="00896152" w:rsidRDefault="00896152" w:rsidP="00896152">
            <w:pPr>
              <w:jc w:val="left"/>
              <w:rPr>
                <w:sz w:val="20"/>
                <w:szCs w:val="20"/>
              </w:rPr>
            </w:pPr>
            <w:r>
              <w:rPr>
                <w:rFonts w:hint="eastAsia"/>
                <w:sz w:val="20"/>
                <w:szCs w:val="20"/>
              </w:rPr>
              <w:lastRenderedPageBreak/>
              <w:t>F</w:t>
            </w:r>
            <w:r>
              <w:rPr>
                <w:sz w:val="20"/>
                <w:szCs w:val="20"/>
              </w:rPr>
              <w:t>L summary #1</w:t>
            </w:r>
          </w:p>
        </w:tc>
        <w:tc>
          <w:tcPr>
            <w:tcW w:w="7796" w:type="dxa"/>
          </w:tcPr>
          <w:p w14:paraId="2CA25A31" w14:textId="4EA255A7" w:rsidR="00896152" w:rsidRPr="00784883" w:rsidRDefault="00896152" w:rsidP="00896152">
            <w:pPr>
              <w:rPr>
                <w:rFonts w:eastAsiaTheme="minorEastAsia"/>
                <w:lang w:eastAsia="zh-CN"/>
              </w:rPr>
            </w:pPr>
            <w:r>
              <w:rPr>
                <w:rFonts w:eastAsiaTheme="minorEastAsia"/>
                <w:lang w:val="en-GB" w:eastAsia="zh-CN"/>
              </w:rPr>
              <w:t xml:space="preserve">Thank you all for the feedback. </w:t>
            </w:r>
            <w:r w:rsidR="008E368B">
              <w:rPr>
                <w:rFonts w:eastAsiaTheme="minorEastAsia"/>
                <w:lang w:val="en-GB" w:eastAsia="zh-CN"/>
              </w:rPr>
              <w:t xml:space="preserve">We will not try to fix </w:t>
            </w:r>
            <w:r w:rsidR="007634B1">
              <w:rPr>
                <w:rFonts w:eastAsiaTheme="minorEastAsia"/>
                <w:lang w:val="en-GB" w:eastAsia="zh-CN"/>
              </w:rPr>
              <w:t xml:space="preserve">all </w:t>
            </w:r>
            <w:r w:rsidR="008E368B">
              <w:rPr>
                <w:rFonts w:eastAsiaTheme="minorEastAsia"/>
                <w:lang w:val="en-GB" w:eastAsia="zh-CN"/>
              </w:rPr>
              <w:t>inconsistencies unrelated to HARQ in clause 9.2.5 but let’s avoid introducing more inconsistencies, as pointed out by Qualcomm</w:t>
            </w:r>
            <w:r w:rsidR="007634B1">
              <w:rPr>
                <w:rFonts w:eastAsiaTheme="minorEastAsia"/>
                <w:lang w:val="en-GB" w:eastAsia="zh-CN"/>
              </w:rPr>
              <w:t>. In the proposed TP there is one instance fixing a missing “the DCI format 1_1” which I think we can keep</w:t>
            </w:r>
            <w:r w:rsidR="008E368B">
              <w:rPr>
                <w:rFonts w:eastAsiaTheme="minorEastAsia"/>
                <w:lang w:val="en-GB" w:eastAsia="zh-CN"/>
              </w:rPr>
              <w:t>. So h</w:t>
            </w:r>
            <w:r>
              <w:rPr>
                <w:rFonts w:eastAsiaTheme="minorEastAsia"/>
                <w:lang w:val="en-GB" w:eastAsia="zh-CN"/>
              </w:rPr>
              <w:t xml:space="preserve">ere is an updated possible </w:t>
            </w:r>
            <w:r w:rsidRPr="00784883">
              <w:rPr>
                <w:rFonts w:eastAsiaTheme="minorEastAsia"/>
                <w:lang w:val="en-GB" w:eastAsia="zh-CN"/>
              </w:rPr>
              <w:t>TP for UCI multiplexing timeline based on DCI triggering one-shot feedback</w:t>
            </w:r>
            <w:r>
              <w:rPr>
                <w:rFonts w:eastAsiaTheme="minorEastAsia"/>
                <w:lang w:val="en-GB" w:eastAsia="zh-CN"/>
              </w:rPr>
              <w:t xml:space="preserve"> without scheduling a PDSCH</w:t>
            </w:r>
            <w:r w:rsidRPr="00784883">
              <w:rPr>
                <w:rFonts w:eastAsiaTheme="minorEastAsia"/>
                <w:lang w:val="en-GB" w:eastAsia="zh-CN"/>
              </w:rPr>
              <w:t>.</w:t>
            </w:r>
            <w:ins w:id="16" w:author="David mazzarese" w:date="2020-08-19T08:15:00Z">
              <w:r w:rsidR="007634B1">
                <w:rPr>
                  <w:rFonts w:eastAsiaTheme="minorEastAsia"/>
                  <w:lang w:val="en-GB" w:eastAsia="zh-CN"/>
                </w:rPr>
                <w:t xml:space="preserve"> The revisions marks are against TP4 from [2].</w:t>
              </w:r>
            </w:ins>
          </w:p>
          <w:p w14:paraId="6B6ACDAF" w14:textId="6E0A1343" w:rsidR="00896152" w:rsidRDefault="007634B1" w:rsidP="00896152">
            <w:pPr>
              <w:rPr>
                <w:color w:val="0000FF"/>
                <w:lang w:eastAsia="zh-CN"/>
              </w:rPr>
            </w:pPr>
            <w:r>
              <w:rPr>
                <w:color w:val="0000FF"/>
                <w:lang w:eastAsia="zh-CN"/>
              </w:rPr>
              <w:t>--------------------Start of TP</w:t>
            </w:r>
            <w:r w:rsidR="00896152">
              <w:rPr>
                <w:color w:val="0000FF"/>
                <w:lang w:eastAsia="zh-CN"/>
              </w:rPr>
              <w:t xml:space="preserve"> </w:t>
            </w:r>
            <w:r w:rsidR="00896152" w:rsidRPr="00AF4C1B">
              <w:rPr>
                <w:color w:val="0000FF"/>
                <w:lang w:eastAsia="zh-CN"/>
              </w:rPr>
              <w:t>38.213 V16.</w:t>
            </w:r>
            <w:r w:rsidR="00896152">
              <w:rPr>
                <w:color w:val="0000FF"/>
                <w:lang w:eastAsia="zh-CN"/>
              </w:rPr>
              <w:t>2</w:t>
            </w:r>
            <w:r w:rsidR="00896152" w:rsidRPr="00AF4C1B">
              <w:rPr>
                <w:color w:val="0000FF"/>
                <w:lang w:eastAsia="zh-CN"/>
              </w:rPr>
              <w:t>.0 section 9.2.5 ----------------------------</w:t>
            </w:r>
          </w:p>
          <w:p w14:paraId="7B61A224" w14:textId="77777777" w:rsidR="00896152" w:rsidRPr="004A0E39" w:rsidRDefault="00896152" w:rsidP="00896152">
            <w:pPr>
              <w:rPr>
                <w:color w:val="0000FF"/>
                <w:sz w:val="18"/>
                <w:lang w:eastAsia="zh-CN"/>
              </w:rPr>
            </w:pPr>
            <w:r w:rsidRPr="004A0E39">
              <w:rPr>
                <w:rFonts w:eastAsia="等线"/>
                <w:sz w:val="21"/>
                <w:szCs w:val="20"/>
                <w:lang w:val="en-GB"/>
              </w:rPr>
              <w:t>9.2.5</w:t>
            </w:r>
            <w:r w:rsidRPr="004A0E39">
              <w:rPr>
                <w:rFonts w:eastAsia="等线"/>
                <w:sz w:val="21"/>
                <w:szCs w:val="20"/>
                <w:lang w:val="en-GB"/>
              </w:rPr>
              <w:tab/>
            </w:r>
            <w:r>
              <w:rPr>
                <w:rFonts w:eastAsia="等线"/>
                <w:sz w:val="21"/>
                <w:szCs w:val="20"/>
                <w:lang w:val="en-GB"/>
              </w:rPr>
              <w:t xml:space="preserve">   </w:t>
            </w:r>
            <w:r w:rsidRPr="004A0E39">
              <w:rPr>
                <w:rFonts w:eastAsia="等线"/>
                <w:sz w:val="21"/>
                <w:szCs w:val="20"/>
                <w:lang w:val="en-GB"/>
              </w:rPr>
              <w:t>UE procedure for reporting multiple UCI types</w:t>
            </w:r>
          </w:p>
          <w:p w14:paraId="6B962ABF" w14:textId="77777777" w:rsidR="00896152" w:rsidRDefault="00896152" w:rsidP="00896152">
            <w:pPr>
              <w:rPr>
                <w:bCs/>
                <w:color w:val="0000FF"/>
                <w:lang w:eastAsia="zh-CN"/>
              </w:rPr>
            </w:pPr>
            <w:r w:rsidRPr="00AF4C1B">
              <w:rPr>
                <w:bCs/>
                <w:color w:val="0000FF"/>
                <w:lang w:eastAsia="zh-CN"/>
              </w:rPr>
              <w:t>&lt;Unchanged parts are omitted&gt;</w:t>
            </w:r>
          </w:p>
          <w:p w14:paraId="7AF2E256" w14:textId="77777777" w:rsidR="00896152" w:rsidRPr="004B4081" w:rsidRDefault="00896152" w:rsidP="00896152">
            <w:pPr>
              <w:spacing w:after="180"/>
              <w:rPr>
                <w:szCs w:val="20"/>
                <w:lang w:val="en-GB"/>
              </w:rPr>
            </w:pPr>
            <w:r w:rsidRPr="004B4081">
              <w:rPr>
                <w:szCs w:val="20"/>
                <w:lang w:val="en-GB"/>
              </w:rPr>
              <w:t xml:space="preserve">If a UE would transmit multiple overlapping PUCCHs in a slot or overlapping PUCCH(s) and PUSCH(s) in a slot and, when applicable as described in Clauses 9.2.5.1 and 9.2.5.2, the UE is configured to multiplex different UCI types in one PUCCH, and at least one of the multiple overlapping PUCCHs or PUSCHs is in response to a DCI format detection by the UE, the UE multiplexes all corresponding UCI types if the following conditions are met. If one of the PUCCH transmissions or PUSCH transmissions is in response to a DCI format detection by the UE, the UE expects that the first symbol </w:t>
            </w:r>
            <w:r w:rsidRPr="004B4081">
              <w:rPr>
                <w:noProof/>
                <w:position w:val="-10"/>
                <w:szCs w:val="20"/>
                <w:lang w:eastAsia="zh-CN"/>
              </w:rPr>
              <w:drawing>
                <wp:inline distT="0" distB="0" distL="0" distR="0" wp14:anchorId="666BA863" wp14:editId="4B27DDA4">
                  <wp:extent cx="182880" cy="182880"/>
                  <wp:effectExtent l="0" t="0" r="7620" b="7620"/>
                  <wp:docPr id="2"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B4081">
              <w:rPr>
                <w:szCs w:val="20"/>
                <w:lang w:val="en-GB"/>
              </w:rPr>
              <w:t xml:space="preserve"> of the earliest PUCCH or PUSCH, among a group overlapping PUCCHs and PUSCHs in the slot, satisfies the following timeline conditions</w:t>
            </w:r>
          </w:p>
          <w:p w14:paraId="52E1EE4F" w14:textId="77777777" w:rsidR="00896152" w:rsidRPr="004B4081" w:rsidRDefault="00896152" w:rsidP="00896152">
            <w:pPr>
              <w:overflowPunct w:val="0"/>
              <w:spacing w:after="180"/>
              <w:ind w:left="568" w:hanging="284"/>
              <w:textAlignment w:val="baseline"/>
              <w:rPr>
                <w:szCs w:val="20"/>
                <w:lang w:val="en-AU"/>
              </w:rPr>
            </w:pPr>
            <w:r w:rsidRPr="004B4081">
              <w:rPr>
                <w:szCs w:val="20"/>
                <w:lang w:val="x-none"/>
              </w:rPr>
              <w:t>-</w:t>
            </w:r>
            <w:r w:rsidRPr="004B4081">
              <w:rPr>
                <w:szCs w:val="20"/>
                <w:lang w:val="x-none"/>
              </w:rPr>
              <w:tab/>
            </w:r>
            <w:r w:rsidRPr="004B4081">
              <w:rPr>
                <w:noProof/>
                <w:position w:val="-10"/>
                <w:szCs w:val="20"/>
                <w:lang w:eastAsia="zh-CN"/>
              </w:rPr>
              <w:drawing>
                <wp:inline distT="0" distB="0" distL="0" distR="0" wp14:anchorId="536ECA33" wp14:editId="5C4FD666">
                  <wp:extent cx="182880" cy="182880"/>
                  <wp:effectExtent l="0" t="0" r="7620" b="7620"/>
                  <wp:docPr id="3"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B4081">
              <w:rPr>
                <w:szCs w:val="20"/>
                <w:lang w:val="x-none"/>
              </w:rPr>
              <w:t xml:space="preserve"> is not before a symbol</w:t>
            </w:r>
            <w:r w:rsidRPr="004B4081">
              <w:rPr>
                <w:szCs w:val="20"/>
              </w:rPr>
              <w:t xml:space="preserve"> with</w:t>
            </w:r>
            <w:r w:rsidRPr="004B4081">
              <w:rPr>
                <w:szCs w:val="20"/>
                <w:lang w:val="en-AU"/>
              </w:rPr>
              <w:t xml:space="preserve"> CP starting after </w:t>
            </w:r>
            <m:oMath>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proc,1</m:t>
                  </m:r>
                </m:sub>
                <m:sup>
                  <m:r>
                    <w:rPr>
                      <w:rFonts w:ascii="Cambria Math"/>
                      <w:szCs w:val="20"/>
                      <w:lang w:val="en-AU"/>
                    </w:rPr>
                    <m:t>mux</m:t>
                  </m:r>
                </m:sup>
              </m:sSubSup>
            </m:oMath>
            <w:r w:rsidRPr="004B4081">
              <w:rPr>
                <w:szCs w:val="20"/>
              </w:rPr>
              <w:t xml:space="preserve"> </w:t>
            </w:r>
            <w:r w:rsidRPr="004B4081">
              <w:rPr>
                <w:szCs w:val="20"/>
                <w:lang w:val="x-none"/>
              </w:rPr>
              <w:t xml:space="preserve">after a last symbol of any corresponding PDSCH, </w:t>
            </w:r>
            <m:oMath>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proc,1</m:t>
                  </m:r>
                </m:sub>
                <m:sup>
                  <m:r>
                    <w:rPr>
                      <w:rFonts w:ascii="Cambria Math"/>
                      <w:szCs w:val="20"/>
                      <w:lang w:val="en-AU"/>
                    </w:rPr>
                    <m:t>mux</m:t>
                  </m:r>
                </m:sup>
              </m:sSubSup>
            </m:oMath>
            <w:r w:rsidRPr="004B4081">
              <w:rPr>
                <w:sz w:val="24"/>
                <w:lang w:val="en-AU"/>
              </w:rPr>
              <w:t xml:space="preserve"> </w:t>
            </w:r>
            <w:r w:rsidRPr="004B4081">
              <w:rPr>
                <w:szCs w:val="20"/>
                <w:lang w:val="en-AU"/>
              </w:rPr>
              <w:t xml:space="preserve">is given by maximum of </w:t>
            </w:r>
            <m:oMath>
              <m:d>
                <m:dPr>
                  <m:begChr m:val="{"/>
                  <m:endChr m:val="}"/>
                  <m:ctrlPr>
                    <w:rPr>
                      <w:rFonts w:ascii="Cambria Math" w:hAnsi="Cambria Math"/>
                      <w:i/>
                      <w:sz w:val="24"/>
                      <w:lang w:val="en-AU"/>
                    </w:rPr>
                  </m:ctrlPr>
                </m:dPr>
                <m:e>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proc,1</m:t>
                      </m:r>
                    </m:sub>
                    <m:sup>
                      <m:r>
                        <w:rPr>
                          <w:rFonts w:ascii="Cambria Math"/>
                          <w:szCs w:val="20"/>
                          <w:lang w:val="en-AU"/>
                        </w:rPr>
                        <m:t>mux,1</m:t>
                      </m:r>
                    </m:sup>
                  </m:sSubSup>
                  <m:r>
                    <w:rPr>
                      <w:rFonts w:ascii="Cambria Math"/>
                      <w:szCs w:val="20"/>
                      <w:lang w:val="en-AU"/>
                    </w:rPr>
                    <m:t>,</m:t>
                  </m:r>
                  <m:r>
                    <w:rPr>
                      <w:rFonts w:ascii="Cambria Math" w:hAnsi="Cambria Math" w:cs="Cambria Math"/>
                      <w:szCs w:val="20"/>
                      <w:lang w:val="en-AU"/>
                    </w:rPr>
                    <m:t>⋯</m:t>
                  </m:r>
                  <m:r>
                    <w:rPr>
                      <w:rFonts w:ascii="Cambria Math"/>
                      <w:szCs w:val="20"/>
                      <w:lang w:val="en-AU"/>
                    </w:rPr>
                    <m:t>,</m:t>
                  </m:r>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proc,1</m:t>
                      </m:r>
                    </m:sub>
                    <m:sup>
                      <m:r>
                        <w:rPr>
                          <w:rFonts w:ascii="Cambria Math"/>
                          <w:szCs w:val="20"/>
                          <w:lang w:val="en-AU"/>
                        </w:rPr>
                        <m:t>mux,i</m:t>
                      </m:r>
                    </m:sup>
                  </m:sSubSup>
                  <m:r>
                    <w:rPr>
                      <w:rFonts w:ascii="Cambria Math"/>
                      <w:szCs w:val="20"/>
                      <w:lang w:val="en-AU"/>
                    </w:rPr>
                    <m:t>,</m:t>
                  </m:r>
                  <m:r>
                    <w:rPr>
                      <w:rFonts w:ascii="Cambria Math" w:hAnsi="Cambria Math" w:cs="Cambria Math"/>
                      <w:szCs w:val="20"/>
                      <w:lang w:val="en-AU"/>
                    </w:rPr>
                    <m:t>⋯</m:t>
                  </m:r>
                </m:e>
              </m:d>
            </m:oMath>
            <w:r w:rsidRPr="004B4081">
              <w:rPr>
                <w:sz w:val="24"/>
                <w:lang w:val="en-AU"/>
              </w:rPr>
              <w:t xml:space="preserve"> </w:t>
            </w:r>
            <w:r w:rsidRPr="004B4081">
              <w:rPr>
                <w:szCs w:val="20"/>
                <w:lang w:val="en-AU"/>
              </w:rPr>
              <w:t xml:space="preserve">where for the i-th PDSCH </w:t>
            </w:r>
            <w:r w:rsidRPr="004B4081">
              <w:rPr>
                <w:szCs w:val="20"/>
                <w:lang w:val="x-none" w:eastAsia="x-none"/>
              </w:rPr>
              <w:t xml:space="preserve">with corresponding HARQ-ACK transmission on a PUCCH which is in the group of </w:t>
            </w:r>
            <w:r w:rsidRPr="004B4081">
              <w:rPr>
                <w:szCs w:val="20"/>
                <w:lang w:val="x-none"/>
              </w:rPr>
              <w:t xml:space="preserve">overlapping PUCCHs and PUSCHs, </w:t>
            </w:r>
            <m:oMath>
              <m:sSubSup>
                <m:sSubSupPr>
                  <m:ctrlPr>
                    <w:rPr>
                      <w:rFonts w:ascii="Cambria Math" w:hAnsi="Cambria Math"/>
                      <w:i/>
                      <w:sz w:val="24"/>
                      <w:lang w:val="x-none"/>
                    </w:rPr>
                  </m:ctrlPr>
                </m:sSubSupPr>
                <m:e>
                  <m:r>
                    <w:rPr>
                      <w:rFonts w:ascii="Cambria Math"/>
                      <w:szCs w:val="20"/>
                      <w:lang w:val="x-none"/>
                    </w:rPr>
                    <m:t>T</m:t>
                  </m:r>
                </m:e>
                <m:sub>
                  <m:r>
                    <w:rPr>
                      <w:rFonts w:ascii="Cambria Math"/>
                      <w:szCs w:val="20"/>
                      <w:lang w:val="x-none"/>
                    </w:rPr>
                    <m:t>proc,1</m:t>
                  </m:r>
                </m:sub>
                <m:sup>
                  <m:r>
                    <w:rPr>
                      <w:rFonts w:ascii="Cambria Math"/>
                      <w:szCs w:val="20"/>
                      <w:lang w:val="x-none"/>
                    </w:rPr>
                    <m:t>mux,i</m:t>
                  </m:r>
                </m:sup>
              </m:sSubSup>
              <m:r>
                <w:rPr>
                  <w:rFonts w:ascii="Cambria Math"/>
                  <w:szCs w:val="20"/>
                  <w:lang w:val="x-none"/>
                </w:rPr>
                <m:t>=</m:t>
              </m:r>
              <m:d>
                <m:dPr>
                  <m:ctrlPr>
                    <w:rPr>
                      <w:rFonts w:ascii="Cambria Math" w:hAnsi="Cambria Math"/>
                      <w:i/>
                      <w:sz w:val="24"/>
                      <w:lang w:val="x-none"/>
                    </w:rPr>
                  </m:ctrlPr>
                </m:dPr>
                <m:e>
                  <m:sSub>
                    <m:sSubPr>
                      <m:ctrlPr>
                        <w:rPr>
                          <w:rFonts w:ascii="Cambria Math" w:hAnsi="Cambria Math"/>
                          <w:i/>
                          <w:sz w:val="24"/>
                          <w:lang w:val="x-none"/>
                        </w:rPr>
                      </m:ctrlPr>
                    </m:sSubPr>
                    <m:e>
                      <m:r>
                        <w:rPr>
                          <w:rFonts w:ascii="Cambria Math"/>
                          <w:szCs w:val="20"/>
                          <w:lang w:val="x-none"/>
                        </w:rPr>
                        <m:t>N</m:t>
                      </m:r>
                    </m:e>
                    <m:sub>
                      <m:r>
                        <w:rPr>
                          <w:rFonts w:ascii="Cambria Math"/>
                          <w:szCs w:val="20"/>
                          <w:lang w:val="x-none"/>
                        </w:rPr>
                        <m:t>1</m:t>
                      </m:r>
                    </m:sub>
                  </m:sSub>
                  <m:r>
                    <w:rPr>
                      <w:rFonts w:ascii="Cambria Math"/>
                      <w:szCs w:val="20"/>
                      <w:lang w:val="x-none"/>
                    </w:rPr>
                    <m:t>+</m:t>
                  </m:r>
                  <m:sSub>
                    <m:sSubPr>
                      <m:ctrlPr>
                        <w:rPr>
                          <w:rFonts w:ascii="Cambria Math" w:hAnsi="Cambria Math"/>
                          <w:i/>
                          <w:sz w:val="24"/>
                          <w:lang w:val="x-none"/>
                        </w:rPr>
                      </m:ctrlPr>
                    </m:sSubPr>
                    <m:e>
                      <m:r>
                        <w:rPr>
                          <w:rFonts w:ascii="Cambria Math"/>
                          <w:szCs w:val="20"/>
                          <w:lang w:val="x-none"/>
                        </w:rPr>
                        <m:t>d</m:t>
                      </m:r>
                    </m:e>
                    <m:sub>
                      <m:r>
                        <w:rPr>
                          <w:rFonts w:ascii="Cambria Math"/>
                          <w:szCs w:val="20"/>
                          <w:lang w:val="x-none"/>
                        </w:rPr>
                        <m:t>1,1</m:t>
                      </m:r>
                    </m:sub>
                  </m:sSub>
                  <m:r>
                    <w:rPr>
                      <w:rFonts w:ascii="Cambria Math"/>
                      <w:szCs w:val="20"/>
                      <w:lang w:val="x-none"/>
                    </w:rPr>
                    <m:t>+1</m:t>
                  </m:r>
                </m:e>
              </m:d>
              <m:r>
                <w:rPr>
                  <w:rFonts w:ascii="Cambria Math" w:hAnsi="Cambria Math" w:cs="Cambria Math"/>
                  <w:szCs w:val="20"/>
                  <w:lang w:val="x-none"/>
                </w:rPr>
                <m:t>⋅</m:t>
              </m:r>
              <m:d>
                <m:dPr>
                  <m:ctrlPr>
                    <w:rPr>
                      <w:rFonts w:ascii="Cambria Math" w:hAnsi="Cambria Math"/>
                      <w:i/>
                      <w:sz w:val="24"/>
                      <w:lang w:val="x-none"/>
                    </w:rPr>
                  </m:ctrlPr>
                </m:dPr>
                <m:e>
                  <m:r>
                    <w:rPr>
                      <w:rFonts w:ascii="Cambria Math"/>
                      <w:szCs w:val="20"/>
                      <w:lang w:val="x-none"/>
                    </w:rPr>
                    <m:t>2048+144</m:t>
                  </m:r>
                </m:e>
              </m:d>
              <m:r>
                <w:rPr>
                  <w:rFonts w:ascii="Cambria Math" w:hAnsi="Cambria Math" w:cs="Cambria Math"/>
                  <w:szCs w:val="20"/>
                  <w:lang w:val="x-none"/>
                </w:rPr>
                <m:t>⋅</m:t>
              </m:r>
              <m:r>
                <w:rPr>
                  <w:rFonts w:ascii="Cambria Math"/>
                  <w:szCs w:val="20"/>
                  <w:lang w:val="x-none"/>
                </w:rPr>
                <m:t>κ</m:t>
              </m:r>
              <m:r>
                <w:rPr>
                  <w:rFonts w:ascii="Cambria Math" w:hAnsi="Cambria Math" w:cs="Cambria Math"/>
                  <w:szCs w:val="20"/>
                  <w:lang w:val="x-none"/>
                </w:rPr>
                <m:t>⋅</m:t>
              </m:r>
              <m:sSup>
                <m:sSupPr>
                  <m:ctrlPr>
                    <w:rPr>
                      <w:rFonts w:ascii="Cambria Math" w:hAnsi="Cambria Math"/>
                      <w:i/>
                      <w:sz w:val="24"/>
                      <w:lang w:val="x-none"/>
                    </w:rPr>
                  </m:ctrlPr>
                </m:sSupPr>
                <m:e>
                  <m:r>
                    <w:rPr>
                      <w:rFonts w:ascii="Cambria Math"/>
                      <w:szCs w:val="20"/>
                      <w:lang w:val="x-none"/>
                    </w:rPr>
                    <m:t>2</m:t>
                  </m:r>
                </m:e>
                <m:sup>
                  <m:r>
                    <w:rPr>
                      <w:rFonts w:ascii="Cambria Math"/>
                      <w:szCs w:val="20"/>
                      <w:lang w:val="x-none"/>
                    </w:rPr>
                    <m:t>-</m:t>
                  </m:r>
                  <m:r>
                    <w:rPr>
                      <w:rFonts w:ascii="Cambria Math"/>
                      <w:szCs w:val="20"/>
                      <w:lang w:val="x-none"/>
                    </w:rPr>
                    <m:t>μ</m:t>
                  </m:r>
                </m:sup>
              </m:sSup>
              <m:r>
                <w:rPr>
                  <w:rFonts w:ascii="Cambria Math" w:hAnsi="Cambria Math" w:cs="Cambria Math"/>
                  <w:szCs w:val="20"/>
                  <w:lang w:val="x-none"/>
                </w:rPr>
                <m:t>⋅</m:t>
              </m:r>
              <m:sSub>
                <m:sSubPr>
                  <m:ctrlPr>
                    <w:rPr>
                      <w:rFonts w:ascii="Cambria Math" w:hAnsi="Cambria Math"/>
                      <w:i/>
                      <w:sz w:val="24"/>
                      <w:lang w:val="x-none"/>
                    </w:rPr>
                  </m:ctrlPr>
                </m:sSubPr>
                <m:e>
                  <m:r>
                    <w:rPr>
                      <w:rFonts w:ascii="Cambria Math"/>
                      <w:szCs w:val="20"/>
                      <w:lang w:val="x-none"/>
                    </w:rPr>
                    <m:t>T</m:t>
                  </m:r>
                </m:e>
                <m:sub>
                  <m:r>
                    <w:rPr>
                      <w:rFonts w:ascii="Cambria Math"/>
                      <w:szCs w:val="20"/>
                      <w:lang w:val="x-none"/>
                    </w:rPr>
                    <m:t>C</m:t>
                  </m:r>
                </m:sub>
              </m:sSub>
            </m:oMath>
            <w:r w:rsidRPr="004B4081">
              <w:rPr>
                <w:szCs w:val="20"/>
                <w:lang w:val="x-none"/>
              </w:rPr>
              <w:t xml:space="preserve">, </w:t>
            </w:r>
            <m:oMath>
              <m:sSub>
                <m:sSubPr>
                  <m:ctrlPr>
                    <w:rPr>
                      <w:rFonts w:ascii="Cambria Math" w:hAnsi="Cambria Math"/>
                      <w:i/>
                      <w:sz w:val="24"/>
                      <w:lang w:val="x-none"/>
                    </w:rPr>
                  </m:ctrlPr>
                </m:sSubPr>
                <m:e>
                  <m:r>
                    <w:rPr>
                      <w:rFonts w:ascii="Cambria Math"/>
                      <w:szCs w:val="20"/>
                      <w:lang w:val="x-none"/>
                    </w:rPr>
                    <m:t>d</m:t>
                  </m:r>
                </m:e>
                <m:sub>
                  <m:r>
                    <w:rPr>
                      <w:rFonts w:ascii="Cambria Math"/>
                      <w:szCs w:val="20"/>
                      <w:lang w:val="x-none"/>
                    </w:rPr>
                    <m:t>1,1</m:t>
                  </m:r>
                </m:sub>
              </m:sSub>
            </m:oMath>
            <w:r w:rsidRPr="004B4081">
              <w:rPr>
                <w:sz w:val="24"/>
              </w:rPr>
              <w:t xml:space="preserve"> </w:t>
            </w:r>
            <w:r w:rsidRPr="004B4081">
              <w:rPr>
                <w:szCs w:val="20"/>
                <w:lang w:val="en-AU"/>
              </w:rPr>
              <w:t xml:space="preserve">is selected for the i-th PDSCH </w:t>
            </w:r>
            <w:r w:rsidRPr="004B4081">
              <w:rPr>
                <w:szCs w:val="20"/>
                <w:lang w:val="x-none" w:eastAsia="x-none"/>
              </w:rPr>
              <w:t xml:space="preserve">following </w:t>
            </w:r>
            <w:r w:rsidRPr="004B4081">
              <w:rPr>
                <w:szCs w:val="20"/>
                <w:lang w:val="x-none"/>
              </w:rPr>
              <w:t>[6, TS 38.214]</w:t>
            </w:r>
            <w:r w:rsidRPr="004B4081">
              <w:rPr>
                <w:szCs w:val="20"/>
                <w:lang w:val="x-none" w:eastAsia="x-none"/>
              </w:rPr>
              <w:t xml:space="preserve">, </w:t>
            </w:r>
            <m:oMath>
              <m:sSub>
                <m:sSubPr>
                  <m:ctrlPr>
                    <w:rPr>
                      <w:rFonts w:ascii="Cambria Math" w:hAnsi="Cambria Math"/>
                      <w:i/>
                      <w:sz w:val="24"/>
                      <w:lang w:val="x-none"/>
                    </w:rPr>
                  </m:ctrlPr>
                </m:sSubPr>
                <m:e>
                  <m:r>
                    <w:rPr>
                      <w:rFonts w:ascii="Cambria Math"/>
                      <w:szCs w:val="20"/>
                      <w:lang w:val="x-none"/>
                    </w:rPr>
                    <m:t>N</m:t>
                  </m:r>
                </m:e>
                <m:sub>
                  <m:r>
                    <w:rPr>
                      <w:rFonts w:ascii="Cambria Math"/>
                      <w:szCs w:val="20"/>
                      <w:lang w:val="x-none"/>
                    </w:rPr>
                    <m:t>1</m:t>
                  </m:r>
                </m:sub>
              </m:sSub>
            </m:oMath>
            <w:r w:rsidRPr="004B4081">
              <w:rPr>
                <w:szCs w:val="20"/>
                <w:lang w:val="x-none"/>
              </w:rPr>
              <w:t xml:space="preserve"> is selected based on the UE PDSCH processing capability</w:t>
            </w:r>
            <w:r w:rsidRPr="004B4081">
              <w:rPr>
                <w:szCs w:val="20"/>
                <w:lang w:val="x-none" w:eastAsia="x-none"/>
              </w:rPr>
              <w:t xml:space="preserve"> of the i-th PDSCH and SCS configuration </w:t>
            </w:r>
            <m:oMath>
              <m:r>
                <w:rPr>
                  <w:rFonts w:ascii="Cambria Math"/>
                  <w:szCs w:val="20"/>
                  <w:lang w:val="x-none" w:eastAsia="x-none"/>
                </w:rPr>
                <m:t>μ</m:t>
              </m:r>
            </m:oMath>
            <w:r w:rsidRPr="004B4081">
              <w:rPr>
                <w:szCs w:val="20"/>
                <w:lang w:val="x-none" w:eastAsia="x-none"/>
              </w:rPr>
              <w:t xml:space="preserve">, where </w:t>
            </w:r>
            <m:oMath>
              <m:r>
                <w:rPr>
                  <w:rFonts w:ascii="Cambria Math"/>
                  <w:szCs w:val="20"/>
                  <w:lang w:val="x-none" w:eastAsia="x-none"/>
                </w:rPr>
                <m:t>μ</m:t>
              </m:r>
            </m:oMath>
            <w:r w:rsidRPr="004B4081">
              <w:rPr>
                <w:szCs w:val="20"/>
                <w:lang w:val="x-none" w:eastAsia="x-none"/>
              </w:rPr>
              <w:t xml:space="preserve"> corresponds to the smallest SCS configuration among the SCS configurations used for the PDCCH scheduling the i-th PDSCH (if any), the i-th PDSCH, the PUCCH with corresponding HARQ-ACK transmission for i-th PDSCH, and all PUSCHs in the group of overlapping PUCCHs and PUSCHs</w:t>
            </w:r>
            <w:r w:rsidRPr="004B4081">
              <w:rPr>
                <w:szCs w:val="20"/>
                <w:lang w:eastAsia="x-none"/>
              </w:rPr>
              <w:t>.</w:t>
            </w:r>
            <w:r w:rsidRPr="004B4081">
              <w:rPr>
                <w:szCs w:val="20"/>
                <w:lang w:val="en-AU"/>
              </w:rPr>
              <w:t xml:space="preserve"> </w:t>
            </w:r>
          </w:p>
          <w:p w14:paraId="40802A49" w14:textId="6DA96F27" w:rsidR="00896152" w:rsidRPr="004B4081" w:rsidRDefault="00896152" w:rsidP="00896152">
            <w:pPr>
              <w:overflowPunct w:val="0"/>
              <w:spacing w:after="180"/>
              <w:ind w:left="568" w:hanging="284"/>
              <w:textAlignment w:val="baseline"/>
              <w:rPr>
                <w:szCs w:val="20"/>
                <w:lang w:val="en-AU"/>
              </w:rPr>
            </w:pPr>
            <w:r w:rsidRPr="004B4081">
              <w:rPr>
                <w:szCs w:val="20"/>
                <w:lang w:val="x-none"/>
              </w:rPr>
              <w:t>-</w:t>
            </w:r>
            <w:r w:rsidRPr="004B4081">
              <w:rPr>
                <w:szCs w:val="20"/>
                <w:lang w:val="x-none"/>
              </w:rPr>
              <w:tab/>
            </w:r>
            <w:r w:rsidRPr="004B4081">
              <w:rPr>
                <w:noProof/>
                <w:position w:val="-10"/>
                <w:szCs w:val="20"/>
                <w:lang w:eastAsia="zh-CN"/>
              </w:rPr>
              <w:drawing>
                <wp:inline distT="0" distB="0" distL="0" distR="0" wp14:anchorId="7DE0F904" wp14:editId="3ABE1939">
                  <wp:extent cx="182880" cy="182880"/>
                  <wp:effectExtent l="0" t="0" r="7620" b="7620"/>
                  <wp:docPr id="4"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B4081">
              <w:rPr>
                <w:szCs w:val="20"/>
                <w:lang w:val="x-none"/>
              </w:rPr>
              <w:t xml:space="preserve"> is not before a symbol</w:t>
            </w:r>
            <w:r w:rsidRPr="004B4081">
              <w:rPr>
                <w:szCs w:val="20"/>
              </w:rPr>
              <w:t xml:space="preserve"> with</w:t>
            </w:r>
            <w:r w:rsidRPr="004B4081">
              <w:rPr>
                <w:szCs w:val="20"/>
                <w:lang w:val="en-AU"/>
              </w:rPr>
              <w:t xml:space="preserve"> CP starting after </w:t>
            </w:r>
            <m:oMath>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proc,release</m:t>
                  </m:r>
                </m:sub>
                <m:sup>
                  <m:r>
                    <w:rPr>
                      <w:rFonts w:ascii="Cambria Math"/>
                      <w:szCs w:val="20"/>
                      <w:lang w:val="en-AU"/>
                    </w:rPr>
                    <m:t>mux</m:t>
                  </m:r>
                </m:sup>
              </m:sSubSup>
            </m:oMath>
            <w:r w:rsidRPr="004B4081">
              <w:rPr>
                <w:szCs w:val="20"/>
              </w:rPr>
              <w:t xml:space="preserve"> </w:t>
            </w:r>
            <w:r w:rsidRPr="004B4081">
              <w:rPr>
                <w:szCs w:val="20"/>
                <w:lang w:val="x-none"/>
              </w:rPr>
              <w:t xml:space="preserve">after a last symbol of any corresponding </w:t>
            </w:r>
            <w:r w:rsidRPr="004B4081">
              <w:rPr>
                <w:szCs w:val="20"/>
              </w:rPr>
              <w:t xml:space="preserve">SPS </w:t>
            </w:r>
            <w:r w:rsidRPr="004B4081">
              <w:rPr>
                <w:szCs w:val="20"/>
                <w:lang w:val="x-none"/>
              </w:rPr>
              <w:t>PDSCH</w:t>
            </w:r>
            <w:r w:rsidRPr="004B4081">
              <w:rPr>
                <w:szCs w:val="20"/>
              </w:rPr>
              <w:t xml:space="preserve"> release or of a DCI format 1_1 indicating SCell dormancy as described in Clause 10.3</w:t>
            </w:r>
            <w:r w:rsidRPr="004B4081">
              <w:rPr>
                <w:szCs w:val="20"/>
                <w:lang w:eastAsia="en-GB"/>
              </w:rPr>
              <w:t xml:space="preserve"> </w:t>
            </w:r>
            <w:r>
              <w:rPr>
                <w:color w:val="FF0000"/>
                <w:szCs w:val="20"/>
                <w:lang w:eastAsia="en-GB"/>
              </w:rPr>
              <w:t xml:space="preserve">or </w:t>
            </w:r>
            <w:r w:rsidRPr="002501F6">
              <w:rPr>
                <w:color w:val="FF0000"/>
                <w:szCs w:val="20"/>
                <w:lang w:eastAsia="en-GB"/>
              </w:rPr>
              <w:t>a request for a Type-3 HARQ-ACK codebook report</w:t>
            </w:r>
            <w:ins w:id="17" w:author="David mazzarese" w:date="2020-08-19T07:19:00Z">
              <w:r w:rsidR="008E368B">
                <w:rPr>
                  <w:rFonts w:eastAsiaTheme="minorEastAsia"/>
                  <w:lang w:val="en-GB" w:eastAsia="zh-CN"/>
                </w:rPr>
                <w:t xml:space="preserve"> </w:t>
              </w:r>
              <w:r w:rsidR="008E368B">
                <w:rPr>
                  <w:rFonts w:eastAsiaTheme="minorEastAsia"/>
                  <w:lang w:val="en-GB" w:eastAsia="zh-CN"/>
                </w:rPr>
                <w:t>without scheduling PDSCH</w:t>
              </w:r>
            </w:ins>
            <w:r w:rsidRPr="004B4081">
              <w:rPr>
                <w:szCs w:val="20"/>
                <w:lang w:val="x-none"/>
              </w:rPr>
              <w:t xml:space="preserve">. </w:t>
            </w:r>
            <m:oMath>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proc,release</m:t>
                  </m:r>
                </m:sub>
                <m:sup>
                  <m:r>
                    <w:rPr>
                      <w:rFonts w:ascii="Cambria Math"/>
                      <w:szCs w:val="20"/>
                      <w:lang w:val="en-AU"/>
                    </w:rPr>
                    <m:t>mux</m:t>
                  </m:r>
                </m:sup>
              </m:sSubSup>
            </m:oMath>
            <w:r w:rsidRPr="004B4081">
              <w:rPr>
                <w:sz w:val="24"/>
                <w:lang w:val="en-AU"/>
              </w:rPr>
              <w:t xml:space="preserve"> </w:t>
            </w:r>
            <w:r w:rsidRPr="004B4081">
              <w:rPr>
                <w:szCs w:val="20"/>
                <w:lang w:val="en-AU"/>
              </w:rPr>
              <w:t xml:space="preserve">is given by maximum of </w:t>
            </w:r>
            <m:oMath>
              <m:d>
                <m:dPr>
                  <m:begChr m:val="{"/>
                  <m:endChr m:val="}"/>
                  <m:ctrlPr>
                    <w:rPr>
                      <w:rFonts w:ascii="Cambria Math" w:hAnsi="Cambria Math"/>
                      <w:i/>
                      <w:sz w:val="24"/>
                      <w:lang w:val="en-AU"/>
                    </w:rPr>
                  </m:ctrlPr>
                </m:dPr>
                <m:e>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proc,release</m:t>
                      </m:r>
                    </m:sub>
                    <m:sup>
                      <m:r>
                        <w:rPr>
                          <w:rFonts w:ascii="Cambria Math"/>
                          <w:szCs w:val="20"/>
                          <w:lang w:val="en-AU"/>
                        </w:rPr>
                        <m:t>mux,1</m:t>
                      </m:r>
                    </m:sup>
                  </m:sSubSup>
                  <m:r>
                    <w:rPr>
                      <w:rFonts w:ascii="Cambria Math"/>
                      <w:szCs w:val="20"/>
                      <w:lang w:val="en-AU"/>
                    </w:rPr>
                    <m:t>,</m:t>
                  </m:r>
                  <m:r>
                    <w:rPr>
                      <w:rFonts w:ascii="Cambria Math" w:hAnsi="Cambria Math" w:cs="Cambria Math"/>
                      <w:szCs w:val="20"/>
                      <w:lang w:val="en-AU"/>
                    </w:rPr>
                    <m:t>⋯</m:t>
                  </m:r>
                  <m:r>
                    <w:rPr>
                      <w:rFonts w:ascii="Cambria Math"/>
                      <w:szCs w:val="20"/>
                      <w:lang w:val="en-AU"/>
                    </w:rPr>
                    <m:t>,</m:t>
                  </m:r>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proc,release</m:t>
                      </m:r>
                    </m:sub>
                    <m:sup>
                      <m:r>
                        <w:rPr>
                          <w:rFonts w:ascii="Cambria Math"/>
                          <w:szCs w:val="20"/>
                          <w:lang w:val="en-AU"/>
                        </w:rPr>
                        <m:t>mux,i</m:t>
                      </m:r>
                    </m:sup>
                  </m:sSubSup>
                  <m:r>
                    <w:rPr>
                      <w:rFonts w:ascii="Cambria Math"/>
                      <w:szCs w:val="20"/>
                      <w:lang w:val="en-AU"/>
                    </w:rPr>
                    <m:t>,</m:t>
                  </m:r>
                  <m:r>
                    <w:rPr>
                      <w:rFonts w:ascii="Cambria Math" w:hAnsi="Cambria Math" w:cs="Cambria Math"/>
                      <w:szCs w:val="20"/>
                      <w:lang w:val="en-AU"/>
                    </w:rPr>
                    <m:t>⋯</m:t>
                  </m:r>
                </m:e>
              </m:d>
            </m:oMath>
            <w:r w:rsidRPr="004B4081">
              <w:rPr>
                <w:sz w:val="24"/>
                <w:lang w:val="en-AU"/>
              </w:rPr>
              <w:t xml:space="preserve"> </w:t>
            </w:r>
            <w:r w:rsidRPr="004B4081">
              <w:rPr>
                <w:szCs w:val="20"/>
                <w:lang w:val="en-AU"/>
              </w:rPr>
              <w:t>where for the i-th PDCCH providing the SPS PDSCH release</w:t>
            </w:r>
            <w:r w:rsidRPr="004B4081">
              <w:rPr>
                <w:szCs w:val="20"/>
                <w:lang w:val="en-AU" w:eastAsia="x-none"/>
              </w:rPr>
              <w:t xml:space="preserve"> or the DCI format 1_1 </w:t>
            </w:r>
            <w:r w:rsidRPr="004B4081">
              <w:rPr>
                <w:color w:val="FF0000"/>
                <w:szCs w:val="20"/>
                <w:lang w:eastAsia="en-GB"/>
              </w:rPr>
              <w:t xml:space="preserve">or </w:t>
            </w:r>
            <w:r>
              <w:rPr>
                <w:color w:val="FF0000"/>
                <w:szCs w:val="20"/>
                <w:lang w:eastAsia="en-GB"/>
              </w:rPr>
              <w:t>the</w:t>
            </w:r>
            <w:r w:rsidRPr="002501F6">
              <w:rPr>
                <w:color w:val="FF0000"/>
                <w:szCs w:val="20"/>
                <w:lang w:eastAsia="en-GB"/>
              </w:rPr>
              <w:t xml:space="preserve"> request for a Type-3 HARQ-ACK codebook report</w:t>
            </w:r>
            <w:r>
              <w:rPr>
                <w:color w:val="FF0000"/>
                <w:szCs w:val="20"/>
                <w:lang w:eastAsia="en-GB"/>
              </w:rPr>
              <w:t xml:space="preserve"> </w:t>
            </w:r>
            <w:r w:rsidRPr="004B4081">
              <w:rPr>
                <w:szCs w:val="20"/>
                <w:lang w:val="x-none" w:eastAsia="x-none"/>
              </w:rPr>
              <w:t xml:space="preserve">with corresponding HARQ-ACK transmission on a PUCCH which is in the group of </w:t>
            </w:r>
            <w:r w:rsidRPr="004B4081">
              <w:rPr>
                <w:szCs w:val="20"/>
                <w:lang w:val="x-none"/>
              </w:rPr>
              <w:t xml:space="preserve">overlapping PUCCHs and PUSCHs, </w:t>
            </w:r>
            <m:oMath>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proc,release</m:t>
                  </m:r>
                </m:sub>
                <m:sup>
                  <m:r>
                    <w:rPr>
                      <w:rFonts w:ascii="Cambria Math"/>
                      <w:szCs w:val="20"/>
                      <w:lang w:val="en-AU"/>
                    </w:rPr>
                    <m:t>mux,i</m:t>
                  </m:r>
                </m:sup>
              </m:sSubSup>
              <m:r>
                <w:rPr>
                  <w:rFonts w:ascii="Cambria Math"/>
                  <w:szCs w:val="20"/>
                  <w:lang w:val="en-AU"/>
                </w:rPr>
                <m:t>=</m:t>
              </m:r>
              <m:d>
                <m:dPr>
                  <m:ctrlPr>
                    <w:rPr>
                      <w:rFonts w:ascii="Cambria Math" w:hAnsi="Cambria Math"/>
                      <w:i/>
                      <w:sz w:val="24"/>
                      <w:lang w:val="en-AU"/>
                    </w:rPr>
                  </m:ctrlPr>
                </m:dPr>
                <m:e>
                  <m:r>
                    <w:rPr>
                      <w:rFonts w:ascii="Cambria Math"/>
                      <w:szCs w:val="20"/>
                      <w:lang w:val="en-AU"/>
                    </w:rPr>
                    <m:t>N+1</m:t>
                  </m:r>
                </m:e>
              </m:d>
              <m:r>
                <w:rPr>
                  <w:rFonts w:ascii="Cambria Math" w:hAnsi="Cambria Math" w:cs="Cambria Math"/>
                  <w:szCs w:val="20"/>
                  <w:lang w:val="en-AU"/>
                </w:rPr>
                <m:t>⋅</m:t>
              </m:r>
              <m:d>
                <m:dPr>
                  <m:ctrlPr>
                    <w:rPr>
                      <w:rFonts w:ascii="Cambria Math" w:hAnsi="Cambria Math"/>
                      <w:i/>
                      <w:sz w:val="24"/>
                      <w:lang w:val="en-AU"/>
                    </w:rPr>
                  </m:ctrlPr>
                </m:dPr>
                <m:e>
                  <m:r>
                    <w:rPr>
                      <w:rFonts w:ascii="Cambria Math"/>
                      <w:szCs w:val="20"/>
                      <w:lang w:val="en-AU"/>
                    </w:rPr>
                    <m:t>2048+144</m:t>
                  </m:r>
                </m:e>
              </m:d>
              <m:r>
                <w:rPr>
                  <w:rFonts w:ascii="Cambria Math" w:hAnsi="Cambria Math" w:cs="Cambria Math"/>
                  <w:szCs w:val="20"/>
                  <w:lang w:val="en-AU"/>
                </w:rPr>
                <m:t>⋅</m:t>
              </m:r>
              <m:r>
                <w:rPr>
                  <w:rFonts w:ascii="Cambria Math"/>
                  <w:szCs w:val="20"/>
                  <w:lang w:val="en-AU"/>
                </w:rPr>
                <m:t>κ</m:t>
              </m:r>
              <m:r>
                <w:rPr>
                  <w:rFonts w:ascii="Cambria Math" w:hAnsi="Cambria Math" w:cs="Cambria Math"/>
                  <w:szCs w:val="20"/>
                  <w:lang w:val="en-AU"/>
                </w:rPr>
                <m:t>⋅</m:t>
              </m:r>
              <m:sSup>
                <m:sSupPr>
                  <m:ctrlPr>
                    <w:rPr>
                      <w:rFonts w:ascii="Cambria Math" w:hAnsi="Cambria Math"/>
                      <w:i/>
                      <w:sz w:val="24"/>
                      <w:lang w:val="en-AU"/>
                    </w:rPr>
                  </m:ctrlPr>
                </m:sSupPr>
                <m:e>
                  <m:r>
                    <w:rPr>
                      <w:rFonts w:ascii="Cambria Math"/>
                      <w:szCs w:val="20"/>
                      <w:lang w:val="en-AU"/>
                    </w:rPr>
                    <m:t>2</m:t>
                  </m:r>
                </m:e>
                <m:sup>
                  <m:r>
                    <w:rPr>
                      <w:rFonts w:ascii="Cambria Math"/>
                      <w:szCs w:val="20"/>
                      <w:lang w:val="en-AU"/>
                    </w:rPr>
                    <m:t>-</m:t>
                  </m:r>
                  <m:r>
                    <w:rPr>
                      <w:rFonts w:ascii="Cambria Math"/>
                      <w:szCs w:val="20"/>
                      <w:lang w:val="en-AU"/>
                    </w:rPr>
                    <m:t>μ</m:t>
                  </m:r>
                </m:sup>
              </m:sSup>
              <m:r>
                <w:rPr>
                  <w:rFonts w:ascii="Cambria Math" w:hAnsi="Cambria Math" w:cs="Cambria Math"/>
                  <w:szCs w:val="20"/>
                  <w:lang w:val="en-AU"/>
                </w:rPr>
                <m:t>⋅</m:t>
              </m:r>
              <m:sSub>
                <m:sSubPr>
                  <m:ctrlPr>
                    <w:rPr>
                      <w:rFonts w:ascii="Cambria Math" w:hAnsi="Cambria Math"/>
                      <w:i/>
                      <w:sz w:val="24"/>
                      <w:lang w:val="en-AU"/>
                    </w:rPr>
                  </m:ctrlPr>
                </m:sSubPr>
                <m:e>
                  <m:r>
                    <w:rPr>
                      <w:rFonts w:ascii="Cambria Math"/>
                      <w:szCs w:val="20"/>
                      <w:lang w:val="en-AU"/>
                    </w:rPr>
                    <m:t>T</m:t>
                  </m:r>
                </m:e>
                <m:sub>
                  <m:r>
                    <w:rPr>
                      <w:rFonts w:ascii="Cambria Math"/>
                      <w:szCs w:val="20"/>
                      <w:lang w:val="en-AU"/>
                    </w:rPr>
                    <m:t>C</m:t>
                  </m:r>
                </m:sub>
              </m:sSub>
            </m:oMath>
            <w:r w:rsidRPr="004B4081">
              <w:rPr>
                <w:szCs w:val="20"/>
                <w:lang w:val="en-AU"/>
              </w:rPr>
              <w:t xml:space="preserve">, </w:t>
            </w:r>
            <m:oMath>
              <m:r>
                <w:rPr>
                  <w:rFonts w:ascii="Cambria Math"/>
                  <w:szCs w:val="20"/>
                  <w:lang w:val="x-none"/>
                </w:rPr>
                <m:t>N</m:t>
              </m:r>
            </m:oMath>
            <w:r w:rsidRPr="004B4081">
              <w:rPr>
                <w:szCs w:val="20"/>
                <w:lang w:val="x-none"/>
              </w:rPr>
              <w:t xml:space="preserve"> is described in Clause 10.2 and is selected based on the UE PDSCH processing capability</w:t>
            </w:r>
            <w:r w:rsidRPr="004B4081">
              <w:rPr>
                <w:szCs w:val="20"/>
                <w:lang w:val="x-none" w:eastAsia="x-none"/>
              </w:rPr>
              <w:t xml:space="preserve"> of the i-th </w:t>
            </w:r>
            <w:r w:rsidRPr="004B4081">
              <w:rPr>
                <w:szCs w:val="20"/>
                <w:lang w:val="en-AU"/>
              </w:rPr>
              <w:t>SPS PDSCH release</w:t>
            </w:r>
            <w:r w:rsidRPr="004B4081">
              <w:rPr>
                <w:szCs w:val="20"/>
                <w:lang w:val="x-none" w:eastAsia="x-none"/>
              </w:rPr>
              <w:t xml:space="preserve"> </w:t>
            </w:r>
            <w:r w:rsidRPr="004B4081">
              <w:rPr>
                <w:szCs w:val="20"/>
                <w:lang w:eastAsia="x-none"/>
              </w:rPr>
              <w:t xml:space="preserve">or the DCI format 1_1 </w:t>
            </w:r>
            <w:r w:rsidRPr="002501F6">
              <w:rPr>
                <w:color w:val="FF0000"/>
                <w:szCs w:val="20"/>
                <w:lang w:eastAsia="x-none"/>
              </w:rPr>
              <w:t>or the request</w:t>
            </w:r>
            <w:r>
              <w:rPr>
                <w:color w:val="FF0000"/>
                <w:szCs w:val="20"/>
                <w:lang w:eastAsia="x-none"/>
              </w:rPr>
              <w:t xml:space="preserve"> </w:t>
            </w:r>
            <w:r w:rsidRPr="002501F6">
              <w:rPr>
                <w:color w:val="FF0000"/>
                <w:szCs w:val="20"/>
                <w:lang w:eastAsia="en-GB"/>
              </w:rPr>
              <w:t>for a Type-3 HARQ-ACK codebook report</w:t>
            </w:r>
            <w:r>
              <w:rPr>
                <w:szCs w:val="20"/>
                <w:lang w:eastAsia="x-none"/>
              </w:rPr>
              <w:t xml:space="preserve"> </w:t>
            </w:r>
            <w:r w:rsidRPr="004B4081">
              <w:rPr>
                <w:szCs w:val="20"/>
                <w:lang w:val="x-none" w:eastAsia="x-none"/>
              </w:rPr>
              <w:t xml:space="preserve">and SCS configuration </w:t>
            </w:r>
            <m:oMath>
              <m:r>
                <w:rPr>
                  <w:rFonts w:ascii="Cambria Math"/>
                  <w:szCs w:val="20"/>
                  <w:lang w:val="x-none" w:eastAsia="x-none"/>
                </w:rPr>
                <m:t>μ</m:t>
              </m:r>
            </m:oMath>
            <w:r w:rsidRPr="004B4081">
              <w:rPr>
                <w:szCs w:val="20"/>
                <w:lang w:val="x-none" w:eastAsia="x-none"/>
              </w:rPr>
              <w:t xml:space="preserve">, where </w:t>
            </w:r>
            <m:oMath>
              <m:r>
                <w:rPr>
                  <w:rFonts w:ascii="Cambria Math"/>
                  <w:szCs w:val="20"/>
                  <w:lang w:val="x-none" w:eastAsia="x-none"/>
                </w:rPr>
                <m:t>μ</m:t>
              </m:r>
            </m:oMath>
            <w:r w:rsidRPr="004B4081">
              <w:rPr>
                <w:szCs w:val="20"/>
                <w:lang w:val="x-none" w:eastAsia="x-none"/>
              </w:rPr>
              <w:t xml:space="preserve"> corresponds to the smallest SCS configuration among the SCS configurations </w:t>
            </w:r>
            <w:r w:rsidRPr="004B4081">
              <w:rPr>
                <w:szCs w:val="20"/>
                <w:lang w:val="x-none" w:eastAsia="x-none"/>
              </w:rPr>
              <w:lastRenderedPageBreak/>
              <w:t xml:space="preserve">used for the </w:t>
            </w:r>
            <w:r w:rsidRPr="004B4081">
              <w:rPr>
                <w:szCs w:val="20"/>
                <w:lang w:val="en-AU"/>
              </w:rPr>
              <w:t>PDCCH providing the i-th SPS PDSCH release</w:t>
            </w:r>
            <w:r w:rsidRPr="008D7576">
              <w:rPr>
                <w:szCs w:val="20"/>
                <w:lang w:val="en-AU" w:eastAsia="x-none"/>
              </w:rPr>
              <w:t xml:space="preserve"> </w:t>
            </w:r>
            <w:r w:rsidRPr="007634B1">
              <w:rPr>
                <w:color w:val="FF0000"/>
                <w:szCs w:val="20"/>
                <w:lang w:val="en-AU" w:eastAsia="x-none"/>
              </w:rPr>
              <w:t>or the DCI format 1_1</w:t>
            </w:r>
            <w:r w:rsidRPr="008D7576">
              <w:rPr>
                <w:color w:val="FF0000"/>
                <w:szCs w:val="20"/>
                <w:lang w:val="en-AU" w:eastAsia="x-none"/>
              </w:rPr>
              <w:t xml:space="preserve"> </w:t>
            </w:r>
            <w:r w:rsidRPr="008D7576">
              <w:rPr>
                <w:color w:val="FF0000"/>
                <w:szCs w:val="20"/>
                <w:lang w:eastAsia="en-GB"/>
              </w:rPr>
              <w:t>or</w:t>
            </w:r>
            <w:r w:rsidRPr="004B4081">
              <w:rPr>
                <w:color w:val="FF0000"/>
                <w:szCs w:val="20"/>
                <w:lang w:eastAsia="en-GB"/>
              </w:rPr>
              <w:t xml:space="preserve"> </w:t>
            </w:r>
            <w:del w:id="18" w:author="David mazzarese" w:date="2020-08-19T08:13:00Z">
              <w:r w:rsidRPr="002501F6" w:rsidDel="007634B1">
                <w:rPr>
                  <w:color w:val="FF0000"/>
                  <w:szCs w:val="20"/>
                  <w:lang w:eastAsia="en-GB"/>
                </w:rPr>
                <w:delText xml:space="preserve">a </w:delText>
              </w:r>
            </w:del>
            <w:ins w:id="19" w:author="David mazzarese" w:date="2020-08-19T08:13:00Z">
              <w:r w:rsidR="007634B1">
                <w:rPr>
                  <w:color w:val="FF0000"/>
                  <w:szCs w:val="20"/>
                  <w:lang w:eastAsia="en-GB"/>
                </w:rPr>
                <w:t>the</w:t>
              </w:r>
              <w:r w:rsidR="007634B1" w:rsidRPr="002501F6">
                <w:rPr>
                  <w:color w:val="FF0000"/>
                  <w:szCs w:val="20"/>
                  <w:lang w:eastAsia="en-GB"/>
                </w:rPr>
                <w:t xml:space="preserve"> </w:t>
              </w:r>
            </w:ins>
            <w:r w:rsidRPr="002501F6">
              <w:rPr>
                <w:color w:val="FF0000"/>
                <w:szCs w:val="20"/>
                <w:lang w:eastAsia="en-GB"/>
              </w:rPr>
              <w:t>request for a Type-3 HARQ-ACK codebook report</w:t>
            </w:r>
            <w:r w:rsidRPr="004B4081">
              <w:rPr>
                <w:szCs w:val="20"/>
                <w:lang w:val="x-none" w:eastAsia="x-none"/>
              </w:rPr>
              <w:t xml:space="preserve">, the PUCCH with corresponding HARQ-ACK transmission for i-th </w:t>
            </w:r>
            <w:r w:rsidRPr="004B4081">
              <w:rPr>
                <w:szCs w:val="20"/>
                <w:lang w:val="en-AU"/>
              </w:rPr>
              <w:t>SPS PDSCH release</w:t>
            </w:r>
            <w:r w:rsidRPr="004B4081">
              <w:rPr>
                <w:szCs w:val="20"/>
                <w:lang w:eastAsia="x-none"/>
              </w:rPr>
              <w:t xml:space="preserve"> or the DCI format 1_1 </w:t>
            </w:r>
            <w:r w:rsidRPr="002501F6">
              <w:rPr>
                <w:color w:val="FF0000"/>
                <w:szCs w:val="20"/>
                <w:lang w:eastAsia="x-none"/>
              </w:rPr>
              <w:t>or the request</w:t>
            </w:r>
            <w:r>
              <w:rPr>
                <w:color w:val="FF0000"/>
                <w:szCs w:val="20"/>
                <w:lang w:eastAsia="x-none"/>
              </w:rPr>
              <w:t xml:space="preserve"> </w:t>
            </w:r>
            <w:r w:rsidRPr="002501F6">
              <w:rPr>
                <w:color w:val="FF0000"/>
                <w:szCs w:val="20"/>
                <w:lang w:eastAsia="en-GB"/>
              </w:rPr>
              <w:t>for a Type-3 HARQ-ACK codebook report</w:t>
            </w:r>
            <w:r w:rsidRPr="004B4081">
              <w:rPr>
                <w:szCs w:val="20"/>
                <w:lang w:val="x-none" w:eastAsia="x-none"/>
              </w:rPr>
              <w:t>, and all PUSCHs in the group of overlapping PUCCHs and PUSCHs.</w:t>
            </w:r>
            <w:r w:rsidRPr="004B4081">
              <w:rPr>
                <w:szCs w:val="20"/>
                <w:lang w:val="en-AU"/>
              </w:rPr>
              <w:t xml:space="preserve"> </w:t>
            </w:r>
          </w:p>
          <w:p w14:paraId="0FE30757" w14:textId="77777777" w:rsidR="00896152" w:rsidRPr="004B4081" w:rsidRDefault="00896152" w:rsidP="00896152">
            <w:pPr>
              <w:overflowPunct w:val="0"/>
              <w:spacing w:after="180"/>
              <w:ind w:left="568" w:hanging="284"/>
              <w:textAlignment w:val="baseline"/>
              <w:rPr>
                <w:szCs w:val="20"/>
                <w:lang w:val="x-none"/>
              </w:rPr>
            </w:pPr>
            <w:r w:rsidRPr="004B4081">
              <w:rPr>
                <w:szCs w:val="20"/>
                <w:lang w:val="x-none"/>
              </w:rPr>
              <w:t>-</w:t>
            </w:r>
            <w:r w:rsidRPr="004B4081">
              <w:rPr>
                <w:szCs w:val="20"/>
                <w:lang w:val="x-none"/>
              </w:rPr>
              <w:tab/>
              <w:t xml:space="preserve">if there is no </w:t>
            </w:r>
            <w:r w:rsidRPr="004B4081">
              <w:rPr>
                <w:szCs w:val="20"/>
              </w:rPr>
              <w:t xml:space="preserve">aperiodic </w:t>
            </w:r>
            <w:r w:rsidRPr="004B4081">
              <w:rPr>
                <w:szCs w:val="20"/>
                <w:lang w:val="x-none"/>
              </w:rPr>
              <w:t xml:space="preserve">CSI report multiplexed in a PUSCH in the group of overlapping PUCCHs and PUSCHs, </w:t>
            </w:r>
            <w:r w:rsidRPr="004B4081">
              <w:rPr>
                <w:noProof/>
                <w:position w:val="-10"/>
                <w:szCs w:val="20"/>
                <w:lang w:eastAsia="zh-CN"/>
              </w:rPr>
              <w:drawing>
                <wp:inline distT="0" distB="0" distL="0" distR="0" wp14:anchorId="29DA6278" wp14:editId="3A00695D">
                  <wp:extent cx="182880" cy="182880"/>
                  <wp:effectExtent l="0" t="0" r="7620" b="7620"/>
                  <wp:docPr id="5"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B4081">
              <w:rPr>
                <w:szCs w:val="20"/>
                <w:lang w:val="x-none"/>
              </w:rPr>
              <w:t xml:space="preserve"> is not before a symbol</w:t>
            </w:r>
            <w:r w:rsidRPr="004B4081">
              <w:rPr>
                <w:szCs w:val="20"/>
              </w:rPr>
              <w:t xml:space="preserve"> with</w:t>
            </w:r>
            <w:r w:rsidRPr="004B4081">
              <w:rPr>
                <w:szCs w:val="20"/>
                <w:lang w:val="en-AU"/>
              </w:rPr>
              <w:t xml:space="preserve"> CP starting after </w:t>
            </w:r>
            <m:oMath>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proc,2</m:t>
                  </m:r>
                </m:sub>
                <m:sup>
                  <m:r>
                    <w:rPr>
                      <w:rFonts w:ascii="Cambria Math"/>
                      <w:szCs w:val="20"/>
                      <w:lang w:val="en-AU"/>
                    </w:rPr>
                    <m:t>mux</m:t>
                  </m:r>
                </m:sup>
              </m:sSubSup>
            </m:oMath>
            <w:r w:rsidRPr="004B4081">
              <w:rPr>
                <w:szCs w:val="20"/>
                <w:lang w:val="en-AU"/>
              </w:rPr>
              <w:t xml:space="preserve"> </w:t>
            </w:r>
            <w:r w:rsidRPr="004B4081">
              <w:rPr>
                <w:szCs w:val="20"/>
                <w:lang w:val="x-none"/>
              </w:rPr>
              <w:t xml:space="preserve">after a last symbol of </w:t>
            </w:r>
          </w:p>
          <w:p w14:paraId="139D5FC3" w14:textId="77777777" w:rsidR="00896152" w:rsidRPr="004B4081" w:rsidRDefault="00896152" w:rsidP="00896152">
            <w:pPr>
              <w:spacing w:after="180"/>
              <w:ind w:left="851" w:hanging="284"/>
              <w:rPr>
                <w:szCs w:val="20"/>
                <w:lang w:val="x-none"/>
              </w:rPr>
            </w:pPr>
            <w:r w:rsidRPr="004B4081">
              <w:rPr>
                <w:szCs w:val="20"/>
              </w:rPr>
              <w:t>-</w:t>
            </w:r>
            <w:r w:rsidRPr="004B4081">
              <w:rPr>
                <w:szCs w:val="20"/>
              </w:rPr>
              <w:tab/>
            </w:r>
            <w:r w:rsidRPr="004B4081">
              <w:rPr>
                <w:szCs w:val="20"/>
                <w:lang w:val="x-none"/>
              </w:rPr>
              <w:t>a</w:t>
            </w:r>
            <w:r w:rsidRPr="004B4081">
              <w:rPr>
                <w:szCs w:val="20"/>
              </w:rPr>
              <w:t>ny</w:t>
            </w:r>
            <w:r w:rsidRPr="004B4081">
              <w:rPr>
                <w:szCs w:val="20"/>
                <w:lang w:val="x-none"/>
              </w:rPr>
              <w:t xml:space="preserve"> PDCCH</w:t>
            </w:r>
            <w:r w:rsidRPr="004B4081">
              <w:rPr>
                <w:szCs w:val="20"/>
              </w:rPr>
              <w:t xml:space="preserve"> with the DCI format </w:t>
            </w:r>
            <w:r w:rsidRPr="004B4081">
              <w:rPr>
                <w:szCs w:val="20"/>
                <w:lang w:val="x-none"/>
              </w:rPr>
              <w:t>scheduling an overlapping PUSCH</w:t>
            </w:r>
            <w:r w:rsidRPr="004B4081">
              <w:rPr>
                <w:szCs w:val="20"/>
              </w:rPr>
              <w:t>, and</w:t>
            </w:r>
            <w:r w:rsidRPr="004B4081">
              <w:rPr>
                <w:szCs w:val="20"/>
                <w:lang w:val="x-none"/>
              </w:rPr>
              <w:t xml:space="preserve"> </w:t>
            </w:r>
          </w:p>
          <w:p w14:paraId="176F7670" w14:textId="61DB0197" w:rsidR="00896152" w:rsidRPr="004B4081" w:rsidRDefault="00896152" w:rsidP="00896152">
            <w:pPr>
              <w:spacing w:after="180"/>
              <w:ind w:left="851" w:hanging="284"/>
              <w:rPr>
                <w:szCs w:val="20"/>
                <w:lang w:val="x-none"/>
              </w:rPr>
            </w:pPr>
            <w:r w:rsidRPr="004B4081">
              <w:rPr>
                <w:szCs w:val="20"/>
              </w:rPr>
              <w:t>-</w:t>
            </w:r>
            <w:r w:rsidRPr="004B4081">
              <w:rPr>
                <w:szCs w:val="20"/>
              </w:rPr>
              <w:tab/>
            </w:r>
            <w:r w:rsidRPr="004B4081">
              <w:rPr>
                <w:szCs w:val="20"/>
                <w:lang w:val="x-none"/>
              </w:rPr>
              <w:t xml:space="preserve">any </w:t>
            </w:r>
            <w:r w:rsidRPr="004B4081">
              <w:rPr>
                <w:szCs w:val="20"/>
              </w:rPr>
              <w:t xml:space="preserve">PDCCH scheduling a PDSCH </w:t>
            </w:r>
            <w:r w:rsidRPr="004B4081">
              <w:rPr>
                <w:szCs w:val="20"/>
                <w:lang w:val="x-none"/>
              </w:rPr>
              <w:t>or SPS PDSCH relea</w:t>
            </w:r>
            <w:r w:rsidRPr="004B4081">
              <w:rPr>
                <w:szCs w:val="20"/>
              </w:rPr>
              <w:t xml:space="preserve">se </w:t>
            </w:r>
            <w:r>
              <w:rPr>
                <w:color w:val="FF0000"/>
                <w:szCs w:val="20"/>
                <w:lang w:eastAsia="en-GB"/>
              </w:rPr>
              <w:t xml:space="preserve">or </w:t>
            </w:r>
            <w:r w:rsidRPr="002501F6">
              <w:rPr>
                <w:color w:val="FF0000"/>
                <w:szCs w:val="20"/>
                <w:lang w:eastAsia="en-GB"/>
              </w:rPr>
              <w:t>a request for a Type-3 HARQ-ACK codebook report</w:t>
            </w:r>
            <w:r w:rsidRPr="004B4081">
              <w:rPr>
                <w:szCs w:val="20"/>
              </w:rPr>
              <w:t xml:space="preserve"> </w:t>
            </w:r>
            <w:ins w:id="20" w:author="David mazzarese" w:date="2020-08-19T07:19:00Z">
              <w:r w:rsidR="007634B1">
                <w:rPr>
                  <w:rFonts w:eastAsiaTheme="minorEastAsia"/>
                  <w:lang w:val="en-GB" w:eastAsia="zh-CN"/>
                </w:rPr>
                <w:t>without scheduling PDSCH</w:t>
              </w:r>
            </w:ins>
            <w:r w:rsidR="007634B1" w:rsidRPr="004B4081">
              <w:rPr>
                <w:szCs w:val="20"/>
              </w:rPr>
              <w:t xml:space="preserve"> </w:t>
            </w:r>
            <w:r w:rsidRPr="004B4081">
              <w:rPr>
                <w:szCs w:val="20"/>
              </w:rPr>
              <w:t>with corresponding HARQ-ACK information in an overlapping PUCCH in the slot</w:t>
            </w:r>
          </w:p>
          <w:p w14:paraId="2A1F5BD0" w14:textId="2AD3E13F" w:rsidR="00896152" w:rsidRPr="004B4081" w:rsidRDefault="00896152" w:rsidP="00896152">
            <w:pPr>
              <w:spacing w:after="180"/>
              <w:ind w:left="567"/>
              <w:rPr>
                <w:szCs w:val="20"/>
                <w:lang w:val="x-none" w:eastAsia="x-none"/>
              </w:rPr>
            </w:pPr>
            <w:r w:rsidRPr="004B4081">
              <w:rPr>
                <w:szCs w:val="20"/>
                <w:lang w:val="en-AU"/>
              </w:rPr>
              <w:t xml:space="preserve">If there is at least one PUSCH </w:t>
            </w:r>
            <w:r w:rsidRPr="004B4081">
              <w:rPr>
                <w:szCs w:val="20"/>
                <w:lang w:val="x-none" w:eastAsia="x-none"/>
              </w:rPr>
              <w:t>in the group of overlapping PUCCHs and PUSCHs</w:t>
            </w:r>
            <w:r w:rsidRPr="004B4081">
              <w:rPr>
                <w:szCs w:val="20"/>
                <w:lang w:val="en-AU"/>
              </w:rPr>
              <w:t xml:space="preserve">, </w:t>
            </w:r>
            <m:oMath>
              <m:sSubSup>
                <m:sSubSupPr>
                  <m:ctrlPr>
                    <w:rPr>
                      <w:rFonts w:ascii="Cambria Math" w:hAnsi="Cambria Math"/>
                      <w:i/>
                      <w:szCs w:val="20"/>
                      <w:lang w:val="en-AU"/>
                    </w:rPr>
                  </m:ctrlPr>
                </m:sSubSupPr>
                <m:e>
                  <m:r>
                    <w:rPr>
                      <w:rFonts w:ascii="Cambria Math"/>
                      <w:szCs w:val="20"/>
                      <w:lang w:val="en-AU"/>
                    </w:rPr>
                    <m:t>T</m:t>
                  </m:r>
                </m:e>
                <m:sub>
                  <m:r>
                    <w:rPr>
                      <w:rFonts w:ascii="Cambria Math"/>
                      <w:szCs w:val="20"/>
                      <w:lang w:val="en-AU"/>
                    </w:rPr>
                    <m:t>proc,2</m:t>
                  </m:r>
                </m:sub>
                <m:sup>
                  <m:r>
                    <w:rPr>
                      <w:rFonts w:ascii="Cambria Math"/>
                      <w:szCs w:val="20"/>
                      <w:lang w:val="en-AU"/>
                    </w:rPr>
                    <m:t>mux</m:t>
                  </m:r>
                </m:sup>
              </m:sSubSup>
            </m:oMath>
            <w:r w:rsidRPr="004B4081">
              <w:rPr>
                <w:szCs w:val="20"/>
                <w:lang w:val="en-AU"/>
              </w:rPr>
              <w:t xml:space="preserve"> is given by maximum of </w:t>
            </w:r>
            <m:oMath>
              <m:d>
                <m:dPr>
                  <m:begChr m:val="{"/>
                  <m:endChr m:val="}"/>
                  <m:ctrlPr>
                    <w:rPr>
                      <w:rFonts w:ascii="Cambria Math" w:hAnsi="Cambria Math"/>
                      <w:i/>
                      <w:szCs w:val="20"/>
                      <w:lang w:val="en-AU"/>
                    </w:rPr>
                  </m:ctrlPr>
                </m:dPr>
                <m:e>
                  <m:sSubSup>
                    <m:sSubSupPr>
                      <m:ctrlPr>
                        <w:rPr>
                          <w:rFonts w:ascii="Cambria Math" w:hAnsi="Cambria Math"/>
                          <w:i/>
                          <w:szCs w:val="20"/>
                          <w:lang w:val="en-AU"/>
                        </w:rPr>
                      </m:ctrlPr>
                    </m:sSubSupPr>
                    <m:e>
                      <m:r>
                        <w:rPr>
                          <w:rFonts w:ascii="Cambria Math"/>
                          <w:szCs w:val="20"/>
                          <w:lang w:val="en-AU"/>
                        </w:rPr>
                        <m:t>T</m:t>
                      </m:r>
                    </m:e>
                    <m:sub>
                      <m:r>
                        <w:rPr>
                          <w:rFonts w:ascii="Cambria Math"/>
                          <w:szCs w:val="20"/>
                          <w:lang w:val="en-AU"/>
                        </w:rPr>
                        <m:t>proc,2</m:t>
                      </m:r>
                    </m:sub>
                    <m:sup>
                      <m:r>
                        <w:rPr>
                          <w:rFonts w:ascii="Cambria Math"/>
                          <w:szCs w:val="20"/>
                          <w:lang w:val="en-AU"/>
                        </w:rPr>
                        <m:t>mux,1</m:t>
                      </m:r>
                    </m:sup>
                  </m:sSubSup>
                  <m:r>
                    <w:rPr>
                      <w:rFonts w:ascii="Cambria Math"/>
                      <w:szCs w:val="20"/>
                      <w:lang w:val="en-AU"/>
                    </w:rPr>
                    <m:t>,</m:t>
                  </m:r>
                  <m:r>
                    <w:rPr>
                      <w:rFonts w:ascii="Cambria Math" w:hAnsi="Cambria Math" w:cs="Cambria Math"/>
                      <w:szCs w:val="20"/>
                      <w:lang w:val="en-AU"/>
                    </w:rPr>
                    <m:t>⋯</m:t>
                  </m:r>
                  <m:r>
                    <w:rPr>
                      <w:rFonts w:ascii="Cambria Math"/>
                      <w:szCs w:val="20"/>
                      <w:lang w:val="en-AU"/>
                    </w:rPr>
                    <m:t>,</m:t>
                  </m:r>
                  <m:sSubSup>
                    <m:sSubSupPr>
                      <m:ctrlPr>
                        <w:rPr>
                          <w:rFonts w:ascii="Cambria Math" w:hAnsi="Cambria Math"/>
                          <w:i/>
                          <w:szCs w:val="20"/>
                          <w:lang w:val="en-AU"/>
                        </w:rPr>
                      </m:ctrlPr>
                    </m:sSubSupPr>
                    <m:e>
                      <m:r>
                        <w:rPr>
                          <w:rFonts w:ascii="Cambria Math"/>
                          <w:szCs w:val="20"/>
                          <w:lang w:val="en-AU"/>
                        </w:rPr>
                        <m:t>T</m:t>
                      </m:r>
                    </m:e>
                    <m:sub>
                      <m:r>
                        <w:rPr>
                          <w:rFonts w:ascii="Cambria Math"/>
                          <w:szCs w:val="20"/>
                          <w:lang w:val="en-AU"/>
                        </w:rPr>
                        <m:t>proc,2</m:t>
                      </m:r>
                    </m:sub>
                    <m:sup>
                      <m:r>
                        <w:rPr>
                          <w:rFonts w:ascii="Cambria Math"/>
                          <w:szCs w:val="20"/>
                          <w:lang w:val="en-AU"/>
                        </w:rPr>
                        <m:t>mux,i</m:t>
                      </m:r>
                    </m:sup>
                  </m:sSubSup>
                  <m:r>
                    <w:rPr>
                      <w:rFonts w:ascii="Cambria Math"/>
                      <w:szCs w:val="20"/>
                      <w:lang w:val="en-AU"/>
                    </w:rPr>
                    <m:t>,</m:t>
                  </m:r>
                  <m:r>
                    <w:rPr>
                      <w:rFonts w:ascii="Cambria Math" w:hAnsi="Cambria Math" w:cs="Cambria Math"/>
                      <w:szCs w:val="20"/>
                      <w:lang w:val="en-AU"/>
                    </w:rPr>
                    <m:t>⋯</m:t>
                  </m:r>
                </m:e>
              </m:d>
            </m:oMath>
            <w:r w:rsidRPr="004B4081">
              <w:rPr>
                <w:szCs w:val="20"/>
                <w:lang w:val="en-AU"/>
              </w:rPr>
              <w:t xml:space="preserve"> where for the i-th PUSCH</w:t>
            </w:r>
            <w:r w:rsidRPr="004B4081">
              <w:rPr>
                <w:szCs w:val="20"/>
                <w:lang w:val="en-AU" w:eastAsia="x-none"/>
              </w:rPr>
              <w:t xml:space="preserve"> </w:t>
            </w:r>
            <w:r w:rsidRPr="004B4081">
              <w:rPr>
                <w:szCs w:val="20"/>
                <w:lang w:val="x-none" w:eastAsia="x-none"/>
              </w:rPr>
              <w:t xml:space="preserve">which is in the group of </w:t>
            </w:r>
            <w:r w:rsidRPr="004B4081">
              <w:rPr>
                <w:szCs w:val="20"/>
                <w:lang w:val="x-none"/>
              </w:rPr>
              <w:t xml:space="preserve">overlapping PUCCHs and PUSCHs, </w:t>
            </w:r>
            <m:oMath>
              <m:sSubSup>
                <m:sSubSupPr>
                  <m:ctrlPr>
                    <w:rPr>
                      <w:rFonts w:ascii="Cambria Math" w:hAnsi="Cambria Math"/>
                      <w:i/>
                      <w:szCs w:val="20"/>
                      <w:lang w:val="x-none"/>
                    </w:rPr>
                  </m:ctrlPr>
                </m:sSubSupPr>
                <m:e>
                  <m:r>
                    <w:rPr>
                      <w:rFonts w:ascii="Cambria Math"/>
                      <w:szCs w:val="20"/>
                      <w:lang w:val="x-none"/>
                    </w:rPr>
                    <m:t>T</m:t>
                  </m:r>
                </m:e>
                <m:sub>
                  <m:r>
                    <w:rPr>
                      <w:rFonts w:ascii="Cambria Math"/>
                      <w:szCs w:val="20"/>
                      <w:lang w:val="x-none"/>
                    </w:rPr>
                    <m:t>proc,2</m:t>
                  </m:r>
                </m:sub>
                <m:sup>
                  <m:r>
                    <w:rPr>
                      <w:rFonts w:ascii="Cambria Math"/>
                      <w:szCs w:val="20"/>
                      <w:lang w:val="x-none"/>
                    </w:rPr>
                    <m:t>mux,i</m:t>
                  </m:r>
                </m:sup>
              </m:sSubSup>
              <m:r>
                <w:rPr>
                  <w:rFonts w:ascii="Cambria Math"/>
                  <w:szCs w:val="20"/>
                  <w:lang w:val="x-none"/>
                </w:rPr>
                <m:t>=</m:t>
              </m:r>
              <m:func>
                <m:funcPr>
                  <m:ctrlPr>
                    <w:rPr>
                      <w:rFonts w:ascii="Cambria Math" w:hAnsi="Cambria Math"/>
                      <w:i/>
                      <w:szCs w:val="20"/>
                      <w:lang w:val="x-none"/>
                    </w:rPr>
                  </m:ctrlPr>
                </m:funcPr>
                <m:fName>
                  <m:r>
                    <w:rPr>
                      <w:rFonts w:ascii="Cambria Math"/>
                      <w:szCs w:val="20"/>
                      <w:lang w:val="x-none"/>
                    </w:rPr>
                    <m:t>max</m:t>
                  </m:r>
                </m:fName>
                <m:e>
                  <m:d>
                    <m:dPr>
                      <m:ctrlPr>
                        <w:rPr>
                          <w:rFonts w:ascii="Cambria Math" w:hAnsi="Cambria Math"/>
                          <w:i/>
                          <w:szCs w:val="20"/>
                          <w:lang w:val="x-none"/>
                        </w:rPr>
                      </m:ctrlPr>
                    </m:dPr>
                    <m:e>
                      <m:d>
                        <m:dPr>
                          <m:ctrlPr>
                            <w:rPr>
                              <w:rFonts w:ascii="Cambria Math" w:hAnsi="Cambria Math"/>
                              <w:i/>
                              <w:szCs w:val="20"/>
                              <w:lang w:val="x-none"/>
                            </w:rPr>
                          </m:ctrlPr>
                        </m:dPr>
                        <m:e>
                          <m:sSub>
                            <m:sSubPr>
                              <m:ctrlPr>
                                <w:rPr>
                                  <w:rFonts w:ascii="Cambria Math" w:hAnsi="Cambria Math"/>
                                  <w:i/>
                                  <w:szCs w:val="20"/>
                                  <w:lang w:val="x-none"/>
                                </w:rPr>
                              </m:ctrlPr>
                            </m:sSubPr>
                            <m:e>
                              <m:r>
                                <w:rPr>
                                  <w:rFonts w:ascii="Cambria Math"/>
                                  <w:szCs w:val="20"/>
                                  <w:lang w:val="x-none"/>
                                </w:rPr>
                                <m:t>N</m:t>
                              </m:r>
                            </m:e>
                            <m:sub>
                              <m:r>
                                <w:rPr>
                                  <w:rFonts w:ascii="Cambria Math"/>
                                  <w:szCs w:val="20"/>
                                  <w:lang w:val="x-none"/>
                                </w:rPr>
                                <m:t>2</m:t>
                              </m:r>
                            </m:sub>
                          </m:sSub>
                          <m:r>
                            <w:rPr>
                              <w:rFonts w:ascii="Cambria Math"/>
                              <w:szCs w:val="20"/>
                              <w:lang w:val="x-none"/>
                            </w:rPr>
                            <m:t>+</m:t>
                          </m:r>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2,1</m:t>
                              </m:r>
                            </m:sub>
                          </m:sSub>
                          <m:r>
                            <w:rPr>
                              <w:rFonts w:ascii="Cambria Math"/>
                              <w:szCs w:val="20"/>
                              <w:lang w:val="x-none"/>
                            </w:rPr>
                            <m:t>+1</m:t>
                          </m:r>
                        </m:e>
                      </m:d>
                      <m:r>
                        <w:rPr>
                          <w:rFonts w:ascii="Cambria Math" w:hAnsi="Cambria Math" w:cs="Cambria Math"/>
                          <w:szCs w:val="20"/>
                          <w:lang w:val="x-none"/>
                        </w:rPr>
                        <m:t>⋅</m:t>
                      </m:r>
                      <m:d>
                        <m:dPr>
                          <m:ctrlPr>
                            <w:rPr>
                              <w:rFonts w:ascii="Cambria Math" w:hAnsi="Cambria Math"/>
                              <w:i/>
                              <w:szCs w:val="20"/>
                              <w:lang w:val="x-none"/>
                            </w:rPr>
                          </m:ctrlPr>
                        </m:dPr>
                        <m:e>
                          <m:r>
                            <w:rPr>
                              <w:rFonts w:ascii="Cambria Math"/>
                              <w:szCs w:val="20"/>
                              <w:lang w:val="x-none"/>
                            </w:rPr>
                            <m:t>2048+144</m:t>
                          </m:r>
                        </m:e>
                      </m:d>
                      <m:r>
                        <w:rPr>
                          <w:rFonts w:ascii="Cambria Math" w:hAnsi="Cambria Math" w:cs="Cambria Math"/>
                          <w:szCs w:val="20"/>
                          <w:lang w:val="x-none"/>
                        </w:rPr>
                        <m:t>⋅</m:t>
                      </m:r>
                      <m:r>
                        <w:rPr>
                          <w:rFonts w:ascii="Cambria Math"/>
                          <w:szCs w:val="20"/>
                          <w:lang w:val="x-none"/>
                        </w:rPr>
                        <m:t>κ</m:t>
                      </m:r>
                      <m:r>
                        <w:rPr>
                          <w:rFonts w:ascii="Cambria Math" w:hAnsi="Cambria Math" w:cs="Cambria Math"/>
                          <w:szCs w:val="20"/>
                          <w:lang w:val="x-none"/>
                        </w:rPr>
                        <m:t>⋅</m:t>
                      </m:r>
                      <m:sSup>
                        <m:sSupPr>
                          <m:ctrlPr>
                            <w:rPr>
                              <w:rFonts w:ascii="Cambria Math" w:hAnsi="Cambria Math"/>
                              <w:i/>
                              <w:szCs w:val="20"/>
                              <w:lang w:val="x-none"/>
                            </w:rPr>
                          </m:ctrlPr>
                        </m:sSupPr>
                        <m:e>
                          <m:r>
                            <w:rPr>
                              <w:rFonts w:ascii="Cambria Math"/>
                              <w:szCs w:val="20"/>
                              <w:lang w:val="x-none"/>
                            </w:rPr>
                            <m:t>2</m:t>
                          </m:r>
                        </m:e>
                        <m:sup>
                          <m:r>
                            <w:rPr>
                              <w:rFonts w:ascii="Cambria Math"/>
                              <w:szCs w:val="20"/>
                              <w:lang w:val="x-none"/>
                            </w:rPr>
                            <m:t>-</m:t>
                          </m:r>
                          <m:r>
                            <w:rPr>
                              <w:rFonts w:ascii="Cambria Math"/>
                              <w:szCs w:val="20"/>
                              <w:lang w:val="x-none"/>
                            </w:rPr>
                            <m:t>μ</m:t>
                          </m:r>
                        </m:sup>
                      </m:sSup>
                      <m:r>
                        <w:rPr>
                          <w:rFonts w:ascii="Cambria Math" w:hAnsi="Cambria Math" w:cs="Cambria Math"/>
                          <w:szCs w:val="20"/>
                          <w:lang w:val="x-none"/>
                        </w:rPr>
                        <m:t>⋅</m:t>
                      </m:r>
                      <m:sSub>
                        <m:sSubPr>
                          <m:ctrlPr>
                            <w:rPr>
                              <w:rFonts w:ascii="Cambria Math" w:hAnsi="Cambria Math"/>
                              <w:i/>
                              <w:szCs w:val="20"/>
                              <w:lang w:val="x-none"/>
                            </w:rPr>
                          </m:ctrlPr>
                        </m:sSubPr>
                        <m:e>
                          <m:r>
                            <w:rPr>
                              <w:rFonts w:ascii="Cambria Math"/>
                              <w:szCs w:val="20"/>
                              <w:lang w:val="x-none"/>
                            </w:rPr>
                            <m:t>T</m:t>
                          </m:r>
                        </m:e>
                        <m:sub>
                          <m:r>
                            <w:rPr>
                              <w:rFonts w:ascii="Cambria Math"/>
                              <w:szCs w:val="20"/>
                              <w:lang w:val="x-none"/>
                            </w:rPr>
                            <m:t>C</m:t>
                          </m:r>
                        </m:sub>
                      </m:sSub>
                      <m:r>
                        <w:rPr>
                          <w:rFonts w:ascii="Cambria Math" w:hAnsi="Cambria Math"/>
                          <w:szCs w:val="20"/>
                          <w:lang w:val="x-none"/>
                        </w:rPr>
                        <m:t>+</m:t>
                      </m:r>
                      <m:sSub>
                        <m:sSubPr>
                          <m:ctrlPr>
                            <w:rPr>
                              <w:rFonts w:ascii="Cambria Math" w:hAnsi="Cambria Math"/>
                              <w:i/>
                              <w:szCs w:val="20"/>
                              <w:lang w:val="x-none"/>
                            </w:rPr>
                          </m:ctrlPr>
                        </m:sSubPr>
                        <m:e>
                          <m:r>
                            <w:rPr>
                              <w:rFonts w:ascii="Cambria Math" w:hAnsi="Cambria Math"/>
                              <w:szCs w:val="20"/>
                              <w:lang w:val="x-none"/>
                            </w:rPr>
                            <m:t>T</m:t>
                          </m:r>
                        </m:e>
                        <m:sub>
                          <m:r>
                            <m:rPr>
                              <m:sty m:val="p"/>
                            </m:rPr>
                            <w:rPr>
                              <w:rFonts w:ascii="Cambria Math" w:hAnsi="Cambria Math"/>
                              <w:szCs w:val="20"/>
                              <w:lang w:val="x-none"/>
                            </w:rPr>
                            <m:t>switch</m:t>
                          </m:r>
                        </m:sub>
                      </m:sSub>
                      <m:r>
                        <w:rPr>
                          <w:rFonts w:ascii="Cambria Math"/>
                          <w:szCs w:val="20"/>
                          <w:lang w:val="x-none"/>
                        </w:rPr>
                        <m:t>,</m:t>
                      </m:r>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2,2</m:t>
                          </m:r>
                        </m:sub>
                      </m:sSub>
                    </m:e>
                  </m:d>
                </m:e>
              </m:func>
            </m:oMath>
            <w:r w:rsidRPr="004B4081">
              <w:rPr>
                <w:szCs w:val="20"/>
                <w:lang w:val="x-none"/>
              </w:rPr>
              <w:t xml:space="preserve">, </w:t>
            </w:r>
            <m:oMath>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2,1</m:t>
                  </m:r>
                </m:sub>
              </m:sSub>
            </m:oMath>
            <w:r w:rsidRPr="004B4081">
              <w:rPr>
                <w:szCs w:val="20"/>
              </w:rPr>
              <w:t>,</w:t>
            </w:r>
            <w:r w:rsidRPr="004B4081">
              <w:rPr>
                <w:szCs w:val="20"/>
                <w:lang w:val="x-none"/>
              </w:rPr>
              <w:t xml:space="preserve"> </w:t>
            </w:r>
            <m:oMath>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2,2</m:t>
                  </m:r>
                </m:sub>
              </m:sSub>
            </m:oMath>
            <w:r w:rsidRPr="004B4081">
              <w:rPr>
                <w:szCs w:val="20"/>
              </w:rPr>
              <w:t xml:space="preserve"> and </w:t>
            </w:r>
            <m:oMath>
              <m:sSub>
                <m:sSubPr>
                  <m:ctrlPr>
                    <w:rPr>
                      <w:rFonts w:ascii="Cambria Math" w:hAnsi="Cambria Math"/>
                      <w:i/>
                      <w:szCs w:val="20"/>
                      <w:lang w:val="x-none"/>
                    </w:rPr>
                  </m:ctrlPr>
                </m:sSubPr>
                <m:e>
                  <m:r>
                    <w:rPr>
                      <w:rFonts w:ascii="Cambria Math" w:hAnsi="Cambria Math"/>
                      <w:szCs w:val="20"/>
                      <w:lang w:val="x-none"/>
                    </w:rPr>
                    <m:t>T</m:t>
                  </m:r>
                </m:e>
                <m:sub>
                  <m:r>
                    <m:rPr>
                      <m:sty m:val="p"/>
                    </m:rPr>
                    <w:rPr>
                      <w:rFonts w:ascii="Cambria Math" w:hAnsi="Cambria Math"/>
                      <w:szCs w:val="20"/>
                      <w:lang w:val="x-none"/>
                    </w:rPr>
                    <m:t>switch</m:t>
                  </m:r>
                </m:sub>
              </m:sSub>
            </m:oMath>
            <w:r w:rsidRPr="004B4081">
              <w:rPr>
                <w:szCs w:val="20"/>
              </w:rPr>
              <w:t xml:space="preserve"> </w:t>
            </w:r>
            <w:r w:rsidRPr="004B4081">
              <w:rPr>
                <w:szCs w:val="20"/>
                <w:lang w:val="en-AU"/>
              </w:rPr>
              <w:t xml:space="preserve">are selected for the i-th PUSCH </w:t>
            </w:r>
            <w:r w:rsidRPr="004B4081">
              <w:rPr>
                <w:szCs w:val="20"/>
                <w:lang w:val="x-none" w:eastAsia="x-none"/>
              </w:rPr>
              <w:t xml:space="preserve">following </w:t>
            </w:r>
            <w:r w:rsidRPr="004B4081">
              <w:rPr>
                <w:szCs w:val="20"/>
                <w:lang w:val="x-none"/>
              </w:rPr>
              <w:t>[6, TS 38.214]</w:t>
            </w:r>
            <w:r w:rsidRPr="004B4081">
              <w:rPr>
                <w:szCs w:val="20"/>
                <w:lang w:val="x-none" w:eastAsia="x-none"/>
              </w:rPr>
              <w:t xml:space="preserve">, </w:t>
            </w:r>
            <m:oMath>
              <m:sSub>
                <m:sSubPr>
                  <m:ctrlPr>
                    <w:rPr>
                      <w:rFonts w:ascii="Cambria Math" w:hAnsi="Cambria Math"/>
                      <w:i/>
                      <w:szCs w:val="20"/>
                      <w:lang w:val="x-none"/>
                    </w:rPr>
                  </m:ctrlPr>
                </m:sSubPr>
                <m:e>
                  <m:r>
                    <w:rPr>
                      <w:rFonts w:ascii="Cambria Math"/>
                      <w:szCs w:val="20"/>
                      <w:lang w:val="x-none"/>
                    </w:rPr>
                    <m:t>N</m:t>
                  </m:r>
                </m:e>
                <m:sub>
                  <m:r>
                    <w:rPr>
                      <w:rFonts w:ascii="Cambria Math"/>
                      <w:szCs w:val="20"/>
                      <w:lang w:val="x-none"/>
                    </w:rPr>
                    <m:t>2</m:t>
                  </m:r>
                </m:sub>
              </m:sSub>
            </m:oMath>
            <w:r w:rsidRPr="004B4081">
              <w:rPr>
                <w:szCs w:val="20"/>
                <w:lang w:val="x-none"/>
              </w:rPr>
              <w:t xml:space="preserve"> is selected based on the UE PUSCH processing capability</w:t>
            </w:r>
            <w:r w:rsidRPr="004B4081">
              <w:rPr>
                <w:szCs w:val="20"/>
                <w:lang w:val="x-none" w:eastAsia="x-none"/>
              </w:rPr>
              <w:t xml:space="preserve"> of the i-th PUSCH and SCS configuration </w:t>
            </w:r>
            <m:oMath>
              <m:r>
                <w:rPr>
                  <w:rFonts w:ascii="Cambria Math"/>
                  <w:szCs w:val="20"/>
                  <w:lang w:val="x-none" w:eastAsia="x-none"/>
                </w:rPr>
                <m:t>μ</m:t>
              </m:r>
            </m:oMath>
            <w:r w:rsidRPr="004B4081">
              <w:rPr>
                <w:szCs w:val="20"/>
                <w:lang w:val="x-none" w:eastAsia="x-none"/>
              </w:rPr>
              <w:t xml:space="preserve">, where </w:t>
            </w:r>
            <m:oMath>
              <m:r>
                <w:rPr>
                  <w:rFonts w:ascii="Cambria Math"/>
                  <w:szCs w:val="20"/>
                  <w:lang w:val="x-none" w:eastAsia="x-none"/>
                </w:rPr>
                <m:t>μ</m:t>
              </m:r>
            </m:oMath>
            <w:r w:rsidRPr="004B4081">
              <w:rPr>
                <w:szCs w:val="20"/>
                <w:lang w:val="x-none" w:eastAsia="x-none"/>
              </w:rPr>
              <w:t xml:space="preserve"> corresponds to the smallest SCS configuration among the SCS configurations used for the PDCCH scheduling the i-th PUSCH (if any), the PDCCHs scheduling the PDSCHs</w:t>
            </w:r>
            <w:r w:rsidRPr="00857CD6">
              <w:rPr>
                <w:color w:val="FF0000"/>
                <w:szCs w:val="20"/>
                <w:lang w:val="x-none" w:eastAsia="x-none"/>
              </w:rPr>
              <w:t xml:space="preserve"> </w:t>
            </w:r>
            <w:del w:id="21" w:author="David mazzarese" w:date="2020-08-19T08:15:00Z">
              <w:r w:rsidR="007634B1" w:rsidRPr="00857CD6" w:rsidDel="007634B1">
                <w:rPr>
                  <w:color w:val="FF0000"/>
                  <w:szCs w:val="20"/>
                  <w:lang w:eastAsia="en-GB"/>
                </w:rPr>
                <w:delText>or a requ</w:delText>
              </w:r>
              <w:r w:rsidR="007634B1" w:rsidRPr="002501F6" w:rsidDel="007634B1">
                <w:rPr>
                  <w:color w:val="FF0000"/>
                  <w:szCs w:val="20"/>
                  <w:lang w:eastAsia="en-GB"/>
                </w:rPr>
                <w:delText>est for a Type-3 HARQ-ACK codebook report</w:delText>
              </w:r>
              <w:r w:rsidR="007634B1" w:rsidRPr="004B4081" w:rsidDel="007634B1">
                <w:rPr>
                  <w:szCs w:val="20"/>
                  <w:lang w:val="x-none" w:eastAsia="x-none"/>
                </w:rPr>
                <w:delText xml:space="preserve"> </w:delText>
              </w:r>
            </w:del>
            <w:r w:rsidRPr="004B4081">
              <w:rPr>
                <w:szCs w:val="20"/>
                <w:lang w:val="x-none" w:eastAsia="x-none"/>
              </w:rPr>
              <w:t>with corresponding HARQ-ACK transmission on a PUCCH which is in the group of overlapping PUCCHs/PUSCHs, and all PUSCHs in the group of overlapping PUCCHs and PUSCHs.</w:t>
            </w:r>
          </w:p>
          <w:p w14:paraId="10120C16" w14:textId="081A6B03" w:rsidR="00896152" w:rsidRPr="004B4081" w:rsidRDefault="00896152" w:rsidP="00896152">
            <w:pPr>
              <w:spacing w:after="180"/>
              <w:ind w:left="567"/>
              <w:rPr>
                <w:szCs w:val="20"/>
                <w:lang w:val="x-none"/>
              </w:rPr>
            </w:pPr>
            <w:r w:rsidRPr="004B4081">
              <w:rPr>
                <w:szCs w:val="20"/>
                <w:lang w:val="en-AU"/>
              </w:rPr>
              <w:t xml:space="preserve">If there is no PUSCH </w:t>
            </w:r>
            <w:r w:rsidRPr="004B4081">
              <w:rPr>
                <w:szCs w:val="20"/>
                <w:lang w:val="x-none" w:eastAsia="x-none"/>
              </w:rPr>
              <w:t>in the group of overlapping PUCCHs and PUSCHs</w:t>
            </w:r>
            <w:r w:rsidRPr="004B4081">
              <w:rPr>
                <w:szCs w:val="20"/>
                <w:lang w:val="en-AU"/>
              </w:rPr>
              <w:t xml:space="preserve">, </w:t>
            </w:r>
            <m:oMath>
              <m:sSubSup>
                <m:sSubSupPr>
                  <m:ctrlPr>
                    <w:rPr>
                      <w:rFonts w:ascii="Cambria Math" w:hAnsi="Cambria Math"/>
                      <w:i/>
                      <w:szCs w:val="20"/>
                      <w:lang w:val="en-AU"/>
                    </w:rPr>
                  </m:ctrlPr>
                </m:sSubSupPr>
                <m:e>
                  <m:r>
                    <w:rPr>
                      <w:rFonts w:ascii="Cambria Math"/>
                      <w:szCs w:val="20"/>
                      <w:lang w:val="en-AU"/>
                    </w:rPr>
                    <m:t>T</m:t>
                  </m:r>
                </m:e>
                <m:sub>
                  <m:r>
                    <w:rPr>
                      <w:rFonts w:ascii="Cambria Math"/>
                      <w:szCs w:val="20"/>
                      <w:lang w:val="en-AU"/>
                    </w:rPr>
                    <m:t>proc,2</m:t>
                  </m:r>
                </m:sub>
                <m:sup>
                  <m:r>
                    <w:rPr>
                      <w:rFonts w:ascii="Cambria Math"/>
                      <w:szCs w:val="20"/>
                      <w:lang w:val="en-AU"/>
                    </w:rPr>
                    <m:t>mux</m:t>
                  </m:r>
                </m:sup>
              </m:sSubSup>
            </m:oMath>
            <w:r w:rsidRPr="004B4081">
              <w:rPr>
                <w:szCs w:val="20"/>
                <w:lang w:val="en-AU"/>
              </w:rPr>
              <w:t xml:space="preserve">is given by maximum of </w:t>
            </w:r>
            <m:oMath>
              <m:d>
                <m:dPr>
                  <m:begChr m:val="{"/>
                  <m:endChr m:val="}"/>
                  <m:ctrlPr>
                    <w:rPr>
                      <w:rFonts w:ascii="Cambria Math" w:hAnsi="Cambria Math"/>
                      <w:i/>
                      <w:szCs w:val="20"/>
                      <w:lang w:val="en-AU"/>
                    </w:rPr>
                  </m:ctrlPr>
                </m:dPr>
                <m:e>
                  <m:sSubSup>
                    <m:sSubSupPr>
                      <m:ctrlPr>
                        <w:rPr>
                          <w:rFonts w:ascii="Cambria Math" w:hAnsi="Cambria Math"/>
                          <w:i/>
                          <w:szCs w:val="20"/>
                          <w:lang w:val="en-AU"/>
                        </w:rPr>
                      </m:ctrlPr>
                    </m:sSubSupPr>
                    <m:e>
                      <m:r>
                        <w:rPr>
                          <w:rFonts w:ascii="Cambria Math"/>
                          <w:szCs w:val="20"/>
                          <w:lang w:val="en-AU"/>
                        </w:rPr>
                        <m:t>T</m:t>
                      </m:r>
                    </m:e>
                    <m:sub>
                      <m:r>
                        <w:rPr>
                          <w:rFonts w:ascii="Cambria Math"/>
                          <w:szCs w:val="20"/>
                          <w:lang w:val="en-AU"/>
                        </w:rPr>
                        <m:t>proc,2</m:t>
                      </m:r>
                    </m:sub>
                    <m:sup>
                      <m:r>
                        <w:rPr>
                          <w:rFonts w:ascii="Cambria Math"/>
                          <w:szCs w:val="20"/>
                          <w:lang w:val="en-AU"/>
                        </w:rPr>
                        <m:t>mux,1</m:t>
                      </m:r>
                    </m:sup>
                  </m:sSubSup>
                  <m:r>
                    <w:rPr>
                      <w:rFonts w:ascii="Cambria Math"/>
                      <w:szCs w:val="20"/>
                      <w:lang w:val="en-AU"/>
                    </w:rPr>
                    <m:t>,</m:t>
                  </m:r>
                  <m:r>
                    <w:rPr>
                      <w:rFonts w:ascii="Cambria Math" w:hAnsi="Cambria Math" w:cs="Cambria Math"/>
                      <w:szCs w:val="20"/>
                      <w:lang w:val="en-AU"/>
                    </w:rPr>
                    <m:t>⋯</m:t>
                  </m:r>
                  <m:r>
                    <w:rPr>
                      <w:rFonts w:ascii="Cambria Math"/>
                      <w:szCs w:val="20"/>
                      <w:lang w:val="en-AU"/>
                    </w:rPr>
                    <m:t>,</m:t>
                  </m:r>
                  <m:sSubSup>
                    <m:sSubSupPr>
                      <m:ctrlPr>
                        <w:rPr>
                          <w:rFonts w:ascii="Cambria Math" w:hAnsi="Cambria Math"/>
                          <w:i/>
                          <w:szCs w:val="20"/>
                          <w:lang w:val="en-AU"/>
                        </w:rPr>
                      </m:ctrlPr>
                    </m:sSubSupPr>
                    <m:e>
                      <m:r>
                        <w:rPr>
                          <w:rFonts w:ascii="Cambria Math"/>
                          <w:szCs w:val="20"/>
                          <w:lang w:val="en-AU"/>
                        </w:rPr>
                        <m:t>T</m:t>
                      </m:r>
                    </m:e>
                    <m:sub>
                      <m:r>
                        <w:rPr>
                          <w:rFonts w:ascii="Cambria Math"/>
                          <w:szCs w:val="20"/>
                          <w:lang w:val="en-AU"/>
                        </w:rPr>
                        <m:t>proc,2</m:t>
                      </m:r>
                    </m:sub>
                    <m:sup>
                      <m:r>
                        <w:rPr>
                          <w:rFonts w:ascii="Cambria Math"/>
                          <w:szCs w:val="20"/>
                          <w:lang w:val="en-AU"/>
                        </w:rPr>
                        <m:t>mux,i</m:t>
                      </m:r>
                    </m:sup>
                  </m:sSubSup>
                  <m:r>
                    <w:rPr>
                      <w:rFonts w:ascii="Cambria Math"/>
                      <w:szCs w:val="20"/>
                      <w:lang w:val="en-AU"/>
                    </w:rPr>
                    <m:t>,</m:t>
                  </m:r>
                  <m:r>
                    <w:rPr>
                      <w:rFonts w:ascii="Cambria Math" w:hAnsi="Cambria Math" w:cs="Cambria Math"/>
                      <w:szCs w:val="20"/>
                      <w:lang w:val="en-AU"/>
                    </w:rPr>
                    <m:t>⋯</m:t>
                  </m:r>
                </m:e>
              </m:d>
            </m:oMath>
            <w:r w:rsidRPr="004B4081">
              <w:rPr>
                <w:szCs w:val="20"/>
                <w:lang w:val="en-AU"/>
              </w:rPr>
              <w:t xml:space="preserve"> where for the i-th PDSCH</w:t>
            </w:r>
            <w:r w:rsidRPr="004B4081">
              <w:rPr>
                <w:szCs w:val="20"/>
                <w:lang w:val="en-AU" w:eastAsia="x-none"/>
              </w:rPr>
              <w:t xml:space="preserve"> </w:t>
            </w:r>
            <w:r w:rsidRPr="004B4081">
              <w:rPr>
                <w:szCs w:val="20"/>
                <w:lang w:val="x-none" w:eastAsia="x-none"/>
              </w:rPr>
              <w:t xml:space="preserve">with corresponding HARQ-ACK transmission on a PUCCH which is in the group of </w:t>
            </w:r>
            <w:r w:rsidRPr="004B4081">
              <w:rPr>
                <w:szCs w:val="20"/>
                <w:lang w:val="x-none"/>
              </w:rPr>
              <w:t xml:space="preserve">overlapping PUCCHs, </w:t>
            </w:r>
            <m:oMath>
              <m:sSubSup>
                <m:sSubSupPr>
                  <m:ctrlPr>
                    <w:rPr>
                      <w:rFonts w:ascii="Cambria Math" w:hAnsi="Cambria Math"/>
                      <w:i/>
                      <w:szCs w:val="20"/>
                      <w:lang w:val="x-none"/>
                    </w:rPr>
                  </m:ctrlPr>
                </m:sSubSupPr>
                <m:e>
                  <m:r>
                    <w:rPr>
                      <w:rFonts w:ascii="Cambria Math"/>
                      <w:szCs w:val="20"/>
                      <w:lang w:val="x-none"/>
                    </w:rPr>
                    <m:t>T</m:t>
                  </m:r>
                </m:e>
                <m:sub>
                  <m:r>
                    <w:rPr>
                      <w:rFonts w:ascii="Cambria Math"/>
                      <w:szCs w:val="20"/>
                      <w:lang w:val="x-none"/>
                    </w:rPr>
                    <m:t>proc,2</m:t>
                  </m:r>
                </m:sub>
                <m:sup>
                  <m:r>
                    <w:rPr>
                      <w:rFonts w:ascii="Cambria Math"/>
                      <w:szCs w:val="20"/>
                      <w:lang w:val="x-none"/>
                    </w:rPr>
                    <m:t>mux,i</m:t>
                  </m:r>
                </m:sup>
              </m:sSubSup>
              <m:r>
                <w:rPr>
                  <w:rFonts w:ascii="Cambria Math"/>
                  <w:szCs w:val="20"/>
                  <w:lang w:val="x-none"/>
                </w:rPr>
                <m:t>=</m:t>
              </m:r>
              <m:d>
                <m:dPr>
                  <m:ctrlPr>
                    <w:rPr>
                      <w:rFonts w:ascii="Cambria Math" w:hAnsi="Cambria Math"/>
                      <w:i/>
                      <w:szCs w:val="20"/>
                      <w:lang w:val="x-none"/>
                    </w:rPr>
                  </m:ctrlPr>
                </m:dPr>
                <m:e>
                  <m:sSub>
                    <m:sSubPr>
                      <m:ctrlPr>
                        <w:rPr>
                          <w:rFonts w:ascii="Cambria Math" w:hAnsi="Cambria Math"/>
                          <w:i/>
                          <w:szCs w:val="20"/>
                          <w:lang w:val="x-none"/>
                        </w:rPr>
                      </m:ctrlPr>
                    </m:sSubPr>
                    <m:e>
                      <m:r>
                        <w:rPr>
                          <w:rFonts w:ascii="Cambria Math"/>
                          <w:szCs w:val="20"/>
                          <w:lang w:val="x-none"/>
                        </w:rPr>
                        <m:t>N</m:t>
                      </m:r>
                    </m:e>
                    <m:sub>
                      <m:r>
                        <w:rPr>
                          <w:rFonts w:ascii="Cambria Math"/>
                          <w:szCs w:val="20"/>
                          <w:lang w:val="x-none"/>
                        </w:rPr>
                        <m:t>2</m:t>
                      </m:r>
                    </m:sub>
                  </m:sSub>
                  <m:r>
                    <w:rPr>
                      <w:rFonts w:ascii="Cambria Math"/>
                      <w:szCs w:val="20"/>
                      <w:lang w:val="x-none"/>
                    </w:rPr>
                    <m:t>+1</m:t>
                  </m:r>
                </m:e>
              </m:d>
              <m:r>
                <w:rPr>
                  <w:rFonts w:ascii="Cambria Math" w:hAnsi="Cambria Math" w:cs="Cambria Math"/>
                  <w:szCs w:val="20"/>
                  <w:lang w:val="x-none"/>
                </w:rPr>
                <m:t>⋅</m:t>
              </m:r>
              <m:d>
                <m:dPr>
                  <m:ctrlPr>
                    <w:rPr>
                      <w:rFonts w:ascii="Cambria Math" w:hAnsi="Cambria Math"/>
                      <w:i/>
                      <w:szCs w:val="20"/>
                      <w:lang w:val="x-none"/>
                    </w:rPr>
                  </m:ctrlPr>
                </m:dPr>
                <m:e>
                  <m:r>
                    <w:rPr>
                      <w:rFonts w:ascii="Cambria Math"/>
                      <w:szCs w:val="20"/>
                      <w:lang w:val="x-none"/>
                    </w:rPr>
                    <m:t>2048+144</m:t>
                  </m:r>
                </m:e>
              </m:d>
              <m:r>
                <w:rPr>
                  <w:rFonts w:ascii="Cambria Math" w:hAnsi="Cambria Math" w:cs="Cambria Math"/>
                  <w:szCs w:val="20"/>
                  <w:lang w:val="x-none"/>
                </w:rPr>
                <m:t>⋅</m:t>
              </m:r>
              <m:r>
                <w:rPr>
                  <w:rFonts w:ascii="Cambria Math"/>
                  <w:szCs w:val="20"/>
                  <w:lang w:val="x-none"/>
                </w:rPr>
                <m:t>κ</m:t>
              </m:r>
              <m:r>
                <w:rPr>
                  <w:rFonts w:ascii="Cambria Math" w:hAnsi="Cambria Math" w:cs="Cambria Math"/>
                  <w:szCs w:val="20"/>
                  <w:lang w:val="x-none"/>
                </w:rPr>
                <m:t>⋅</m:t>
              </m:r>
              <m:sSup>
                <m:sSupPr>
                  <m:ctrlPr>
                    <w:rPr>
                      <w:rFonts w:ascii="Cambria Math" w:hAnsi="Cambria Math"/>
                      <w:i/>
                      <w:szCs w:val="20"/>
                      <w:lang w:val="x-none"/>
                    </w:rPr>
                  </m:ctrlPr>
                </m:sSupPr>
                <m:e>
                  <m:r>
                    <w:rPr>
                      <w:rFonts w:ascii="Cambria Math"/>
                      <w:szCs w:val="20"/>
                      <w:lang w:val="x-none"/>
                    </w:rPr>
                    <m:t>2</m:t>
                  </m:r>
                </m:e>
                <m:sup>
                  <m:r>
                    <w:rPr>
                      <w:rFonts w:ascii="Cambria Math"/>
                      <w:szCs w:val="20"/>
                      <w:lang w:val="x-none"/>
                    </w:rPr>
                    <m:t>-</m:t>
                  </m:r>
                  <m:r>
                    <w:rPr>
                      <w:rFonts w:ascii="Cambria Math"/>
                      <w:szCs w:val="20"/>
                      <w:lang w:val="x-none"/>
                    </w:rPr>
                    <m:t>μ</m:t>
                  </m:r>
                </m:sup>
              </m:sSup>
              <m:r>
                <w:rPr>
                  <w:rFonts w:ascii="Cambria Math" w:hAnsi="Cambria Math" w:cs="Cambria Math"/>
                  <w:szCs w:val="20"/>
                  <w:lang w:val="x-none"/>
                </w:rPr>
                <m:t>⋅</m:t>
              </m:r>
              <m:sSub>
                <m:sSubPr>
                  <m:ctrlPr>
                    <w:rPr>
                      <w:rFonts w:ascii="Cambria Math" w:hAnsi="Cambria Math"/>
                      <w:i/>
                      <w:szCs w:val="20"/>
                      <w:lang w:val="x-none"/>
                    </w:rPr>
                  </m:ctrlPr>
                </m:sSubPr>
                <m:e>
                  <m:r>
                    <w:rPr>
                      <w:rFonts w:ascii="Cambria Math"/>
                      <w:szCs w:val="20"/>
                      <w:lang w:val="x-none"/>
                    </w:rPr>
                    <m:t>T</m:t>
                  </m:r>
                </m:e>
                <m:sub>
                  <m:r>
                    <w:rPr>
                      <w:rFonts w:ascii="Cambria Math"/>
                      <w:szCs w:val="20"/>
                      <w:lang w:val="x-none"/>
                    </w:rPr>
                    <m:t>C</m:t>
                  </m:r>
                </m:sub>
              </m:sSub>
            </m:oMath>
            <w:r w:rsidRPr="004B4081">
              <w:rPr>
                <w:szCs w:val="20"/>
                <w:lang w:val="x-none"/>
              </w:rPr>
              <w:t xml:space="preserve">, </w:t>
            </w:r>
            <m:oMath>
              <m:sSub>
                <m:sSubPr>
                  <m:ctrlPr>
                    <w:rPr>
                      <w:rFonts w:ascii="Cambria Math" w:hAnsi="Cambria Math"/>
                      <w:i/>
                      <w:szCs w:val="20"/>
                      <w:lang w:val="x-none"/>
                    </w:rPr>
                  </m:ctrlPr>
                </m:sSubPr>
                <m:e>
                  <m:r>
                    <w:rPr>
                      <w:rFonts w:ascii="Cambria Math"/>
                      <w:szCs w:val="20"/>
                      <w:lang w:val="x-none"/>
                    </w:rPr>
                    <m:t>N</m:t>
                  </m:r>
                </m:e>
                <m:sub>
                  <m:r>
                    <w:rPr>
                      <w:rFonts w:ascii="Cambria Math"/>
                      <w:szCs w:val="20"/>
                      <w:lang w:val="x-none"/>
                    </w:rPr>
                    <m:t>2</m:t>
                  </m:r>
                </m:sub>
              </m:sSub>
            </m:oMath>
            <w:r w:rsidRPr="004B4081">
              <w:rPr>
                <w:szCs w:val="20"/>
                <w:lang w:val="x-none"/>
              </w:rPr>
              <w:t>is selected based on the UE PUSCH processing capability</w:t>
            </w:r>
            <w:r w:rsidRPr="004B4081">
              <w:rPr>
                <w:szCs w:val="20"/>
                <w:lang w:val="x-none" w:eastAsia="x-none"/>
              </w:rPr>
              <w:t xml:space="preserve"> of the PUCCH serving cell if configured.  </w:t>
            </w:r>
            <m:oMath>
              <m:sSub>
                <m:sSubPr>
                  <m:ctrlPr>
                    <w:rPr>
                      <w:rFonts w:ascii="Cambria Math" w:hAnsi="Cambria Math"/>
                      <w:i/>
                      <w:iCs/>
                      <w:sz w:val="24"/>
                      <w:lang w:val="x-none"/>
                    </w:rPr>
                  </m:ctrlPr>
                </m:sSubPr>
                <m:e>
                  <m:r>
                    <w:rPr>
                      <w:rFonts w:ascii="Cambria Math" w:hAnsi="Cambria Math"/>
                      <w:szCs w:val="20"/>
                      <w:lang w:val="x-none"/>
                    </w:rPr>
                    <m:t>N</m:t>
                  </m:r>
                </m:e>
                <m:sub>
                  <m:r>
                    <w:rPr>
                      <w:rFonts w:ascii="Cambria Math" w:hAnsi="Cambria Math"/>
                      <w:szCs w:val="20"/>
                      <w:lang w:val="x-none"/>
                    </w:rPr>
                    <m:t>2</m:t>
                  </m:r>
                </m:sub>
              </m:sSub>
            </m:oMath>
            <w:r w:rsidRPr="004B4081">
              <w:rPr>
                <w:szCs w:val="20"/>
                <w:lang w:val="x-none"/>
              </w:rPr>
              <w:t xml:space="preserve"> is selected based on the UE PUSCH processing capability</w:t>
            </w:r>
            <w:r w:rsidRPr="004B4081">
              <w:rPr>
                <w:szCs w:val="20"/>
                <w:lang w:val="x-none" w:eastAsia="x-none"/>
              </w:rPr>
              <w:t xml:space="preserve"> 1, if PUSCH processing capability is not configured for the PUCCH serving cell. </w:t>
            </w:r>
            <m:oMath>
              <m:r>
                <w:rPr>
                  <w:rFonts w:ascii="Cambria Math"/>
                  <w:szCs w:val="20"/>
                  <w:lang w:val="x-none" w:eastAsia="x-none"/>
                </w:rPr>
                <m:t>μ</m:t>
              </m:r>
            </m:oMath>
            <w:r w:rsidRPr="004B4081">
              <w:rPr>
                <w:szCs w:val="20"/>
                <w:lang w:val="x-none" w:eastAsia="x-none"/>
              </w:rPr>
              <w:t xml:space="preserve"> is selected based on the smallest SCS configuration between the SCS configuration used for the PDCCH scheduling the i-th PDSCH </w:t>
            </w:r>
            <w:del w:id="22" w:author="David mazzarese" w:date="2020-08-19T08:14:00Z">
              <w:r w:rsidR="007634B1" w:rsidRPr="00857CD6" w:rsidDel="007634B1">
                <w:rPr>
                  <w:color w:val="FF0000"/>
                  <w:szCs w:val="20"/>
                  <w:lang w:eastAsia="en-GB"/>
                </w:rPr>
                <w:delText>or a requ</w:delText>
              </w:r>
              <w:r w:rsidR="007634B1" w:rsidRPr="002501F6" w:rsidDel="007634B1">
                <w:rPr>
                  <w:color w:val="FF0000"/>
                  <w:szCs w:val="20"/>
                  <w:lang w:eastAsia="en-GB"/>
                </w:rPr>
                <w:delText>est for a Type-3 HARQ-ACK codebook report</w:delText>
              </w:r>
              <w:r w:rsidR="007634B1" w:rsidRPr="004B4081" w:rsidDel="007634B1">
                <w:rPr>
                  <w:szCs w:val="20"/>
                </w:rPr>
                <w:delText xml:space="preserve"> </w:delText>
              </w:r>
            </w:del>
            <w:r w:rsidRPr="004B4081">
              <w:rPr>
                <w:szCs w:val="20"/>
                <w:lang w:val="x-none" w:eastAsia="x-none"/>
              </w:rPr>
              <w:t xml:space="preserve">(if any) with corresponding HARQ-ACK transmission on a PUCCH which is in the group of </w:t>
            </w:r>
            <w:r w:rsidRPr="004B4081">
              <w:rPr>
                <w:szCs w:val="20"/>
                <w:lang w:val="x-none"/>
              </w:rPr>
              <w:t>overlapping PUCCHs</w:t>
            </w:r>
            <w:r w:rsidRPr="004B4081">
              <w:rPr>
                <w:szCs w:val="20"/>
                <w:lang w:val="x-none" w:eastAsia="x-none"/>
              </w:rPr>
              <w:t>, and the SCS configuration for the PUCCH serving cell</w:t>
            </w:r>
            <w:r w:rsidRPr="004B4081">
              <w:rPr>
                <w:szCs w:val="20"/>
                <w:lang w:val="en-AU"/>
              </w:rPr>
              <w:t>.</w:t>
            </w:r>
          </w:p>
          <w:p w14:paraId="1F667373" w14:textId="77777777" w:rsidR="00896152" w:rsidRPr="004B4081" w:rsidRDefault="00896152" w:rsidP="00896152">
            <w:pPr>
              <w:overflowPunct w:val="0"/>
              <w:spacing w:after="180"/>
              <w:ind w:left="568" w:hanging="284"/>
              <w:textAlignment w:val="baseline"/>
              <w:rPr>
                <w:szCs w:val="20"/>
                <w:lang w:val="x-none"/>
              </w:rPr>
            </w:pPr>
            <w:r w:rsidRPr="004B4081">
              <w:rPr>
                <w:szCs w:val="20"/>
                <w:lang w:val="x-none"/>
              </w:rPr>
              <w:t>-</w:t>
            </w:r>
            <w:r w:rsidRPr="004B4081">
              <w:rPr>
                <w:szCs w:val="20"/>
                <w:lang w:val="x-none"/>
              </w:rPr>
              <w:tab/>
              <w:t>if there is</w:t>
            </w:r>
            <w:r w:rsidRPr="004B4081">
              <w:rPr>
                <w:szCs w:val="20"/>
              </w:rPr>
              <w:t xml:space="preserve"> an</w:t>
            </w:r>
            <w:r w:rsidRPr="004B4081">
              <w:rPr>
                <w:szCs w:val="20"/>
                <w:lang w:val="x-none"/>
              </w:rPr>
              <w:t xml:space="preserve"> </w:t>
            </w:r>
            <w:r w:rsidRPr="004B4081">
              <w:rPr>
                <w:szCs w:val="20"/>
              </w:rPr>
              <w:t xml:space="preserve">aperiodic </w:t>
            </w:r>
            <w:r w:rsidRPr="004B4081">
              <w:rPr>
                <w:szCs w:val="20"/>
                <w:lang w:val="x-none"/>
              </w:rPr>
              <w:t xml:space="preserve">CSI report multiplexed in </w:t>
            </w:r>
            <w:r w:rsidRPr="004B4081">
              <w:rPr>
                <w:szCs w:val="20"/>
              </w:rPr>
              <w:t xml:space="preserve">a </w:t>
            </w:r>
            <w:r w:rsidRPr="004B4081">
              <w:rPr>
                <w:szCs w:val="20"/>
                <w:lang w:val="x-none"/>
              </w:rPr>
              <w:t xml:space="preserve">PUSCH in the group of overlapping PUCCHs and PUSCHs, </w:t>
            </w:r>
            <w:r w:rsidRPr="004B4081">
              <w:rPr>
                <w:noProof/>
                <w:position w:val="-10"/>
                <w:szCs w:val="20"/>
                <w:lang w:eastAsia="zh-CN"/>
              </w:rPr>
              <w:drawing>
                <wp:inline distT="0" distB="0" distL="0" distR="0" wp14:anchorId="3CD6F179" wp14:editId="1CFA7CE3">
                  <wp:extent cx="182880" cy="182880"/>
                  <wp:effectExtent l="0" t="0" r="7620" b="7620"/>
                  <wp:docPr id="6"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B4081">
              <w:rPr>
                <w:szCs w:val="20"/>
                <w:lang w:val="x-none"/>
              </w:rPr>
              <w:t xml:space="preserve"> is not before a symbol</w:t>
            </w:r>
            <w:r w:rsidRPr="004B4081">
              <w:rPr>
                <w:szCs w:val="20"/>
              </w:rPr>
              <w:t xml:space="preserve"> with</w:t>
            </w:r>
            <w:r w:rsidRPr="004B4081">
              <w:rPr>
                <w:szCs w:val="20"/>
                <w:lang w:val="en-AU"/>
              </w:rPr>
              <w:t xml:space="preserve"> CP starting after </w:t>
            </w:r>
            <m:oMath>
              <m:sSubSup>
                <m:sSubSupPr>
                  <m:ctrlPr>
                    <w:rPr>
                      <w:rFonts w:ascii="Cambria Math" w:hAnsi="Cambria Math"/>
                      <w:i/>
                      <w:szCs w:val="20"/>
                      <w:lang w:val="x-none"/>
                    </w:rPr>
                  </m:ctrlPr>
                </m:sSubSupPr>
                <m:e>
                  <m:r>
                    <w:rPr>
                      <w:rFonts w:ascii="Cambria Math"/>
                      <w:szCs w:val="20"/>
                      <w:lang w:val="x-none"/>
                    </w:rPr>
                    <m:t>T</m:t>
                  </m:r>
                </m:e>
                <m:sub>
                  <m:r>
                    <w:rPr>
                      <w:rFonts w:ascii="Cambria Math"/>
                      <w:szCs w:val="20"/>
                      <w:lang w:val="x-none"/>
                    </w:rPr>
                    <m:t>proc,CSI</m:t>
                  </m:r>
                </m:sub>
                <m:sup>
                  <m:r>
                    <w:rPr>
                      <w:rFonts w:ascii="Cambria Math"/>
                      <w:szCs w:val="20"/>
                      <w:lang w:val="x-none"/>
                    </w:rPr>
                    <m:t>mux</m:t>
                  </m:r>
                </m:sup>
              </m:sSubSup>
              <m:r>
                <w:rPr>
                  <w:rFonts w:ascii="Cambria Math"/>
                  <w:szCs w:val="20"/>
                  <w:lang w:val="x-none"/>
                </w:rPr>
                <m:t>=</m:t>
              </m:r>
              <m:func>
                <m:funcPr>
                  <m:ctrlPr>
                    <w:rPr>
                      <w:rFonts w:ascii="Cambria Math" w:hAnsi="Cambria Math"/>
                      <w:i/>
                      <w:szCs w:val="20"/>
                      <w:lang w:val="x-none"/>
                    </w:rPr>
                  </m:ctrlPr>
                </m:funcPr>
                <m:fName>
                  <m:r>
                    <w:rPr>
                      <w:rFonts w:ascii="Cambria Math"/>
                      <w:szCs w:val="20"/>
                      <w:lang w:val="x-none"/>
                    </w:rPr>
                    <m:t>max</m:t>
                  </m:r>
                </m:fName>
                <m:e>
                  <m:d>
                    <m:dPr>
                      <m:ctrlPr>
                        <w:rPr>
                          <w:rFonts w:ascii="Cambria Math" w:hAnsi="Cambria Math"/>
                          <w:i/>
                          <w:szCs w:val="20"/>
                          <w:lang w:val="x-none"/>
                        </w:rPr>
                      </m:ctrlPr>
                    </m:dPr>
                    <m:e>
                      <m:d>
                        <m:dPr>
                          <m:ctrlPr>
                            <w:rPr>
                              <w:rFonts w:ascii="Cambria Math" w:hAnsi="Cambria Math"/>
                              <w:i/>
                              <w:szCs w:val="20"/>
                              <w:lang w:val="x-none"/>
                            </w:rPr>
                          </m:ctrlPr>
                        </m:dPr>
                        <m:e>
                          <m:r>
                            <w:rPr>
                              <w:rFonts w:ascii="Cambria Math" w:hAnsi="Cambria Math"/>
                              <w:szCs w:val="20"/>
                              <w:lang w:val="x-none"/>
                            </w:rPr>
                            <m:t>Z</m:t>
                          </m:r>
                          <m:r>
                            <w:rPr>
                              <w:rFonts w:ascii="Cambria Math"/>
                              <w:szCs w:val="20"/>
                              <w:lang w:val="x-none"/>
                            </w:rPr>
                            <m:t>+d</m:t>
                          </m:r>
                        </m:e>
                      </m:d>
                      <m:r>
                        <w:rPr>
                          <w:rFonts w:ascii="Cambria Math" w:hAnsi="Cambria Math" w:cs="Cambria Math"/>
                          <w:szCs w:val="20"/>
                          <w:lang w:val="x-none"/>
                        </w:rPr>
                        <m:t>⋅</m:t>
                      </m:r>
                      <m:d>
                        <m:dPr>
                          <m:ctrlPr>
                            <w:rPr>
                              <w:rFonts w:ascii="Cambria Math" w:hAnsi="Cambria Math"/>
                              <w:i/>
                              <w:szCs w:val="20"/>
                              <w:lang w:val="x-none"/>
                            </w:rPr>
                          </m:ctrlPr>
                        </m:dPr>
                        <m:e>
                          <m:r>
                            <w:rPr>
                              <w:rFonts w:ascii="Cambria Math"/>
                              <w:szCs w:val="20"/>
                              <w:lang w:val="x-none"/>
                            </w:rPr>
                            <m:t>2048+144</m:t>
                          </m:r>
                        </m:e>
                      </m:d>
                      <m:r>
                        <w:rPr>
                          <w:rFonts w:ascii="Cambria Math" w:hAnsi="Cambria Math" w:cs="Cambria Math"/>
                          <w:szCs w:val="20"/>
                          <w:lang w:val="x-none"/>
                        </w:rPr>
                        <m:t>⋅</m:t>
                      </m:r>
                      <m:r>
                        <w:rPr>
                          <w:rFonts w:ascii="Cambria Math"/>
                          <w:szCs w:val="20"/>
                          <w:lang w:val="x-none"/>
                        </w:rPr>
                        <m:t>κ</m:t>
                      </m:r>
                      <m:r>
                        <w:rPr>
                          <w:rFonts w:ascii="Cambria Math" w:hAnsi="Cambria Math" w:cs="Cambria Math"/>
                          <w:szCs w:val="20"/>
                          <w:lang w:val="x-none"/>
                        </w:rPr>
                        <m:t>⋅</m:t>
                      </m:r>
                      <m:sSup>
                        <m:sSupPr>
                          <m:ctrlPr>
                            <w:rPr>
                              <w:rFonts w:ascii="Cambria Math" w:hAnsi="Cambria Math"/>
                              <w:i/>
                              <w:szCs w:val="20"/>
                              <w:lang w:val="x-none"/>
                            </w:rPr>
                          </m:ctrlPr>
                        </m:sSupPr>
                        <m:e>
                          <m:r>
                            <w:rPr>
                              <w:rFonts w:ascii="Cambria Math"/>
                              <w:szCs w:val="20"/>
                              <w:lang w:val="x-none"/>
                            </w:rPr>
                            <m:t>2</m:t>
                          </m:r>
                        </m:e>
                        <m:sup>
                          <m:r>
                            <w:rPr>
                              <w:rFonts w:ascii="Cambria Math"/>
                              <w:szCs w:val="20"/>
                              <w:lang w:val="x-none"/>
                            </w:rPr>
                            <m:t>-</m:t>
                          </m:r>
                          <m:r>
                            <w:rPr>
                              <w:rFonts w:ascii="Cambria Math"/>
                              <w:szCs w:val="20"/>
                              <w:lang w:val="x-none"/>
                            </w:rPr>
                            <m:t>μ</m:t>
                          </m:r>
                        </m:sup>
                      </m:sSup>
                      <m:r>
                        <w:rPr>
                          <w:rFonts w:ascii="Cambria Math" w:hAnsi="Cambria Math" w:cs="Cambria Math"/>
                          <w:szCs w:val="20"/>
                          <w:lang w:val="x-none"/>
                        </w:rPr>
                        <m:t>⋅</m:t>
                      </m:r>
                      <m:sSub>
                        <m:sSubPr>
                          <m:ctrlPr>
                            <w:rPr>
                              <w:rFonts w:ascii="Cambria Math" w:hAnsi="Cambria Math"/>
                              <w:i/>
                              <w:szCs w:val="20"/>
                              <w:lang w:val="x-none"/>
                            </w:rPr>
                          </m:ctrlPr>
                        </m:sSubPr>
                        <m:e>
                          <m:r>
                            <w:rPr>
                              <w:rFonts w:ascii="Cambria Math"/>
                              <w:szCs w:val="20"/>
                              <w:lang w:val="x-none"/>
                            </w:rPr>
                            <m:t>T</m:t>
                          </m:r>
                        </m:e>
                        <m:sub>
                          <m:r>
                            <w:rPr>
                              <w:rFonts w:ascii="Cambria Math"/>
                              <w:szCs w:val="20"/>
                              <w:lang w:val="x-none"/>
                            </w:rPr>
                            <m:t>C</m:t>
                          </m:r>
                        </m:sub>
                      </m:sSub>
                      <m:r>
                        <w:rPr>
                          <w:rFonts w:ascii="Cambria Math" w:hAnsi="Cambria Math"/>
                          <w:szCs w:val="20"/>
                          <w:lang w:val="x-none"/>
                        </w:rPr>
                        <m:t>+</m:t>
                      </m:r>
                      <m:sSub>
                        <m:sSubPr>
                          <m:ctrlPr>
                            <w:rPr>
                              <w:rFonts w:ascii="Cambria Math" w:hAnsi="Cambria Math"/>
                              <w:i/>
                              <w:szCs w:val="20"/>
                              <w:lang w:val="x-none"/>
                            </w:rPr>
                          </m:ctrlPr>
                        </m:sSubPr>
                        <m:e>
                          <m:r>
                            <w:rPr>
                              <w:rFonts w:ascii="Cambria Math" w:hAnsi="Cambria Math"/>
                              <w:szCs w:val="20"/>
                              <w:lang w:val="x-none"/>
                            </w:rPr>
                            <m:t>T</m:t>
                          </m:r>
                        </m:e>
                        <m:sub>
                          <m:r>
                            <m:rPr>
                              <m:sty m:val="p"/>
                            </m:rPr>
                            <w:rPr>
                              <w:rFonts w:ascii="Cambria Math" w:hAnsi="Cambria Math"/>
                              <w:szCs w:val="20"/>
                              <w:lang w:val="x-none"/>
                            </w:rPr>
                            <m:t>switch</m:t>
                          </m:r>
                        </m:sub>
                      </m:sSub>
                      <m:r>
                        <w:rPr>
                          <w:rFonts w:ascii="Cambria Math"/>
                          <w:szCs w:val="20"/>
                          <w:lang w:val="x-none"/>
                        </w:rPr>
                        <m:t>,</m:t>
                      </m:r>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2,2</m:t>
                          </m:r>
                        </m:sub>
                      </m:sSub>
                    </m:e>
                  </m:d>
                </m:e>
              </m:func>
            </m:oMath>
            <w:r w:rsidRPr="004B4081">
              <w:rPr>
                <w:szCs w:val="20"/>
              </w:rPr>
              <w:t xml:space="preserve"> </w:t>
            </w:r>
            <w:r w:rsidRPr="004B4081">
              <w:rPr>
                <w:szCs w:val="20"/>
                <w:lang w:val="x-none"/>
              </w:rPr>
              <w:t xml:space="preserve">after a last symbol of </w:t>
            </w:r>
          </w:p>
          <w:p w14:paraId="3867B2E2" w14:textId="77777777" w:rsidR="00896152" w:rsidRPr="004B4081" w:rsidRDefault="00896152" w:rsidP="00896152">
            <w:pPr>
              <w:spacing w:after="180"/>
              <w:ind w:left="851" w:hanging="284"/>
              <w:rPr>
                <w:szCs w:val="20"/>
              </w:rPr>
            </w:pPr>
            <w:r w:rsidRPr="004B4081">
              <w:rPr>
                <w:szCs w:val="20"/>
                <w:lang w:val="x-none"/>
              </w:rPr>
              <w:t>-</w:t>
            </w:r>
            <w:r w:rsidRPr="004B4081">
              <w:rPr>
                <w:szCs w:val="20"/>
                <w:lang w:val="x-none"/>
              </w:rPr>
              <w:tab/>
              <w:t>a</w:t>
            </w:r>
            <w:r w:rsidRPr="004B4081">
              <w:rPr>
                <w:szCs w:val="20"/>
              </w:rPr>
              <w:t>ny</w:t>
            </w:r>
            <w:r w:rsidRPr="004B4081">
              <w:rPr>
                <w:szCs w:val="20"/>
                <w:lang w:val="x-none"/>
              </w:rPr>
              <w:t xml:space="preserve"> PDCCH with the DCI format scheduling an overlapping PUSCH</w:t>
            </w:r>
            <w:r w:rsidRPr="004B4081">
              <w:rPr>
                <w:szCs w:val="20"/>
              </w:rPr>
              <w:t>, and</w:t>
            </w:r>
          </w:p>
          <w:p w14:paraId="7D46531A" w14:textId="5E6F1CF9" w:rsidR="00896152" w:rsidRPr="004B4081" w:rsidRDefault="00896152" w:rsidP="00896152">
            <w:pPr>
              <w:spacing w:after="180"/>
              <w:ind w:left="851" w:hanging="284"/>
              <w:rPr>
                <w:szCs w:val="20"/>
                <w:lang w:val="x-none"/>
              </w:rPr>
            </w:pPr>
            <w:r w:rsidRPr="004B4081">
              <w:rPr>
                <w:szCs w:val="20"/>
                <w:lang w:val="x-none"/>
              </w:rPr>
              <w:t>-</w:t>
            </w:r>
            <w:r w:rsidRPr="004B4081">
              <w:rPr>
                <w:szCs w:val="20"/>
                <w:lang w:val="x-none"/>
              </w:rPr>
              <w:tab/>
              <w:t>any PDCCH scheduling a PDSCH</w:t>
            </w:r>
            <w:r w:rsidRPr="004B4081">
              <w:rPr>
                <w:szCs w:val="20"/>
              </w:rPr>
              <w:t>,</w:t>
            </w:r>
            <w:r w:rsidRPr="004B4081">
              <w:rPr>
                <w:szCs w:val="20"/>
                <w:lang w:val="x-none"/>
              </w:rPr>
              <w:t xml:space="preserve"> or SPS PDSCH release</w:t>
            </w:r>
            <w:r w:rsidRPr="004B4081">
              <w:rPr>
                <w:szCs w:val="20"/>
              </w:rPr>
              <w:t>, or providing</w:t>
            </w:r>
            <w:r w:rsidRPr="004B4081">
              <w:rPr>
                <w:szCs w:val="20"/>
                <w:lang w:val="x-none"/>
              </w:rPr>
              <w:t xml:space="preserve"> </w:t>
            </w:r>
            <w:r w:rsidRPr="004B4081">
              <w:rPr>
                <w:szCs w:val="20"/>
              </w:rPr>
              <w:t>a DCI format 1_1 indicating SCell dormancy</w:t>
            </w:r>
            <w:r w:rsidRPr="00857CD6">
              <w:rPr>
                <w:color w:val="FF0000"/>
                <w:szCs w:val="20"/>
                <w:lang w:val="x-none"/>
              </w:rPr>
              <w:t xml:space="preserve"> or </w:t>
            </w:r>
            <w:r w:rsidRPr="00857CD6">
              <w:rPr>
                <w:color w:val="FF0000"/>
                <w:szCs w:val="20"/>
                <w:lang w:eastAsia="en-GB"/>
              </w:rPr>
              <w:t>a requ</w:t>
            </w:r>
            <w:r w:rsidRPr="002501F6">
              <w:rPr>
                <w:color w:val="FF0000"/>
                <w:szCs w:val="20"/>
                <w:lang w:eastAsia="en-GB"/>
              </w:rPr>
              <w:t>est for a Type-3 HARQ-</w:t>
            </w:r>
            <w:r w:rsidRPr="002501F6">
              <w:rPr>
                <w:color w:val="FF0000"/>
                <w:szCs w:val="20"/>
                <w:lang w:eastAsia="en-GB"/>
              </w:rPr>
              <w:lastRenderedPageBreak/>
              <w:t>ACK codebook report</w:t>
            </w:r>
            <w:r w:rsidRPr="004B4081">
              <w:rPr>
                <w:szCs w:val="20"/>
                <w:lang w:val="x-none"/>
              </w:rPr>
              <w:t xml:space="preserve"> </w:t>
            </w:r>
            <w:ins w:id="23" w:author="David mazzarese" w:date="2020-08-19T07:19:00Z">
              <w:r w:rsidR="007634B1">
                <w:rPr>
                  <w:rFonts w:eastAsiaTheme="minorEastAsia"/>
                  <w:lang w:val="en-GB" w:eastAsia="zh-CN"/>
                </w:rPr>
                <w:t>without scheduling PDSCH</w:t>
              </w:r>
            </w:ins>
            <w:r w:rsidR="007634B1" w:rsidRPr="004B4081">
              <w:rPr>
                <w:szCs w:val="20"/>
                <w:lang w:val="x-none"/>
              </w:rPr>
              <w:t xml:space="preserve"> </w:t>
            </w:r>
            <w:r w:rsidRPr="004B4081">
              <w:rPr>
                <w:szCs w:val="20"/>
                <w:lang w:val="x-none"/>
              </w:rPr>
              <w:t>with corresponding HARQ-ACK information in an overlapping PUCCH in the slot</w:t>
            </w:r>
          </w:p>
          <w:p w14:paraId="0DEF05D5" w14:textId="77777777" w:rsidR="00896152" w:rsidRPr="004B4081" w:rsidRDefault="00896152" w:rsidP="00896152">
            <w:pPr>
              <w:spacing w:after="180"/>
              <w:ind w:left="567"/>
              <w:rPr>
                <w:szCs w:val="20"/>
                <w:lang w:val="en-AU"/>
              </w:rPr>
            </w:pPr>
            <w:r w:rsidRPr="004B4081">
              <w:rPr>
                <w:szCs w:val="20"/>
                <w:lang w:val="x-none"/>
              </w:rPr>
              <w:t xml:space="preserve">where </w:t>
            </w:r>
            <m:oMath>
              <m:r>
                <w:rPr>
                  <w:rFonts w:ascii="Cambria Math"/>
                  <w:szCs w:val="20"/>
                  <w:lang w:val="x-none" w:eastAsia="x-none"/>
                </w:rPr>
                <m:t>μ</m:t>
              </m:r>
            </m:oMath>
            <w:r w:rsidRPr="004B4081">
              <w:rPr>
                <w:i/>
                <w:szCs w:val="20"/>
                <w:lang w:val="en-AU"/>
              </w:rPr>
              <w:t xml:space="preserve"> </w:t>
            </w:r>
            <w:r w:rsidRPr="004B4081">
              <w:rPr>
                <w:szCs w:val="20"/>
                <w:lang w:val="en-AU"/>
              </w:rPr>
              <w:t>corresponds to the smallest SCS configuration among the SCS configuration of the PDCCHs, the smallest SCS configuration for the group of the overlapping PUSCHs, and the smallest SCS configuration of CSI-RS associated with the DCI format scheduling the PUSCH with the multiplexed aperiodic CSI report</w:t>
            </w:r>
            <w:r w:rsidRPr="004B4081">
              <w:rPr>
                <w:szCs w:val="20"/>
                <w:lang w:val="x-none"/>
              </w:rPr>
              <w:t xml:space="preserve">, and </w:t>
            </w:r>
            <m:oMath>
              <m:r>
                <w:rPr>
                  <w:rFonts w:ascii="Cambria Math"/>
                  <w:szCs w:val="20"/>
                  <w:lang w:val="x-none" w:eastAsia="x-none"/>
                </w:rPr>
                <m:t>d=2</m:t>
              </m:r>
            </m:oMath>
            <w:r w:rsidRPr="004B4081">
              <w:rPr>
                <w:szCs w:val="20"/>
                <w:lang w:val="en-AU"/>
              </w:rPr>
              <w:t xml:space="preserve"> for </w:t>
            </w:r>
            <m:oMath>
              <m:r>
                <w:rPr>
                  <w:rFonts w:ascii="Cambria Math"/>
                  <w:szCs w:val="20"/>
                  <w:lang w:val="x-none" w:eastAsia="x-none"/>
                </w:rPr>
                <m:t>μ=0,1</m:t>
              </m:r>
            </m:oMath>
            <w:r w:rsidRPr="004B4081">
              <w:rPr>
                <w:szCs w:val="20"/>
                <w:lang w:eastAsia="x-none"/>
              </w:rPr>
              <w:t xml:space="preserve"> </w:t>
            </w:r>
            <w:r w:rsidRPr="004B4081">
              <w:rPr>
                <w:szCs w:val="20"/>
                <w:lang w:val="en-AU"/>
              </w:rPr>
              <w:t xml:space="preserve">, </w:t>
            </w:r>
            <m:oMath>
              <m:r>
                <w:rPr>
                  <w:rFonts w:ascii="Cambria Math"/>
                  <w:szCs w:val="20"/>
                  <w:lang w:val="x-none" w:eastAsia="x-none"/>
                </w:rPr>
                <m:t>d=3</m:t>
              </m:r>
            </m:oMath>
            <w:r w:rsidRPr="004B4081">
              <w:rPr>
                <w:szCs w:val="20"/>
                <w:lang w:val="en-AU"/>
              </w:rPr>
              <w:t xml:space="preserve"> for </w:t>
            </w:r>
            <m:oMath>
              <m:r>
                <w:rPr>
                  <w:rFonts w:ascii="Cambria Math"/>
                  <w:szCs w:val="20"/>
                  <w:lang w:val="x-none" w:eastAsia="x-none"/>
                </w:rPr>
                <m:t>μ=2</m:t>
              </m:r>
            </m:oMath>
            <w:r w:rsidRPr="004B4081">
              <w:rPr>
                <w:szCs w:val="20"/>
                <w:lang w:val="en-AU"/>
              </w:rPr>
              <w:t xml:space="preserve"> and </w:t>
            </w:r>
            <m:oMath>
              <m:r>
                <w:rPr>
                  <w:rFonts w:ascii="Cambria Math"/>
                  <w:szCs w:val="20"/>
                  <w:lang w:val="x-none" w:eastAsia="x-none"/>
                </w:rPr>
                <m:t>d=4</m:t>
              </m:r>
            </m:oMath>
            <w:r w:rsidRPr="004B4081">
              <w:rPr>
                <w:szCs w:val="20"/>
                <w:lang w:val="en-AU"/>
              </w:rPr>
              <w:t xml:space="preserve"> for </w:t>
            </w:r>
            <m:oMath>
              <m:r>
                <w:rPr>
                  <w:rFonts w:ascii="Cambria Math"/>
                  <w:szCs w:val="20"/>
                  <w:lang w:val="x-none" w:eastAsia="x-none"/>
                </w:rPr>
                <m:t>μ=3</m:t>
              </m:r>
            </m:oMath>
          </w:p>
          <w:p w14:paraId="25BF79BF" w14:textId="77777777" w:rsidR="00896152" w:rsidRPr="004B4081" w:rsidRDefault="00896152" w:rsidP="00896152">
            <w:pPr>
              <w:overflowPunct w:val="0"/>
              <w:spacing w:after="180"/>
              <w:ind w:left="568" w:hanging="284"/>
              <w:textAlignment w:val="baseline"/>
              <w:rPr>
                <w:szCs w:val="20"/>
                <w:lang w:val="x-none"/>
              </w:rPr>
            </w:pPr>
            <w:r w:rsidRPr="004B4081">
              <w:rPr>
                <w:szCs w:val="20"/>
                <w:lang w:val="x-none"/>
              </w:rPr>
              <w:t>-</w:t>
            </w:r>
            <w:r w:rsidRPr="004B4081">
              <w:rPr>
                <w:szCs w:val="20"/>
                <w:lang w:val="x-none"/>
              </w:rPr>
              <w:tab/>
            </w:r>
            <m:oMath>
              <m:sSub>
                <m:sSubPr>
                  <m:ctrlPr>
                    <w:rPr>
                      <w:rFonts w:ascii="Cambria Math" w:hAnsi="Cambria Math"/>
                      <w:i/>
                      <w:szCs w:val="20"/>
                      <w:lang w:val="x-none"/>
                    </w:rPr>
                  </m:ctrlPr>
                </m:sSubPr>
                <m:e>
                  <m:r>
                    <w:rPr>
                      <w:rFonts w:ascii="Cambria Math"/>
                      <w:szCs w:val="20"/>
                      <w:lang w:val="x-none"/>
                    </w:rPr>
                    <m:t>N</m:t>
                  </m:r>
                </m:e>
                <m:sub>
                  <m:r>
                    <w:rPr>
                      <w:rFonts w:ascii="Cambria Math"/>
                      <w:szCs w:val="20"/>
                      <w:lang w:val="x-none"/>
                    </w:rPr>
                    <m:t>1</m:t>
                  </m:r>
                </m:sub>
              </m:sSub>
            </m:oMath>
            <w:r w:rsidRPr="004B4081">
              <w:rPr>
                <w:szCs w:val="20"/>
                <w:lang w:val="x-none"/>
              </w:rPr>
              <w:t>,</w:t>
            </w:r>
            <w:r w:rsidRPr="004B4081">
              <w:rPr>
                <w:szCs w:val="20"/>
              </w:rPr>
              <w:t xml:space="preserve"> </w:t>
            </w:r>
            <m:oMath>
              <m:sSub>
                <m:sSubPr>
                  <m:ctrlPr>
                    <w:rPr>
                      <w:rFonts w:ascii="Cambria Math" w:hAnsi="Cambria Math"/>
                      <w:i/>
                      <w:szCs w:val="20"/>
                      <w:lang w:val="x-none"/>
                    </w:rPr>
                  </m:ctrlPr>
                </m:sSubPr>
                <m:e>
                  <m:r>
                    <w:rPr>
                      <w:rFonts w:ascii="Cambria Math"/>
                      <w:szCs w:val="20"/>
                      <w:lang w:val="x-none"/>
                    </w:rPr>
                    <m:t>N</m:t>
                  </m:r>
                </m:e>
                <m:sub>
                  <m:r>
                    <w:rPr>
                      <w:rFonts w:ascii="Cambria Math"/>
                      <w:szCs w:val="20"/>
                      <w:lang w:val="x-none"/>
                    </w:rPr>
                    <m:t>2</m:t>
                  </m:r>
                </m:sub>
              </m:sSub>
            </m:oMath>
            <w:r w:rsidRPr="004B4081">
              <w:rPr>
                <w:szCs w:val="20"/>
                <w:lang w:val="x-none"/>
              </w:rPr>
              <w:t xml:space="preserve">, </w:t>
            </w:r>
            <m:oMath>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1,1</m:t>
                  </m:r>
                </m:sub>
              </m:sSub>
            </m:oMath>
            <w:r w:rsidRPr="004B4081">
              <w:rPr>
                <w:szCs w:val="20"/>
                <w:lang w:val="x-none"/>
              </w:rPr>
              <w:t xml:space="preserve">, </w:t>
            </w:r>
            <m:oMath>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2,1</m:t>
                  </m:r>
                </m:sub>
              </m:sSub>
            </m:oMath>
            <w:r w:rsidRPr="004B4081">
              <w:rPr>
                <w:szCs w:val="20"/>
                <w:lang w:val="x-none"/>
              </w:rPr>
              <w:t xml:space="preserve">, </w:t>
            </w:r>
            <m:oMath>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2,2</m:t>
                  </m:r>
                </m:sub>
              </m:sSub>
            </m:oMath>
            <w:r w:rsidRPr="004B4081">
              <w:rPr>
                <w:szCs w:val="20"/>
              </w:rPr>
              <w:t xml:space="preserve">, and </w:t>
            </w:r>
            <m:oMath>
              <m:r>
                <w:rPr>
                  <w:rFonts w:ascii="Cambria Math" w:hAnsi="Cambria Math"/>
                  <w:szCs w:val="20"/>
                  <w:lang w:val="x-none"/>
                </w:rPr>
                <m:t>Z</m:t>
              </m:r>
            </m:oMath>
            <w:r w:rsidRPr="004B4081">
              <w:rPr>
                <w:szCs w:val="20"/>
              </w:rPr>
              <w:t xml:space="preserve"> are </w:t>
            </w:r>
            <w:r w:rsidRPr="004B4081">
              <w:rPr>
                <w:rFonts w:eastAsia="等线"/>
                <w:szCs w:val="20"/>
                <w:lang w:val="x-none" w:eastAsia="en-GB"/>
              </w:rPr>
              <w:t>defined</w:t>
            </w:r>
            <w:r w:rsidRPr="004B4081">
              <w:rPr>
                <w:szCs w:val="20"/>
                <w:lang w:val="x-none"/>
              </w:rPr>
              <w:t xml:space="preserve"> in [6, TS 38.214]</w:t>
            </w:r>
            <w:r w:rsidRPr="004B4081">
              <w:rPr>
                <w:szCs w:val="20"/>
              </w:rPr>
              <w:t xml:space="preserve">, </w:t>
            </w:r>
            <w:r w:rsidRPr="004B4081">
              <w:rPr>
                <w:szCs w:val="20"/>
                <w:lang w:val="x-none"/>
              </w:rPr>
              <w:t xml:space="preserve">and </w:t>
            </w:r>
            <m:oMath>
              <m:r>
                <w:rPr>
                  <w:rFonts w:ascii="Cambria Math"/>
                  <w:szCs w:val="20"/>
                  <w:lang w:val="x-none"/>
                </w:rPr>
                <m:t>κ</m:t>
              </m:r>
            </m:oMath>
            <w:r w:rsidRPr="004B4081">
              <w:rPr>
                <w:szCs w:val="20"/>
              </w:rPr>
              <w:t xml:space="preserve"> and </w:t>
            </w:r>
            <m:oMath>
              <m:sSub>
                <m:sSubPr>
                  <m:ctrlPr>
                    <w:rPr>
                      <w:rFonts w:ascii="Cambria Math" w:hAnsi="Cambria Math"/>
                      <w:i/>
                      <w:szCs w:val="20"/>
                      <w:lang w:val="x-none"/>
                    </w:rPr>
                  </m:ctrlPr>
                </m:sSubPr>
                <m:e>
                  <m:r>
                    <w:rPr>
                      <w:rFonts w:ascii="Cambria Math"/>
                      <w:szCs w:val="20"/>
                      <w:lang w:val="x-none"/>
                    </w:rPr>
                    <m:t>T</m:t>
                  </m:r>
                </m:e>
                <m:sub>
                  <m:r>
                    <w:rPr>
                      <w:rFonts w:ascii="Cambria Math"/>
                      <w:szCs w:val="20"/>
                      <w:lang w:val="x-none"/>
                    </w:rPr>
                    <m:t>C</m:t>
                  </m:r>
                </m:sub>
              </m:sSub>
            </m:oMath>
            <w:r w:rsidRPr="004B4081">
              <w:rPr>
                <w:szCs w:val="20"/>
              </w:rPr>
              <w:t xml:space="preserve"> are defined in </w:t>
            </w:r>
            <w:r w:rsidRPr="004B4081">
              <w:rPr>
                <w:szCs w:val="20"/>
                <w:lang w:val="x-none"/>
              </w:rPr>
              <w:t xml:space="preserve">[4, TS 38.211]. </w:t>
            </w:r>
          </w:p>
          <w:p w14:paraId="3DAE6529" w14:textId="5A9F2138" w:rsidR="00896152" w:rsidRDefault="007634B1" w:rsidP="00896152">
            <w:r>
              <w:rPr>
                <w:color w:val="0000FF"/>
                <w:lang w:eastAsia="zh-CN"/>
              </w:rPr>
              <w:t>---------------------End of TP</w:t>
            </w:r>
            <w:r w:rsidR="00896152">
              <w:rPr>
                <w:color w:val="0000FF"/>
                <w:lang w:eastAsia="zh-CN"/>
              </w:rPr>
              <w:t xml:space="preserve"> </w:t>
            </w:r>
            <w:r w:rsidR="00896152" w:rsidRPr="00AF4C1B">
              <w:rPr>
                <w:color w:val="0000FF"/>
                <w:lang w:eastAsia="zh-CN"/>
              </w:rPr>
              <w:t>38.213 V16.</w:t>
            </w:r>
            <w:r w:rsidR="00896152">
              <w:rPr>
                <w:color w:val="0000FF"/>
                <w:lang w:eastAsia="zh-CN"/>
              </w:rPr>
              <w:t>2</w:t>
            </w:r>
            <w:r w:rsidR="00896152" w:rsidRPr="00AF4C1B">
              <w:rPr>
                <w:color w:val="0000FF"/>
                <w:lang w:eastAsia="zh-CN"/>
              </w:rPr>
              <w:t>.0 section 9.2.5 ----------------------------</w:t>
            </w:r>
          </w:p>
          <w:p w14:paraId="5F4D3CE3" w14:textId="77777777" w:rsidR="00896152" w:rsidRDefault="00896152" w:rsidP="00896152">
            <w:pPr>
              <w:rPr>
                <w:rFonts w:eastAsiaTheme="minorEastAsia"/>
                <w:lang w:val="en-GB" w:eastAsia="zh-CN"/>
              </w:rPr>
            </w:pPr>
          </w:p>
        </w:tc>
        <w:bookmarkStart w:id="24" w:name="_GoBack"/>
        <w:bookmarkEnd w:id="24"/>
      </w:tr>
      <w:tr w:rsidR="007634B1" w:rsidRPr="005F3470" w14:paraId="03C2AD04" w14:textId="77777777" w:rsidTr="00B36B04">
        <w:tc>
          <w:tcPr>
            <w:tcW w:w="1555" w:type="dxa"/>
          </w:tcPr>
          <w:p w14:paraId="576675E4" w14:textId="77777777" w:rsidR="007634B1" w:rsidRDefault="007634B1" w:rsidP="00896152">
            <w:pPr>
              <w:jc w:val="left"/>
              <w:rPr>
                <w:rFonts w:hint="eastAsia"/>
                <w:sz w:val="20"/>
                <w:szCs w:val="20"/>
              </w:rPr>
            </w:pPr>
          </w:p>
        </w:tc>
        <w:tc>
          <w:tcPr>
            <w:tcW w:w="7796" w:type="dxa"/>
          </w:tcPr>
          <w:p w14:paraId="10C57FC0" w14:textId="77777777" w:rsidR="007634B1" w:rsidRDefault="007634B1" w:rsidP="00896152">
            <w:pPr>
              <w:rPr>
                <w:rFonts w:eastAsiaTheme="minorEastAsia"/>
                <w:lang w:val="en-GB" w:eastAsia="zh-CN"/>
              </w:rPr>
            </w:pPr>
          </w:p>
        </w:tc>
      </w:tr>
    </w:tbl>
    <w:p w14:paraId="62F7210A" w14:textId="7F09DFFE" w:rsidR="004A0E39" w:rsidRDefault="004A0E39" w:rsidP="00456BE1"/>
    <w:p w14:paraId="15863940" w14:textId="77777777" w:rsidR="00AC2F42" w:rsidRPr="00AC2F42" w:rsidRDefault="00AC2F42" w:rsidP="00AC2F42">
      <w:pPr>
        <w:spacing w:after="0"/>
      </w:pPr>
    </w:p>
    <w:p w14:paraId="443039DD" w14:textId="4E3A09A1" w:rsidR="002B279E" w:rsidRDefault="002B279E" w:rsidP="004A5D2A"/>
    <w:p w14:paraId="014B3C8C" w14:textId="77777777" w:rsidR="001D780E" w:rsidRPr="000A4D8F" w:rsidRDefault="001D780E" w:rsidP="00DA32BF">
      <w:pPr>
        <w:pStyle w:val="Heading1"/>
        <w:numPr>
          <w:ilvl w:val="0"/>
          <w:numId w:val="0"/>
        </w:numPr>
        <w:spacing w:before="0" w:after="0"/>
        <w:ind w:left="432" w:hanging="432"/>
      </w:pPr>
      <w:r w:rsidRPr="000A4D8F">
        <w:t>References</w:t>
      </w:r>
    </w:p>
    <w:bookmarkEnd w:id="4"/>
    <w:bookmarkEnd w:id="5"/>
    <w:bookmarkEnd w:id="6"/>
    <w:bookmarkEnd w:id="7"/>
    <w:p w14:paraId="6A4846D0" w14:textId="71309721" w:rsidR="00692438" w:rsidRDefault="00692438" w:rsidP="00692438">
      <w:pPr>
        <w:pStyle w:val="References"/>
        <w:rPr>
          <w:sz w:val="21"/>
          <w:szCs w:val="28"/>
          <w:lang w:eastAsia="zh-CN"/>
        </w:rPr>
      </w:pPr>
      <w:r w:rsidRPr="00692438">
        <w:rPr>
          <w:sz w:val="21"/>
          <w:szCs w:val="28"/>
          <w:lang w:eastAsia="zh-CN"/>
        </w:rPr>
        <w:t xml:space="preserve">R1-2006983 </w:t>
      </w:r>
      <w:r>
        <w:rPr>
          <w:sz w:val="21"/>
          <w:szCs w:val="28"/>
          <w:lang w:eastAsia="zh-CN"/>
        </w:rPr>
        <w:tab/>
      </w:r>
      <w:r w:rsidRPr="00692438">
        <w:rPr>
          <w:sz w:val="21"/>
          <w:szCs w:val="28"/>
          <w:lang w:eastAsia="zh-CN"/>
        </w:rPr>
        <w:t>Feature lead summary#1 on NR-U HARQ maintenance</w:t>
      </w:r>
      <w:r>
        <w:rPr>
          <w:sz w:val="21"/>
          <w:szCs w:val="28"/>
          <w:lang w:eastAsia="zh-CN"/>
        </w:rPr>
        <w:t xml:space="preserve"> at RAN1#102-e</w:t>
      </w:r>
    </w:p>
    <w:p w14:paraId="0AF7A54E" w14:textId="77777777" w:rsidR="00531DA5" w:rsidRPr="00531DA5" w:rsidRDefault="00531DA5" w:rsidP="00531DA5">
      <w:pPr>
        <w:pStyle w:val="References"/>
        <w:rPr>
          <w:sz w:val="21"/>
          <w:szCs w:val="28"/>
          <w:lang w:eastAsia="zh-CN"/>
        </w:rPr>
      </w:pPr>
      <w:r w:rsidRPr="00531DA5">
        <w:rPr>
          <w:sz w:val="21"/>
          <w:szCs w:val="28"/>
          <w:lang w:eastAsia="zh-CN"/>
        </w:rPr>
        <w:t>R1-2006022</w:t>
      </w:r>
      <w:r w:rsidRPr="00531DA5">
        <w:rPr>
          <w:sz w:val="21"/>
          <w:szCs w:val="28"/>
          <w:lang w:eastAsia="zh-CN"/>
        </w:rPr>
        <w:tab/>
        <w:t>Discussion on the remaining issues of HARQ enhancements</w:t>
      </w:r>
      <w:r w:rsidRPr="00531DA5">
        <w:rPr>
          <w:sz w:val="21"/>
          <w:szCs w:val="28"/>
          <w:lang w:eastAsia="zh-CN"/>
        </w:rPr>
        <w:tab/>
        <w:t>OPPO</w:t>
      </w:r>
    </w:p>
    <w:sectPr w:rsidR="00531DA5" w:rsidRPr="00531DA5" w:rsidSect="007B613F">
      <w:pgSz w:w="11909" w:h="16834" w:code="9"/>
      <w:pgMar w:top="1440" w:right="1152" w:bottom="1440" w:left="144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A33CCD" w14:textId="77777777" w:rsidR="00273D0D" w:rsidRDefault="00273D0D">
      <w:r>
        <w:separator/>
      </w:r>
    </w:p>
  </w:endnote>
  <w:endnote w:type="continuationSeparator" w:id="0">
    <w:p w14:paraId="0A4566C5" w14:textId="77777777" w:rsidR="00273D0D" w:rsidRDefault="00273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D432F0" w14:textId="77777777" w:rsidR="00273D0D" w:rsidRDefault="00273D0D">
      <w:r>
        <w:separator/>
      </w:r>
    </w:p>
  </w:footnote>
  <w:footnote w:type="continuationSeparator" w:id="0">
    <w:p w14:paraId="3D37F77D" w14:textId="77777777" w:rsidR="00273D0D" w:rsidRDefault="00273D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E2D78"/>
    <w:multiLevelType w:val="multilevel"/>
    <w:tmpl w:val="0A98D8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0A7CC8"/>
    <w:multiLevelType w:val="hybridMultilevel"/>
    <w:tmpl w:val="C38A14C8"/>
    <w:lvl w:ilvl="0" w:tplc="08090005">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 w15:restartNumberingAfterBreak="0">
    <w:nsid w:val="0AF6389B"/>
    <w:multiLevelType w:val="hybridMultilevel"/>
    <w:tmpl w:val="8C589C2E"/>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 w15:restartNumberingAfterBreak="0">
    <w:nsid w:val="11C73AA4"/>
    <w:multiLevelType w:val="hybridMultilevel"/>
    <w:tmpl w:val="CF102204"/>
    <w:lvl w:ilvl="0" w:tplc="4202C932">
      <w:start w:val="1"/>
      <w:numFmt w:val="bullet"/>
      <w:lvlText w:val=""/>
      <w:lvlJc w:val="left"/>
      <w:pPr>
        <w:ind w:left="840" w:hanging="420"/>
      </w:pPr>
      <w:rPr>
        <w:rFonts w:ascii="Symbol" w:eastAsia="MS Mincho" w:hAnsi="Symbol" w:cs="Times New Roman" w:hint="default"/>
      </w:rPr>
    </w:lvl>
    <w:lvl w:ilvl="1" w:tplc="0A5812AA">
      <w:start w:val="7"/>
      <w:numFmt w:val="bullet"/>
      <w:lvlText w:val="-"/>
      <w:lvlJc w:val="left"/>
      <w:pPr>
        <w:ind w:left="1260" w:hanging="420"/>
      </w:pPr>
      <w:rPr>
        <w:rFonts w:ascii="Times" w:eastAsia="Batang" w:hAnsi="Times" w:cs="Time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12D51F26"/>
    <w:multiLevelType w:val="multilevel"/>
    <w:tmpl w:val="12D51F26"/>
    <w:lvl w:ilvl="0">
      <w:start w:val="1"/>
      <w:numFmt w:val="bullet"/>
      <w:lvlText w:val=""/>
      <w:lvlJc w:val="left"/>
      <w:pPr>
        <w:ind w:left="360" w:hanging="360"/>
      </w:pPr>
      <w:rPr>
        <w:rFonts w:ascii="Symbol" w:hAnsi="Symbol" w:hint="default"/>
      </w:rPr>
    </w:lvl>
    <w:lvl w:ilvl="1">
      <w:start w:val="4"/>
      <w:numFmt w:val="bullet"/>
      <w:lvlText w:val="-"/>
      <w:lvlJc w:val="left"/>
      <w:pPr>
        <w:ind w:left="1080" w:hanging="360"/>
      </w:pPr>
      <w:rPr>
        <w:rFonts w:ascii="Times New Roman" w:eastAsia="宋体"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54B08E9"/>
    <w:multiLevelType w:val="hybridMultilevel"/>
    <w:tmpl w:val="D1B6AFE6"/>
    <w:lvl w:ilvl="0" w:tplc="4202C932">
      <w:start w:val="1"/>
      <w:numFmt w:val="bullet"/>
      <w:lvlText w:val=""/>
      <w:lvlJc w:val="left"/>
      <w:pPr>
        <w:ind w:left="840" w:hanging="420"/>
      </w:pPr>
      <w:rPr>
        <w:rFonts w:ascii="Symbol" w:eastAsia="MS Mincho" w:hAnsi="Symbol" w:cs="Times New Roman" w:hint="default"/>
      </w:rPr>
    </w:lvl>
    <w:lvl w:ilvl="1" w:tplc="0A5812AA">
      <w:start w:val="7"/>
      <w:numFmt w:val="bullet"/>
      <w:lvlText w:val="-"/>
      <w:lvlJc w:val="left"/>
      <w:pPr>
        <w:ind w:left="1260" w:hanging="420"/>
      </w:pPr>
      <w:rPr>
        <w:rFonts w:ascii="Times" w:eastAsia="Batang" w:hAnsi="Times" w:cs="Time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19BA2DED"/>
    <w:multiLevelType w:val="hybridMultilevel"/>
    <w:tmpl w:val="0D722F82"/>
    <w:lvl w:ilvl="0" w:tplc="530EC99A">
      <w:start w:val="4"/>
      <w:numFmt w:val="bullet"/>
      <w:lvlText w:val="-"/>
      <w:lvlJc w:val="left"/>
      <w:pPr>
        <w:ind w:left="1570" w:hanging="360"/>
      </w:pPr>
      <w:rPr>
        <w:rFonts w:ascii="Times New Roman" w:eastAsia="宋体" w:hAnsi="Times New Roman" w:cs="Times New Roman" w:hint="default"/>
      </w:rPr>
    </w:lvl>
    <w:lvl w:ilvl="1" w:tplc="04090003" w:tentative="1">
      <w:start w:val="1"/>
      <w:numFmt w:val="bullet"/>
      <w:lvlText w:val="o"/>
      <w:lvlJc w:val="left"/>
      <w:pPr>
        <w:ind w:left="2290" w:hanging="360"/>
      </w:pPr>
      <w:rPr>
        <w:rFonts w:ascii="Courier New" w:hAnsi="Courier New" w:cs="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cs="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cs="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7" w15:restartNumberingAfterBreak="0">
    <w:nsid w:val="1AFB4C2C"/>
    <w:multiLevelType w:val="hybridMultilevel"/>
    <w:tmpl w:val="CFAA4694"/>
    <w:lvl w:ilvl="0" w:tplc="4E5CA9E4">
      <w:numFmt w:val="bullet"/>
      <w:lvlText w:val="-"/>
      <w:lvlJc w:val="left"/>
      <w:pPr>
        <w:ind w:left="640" w:hanging="420"/>
      </w:pPr>
      <w:rPr>
        <w:rFonts w:ascii="Times New Roman" w:eastAsia="MS Mincho" w:hAnsi="Times New Roman" w:cs="Times New Roman" w:hint="default"/>
      </w:rPr>
    </w:lvl>
    <w:lvl w:ilvl="1" w:tplc="041D0001">
      <w:numFmt w:val="bullet"/>
      <w:lvlText w:val="-"/>
      <w:lvlJc w:val="left"/>
      <w:pPr>
        <w:ind w:left="1060" w:hanging="420"/>
      </w:pPr>
      <w:rPr>
        <w:rFonts w:ascii="Times New Roman" w:eastAsia="Times New Roman" w:hAnsi="Times New Roman" w:cs="Times New Roman"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8" w15:restartNumberingAfterBreak="0">
    <w:nsid w:val="1D2A12EB"/>
    <w:multiLevelType w:val="hybridMultilevel"/>
    <w:tmpl w:val="E8BCF620"/>
    <w:lvl w:ilvl="0" w:tplc="04090001">
      <w:start w:val="1"/>
      <w:numFmt w:val="bullet"/>
      <w:lvlText w:val=""/>
      <w:lvlJc w:val="left"/>
      <w:pPr>
        <w:ind w:left="420" w:hanging="420"/>
      </w:pPr>
      <w:rPr>
        <w:rFonts w:ascii="Wingdings" w:hAnsi="Wingdings" w:hint="default"/>
      </w:rPr>
    </w:lvl>
    <w:lvl w:ilvl="1" w:tplc="7D8AB3EE">
      <w:numFmt w:val="bullet"/>
      <w:lvlText w:val="•"/>
      <w:lvlJc w:val="left"/>
      <w:pPr>
        <w:ind w:left="840" w:hanging="420"/>
      </w:pPr>
      <w:rPr>
        <w:rFonts w:ascii="Times New Roman" w:eastAsia="宋体" w:hAnsi="Times New Roman" w:cs="Times New Roman" w:hint="default"/>
      </w:rPr>
    </w:lvl>
    <w:lvl w:ilvl="2" w:tplc="041D0001">
      <w:numFmt w:val="bullet"/>
      <w:lvlText w:val="-"/>
      <w:lvlJc w:val="left"/>
      <w:pPr>
        <w:ind w:left="1260" w:hanging="420"/>
      </w:pPr>
      <w:rPr>
        <w:rFonts w:ascii="Times New Roman" w:eastAsia="Times New Rom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DCF4C0E"/>
    <w:multiLevelType w:val="multilevel"/>
    <w:tmpl w:val="D6DEAD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3C13A1"/>
    <w:multiLevelType w:val="hybridMultilevel"/>
    <w:tmpl w:val="EA30B620"/>
    <w:lvl w:ilvl="0" w:tplc="04090001">
      <w:start w:val="1"/>
      <w:numFmt w:val="bullet"/>
      <w:lvlText w:val=""/>
      <w:lvlJc w:val="left"/>
      <w:pPr>
        <w:ind w:left="420" w:hanging="420"/>
      </w:pPr>
      <w:rPr>
        <w:rFonts w:ascii="Wingdings" w:hAnsi="Wingdings" w:hint="default"/>
      </w:rPr>
    </w:lvl>
    <w:lvl w:ilvl="1" w:tplc="04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4632A72"/>
    <w:multiLevelType w:val="hybridMultilevel"/>
    <w:tmpl w:val="1DBE7926"/>
    <w:lvl w:ilvl="0" w:tplc="4E5CA9E4">
      <w:numFmt w:val="bullet"/>
      <w:lvlText w:val="-"/>
      <w:lvlJc w:val="left"/>
      <w:pPr>
        <w:ind w:left="840" w:hanging="420"/>
      </w:pPr>
      <w:rPr>
        <w:rFonts w:ascii="Times New Roman" w:eastAsia="MS Mincho"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269F4E58"/>
    <w:multiLevelType w:val="hybridMultilevel"/>
    <w:tmpl w:val="8E5E426E"/>
    <w:lvl w:ilvl="0" w:tplc="0A5812AA">
      <w:start w:val="7"/>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7B09A3E"/>
    <w:multiLevelType w:val="singleLevel"/>
    <w:tmpl w:val="27B09A3E"/>
    <w:lvl w:ilvl="0">
      <w:start w:val="1"/>
      <w:numFmt w:val="bullet"/>
      <w:lvlText w:val=""/>
      <w:lvlJc w:val="left"/>
      <w:pPr>
        <w:ind w:left="420" w:hanging="420"/>
      </w:pPr>
      <w:rPr>
        <w:rFonts w:ascii="Wingdings" w:hAnsi="Wingdings" w:hint="default"/>
      </w:rPr>
    </w:lvl>
  </w:abstractNum>
  <w:abstractNum w:abstractNumId="14" w15:restartNumberingAfterBreak="0">
    <w:nsid w:val="27B86B0A"/>
    <w:multiLevelType w:val="hybridMultilevel"/>
    <w:tmpl w:val="CFA6D1F2"/>
    <w:lvl w:ilvl="0" w:tplc="8CD2DEE0">
      <w:start w:val="20"/>
      <w:numFmt w:val="bullet"/>
      <w:lvlText w:val="•"/>
      <w:lvlJc w:val="left"/>
      <w:pPr>
        <w:ind w:left="845" w:hanging="420"/>
      </w:pPr>
      <w:rPr>
        <w:rFonts w:ascii="Batang" w:eastAsia="Batang" w:hAnsi="Batang" w:cs="Times New Roman" w:hint="eastAsia"/>
      </w:rPr>
    </w:lvl>
    <w:lvl w:ilvl="1" w:tplc="530EC99A">
      <w:start w:val="4"/>
      <w:numFmt w:val="bullet"/>
      <w:lvlText w:val="-"/>
      <w:lvlJc w:val="left"/>
      <w:pPr>
        <w:ind w:left="1265" w:hanging="420"/>
      </w:pPr>
      <w:rPr>
        <w:rFonts w:ascii="Times New Roman" w:eastAsia="宋体" w:hAnsi="Times New Roman" w:cs="Times New Roman"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5" w15:restartNumberingAfterBreak="0">
    <w:nsid w:val="286573C9"/>
    <w:multiLevelType w:val="hybridMultilevel"/>
    <w:tmpl w:val="922E7692"/>
    <w:lvl w:ilvl="0" w:tplc="666A460A">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6" w15:restartNumberingAfterBreak="0">
    <w:nsid w:val="30526960"/>
    <w:multiLevelType w:val="hybridMultilevel"/>
    <w:tmpl w:val="F5E6FA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21D4E8A"/>
    <w:multiLevelType w:val="hybridMultilevel"/>
    <w:tmpl w:val="B4269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37420E8F"/>
    <w:multiLevelType w:val="hybridMultilevel"/>
    <w:tmpl w:val="6B342DD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1" w15:restartNumberingAfterBreak="0">
    <w:nsid w:val="3AA46647"/>
    <w:multiLevelType w:val="hybridMultilevel"/>
    <w:tmpl w:val="DA4E66CC"/>
    <w:lvl w:ilvl="0" w:tplc="187C8DD4">
      <w:start w:val="1"/>
      <w:numFmt w:val="decimal"/>
      <w:pStyle w:val="Proposal"/>
      <w:lvlText w:val="Proposal %1"/>
      <w:lvlJc w:val="left"/>
      <w:pPr>
        <w:tabs>
          <w:tab w:val="num" w:pos="3006"/>
        </w:tabs>
        <w:ind w:left="3006" w:hanging="1304"/>
      </w:pPr>
      <w:rPr>
        <w:rFonts w:hint="default"/>
      </w:rPr>
    </w:lvl>
    <w:lvl w:ilvl="1" w:tplc="04090019">
      <w:start w:val="1"/>
      <w:numFmt w:val="lowerLetter"/>
      <w:lvlText w:val="%2."/>
      <w:lvlJc w:val="left"/>
      <w:pPr>
        <w:tabs>
          <w:tab w:val="num" w:pos="3142"/>
        </w:tabs>
        <w:ind w:left="3142" w:hanging="360"/>
      </w:pPr>
    </w:lvl>
    <w:lvl w:ilvl="2" w:tplc="0409001B" w:tentative="1">
      <w:start w:val="1"/>
      <w:numFmt w:val="lowerRoman"/>
      <w:lvlText w:val="%3."/>
      <w:lvlJc w:val="right"/>
      <w:pPr>
        <w:tabs>
          <w:tab w:val="num" w:pos="3862"/>
        </w:tabs>
        <w:ind w:left="3862" w:hanging="180"/>
      </w:pPr>
    </w:lvl>
    <w:lvl w:ilvl="3" w:tplc="0409000F" w:tentative="1">
      <w:start w:val="1"/>
      <w:numFmt w:val="decimal"/>
      <w:lvlText w:val="%4."/>
      <w:lvlJc w:val="left"/>
      <w:pPr>
        <w:tabs>
          <w:tab w:val="num" w:pos="4582"/>
        </w:tabs>
        <w:ind w:left="4582" w:hanging="360"/>
      </w:pPr>
    </w:lvl>
    <w:lvl w:ilvl="4" w:tplc="04090019" w:tentative="1">
      <w:start w:val="1"/>
      <w:numFmt w:val="lowerLetter"/>
      <w:lvlText w:val="%5."/>
      <w:lvlJc w:val="left"/>
      <w:pPr>
        <w:tabs>
          <w:tab w:val="num" w:pos="5302"/>
        </w:tabs>
        <w:ind w:left="5302" w:hanging="360"/>
      </w:pPr>
    </w:lvl>
    <w:lvl w:ilvl="5" w:tplc="0409001B" w:tentative="1">
      <w:start w:val="1"/>
      <w:numFmt w:val="lowerRoman"/>
      <w:lvlText w:val="%6."/>
      <w:lvlJc w:val="right"/>
      <w:pPr>
        <w:tabs>
          <w:tab w:val="num" w:pos="6022"/>
        </w:tabs>
        <w:ind w:left="6022" w:hanging="180"/>
      </w:pPr>
    </w:lvl>
    <w:lvl w:ilvl="6" w:tplc="0409000F" w:tentative="1">
      <w:start w:val="1"/>
      <w:numFmt w:val="decimal"/>
      <w:lvlText w:val="%7."/>
      <w:lvlJc w:val="left"/>
      <w:pPr>
        <w:tabs>
          <w:tab w:val="num" w:pos="6742"/>
        </w:tabs>
        <w:ind w:left="6742" w:hanging="360"/>
      </w:pPr>
    </w:lvl>
    <w:lvl w:ilvl="7" w:tplc="04090019" w:tentative="1">
      <w:start w:val="1"/>
      <w:numFmt w:val="lowerLetter"/>
      <w:lvlText w:val="%8."/>
      <w:lvlJc w:val="left"/>
      <w:pPr>
        <w:tabs>
          <w:tab w:val="num" w:pos="7462"/>
        </w:tabs>
        <w:ind w:left="7462" w:hanging="360"/>
      </w:pPr>
    </w:lvl>
    <w:lvl w:ilvl="8" w:tplc="0409001B" w:tentative="1">
      <w:start w:val="1"/>
      <w:numFmt w:val="lowerRoman"/>
      <w:lvlText w:val="%9."/>
      <w:lvlJc w:val="right"/>
      <w:pPr>
        <w:tabs>
          <w:tab w:val="num" w:pos="8182"/>
        </w:tabs>
        <w:ind w:left="8182" w:hanging="180"/>
      </w:pPr>
    </w:lvl>
  </w:abstractNum>
  <w:abstractNum w:abstractNumId="22" w15:restartNumberingAfterBreak="0">
    <w:nsid w:val="3B7C36C6"/>
    <w:multiLevelType w:val="hybridMultilevel"/>
    <w:tmpl w:val="08585D8E"/>
    <w:lvl w:ilvl="0" w:tplc="08090001">
      <w:start w:val="1"/>
      <w:numFmt w:val="bullet"/>
      <w:lvlText w:val=""/>
      <w:lvlJc w:val="left"/>
      <w:pPr>
        <w:ind w:left="420" w:hanging="420"/>
      </w:pPr>
      <w:rPr>
        <w:rFonts w:ascii="Symbol" w:hAnsi="Symbol" w:hint="default"/>
      </w:rPr>
    </w:lvl>
    <w:lvl w:ilvl="1" w:tplc="0A5812AA">
      <w:start w:val="7"/>
      <w:numFmt w:val="bullet"/>
      <w:lvlText w:val="-"/>
      <w:lvlJc w:val="left"/>
      <w:pPr>
        <w:ind w:left="840" w:hanging="420"/>
      </w:pPr>
      <w:rPr>
        <w:rFonts w:ascii="Times" w:eastAsia="Batang" w:hAnsi="Times" w:cs="Time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0651408"/>
    <w:multiLevelType w:val="hybridMultilevel"/>
    <w:tmpl w:val="4EB00490"/>
    <w:lvl w:ilvl="0" w:tplc="0A5812AA">
      <w:start w:val="7"/>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A3110A"/>
    <w:multiLevelType w:val="hybridMultilevel"/>
    <w:tmpl w:val="D92CF7E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9E81960"/>
    <w:multiLevelType w:val="hybridMultilevel"/>
    <w:tmpl w:val="4432B61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D40682E"/>
    <w:multiLevelType w:val="hybridMultilevel"/>
    <w:tmpl w:val="F10C0E94"/>
    <w:lvl w:ilvl="0" w:tplc="A540286E">
      <w:start w:val="1"/>
      <w:numFmt w:val="bullet"/>
      <w:lvlText w:val="-"/>
      <w:lvlJc w:val="left"/>
      <w:pPr>
        <w:ind w:left="840" w:hanging="420"/>
      </w:pPr>
      <w:rPr>
        <w:rFonts w:ascii="Times New Roman" w:eastAsia="Batang" w:hAnsi="Times New Roman" w:cs="Times New Roman" w:hint="default"/>
        <w:b/>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6CC234C"/>
    <w:multiLevelType w:val="hybridMultilevel"/>
    <w:tmpl w:val="17E86156"/>
    <w:lvl w:ilvl="0" w:tplc="04090001">
      <w:start w:val="1"/>
      <w:numFmt w:val="decimal"/>
      <w:pStyle w:val="textintend2"/>
      <w:lvlText w:val="[%1]"/>
      <w:lvlJc w:val="left"/>
      <w:pPr>
        <w:ind w:left="720" w:hanging="360"/>
      </w:pPr>
      <w:rPr>
        <w:rFonts w:cs="Times New Roman"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4E1881"/>
    <w:multiLevelType w:val="hybridMultilevel"/>
    <w:tmpl w:val="2DB0099C"/>
    <w:lvl w:ilvl="0" w:tplc="7376038E">
      <w:start w:val="8"/>
      <w:numFmt w:val="bullet"/>
      <w:pStyle w:val="bulletlevel1"/>
      <w:lvlText w:val=""/>
      <w:lvlJc w:val="left"/>
      <w:pPr>
        <w:ind w:left="800" w:hanging="400"/>
      </w:pPr>
      <w:rPr>
        <w:rFonts w:ascii="Wingdings" w:eastAsia="Batang" w:hAnsi="Wingdings" w:hint="default"/>
        <w:lang w:val="en-AU"/>
      </w:rPr>
    </w:lvl>
    <w:lvl w:ilvl="1" w:tplc="EB9A2302">
      <w:start w:val="1"/>
      <w:numFmt w:val="bullet"/>
      <w:pStyle w:val="bulletlevel2"/>
      <w:lvlText w:val="o"/>
      <w:lvlJc w:val="left"/>
      <w:pPr>
        <w:ind w:left="1200" w:hanging="400"/>
      </w:pPr>
      <w:rPr>
        <w:rFonts w:ascii="Courier New" w:hAnsi="Courier New" w:cs="Courier New" w:hint="default"/>
        <w:lang w:val="en-AU"/>
      </w:rPr>
    </w:lvl>
    <w:lvl w:ilvl="2" w:tplc="99F6F684">
      <w:start w:val="8"/>
      <w:numFmt w:val="bullet"/>
      <w:pStyle w:val="Bullet-3"/>
      <w:lvlText w:val="-"/>
      <w:lvlJc w:val="left"/>
      <w:pPr>
        <w:ind w:left="1600" w:hanging="400"/>
      </w:pPr>
      <w:rPr>
        <w:rFonts w:ascii="Times New Roman" w:eastAsia="MS Mincho" w:hAnsi="Times New Roman" w:cs="Times New Roman" w:hint="default"/>
        <w:lang w:val="en-GB"/>
      </w:rPr>
    </w:lvl>
    <w:lvl w:ilvl="3" w:tplc="064831D4">
      <w:start w:val="1"/>
      <w:numFmt w:val="bullet"/>
      <w:pStyle w:val="bulletlevel4"/>
      <w:lvlText w:val=""/>
      <w:lvlJc w:val="left"/>
      <w:pPr>
        <w:ind w:left="2000" w:hanging="400"/>
      </w:pPr>
      <w:rPr>
        <w:rFonts w:ascii="Wingdings" w:hAnsi="Wingdings" w:hint="default"/>
        <w:lang w:val="en-GB"/>
      </w:rPr>
    </w:lvl>
    <w:lvl w:ilvl="4" w:tplc="8EE20456">
      <w:start w:val="1"/>
      <w:numFmt w:val="bullet"/>
      <w:lvlText w:val="&gt;"/>
      <w:lvlJc w:val="left"/>
      <w:pPr>
        <w:ind w:left="2400" w:hanging="400"/>
      </w:pPr>
      <w:rPr>
        <w:rFonts w:ascii="Calibri" w:hAnsi="Calibri" w:hint="default"/>
        <w:b/>
        <w:i w:val="0"/>
      </w:rPr>
    </w:lvl>
    <w:lvl w:ilvl="5" w:tplc="084A64C2">
      <w:start w:val="8"/>
      <w:numFmt w:val="bullet"/>
      <w:lvlText w:val="›"/>
      <w:lvlJc w:val="left"/>
      <w:pPr>
        <w:ind w:left="2800" w:hanging="400"/>
      </w:pPr>
      <w:rPr>
        <w:rFonts w:ascii="Calibri" w:eastAsia="Batang" w:hAnsi="Calibri"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5AE018DC"/>
    <w:multiLevelType w:val="hybridMultilevel"/>
    <w:tmpl w:val="0E82D4F0"/>
    <w:lvl w:ilvl="0" w:tplc="04090001">
      <w:start w:val="1"/>
      <w:numFmt w:val="bullet"/>
      <w:lvlText w:val=""/>
      <w:lvlJc w:val="left"/>
      <w:pPr>
        <w:ind w:left="420" w:hanging="420"/>
      </w:pPr>
      <w:rPr>
        <w:rFonts w:ascii="Wingdings" w:hAnsi="Wingdings" w:hint="default"/>
      </w:rPr>
    </w:lvl>
    <w:lvl w:ilvl="1" w:tplc="7D8AB3EE">
      <w:numFmt w:val="bullet"/>
      <w:lvlText w:val="•"/>
      <w:lvlJc w:val="left"/>
      <w:pPr>
        <w:ind w:left="840" w:hanging="420"/>
      </w:pPr>
      <w:rPr>
        <w:rFonts w:ascii="Times New Roman" w:eastAsia="宋体"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B0E7D61"/>
    <w:multiLevelType w:val="hybridMultilevel"/>
    <w:tmpl w:val="421EC40C"/>
    <w:lvl w:ilvl="0" w:tplc="DE0044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5BFC1387"/>
    <w:multiLevelType w:val="multilevel"/>
    <w:tmpl w:val="5BFC138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5CBD7E50"/>
    <w:multiLevelType w:val="multilevel"/>
    <w:tmpl w:val="4BEE7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D486462"/>
    <w:multiLevelType w:val="hybridMultilevel"/>
    <w:tmpl w:val="FB14B2CA"/>
    <w:lvl w:ilvl="0" w:tplc="253E02D4">
      <w:start w:val="2"/>
      <w:numFmt w:val="bullet"/>
      <w:lvlText w:val="-"/>
      <w:lvlJc w:val="left"/>
      <w:pPr>
        <w:ind w:left="785" w:hanging="360"/>
      </w:pPr>
      <w:rPr>
        <w:rFonts w:ascii="Times New Roman" w:eastAsia="宋体" w:hAnsi="Times New Roman" w:cs="Times New Roman"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37" w15:restartNumberingAfterBreak="0">
    <w:nsid w:val="60F61AAC"/>
    <w:multiLevelType w:val="multilevel"/>
    <w:tmpl w:val="DC822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5E8504E"/>
    <w:multiLevelType w:val="hybridMultilevel"/>
    <w:tmpl w:val="1AACBA8C"/>
    <w:lvl w:ilvl="0" w:tplc="4202C932">
      <w:start w:val="1"/>
      <w:numFmt w:val="bullet"/>
      <w:lvlText w:val=""/>
      <w:lvlJc w:val="left"/>
      <w:pPr>
        <w:ind w:left="840" w:hanging="420"/>
      </w:pPr>
      <w:rPr>
        <w:rFonts w:ascii="Symbol" w:eastAsia="MS Mincho" w:hAnsi="Symbol" w:cs="Times New Roman" w:hint="default"/>
      </w:rPr>
    </w:lvl>
    <w:lvl w:ilvl="1" w:tplc="4E5CA9E4">
      <w:numFmt w:val="bullet"/>
      <w:lvlText w:val="-"/>
      <w:lvlJc w:val="left"/>
      <w:pPr>
        <w:ind w:left="1260" w:hanging="420"/>
      </w:pPr>
      <w:rPr>
        <w:rFonts w:ascii="Times New Roman" w:eastAsia="MS Mincho" w:hAnsi="Times New Roman" w:cs="Times New Roman"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9" w15:restartNumberingAfterBreak="0">
    <w:nsid w:val="665E6120"/>
    <w:multiLevelType w:val="hybridMultilevel"/>
    <w:tmpl w:val="963AB730"/>
    <w:lvl w:ilvl="0" w:tplc="041D0001">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FEC7E1C"/>
    <w:multiLevelType w:val="hybridMultilevel"/>
    <w:tmpl w:val="A062822A"/>
    <w:lvl w:ilvl="0" w:tplc="4E5CA9E4">
      <w:numFmt w:val="bullet"/>
      <w:lvlText w:val="-"/>
      <w:lvlJc w:val="left"/>
      <w:pPr>
        <w:ind w:left="640" w:hanging="420"/>
      </w:pPr>
      <w:rPr>
        <w:rFonts w:ascii="Times New Roman" w:eastAsia="MS Mincho" w:hAnsi="Times New Roman" w:cs="Times New Roman" w:hint="default"/>
      </w:rPr>
    </w:lvl>
    <w:lvl w:ilvl="1" w:tplc="04090003">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41" w15:restartNumberingAfterBreak="0">
    <w:nsid w:val="73346F6B"/>
    <w:multiLevelType w:val="hybridMultilevel"/>
    <w:tmpl w:val="48682A92"/>
    <w:lvl w:ilvl="0" w:tplc="041D0001">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BCA534D"/>
    <w:multiLevelType w:val="hybridMultilevel"/>
    <w:tmpl w:val="FFAE5CA8"/>
    <w:lvl w:ilvl="0" w:tplc="040B0001">
      <w:start w:val="1"/>
      <w:numFmt w:val="bullet"/>
      <w:lvlText w:val=""/>
      <w:lvlJc w:val="left"/>
      <w:pPr>
        <w:ind w:left="825" w:hanging="360"/>
      </w:pPr>
      <w:rPr>
        <w:rFonts w:ascii="Symbol" w:hAnsi="Symbol" w:hint="default"/>
      </w:rPr>
    </w:lvl>
    <w:lvl w:ilvl="1" w:tplc="040B0003" w:tentative="1">
      <w:start w:val="1"/>
      <w:numFmt w:val="bullet"/>
      <w:lvlText w:val="o"/>
      <w:lvlJc w:val="left"/>
      <w:pPr>
        <w:ind w:left="1545" w:hanging="360"/>
      </w:pPr>
      <w:rPr>
        <w:rFonts w:ascii="Courier New" w:hAnsi="Courier New" w:cs="Courier New" w:hint="default"/>
      </w:rPr>
    </w:lvl>
    <w:lvl w:ilvl="2" w:tplc="040B0005" w:tentative="1">
      <w:start w:val="1"/>
      <w:numFmt w:val="bullet"/>
      <w:lvlText w:val=""/>
      <w:lvlJc w:val="left"/>
      <w:pPr>
        <w:ind w:left="2265" w:hanging="360"/>
      </w:pPr>
      <w:rPr>
        <w:rFonts w:ascii="Wingdings" w:hAnsi="Wingdings" w:hint="default"/>
      </w:rPr>
    </w:lvl>
    <w:lvl w:ilvl="3" w:tplc="040B0001" w:tentative="1">
      <w:start w:val="1"/>
      <w:numFmt w:val="bullet"/>
      <w:lvlText w:val=""/>
      <w:lvlJc w:val="left"/>
      <w:pPr>
        <w:ind w:left="2985" w:hanging="360"/>
      </w:pPr>
      <w:rPr>
        <w:rFonts w:ascii="Symbol" w:hAnsi="Symbol" w:hint="default"/>
      </w:rPr>
    </w:lvl>
    <w:lvl w:ilvl="4" w:tplc="040B0003" w:tentative="1">
      <w:start w:val="1"/>
      <w:numFmt w:val="bullet"/>
      <w:lvlText w:val="o"/>
      <w:lvlJc w:val="left"/>
      <w:pPr>
        <w:ind w:left="3705" w:hanging="360"/>
      </w:pPr>
      <w:rPr>
        <w:rFonts w:ascii="Courier New" w:hAnsi="Courier New" w:cs="Courier New" w:hint="default"/>
      </w:rPr>
    </w:lvl>
    <w:lvl w:ilvl="5" w:tplc="040B0005" w:tentative="1">
      <w:start w:val="1"/>
      <w:numFmt w:val="bullet"/>
      <w:lvlText w:val=""/>
      <w:lvlJc w:val="left"/>
      <w:pPr>
        <w:ind w:left="4425" w:hanging="360"/>
      </w:pPr>
      <w:rPr>
        <w:rFonts w:ascii="Wingdings" w:hAnsi="Wingdings" w:hint="default"/>
      </w:rPr>
    </w:lvl>
    <w:lvl w:ilvl="6" w:tplc="040B0001" w:tentative="1">
      <w:start w:val="1"/>
      <w:numFmt w:val="bullet"/>
      <w:lvlText w:val=""/>
      <w:lvlJc w:val="left"/>
      <w:pPr>
        <w:ind w:left="5145" w:hanging="360"/>
      </w:pPr>
      <w:rPr>
        <w:rFonts w:ascii="Symbol" w:hAnsi="Symbol" w:hint="default"/>
      </w:rPr>
    </w:lvl>
    <w:lvl w:ilvl="7" w:tplc="040B0003" w:tentative="1">
      <w:start w:val="1"/>
      <w:numFmt w:val="bullet"/>
      <w:lvlText w:val="o"/>
      <w:lvlJc w:val="left"/>
      <w:pPr>
        <w:ind w:left="5865" w:hanging="360"/>
      </w:pPr>
      <w:rPr>
        <w:rFonts w:ascii="Courier New" w:hAnsi="Courier New" w:cs="Courier New" w:hint="default"/>
      </w:rPr>
    </w:lvl>
    <w:lvl w:ilvl="8" w:tplc="040B0005" w:tentative="1">
      <w:start w:val="1"/>
      <w:numFmt w:val="bullet"/>
      <w:lvlText w:val=""/>
      <w:lvlJc w:val="left"/>
      <w:pPr>
        <w:ind w:left="6585" w:hanging="360"/>
      </w:pPr>
      <w:rPr>
        <w:rFonts w:ascii="Wingdings" w:hAnsi="Wingdings" w:hint="default"/>
      </w:rPr>
    </w:lvl>
  </w:abstractNum>
  <w:num w:numId="1">
    <w:abstractNumId w:val="20"/>
  </w:num>
  <w:num w:numId="2">
    <w:abstractNumId w:val="18"/>
  </w:num>
  <w:num w:numId="3">
    <w:abstractNumId w:val="26"/>
  </w:num>
  <w:num w:numId="4">
    <w:abstractNumId w:val="23"/>
  </w:num>
  <w:num w:numId="5">
    <w:abstractNumId w:val="30"/>
  </w:num>
  <w:num w:numId="6">
    <w:abstractNumId w:val="31"/>
  </w:num>
  <w:num w:numId="7">
    <w:abstractNumId w:val="27"/>
  </w:num>
  <w:num w:numId="8">
    <w:abstractNumId w:val="32"/>
  </w:num>
  <w:num w:numId="9">
    <w:abstractNumId w:val="29"/>
  </w:num>
  <w:num w:numId="10">
    <w:abstractNumId w:val="5"/>
  </w:num>
  <w:num w:numId="11">
    <w:abstractNumId w:val="38"/>
  </w:num>
  <w:num w:numId="12">
    <w:abstractNumId w:val="21"/>
  </w:num>
  <w:num w:numId="13">
    <w:abstractNumId w:val="28"/>
  </w:num>
  <w:num w:numId="14">
    <w:abstractNumId w:val="42"/>
  </w:num>
  <w:num w:numId="15">
    <w:abstractNumId w:val="8"/>
  </w:num>
  <w:num w:numId="16">
    <w:abstractNumId w:val="39"/>
  </w:num>
  <w:num w:numId="17">
    <w:abstractNumId w:val="22"/>
  </w:num>
  <w:num w:numId="18">
    <w:abstractNumId w:val="17"/>
  </w:num>
  <w:num w:numId="19">
    <w:abstractNumId w:val="4"/>
  </w:num>
  <w:num w:numId="20">
    <w:abstractNumId w:val="3"/>
  </w:num>
  <w:num w:numId="21">
    <w:abstractNumId w:val="37"/>
  </w:num>
  <w:num w:numId="22">
    <w:abstractNumId w:val="35"/>
  </w:num>
  <w:num w:numId="23">
    <w:abstractNumId w:val="1"/>
  </w:num>
  <w:num w:numId="24">
    <w:abstractNumId w:val="14"/>
  </w:num>
  <w:num w:numId="25">
    <w:abstractNumId w:val="6"/>
  </w:num>
  <w:num w:numId="26">
    <w:abstractNumId w:val="36"/>
  </w:num>
  <w:num w:numId="27">
    <w:abstractNumId w:val="33"/>
  </w:num>
  <w:num w:numId="28">
    <w:abstractNumId w:val="2"/>
  </w:num>
  <w:num w:numId="29">
    <w:abstractNumId w:val="15"/>
  </w:num>
  <w:num w:numId="30">
    <w:abstractNumId w:val="20"/>
  </w:num>
  <w:num w:numId="31">
    <w:abstractNumId w:val="20"/>
  </w:num>
  <w:num w:numId="32">
    <w:abstractNumId w:val="10"/>
  </w:num>
  <w:num w:numId="33">
    <w:abstractNumId w:val="13"/>
  </w:num>
  <w:num w:numId="34">
    <w:abstractNumId w:val="34"/>
  </w:num>
  <w:num w:numId="35">
    <w:abstractNumId w:val="19"/>
  </w:num>
  <w:num w:numId="36">
    <w:abstractNumId w:val="25"/>
  </w:num>
  <w:num w:numId="37">
    <w:abstractNumId w:val="24"/>
  </w:num>
  <w:num w:numId="38">
    <w:abstractNumId w:val="18"/>
  </w:num>
  <w:num w:numId="39">
    <w:abstractNumId w:val="41"/>
  </w:num>
  <w:num w:numId="40">
    <w:abstractNumId w:val="11"/>
  </w:num>
  <w:num w:numId="41">
    <w:abstractNumId w:val="40"/>
  </w:num>
  <w:num w:numId="42">
    <w:abstractNumId w:val="7"/>
  </w:num>
  <w:num w:numId="43">
    <w:abstractNumId w:val="12"/>
  </w:num>
  <w:num w:numId="44">
    <w:abstractNumId w:val="0"/>
  </w:num>
  <w:num w:numId="45">
    <w:abstractNumId w:val="9"/>
  </w:num>
  <w:num w:numId="46">
    <w:abstractNumId w:val="16"/>
  </w:num>
  <w:numIdMacAtCleanup w:val="2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d mazzarese">
    <w15:presenceInfo w15:providerId="AD" w15:userId="S-1-5-21-147214757-305610072-1517763936-8883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doNotDisplayPageBoundaries/>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AU" w:vendorID="64" w:dllVersion="0" w:nlCheck="1" w:checkStyle="0"/>
  <w:activeWritingStyle w:appName="MSWord" w:lang="en-AU"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en-AU" w:vendorID="64" w:dllVersion="131078"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6A9"/>
    <w:rsid w:val="00000916"/>
    <w:rsid w:val="00000D04"/>
    <w:rsid w:val="00000DB2"/>
    <w:rsid w:val="000017BC"/>
    <w:rsid w:val="00001D0B"/>
    <w:rsid w:val="00001E5B"/>
    <w:rsid w:val="000020F6"/>
    <w:rsid w:val="00002893"/>
    <w:rsid w:val="00002E5B"/>
    <w:rsid w:val="000033A3"/>
    <w:rsid w:val="00003605"/>
    <w:rsid w:val="00003C56"/>
    <w:rsid w:val="00003EC2"/>
    <w:rsid w:val="000040A9"/>
    <w:rsid w:val="00004344"/>
    <w:rsid w:val="0000458E"/>
    <w:rsid w:val="00004E70"/>
    <w:rsid w:val="000052AC"/>
    <w:rsid w:val="00005FE0"/>
    <w:rsid w:val="0000650C"/>
    <w:rsid w:val="000069AC"/>
    <w:rsid w:val="00006E4E"/>
    <w:rsid w:val="000072B6"/>
    <w:rsid w:val="00007813"/>
    <w:rsid w:val="00007AAD"/>
    <w:rsid w:val="00007F9D"/>
    <w:rsid w:val="000109E6"/>
    <w:rsid w:val="00010BC8"/>
    <w:rsid w:val="00011F67"/>
    <w:rsid w:val="00012862"/>
    <w:rsid w:val="000128E6"/>
    <w:rsid w:val="0001338D"/>
    <w:rsid w:val="00013820"/>
    <w:rsid w:val="00013D74"/>
    <w:rsid w:val="00015EFB"/>
    <w:rsid w:val="000165E2"/>
    <w:rsid w:val="000172BE"/>
    <w:rsid w:val="00017A12"/>
    <w:rsid w:val="00017D8A"/>
    <w:rsid w:val="000201F8"/>
    <w:rsid w:val="000203A4"/>
    <w:rsid w:val="00023388"/>
    <w:rsid w:val="00023425"/>
    <w:rsid w:val="0002372A"/>
    <w:rsid w:val="000241BE"/>
    <w:rsid w:val="000242F2"/>
    <w:rsid w:val="00024953"/>
    <w:rsid w:val="00024DD4"/>
    <w:rsid w:val="0002534A"/>
    <w:rsid w:val="00026155"/>
    <w:rsid w:val="000261EB"/>
    <w:rsid w:val="0002620E"/>
    <w:rsid w:val="00026D4B"/>
    <w:rsid w:val="00027067"/>
    <w:rsid w:val="000275C6"/>
    <w:rsid w:val="00027AD6"/>
    <w:rsid w:val="0003024C"/>
    <w:rsid w:val="00031194"/>
    <w:rsid w:val="00031A9F"/>
    <w:rsid w:val="00031ADB"/>
    <w:rsid w:val="00032056"/>
    <w:rsid w:val="000328CA"/>
    <w:rsid w:val="00032E40"/>
    <w:rsid w:val="0003376B"/>
    <w:rsid w:val="000341E2"/>
    <w:rsid w:val="00034676"/>
    <w:rsid w:val="000346E6"/>
    <w:rsid w:val="000352B3"/>
    <w:rsid w:val="000353AE"/>
    <w:rsid w:val="00035A62"/>
    <w:rsid w:val="00035BE1"/>
    <w:rsid w:val="0004023E"/>
    <w:rsid w:val="0004024B"/>
    <w:rsid w:val="00041A6A"/>
    <w:rsid w:val="00041C57"/>
    <w:rsid w:val="000434B7"/>
    <w:rsid w:val="000435E4"/>
    <w:rsid w:val="000441F1"/>
    <w:rsid w:val="0004465B"/>
    <w:rsid w:val="00044BE9"/>
    <w:rsid w:val="00045C65"/>
    <w:rsid w:val="0004624F"/>
    <w:rsid w:val="00046796"/>
    <w:rsid w:val="000467FD"/>
    <w:rsid w:val="00046AAF"/>
    <w:rsid w:val="00047225"/>
    <w:rsid w:val="00047E60"/>
    <w:rsid w:val="000513BC"/>
    <w:rsid w:val="00051F12"/>
    <w:rsid w:val="00052AD2"/>
    <w:rsid w:val="000530DF"/>
    <w:rsid w:val="00053862"/>
    <w:rsid w:val="000542DE"/>
    <w:rsid w:val="0005447F"/>
    <w:rsid w:val="00054E0C"/>
    <w:rsid w:val="00055243"/>
    <w:rsid w:val="00055263"/>
    <w:rsid w:val="0005541D"/>
    <w:rsid w:val="000565C8"/>
    <w:rsid w:val="000571D5"/>
    <w:rsid w:val="00057DC8"/>
    <w:rsid w:val="0006106C"/>
    <w:rsid w:val="000612E1"/>
    <w:rsid w:val="000614FE"/>
    <w:rsid w:val="00061D60"/>
    <w:rsid w:val="00061ED8"/>
    <w:rsid w:val="00063AFA"/>
    <w:rsid w:val="0006413A"/>
    <w:rsid w:val="00064C0F"/>
    <w:rsid w:val="00065774"/>
    <w:rsid w:val="00065D38"/>
    <w:rsid w:val="000660C8"/>
    <w:rsid w:val="000665CF"/>
    <w:rsid w:val="00066FAF"/>
    <w:rsid w:val="000672BB"/>
    <w:rsid w:val="00067DD1"/>
    <w:rsid w:val="00070447"/>
    <w:rsid w:val="000706E7"/>
    <w:rsid w:val="00070EF8"/>
    <w:rsid w:val="000710FE"/>
    <w:rsid w:val="00071192"/>
    <w:rsid w:val="000713A7"/>
    <w:rsid w:val="00072A80"/>
    <w:rsid w:val="000731A0"/>
    <w:rsid w:val="000732D3"/>
    <w:rsid w:val="000733D0"/>
    <w:rsid w:val="000736C1"/>
    <w:rsid w:val="00073797"/>
    <w:rsid w:val="00073DEC"/>
    <w:rsid w:val="0007448F"/>
    <w:rsid w:val="000745AA"/>
    <w:rsid w:val="00074E86"/>
    <w:rsid w:val="00075518"/>
    <w:rsid w:val="00076097"/>
    <w:rsid w:val="00076541"/>
    <w:rsid w:val="000772F4"/>
    <w:rsid w:val="000776EB"/>
    <w:rsid w:val="00081283"/>
    <w:rsid w:val="000823B0"/>
    <w:rsid w:val="0008335B"/>
    <w:rsid w:val="00083379"/>
    <w:rsid w:val="00083587"/>
    <w:rsid w:val="00083838"/>
    <w:rsid w:val="00083B6A"/>
    <w:rsid w:val="00085167"/>
    <w:rsid w:val="00085923"/>
    <w:rsid w:val="00085E04"/>
    <w:rsid w:val="00086800"/>
    <w:rsid w:val="00087913"/>
    <w:rsid w:val="000902DC"/>
    <w:rsid w:val="000911AE"/>
    <w:rsid w:val="000924B9"/>
    <w:rsid w:val="0009301E"/>
    <w:rsid w:val="00093697"/>
    <w:rsid w:val="00093D42"/>
    <w:rsid w:val="00093DD0"/>
    <w:rsid w:val="00094033"/>
    <w:rsid w:val="00094197"/>
    <w:rsid w:val="000948AA"/>
    <w:rsid w:val="00094A16"/>
    <w:rsid w:val="00094DE6"/>
    <w:rsid w:val="00096094"/>
    <w:rsid w:val="00096356"/>
    <w:rsid w:val="00096679"/>
    <w:rsid w:val="00096AF5"/>
    <w:rsid w:val="00097C99"/>
    <w:rsid w:val="000A0924"/>
    <w:rsid w:val="000A0F14"/>
    <w:rsid w:val="000A1441"/>
    <w:rsid w:val="000A1A06"/>
    <w:rsid w:val="000A1B60"/>
    <w:rsid w:val="000A1E77"/>
    <w:rsid w:val="000A2048"/>
    <w:rsid w:val="000A21B4"/>
    <w:rsid w:val="000A29FE"/>
    <w:rsid w:val="000A2CC7"/>
    <w:rsid w:val="000A2ED6"/>
    <w:rsid w:val="000A3C5B"/>
    <w:rsid w:val="000A4205"/>
    <w:rsid w:val="000A44AD"/>
    <w:rsid w:val="000A477B"/>
    <w:rsid w:val="000A4A19"/>
    <w:rsid w:val="000A4D8F"/>
    <w:rsid w:val="000A5C66"/>
    <w:rsid w:val="000A6351"/>
    <w:rsid w:val="000A63D6"/>
    <w:rsid w:val="000A73F9"/>
    <w:rsid w:val="000A797B"/>
    <w:rsid w:val="000A7B38"/>
    <w:rsid w:val="000B00FF"/>
    <w:rsid w:val="000B0343"/>
    <w:rsid w:val="000B03D4"/>
    <w:rsid w:val="000B2035"/>
    <w:rsid w:val="000B24E4"/>
    <w:rsid w:val="000B2985"/>
    <w:rsid w:val="000B2C88"/>
    <w:rsid w:val="000B3342"/>
    <w:rsid w:val="000B341A"/>
    <w:rsid w:val="000B51FA"/>
    <w:rsid w:val="000B5905"/>
    <w:rsid w:val="000B5975"/>
    <w:rsid w:val="000B6D39"/>
    <w:rsid w:val="000B6E2C"/>
    <w:rsid w:val="000B711A"/>
    <w:rsid w:val="000B76C5"/>
    <w:rsid w:val="000B7A10"/>
    <w:rsid w:val="000C0904"/>
    <w:rsid w:val="000C0CDB"/>
    <w:rsid w:val="000C115D"/>
    <w:rsid w:val="000C1535"/>
    <w:rsid w:val="000C252B"/>
    <w:rsid w:val="000C26C6"/>
    <w:rsid w:val="000C2FBD"/>
    <w:rsid w:val="000C32AC"/>
    <w:rsid w:val="000C3B0C"/>
    <w:rsid w:val="000C422D"/>
    <w:rsid w:val="000C5F91"/>
    <w:rsid w:val="000C6025"/>
    <w:rsid w:val="000C6980"/>
    <w:rsid w:val="000C6D3A"/>
    <w:rsid w:val="000C7FD8"/>
    <w:rsid w:val="000D00E9"/>
    <w:rsid w:val="000D0565"/>
    <w:rsid w:val="000D0E4E"/>
    <w:rsid w:val="000D113C"/>
    <w:rsid w:val="000D1193"/>
    <w:rsid w:val="000D12D1"/>
    <w:rsid w:val="000D159A"/>
    <w:rsid w:val="000D1796"/>
    <w:rsid w:val="000D22CC"/>
    <w:rsid w:val="000D27CF"/>
    <w:rsid w:val="000D2859"/>
    <w:rsid w:val="000D36AE"/>
    <w:rsid w:val="000D37E0"/>
    <w:rsid w:val="000D38A1"/>
    <w:rsid w:val="000D49A2"/>
    <w:rsid w:val="000D4C4E"/>
    <w:rsid w:val="000D5077"/>
    <w:rsid w:val="000D5362"/>
    <w:rsid w:val="000D57F8"/>
    <w:rsid w:val="000D5851"/>
    <w:rsid w:val="000D5C60"/>
    <w:rsid w:val="000D65CB"/>
    <w:rsid w:val="000D6628"/>
    <w:rsid w:val="000D6929"/>
    <w:rsid w:val="000D69BD"/>
    <w:rsid w:val="000D6E17"/>
    <w:rsid w:val="000D71E2"/>
    <w:rsid w:val="000D73A5"/>
    <w:rsid w:val="000E0481"/>
    <w:rsid w:val="000E07D6"/>
    <w:rsid w:val="000E1380"/>
    <w:rsid w:val="000E18DF"/>
    <w:rsid w:val="000E1B89"/>
    <w:rsid w:val="000E1CA7"/>
    <w:rsid w:val="000E24AB"/>
    <w:rsid w:val="000E2DB4"/>
    <w:rsid w:val="000E543C"/>
    <w:rsid w:val="000E59A0"/>
    <w:rsid w:val="000E5B5A"/>
    <w:rsid w:val="000E62AB"/>
    <w:rsid w:val="000E6350"/>
    <w:rsid w:val="000E76BD"/>
    <w:rsid w:val="000E7A84"/>
    <w:rsid w:val="000E7DA6"/>
    <w:rsid w:val="000F15BC"/>
    <w:rsid w:val="000F17A0"/>
    <w:rsid w:val="000F180A"/>
    <w:rsid w:val="000F1C92"/>
    <w:rsid w:val="000F210B"/>
    <w:rsid w:val="000F2386"/>
    <w:rsid w:val="000F2D45"/>
    <w:rsid w:val="000F2EEE"/>
    <w:rsid w:val="000F3697"/>
    <w:rsid w:val="000F381B"/>
    <w:rsid w:val="000F49F6"/>
    <w:rsid w:val="000F6436"/>
    <w:rsid w:val="000F64D2"/>
    <w:rsid w:val="000F7E56"/>
    <w:rsid w:val="000F7F58"/>
    <w:rsid w:val="00100067"/>
    <w:rsid w:val="00100128"/>
    <w:rsid w:val="0010066E"/>
    <w:rsid w:val="00100FF3"/>
    <w:rsid w:val="0010148D"/>
    <w:rsid w:val="00102435"/>
    <w:rsid w:val="00102693"/>
    <w:rsid w:val="001026CA"/>
    <w:rsid w:val="001033C5"/>
    <w:rsid w:val="001037A9"/>
    <w:rsid w:val="001043C2"/>
    <w:rsid w:val="001043E1"/>
    <w:rsid w:val="001046F7"/>
    <w:rsid w:val="001047E9"/>
    <w:rsid w:val="0010505A"/>
    <w:rsid w:val="0010518B"/>
    <w:rsid w:val="00105CC7"/>
    <w:rsid w:val="00107779"/>
    <w:rsid w:val="001078C2"/>
    <w:rsid w:val="00107E1C"/>
    <w:rsid w:val="00110243"/>
    <w:rsid w:val="00110F78"/>
    <w:rsid w:val="001112C4"/>
    <w:rsid w:val="00111444"/>
    <w:rsid w:val="00111723"/>
    <w:rsid w:val="00111F97"/>
    <w:rsid w:val="001128D8"/>
    <w:rsid w:val="001129B5"/>
    <w:rsid w:val="00112BE6"/>
    <w:rsid w:val="00113C1F"/>
    <w:rsid w:val="00114043"/>
    <w:rsid w:val="001141E3"/>
    <w:rsid w:val="001144DF"/>
    <w:rsid w:val="00114EE6"/>
    <w:rsid w:val="0011557B"/>
    <w:rsid w:val="00115B41"/>
    <w:rsid w:val="00116DC8"/>
    <w:rsid w:val="00117C85"/>
    <w:rsid w:val="00120257"/>
    <w:rsid w:val="0012052E"/>
    <w:rsid w:val="00120B13"/>
    <w:rsid w:val="00121D1C"/>
    <w:rsid w:val="00122DEF"/>
    <w:rsid w:val="00124311"/>
    <w:rsid w:val="0012433B"/>
    <w:rsid w:val="0012469A"/>
    <w:rsid w:val="00124B5C"/>
    <w:rsid w:val="00124D84"/>
    <w:rsid w:val="001250DD"/>
    <w:rsid w:val="00125733"/>
    <w:rsid w:val="00126116"/>
    <w:rsid w:val="001263AA"/>
    <w:rsid w:val="00130779"/>
    <w:rsid w:val="001307A1"/>
    <w:rsid w:val="00130F81"/>
    <w:rsid w:val="001321D3"/>
    <w:rsid w:val="00133599"/>
    <w:rsid w:val="00133BF7"/>
    <w:rsid w:val="0013416A"/>
    <w:rsid w:val="00134B88"/>
    <w:rsid w:val="00135E0D"/>
    <w:rsid w:val="00136A23"/>
    <w:rsid w:val="00136A84"/>
    <w:rsid w:val="00136B99"/>
    <w:rsid w:val="00136CAC"/>
    <w:rsid w:val="001376E5"/>
    <w:rsid w:val="001402FC"/>
    <w:rsid w:val="0014063E"/>
    <w:rsid w:val="0014087D"/>
    <w:rsid w:val="00140F74"/>
    <w:rsid w:val="00141008"/>
    <w:rsid w:val="00141191"/>
    <w:rsid w:val="0014159C"/>
    <w:rsid w:val="00141BA5"/>
    <w:rsid w:val="00142665"/>
    <w:rsid w:val="00142BFF"/>
    <w:rsid w:val="0014384A"/>
    <w:rsid w:val="00143F3A"/>
    <w:rsid w:val="0014450F"/>
    <w:rsid w:val="00144D8F"/>
    <w:rsid w:val="00145500"/>
    <w:rsid w:val="00145C74"/>
    <w:rsid w:val="001462E9"/>
    <w:rsid w:val="00146671"/>
    <w:rsid w:val="00146B4F"/>
    <w:rsid w:val="00146E32"/>
    <w:rsid w:val="00147498"/>
    <w:rsid w:val="00151474"/>
    <w:rsid w:val="00151619"/>
    <w:rsid w:val="00152835"/>
    <w:rsid w:val="0015316A"/>
    <w:rsid w:val="00153D1E"/>
    <w:rsid w:val="00153EDB"/>
    <w:rsid w:val="001547EC"/>
    <w:rsid w:val="001559FA"/>
    <w:rsid w:val="00156374"/>
    <w:rsid w:val="0015655A"/>
    <w:rsid w:val="00157065"/>
    <w:rsid w:val="001577D8"/>
    <w:rsid w:val="001578DE"/>
    <w:rsid w:val="00157FC3"/>
    <w:rsid w:val="00160739"/>
    <w:rsid w:val="0016271E"/>
    <w:rsid w:val="00162C9F"/>
    <w:rsid w:val="00162D7A"/>
    <w:rsid w:val="00163A08"/>
    <w:rsid w:val="0016453D"/>
    <w:rsid w:val="00164DAB"/>
    <w:rsid w:val="001652E6"/>
    <w:rsid w:val="00165B64"/>
    <w:rsid w:val="00165BBB"/>
    <w:rsid w:val="0016613F"/>
    <w:rsid w:val="00166215"/>
    <w:rsid w:val="00166591"/>
    <w:rsid w:val="00166E06"/>
    <w:rsid w:val="00166E16"/>
    <w:rsid w:val="001707CE"/>
    <w:rsid w:val="00171143"/>
    <w:rsid w:val="001712FD"/>
    <w:rsid w:val="00172864"/>
    <w:rsid w:val="00172B82"/>
    <w:rsid w:val="00172EFA"/>
    <w:rsid w:val="0017301C"/>
    <w:rsid w:val="00173608"/>
    <w:rsid w:val="00173715"/>
    <w:rsid w:val="00173FE3"/>
    <w:rsid w:val="001745EC"/>
    <w:rsid w:val="001747B7"/>
    <w:rsid w:val="00175B7B"/>
    <w:rsid w:val="00175C30"/>
    <w:rsid w:val="00176235"/>
    <w:rsid w:val="00177069"/>
    <w:rsid w:val="00177260"/>
    <w:rsid w:val="00177FC1"/>
    <w:rsid w:val="001803EA"/>
    <w:rsid w:val="00180DA3"/>
    <w:rsid w:val="001815A2"/>
    <w:rsid w:val="00181FC1"/>
    <w:rsid w:val="00183034"/>
    <w:rsid w:val="001830F7"/>
    <w:rsid w:val="001835C3"/>
    <w:rsid w:val="00183EE6"/>
    <w:rsid w:val="0018588A"/>
    <w:rsid w:val="00187211"/>
    <w:rsid w:val="00187252"/>
    <w:rsid w:val="001877DD"/>
    <w:rsid w:val="00191C91"/>
    <w:rsid w:val="00191DD8"/>
    <w:rsid w:val="00191E69"/>
    <w:rsid w:val="00192DD9"/>
    <w:rsid w:val="00194339"/>
    <w:rsid w:val="00194848"/>
    <w:rsid w:val="00194D75"/>
    <w:rsid w:val="00194F64"/>
    <w:rsid w:val="001958EA"/>
    <w:rsid w:val="00195E0E"/>
    <w:rsid w:val="001964C5"/>
    <w:rsid w:val="00197E0E"/>
    <w:rsid w:val="001A0E03"/>
    <w:rsid w:val="001A1019"/>
    <w:rsid w:val="001A1053"/>
    <w:rsid w:val="001A180D"/>
    <w:rsid w:val="001A1BAC"/>
    <w:rsid w:val="001A22AC"/>
    <w:rsid w:val="001A23CE"/>
    <w:rsid w:val="001A2A17"/>
    <w:rsid w:val="001A2C63"/>
    <w:rsid w:val="001A2C89"/>
    <w:rsid w:val="001A397E"/>
    <w:rsid w:val="001A3F3F"/>
    <w:rsid w:val="001A5062"/>
    <w:rsid w:val="001A5D23"/>
    <w:rsid w:val="001A673E"/>
    <w:rsid w:val="001A679E"/>
    <w:rsid w:val="001A6A09"/>
    <w:rsid w:val="001A7763"/>
    <w:rsid w:val="001A790B"/>
    <w:rsid w:val="001A7C8C"/>
    <w:rsid w:val="001A7E40"/>
    <w:rsid w:val="001B0A7D"/>
    <w:rsid w:val="001B1953"/>
    <w:rsid w:val="001B2E0B"/>
    <w:rsid w:val="001B33D6"/>
    <w:rsid w:val="001B3804"/>
    <w:rsid w:val="001B3964"/>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C9"/>
    <w:rsid w:val="001C3EE9"/>
    <w:rsid w:val="001C3FA4"/>
    <w:rsid w:val="001C40F9"/>
    <w:rsid w:val="001C458B"/>
    <w:rsid w:val="001C5D4F"/>
    <w:rsid w:val="001C5E48"/>
    <w:rsid w:val="001C5E75"/>
    <w:rsid w:val="001C64C0"/>
    <w:rsid w:val="001C69DA"/>
    <w:rsid w:val="001C6A38"/>
    <w:rsid w:val="001C6F06"/>
    <w:rsid w:val="001D05CF"/>
    <w:rsid w:val="001D09AE"/>
    <w:rsid w:val="001D11FA"/>
    <w:rsid w:val="001D1F75"/>
    <w:rsid w:val="001D2360"/>
    <w:rsid w:val="001D29FE"/>
    <w:rsid w:val="001D3109"/>
    <w:rsid w:val="001D332E"/>
    <w:rsid w:val="001D49D8"/>
    <w:rsid w:val="001D5033"/>
    <w:rsid w:val="001D5C88"/>
    <w:rsid w:val="001D5CE1"/>
    <w:rsid w:val="001D6567"/>
    <w:rsid w:val="001D695C"/>
    <w:rsid w:val="001D6FD9"/>
    <w:rsid w:val="001D76B6"/>
    <w:rsid w:val="001D780E"/>
    <w:rsid w:val="001E05C3"/>
    <w:rsid w:val="001E0AD3"/>
    <w:rsid w:val="001E29E5"/>
    <w:rsid w:val="001E3028"/>
    <w:rsid w:val="001E36D8"/>
    <w:rsid w:val="001E36E4"/>
    <w:rsid w:val="001E379D"/>
    <w:rsid w:val="001E3A3C"/>
    <w:rsid w:val="001E3C6A"/>
    <w:rsid w:val="001E48FA"/>
    <w:rsid w:val="001E5190"/>
    <w:rsid w:val="001E578A"/>
    <w:rsid w:val="001E5C0D"/>
    <w:rsid w:val="001E5C23"/>
    <w:rsid w:val="001E7504"/>
    <w:rsid w:val="001E76DF"/>
    <w:rsid w:val="001F0373"/>
    <w:rsid w:val="001F1308"/>
    <w:rsid w:val="001F1525"/>
    <w:rsid w:val="001F1E87"/>
    <w:rsid w:val="001F1EB6"/>
    <w:rsid w:val="001F202D"/>
    <w:rsid w:val="001F2070"/>
    <w:rsid w:val="001F21D9"/>
    <w:rsid w:val="001F289E"/>
    <w:rsid w:val="001F2E23"/>
    <w:rsid w:val="001F341F"/>
    <w:rsid w:val="001F3911"/>
    <w:rsid w:val="001F3F1A"/>
    <w:rsid w:val="001F4A6F"/>
    <w:rsid w:val="001F4CBD"/>
    <w:rsid w:val="001F519A"/>
    <w:rsid w:val="001F5545"/>
    <w:rsid w:val="001F5777"/>
    <w:rsid w:val="001F5937"/>
    <w:rsid w:val="001F59E3"/>
    <w:rsid w:val="001F59ED"/>
    <w:rsid w:val="001F6B56"/>
    <w:rsid w:val="001F6E20"/>
    <w:rsid w:val="001F7121"/>
    <w:rsid w:val="001F78D0"/>
    <w:rsid w:val="001F7B38"/>
    <w:rsid w:val="001F7B44"/>
    <w:rsid w:val="002005B0"/>
    <w:rsid w:val="00200D2C"/>
    <w:rsid w:val="00200E1B"/>
    <w:rsid w:val="002019D8"/>
    <w:rsid w:val="00201EC7"/>
    <w:rsid w:val="0020349A"/>
    <w:rsid w:val="002034B4"/>
    <w:rsid w:val="00204032"/>
    <w:rsid w:val="00204B5C"/>
    <w:rsid w:val="00204BAD"/>
    <w:rsid w:val="00204D60"/>
    <w:rsid w:val="00205627"/>
    <w:rsid w:val="002056D0"/>
    <w:rsid w:val="00210860"/>
    <w:rsid w:val="0021089C"/>
    <w:rsid w:val="00210B6A"/>
    <w:rsid w:val="00212CB6"/>
    <w:rsid w:val="00212E37"/>
    <w:rsid w:val="002140FF"/>
    <w:rsid w:val="00214947"/>
    <w:rsid w:val="002157FC"/>
    <w:rsid w:val="00215CA7"/>
    <w:rsid w:val="00216DEF"/>
    <w:rsid w:val="00220894"/>
    <w:rsid w:val="00220BE5"/>
    <w:rsid w:val="002220B5"/>
    <w:rsid w:val="002243DF"/>
    <w:rsid w:val="00224952"/>
    <w:rsid w:val="00224DD2"/>
    <w:rsid w:val="00225A6A"/>
    <w:rsid w:val="00225AC7"/>
    <w:rsid w:val="00225ACC"/>
    <w:rsid w:val="002260D7"/>
    <w:rsid w:val="00230534"/>
    <w:rsid w:val="00231BF6"/>
    <w:rsid w:val="00231C25"/>
    <w:rsid w:val="00231C6F"/>
    <w:rsid w:val="00231EFA"/>
    <w:rsid w:val="002327A5"/>
    <w:rsid w:val="00232A90"/>
    <w:rsid w:val="0023350D"/>
    <w:rsid w:val="00233B40"/>
    <w:rsid w:val="00234151"/>
    <w:rsid w:val="002343BB"/>
    <w:rsid w:val="00234F8C"/>
    <w:rsid w:val="00235542"/>
    <w:rsid w:val="00235B77"/>
    <w:rsid w:val="002369B0"/>
    <w:rsid w:val="00236AD8"/>
    <w:rsid w:val="002401F5"/>
    <w:rsid w:val="00240A2D"/>
    <w:rsid w:val="00240E54"/>
    <w:rsid w:val="00240ED4"/>
    <w:rsid w:val="0024248D"/>
    <w:rsid w:val="00242EBD"/>
    <w:rsid w:val="0024479D"/>
    <w:rsid w:val="00244C51"/>
    <w:rsid w:val="00245104"/>
    <w:rsid w:val="002451C5"/>
    <w:rsid w:val="002455C4"/>
    <w:rsid w:val="00245CEF"/>
    <w:rsid w:val="00245D34"/>
    <w:rsid w:val="00245F1F"/>
    <w:rsid w:val="0024663B"/>
    <w:rsid w:val="00247103"/>
    <w:rsid w:val="0024746D"/>
    <w:rsid w:val="00247A42"/>
    <w:rsid w:val="00250067"/>
    <w:rsid w:val="00250817"/>
    <w:rsid w:val="002512E0"/>
    <w:rsid w:val="002514C5"/>
    <w:rsid w:val="002516DE"/>
    <w:rsid w:val="00251F81"/>
    <w:rsid w:val="00252BE0"/>
    <w:rsid w:val="00253588"/>
    <w:rsid w:val="002546F4"/>
    <w:rsid w:val="002551D0"/>
    <w:rsid w:val="00255374"/>
    <w:rsid w:val="00255AFC"/>
    <w:rsid w:val="00256092"/>
    <w:rsid w:val="002563A3"/>
    <w:rsid w:val="00256509"/>
    <w:rsid w:val="00257BF4"/>
    <w:rsid w:val="00260003"/>
    <w:rsid w:val="0026035D"/>
    <w:rsid w:val="002606D6"/>
    <w:rsid w:val="00261C98"/>
    <w:rsid w:val="0026248E"/>
    <w:rsid w:val="002627A8"/>
    <w:rsid w:val="00262914"/>
    <w:rsid w:val="0026388E"/>
    <w:rsid w:val="002641BF"/>
    <w:rsid w:val="002647BF"/>
    <w:rsid w:val="002647D5"/>
    <w:rsid w:val="00265032"/>
    <w:rsid w:val="002651FB"/>
    <w:rsid w:val="0026538C"/>
    <w:rsid w:val="00265781"/>
    <w:rsid w:val="00265867"/>
    <w:rsid w:val="00266B13"/>
    <w:rsid w:val="0027056D"/>
    <w:rsid w:val="00270728"/>
    <w:rsid w:val="00270D42"/>
    <w:rsid w:val="0027195D"/>
    <w:rsid w:val="00271E92"/>
    <w:rsid w:val="00271F53"/>
    <w:rsid w:val="002728F2"/>
    <w:rsid w:val="00272B03"/>
    <w:rsid w:val="002733E2"/>
    <w:rsid w:val="002738BD"/>
    <w:rsid w:val="002739F4"/>
    <w:rsid w:val="00273D0D"/>
    <w:rsid w:val="002744D8"/>
    <w:rsid w:val="002750B1"/>
    <w:rsid w:val="00276A35"/>
    <w:rsid w:val="00277686"/>
    <w:rsid w:val="0027773A"/>
    <w:rsid w:val="00277835"/>
    <w:rsid w:val="00280395"/>
    <w:rsid w:val="00280AB1"/>
    <w:rsid w:val="00280C66"/>
    <w:rsid w:val="00281BF2"/>
    <w:rsid w:val="002821D5"/>
    <w:rsid w:val="002828A0"/>
    <w:rsid w:val="002840DA"/>
    <w:rsid w:val="00284BAE"/>
    <w:rsid w:val="00285285"/>
    <w:rsid w:val="002859AF"/>
    <w:rsid w:val="00285BE2"/>
    <w:rsid w:val="00285E1C"/>
    <w:rsid w:val="00286AE7"/>
    <w:rsid w:val="00287243"/>
    <w:rsid w:val="002902BE"/>
    <w:rsid w:val="00290435"/>
    <w:rsid w:val="00290647"/>
    <w:rsid w:val="00290878"/>
    <w:rsid w:val="00290FF3"/>
    <w:rsid w:val="00291385"/>
    <w:rsid w:val="00291422"/>
    <w:rsid w:val="0029237F"/>
    <w:rsid w:val="00292715"/>
    <w:rsid w:val="00293E3A"/>
    <w:rsid w:val="00293E57"/>
    <w:rsid w:val="002947D1"/>
    <w:rsid w:val="002948DF"/>
    <w:rsid w:val="00294B91"/>
    <w:rsid w:val="00294D90"/>
    <w:rsid w:val="00295A55"/>
    <w:rsid w:val="00296159"/>
    <w:rsid w:val="00296296"/>
    <w:rsid w:val="002962C1"/>
    <w:rsid w:val="00296A4F"/>
    <w:rsid w:val="00297714"/>
    <w:rsid w:val="00297727"/>
    <w:rsid w:val="002A0BB0"/>
    <w:rsid w:val="002A1E92"/>
    <w:rsid w:val="002A204D"/>
    <w:rsid w:val="002A2616"/>
    <w:rsid w:val="002A26E1"/>
    <w:rsid w:val="002A2E4B"/>
    <w:rsid w:val="002A368A"/>
    <w:rsid w:val="002A4065"/>
    <w:rsid w:val="002A471F"/>
    <w:rsid w:val="002A5806"/>
    <w:rsid w:val="002A59F0"/>
    <w:rsid w:val="002A6432"/>
    <w:rsid w:val="002A6D79"/>
    <w:rsid w:val="002A6F25"/>
    <w:rsid w:val="002A6FD3"/>
    <w:rsid w:val="002A7822"/>
    <w:rsid w:val="002B0A7D"/>
    <w:rsid w:val="002B104D"/>
    <w:rsid w:val="002B1A69"/>
    <w:rsid w:val="002B1B27"/>
    <w:rsid w:val="002B1FB9"/>
    <w:rsid w:val="002B2228"/>
    <w:rsid w:val="002B2723"/>
    <w:rsid w:val="002B279E"/>
    <w:rsid w:val="002B303A"/>
    <w:rsid w:val="002B3092"/>
    <w:rsid w:val="002B3455"/>
    <w:rsid w:val="002B48B3"/>
    <w:rsid w:val="002B4969"/>
    <w:rsid w:val="002B538E"/>
    <w:rsid w:val="002B5886"/>
    <w:rsid w:val="002B596C"/>
    <w:rsid w:val="002B5DCA"/>
    <w:rsid w:val="002B6BDC"/>
    <w:rsid w:val="002B75B0"/>
    <w:rsid w:val="002B7EAF"/>
    <w:rsid w:val="002C0855"/>
    <w:rsid w:val="002C099C"/>
    <w:rsid w:val="002C0A5E"/>
    <w:rsid w:val="002C0B74"/>
    <w:rsid w:val="002C0C8B"/>
    <w:rsid w:val="002C0CBB"/>
    <w:rsid w:val="002C1201"/>
    <w:rsid w:val="002C1460"/>
    <w:rsid w:val="002C1F02"/>
    <w:rsid w:val="002C20F2"/>
    <w:rsid w:val="002C31E8"/>
    <w:rsid w:val="002C38B2"/>
    <w:rsid w:val="002C3E8D"/>
    <w:rsid w:val="002C3EAB"/>
    <w:rsid w:val="002C3F9C"/>
    <w:rsid w:val="002C4685"/>
    <w:rsid w:val="002C4E96"/>
    <w:rsid w:val="002C5AFA"/>
    <w:rsid w:val="002C7AFC"/>
    <w:rsid w:val="002D0439"/>
    <w:rsid w:val="002D09DA"/>
    <w:rsid w:val="002D0F9F"/>
    <w:rsid w:val="002D11B7"/>
    <w:rsid w:val="002D1630"/>
    <w:rsid w:val="002D334A"/>
    <w:rsid w:val="002D3BBC"/>
    <w:rsid w:val="002D438A"/>
    <w:rsid w:val="002D5738"/>
    <w:rsid w:val="002D5E53"/>
    <w:rsid w:val="002D64A5"/>
    <w:rsid w:val="002D6928"/>
    <w:rsid w:val="002D6C3C"/>
    <w:rsid w:val="002E0319"/>
    <w:rsid w:val="002E179B"/>
    <w:rsid w:val="002E1C9E"/>
    <w:rsid w:val="002E1EF9"/>
    <w:rsid w:val="002E257B"/>
    <w:rsid w:val="002E27D1"/>
    <w:rsid w:val="002E2F78"/>
    <w:rsid w:val="002E332F"/>
    <w:rsid w:val="002E3C65"/>
    <w:rsid w:val="002E3C95"/>
    <w:rsid w:val="002E3F5B"/>
    <w:rsid w:val="002E4362"/>
    <w:rsid w:val="002E577A"/>
    <w:rsid w:val="002E59FB"/>
    <w:rsid w:val="002E63D9"/>
    <w:rsid w:val="002E640E"/>
    <w:rsid w:val="002E6416"/>
    <w:rsid w:val="002E64BB"/>
    <w:rsid w:val="002F0066"/>
    <w:rsid w:val="002F0C28"/>
    <w:rsid w:val="002F10A1"/>
    <w:rsid w:val="002F17DA"/>
    <w:rsid w:val="002F3348"/>
    <w:rsid w:val="002F3BFE"/>
    <w:rsid w:val="002F3CDE"/>
    <w:rsid w:val="002F423C"/>
    <w:rsid w:val="002F4947"/>
    <w:rsid w:val="002F4AC7"/>
    <w:rsid w:val="002F5932"/>
    <w:rsid w:val="002F5DD6"/>
    <w:rsid w:val="002F5FEA"/>
    <w:rsid w:val="002F61C7"/>
    <w:rsid w:val="002F63E7"/>
    <w:rsid w:val="002F6A3A"/>
    <w:rsid w:val="002F7BE3"/>
    <w:rsid w:val="002F7D10"/>
    <w:rsid w:val="002F7E6A"/>
    <w:rsid w:val="0030015C"/>
    <w:rsid w:val="00300165"/>
    <w:rsid w:val="003010CF"/>
    <w:rsid w:val="0030136B"/>
    <w:rsid w:val="0030223A"/>
    <w:rsid w:val="00303440"/>
    <w:rsid w:val="003039B0"/>
    <w:rsid w:val="00304002"/>
    <w:rsid w:val="00304D9B"/>
    <w:rsid w:val="00305FF9"/>
    <w:rsid w:val="003066F0"/>
    <w:rsid w:val="00306E6B"/>
    <w:rsid w:val="003100C8"/>
    <w:rsid w:val="00311161"/>
    <w:rsid w:val="0031200C"/>
    <w:rsid w:val="00312207"/>
    <w:rsid w:val="00312400"/>
    <w:rsid w:val="00312739"/>
    <w:rsid w:val="00312D10"/>
    <w:rsid w:val="00313BE2"/>
    <w:rsid w:val="00313DE8"/>
    <w:rsid w:val="00314C8F"/>
    <w:rsid w:val="00314EF1"/>
    <w:rsid w:val="003178DA"/>
    <w:rsid w:val="00317DB8"/>
    <w:rsid w:val="00320286"/>
    <w:rsid w:val="00320618"/>
    <w:rsid w:val="0032100B"/>
    <w:rsid w:val="00321372"/>
    <w:rsid w:val="00321BD7"/>
    <w:rsid w:val="00321EC7"/>
    <w:rsid w:val="0032260F"/>
    <w:rsid w:val="003228DA"/>
    <w:rsid w:val="00322B4D"/>
    <w:rsid w:val="0032353F"/>
    <w:rsid w:val="00323D6B"/>
    <w:rsid w:val="0032447D"/>
    <w:rsid w:val="00324E82"/>
    <w:rsid w:val="00325A09"/>
    <w:rsid w:val="00325B92"/>
    <w:rsid w:val="00326957"/>
    <w:rsid w:val="00326AE2"/>
    <w:rsid w:val="0033129C"/>
    <w:rsid w:val="00331426"/>
    <w:rsid w:val="0033171D"/>
    <w:rsid w:val="00331FC3"/>
    <w:rsid w:val="00332347"/>
    <w:rsid w:val="0033319E"/>
    <w:rsid w:val="003333B4"/>
    <w:rsid w:val="003336B3"/>
    <w:rsid w:val="003341D4"/>
    <w:rsid w:val="00334662"/>
    <w:rsid w:val="00334988"/>
    <w:rsid w:val="00335B75"/>
    <w:rsid w:val="00335D8C"/>
    <w:rsid w:val="00336072"/>
    <w:rsid w:val="003363A1"/>
    <w:rsid w:val="00340DE6"/>
    <w:rsid w:val="0034149C"/>
    <w:rsid w:val="0034226D"/>
    <w:rsid w:val="0034279A"/>
    <w:rsid w:val="00342972"/>
    <w:rsid w:val="00342AD0"/>
    <w:rsid w:val="00342FDD"/>
    <w:rsid w:val="00343328"/>
    <w:rsid w:val="00343F4E"/>
    <w:rsid w:val="0034429B"/>
    <w:rsid w:val="00344602"/>
    <w:rsid w:val="00344866"/>
    <w:rsid w:val="003454F4"/>
    <w:rsid w:val="003460D5"/>
    <w:rsid w:val="0034638C"/>
    <w:rsid w:val="00346F7F"/>
    <w:rsid w:val="00347241"/>
    <w:rsid w:val="0034727F"/>
    <w:rsid w:val="00350108"/>
    <w:rsid w:val="00350188"/>
    <w:rsid w:val="00350762"/>
    <w:rsid w:val="00350793"/>
    <w:rsid w:val="003507C4"/>
    <w:rsid w:val="003519A1"/>
    <w:rsid w:val="00352480"/>
    <w:rsid w:val="00352847"/>
    <w:rsid w:val="0035286A"/>
    <w:rsid w:val="003529DE"/>
    <w:rsid w:val="003530D2"/>
    <w:rsid w:val="0035331A"/>
    <w:rsid w:val="003534E1"/>
    <w:rsid w:val="003548D8"/>
    <w:rsid w:val="003554CA"/>
    <w:rsid w:val="00355A99"/>
    <w:rsid w:val="0035616D"/>
    <w:rsid w:val="00356E9D"/>
    <w:rsid w:val="00357D83"/>
    <w:rsid w:val="00360232"/>
    <w:rsid w:val="003602E0"/>
    <w:rsid w:val="00360B23"/>
    <w:rsid w:val="00360D01"/>
    <w:rsid w:val="00360D71"/>
    <w:rsid w:val="00361A24"/>
    <w:rsid w:val="00361DAF"/>
    <w:rsid w:val="00362569"/>
    <w:rsid w:val="00362772"/>
    <w:rsid w:val="00363442"/>
    <w:rsid w:val="003636CD"/>
    <w:rsid w:val="0036487C"/>
    <w:rsid w:val="00364986"/>
    <w:rsid w:val="00364C63"/>
    <w:rsid w:val="0036538C"/>
    <w:rsid w:val="00365411"/>
    <w:rsid w:val="00365B06"/>
    <w:rsid w:val="00365ED7"/>
    <w:rsid w:val="00365FA2"/>
    <w:rsid w:val="003661B5"/>
    <w:rsid w:val="00366C69"/>
    <w:rsid w:val="00367441"/>
    <w:rsid w:val="00367B1D"/>
    <w:rsid w:val="003706E2"/>
    <w:rsid w:val="00370A88"/>
    <w:rsid w:val="00370D28"/>
    <w:rsid w:val="00370E4F"/>
    <w:rsid w:val="00371215"/>
    <w:rsid w:val="00371625"/>
    <w:rsid w:val="00372148"/>
    <w:rsid w:val="00372F0D"/>
    <w:rsid w:val="00373049"/>
    <w:rsid w:val="003731D1"/>
    <w:rsid w:val="00374059"/>
    <w:rsid w:val="0037535B"/>
    <w:rsid w:val="0037552D"/>
    <w:rsid w:val="003756DB"/>
    <w:rsid w:val="00375A66"/>
    <w:rsid w:val="003770BB"/>
    <w:rsid w:val="0037771A"/>
    <w:rsid w:val="003779BF"/>
    <w:rsid w:val="003802DC"/>
    <w:rsid w:val="00380598"/>
    <w:rsid w:val="00380E4E"/>
    <w:rsid w:val="00380FBF"/>
    <w:rsid w:val="0038109D"/>
    <w:rsid w:val="0038168E"/>
    <w:rsid w:val="00381845"/>
    <w:rsid w:val="00382087"/>
    <w:rsid w:val="0038294A"/>
    <w:rsid w:val="00382A43"/>
    <w:rsid w:val="00382B3A"/>
    <w:rsid w:val="00382D60"/>
    <w:rsid w:val="00382F29"/>
    <w:rsid w:val="003836CC"/>
    <w:rsid w:val="00383C8D"/>
    <w:rsid w:val="003843D5"/>
    <w:rsid w:val="00384428"/>
    <w:rsid w:val="003852FB"/>
    <w:rsid w:val="00385429"/>
    <w:rsid w:val="00385B05"/>
    <w:rsid w:val="00386382"/>
    <w:rsid w:val="003865EF"/>
    <w:rsid w:val="003866FE"/>
    <w:rsid w:val="00386BA9"/>
    <w:rsid w:val="0038714A"/>
    <w:rsid w:val="0038794C"/>
    <w:rsid w:val="00387B3E"/>
    <w:rsid w:val="00387EA1"/>
    <w:rsid w:val="00390017"/>
    <w:rsid w:val="003901A3"/>
    <w:rsid w:val="0039072F"/>
    <w:rsid w:val="00392B84"/>
    <w:rsid w:val="003940CE"/>
    <w:rsid w:val="00394120"/>
    <w:rsid w:val="00397C1D"/>
    <w:rsid w:val="003A00D3"/>
    <w:rsid w:val="003A025D"/>
    <w:rsid w:val="003A1779"/>
    <w:rsid w:val="003A180F"/>
    <w:rsid w:val="003A18DD"/>
    <w:rsid w:val="003A20C8"/>
    <w:rsid w:val="003A2C29"/>
    <w:rsid w:val="003A2EC3"/>
    <w:rsid w:val="003A36F2"/>
    <w:rsid w:val="003A3D39"/>
    <w:rsid w:val="003A3EC7"/>
    <w:rsid w:val="003A40B4"/>
    <w:rsid w:val="003A485F"/>
    <w:rsid w:val="003A5301"/>
    <w:rsid w:val="003A55BA"/>
    <w:rsid w:val="003A7834"/>
    <w:rsid w:val="003B067A"/>
    <w:rsid w:val="003B0B5B"/>
    <w:rsid w:val="003B0E79"/>
    <w:rsid w:val="003B1141"/>
    <w:rsid w:val="003B19A2"/>
    <w:rsid w:val="003B1E81"/>
    <w:rsid w:val="003B3575"/>
    <w:rsid w:val="003B3F69"/>
    <w:rsid w:val="003B50BC"/>
    <w:rsid w:val="003B5B99"/>
    <w:rsid w:val="003B5D97"/>
    <w:rsid w:val="003B612D"/>
    <w:rsid w:val="003B63A4"/>
    <w:rsid w:val="003B68FE"/>
    <w:rsid w:val="003B6B47"/>
    <w:rsid w:val="003B6D7D"/>
    <w:rsid w:val="003B7D7E"/>
    <w:rsid w:val="003C1012"/>
    <w:rsid w:val="003C11C9"/>
    <w:rsid w:val="003C1229"/>
    <w:rsid w:val="003C1FD4"/>
    <w:rsid w:val="003C213D"/>
    <w:rsid w:val="003C25AD"/>
    <w:rsid w:val="003C2D21"/>
    <w:rsid w:val="003C32E9"/>
    <w:rsid w:val="003C397F"/>
    <w:rsid w:val="003C4F1D"/>
    <w:rsid w:val="003C5E6B"/>
    <w:rsid w:val="003C623E"/>
    <w:rsid w:val="003C7AD7"/>
    <w:rsid w:val="003D0FC3"/>
    <w:rsid w:val="003D2B61"/>
    <w:rsid w:val="003D2C1D"/>
    <w:rsid w:val="003D2C34"/>
    <w:rsid w:val="003D34C5"/>
    <w:rsid w:val="003D3DDD"/>
    <w:rsid w:val="003D5338"/>
    <w:rsid w:val="003D5CBF"/>
    <w:rsid w:val="003D62FD"/>
    <w:rsid w:val="003D66D2"/>
    <w:rsid w:val="003D6DC9"/>
    <w:rsid w:val="003D701B"/>
    <w:rsid w:val="003D7554"/>
    <w:rsid w:val="003E07AE"/>
    <w:rsid w:val="003E14FC"/>
    <w:rsid w:val="003E1FF2"/>
    <w:rsid w:val="003E2976"/>
    <w:rsid w:val="003E3C72"/>
    <w:rsid w:val="003E4858"/>
    <w:rsid w:val="003E48C1"/>
    <w:rsid w:val="003E4D91"/>
    <w:rsid w:val="003E6316"/>
    <w:rsid w:val="003E65DB"/>
    <w:rsid w:val="003E6884"/>
    <w:rsid w:val="003E6AC5"/>
    <w:rsid w:val="003E7983"/>
    <w:rsid w:val="003F0096"/>
    <w:rsid w:val="003F0850"/>
    <w:rsid w:val="003F0D12"/>
    <w:rsid w:val="003F160C"/>
    <w:rsid w:val="003F1D68"/>
    <w:rsid w:val="003F23F9"/>
    <w:rsid w:val="003F2425"/>
    <w:rsid w:val="003F324F"/>
    <w:rsid w:val="003F33BC"/>
    <w:rsid w:val="003F3D4E"/>
    <w:rsid w:val="003F3EAC"/>
    <w:rsid w:val="003F4485"/>
    <w:rsid w:val="003F477E"/>
    <w:rsid w:val="003F4AC5"/>
    <w:rsid w:val="003F6631"/>
    <w:rsid w:val="003F6CD2"/>
    <w:rsid w:val="003F788D"/>
    <w:rsid w:val="00400C50"/>
    <w:rsid w:val="0040126E"/>
    <w:rsid w:val="00401CE3"/>
    <w:rsid w:val="004020D4"/>
    <w:rsid w:val="00402119"/>
    <w:rsid w:val="004021B6"/>
    <w:rsid w:val="0040264B"/>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4EAE"/>
    <w:rsid w:val="00415820"/>
    <w:rsid w:val="00415BAD"/>
    <w:rsid w:val="00415C74"/>
    <w:rsid w:val="00415D76"/>
    <w:rsid w:val="00415DA5"/>
    <w:rsid w:val="00416665"/>
    <w:rsid w:val="00416A67"/>
    <w:rsid w:val="00416ACB"/>
    <w:rsid w:val="00420FA6"/>
    <w:rsid w:val="0042170A"/>
    <w:rsid w:val="00421DCF"/>
    <w:rsid w:val="00422341"/>
    <w:rsid w:val="00423641"/>
    <w:rsid w:val="00423689"/>
    <w:rsid w:val="00424081"/>
    <w:rsid w:val="00424354"/>
    <w:rsid w:val="004244E6"/>
    <w:rsid w:val="00426266"/>
    <w:rsid w:val="004263AC"/>
    <w:rsid w:val="00426E15"/>
    <w:rsid w:val="004301D7"/>
    <w:rsid w:val="00430A2D"/>
    <w:rsid w:val="00430DB3"/>
    <w:rsid w:val="00431505"/>
    <w:rsid w:val="004317F6"/>
    <w:rsid w:val="00431AF0"/>
    <w:rsid w:val="0043213A"/>
    <w:rsid w:val="004330F4"/>
    <w:rsid w:val="00433590"/>
    <w:rsid w:val="0043393D"/>
    <w:rsid w:val="00433E42"/>
    <w:rsid w:val="004344C7"/>
    <w:rsid w:val="00434CE5"/>
    <w:rsid w:val="00435274"/>
    <w:rsid w:val="004352AD"/>
    <w:rsid w:val="0043545D"/>
    <w:rsid w:val="00435989"/>
    <w:rsid w:val="00435FE2"/>
    <w:rsid w:val="00436E2F"/>
    <w:rsid w:val="00436EAB"/>
    <w:rsid w:val="0044008B"/>
    <w:rsid w:val="0044056E"/>
    <w:rsid w:val="00444A93"/>
    <w:rsid w:val="00444FB0"/>
    <w:rsid w:val="004450FB"/>
    <w:rsid w:val="004461D9"/>
    <w:rsid w:val="00446AC6"/>
    <w:rsid w:val="0044759B"/>
    <w:rsid w:val="0044768E"/>
    <w:rsid w:val="00447F54"/>
    <w:rsid w:val="00450B7E"/>
    <w:rsid w:val="0045136B"/>
    <w:rsid w:val="004514FD"/>
    <w:rsid w:val="00451C7E"/>
    <w:rsid w:val="004525F9"/>
    <w:rsid w:val="00453BB6"/>
    <w:rsid w:val="00453CAA"/>
    <w:rsid w:val="00453CC3"/>
    <w:rsid w:val="004549DD"/>
    <w:rsid w:val="00455113"/>
    <w:rsid w:val="00456421"/>
    <w:rsid w:val="00456BE1"/>
    <w:rsid w:val="00456DAB"/>
    <w:rsid w:val="00460CC3"/>
    <w:rsid w:val="00460E86"/>
    <w:rsid w:val="00462436"/>
    <w:rsid w:val="00464313"/>
    <w:rsid w:val="004646B4"/>
    <w:rsid w:val="00464A88"/>
    <w:rsid w:val="004651A0"/>
    <w:rsid w:val="00466532"/>
    <w:rsid w:val="00466CAC"/>
    <w:rsid w:val="00467488"/>
    <w:rsid w:val="00467ED3"/>
    <w:rsid w:val="0047083E"/>
    <w:rsid w:val="00470EB5"/>
    <w:rsid w:val="0047286B"/>
    <w:rsid w:val="00472E27"/>
    <w:rsid w:val="004730A9"/>
    <w:rsid w:val="00474220"/>
    <w:rsid w:val="004742F6"/>
    <w:rsid w:val="00474424"/>
    <w:rsid w:val="004752D3"/>
    <w:rsid w:val="004754E1"/>
    <w:rsid w:val="00475CE0"/>
    <w:rsid w:val="004760B0"/>
    <w:rsid w:val="004764F1"/>
    <w:rsid w:val="00476557"/>
    <w:rsid w:val="004766EF"/>
    <w:rsid w:val="00476827"/>
    <w:rsid w:val="00476BD4"/>
    <w:rsid w:val="00477C35"/>
    <w:rsid w:val="00480988"/>
    <w:rsid w:val="00480E05"/>
    <w:rsid w:val="00481C03"/>
    <w:rsid w:val="00482BBE"/>
    <w:rsid w:val="00483133"/>
    <w:rsid w:val="00483809"/>
    <w:rsid w:val="004838F7"/>
    <w:rsid w:val="00483A12"/>
    <w:rsid w:val="00484A77"/>
    <w:rsid w:val="0048540F"/>
    <w:rsid w:val="00485970"/>
    <w:rsid w:val="00485C0D"/>
    <w:rsid w:val="00486575"/>
    <w:rsid w:val="004866D0"/>
    <w:rsid w:val="00486936"/>
    <w:rsid w:val="0048795C"/>
    <w:rsid w:val="004879F4"/>
    <w:rsid w:val="00490261"/>
    <w:rsid w:val="00491C11"/>
    <w:rsid w:val="00491DFB"/>
    <w:rsid w:val="00494214"/>
    <w:rsid w:val="00494242"/>
    <w:rsid w:val="00494E8E"/>
    <w:rsid w:val="004955BC"/>
    <w:rsid w:val="00495BA1"/>
    <w:rsid w:val="00495D63"/>
    <w:rsid w:val="0049648F"/>
    <w:rsid w:val="00496606"/>
    <w:rsid w:val="004966B3"/>
    <w:rsid w:val="00496F05"/>
    <w:rsid w:val="00497370"/>
    <w:rsid w:val="00497B01"/>
    <w:rsid w:val="004A0E39"/>
    <w:rsid w:val="004A0F39"/>
    <w:rsid w:val="004A16D9"/>
    <w:rsid w:val="004A182F"/>
    <w:rsid w:val="004A1A14"/>
    <w:rsid w:val="004A2136"/>
    <w:rsid w:val="004A251F"/>
    <w:rsid w:val="004A33CE"/>
    <w:rsid w:val="004A3B12"/>
    <w:rsid w:val="004A3BF1"/>
    <w:rsid w:val="004A3E42"/>
    <w:rsid w:val="004A4715"/>
    <w:rsid w:val="004A5046"/>
    <w:rsid w:val="004A5379"/>
    <w:rsid w:val="004A565E"/>
    <w:rsid w:val="004A5D2A"/>
    <w:rsid w:val="004A5D5C"/>
    <w:rsid w:val="004A5DF3"/>
    <w:rsid w:val="004A5E5A"/>
    <w:rsid w:val="004A6134"/>
    <w:rsid w:val="004A69B0"/>
    <w:rsid w:val="004A6D9C"/>
    <w:rsid w:val="004A7092"/>
    <w:rsid w:val="004A7146"/>
    <w:rsid w:val="004B001C"/>
    <w:rsid w:val="004B0EFC"/>
    <w:rsid w:val="004B1123"/>
    <w:rsid w:val="004B3554"/>
    <w:rsid w:val="004B39F5"/>
    <w:rsid w:val="004B49E6"/>
    <w:rsid w:val="004B4D69"/>
    <w:rsid w:val="004B5A23"/>
    <w:rsid w:val="004B77A0"/>
    <w:rsid w:val="004C0189"/>
    <w:rsid w:val="004C01A8"/>
    <w:rsid w:val="004C0B8F"/>
    <w:rsid w:val="004C1668"/>
    <w:rsid w:val="004C1840"/>
    <w:rsid w:val="004C1A70"/>
    <w:rsid w:val="004C24C9"/>
    <w:rsid w:val="004C2C19"/>
    <w:rsid w:val="004C31B6"/>
    <w:rsid w:val="004C3383"/>
    <w:rsid w:val="004C5319"/>
    <w:rsid w:val="004C621F"/>
    <w:rsid w:val="004C6358"/>
    <w:rsid w:val="004C6E45"/>
    <w:rsid w:val="004C7948"/>
    <w:rsid w:val="004C7BB8"/>
    <w:rsid w:val="004C7C60"/>
    <w:rsid w:val="004C7D1B"/>
    <w:rsid w:val="004D0117"/>
    <w:rsid w:val="004D0DFE"/>
    <w:rsid w:val="004D13E1"/>
    <w:rsid w:val="004D178F"/>
    <w:rsid w:val="004D17B9"/>
    <w:rsid w:val="004D193E"/>
    <w:rsid w:val="004D1D91"/>
    <w:rsid w:val="004D22C3"/>
    <w:rsid w:val="004D31E9"/>
    <w:rsid w:val="004D3C30"/>
    <w:rsid w:val="004D3F14"/>
    <w:rsid w:val="004D52AB"/>
    <w:rsid w:val="004D61BE"/>
    <w:rsid w:val="004D688D"/>
    <w:rsid w:val="004D6F4D"/>
    <w:rsid w:val="004D6F95"/>
    <w:rsid w:val="004D72FE"/>
    <w:rsid w:val="004D7E91"/>
    <w:rsid w:val="004E003A"/>
    <w:rsid w:val="004E0768"/>
    <w:rsid w:val="004E195E"/>
    <w:rsid w:val="004E1A31"/>
    <w:rsid w:val="004E2439"/>
    <w:rsid w:val="004E27DF"/>
    <w:rsid w:val="004E2DE0"/>
    <w:rsid w:val="004E2EF7"/>
    <w:rsid w:val="004E3048"/>
    <w:rsid w:val="004E31CF"/>
    <w:rsid w:val="004E4060"/>
    <w:rsid w:val="004E409A"/>
    <w:rsid w:val="004E541D"/>
    <w:rsid w:val="004E559B"/>
    <w:rsid w:val="004E59DE"/>
    <w:rsid w:val="004E5A73"/>
    <w:rsid w:val="004E6670"/>
    <w:rsid w:val="004F05AA"/>
    <w:rsid w:val="004F0FB9"/>
    <w:rsid w:val="004F20D9"/>
    <w:rsid w:val="004F2148"/>
    <w:rsid w:val="004F2531"/>
    <w:rsid w:val="004F2F7E"/>
    <w:rsid w:val="004F32B5"/>
    <w:rsid w:val="004F3F95"/>
    <w:rsid w:val="004F407E"/>
    <w:rsid w:val="004F4565"/>
    <w:rsid w:val="004F4F33"/>
    <w:rsid w:val="004F53F8"/>
    <w:rsid w:val="004F5479"/>
    <w:rsid w:val="004F58C0"/>
    <w:rsid w:val="004F5974"/>
    <w:rsid w:val="004F61D7"/>
    <w:rsid w:val="004F65CD"/>
    <w:rsid w:val="004F68FF"/>
    <w:rsid w:val="004F691C"/>
    <w:rsid w:val="004F7528"/>
    <w:rsid w:val="004F767D"/>
    <w:rsid w:val="004F7BCA"/>
    <w:rsid w:val="004F7D89"/>
    <w:rsid w:val="00501981"/>
    <w:rsid w:val="00501A85"/>
    <w:rsid w:val="00501BB3"/>
    <w:rsid w:val="005021DD"/>
    <w:rsid w:val="005026CA"/>
    <w:rsid w:val="00502B72"/>
    <w:rsid w:val="005038CD"/>
    <w:rsid w:val="00503CA2"/>
    <w:rsid w:val="00504452"/>
    <w:rsid w:val="005048BD"/>
    <w:rsid w:val="00504BC1"/>
    <w:rsid w:val="00505134"/>
    <w:rsid w:val="0050534D"/>
    <w:rsid w:val="00505C04"/>
    <w:rsid w:val="005070C7"/>
    <w:rsid w:val="00507236"/>
    <w:rsid w:val="00511F15"/>
    <w:rsid w:val="00512629"/>
    <w:rsid w:val="0051318C"/>
    <w:rsid w:val="00513CAC"/>
    <w:rsid w:val="005142CD"/>
    <w:rsid w:val="005143C9"/>
    <w:rsid w:val="005157A9"/>
    <w:rsid w:val="00515E9A"/>
    <w:rsid w:val="0051647E"/>
    <w:rsid w:val="005169C5"/>
    <w:rsid w:val="00516ADC"/>
    <w:rsid w:val="005170AA"/>
    <w:rsid w:val="005173A7"/>
    <w:rsid w:val="00517419"/>
    <w:rsid w:val="005177E1"/>
    <w:rsid w:val="00517DEA"/>
    <w:rsid w:val="00517E58"/>
    <w:rsid w:val="00520232"/>
    <w:rsid w:val="00520C0A"/>
    <w:rsid w:val="005218B6"/>
    <w:rsid w:val="00522589"/>
    <w:rsid w:val="00522B61"/>
    <w:rsid w:val="00524545"/>
    <w:rsid w:val="005249B9"/>
    <w:rsid w:val="00525147"/>
    <w:rsid w:val="005255BF"/>
    <w:rsid w:val="005257DE"/>
    <w:rsid w:val="00526034"/>
    <w:rsid w:val="005262DB"/>
    <w:rsid w:val="005265FB"/>
    <w:rsid w:val="0052668A"/>
    <w:rsid w:val="00527200"/>
    <w:rsid w:val="0053006D"/>
    <w:rsid w:val="00530157"/>
    <w:rsid w:val="005306EF"/>
    <w:rsid w:val="00530EFC"/>
    <w:rsid w:val="00530FBF"/>
    <w:rsid w:val="00531DA5"/>
    <w:rsid w:val="00531EBE"/>
    <w:rsid w:val="00532F8B"/>
    <w:rsid w:val="00533184"/>
    <w:rsid w:val="005333BA"/>
    <w:rsid w:val="00533737"/>
    <w:rsid w:val="00533D3E"/>
    <w:rsid w:val="00534C5A"/>
    <w:rsid w:val="0053536C"/>
    <w:rsid w:val="00535B79"/>
    <w:rsid w:val="00535D7C"/>
    <w:rsid w:val="00535EA2"/>
    <w:rsid w:val="00536579"/>
    <w:rsid w:val="00536C1E"/>
    <w:rsid w:val="00537B11"/>
    <w:rsid w:val="00537BE8"/>
    <w:rsid w:val="0054126A"/>
    <w:rsid w:val="00542D30"/>
    <w:rsid w:val="00543060"/>
    <w:rsid w:val="0054343A"/>
    <w:rsid w:val="00543974"/>
    <w:rsid w:val="00543C92"/>
    <w:rsid w:val="00543EBF"/>
    <w:rsid w:val="00544511"/>
    <w:rsid w:val="00544ABA"/>
    <w:rsid w:val="00545320"/>
    <w:rsid w:val="00545791"/>
    <w:rsid w:val="0054593A"/>
    <w:rsid w:val="005467FB"/>
    <w:rsid w:val="00546AE9"/>
    <w:rsid w:val="00547989"/>
    <w:rsid w:val="00550A2D"/>
    <w:rsid w:val="00551320"/>
    <w:rsid w:val="005514E1"/>
    <w:rsid w:val="005518A4"/>
    <w:rsid w:val="00552768"/>
    <w:rsid w:val="00552935"/>
    <w:rsid w:val="00552968"/>
    <w:rsid w:val="00553127"/>
    <w:rsid w:val="00553489"/>
    <w:rsid w:val="00553516"/>
    <w:rsid w:val="005537D5"/>
    <w:rsid w:val="0055403A"/>
    <w:rsid w:val="00554A4E"/>
    <w:rsid w:val="00554BE7"/>
    <w:rsid w:val="00554FE9"/>
    <w:rsid w:val="00556D68"/>
    <w:rsid w:val="00557173"/>
    <w:rsid w:val="005576A1"/>
    <w:rsid w:val="00557A64"/>
    <w:rsid w:val="005601CD"/>
    <w:rsid w:val="005605C0"/>
    <w:rsid w:val="005609DA"/>
    <w:rsid w:val="00560D23"/>
    <w:rsid w:val="005615D8"/>
    <w:rsid w:val="00561D6D"/>
    <w:rsid w:val="005626D6"/>
    <w:rsid w:val="0056344F"/>
    <w:rsid w:val="00563780"/>
    <w:rsid w:val="005638D4"/>
    <w:rsid w:val="005650EA"/>
    <w:rsid w:val="005656ED"/>
    <w:rsid w:val="00565E67"/>
    <w:rsid w:val="0056622D"/>
    <w:rsid w:val="00566544"/>
    <w:rsid w:val="00566608"/>
    <w:rsid w:val="00566C83"/>
    <w:rsid w:val="00567CBC"/>
    <w:rsid w:val="00570042"/>
    <w:rsid w:val="005700FE"/>
    <w:rsid w:val="005705FE"/>
    <w:rsid w:val="00570E24"/>
    <w:rsid w:val="00572760"/>
    <w:rsid w:val="00572802"/>
    <w:rsid w:val="00573636"/>
    <w:rsid w:val="00573C5D"/>
    <w:rsid w:val="005743B8"/>
    <w:rsid w:val="005743DE"/>
    <w:rsid w:val="005745F4"/>
    <w:rsid w:val="00574F3F"/>
    <w:rsid w:val="0057562C"/>
    <w:rsid w:val="005759F6"/>
    <w:rsid w:val="00575E3E"/>
    <w:rsid w:val="005765F5"/>
    <w:rsid w:val="00576D6C"/>
    <w:rsid w:val="00577A2E"/>
    <w:rsid w:val="00577AD0"/>
    <w:rsid w:val="00580E48"/>
    <w:rsid w:val="00580F0A"/>
    <w:rsid w:val="00581246"/>
    <w:rsid w:val="00582C3A"/>
    <w:rsid w:val="00582E1A"/>
    <w:rsid w:val="00583147"/>
    <w:rsid w:val="0058350A"/>
    <w:rsid w:val="00584416"/>
    <w:rsid w:val="00584B39"/>
    <w:rsid w:val="00585028"/>
    <w:rsid w:val="005854D1"/>
    <w:rsid w:val="00585F5B"/>
    <w:rsid w:val="005861CC"/>
    <w:rsid w:val="0058620A"/>
    <w:rsid w:val="00587BE7"/>
    <w:rsid w:val="00587FC0"/>
    <w:rsid w:val="005906AD"/>
    <w:rsid w:val="00590DA6"/>
    <w:rsid w:val="00591C7D"/>
    <w:rsid w:val="005920B6"/>
    <w:rsid w:val="00592B03"/>
    <w:rsid w:val="00592C3F"/>
    <w:rsid w:val="00593AB9"/>
    <w:rsid w:val="00594ABB"/>
    <w:rsid w:val="00594B2A"/>
    <w:rsid w:val="00594B4D"/>
    <w:rsid w:val="00594D1C"/>
    <w:rsid w:val="00594E36"/>
    <w:rsid w:val="00594F0A"/>
    <w:rsid w:val="00594F20"/>
    <w:rsid w:val="0059525E"/>
    <w:rsid w:val="00595887"/>
    <w:rsid w:val="005959C1"/>
    <w:rsid w:val="00595A94"/>
    <w:rsid w:val="00596006"/>
    <w:rsid w:val="00596133"/>
    <w:rsid w:val="005961F7"/>
    <w:rsid w:val="00596B52"/>
    <w:rsid w:val="00596B9C"/>
    <w:rsid w:val="005975E4"/>
    <w:rsid w:val="005A048A"/>
    <w:rsid w:val="005A054D"/>
    <w:rsid w:val="005A0A46"/>
    <w:rsid w:val="005A10B9"/>
    <w:rsid w:val="005A11EA"/>
    <w:rsid w:val="005A2657"/>
    <w:rsid w:val="005A269F"/>
    <w:rsid w:val="005A282F"/>
    <w:rsid w:val="005A2BA4"/>
    <w:rsid w:val="005A2FCB"/>
    <w:rsid w:val="005A305E"/>
    <w:rsid w:val="005A30BB"/>
    <w:rsid w:val="005A3515"/>
    <w:rsid w:val="005A3887"/>
    <w:rsid w:val="005A394F"/>
    <w:rsid w:val="005A3A8C"/>
    <w:rsid w:val="005A469B"/>
    <w:rsid w:val="005A4B51"/>
    <w:rsid w:val="005A7929"/>
    <w:rsid w:val="005A7E89"/>
    <w:rsid w:val="005B0542"/>
    <w:rsid w:val="005B190B"/>
    <w:rsid w:val="005B2225"/>
    <w:rsid w:val="005B2799"/>
    <w:rsid w:val="005B2B77"/>
    <w:rsid w:val="005B3172"/>
    <w:rsid w:val="005B3A7D"/>
    <w:rsid w:val="005B3CEE"/>
    <w:rsid w:val="005B3D4A"/>
    <w:rsid w:val="005B3F4D"/>
    <w:rsid w:val="005B4D87"/>
    <w:rsid w:val="005B51F5"/>
    <w:rsid w:val="005B56E4"/>
    <w:rsid w:val="005B5D01"/>
    <w:rsid w:val="005B6C1F"/>
    <w:rsid w:val="005B7DD1"/>
    <w:rsid w:val="005C00A0"/>
    <w:rsid w:val="005C03C5"/>
    <w:rsid w:val="005C1747"/>
    <w:rsid w:val="005C28FA"/>
    <w:rsid w:val="005C40F4"/>
    <w:rsid w:val="005C43BE"/>
    <w:rsid w:val="005C44F3"/>
    <w:rsid w:val="005C471A"/>
    <w:rsid w:val="005C5980"/>
    <w:rsid w:val="005C706F"/>
    <w:rsid w:val="005C712D"/>
    <w:rsid w:val="005C77F5"/>
    <w:rsid w:val="005C7C75"/>
    <w:rsid w:val="005D0E4F"/>
    <w:rsid w:val="005D1E32"/>
    <w:rsid w:val="005D1E55"/>
    <w:rsid w:val="005D1EBC"/>
    <w:rsid w:val="005D1FC4"/>
    <w:rsid w:val="005D206B"/>
    <w:rsid w:val="005D22B7"/>
    <w:rsid w:val="005D2BDE"/>
    <w:rsid w:val="005D3D18"/>
    <w:rsid w:val="005D3D76"/>
    <w:rsid w:val="005D4578"/>
    <w:rsid w:val="005D4D47"/>
    <w:rsid w:val="005D4EFA"/>
    <w:rsid w:val="005D4F75"/>
    <w:rsid w:val="005D55BA"/>
    <w:rsid w:val="005D5ADB"/>
    <w:rsid w:val="005D5DD1"/>
    <w:rsid w:val="005D648A"/>
    <w:rsid w:val="005D6FAF"/>
    <w:rsid w:val="005D7E0D"/>
    <w:rsid w:val="005E058D"/>
    <w:rsid w:val="005E0778"/>
    <w:rsid w:val="005E07AC"/>
    <w:rsid w:val="005E0C3E"/>
    <w:rsid w:val="005E1120"/>
    <w:rsid w:val="005E147F"/>
    <w:rsid w:val="005E232C"/>
    <w:rsid w:val="005E234A"/>
    <w:rsid w:val="005E260A"/>
    <w:rsid w:val="005E34DF"/>
    <w:rsid w:val="005E35CC"/>
    <w:rsid w:val="005E371E"/>
    <w:rsid w:val="005E53F9"/>
    <w:rsid w:val="005E579A"/>
    <w:rsid w:val="005E6213"/>
    <w:rsid w:val="005E775D"/>
    <w:rsid w:val="005F0392"/>
    <w:rsid w:val="005F0A43"/>
    <w:rsid w:val="005F219E"/>
    <w:rsid w:val="005F27BF"/>
    <w:rsid w:val="005F3470"/>
    <w:rsid w:val="005F3701"/>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05"/>
    <w:rsid w:val="00605441"/>
    <w:rsid w:val="006057F0"/>
    <w:rsid w:val="00606970"/>
    <w:rsid w:val="00606A20"/>
    <w:rsid w:val="00606A2B"/>
    <w:rsid w:val="00607236"/>
    <w:rsid w:val="006072C6"/>
    <w:rsid w:val="00607A2E"/>
    <w:rsid w:val="00607DE9"/>
    <w:rsid w:val="00610200"/>
    <w:rsid w:val="006102C0"/>
    <w:rsid w:val="006106F6"/>
    <w:rsid w:val="006111CB"/>
    <w:rsid w:val="00611741"/>
    <w:rsid w:val="006130F7"/>
    <w:rsid w:val="00613AF8"/>
    <w:rsid w:val="00613D8E"/>
    <w:rsid w:val="00613DF5"/>
    <w:rsid w:val="006142E0"/>
    <w:rsid w:val="00616112"/>
    <w:rsid w:val="006167EA"/>
    <w:rsid w:val="00617F9E"/>
    <w:rsid w:val="006205CA"/>
    <w:rsid w:val="00621D89"/>
    <w:rsid w:val="00621F53"/>
    <w:rsid w:val="00622E2A"/>
    <w:rsid w:val="00622FCF"/>
    <w:rsid w:val="00623089"/>
    <w:rsid w:val="0062308B"/>
    <w:rsid w:val="0062308E"/>
    <w:rsid w:val="0062326B"/>
    <w:rsid w:val="0062335C"/>
    <w:rsid w:val="006234C4"/>
    <w:rsid w:val="00623CC9"/>
    <w:rsid w:val="00623F3D"/>
    <w:rsid w:val="006244C9"/>
    <w:rsid w:val="00624526"/>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6BF5"/>
    <w:rsid w:val="0063701A"/>
    <w:rsid w:val="00637240"/>
    <w:rsid w:val="006373A3"/>
    <w:rsid w:val="00637A45"/>
    <w:rsid w:val="0064026A"/>
    <w:rsid w:val="006403F9"/>
    <w:rsid w:val="0064171C"/>
    <w:rsid w:val="0064325A"/>
    <w:rsid w:val="00643660"/>
    <w:rsid w:val="00643E22"/>
    <w:rsid w:val="00650139"/>
    <w:rsid w:val="006502A8"/>
    <w:rsid w:val="00650828"/>
    <w:rsid w:val="006509AD"/>
    <w:rsid w:val="00650B01"/>
    <w:rsid w:val="00650D96"/>
    <w:rsid w:val="00651930"/>
    <w:rsid w:val="0065205B"/>
    <w:rsid w:val="00652756"/>
    <w:rsid w:val="00652AD8"/>
    <w:rsid w:val="00652B79"/>
    <w:rsid w:val="006533C3"/>
    <w:rsid w:val="0065348A"/>
    <w:rsid w:val="00653BBE"/>
    <w:rsid w:val="00654068"/>
    <w:rsid w:val="00654B38"/>
    <w:rsid w:val="00654B83"/>
    <w:rsid w:val="00655061"/>
    <w:rsid w:val="0065510C"/>
    <w:rsid w:val="00655573"/>
    <w:rsid w:val="00655B63"/>
    <w:rsid w:val="00656289"/>
    <w:rsid w:val="006571F6"/>
    <w:rsid w:val="006602D6"/>
    <w:rsid w:val="006618CC"/>
    <w:rsid w:val="00662111"/>
    <w:rsid w:val="00662118"/>
    <w:rsid w:val="006638AD"/>
    <w:rsid w:val="00666441"/>
    <w:rsid w:val="0066732C"/>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835"/>
    <w:rsid w:val="0067697E"/>
    <w:rsid w:val="00677443"/>
    <w:rsid w:val="0067769A"/>
    <w:rsid w:val="00677AEF"/>
    <w:rsid w:val="00680472"/>
    <w:rsid w:val="00680494"/>
    <w:rsid w:val="006806A3"/>
    <w:rsid w:val="006806A6"/>
    <w:rsid w:val="006810AE"/>
    <w:rsid w:val="006811C5"/>
    <w:rsid w:val="00681211"/>
    <w:rsid w:val="00681B36"/>
    <w:rsid w:val="00681C51"/>
    <w:rsid w:val="00682E14"/>
    <w:rsid w:val="006836FF"/>
    <w:rsid w:val="00683A8D"/>
    <w:rsid w:val="0068436C"/>
    <w:rsid w:val="006846EC"/>
    <w:rsid w:val="0068545E"/>
    <w:rsid w:val="00685FD4"/>
    <w:rsid w:val="00686612"/>
    <w:rsid w:val="0068661E"/>
    <w:rsid w:val="00686823"/>
    <w:rsid w:val="006904F2"/>
    <w:rsid w:val="00690A49"/>
    <w:rsid w:val="00690BB6"/>
    <w:rsid w:val="00691B30"/>
    <w:rsid w:val="00692438"/>
    <w:rsid w:val="0069248C"/>
    <w:rsid w:val="00692C4D"/>
    <w:rsid w:val="00692CB8"/>
    <w:rsid w:val="00692F78"/>
    <w:rsid w:val="006932A4"/>
    <w:rsid w:val="00693E1F"/>
    <w:rsid w:val="00693ECB"/>
    <w:rsid w:val="00694797"/>
    <w:rsid w:val="0069496F"/>
    <w:rsid w:val="006954DF"/>
    <w:rsid w:val="00695887"/>
    <w:rsid w:val="00695C67"/>
    <w:rsid w:val="00696051"/>
    <w:rsid w:val="006971CE"/>
    <w:rsid w:val="00697733"/>
    <w:rsid w:val="006A254E"/>
    <w:rsid w:val="006A2C30"/>
    <w:rsid w:val="006A301C"/>
    <w:rsid w:val="006A3711"/>
    <w:rsid w:val="006A3E2B"/>
    <w:rsid w:val="006A437D"/>
    <w:rsid w:val="006A634A"/>
    <w:rsid w:val="006A6E17"/>
    <w:rsid w:val="006B0894"/>
    <w:rsid w:val="006B0D3D"/>
    <w:rsid w:val="006B120D"/>
    <w:rsid w:val="006B17E7"/>
    <w:rsid w:val="006B19E8"/>
    <w:rsid w:val="006B1A8A"/>
    <w:rsid w:val="006B1C7A"/>
    <w:rsid w:val="006B1FD5"/>
    <w:rsid w:val="006B2198"/>
    <w:rsid w:val="006B319C"/>
    <w:rsid w:val="006B3F9C"/>
    <w:rsid w:val="006B555A"/>
    <w:rsid w:val="006B600A"/>
    <w:rsid w:val="006B6635"/>
    <w:rsid w:val="006B7BC0"/>
    <w:rsid w:val="006B7D22"/>
    <w:rsid w:val="006B7D2C"/>
    <w:rsid w:val="006C1019"/>
    <w:rsid w:val="006C2BB5"/>
    <w:rsid w:val="006C2BEE"/>
    <w:rsid w:val="006C3AD8"/>
    <w:rsid w:val="006C4516"/>
    <w:rsid w:val="006C455E"/>
    <w:rsid w:val="006C48A7"/>
    <w:rsid w:val="006C5958"/>
    <w:rsid w:val="006C5B4F"/>
    <w:rsid w:val="006C5D01"/>
    <w:rsid w:val="006C5D12"/>
    <w:rsid w:val="006C643C"/>
    <w:rsid w:val="006C69B9"/>
    <w:rsid w:val="006C6D32"/>
    <w:rsid w:val="006C6E3A"/>
    <w:rsid w:val="006C6FD7"/>
    <w:rsid w:val="006C7BFB"/>
    <w:rsid w:val="006D00DB"/>
    <w:rsid w:val="006D0361"/>
    <w:rsid w:val="006D0D92"/>
    <w:rsid w:val="006D16B0"/>
    <w:rsid w:val="006D2182"/>
    <w:rsid w:val="006D2444"/>
    <w:rsid w:val="006D254B"/>
    <w:rsid w:val="006D289B"/>
    <w:rsid w:val="006D2F9D"/>
    <w:rsid w:val="006D311D"/>
    <w:rsid w:val="006D337D"/>
    <w:rsid w:val="006D3BE1"/>
    <w:rsid w:val="006D48FC"/>
    <w:rsid w:val="006D59F5"/>
    <w:rsid w:val="006D5A92"/>
    <w:rsid w:val="006D62BC"/>
    <w:rsid w:val="006D6450"/>
    <w:rsid w:val="006D6939"/>
    <w:rsid w:val="006D70A3"/>
    <w:rsid w:val="006D7845"/>
    <w:rsid w:val="006D7EB0"/>
    <w:rsid w:val="006E0138"/>
    <w:rsid w:val="006E05C0"/>
    <w:rsid w:val="006E0BB0"/>
    <w:rsid w:val="006E1003"/>
    <w:rsid w:val="006E12C3"/>
    <w:rsid w:val="006E1572"/>
    <w:rsid w:val="006E1A67"/>
    <w:rsid w:val="006E1BC7"/>
    <w:rsid w:val="006E20EB"/>
    <w:rsid w:val="006E2529"/>
    <w:rsid w:val="006E3127"/>
    <w:rsid w:val="006E3E10"/>
    <w:rsid w:val="006E45F3"/>
    <w:rsid w:val="006E4A2F"/>
    <w:rsid w:val="006E4ED4"/>
    <w:rsid w:val="006E5E19"/>
    <w:rsid w:val="006E61C3"/>
    <w:rsid w:val="006E6742"/>
    <w:rsid w:val="006E7849"/>
    <w:rsid w:val="006E799D"/>
    <w:rsid w:val="006E7D2F"/>
    <w:rsid w:val="006E7D91"/>
    <w:rsid w:val="006F04ED"/>
    <w:rsid w:val="006F0593"/>
    <w:rsid w:val="006F1064"/>
    <w:rsid w:val="006F1EB7"/>
    <w:rsid w:val="006F24F6"/>
    <w:rsid w:val="006F256A"/>
    <w:rsid w:val="006F2EDF"/>
    <w:rsid w:val="006F3B47"/>
    <w:rsid w:val="006F52E5"/>
    <w:rsid w:val="006F6066"/>
    <w:rsid w:val="006F6850"/>
    <w:rsid w:val="006F707E"/>
    <w:rsid w:val="006F7172"/>
    <w:rsid w:val="007001DC"/>
    <w:rsid w:val="00700547"/>
    <w:rsid w:val="0070061B"/>
    <w:rsid w:val="00701397"/>
    <w:rsid w:val="007021E2"/>
    <w:rsid w:val="00702239"/>
    <w:rsid w:val="007025CB"/>
    <w:rsid w:val="00702C3A"/>
    <w:rsid w:val="00702CB8"/>
    <w:rsid w:val="0070327E"/>
    <w:rsid w:val="007034AA"/>
    <w:rsid w:val="00703C9D"/>
    <w:rsid w:val="00703ED0"/>
    <w:rsid w:val="0070490C"/>
    <w:rsid w:val="00705C38"/>
    <w:rsid w:val="00706465"/>
    <w:rsid w:val="0070695A"/>
    <w:rsid w:val="00707487"/>
    <w:rsid w:val="0070782D"/>
    <w:rsid w:val="00710401"/>
    <w:rsid w:val="007109C2"/>
    <w:rsid w:val="00711340"/>
    <w:rsid w:val="0071257B"/>
    <w:rsid w:val="00712C42"/>
    <w:rsid w:val="00712F39"/>
    <w:rsid w:val="0071331A"/>
    <w:rsid w:val="00713DE4"/>
    <w:rsid w:val="00714C47"/>
    <w:rsid w:val="00716430"/>
    <w:rsid w:val="00716462"/>
    <w:rsid w:val="007172C0"/>
    <w:rsid w:val="00717508"/>
    <w:rsid w:val="00720888"/>
    <w:rsid w:val="00721084"/>
    <w:rsid w:val="00721262"/>
    <w:rsid w:val="00721D9B"/>
    <w:rsid w:val="00722118"/>
    <w:rsid w:val="00722121"/>
    <w:rsid w:val="007224B9"/>
    <w:rsid w:val="0072274F"/>
    <w:rsid w:val="00722F76"/>
    <w:rsid w:val="00722F94"/>
    <w:rsid w:val="00723AA7"/>
    <w:rsid w:val="0072432E"/>
    <w:rsid w:val="00724901"/>
    <w:rsid w:val="00726036"/>
    <w:rsid w:val="00726279"/>
    <w:rsid w:val="0072651F"/>
    <w:rsid w:val="007268FA"/>
    <w:rsid w:val="00726A9B"/>
    <w:rsid w:val="00727530"/>
    <w:rsid w:val="00731E7C"/>
    <w:rsid w:val="00731F79"/>
    <w:rsid w:val="0073233B"/>
    <w:rsid w:val="007329EF"/>
    <w:rsid w:val="00732F94"/>
    <w:rsid w:val="0073327A"/>
    <w:rsid w:val="00733A5A"/>
    <w:rsid w:val="00733C5B"/>
    <w:rsid w:val="00734DF9"/>
    <w:rsid w:val="00734EBE"/>
    <w:rsid w:val="00735E11"/>
    <w:rsid w:val="00736DD8"/>
    <w:rsid w:val="00737E5C"/>
    <w:rsid w:val="0074076A"/>
    <w:rsid w:val="00741AF4"/>
    <w:rsid w:val="00741C80"/>
    <w:rsid w:val="00741DCC"/>
    <w:rsid w:val="0074203A"/>
    <w:rsid w:val="007427B5"/>
    <w:rsid w:val="00742865"/>
    <w:rsid w:val="0074296C"/>
    <w:rsid w:val="00742C83"/>
    <w:rsid w:val="0074360F"/>
    <w:rsid w:val="00743C3E"/>
    <w:rsid w:val="0074419B"/>
    <w:rsid w:val="00744A64"/>
    <w:rsid w:val="00744D47"/>
    <w:rsid w:val="00744EA0"/>
    <w:rsid w:val="0074638D"/>
    <w:rsid w:val="00746484"/>
    <w:rsid w:val="0074704F"/>
    <w:rsid w:val="007474F3"/>
    <w:rsid w:val="00747B6E"/>
    <w:rsid w:val="00747F48"/>
    <w:rsid w:val="00747F4C"/>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B22"/>
    <w:rsid w:val="00761B71"/>
    <w:rsid w:val="00761FDA"/>
    <w:rsid w:val="00762017"/>
    <w:rsid w:val="007621FF"/>
    <w:rsid w:val="00763428"/>
    <w:rsid w:val="007634B1"/>
    <w:rsid w:val="007634E3"/>
    <w:rsid w:val="00764194"/>
    <w:rsid w:val="00764CAB"/>
    <w:rsid w:val="00765ED3"/>
    <w:rsid w:val="0076681D"/>
    <w:rsid w:val="00766A65"/>
    <w:rsid w:val="00766C48"/>
    <w:rsid w:val="007671F5"/>
    <w:rsid w:val="007676B8"/>
    <w:rsid w:val="00767817"/>
    <w:rsid w:val="00767F81"/>
    <w:rsid w:val="0077175C"/>
    <w:rsid w:val="00771870"/>
    <w:rsid w:val="00771BF9"/>
    <w:rsid w:val="00771CFE"/>
    <w:rsid w:val="0077256F"/>
    <w:rsid w:val="00772BE0"/>
    <w:rsid w:val="00772F8A"/>
    <w:rsid w:val="007739C6"/>
    <w:rsid w:val="00773BFF"/>
    <w:rsid w:val="00773DD3"/>
    <w:rsid w:val="00773DDC"/>
    <w:rsid w:val="00774889"/>
    <w:rsid w:val="00774FF5"/>
    <w:rsid w:val="007750B3"/>
    <w:rsid w:val="00775F76"/>
    <w:rsid w:val="00776744"/>
    <w:rsid w:val="0077693E"/>
    <w:rsid w:val="00776AEA"/>
    <w:rsid w:val="007778BB"/>
    <w:rsid w:val="00777BA0"/>
    <w:rsid w:val="0078030D"/>
    <w:rsid w:val="007803BD"/>
    <w:rsid w:val="007811DC"/>
    <w:rsid w:val="00781C18"/>
    <w:rsid w:val="0078201C"/>
    <w:rsid w:val="007820FA"/>
    <w:rsid w:val="0078285F"/>
    <w:rsid w:val="00783207"/>
    <w:rsid w:val="00783438"/>
    <w:rsid w:val="00783E1D"/>
    <w:rsid w:val="0078483B"/>
    <w:rsid w:val="00784883"/>
    <w:rsid w:val="00784EED"/>
    <w:rsid w:val="00785900"/>
    <w:rsid w:val="0078614D"/>
    <w:rsid w:val="00786958"/>
    <w:rsid w:val="00786E71"/>
    <w:rsid w:val="00790954"/>
    <w:rsid w:val="0079162F"/>
    <w:rsid w:val="00792354"/>
    <w:rsid w:val="00793422"/>
    <w:rsid w:val="00793A09"/>
    <w:rsid w:val="00794924"/>
    <w:rsid w:val="00794AAA"/>
    <w:rsid w:val="00794AE4"/>
    <w:rsid w:val="00796863"/>
    <w:rsid w:val="007A03E2"/>
    <w:rsid w:val="007A0BC2"/>
    <w:rsid w:val="007A1349"/>
    <w:rsid w:val="007A1969"/>
    <w:rsid w:val="007A1F04"/>
    <w:rsid w:val="007A1F44"/>
    <w:rsid w:val="007A23FF"/>
    <w:rsid w:val="007A295B"/>
    <w:rsid w:val="007A3424"/>
    <w:rsid w:val="007A35EF"/>
    <w:rsid w:val="007A43A2"/>
    <w:rsid w:val="007A4D04"/>
    <w:rsid w:val="007A7A96"/>
    <w:rsid w:val="007B03AF"/>
    <w:rsid w:val="007B1543"/>
    <w:rsid w:val="007B1A61"/>
    <w:rsid w:val="007B1AC0"/>
    <w:rsid w:val="007B270A"/>
    <w:rsid w:val="007B2D3B"/>
    <w:rsid w:val="007B2E09"/>
    <w:rsid w:val="007B3F3A"/>
    <w:rsid w:val="007B3F6E"/>
    <w:rsid w:val="007B5246"/>
    <w:rsid w:val="007B52CD"/>
    <w:rsid w:val="007B5680"/>
    <w:rsid w:val="007B613F"/>
    <w:rsid w:val="007B72BF"/>
    <w:rsid w:val="007B7DC1"/>
    <w:rsid w:val="007B7EDB"/>
    <w:rsid w:val="007C09F8"/>
    <w:rsid w:val="007C0A50"/>
    <w:rsid w:val="007C0D6D"/>
    <w:rsid w:val="007C19AD"/>
    <w:rsid w:val="007C3019"/>
    <w:rsid w:val="007C31D7"/>
    <w:rsid w:val="007C3598"/>
    <w:rsid w:val="007C3FA8"/>
    <w:rsid w:val="007C590B"/>
    <w:rsid w:val="007C68DA"/>
    <w:rsid w:val="007C6986"/>
    <w:rsid w:val="007C6A40"/>
    <w:rsid w:val="007C737C"/>
    <w:rsid w:val="007C7645"/>
    <w:rsid w:val="007D052D"/>
    <w:rsid w:val="007D213B"/>
    <w:rsid w:val="007D229A"/>
    <w:rsid w:val="007D2F44"/>
    <w:rsid w:val="007D2F4D"/>
    <w:rsid w:val="007D3C7B"/>
    <w:rsid w:val="007D4178"/>
    <w:rsid w:val="007D4D33"/>
    <w:rsid w:val="007D61AE"/>
    <w:rsid w:val="007D7175"/>
    <w:rsid w:val="007D731C"/>
    <w:rsid w:val="007D79BF"/>
    <w:rsid w:val="007E1369"/>
    <w:rsid w:val="007E1397"/>
    <w:rsid w:val="007E1A1B"/>
    <w:rsid w:val="007E1A88"/>
    <w:rsid w:val="007E1B88"/>
    <w:rsid w:val="007E1E44"/>
    <w:rsid w:val="007E3949"/>
    <w:rsid w:val="007E49FE"/>
    <w:rsid w:val="007E4A17"/>
    <w:rsid w:val="007E4C88"/>
    <w:rsid w:val="007E4E09"/>
    <w:rsid w:val="007E4E99"/>
    <w:rsid w:val="007E5278"/>
    <w:rsid w:val="007E53CC"/>
    <w:rsid w:val="007E585E"/>
    <w:rsid w:val="007E5DEC"/>
    <w:rsid w:val="007E6F36"/>
    <w:rsid w:val="007E7C1D"/>
    <w:rsid w:val="007E7DDF"/>
    <w:rsid w:val="007F11C8"/>
    <w:rsid w:val="007F1CFB"/>
    <w:rsid w:val="007F220B"/>
    <w:rsid w:val="007F27DD"/>
    <w:rsid w:val="007F49F7"/>
    <w:rsid w:val="007F642B"/>
    <w:rsid w:val="007F6880"/>
    <w:rsid w:val="007F6A36"/>
    <w:rsid w:val="007F6D57"/>
    <w:rsid w:val="007F76B4"/>
    <w:rsid w:val="008001B4"/>
    <w:rsid w:val="00800594"/>
    <w:rsid w:val="00800769"/>
    <w:rsid w:val="00800ED2"/>
    <w:rsid w:val="00802E74"/>
    <w:rsid w:val="00802ECA"/>
    <w:rsid w:val="00803311"/>
    <w:rsid w:val="00804429"/>
    <w:rsid w:val="008049FD"/>
    <w:rsid w:val="00804B92"/>
    <w:rsid w:val="00804E21"/>
    <w:rsid w:val="00805092"/>
    <w:rsid w:val="008058B1"/>
    <w:rsid w:val="008058C3"/>
    <w:rsid w:val="00806777"/>
    <w:rsid w:val="00806AAF"/>
    <w:rsid w:val="008070AC"/>
    <w:rsid w:val="00810093"/>
    <w:rsid w:val="008101FD"/>
    <w:rsid w:val="00810230"/>
    <w:rsid w:val="008102F7"/>
    <w:rsid w:val="00810D8D"/>
    <w:rsid w:val="00810F99"/>
    <w:rsid w:val="00811835"/>
    <w:rsid w:val="00811FA6"/>
    <w:rsid w:val="00812CB7"/>
    <w:rsid w:val="008145E7"/>
    <w:rsid w:val="0081581D"/>
    <w:rsid w:val="008172BE"/>
    <w:rsid w:val="008172DC"/>
    <w:rsid w:val="00817B71"/>
    <w:rsid w:val="00820244"/>
    <w:rsid w:val="00820CF5"/>
    <w:rsid w:val="00820E05"/>
    <w:rsid w:val="0082177C"/>
    <w:rsid w:val="00821E04"/>
    <w:rsid w:val="008221B3"/>
    <w:rsid w:val="0082232D"/>
    <w:rsid w:val="0082248E"/>
    <w:rsid w:val="008230A4"/>
    <w:rsid w:val="00823399"/>
    <w:rsid w:val="008248AB"/>
    <w:rsid w:val="00824FDF"/>
    <w:rsid w:val="00825125"/>
    <w:rsid w:val="008256DC"/>
    <w:rsid w:val="008257CC"/>
    <w:rsid w:val="00825ED7"/>
    <w:rsid w:val="0082616A"/>
    <w:rsid w:val="00826252"/>
    <w:rsid w:val="008274BF"/>
    <w:rsid w:val="0082791A"/>
    <w:rsid w:val="00827A21"/>
    <w:rsid w:val="00830DC3"/>
    <w:rsid w:val="00831555"/>
    <w:rsid w:val="00831F52"/>
    <w:rsid w:val="00832154"/>
    <w:rsid w:val="00832AD1"/>
    <w:rsid w:val="00832F5C"/>
    <w:rsid w:val="00834214"/>
    <w:rsid w:val="008359E0"/>
    <w:rsid w:val="008376F6"/>
    <w:rsid w:val="00837D5B"/>
    <w:rsid w:val="00840607"/>
    <w:rsid w:val="008411D0"/>
    <w:rsid w:val="00841CD2"/>
    <w:rsid w:val="00842273"/>
    <w:rsid w:val="00842534"/>
    <w:rsid w:val="00842B77"/>
    <w:rsid w:val="0084309F"/>
    <w:rsid w:val="00845BE8"/>
    <w:rsid w:val="00845C12"/>
    <w:rsid w:val="008463CA"/>
    <w:rsid w:val="008469D9"/>
    <w:rsid w:val="00846DC0"/>
    <w:rsid w:val="0084731D"/>
    <w:rsid w:val="008474A7"/>
    <w:rsid w:val="008505B5"/>
    <w:rsid w:val="008506B6"/>
    <w:rsid w:val="00850AE0"/>
    <w:rsid w:val="00850D1A"/>
    <w:rsid w:val="00850E4B"/>
    <w:rsid w:val="00851369"/>
    <w:rsid w:val="008524D2"/>
    <w:rsid w:val="00852E19"/>
    <w:rsid w:val="00853861"/>
    <w:rsid w:val="008542D4"/>
    <w:rsid w:val="00855AB2"/>
    <w:rsid w:val="00856416"/>
    <w:rsid w:val="008567B1"/>
    <w:rsid w:val="00856833"/>
    <w:rsid w:val="00856840"/>
    <w:rsid w:val="0085694E"/>
    <w:rsid w:val="00857C66"/>
    <w:rsid w:val="008601C3"/>
    <w:rsid w:val="0086087C"/>
    <w:rsid w:val="008608A1"/>
    <w:rsid w:val="00860D8E"/>
    <w:rsid w:val="0086275E"/>
    <w:rsid w:val="00864440"/>
    <w:rsid w:val="008647E0"/>
    <w:rsid w:val="00864D76"/>
    <w:rsid w:val="008650FC"/>
    <w:rsid w:val="00866778"/>
    <w:rsid w:val="00866DED"/>
    <w:rsid w:val="00866EB3"/>
    <w:rsid w:val="0086701A"/>
    <w:rsid w:val="008670C1"/>
    <w:rsid w:val="00867BD2"/>
    <w:rsid w:val="008712FD"/>
    <w:rsid w:val="0087131F"/>
    <w:rsid w:val="008716A1"/>
    <w:rsid w:val="008722A4"/>
    <w:rsid w:val="00872D3F"/>
    <w:rsid w:val="00872EC9"/>
    <w:rsid w:val="008733E4"/>
    <w:rsid w:val="00873F15"/>
    <w:rsid w:val="00874064"/>
    <w:rsid w:val="00874096"/>
    <w:rsid w:val="008755A3"/>
    <w:rsid w:val="008756A4"/>
    <w:rsid w:val="00875F73"/>
    <w:rsid w:val="00876113"/>
    <w:rsid w:val="0087641B"/>
    <w:rsid w:val="00880320"/>
    <w:rsid w:val="008808A2"/>
    <w:rsid w:val="00880F30"/>
    <w:rsid w:val="0088147D"/>
    <w:rsid w:val="00881C5D"/>
    <w:rsid w:val="00882585"/>
    <w:rsid w:val="008828BA"/>
    <w:rsid w:val="008833E8"/>
    <w:rsid w:val="00883484"/>
    <w:rsid w:val="00885953"/>
    <w:rsid w:val="00886CAB"/>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152"/>
    <w:rsid w:val="00896C81"/>
    <w:rsid w:val="00896D83"/>
    <w:rsid w:val="00897E2E"/>
    <w:rsid w:val="008A02D1"/>
    <w:rsid w:val="008A0AB2"/>
    <w:rsid w:val="008A0CFC"/>
    <w:rsid w:val="008A12FE"/>
    <w:rsid w:val="008A1D18"/>
    <w:rsid w:val="008A208B"/>
    <w:rsid w:val="008A28B6"/>
    <w:rsid w:val="008A2BB1"/>
    <w:rsid w:val="008A2C59"/>
    <w:rsid w:val="008A3466"/>
    <w:rsid w:val="008A361C"/>
    <w:rsid w:val="008A3899"/>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6B4"/>
    <w:rsid w:val="008B576B"/>
    <w:rsid w:val="008B5A5F"/>
    <w:rsid w:val="008B5AB0"/>
    <w:rsid w:val="008B6054"/>
    <w:rsid w:val="008B661D"/>
    <w:rsid w:val="008B69B8"/>
    <w:rsid w:val="008B7B08"/>
    <w:rsid w:val="008B7DF4"/>
    <w:rsid w:val="008C109B"/>
    <w:rsid w:val="008C13F0"/>
    <w:rsid w:val="008C161A"/>
    <w:rsid w:val="008C19D4"/>
    <w:rsid w:val="008C1F26"/>
    <w:rsid w:val="008C28A2"/>
    <w:rsid w:val="008C2A3A"/>
    <w:rsid w:val="008C3772"/>
    <w:rsid w:val="008C4327"/>
    <w:rsid w:val="008C475E"/>
    <w:rsid w:val="008C4C7E"/>
    <w:rsid w:val="008C52C9"/>
    <w:rsid w:val="008C5C46"/>
    <w:rsid w:val="008C6184"/>
    <w:rsid w:val="008C6EAA"/>
    <w:rsid w:val="008C785E"/>
    <w:rsid w:val="008D0998"/>
    <w:rsid w:val="008D0AFB"/>
    <w:rsid w:val="008D1511"/>
    <w:rsid w:val="008D1B3D"/>
    <w:rsid w:val="008D1D25"/>
    <w:rsid w:val="008D2530"/>
    <w:rsid w:val="008D32DF"/>
    <w:rsid w:val="008D340B"/>
    <w:rsid w:val="008D34E1"/>
    <w:rsid w:val="008D35E9"/>
    <w:rsid w:val="008D3959"/>
    <w:rsid w:val="008D3966"/>
    <w:rsid w:val="008D41AC"/>
    <w:rsid w:val="008D4352"/>
    <w:rsid w:val="008D4957"/>
    <w:rsid w:val="008D5278"/>
    <w:rsid w:val="008D60BC"/>
    <w:rsid w:val="008D6D7B"/>
    <w:rsid w:val="008D6E9E"/>
    <w:rsid w:val="008D7EB7"/>
    <w:rsid w:val="008E061D"/>
    <w:rsid w:val="008E0DB1"/>
    <w:rsid w:val="008E0EB8"/>
    <w:rsid w:val="008E10A6"/>
    <w:rsid w:val="008E1271"/>
    <w:rsid w:val="008E2251"/>
    <w:rsid w:val="008E22F3"/>
    <w:rsid w:val="008E24B3"/>
    <w:rsid w:val="008E24CA"/>
    <w:rsid w:val="008E2C2B"/>
    <w:rsid w:val="008E2F6E"/>
    <w:rsid w:val="008E368B"/>
    <w:rsid w:val="008E38AD"/>
    <w:rsid w:val="008E3EEC"/>
    <w:rsid w:val="008E438E"/>
    <w:rsid w:val="008E5694"/>
    <w:rsid w:val="008E5BF2"/>
    <w:rsid w:val="008E5C81"/>
    <w:rsid w:val="008F0713"/>
    <w:rsid w:val="008F0A38"/>
    <w:rsid w:val="008F0E74"/>
    <w:rsid w:val="008F0F84"/>
    <w:rsid w:val="008F1014"/>
    <w:rsid w:val="008F11C9"/>
    <w:rsid w:val="008F19EC"/>
    <w:rsid w:val="008F23D8"/>
    <w:rsid w:val="008F2FD5"/>
    <w:rsid w:val="008F3522"/>
    <w:rsid w:val="008F35BC"/>
    <w:rsid w:val="008F37E5"/>
    <w:rsid w:val="008F3B1E"/>
    <w:rsid w:val="008F48C2"/>
    <w:rsid w:val="008F5840"/>
    <w:rsid w:val="008F5EEF"/>
    <w:rsid w:val="008F66FE"/>
    <w:rsid w:val="008F6867"/>
    <w:rsid w:val="008F72CC"/>
    <w:rsid w:val="008F72CD"/>
    <w:rsid w:val="008F73BB"/>
    <w:rsid w:val="008F77E1"/>
    <w:rsid w:val="00900004"/>
    <w:rsid w:val="00901B0E"/>
    <w:rsid w:val="009034B5"/>
    <w:rsid w:val="00903802"/>
    <w:rsid w:val="009062C5"/>
    <w:rsid w:val="0090696D"/>
    <w:rsid w:val="00906AC4"/>
    <w:rsid w:val="00906CD6"/>
    <w:rsid w:val="00906E4D"/>
    <w:rsid w:val="00906F31"/>
    <w:rsid w:val="009071F3"/>
    <w:rsid w:val="009078B3"/>
    <w:rsid w:val="00907A77"/>
    <w:rsid w:val="00907E00"/>
    <w:rsid w:val="009101C1"/>
    <w:rsid w:val="0091088D"/>
    <w:rsid w:val="00910FC9"/>
    <w:rsid w:val="0091154A"/>
    <w:rsid w:val="009128EB"/>
    <w:rsid w:val="0091291A"/>
    <w:rsid w:val="00913612"/>
    <w:rsid w:val="0091366A"/>
    <w:rsid w:val="00913824"/>
    <w:rsid w:val="009146A4"/>
    <w:rsid w:val="00914CB1"/>
    <w:rsid w:val="00914FD3"/>
    <w:rsid w:val="00915757"/>
    <w:rsid w:val="009159B3"/>
    <w:rsid w:val="00916181"/>
    <w:rsid w:val="0091648A"/>
    <w:rsid w:val="009168DF"/>
    <w:rsid w:val="009178B3"/>
    <w:rsid w:val="00917DAD"/>
    <w:rsid w:val="009203A2"/>
    <w:rsid w:val="009204C5"/>
    <w:rsid w:val="0092076E"/>
    <w:rsid w:val="0092180D"/>
    <w:rsid w:val="00921909"/>
    <w:rsid w:val="00921F5A"/>
    <w:rsid w:val="009225D7"/>
    <w:rsid w:val="009232C9"/>
    <w:rsid w:val="00923608"/>
    <w:rsid w:val="00923741"/>
    <w:rsid w:val="009238E5"/>
    <w:rsid w:val="00923F12"/>
    <w:rsid w:val="00924092"/>
    <w:rsid w:val="0092491E"/>
    <w:rsid w:val="00924A31"/>
    <w:rsid w:val="00924A59"/>
    <w:rsid w:val="00924FF8"/>
    <w:rsid w:val="0092568D"/>
    <w:rsid w:val="009258B1"/>
    <w:rsid w:val="00925BA8"/>
    <w:rsid w:val="00926DA7"/>
    <w:rsid w:val="00927F01"/>
    <w:rsid w:val="00927F8B"/>
    <w:rsid w:val="0093094D"/>
    <w:rsid w:val="00931180"/>
    <w:rsid w:val="009313DE"/>
    <w:rsid w:val="009328C7"/>
    <w:rsid w:val="009336EC"/>
    <w:rsid w:val="009337F5"/>
    <w:rsid w:val="00933F56"/>
    <w:rsid w:val="00934950"/>
    <w:rsid w:val="00934A65"/>
    <w:rsid w:val="00934C13"/>
    <w:rsid w:val="00935228"/>
    <w:rsid w:val="009355A2"/>
    <w:rsid w:val="00935F9E"/>
    <w:rsid w:val="00936D98"/>
    <w:rsid w:val="00937C14"/>
    <w:rsid w:val="009403D3"/>
    <w:rsid w:val="009413C8"/>
    <w:rsid w:val="00941884"/>
    <w:rsid w:val="00941957"/>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8F7"/>
    <w:rsid w:val="00951ADB"/>
    <w:rsid w:val="00952EF7"/>
    <w:rsid w:val="0095380C"/>
    <w:rsid w:val="00954353"/>
    <w:rsid w:val="009543C7"/>
    <w:rsid w:val="00955C0A"/>
    <w:rsid w:val="00955C4F"/>
    <w:rsid w:val="0095636D"/>
    <w:rsid w:val="009572B1"/>
    <w:rsid w:val="00960CC8"/>
    <w:rsid w:val="00962536"/>
    <w:rsid w:val="00964C0A"/>
    <w:rsid w:val="009657F1"/>
    <w:rsid w:val="00965B2C"/>
    <w:rsid w:val="00965CDF"/>
    <w:rsid w:val="0096625D"/>
    <w:rsid w:val="00966C8D"/>
    <w:rsid w:val="00967FAB"/>
    <w:rsid w:val="009709F8"/>
    <w:rsid w:val="00970C91"/>
    <w:rsid w:val="00970EA8"/>
    <w:rsid w:val="00971159"/>
    <w:rsid w:val="00972069"/>
    <w:rsid w:val="00972929"/>
    <w:rsid w:val="00972F91"/>
    <w:rsid w:val="009731E2"/>
    <w:rsid w:val="00973827"/>
    <w:rsid w:val="009742D3"/>
    <w:rsid w:val="00975B1A"/>
    <w:rsid w:val="00975C12"/>
    <w:rsid w:val="00977BA7"/>
    <w:rsid w:val="00980517"/>
    <w:rsid w:val="00981446"/>
    <w:rsid w:val="009814F9"/>
    <w:rsid w:val="0098194F"/>
    <w:rsid w:val="00981C62"/>
    <w:rsid w:val="009822AF"/>
    <w:rsid w:val="009826C8"/>
    <w:rsid w:val="009827A0"/>
    <w:rsid w:val="00983687"/>
    <w:rsid w:val="009836E4"/>
    <w:rsid w:val="0098412F"/>
    <w:rsid w:val="00984BF5"/>
    <w:rsid w:val="00984F03"/>
    <w:rsid w:val="00985F28"/>
    <w:rsid w:val="00986149"/>
    <w:rsid w:val="00986176"/>
    <w:rsid w:val="00986672"/>
    <w:rsid w:val="00986A2F"/>
    <w:rsid w:val="00986C0D"/>
    <w:rsid w:val="00986E7F"/>
    <w:rsid w:val="00987048"/>
    <w:rsid w:val="00987536"/>
    <w:rsid w:val="00990BD5"/>
    <w:rsid w:val="009917BA"/>
    <w:rsid w:val="0099196F"/>
    <w:rsid w:val="00992403"/>
    <w:rsid w:val="009925CC"/>
    <w:rsid w:val="009926E7"/>
    <w:rsid w:val="00992B98"/>
    <w:rsid w:val="009931C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2840"/>
    <w:rsid w:val="009A2DF9"/>
    <w:rsid w:val="009A3A86"/>
    <w:rsid w:val="009A44AC"/>
    <w:rsid w:val="009A4869"/>
    <w:rsid w:val="009A4A5E"/>
    <w:rsid w:val="009A4EA6"/>
    <w:rsid w:val="009A60A9"/>
    <w:rsid w:val="009A6554"/>
    <w:rsid w:val="009A6A53"/>
    <w:rsid w:val="009A6A6B"/>
    <w:rsid w:val="009B00C3"/>
    <w:rsid w:val="009B0104"/>
    <w:rsid w:val="009B06B4"/>
    <w:rsid w:val="009B112E"/>
    <w:rsid w:val="009B1D89"/>
    <w:rsid w:val="009B1EF9"/>
    <w:rsid w:val="009B23E7"/>
    <w:rsid w:val="009B26AC"/>
    <w:rsid w:val="009B2E5C"/>
    <w:rsid w:val="009B34B0"/>
    <w:rsid w:val="009B37D6"/>
    <w:rsid w:val="009B37E2"/>
    <w:rsid w:val="009B4519"/>
    <w:rsid w:val="009B4CE3"/>
    <w:rsid w:val="009B4D0B"/>
    <w:rsid w:val="009B506B"/>
    <w:rsid w:val="009B57EF"/>
    <w:rsid w:val="009B5B85"/>
    <w:rsid w:val="009B7204"/>
    <w:rsid w:val="009C0074"/>
    <w:rsid w:val="009C0564"/>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A06"/>
    <w:rsid w:val="009D1BA4"/>
    <w:rsid w:val="009D22E4"/>
    <w:rsid w:val="009D22F7"/>
    <w:rsid w:val="009D306F"/>
    <w:rsid w:val="009D319C"/>
    <w:rsid w:val="009D353A"/>
    <w:rsid w:val="009D4A25"/>
    <w:rsid w:val="009D5615"/>
    <w:rsid w:val="009D5994"/>
    <w:rsid w:val="009D5BAB"/>
    <w:rsid w:val="009D6A0A"/>
    <w:rsid w:val="009D70C0"/>
    <w:rsid w:val="009E058F"/>
    <w:rsid w:val="009E0A9E"/>
    <w:rsid w:val="009E1099"/>
    <w:rsid w:val="009E19A2"/>
    <w:rsid w:val="009E2BBB"/>
    <w:rsid w:val="009E3AFD"/>
    <w:rsid w:val="009E3CDD"/>
    <w:rsid w:val="009E4B16"/>
    <w:rsid w:val="009E4E34"/>
    <w:rsid w:val="009E51B1"/>
    <w:rsid w:val="009E51F7"/>
    <w:rsid w:val="009E5355"/>
    <w:rsid w:val="009E5C60"/>
    <w:rsid w:val="009E60C2"/>
    <w:rsid w:val="009E64DB"/>
    <w:rsid w:val="009E6794"/>
    <w:rsid w:val="009E689B"/>
    <w:rsid w:val="009E7189"/>
    <w:rsid w:val="009E7E46"/>
    <w:rsid w:val="009E7ED3"/>
    <w:rsid w:val="009E7FC1"/>
    <w:rsid w:val="009F013D"/>
    <w:rsid w:val="009F01E1"/>
    <w:rsid w:val="009F0B4D"/>
    <w:rsid w:val="009F1096"/>
    <w:rsid w:val="009F150E"/>
    <w:rsid w:val="009F16C7"/>
    <w:rsid w:val="009F27AD"/>
    <w:rsid w:val="009F292F"/>
    <w:rsid w:val="009F3FB5"/>
    <w:rsid w:val="009F4FB1"/>
    <w:rsid w:val="009F521F"/>
    <w:rsid w:val="009F553C"/>
    <w:rsid w:val="009F59F8"/>
    <w:rsid w:val="009F6A27"/>
    <w:rsid w:val="009F731D"/>
    <w:rsid w:val="009F7C3F"/>
    <w:rsid w:val="00A005B0"/>
    <w:rsid w:val="00A00AF7"/>
    <w:rsid w:val="00A0102D"/>
    <w:rsid w:val="00A01F17"/>
    <w:rsid w:val="00A022A5"/>
    <w:rsid w:val="00A03A22"/>
    <w:rsid w:val="00A03C87"/>
    <w:rsid w:val="00A04634"/>
    <w:rsid w:val="00A04954"/>
    <w:rsid w:val="00A04E8C"/>
    <w:rsid w:val="00A053A8"/>
    <w:rsid w:val="00A055E9"/>
    <w:rsid w:val="00A057BF"/>
    <w:rsid w:val="00A05AFC"/>
    <w:rsid w:val="00A06119"/>
    <w:rsid w:val="00A070B7"/>
    <w:rsid w:val="00A07709"/>
    <w:rsid w:val="00A07A48"/>
    <w:rsid w:val="00A108EE"/>
    <w:rsid w:val="00A10BB8"/>
    <w:rsid w:val="00A10F56"/>
    <w:rsid w:val="00A11F13"/>
    <w:rsid w:val="00A1200D"/>
    <w:rsid w:val="00A12515"/>
    <w:rsid w:val="00A12534"/>
    <w:rsid w:val="00A137E4"/>
    <w:rsid w:val="00A14813"/>
    <w:rsid w:val="00A14A77"/>
    <w:rsid w:val="00A1566A"/>
    <w:rsid w:val="00A165BF"/>
    <w:rsid w:val="00A172E8"/>
    <w:rsid w:val="00A17335"/>
    <w:rsid w:val="00A179FF"/>
    <w:rsid w:val="00A17D74"/>
    <w:rsid w:val="00A2048B"/>
    <w:rsid w:val="00A21A36"/>
    <w:rsid w:val="00A2233C"/>
    <w:rsid w:val="00A2447A"/>
    <w:rsid w:val="00A25294"/>
    <w:rsid w:val="00A254EE"/>
    <w:rsid w:val="00A25B52"/>
    <w:rsid w:val="00A25BE7"/>
    <w:rsid w:val="00A26ECA"/>
    <w:rsid w:val="00A27008"/>
    <w:rsid w:val="00A27071"/>
    <w:rsid w:val="00A27CDF"/>
    <w:rsid w:val="00A309BE"/>
    <w:rsid w:val="00A309C6"/>
    <w:rsid w:val="00A30D13"/>
    <w:rsid w:val="00A314F9"/>
    <w:rsid w:val="00A319D0"/>
    <w:rsid w:val="00A32316"/>
    <w:rsid w:val="00A33172"/>
    <w:rsid w:val="00A33EB6"/>
    <w:rsid w:val="00A3432B"/>
    <w:rsid w:val="00A346BA"/>
    <w:rsid w:val="00A34C67"/>
    <w:rsid w:val="00A34D62"/>
    <w:rsid w:val="00A3611D"/>
    <w:rsid w:val="00A36339"/>
    <w:rsid w:val="00A366E4"/>
    <w:rsid w:val="00A36A9E"/>
    <w:rsid w:val="00A37D71"/>
    <w:rsid w:val="00A406B1"/>
    <w:rsid w:val="00A40A0D"/>
    <w:rsid w:val="00A40CEB"/>
    <w:rsid w:val="00A4181E"/>
    <w:rsid w:val="00A43131"/>
    <w:rsid w:val="00A4336A"/>
    <w:rsid w:val="00A4376F"/>
    <w:rsid w:val="00A43FD8"/>
    <w:rsid w:val="00A4446B"/>
    <w:rsid w:val="00A446EA"/>
    <w:rsid w:val="00A45282"/>
    <w:rsid w:val="00A4549F"/>
    <w:rsid w:val="00A45968"/>
    <w:rsid w:val="00A45B9B"/>
    <w:rsid w:val="00A462FE"/>
    <w:rsid w:val="00A469A7"/>
    <w:rsid w:val="00A46A50"/>
    <w:rsid w:val="00A46FB9"/>
    <w:rsid w:val="00A501C9"/>
    <w:rsid w:val="00A50506"/>
    <w:rsid w:val="00A51DA4"/>
    <w:rsid w:val="00A52022"/>
    <w:rsid w:val="00A529D8"/>
    <w:rsid w:val="00A530B7"/>
    <w:rsid w:val="00A533B0"/>
    <w:rsid w:val="00A53F55"/>
    <w:rsid w:val="00A5417B"/>
    <w:rsid w:val="00A54599"/>
    <w:rsid w:val="00A54B82"/>
    <w:rsid w:val="00A54C2B"/>
    <w:rsid w:val="00A5575C"/>
    <w:rsid w:val="00A569D4"/>
    <w:rsid w:val="00A57AD8"/>
    <w:rsid w:val="00A57D29"/>
    <w:rsid w:val="00A57F1A"/>
    <w:rsid w:val="00A60163"/>
    <w:rsid w:val="00A6038D"/>
    <w:rsid w:val="00A60CF0"/>
    <w:rsid w:val="00A60CFB"/>
    <w:rsid w:val="00A61429"/>
    <w:rsid w:val="00A61514"/>
    <w:rsid w:val="00A61645"/>
    <w:rsid w:val="00A62080"/>
    <w:rsid w:val="00A63052"/>
    <w:rsid w:val="00A630A2"/>
    <w:rsid w:val="00A632B8"/>
    <w:rsid w:val="00A6385C"/>
    <w:rsid w:val="00A63BF3"/>
    <w:rsid w:val="00A64110"/>
    <w:rsid w:val="00A64942"/>
    <w:rsid w:val="00A64DBE"/>
    <w:rsid w:val="00A65911"/>
    <w:rsid w:val="00A6643C"/>
    <w:rsid w:val="00A66D41"/>
    <w:rsid w:val="00A672B9"/>
    <w:rsid w:val="00A67544"/>
    <w:rsid w:val="00A67C37"/>
    <w:rsid w:val="00A7075B"/>
    <w:rsid w:val="00A71CE6"/>
    <w:rsid w:val="00A71D23"/>
    <w:rsid w:val="00A71F4C"/>
    <w:rsid w:val="00A7333A"/>
    <w:rsid w:val="00A73D0D"/>
    <w:rsid w:val="00A7464B"/>
    <w:rsid w:val="00A74A92"/>
    <w:rsid w:val="00A74AE7"/>
    <w:rsid w:val="00A7504A"/>
    <w:rsid w:val="00A75CC1"/>
    <w:rsid w:val="00A75E88"/>
    <w:rsid w:val="00A76098"/>
    <w:rsid w:val="00A76961"/>
    <w:rsid w:val="00A77EA5"/>
    <w:rsid w:val="00A8042F"/>
    <w:rsid w:val="00A8056E"/>
    <w:rsid w:val="00A8106F"/>
    <w:rsid w:val="00A8266D"/>
    <w:rsid w:val="00A82D58"/>
    <w:rsid w:val="00A83844"/>
    <w:rsid w:val="00A8399D"/>
    <w:rsid w:val="00A83BB5"/>
    <w:rsid w:val="00A83D63"/>
    <w:rsid w:val="00A83E3D"/>
    <w:rsid w:val="00A84149"/>
    <w:rsid w:val="00A8443A"/>
    <w:rsid w:val="00A8463E"/>
    <w:rsid w:val="00A8479C"/>
    <w:rsid w:val="00A8520E"/>
    <w:rsid w:val="00A8557B"/>
    <w:rsid w:val="00A85A05"/>
    <w:rsid w:val="00A85E04"/>
    <w:rsid w:val="00A86649"/>
    <w:rsid w:val="00A86D63"/>
    <w:rsid w:val="00A87797"/>
    <w:rsid w:val="00A877E7"/>
    <w:rsid w:val="00A87EF1"/>
    <w:rsid w:val="00A90E72"/>
    <w:rsid w:val="00A916DD"/>
    <w:rsid w:val="00A91C37"/>
    <w:rsid w:val="00A91F0C"/>
    <w:rsid w:val="00A91F3B"/>
    <w:rsid w:val="00A922A2"/>
    <w:rsid w:val="00A9327B"/>
    <w:rsid w:val="00A93B69"/>
    <w:rsid w:val="00A93BAE"/>
    <w:rsid w:val="00A941D6"/>
    <w:rsid w:val="00A963C7"/>
    <w:rsid w:val="00A968C7"/>
    <w:rsid w:val="00A96ABC"/>
    <w:rsid w:val="00A9741F"/>
    <w:rsid w:val="00AA13AC"/>
    <w:rsid w:val="00AA1626"/>
    <w:rsid w:val="00AA1B22"/>
    <w:rsid w:val="00AA1C25"/>
    <w:rsid w:val="00AA3DB7"/>
    <w:rsid w:val="00AA51E2"/>
    <w:rsid w:val="00AA51F5"/>
    <w:rsid w:val="00AA55CE"/>
    <w:rsid w:val="00AA57DD"/>
    <w:rsid w:val="00AA5C93"/>
    <w:rsid w:val="00AA5E3B"/>
    <w:rsid w:val="00AA606C"/>
    <w:rsid w:val="00AA619B"/>
    <w:rsid w:val="00AA68B4"/>
    <w:rsid w:val="00AB0543"/>
    <w:rsid w:val="00AB0AC9"/>
    <w:rsid w:val="00AB1209"/>
    <w:rsid w:val="00AB185A"/>
    <w:rsid w:val="00AB19E1"/>
    <w:rsid w:val="00AB1BA7"/>
    <w:rsid w:val="00AB1E04"/>
    <w:rsid w:val="00AB29CF"/>
    <w:rsid w:val="00AB3027"/>
    <w:rsid w:val="00AB3113"/>
    <w:rsid w:val="00AB348A"/>
    <w:rsid w:val="00AB3CE3"/>
    <w:rsid w:val="00AB3F38"/>
    <w:rsid w:val="00AB43EC"/>
    <w:rsid w:val="00AB44D7"/>
    <w:rsid w:val="00AB4BF4"/>
    <w:rsid w:val="00AB4E26"/>
    <w:rsid w:val="00AB59AF"/>
    <w:rsid w:val="00AB5ADF"/>
    <w:rsid w:val="00AB5E57"/>
    <w:rsid w:val="00AB725F"/>
    <w:rsid w:val="00AB7343"/>
    <w:rsid w:val="00AB7810"/>
    <w:rsid w:val="00AB7997"/>
    <w:rsid w:val="00AC0053"/>
    <w:rsid w:val="00AC0705"/>
    <w:rsid w:val="00AC08C7"/>
    <w:rsid w:val="00AC109B"/>
    <w:rsid w:val="00AC2065"/>
    <w:rsid w:val="00AC225B"/>
    <w:rsid w:val="00AC2F42"/>
    <w:rsid w:val="00AC3142"/>
    <w:rsid w:val="00AC39C7"/>
    <w:rsid w:val="00AC5687"/>
    <w:rsid w:val="00AC74DA"/>
    <w:rsid w:val="00AC7A2B"/>
    <w:rsid w:val="00AC7B7A"/>
    <w:rsid w:val="00AC7C25"/>
    <w:rsid w:val="00AD0A51"/>
    <w:rsid w:val="00AD0B37"/>
    <w:rsid w:val="00AD11F7"/>
    <w:rsid w:val="00AD1DB7"/>
    <w:rsid w:val="00AD26E5"/>
    <w:rsid w:val="00AD2852"/>
    <w:rsid w:val="00AD2D85"/>
    <w:rsid w:val="00AD3976"/>
    <w:rsid w:val="00AD4874"/>
    <w:rsid w:val="00AD4D2A"/>
    <w:rsid w:val="00AD542F"/>
    <w:rsid w:val="00AD7305"/>
    <w:rsid w:val="00AD7E64"/>
    <w:rsid w:val="00AE0413"/>
    <w:rsid w:val="00AE0532"/>
    <w:rsid w:val="00AE0C56"/>
    <w:rsid w:val="00AE0EA4"/>
    <w:rsid w:val="00AE149E"/>
    <w:rsid w:val="00AE1659"/>
    <w:rsid w:val="00AE215A"/>
    <w:rsid w:val="00AE22F2"/>
    <w:rsid w:val="00AE29FC"/>
    <w:rsid w:val="00AE2A4D"/>
    <w:rsid w:val="00AE2F3F"/>
    <w:rsid w:val="00AE3B4E"/>
    <w:rsid w:val="00AE4981"/>
    <w:rsid w:val="00AE4BE1"/>
    <w:rsid w:val="00AE512A"/>
    <w:rsid w:val="00AE583C"/>
    <w:rsid w:val="00AE59EC"/>
    <w:rsid w:val="00AE67B3"/>
    <w:rsid w:val="00AE7864"/>
    <w:rsid w:val="00AE7949"/>
    <w:rsid w:val="00AF0CEC"/>
    <w:rsid w:val="00AF1237"/>
    <w:rsid w:val="00AF2089"/>
    <w:rsid w:val="00AF25D5"/>
    <w:rsid w:val="00AF273B"/>
    <w:rsid w:val="00AF2B6D"/>
    <w:rsid w:val="00AF329B"/>
    <w:rsid w:val="00AF3DBB"/>
    <w:rsid w:val="00AF43E1"/>
    <w:rsid w:val="00AF457D"/>
    <w:rsid w:val="00AF5194"/>
    <w:rsid w:val="00AF52B6"/>
    <w:rsid w:val="00AF53EF"/>
    <w:rsid w:val="00AF73C3"/>
    <w:rsid w:val="00AF75B3"/>
    <w:rsid w:val="00AF795C"/>
    <w:rsid w:val="00B00752"/>
    <w:rsid w:val="00B0154F"/>
    <w:rsid w:val="00B01667"/>
    <w:rsid w:val="00B026C1"/>
    <w:rsid w:val="00B029C2"/>
    <w:rsid w:val="00B02B9C"/>
    <w:rsid w:val="00B0353B"/>
    <w:rsid w:val="00B040B2"/>
    <w:rsid w:val="00B061F5"/>
    <w:rsid w:val="00B06580"/>
    <w:rsid w:val="00B07A92"/>
    <w:rsid w:val="00B10558"/>
    <w:rsid w:val="00B11678"/>
    <w:rsid w:val="00B1184F"/>
    <w:rsid w:val="00B12790"/>
    <w:rsid w:val="00B12F5B"/>
    <w:rsid w:val="00B1365E"/>
    <w:rsid w:val="00B14477"/>
    <w:rsid w:val="00B156A9"/>
    <w:rsid w:val="00B15F83"/>
    <w:rsid w:val="00B160FF"/>
    <w:rsid w:val="00B16322"/>
    <w:rsid w:val="00B1662E"/>
    <w:rsid w:val="00B16A6F"/>
    <w:rsid w:val="00B20311"/>
    <w:rsid w:val="00B2042F"/>
    <w:rsid w:val="00B22086"/>
    <w:rsid w:val="00B22C0D"/>
    <w:rsid w:val="00B23AF4"/>
    <w:rsid w:val="00B23C15"/>
    <w:rsid w:val="00B25274"/>
    <w:rsid w:val="00B2552D"/>
    <w:rsid w:val="00B25762"/>
    <w:rsid w:val="00B25B40"/>
    <w:rsid w:val="00B25FDE"/>
    <w:rsid w:val="00B269C4"/>
    <w:rsid w:val="00B26AB0"/>
    <w:rsid w:val="00B26AD2"/>
    <w:rsid w:val="00B26CA2"/>
    <w:rsid w:val="00B26FF6"/>
    <w:rsid w:val="00B27284"/>
    <w:rsid w:val="00B27B3A"/>
    <w:rsid w:val="00B30120"/>
    <w:rsid w:val="00B30B14"/>
    <w:rsid w:val="00B30B4E"/>
    <w:rsid w:val="00B31116"/>
    <w:rsid w:val="00B31246"/>
    <w:rsid w:val="00B3201E"/>
    <w:rsid w:val="00B326FF"/>
    <w:rsid w:val="00B33452"/>
    <w:rsid w:val="00B340AA"/>
    <w:rsid w:val="00B3447B"/>
    <w:rsid w:val="00B3477E"/>
    <w:rsid w:val="00B34A9F"/>
    <w:rsid w:val="00B34B80"/>
    <w:rsid w:val="00B34F90"/>
    <w:rsid w:val="00B35CDA"/>
    <w:rsid w:val="00B36010"/>
    <w:rsid w:val="00B36623"/>
    <w:rsid w:val="00B36B04"/>
    <w:rsid w:val="00B377BE"/>
    <w:rsid w:val="00B379C9"/>
    <w:rsid w:val="00B37B9D"/>
    <w:rsid w:val="00B37D97"/>
    <w:rsid w:val="00B40CC0"/>
    <w:rsid w:val="00B411BD"/>
    <w:rsid w:val="00B41559"/>
    <w:rsid w:val="00B417F8"/>
    <w:rsid w:val="00B418E8"/>
    <w:rsid w:val="00B41C43"/>
    <w:rsid w:val="00B42285"/>
    <w:rsid w:val="00B4274B"/>
    <w:rsid w:val="00B435B1"/>
    <w:rsid w:val="00B4367F"/>
    <w:rsid w:val="00B438AA"/>
    <w:rsid w:val="00B438BA"/>
    <w:rsid w:val="00B447CA"/>
    <w:rsid w:val="00B44DDC"/>
    <w:rsid w:val="00B44F99"/>
    <w:rsid w:val="00B45876"/>
    <w:rsid w:val="00B45AD5"/>
    <w:rsid w:val="00B50433"/>
    <w:rsid w:val="00B50C88"/>
    <w:rsid w:val="00B51542"/>
    <w:rsid w:val="00B51D1D"/>
    <w:rsid w:val="00B530CF"/>
    <w:rsid w:val="00B5310E"/>
    <w:rsid w:val="00B53F88"/>
    <w:rsid w:val="00B541FB"/>
    <w:rsid w:val="00B549D7"/>
    <w:rsid w:val="00B54ACC"/>
    <w:rsid w:val="00B54DCB"/>
    <w:rsid w:val="00B55AC2"/>
    <w:rsid w:val="00B560C9"/>
    <w:rsid w:val="00B56533"/>
    <w:rsid w:val="00B567AC"/>
    <w:rsid w:val="00B56CFC"/>
    <w:rsid w:val="00B57777"/>
    <w:rsid w:val="00B57A17"/>
    <w:rsid w:val="00B61BE2"/>
    <w:rsid w:val="00B61F47"/>
    <w:rsid w:val="00B6266F"/>
    <w:rsid w:val="00B62E0B"/>
    <w:rsid w:val="00B63215"/>
    <w:rsid w:val="00B634D8"/>
    <w:rsid w:val="00B6367A"/>
    <w:rsid w:val="00B63C32"/>
    <w:rsid w:val="00B64040"/>
    <w:rsid w:val="00B64434"/>
    <w:rsid w:val="00B6504C"/>
    <w:rsid w:val="00B65E2B"/>
    <w:rsid w:val="00B66E0F"/>
    <w:rsid w:val="00B66F2A"/>
    <w:rsid w:val="00B70275"/>
    <w:rsid w:val="00B711CE"/>
    <w:rsid w:val="00B71DC8"/>
    <w:rsid w:val="00B725FC"/>
    <w:rsid w:val="00B7456D"/>
    <w:rsid w:val="00B746C6"/>
    <w:rsid w:val="00B75D3D"/>
    <w:rsid w:val="00B7604C"/>
    <w:rsid w:val="00B762E6"/>
    <w:rsid w:val="00B7652C"/>
    <w:rsid w:val="00B766BF"/>
    <w:rsid w:val="00B76FA6"/>
    <w:rsid w:val="00B80910"/>
    <w:rsid w:val="00B80C41"/>
    <w:rsid w:val="00B8111B"/>
    <w:rsid w:val="00B818DA"/>
    <w:rsid w:val="00B818F4"/>
    <w:rsid w:val="00B81BC9"/>
    <w:rsid w:val="00B8222F"/>
    <w:rsid w:val="00B82615"/>
    <w:rsid w:val="00B83444"/>
    <w:rsid w:val="00B836ED"/>
    <w:rsid w:val="00B8399B"/>
    <w:rsid w:val="00B83E39"/>
    <w:rsid w:val="00B84A72"/>
    <w:rsid w:val="00B84D66"/>
    <w:rsid w:val="00B853BE"/>
    <w:rsid w:val="00B8540B"/>
    <w:rsid w:val="00B86093"/>
    <w:rsid w:val="00B86476"/>
    <w:rsid w:val="00B86A3D"/>
    <w:rsid w:val="00B875C7"/>
    <w:rsid w:val="00B90060"/>
    <w:rsid w:val="00B909F5"/>
    <w:rsid w:val="00B90D10"/>
    <w:rsid w:val="00B90FA1"/>
    <w:rsid w:val="00B90FE5"/>
    <w:rsid w:val="00B919AD"/>
    <w:rsid w:val="00B91A2B"/>
    <w:rsid w:val="00B91BC1"/>
    <w:rsid w:val="00B92875"/>
    <w:rsid w:val="00B93204"/>
    <w:rsid w:val="00B93225"/>
    <w:rsid w:val="00B93940"/>
    <w:rsid w:val="00B9416C"/>
    <w:rsid w:val="00B9497E"/>
    <w:rsid w:val="00B94E17"/>
    <w:rsid w:val="00B957FE"/>
    <w:rsid w:val="00B95E48"/>
    <w:rsid w:val="00B95F02"/>
    <w:rsid w:val="00B966D7"/>
    <w:rsid w:val="00B96BEF"/>
    <w:rsid w:val="00B96FC0"/>
    <w:rsid w:val="00B9725C"/>
    <w:rsid w:val="00B97260"/>
    <w:rsid w:val="00B97A69"/>
    <w:rsid w:val="00BA0632"/>
    <w:rsid w:val="00BA0AAA"/>
    <w:rsid w:val="00BA0DFB"/>
    <w:rsid w:val="00BA2635"/>
    <w:rsid w:val="00BA2FEF"/>
    <w:rsid w:val="00BA3A42"/>
    <w:rsid w:val="00BA5006"/>
    <w:rsid w:val="00BA7D77"/>
    <w:rsid w:val="00BA7DA9"/>
    <w:rsid w:val="00BB012A"/>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60ED"/>
    <w:rsid w:val="00BC6B53"/>
    <w:rsid w:val="00BC6FD6"/>
    <w:rsid w:val="00BC7A98"/>
    <w:rsid w:val="00BD008E"/>
    <w:rsid w:val="00BD0403"/>
    <w:rsid w:val="00BD0BCF"/>
    <w:rsid w:val="00BD12AE"/>
    <w:rsid w:val="00BD138C"/>
    <w:rsid w:val="00BD16D2"/>
    <w:rsid w:val="00BD1DFE"/>
    <w:rsid w:val="00BD21CB"/>
    <w:rsid w:val="00BD2F3B"/>
    <w:rsid w:val="00BD3372"/>
    <w:rsid w:val="00BD4750"/>
    <w:rsid w:val="00BD50AA"/>
    <w:rsid w:val="00BD5135"/>
    <w:rsid w:val="00BD59DE"/>
    <w:rsid w:val="00BD6283"/>
    <w:rsid w:val="00BD6536"/>
    <w:rsid w:val="00BD6B9C"/>
    <w:rsid w:val="00BD6C4E"/>
    <w:rsid w:val="00BD7291"/>
    <w:rsid w:val="00BD7A29"/>
    <w:rsid w:val="00BD7EA3"/>
    <w:rsid w:val="00BD7FE2"/>
    <w:rsid w:val="00BE07F4"/>
    <w:rsid w:val="00BE0B19"/>
    <w:rsid w:val="00BE0DD8"/>
    <w:rsid w:val="00BE1272"/>
    <w:rsid w:val="00BE13F0"/>
    <w:rsid w:val="00BE1D82"/>
    <w:rsid w:val="00BE1EE4"/>
    <w:rsid w:val="00BE1F8B"/>
    <w:rsid w:val="00BE274E"/>
    <w:rsid w:val="00BE2765"/>
    <w:rsid w:val="00BE2B4F"/>
    <w:rsid w:val="00BE2F39"/>
    <w:rsid w:val="00BE332D"/>
    <w:rsid w:val="00BE3CF1"/>
    <w:rsid w:val="00BE4398"/>
    <w:rsid w:val="00BE4710"/>
    <w:rsid w:val="00BE4903"/>
    <w:rsid w:val="00BE4B20"/>
    <w:rsid w:val="00BE53A5"/>
    <w:rsid w:val="00BE5711"/>
    <w:rsid w:val="00BE59DC"/>
    <w:rsid w:val="00BE5FC4"/>
    <w:rsid w:val="00BE7C4D"/>
    <w:rsid w:val="00BE7F6A"/>
    <w:rsid w:val="00BF0274"/>
    <w:rsid w:val="00BF08C4"/>
    <w:rsid w:val="00BF09EB"/>
    <w:rsid w:val="00BF0BAF"/>
    <w:rsid w:val="00BF19CE"/>
    <w:rsid w:val="00BF2039"/>
    <w:rsid w:val="00BF2B6F"/>
    <w:rsid w:val="00BF351A"/>
    <w:rsid w:val="00BF3914"/>
    <w:rsid w:val="00BF3DF3"/>
    <w:rsid w:val="00BF49B1"/>
    <w:rsid w:val="00BF5552"/>
    <w:rsid w:val="00BF73F2"/>
    <w:rsid w:val="00BF7509"/>
    <w:rsid w:val="00BF7F1B"/>
    <w:rsid w:val="00C00095"/>
    <w:rsid w:val="00C01671"/>
    <w:rsid w:val="00C02419"/>
    <w:rsid w:val="00C024B9"/>
    <w:rsid w:val="00C02766"/>
    <w:rsid w:val="00C02EED"/>
    <w:rsid w:val="00C037F4"/>
    <w:rsid w:val="00C03EE8"/>
    <w:rsid w:val="00C04145"/>
    <w:rsid w:val="00C04A26"/>
    <w:rsid w:val="00C0574D"/>
    <w:rsid w:val="00C05BEC"/>
    <w:rsid w:val="00C06E7D"/>
    <w:rsid w:val="00C0749D"/>
    <w:rsid w:val="00C07E66"/>
    <w:rsid w:val="00C1112B"/>
    <w:rsid w:val="00C11A88"/>
    <w:rsid w:val="00C12012"/>
    <w:rsid w:val="00C12874"/>
    <w:rsid w:val="00C12BC1"/>
    <w:rsid w:val="00C12C88"/>
    <w:rsid w:val="00C13268"/>
    <w:rsid w:val="00C134DB"/>
    <w:rsid w:val="00C13BDA"/>
    <w:rsid w:val="00C13FFD"/>
    <w:rsid w:val="00C140CA"/>
    <w:rsid w:val="00C14632"/>
    <w:rsid w:val="00C14A68"/>
    <w:rsid w:val="00C14ADC"/>
    <w:rsid w:val="00C15330"/>
    <w:rsid w:val="00C158AF"/>
    <w:rsid w:val="00C1677E"/>
    <w:rsid w:val="00C16946"/>
    <w:rsid w:val="00C16C30"/>
    <w:rsid w:val="00C16CB5"/>
    <w:rsid w:val="00C17546"/>
    <w:rsid w:val="00C20A00"/>
    <w:rsid w:val="00C20B6A"/>
    <w:rsid w:val="00C21673"/>
    <w:rsid w:val="00C21702"/>
    <w:rsid w:val="00C21C7A"/>
    <w:rsid w:val="00C22441"/>
    <w:rsid w:val="00C23130"/>
    <w:rsid w:val="00C232D9"/>
    <w:rsid w:val="00C23402"/>
    <w:rsid w:val="00C23619"/>
    <w:rsid w:val="00C23D92"/>
    <w:rsid w:val="00C24B4D"/>
    <w:rsid w:val="00C2509A"/>
    <w:rsid w:val="00C255A5"/>
    <w:rsid w:val="00C2584B"/>
    <w:rsid w:val="00C25942"/>
    <w:rsid w:val="00C25DD9"/>
    <w:rsid w:val="00C2663F"/>
    <w:rsid w:val="00C2667E"/>
    <w:rsid w:val="00C26DB8"/>
    <w:rsid w:val="00C30E04"/>
    <w:rsid w:val="00C30E86"/>
    <w:rsid w:val="00C3125B"/>
    <w:rsid w:val="00C323B6"/>
    <w:rsid w:val="00C328EF"/>
    <w:rsid w:val="00C32C4E"/>
    <w:rsid w:val="00C330C4"/>
    <w:rsid w:val="00C3400F"/>
    <w:rsid w:val="00C34B64"/>
    <w:rsid w:val="00C34C36"/>
    <w:rsid w:val="00C3525B"/>
    <w:rsid w:val="00C352B3"/>
    <w:rsid w:val="00C3654C"/>
    <w:rsid w:val="00C36BF5"/>
    <w:rsid w:val="00C36DBC"/>
    <w:rsid w:val="00C3715F"/>
    <w:rsid w:val="00C376BA"/>
    <w:rsid w:val="00C40373"/>
    <w:rsid w:val="00C4082D"/>
    <w:rsid w:val="00C40AE6"/>
    <w:rsid w:val="00C411AF"/>
    <w:rsid w:val="00C4138D"/>
    <w:rsid w:val="00C418B6"/>
    <w:rsid w:val="00C41E3A"/>
    <w:rsid w:val="00C4304C"/>
    <w:rsid w:val="00C43315"/>
    <w:rsid w:val="00C4373F"/>
    <w:rsid w:val="00C446C7"/>
    <w:rsid w:val="00C44815"/>
    <w:rsid w:val="00C452F5"/>
    <w:rsid w:val="00C46555"/>
    <w:rsid w:val="00C46989"/>
    <w:rsid w:val="00C46B15"/>
    <w:rsid w:val="00C46F7D"/>
    <w:rsid w:val="00C479B5"/>
    <w:rsid w:val="00C47F34"/>
    <w:rsid w:val="00C50242"/>
    <w:rsid w:val="00C5034D"/>
    <w:rsid w:val="00C5050E"/>
    <w:rsid w:val="00C50E99"/>
    <w:rsid w:val="00C52744"/>
    <w:rsid w:val="00C531FF"/>
    <w:rsid w:val="00C5349E"/>
    <w:rsid w:val="00C538D2"/>
    <w:rsid w:val="00C53C47"/>
    <w:rsid w:val="00C53EB3"/>
    <w:rsid w:val="00C54024"/>
    <w:rsid w:val="00C542D4"/>
    <w:rsid w:val="00C54C2E"/>
    <w:rsid w:val="00C54D71"/>
    <w:rsid w:val="00C55FFA"/>
    <w:rsid w:val="00C563F5"/>
    <w:rsid w:val="00C570F7"/>
    <w:rsid w:val="00C57716"/>
    <w:rsid w:val="00C57DB1"/>
    <w:rsid w:val="00C6133E"/>
    <w:rsid w:val="00C619F6"/>
    <w:rsid w:val="00C62517"/>
    <w:rsid w:val="00C6251C"/>
    <w:rsid w:val="00C62530"/>
    <w:rsid w:val="00C62CD5"/>
    <w:rsid w:val="00C63573"/>
    <w:rsid w:val="00C635D8"/>
    <w:rsid w:val="00C636E6"/>
    <w:rsid w:val="00C639D6"/>
    <w:rsid w:val="00C63C46"/>
    <w:rsid w:val="00C63F8E"/>
    <w:rsid w:val="00C64516"/>
    <w:rsid w:val="00C647FB"/>
    <w:rsid w:val="00C654E0"/>
    <w:rsid w:val="00C66146"/>
    <w:rsid w:val="00C66CDE"/>
    <w:rsid w:val="00C67EAB"/>
    <w:rsid w:val="00C70A49"/>
    <w:rsid w:val="00C70DFF"/>
    <w:rsid w:val="00C71A70"/>
    <w:rsid w:val="00C73092"/>
    <w:rsid w:val="00C73566"/>
    <w:rsid w:val="00C742E4"/>
    <w:rsid w:val="00C749D0"/>
    <w:rsid w:val="00C74D6C"/>
    <w:rsid w:val="00C75A6B"/>
    <w:rsid w:val="00C76210"/>
    <w:rsid w:val="00C763B6"/>
    <w:rsid w:val="00C7644F"/>
    <w:rsid w:val="00C768F6"/>
    <w:rsid w:val="00C77BA9"/>
    <w:rsid w:val="00C80073"/>
    <w:rsid w:val="00C80AF7"/>
    <w:rsid w:val="00C80DEA"/>
    <w:rsid w:val="00C81114"/>
    <w:rsid w:val="00C81C73"/>
    <w:rsid w:val="00C8239B"/>
    <w:rsid w:val="00C82DE3"/>
    <w:rsid w:val="00C832DC"/>
    <w:rsid w:val="00C8377F"/>
    <w:rsid w:val="00C84121"/>
    <w:rsid w:val="00C8554F"/>
    <w:rsid w:val="00C8646D"/>
    <w:rsid w:val="00C86C57"/>
    <w:rsid w:val="00C904D7"/>
    <w:rsid w:val="00C91118"/>
    <w:rsid w:val="00C91DE3"/>
    <w:rsid w:val="00C92C7F"/>
    <w:rsid w:val="00C9369D"/>
    <w:rsid w:val="00C93982"/>
    <w:rsid w:val="00C93EED"/>
    <w:rsid w:val="00C942F5"/>
    <w:rsid w:val="00C944FA"/>
    <w:rsid w:val="00C95854"/>
    <w:rsid w:val="00C95E25"/>
    <w:rsid w:val="00C95EFF"/>
    <w:rsid w:val="00C96E6F"/>
    <w:rsid w:val="00C97872"/>
    <w:rsid w:val="00CA0532"/>
    <w:rsid w:val="00CA11F7"/>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37"/>
    <w:rsid w:val="00CB097A"/>
    <w:rsid w:val="00CB152A"/>
    <w:rsid w:val="00CB1996"/>
    <w:rsid w:val="00CB1A59"/>
    <w:rsid w:val="00CB26EC"/>
    <w:rsid w:val="00CB2D2A"/>
    <w:rsid w:val="00CB390E"/>
    <w:rsid w:val="00CB5758"/>
    <w:rsid w:val="00CB5B1E"/>
    <w:rsid w:val="00CB5C24"/>
    <w:rsid w:val="00CB6B93"/>
    <w:rsid w:val="00CB787A"/>
    <w:rsid w:val="00CC00E6"/>
    <w:rsid w:val="00CC0242"/>
    <w:rsid w:val="00CC0C4A"/>
    <w:rsid w:val="00CC17F0"/>
    <w:rsid w:val="00CC1853"/>
    <w:rsid w:val="00CC1FAE"/>
    <w:rsid w:val="00CC24B9"/>
    <w:rsid w:val="00CC3A23"/>
    <w:rsid w:val="00CC62ED"/>
    <w:rsid w:val="00CC6678"/>
    <w:rsid w:val="00CC737C"/>
    <w:rsid w:val="00CC7E5F"/>
    <w:rsid w:val="00CD0384"/>
    <w:rsid w:val="00CD087D"/>
    <w:rsid w:val="00CD08C2"/>
    <w:rsid w:val="00CD0F5D"/>
    <w:rsid w:val="00CD16AB"/>
    <w:rsid w:val="00CD1C0B"/>
    <w:rsid w:val="00CD239A"/>
    <w:rsid w:val="00CD28A8"/>
    <w:rsid w:val="00CD5512"/>
    <w:rsid w:val="00CD59ED"/>
    <w:rsid w:val="00CD6587"/>
    <w:rsid w:val="00CD6E3D"/>
    <w:rsid w:val="00CD6E8B"/>
    <w:rsid w:val="00CD71AB"/>
    <w:rsid w:val="00CD77EC"/>
    <w:rsid w:val="00CE0109"/>
    <w:rsid w:val="00CE06F8"/>
    <w:rsid w:val="00CE0951"/>
    <w:rsid w:val="00CE1FC5"/>
    <w:rsid w:val="00CE2141"/>
    <w:rsid w:val="00CE41BD"/>
    <w:rsid w:val="00CE46E5"/>
    <w:rsid w:val="00CE485A"/>
    <w:rsid w:val="00CE4A79"/>
    <w:rsid w:val="00CE5279"/>
    <w:rsid w:val="00CE5A78"/>
    <w:rsid w:val="00CE63A1"/>
    <w:rsid w:val="00CE776B"/>
    <w:rsid w:val="00CE78AE"/>
    <w:rsid w:val="00CE7E62"/>
    <w:rsid w:val="00CF195E"/>
    <w:rsid w:val="00CF19DA"/>
    <w:rsid w:val="00CF1C7F"/>
    <w:rsid w:val="00CF1CC0"/>
    <w:rsid w:val="00CF24F8"/>
    <w:rsid w:val="00CF2653"/>
    <w:rsid w:val="00CF2BB7"/>
    <w:rsid w:val="00CF3EC9"/>
    <w:rsid w:val="00CF4247"/>
    <w:rsid w:val="00CF4853"/>
    <w:rsid w:val="00CF5263"/>
    <w:rsid w:val="00CF562C"/>
    <w:rsid w:val="00CF60B5"/>
    <w:rsid w:val="00D004FA"/>
    <w:rsid w:val="00D006C0"/>
    <w:rsid w:val="00D013DB"/>
    <w:rsid w:val="00D01B21"/>
    <w:rsid w:val="00D01E2F"/>
    <w:rsid w:val="00D01FE1"/>
    <w:rsid w:val="00D03102"/>
    <w:rsid w:val="00D035F2"/>
    <w:rsid w:val="00D03727"/>
    <w:rsid w:val="00D0378A"/>
    <w:rsid w:val="00D04C27"/>
    <w:rsid w:val="00D04EC0"/>
    <w:rsid w:val="00D05132"/>
    <w:rsid w:val="00D05468"/>
    <w:rsid w:val="00D05A57"/>
    <w:rsid w:val="00D05EA9"/>
    <w:rsid w:val="00D06D07"/>
    <w:rsid w:val="00D071F8"/>
    <w:rsid w:val="00D07252"/>
    <w:rsid w:val="00D07289"/>
    <w:rsid w:val="00D074F4"/>
    <w:rsid w:val="00D07CE1"/>
    <w:rsid w:val="00D1026A"/>
    <w:rsid w:val="00D1075A"/>
    <w:rsid w:val="00D107C1"/>
    <w:rsid w:val="00D107CF"/>
    <w:rsid w:val="00D10B41"/>
    <w:rsid w:val="00D10C03"/>
    <w:rsid w:val="00D11359"/>
    <w:rsid w:val="00D11B0B"/>
    <w:rsid w:val="00D12293"/>
    <w:rsid w:val="00D12726"/>
    <w:rsid w:val="00D1299B"/>
    <w:rsid w:val="00D12D47"/>
    <w:rsid w:val="00D1329F"/>
    <w:rsid w:val="00D13D13"/>
    <w:rsid w:val="00D14236"/>
    <w:rsid w:val="00D14553"/>
    <w:rsid w:val="00D14DB1"/>
    <w:rsid w:val="00D159F9"/>
    <w:rsid w:val="00D15F43"/>
    <w:rsid w:val="00D16B9E"/>
    <w:rsid w:val="00D16E87"/>
    <w:rsid w:val="00D1772D"/>
    <w:rsid w:val="00D17FD6"/>
    <w:rsid w:val="00D20B8B"/>
    <w:rsid w:val="00D20C5F"/>
    <w:rsid w:val="00D2162C"/>
    <w:rsid w:val="00D21A00"/>
    <w:rsid w:val="00D21A3C"/>
    <w:rsid w:val="00D222C7"/>
    <w:rsid w:val="00D22A37"/>
    <w:rsid w:val="00D233F1"/>
    <w:rsid w:val="00D2400B"/>
    <w:rsid w:val="00D24452"/>
    <w:rsid w:val="00D245A9"/>
    <w:rsid w:val="00D256F8"/>
    <w:rsid w:val="00D25961"/>
    <w:rsid w:val="00D26670"/>
    <w:rsid w:val="00D2685C"/>
    <w:rsid w:val="00D26A3B"/>
    <w:rsid w:val="00D302FD"/>
    <w:rsid w:val="00D3038A"/>
    <w:rsid w:val="00D30515"/>
    <w:rsid w:val="00D306CF"/>
    <w:rsid w:val="00D3098D"/>
    <w:rsid w:val="00D31A02"/>
    <w:rsid w:val="00D31AEB"/>
    <w:rsid w:val="00D31CBC"/>
    <w:rsid w:val="00D31ED1"/>
    <w:rsid w:val="00D31F38"/>
    <w:rsid w:val="00D32438"/>
    <w:rsid w:val="00D3323C"/>
    <w:rsid w:val="00D33456"/>
    <w:rsid w:val="00D3396F"/>
    <w:rsid w:val="00D33D01"/>
    <w:rsid w:val="00D33D4D"/>
    <w:rsid w:val="00D34A0B"/>
    <w:rsid w:val="00D36234"/>
    <w:rsid w:val="00D36371"/>
    <w:rsid w:val="00D36478"/>
    <w:rsid w:val="00D37453"/>
    <w:rsid w:val="00D37FBA"/>
    <w:rsid w:val="00D428D8"/>
    <w:rsid w:val="00D42CBF"/>
    <w:rsid w:val="00D437D8"/>
    <w:rsid w:val="00D4401D"/>
    <w:rsid w:val="00D44994"/>
    <w:rsid w:val="00D44F4D"/>
    <w:rsid w:val="00D459A8"/>
    <w:rsid w:val="00D45DF3"/>
    <w:rsid w:val="00D46174"/>
    <w:rsid w:val="00D461A2"/>
    <w:rsid w:val="00D46F14"/>
    <w:rsid w:val="00D4745B"/>
    <w:rsid w:val="00D4746C"/>
    <w:rsid w:val="00D47B57"/>
    <w:rsid w:val="00D47DD0"/>
    <w:rsid w:val="00D50183"/>
    <w:rsid w:val="00D50E17"/>
    <w:rsid w:val="00D517C3"/>
    <w:rsid w:val="00D51ABB"/>
    <w:rsid w:val="00D51BA8"/>
    <w:rsid w:val="00D51D12"/>
    <w:rsid w:val="00D51EC5"/>
    <w:rsid w:val="00D524F2"/>
    <w:rsid w:val="00D52FE8"/>
    <w:rsid w:val="00D5334C"/>
    <w:rsid w:val="00D5359A"/>
    <w:rsid w:val="00D5362B"/>
    <w:rsid w:val="00D537A4"/>
    <w:rsid w:val="00D55072"/>
    <w:rsid w:val="00D551B5"/>
    <w:rsid w:val="00D555B3"/>
    <w:rsid w:val="00D55AF6"/>
    <w:rsid w:val="00D5607F"/>
    <w:rsid w:val="00D56DB2"/>
    <w:rsid w:val="00D57214"/>
    <w:rsid w:val="00D5747F"/>
    <w:rsid w:val="00D57495"/>
    <w:rsid w:val="00D574FA"/>
    <w:rsid w:val="00D60C8D"/>
    <w:rsid w:val="00D60F52"/>
    <w:rsid w:val="00D61374"/>
    <w:rsid w:val="00D6168A"/>
    <w:rsid w:val="00D616A5"/>
    <w:rsid w:val="00D61FF0"/>
    <w:rsid w:val="00D6211D"/>
    <w:rsid w:val="00D62C97"/>
    <w:rsid w:val="00D63517"/>
    <w:rsid w:val="00D63549"/>
    <w:rsid w:val="00D63B75"/>
    <w:rsid w:val="00D63C7E"/>
    <w:rsid w:val="00D659B1"/>
    <w:rsid w:val="00D65C75"/>
    <w:rsid w:val="00D660F2"/>
    <w:rsid w:val="00D6613E"/>
    <w:rsid w:val="00D66E18"/>
    <w:rsid w:val="00D6734D"/>
    <w:rsid w:val="00D679CF"/>
    <w:rsid w:val="00D679D3"/>
    <w:rsid w:val="00D67E58"/>
    <w:rsid w:val="00D7124D"/>
    <w:rsid w:val="00D72925"/>
    <w:rsid w:val="00D72BD6"/>
    <w:rsid w:val="00D7356F"/>
    <w:rsid w:val="00D73587"/>
    <w:rsid w:val="00D73EBB"/>
    <w:rsid w:val="00D74ED2"/>
    <w:rsid w:val="00D751FB"/>
    <w:rsid w:val="00D754D6"/>
    <w:rsid w:val="00D75726"/>
    <w:rsid w:val="00D761AA"/>
    <w:rsid w:val="00D76FAE"/>
    <w:rsid w:val="00D777D7"/>
    <w:rsid w:val="00D778BD"/>
    <w:rsid w:val="00D80AB8"/>
    <w:rsid w:val="00D81792"/>
    <w:rsid w:val="00D819B1"/>
    <w:rsid w:val="00D82494"/>
    <w:rsid w:val="00D82D55"/>
    <w:rsid w:val="00D82DA0"/>
    <w:rsid w:val="00D83AE9"/>
    <w:rsid w:val="00D83D27"/>
    <w:rsid w:val="00D85423"/>
    <w:rsid w:val="00D857B8"/>
    <w:rsid w:val="00D86615"/>
    <w:rsid w:val="00D87175"/>
    <w:rsid w:val="00D87ABF"/>
    <w:rsid w:val="00D87D56"/>
    <w:rsid w:val="00D90638"/>
    <w:rsid w:val="00D90CD3"/>
    <w:rsid w:val="00D91000"/>
    <w:rsid w:val="00D917DA"/>
    <w:rsid w:val="00D919E6"/>
    <w:rsid w:val="00D91A19"/>
    <w:rsid w:val="00D91BE1"/>
    <w:rsid w:val="00D91DFF"/>
    <w:rsid w:val="00D91ED3"/>
    <w:rsid w:val="00D925E7"/>
    <w:rsid w:val="00D92AF4"/>
    <w:rsid w:val="00D92C29"/>
    <w:rsid w:val="00D936E2"/>
    <w:rsid w:val="00D94B80"/>
    <w:rsid w:val="00D95104"/>
    <w:rsid w:val="00D95600"/>
    <w:rsid w:val="00D95EEC"/>
    <w:rsid w:val="00D95F78"/>
    <w:rsid w:val="00D9683C"/>
    <w:rsid w:val="00D97620"/>
    <w:rsid w:val="00D976C3"/>
    <w:rsid w:val="00D97740"/>
    <w:rsid w:val="00D97884"/>
    <w:rsid w:val="00DA08BE"/>
    <w:rsid w:val="00DA0A7F"/>
    <w:rsid w:val="00DA1C31"/>
    <w:rsid w:val="00DA20BC"/>
    <w:rsid w:val="00DA2ED7"/>
    <w:rsid w:val="00DA31B6"/>
    <w:rsid w:val="00DA32BF"/>
    <w:rsid w:val="00DA34F4"/>
    <w:rsid w:val="00DA3D23"/>
    <w:rsid w:val="00DA3E7A"/>
    <w:rsid w:val="00DA4195"/>
    <w:rsid w:val="00DA430C"/>
    <w:rsid w:val="00DA49D5"/>
    <w:rsid w:val="00DA4B8A"/>
    <w:rsid w:val="00DA57A0"/>
    <w:rsid w:val="00DA615D"/>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A9D"/>
    <w:rsid w:val="00DB2B4F"/>
    <w:rsid w:val="00DB2D84"/>
    <w:rsid w:val="00DB3153"/>
    <w:rsid w:val="00DB317A"/>
    <w:rsid w:val="00DB373C"/>
    <w:rsid w:val="00DB3B82"/>
    <w:rsid w:val="00DB485D"/>
    <w:rsid w:val="00DB5EBF"/>
    <w:rsid w:val="00DC1327"/>
    <w:rsid w:val="00DC1350"/>
    <w:rsid w:val="00DC14C8"/>
    <w:rsid w:val="00DC1ACF"/>
    <w:rsid w:val="00DC1AFB"/>
    <w:rsid w:val="00DC204F"/>
    <w:rsid w:val="00DC20B7"/>
    <w:rsid w:val="00DC2EC9"/>
    <w:rsid w:val="00DC31EF"/>
    <w:rsid w:val="00DC3237"/>
    <w:rsid w:val="00DC3B1C"/>
    <w:rsid w:val="00DC41A4"/>
    <w:rsid w:val="00DC4911"/>
    <w:rsid w:val="00DC4F5A"/>
    <w:rsid w:val="00DC5672"/>
    <w:rsid w:val="00DC60A2"/>
    <w:rsid w:val="00DC6600"/>
    <w:rsid w:val="00DC67BD"/>
    <w:rsid w:val="00DC6924"/>
    <w:rsid w:val="00DC6B1C"/>
    <w:rsid w:val="00DC71F2"/>
    <w:rsid w:val="00DD17B4"/>
    <w:rsid w:val="00DD1B7A"/>
    <w:rsid w:val="00DD2025"/>
    <w:rsid w:val="00DD22EA"/>
    <w:rsid w:val="00DD23A0"/>
    <w:rsid w:val="00DD2F8D"/>
    <w:rsid w:val="00DD3549"/>
    <w:rsid w:val="00DD3EF5"/>
    <w:rsid w:val="00DD53FA"/>
    <w:rsid w:val="00DD5F42"/>
    <w:rsid w:val="00DD617B"/>
    <w:rsid w:val="00DD66C0"/>
    <w:rsid w:val="00DE0C6C"/>
    <w:rsid w:val="00DE0E59"/>
    <w:rsid w:val="00DE0F6C"/>
    <w:rsid w:val="00DE1A44"/>
    <w:rsid w:val="00DE1BAF"/>
    <w:rsid w:val="00DE219B"/>
    <w:rsid w:val="00DE21A9"/>
    <w:rsid w:val="00DE2BD0"/>
    <w:rsid w:val="00DE3713"/>
    <w:rsid w:val="00DE39D0"/>
    <w:rsid w:val="00DE3C4A"/>
    <w:rsid w:val="00DE42A0"/>
    <w:rsid w:val="00DE4B33"/>
    <w:rsid w:val="00DE4DE4"/>
    <w:rsid w:val="00DE52E3"/>
    <w:rsid w:val="00DE53E1"/>
    <w:rsid w:val="00DE5706"/>
    <w:rsid w:val="00DE5C5B"/>
    <w:rsid w:val="00DE703F"/>
    <w:rsid w:val="00DE7C00"/>
    <w:rsid w:val="00DF0194"/>
    <w:rsid w:val="00DF03E9"/>
    <w:rsid w:val="00DF03ED"/>
    <w:rsid w:val="00DF04EE"/>
    <w:rsid w:val="00DF0BF4"/>
    <w:rsid w:val="00DF0DC1"/>
    <w:rsid w:val="00DF0E82"/>
    <w:rsid w:val="00DF179D"/>
    <w:rsid w:val="00DF1D50"/>
    <w:rsid w:val="00DF1DBD"/>
    <w:rsid w:val="00DF1E9C"/>
    <w:rsid w:val="00DF4572"/>
    <w:rsid w:val="00DF4658"/>
    <w:rsid w:val="00DF6C8B"/>
    <w:rsid w:val="00DF6F17"/>
    <w:rsid w:val="00DF70DD"/>
    <w:rsid w:val="00DF789C"/>
    <w:rsid w:val="00DF78FA"/>
    <w:rsid w:val="00DF7E85"/>
    <w:rsid w:val="00E0019F"/>
    <w:rsid w:val="00E002F1"/>
    <w:rsid w:val="00E0082C"/>
    <w:rsid w:val="00E00933"/>
    <w:rsid w:val="00E00AEE"/>
    <w:rsid w:val="00E01753"/>
    <w:rsid w:val="00E01DAA"/>
    <w:rsid w:val="00E023E5"/>
    <w:rsid w:val="00E02432"/>
    <w:rsid w:val="00E02537"/>
    <w:rsid w:val="00E02B97"/>
    <w:rsid w:val="00E04022"/>
    <w:rsid w:val="00E05D21"/>
    <w:rsid w:val="00E05D92"/>
    <w:rsid w:val="00E0728F"/>
    <w:rsid w:val="00E0755C"/>
    <w:rsid w:val="00E1032C"/>
    <w:rsid w:val="00E11092"/>
    <w:rsid w:val="00E1118F"/>
    <w:rsid w:val="00E1147D"/>
    <w:rsid w:val="00E12266"/>
    <w:rsid w:val="00E12B4D"/>
    <w:rsid w:val="00E13044"/>
    <w:rsid w:val="00E14151"/>
    <w:rsid w:val="00E14A7E"/>
    <w:rsid w:val="00E14BE0"/>
    <w:rsid w:val="00E151E1"/>
    <w:rsid w:val="00E15791"/>
    <w:rsid w:val="00E15D0F"/>
    <w:rsid w:val="00E17205"/>
    <w:rsid w:val="00E17619"/>
    <w:rsid w:val="00E17805"/>
    <w:rsid w:val="00E20AC6"/>
    <w:rsid w:val="00E20F79"/>
    <w:rsid w:val="00E21278"/>
    <w:rsid w:val="00E22CCD"/>
    <w:rsid w:val="00E22FBD"/>
    <w:rsid w:val="00E23A11"/>
    <w:rsid w:val="00E23B8A"/>
    <w:rsid w:val="00E23FB7"/>
    <w:rsid w:val="00E24A27"/>
    <w:rsid w:val="00E25F89"/>
    <w:rsid w:val="00E30206"/>
    <w:rsid w:val="00E303BF"/>
    <w:rsid w:val="00E30561"/>
    <w:rsid w:val="00E30B88"/>
    <w:rsid w:val="00E30F9A"/>
    <w:rsid w:val="00E32345"/>
    <w:rsid w:val="00E32D62"/>
    <w:rsid w:val="00E339DC"/>
    <w:rsid w:val="00E33A71"/>
    <w:rsid w:val="00E33E15"/>
    <w:rsid w:val="00E35A96"/>
    <w:rsid w:val="00E361B8"/>
    <w:rsid w:val="00E36A1B"/>
    <w:rsid w:val="00E37A20"/>
    <w:rsid w:val="00E40C40"/>
    <w:rsid w:val="00E42041"/>
    <w:rsid w:val="00E429ED"/>
    <w:rsid w:val="00E43F37"/>
    <w:rsid w:val="00E44105"/>
    <w:rsid w:val="00E4475B"/>
    <w:rsid w:val="00E450ED"/>
    <w:rsid w:val="00E453A2"/>
    <w:rsid w:val="00E46C03"/>
    <w:rsid w:val="00E47163"/>
    <w:rsid w:val="00E475DC"/>
    <w:rsid w:val="00E4791B"/>
    <w:rsid w:val="00E47B7E"/>
    <w:rsid w:val="00E47E31"/>
    <w:rsid w:val="00E5029F"/>
    <w:rsid w:val="00E506CF"/>
    <w:rsid w:val="00E50AC6"/>
    <w:rsid w:val="00E50C04"/>
    <w:rsid w:val="00E50F86"/>
    <w:rsid w:val="00E51485"/>
    <w:rsid w:val="00E51DDD"/>
    <w:rsid w:val="00E51FDD"/>
    <w:rsid w:val="00E52435"/>
    <w:rsid w:val="00E52B71"/>
    <w:rsid w:val="00E52C64"/>
    <w:rsid w:val="00E53122"/>
    <w:rsid w:val="00E5351B"/>
    <w:rsid w:val="00E53BC2"/>
    <w:rsid w:val="00E53D5C"/>
    <w:rsid w:val="00E53FA9"/>
    <w:rsid w:val="00E5414C"/>
    <w:rsid w:val="00E547B3"/>
    <w:rsid w:val="00E55EE5"/>
    <w:rsid w:val="00E56925"/>
    <w:rsid w:val="00E56C29"/>
    <w:rsid w:val="00E5733D"/>
    <w:rsid w:val="00E57F66"/>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89A"/>
    <w:rsid w:val="00E75EBA"/>
    <w:rsid w:val="00E76018"/>
    <w:rsid w:val="00E763B4"/>
    <w:rsid w:val="00E77848"/>
    <w:rsid w:val="00E801C3"/>
    <w:rsid w:val="00E80514"/>
    <w:rsid w:val="00E80CD7"/>
    <w:rsid w:val="00E80E5B"/>
    <w:rsid w:val="00E816C5"/>
    <w:rsid w:val="00E81CE0"/>
    <w:rsid w:val="00E81E7C"/>
    <w:rsid w:val="00E8224D"/>
    <w:rsid w:val="00E827D9"/>
    <w:rsid w:val="00E8364B"/>
    <w:rsid w:val="00E8519F"/>
    <w:rsid w:val="00E85CC3"/>
    <w:rsid w:val="00E85CEB"/>
    <w:rsid w:val="00E863D0"/>
    <w:rsid w:val="00E8644A"/>
    <w:rsid w:val="00E8760C"/>
    <w:rsid w:val="00E87D3C"/>
    <w:rsid w:val="00E90279"/>
    <w:rsid w:val="00E90635"/>
    <w:rsid w:val="00E909A1"/>
    <w:rsid w:val="00E90BFF"/>
    <w:rsid w:val="00E90DA3"/>
    <w:rsid w:val="00E916C0"/>
    <w:rsid w:val="00E91D33"/>
    <w:rsid w:val="00E91F04"/>
    <w:rsid w:val="00E91F35"/>
    <w:rsid w:val="00E92D97"/>
    <w:rsid w:val="00E930AB"/>
    <w:rsid w:val="00E950B4"/>
    <w:rsid w:val="00E9574A"/>
    <w:rsid w:val="00E95BA6"/>
    <w:rsid w:val="00E96B8E"/>
    <w:rsid w:val="00E97648"/>
    <w:rsid w:val="00E97DB2"/>
    <w:rsid w:val="00EA0E4A"/>
    <w:rsid w:val="00EA1A54"/>
    <w:rsid w:val="00EA2226"/>
    <w:rsid w:val="00EA26FC"/>
    <w:rsid w:val="00EA2DBA"/>
    <w:rsid w:val="00EA31A2"/>
    <w:rsid w:val="00EA39FC"/>
    <w:rsid w:val="00EA3B5A"/>
    <w:rsid w:val="00EA410E"/>
    <w:rsid w:val="00EA4FD1"/>
    <w:rsid w:val="00EA53C2"/>
    <w:rsid w:val="00EA5695"/>
    <w:rsid w:val="00EA5B0A"/>
    <w:rsid w:val="00EA65AD"/>
    <w:rsid w:val="00EA664C"/>
    <w:rsid w:val="00EA7933"/>
    <w:rsid w:val="00EA7C61"/>
    <w:rsid w:val="00EA7F39"/>
    <w:rsid w:val="00EA7FCF"/>
    <w:rsid w:val="00EB00D2"/>
    <w:rsid w:val="00EB0887"/>
    <w:rsid w:val="00EB0B39"/>
    <w:rsid w:val="00EB0CA3"/>
    <w:rsid w:val="00EB104F"/>
    <w:rsid w:val="00EB112D"/>
    <w:rsid w:val="00EB1B27"/>
    <w:rsid w:val="00EB1DA8"/>
    <w:rsid w:val="00EB2331"/>
    <w:rsid w:val="00EB3390"/>
    <w:rsid w:val="00EB3FBC"/>
    <w:rsid w:val="00EB4CFF"/>
    <w:rsid w:val="00EB5476"/>
    <w:rsid w:val="00EB5512"/>
    <w:rsid w:val="00EB5F29"/>
    <w:rsid w:val="00EB6BDD"/>
    <w:rsid w:val="00EB70B0"/>
    <w:rsid w:val="00EB7633"/>
    <w:rsid w:val="00EB768D"/>
    <w:rsid w:val="00EB7736"/>
    <w:rsid w:val="00EC08AB"/>
    <w:rsid w:val="00EC1563"/>
    <w:rsid w:val="00EC2905"/>
    <w:rsid w:val="00EC298D"/>
    <w:rsid w:val="00EC2E2D"/>
    <w:rsid w:val="00EC30F1"/>
    <w:rsid w:val="00EC462B"/>
    <w:rsid w:val="00EC4723"/>
    <w:rsid w:val="00EC55E8"/>
    <w:rsid w:val="00EC55F9"/>
    <w:rsid w:val="00EC56E0"/>
    <w:rsid w:val="00EC5794"/>
    <w:rsid w:val="00EC58CA"/>
    <w:rsid w:val="00EC6057"/>
    <w:rsid w:val="00EC635E"/>
    <w:rsid w:val="00EC6847"/>
    <w:rsid w:val="00EC71C2"/>
    <w:rsid w:val="00EC73D0"/>
    <w:rsid w:val="00EC7893"/>
    <w:rsid w:val="00EC7DB6"/>
    <w:rsid w:val="00ED0B84"/>
    <w:rsid w:val="00ED162F"/>
    <w:rsid w:val="00ED17F9"/>
    <w:rsid w:val="00ED223B"/>
    <w:rsid w:val="00ED2E52"/>
    <w:rsid w:val="00ED2F1F"/>
    <w:rsid w:val="00ED3024"/>
    <w:rsid w:val="00ED4A0A"/>
    <w:rsid w:val="00ED50B6"/>
    <w:rsid w:val="00ED5FE4"/>
    <w:rsid w:val="00ED71C5"/>
    <w:rsid w:val="00ED77A8"/>
    <w:rsid w:val="00ED7CC7"/>
    <w:rsid w:val="00ED7D90"/>
    <w:rsid w:val="00ED7DE1"/>
    <w:rsid w:val="00EE09F8"/>
    <w:rsid w:val="00EE1019"/>
    <w:rsid w:val="00EE16FA"/>
    <w:rsid w:val="00EE39A7"/>
    <w:rsid w:val="00EE3C42"/>
    <w:rsid w:val="00EE3D4F"/>
    <w:rsid w:val="00EE3DEE"/>
    <w:rsid w:val="00EE505C"/>
    <w:rsid w:val="00EE51C5"/>
    <w:rsid w:val="00EE5217"/>
    <w:rsid w:val="00EE534D"/>
    <w:rsid w:val="00EE5560"/>
    <w:rsid w:val="00EE6D1B"/>
    <w:rsid w:val="00EE6F1E"/>
    <w:rsid w:val="00EE7586"/>
    <w:rsid w:val="00EF0348"/>
    <w:rsid w:val="00EF08FA"/>
    <w:rsid w:val="00EF0E11"/>
    <w:rsid w:val="00EF1F9C"/>
    <w:rsid w:val="00EF26E2"/>
    <w:rsid w:val="00EF2903"/>
    <w:rsid w:val="00EF2E1D"/>
    <w:rsid w:val="00EF381E"/>
    <w:rsid w:val="00EF434A"/>
    <w:rsid w:val="00EF4366"/>
    <w:rsid w:val="00EF4CD6"/>
    <w:rsid w:val="00EF55A0"/>
    <w:rsid w:val="00EF572D"/>
    <w:rsid w:val="00EF623C"/>
    <w:rsid w:val="00EF63D1"/>
    <w:rsid w:val="00EF6513"/>
    <w:rsid w:val="00EF6683"/>
    <w:rsid w:val="00EF6AEE"/>
    <w:rsid w:val="00EF7002"/>
    <w:rsid w:val="00EF74C2"/>
    <w:rsid w:val="00EF769B"/>
    <w:rsid w:val="00F027BA"/>
    <w:rsid w:val="00F03249"/>
    <w:rsid w:val="00F032F5"/>
    <w:rsid w:val="00F03E79"/>
    <w:rsid w:val="00F04230"/>
    <w:rsid w:val="00F0628D"/>
    <w:rsid w:val="00F06651"/>
    <w:rsid w:val="00F069F5"/>
    <w:rsid w:val="00F06A21"/>
    <w:rsid w:val="00F06B5C"/>
    <w:rsid w:val="00F07DE6"/>
    <w:rsid w:val="00F07ED6"/>
    <w:rsid w:val="00F1056C"/>
    <w:rsid w:val="00F107F1"/>
    <w:rsid w:val="00F10D24"/>
    <w:rsid w:val="00F10FC1"/>
    <w:rsid w:val="00F112FD"/>
    <w:rsid w:val="00F12A75"/>
    <w:rsid w:val="00F133A1"/>
    <w:rsid w:val="00F13ECD"/>
    <w:rsid w:val="00F155CE"/>
    <w:rsid w:val="00F162FF"/>
    <w:rsid w:val="00F16BF2"/>
    <w:rsid w:val="00F16C96"/>
    <w:rsid w:val="00F17641"/>
    <w:rsid w:val="00F178AB"/>
    <w:rsid w:val="00F17C8B"/>
    <w:rsid w:val="00F17EAE"/>
    <w:rsid w:val="00F218D4"/>
    <w:rsid w:val="00F2250A"/>
    <w:rsid w:val="00F2371E"/>
    <w:rsid w:val="00F23E0B"/>
    <w:rsid w:val="00F2472B"/>
    <w:rsid w:val="00F24788"/>
    <w:rsid w:val="00F256CC"/>
    <w:rsid w:val="00F2640F"/>
    <w:rsid w:val="00F26E7B"/>
    <w:rsid w:val="00F27307"/>
    <w:rsid w:val="00F27C34"/>
    <w:rsid w:val="00F27E46"/>
    <w:rsid w:val="00F301C2"/>
    <w:rsid w:val="00F302E1"/>
    <w:rsid w:val="00F31B22"/>
    <w:rsid w:val="00F31B49"/>
    <w:rsid w:val="00F326EE"/>
    <w:rsid w:val="00F32F56"/>
    <w:rsid w:val="00F33D4F"/>
    <w:rsid w:val="00F33D90"/>
    <w:rsid w:val="00F34CD6"/>
    <w:rsid w:val="00F35873"/>
    <w:rsid w:val="00F35920"/>
    <w:rsid w:val="00F366A5"/>
    <w:rsid w:val="00F36C5F"/>
    <w:rsid w:val="00F37259"/>
    <w:rsid w:val="00F405A4"/>
    <w:rsid w:val="00F40D17"/>
    <w:rsid w:val="00F41953"/>
    <w:rsid w:val="00F41F05"/>
    <w:rsid w:val="00F42297"/>
    <w:rsid w:val="00F433BD"/>
    <w:rsid w:val="00F43445"/>
    <w:rsid w:val="00F436E2"/>
    <w:rsid w:val="00F43CA4"/>
    <w:rsid w:val="00F44EC5"/>
    <w:rsid w:val="00F465F8"/>
    <w:rsid w:val="00F46E34"/>
    <w:rsid w:val="00F46F50"/>
    <w:rsid w:val="00F47386"/>
    <w:rsid w:val="00F47498"/>
    <w:rsid w:val="00F50700"/>
    <w:rsid w:val="00F507D9"/>
    <w:rsid w:val="00F512B2"/>
    <w:rsid w:val="00F51CB5"/>
    <w:rsid w:val="00F5283D"/>
    <w:rsid w:val="00F52967"/>
    <w:rsid w:val="00F529BF"/>
    <w:rsid w:val="00F52ABA"/>
    <w:rsid w:val="00F52BC7"/>
    <w:rsid w:val="00F52BD1"/>
    <w:rsid w:val="00F53B34"/>
    <w:rsid w:val="00F53BF4"/>
    <w:rsid w:val="00F53D09"/>
    <w:rsid w:val="00F54266"/>
    <w:rsid w:val="00F55043"/>
    <w:rsid w:val="00F553D7"/>
    <w:rsid w:val="00F560E2"/>
    <w:rsid w:val="00F56C65"/>
    <w:rsid w:val="00F56DCF"/>
    <w:rsid w:val="00F57034"/>
    <w:rsid w:val="00F57CC3"/>
    <w:rsid w:val="00F57EB6"/>
    <w:rsid w:val="00F60BE9"/>
    <w:rsid w:val="00F613F2"/>
    <w:rsid w:val="00F61FD8"/>
    <w:rsid w:val="00F62102"/>
    <w:rsid w:val="00F62DBF"/>
    <w:rsid w:val="00F641FC"/>
    <w:rsid w:val="00F64606"/>
    <w:rsid w:val="00F647F7"/>
    <w:rsid w:val="00F6583C"/>
    <w:rsid w:val="00F6589A"/>
    <w:rsid w:val="00F65E8A"/>
    <w:rsid w:val="00F66114"/>
    <w:rsid w:val="00F672B2"/>
    <w:rsid w:val="00F6783E"/>
    <w:rsid w:val="00F704BD"/>
    <w:rsid w:val="00F70DBE"/>
    <w:rsid w:val="00F710F5"/>
    <w:rsid w:val="00F71124"/>
    <w:rsid w:val="00F71888"/>
    <w:rsid w:val="00F719CD"/>
    <w:rsid w:val="00F71BB8"/>
    <w:rsid w:val="00F72584"/>
    <w:rsid w:val="00F7290D"/>
    <w:rsid w:val="00F72A2E"/>
    <w:rsid w:val="00F72B11"/>
    <w:rsid w:val="00F7302F"/>
    <w:rsid w:val="00F732E1"/>
    <w:rsid w:val="00F732EC"/>
    <w:rsid w:val="00F73D08"/>
    <w:rsid w:val="00F747F1"/>
    <w:rsid w:val="00F7586B"/>
    <w:rsid w:val="00F75AEB"/>
    <w:rsid w:val="00F75F2F"/>
    <w:rsid w:val="00F76445"/>
    <w:rsid w:val="00F76DE4"/>
    <w:rsid w:val="00F76ECC"/>
    <w:rsid w:val="00F80399"/>
    <w:rsid w:val="00F80F8E"/>
    <w:rsid w:val="00F81196"/>
    <w:rsid w:val="00F812B3"/>
    <w:rsid w:val="00F812C8"/>
    <w:rsid w:val="00F8132D"/>
    <w:rsid w:val="00F81796"/>
    <w:rsid w:val="00F818AE"/>
    <w:rsid w:val="00F81B40"/>
    <w:rsid w:val="00F820C4"/>
    <w:rsid w:val="00F836B6"/>
    <w:rsid w:val="00F83829"/>
    <w:rsid w:val="00F84069"/>
    <w:rsid w:val="00F843D7"/>
    <w:rsid w:val="00F852D8"/>
    <w:rsid w:val="00F85536"/>
    <w:rsid w:val="00F8657A"/>
    <w:rsid w:val="00F8679A"/>
    <w:rsid w:val="00F86A40"/>
    <w:rsid w:val="00F86CE8"/>
    <w:rsid w:val="00F87117"/>
    <w:rsid w:val="00F8736C"/>
    <w:rsid w:val="00F875F2"/>
    <w:rsid w:val="00F9030E"/>
    <w:rsid w:val="00F906B1"/>
    <w:rsid w:val="00F907C8"/>
    <w:rsid w:val="00F909E6"/>
    <w:rsid w:val="00F90ADB"/>
    <w:rsid w:val="00F90E78"/>
    <w:rsid w:val="00F91051"/>
    <w:rsid w:val="00F91209"/>
    <w:rsid w:val="00F9221F"/>
    <w:rsid w:val="00F92FC6"/>
    <w:rsid w:val="00F931C7"/>
    <w:rsid w:val="00F93559"/>
    <w:rsid w:val="00F93B6F"/>
    <w:rsid w:val="00F93CEA"/>
    <w:rsid w:val="00F93D72"/>
    <w:rsid w:val="00F93E65"/>
    <w:rsid w:val="00F94070"/>
    <w:rsid w:val="00F946E6"/>
    <w:rsid w:val="00F950B5"/>
    <w:rsid w:val="00F9513F"/>
    <w:rsid w:val="00F97908"/>
    <w:rsid w:val="00F97B43"/>
    <w:rsid w:val="00FA010D"/>
    <w:rsid w:val="00FA0120"/>
    <w:rsid w:val="00FA0617"/>
    <w:rsid w:val="00FA07F8"/>
    <w:rsid w:val="00FA105C"/>
    <w:rsid w:val="00FA13B1"/>
    <w:rsid w:val="00FA1475"/>
    <w:rsid w:val="00FA148A"/>
    <w:rsid w:val="00FA27C8"/>
    <w:rsid w:val="00FA303A"/>
    <w:rsid w:val="00FA3B76"/>
    <w:rsid w:val="00FA4D66"/>
    <w:rsid w:val="00FA5A4E"/>
    <w:rsid w:val="00FA6949"/>
    <w:rsid w:val="00FA7074"/>
    <w:rsid w:val="00FB0082"/>
    <w:rsid w:val="00FB0243"/>
    <w:rsid w:val="00FB034B"/>
    <w:rsid w:val="00FB10E7"/>
    <w:rsid w:val="00FB1527"/>
    <w:rsid w:val="00FB155A"/>
    <w:rsid w:val="00FB2537"/>
    <w:rsid w:val="00FB33DC"/>
    <w:rsid w:val="00FB3536"/>
    <w:rsid w:val="00FB3B6D"/>
    <w:rsid w:val="00FB4338"/>
    <w:rsid w:val="00FB477E"/>
    <w:rsid w:val="00FB4C9C"/>
    <w:rsid w:val="00FB546C"/>
    <w:rsid w:val="00FB6165"/>
    <w:rsid w:val="00FB692F"/>
    <w:rsid w:val="00FB7CA3"/>
    <w:rsid w:val="00FC0150"/>
    <w:rsid w:val="00FC03AB"/>
    <w:rsid w:val="00FC16E6"/>
    <w:rsid w:val="00FC17AE"/>
    <w:rsid w:val="00FC2536"/>
    <w:rsid w:val="00FC31C2"/>
    <w:rsid w:val="00FC4729"/>
    <w:rsid w:val="00FC4A8C"/>
    <w:rsid w:val="00FC53DB"/>
    <w:rsid w:val="00FC54FF"/>
    <w:rsid w:val="00FC5AE7"/>
    <w:rsid w:val="00FC5FC2"/>
    <w:rsid w:val="00FC6177"/>
    <w:rsid w:val="00FC63D1"/>
    <w:rsid w:val="00FC69DA"/>
    <w:rsid w:val="00FC7528"/>
    <w:rsid w:val="00FC78A1"/>
    <w:rsid w:val="00FD01D4"/>
    <w:rsid w:val="00FD0572"/>
    <w:rsid w:val="00FD15B7"/>
    <w:rsid w:val="00FD19EF"/>
    <w:rsid w:val="00FD1A97"/>
    <w:rsid w:val="00FD1F0F"/>
    <w:rsid w:val="00FD2591"/>
    <w:rsid w:val="00FD2D7B"/>
    <w:rsid w:val="00FD37F6"/>
    <w:rsid w:val="00FD4589"/>
    <w:rsid w:val="00FD473E"/>
    <w:rsid w:val="00FD5008"/>
    <w:rsid w:val="00FD51B6"/>
    <w:rsid w:val="00FD5483"/>
    <w:rsid w:val="00FD5E10"/>
    <w:rsid w:val="00FD66B4"/>
    <w:rsid w:val="00FD7DF9"/>
    <w:rsid w:val="00FE0B51"/>
    <w:rsid w:val="00FE0B78"/>
    <w:rsid w:val="00FE0B9C"/>
    <w:rsid w:val="00FE0ED4"/>
    <w:rsid w:val="00FE0F28"/>
    <w:rsid w:val="00FE142D"/>
    <w:rsid w:val="00FE15C3"/>
    <w:rsid w:val="00FE1B7F"/>
    <w:rsid w:val="00FE1EAB"/>
    <w:rsid w:val="00FE272A"/>
    <w:rsid w:val="00FE2A25"/>
    <w:rsid w:val="00FE3465"/>
    <w:rsid w:val="00FE57F5"/>
    <w:rsid w:val="00FE5C9F"/>
    <w:rsid w:val="00FE610D"/>
    <w:rsid w:val="00FE67CF"/>
    <w:rsid w:val="00FE6D20"/>
    <w:rsid w:val="00FE6FB9"/>
    <w:rsid w:val="00FE7549"/>
    <w:rsid w:val="00FE7BCC"/>
    <w:rsid w:val="00FF08E9"/>
    <w:rsid w:val="00FF0D5E"/>
    <w:rsid w:val="00FF0F6A"/>
    <w:rsid w:val="00FF126D"/>
    <w:rsid w:val="00FF2310"/>
    <w:rsid w:val="00FF269B"/>
    <w:rsid w:val="00FF2E73"/>
    <w:rsid w:val="00FF4AE2"/>
    <w:rsid w:val="00FF4DF5"/>
    <w:rsid w:val="00FF50A8"/>
    <w:rsid w:val="00FF571E"/>
    <w:rsid w:val="00FF62E3"/>
    <w:rsid w:val="00FF6BD1"/>
    <w:rsid w:val="00FF6CC0"/>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08DFCF"/>
  <w15:docId w15:val="{469121F5-3FE0-4A21-8C24-F9D67D573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17B4"/>
    <w:pPr>
      <w:autoSpaceDE w:val="0"/>
      <w:autoSpaceDN w:val="0"/>
      <w:adjustRightInd w:val="0"/>
      <w:snapToGrid w:val="0"/>
      <w:spacing w:after="120"/>
      <w:jc w:val="both"/>
    </w:pPr>
    <w:rPr>
      <w:sz w:val="22"/>
      <w:szCs w:val="22"/>
    </w:rPr>
  </w:style>
  <w:style w:type="paragraph" w:styleId="Heading1">
    <w:name w:val="heading 1"/>
    <w:aliases w:val="NMP Heading 1,H1,h11,h12,h13,h14,h15,h16,app heading 1,l1,Memo Heading 1,Heading 1_a,heading 1,h17,h111,h121,h131,h141,h151,h161,h18,h112,h122,h132,h142,h152,h162,h19,h113,h123,h133,h143,h153,h163,Alt+1,Alt+11,Alt+12,Alt+13,h1,1. Heading,Alt+"/>
    <w:basedOn w:val="Normal"/>
    <w:next w:val="Normal"/>
    <w:qFormat/>
    <w:rsid w:val="00E1147D"/>
    <w:pPr>
      <w:keepNext/>
      <w:numPr>
        <w:numId w:val="2"/>
      </w:numPr>
      <w:spacing w:before="120"/>
      <w:outlineLvl w:val="0"/>
    </w:pPr>
    <w:rPr>
      <w:b/>
      <w:bCs/>
      <w:sz w:val="28"/>
      <w:szCs w:val="28"/>
    </w:rPr>
  </w:style>
  <w:style w:type="paragraph" w:styleId="Heading2">
    <w:name w:val="heading 2"/>
    <w:aliases w:val="DO NOT USE_h2,h2,h21,2,Header 2,Header2,22,heading2,H2,2nd level,UNDERRUBRIK 1-2,H21,H22,H23,H24,H25,R2,E2,†berschrift 2,õberschrift 2,Head2A,Heading 2 Char,H2 Char,h2 Char,heading 2"/>
    <w:basedOn w:val="Normal"/>
    <w:next w:val="Normal"/>
    <w:link w:val="Heading2Char1"/>
    <w:qFormat/>
    <w:rsid w:val="00E1147D"/>
    <w:pPr>
      <w:keepNext/>
      <w:numPr>
        <w:ilvl w:val="1"/>
        <w:numId w:val="2"/>
      </w:numPr>
      <w:spacing w:before="120"/>
      <w:outlineLvl w:val="1"/>
    </w:pPr>
    <w:rPr>
      <w:b/>
      <w:bCs/>
      <w:sz w:val="24"/>
    </w:rPr>
  </w:style>
  <w:style w:type="paragraph" w:styleId="Heading3">
    <w:name w:val="heading 3"/>
    <w:aliases w:val="Title1,h3,no break,H3,Underrubrik2,Memo Heading 3,hello,Titre 3 Car,no break Car,H3 Car,Underrubrik2 Car,h3 Car,Memo Heading 3 Car,hello Car,Heading 3 Char Car,no break Char Car,H3 Char Car,Underrubrik2 Char Car,h3 Char Car,heading 3"/>
    <w:basedOn w:val="Normal"/>
    <w:next w:val="Normal"/>
    <w:qFormat/>
    <w:rsid w:val="00E1147D"/>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Memo Heading 5,heading 4,Heading,4,Memo,5,3,no,break,4H,Head4,41,42,43,411,421,44,412"/>
    <w:basedOn w:val="Normal"/>
    <w:next w:val="Normal"/>
    <w:link w:val="Heading4Char"/>
    <w:qFormat/>
    <w:rsid w:val="00E1147D"/>
    <w:pPr>
      <w:keepNext/>
      <w:numPr>
        <w:ilvl w:val="3"/>
        <w:numId w:val="2"/>
      </w:numPr>
      <w:spacing w:before="120"/>
      <w:outlineLvl w:val="3"/>
    </w:pPr>
    <w:rPr>
      <w:b/>
      <w:bCs/>
      <w:szCs w:val="28"/>
    </w:rPr>
  </w:style>
  <w:style w:type="paragraph" w:styleId="Heading5">
    <w:name w:val="heading 5"/>
    <w:aliases w:val="h5,Heading5"/>
    <w:basedOn w:val="Normal"/>
    <w:next w:val="Normal"/>
    <w:link w:val="Heading5Char"/>
    <w:qFormat/>
    <w:rsid w:val="00E1147D"/>
    <w:pPr>
      <w:keepNext/>
      <w:numPr>
        <w:ilvl w:val="4"/>
        <w:numId w:val="2"/>
      </w:numPr>
      <w:spacing w:before="120"/>
      <w:outlineLvl w:val="4"/>
    </w:pPr>
    <w:rPr>
      <w:b/>
      <w:bCs/>
      <w:i/>
      <w:iCs/>
      <w:szCs w:val="26"/>
    </w:rPr>
  </w:style>
  <w:style w:type="paragraph" w:styleId="Heading6">
    <w:name w:val="heading 6"/>
    <w:basedOn w:val="Normal"/>
    <w:next w:val="Normal"/>
    <w:qFormat/>
    <w:rsid w:val="00E1147D"/>
    <w:pPr>
      <w:numPr>
        <w:ilvl w:val="5"/>
        <w:numId w:val="2"/>
      </w:numPr>
      <w:spacing w:before="240" w:after="60"/>
      <w:outlineLvl w:val="5"/>
    </w:pPr>
    <w:rPr>
      <w:b/>
      <w:bCs/>
    </w:rPr>
  </w:style>
  <w:style w:type="paragraph" w:styleId="Heading7">
    <w:name w:val="heading 7"/>
    <w:basedOn w:val="Normal"/>
    <w:next w:val="Normal"/>
    <w:qFormat/>
    <w:rsid w:val="00E1147D"/>
    <w:pPr>
      <w:numPr>
        <w:ilvl w:val="6"/>
        <w:numId w:val="2"/>
      </w:numPr>
      <w:spacing w:before="240" w:after="60"/>
      <w:outlineLvl w:val="6"/>
    </w:pPr>
    <w:rPr>
      <w:sz w:val="24"/>
      <w:szCs w:val="24"/>
    </w:rPr>
  </w:style>
  <w:style w:type="paragraph" w:styleId="Heading8">
    <w:name w:val="heading 8"/>
    <w:basedOn w:val="Normal"/>
    <w:next w:val="Normal"/>
    <w:qFormat/>
    <w:rsid w:val="00E1147D"/>
    <w:pPr>
      <w:numPr>
        <w:ilvl w:val="7"/>
        <w:numId w:val="2"/>
      </w:numPr>
      <w:spacing w:before="240" w:after="60"/>
      <w:outlineLvl w:val="7"/>
    </w:pPr>
    <w:rPr>
      <w:i/>
      <w:iCs/>
      <w:sz w:val="24"/>
      <w:szCs w:val="24"/>
    </w:rPr>
  </w:style>
  <w:style w:type="paragraph" w:styleId="Heading9">
    <w:name w:val="heading 9"/>
    <w:aliases w:val="Figure Heading,FH"/>
    <w:basedOn w:val="Normal"/>
    <w:next w:val="Normal"/>
    <w:qFormat/>
    <w:rsid w:val="00E1147D"/>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147D"/>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uiPriority w:val="99"/>
    <w:qFormat/>
    <w:rsid w:val="00E1147D"/>
    <w:rPr>
      <w:color w:val="0000FF"/>
      <w:u w:val="single"/>
    </w:rPr>
  </w:style>
  <w:style w:type="paragraph" w:styleId="Caption">
    <w:name w:val="caption"/>
    <w:aliases w:val="cap"/>
    <w:basedOn w:val="Normal"/>
    <w:next w:val="Normal"/>
    <w:link w:val="CaptionChar"/>
    <w:qFormat/>
    <w:rsid w:val="00E1147D"/>
    <w:pPr>
      <w:jc w:val="center"/>
    </w:pPr>
    <w:rPr>
      <w:b/>
      <w:bCs/>
      <w:sz w:val="20"/>
      <w:szCs w:val="20"/>
    </w:rPr>
  </w:style>
  <w:style w:type="character" w:customStyle="1" w:styleId="CaptionChar">
    <w:name w:val="Caption Char"/>
    <w:aliases w:val="cap Char"/>
    <w:basedOn w:val="DefaultParagraphFont"/>
    <w:link w:val="Caption"/>
    <w:rsid w:val="00C411AF"/>
    <w:rPr>
      <w:b/>
      <w:bCs/>
    </w:rPr>
  </w:style>
  <w:style w:type="paragraph" w:styleId="ListBullet">
    <w:name w:val="List Bullet"/>
    <w:basedOn w:val="List"/>
    <w:rsid w:val="00E1147D"/>
    <w:pPr>
      <w:autoSpaceDE/>
      <w:autoSpaceDN/>
      <w:adjustRightInd/>
      <w:spacing w:after="180"/>
      <w:ind w:left="568" w:hanging="284"/>
      <w:jc w:val="left"/>
    </w:pPr>
    <w:rPr>
      <w:sz w:val="20"/>
      <w:szCs w:val="20"/>
      <w:lang w:val="en-GB"/>
    </w:rPr>
  </w:style>
  <w:style w:type="paragraph" w:styleId="List">
    <w:name w:val="List"/>
    <w:basedOn w:val="Normal"/>
    <w:rsid w:val="00E1147D"/>
    <w:pPr>
      <w:ind w:left="360" w:hanging="360"/>
    </w:pPr>
  </w:style>
  <w:style w:type="paragraph" w:styleId="BodyText2">
    <w:name w:val="Body Text 2"/>
    <w:basedOn w:val="Normal"/>
    <w:rsid w:val="00E1147D"/>
    <w:pPr>
      <w:spacing w:after="0"/>
      <w:jc w:val="left"/>
    </w:pPr>
    <w:rPr>
      <w:szCs w:val="20"/>
    </w:rPr>
  </w:style>
  <w:style w:type="paragraph" w:styleId="BalloonText">
    <w:name w:val="Balloon Text"/>
    <w:basedOn w:val="Normal"/>
    <w:semiHidden/>
    <w:rsid w:val="00E1147D"/>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sid w:val="00E1147D"/>
    <w:rPr>
      <w:color w:val="800080"/>
      <w:u w:val="single"/>
    </w:rPr>
  </w:style>
  <w:style w:type="paragraph" w:styleId="FootnoteText">
    <w:name w:val="footnote text"/>
    <w:basedOn w:val="Normal"/>
    <w:semiHidden/>
    <w:rsid w:val="00E1147D"/>
    <w:rPr>
      <w:sz w:val="20"/>
      <w:szCs w:val="20"/>
    </w:rPr>
  </w:style>
  <w:style w:type="character" w:styleId="FootnoteReference">
    <w:name w:val="footnote reference"/>
    <w:basedOn w:val="DefaultParagraphFont"/>
    <w:semiHidden/>
    <w:rsid w:val="00E1147D"/>
    <w:rPr>
      <w:vertAlign w:val="superscript"/>
    </w:rPr>
  </w:style>
  <w:style w:type="table" w:styleId="TableGrid">
    <w:name w:val="Table Grid"/>
    <w:aliases w:val="TableGrid"/>
    <w:basedOn w:val="TableNormal"/>
    <w:uiPriority w:val="9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List"/>
    <w:link w:val="B1Zchn"/>
    <w:qFormat/>
    <w:rsid w:val="008B289C"/>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rsid w:val="008B289C"/>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rsid w:val="008B289C"/>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2">
    <w:name w:val="List 2"/>
    <w:basedOn w:val="Normal"/>
    <w:semiHidden/>
    <w:unhideWhenUsed/>
    <w:rsid w:val="008B289C"/>
    <w:pPr>
      <w:ind w:leftChars="200" w:left="100" w:hangingChars="200" w:hanging="200"/>
      <w:contextualSpacing/>
    </w:pPr>
  </w:style>
  <w:style w:type="paragraph" w:styleId="List3">
    <w:name w:val="List 3"/>
    <w:basedOn w:val="Normal"/>
    <w:semiHidden/>
    <w:unhideWhenUsed/>
    <w:rsid w:val="008B289C"/>
    <w:pPr>
      <w:ind w:leftChars="400" w:left="100" w:hangingChars="200" w:hanging="200"/>
      <w:contextualSpacing/>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D555B3"/>
    <w:pPr>
      <w:autoSpaceDE/>
      <w:autoSpaceDN/>
      <w:adjustRightInd/>
      <w:snapToGrid/>
      <w:spacing w:after="0"/>
      <w:ind w:firstLine="420"/>
      <w:jc w:val="left"/>
    </w:pPr>
    <w:rPr>
      <w:rFonts w:ascii="宋体" w:hAnsi="宋体"/>
      <w:sz w:val="24"/>
      <w:szCs w:val="24"/>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D555B3"/>
    <w:rPr>
      <w:rFonts w:ascii="宋体" w:hAnsi="宋体"/>
      <w:sz w:val="24"/>
      <w:szCs w:val="24"/>
    </w:rPr>
  </w:style>
  <w:style w:type="paragraph" w:customStyle="1" w:styleId="textintend3">
    <w:name w:val="text intend 3"/>
    <w:basedOn w:val="Normal"/>
    <w:rsid w:val="00444A93"/>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sid w:val="001C1397"/>
    <w:rPr>
      <w:rFonts w:eastAsia="MS Mincho"/>
      <w:lang w:val="en-GB"/>
    </w:rPr>
  </w:style>
  <w:style w:type="character" w:customStyle="1" w:styleId="B2Char">
    <w:name w:val="B2 Char"/>
    <w:link w:val="B2"/>
    <w:qFormat/>
    <w:rsid w:val="001C1397"/>
    <w:rPr>
      <w:rFonts w:eastAsia="MS Mincho"/>
      <w:lang w:val="en-GB"/>
    </w:rPr>
  </w:style>
  <w:style w:type="character" w:customStyle="1" w:styleId="B3Char">
    <w:name w:val="B3 Char"/>
    <w:link w:val="B3"/>
    <w:rsid w:val="001C1397"/>
    <w:rPr>
      <w:rFonts w:eastAsia="MS Mincho"/>
      <w:lang w:val="en-GB"/>
    </w:rPr>
  </w:style>
  <w:style w:type="character" w:styleId="PlaceholderText">
    <w:name w:val="Placeholder Text"/>
    <w:basedOn w:val="DefaultParagraphFont"/>
    <w:uiPriority w:val="99"/>
    <w:semiHidden/>
    <w:rsid w:val="00D524F2"/>
    <w:rPr>
      <w:color w:val="808080"/>
    </w:rPr>
  </w:style>
  <w:style w:type="character" w:customStyle="1" w:styleId="Heading2Char1">
    <w:name w:val="Heading 2 Char1"/>
    <w:aliases w:val="DO NOT USE_h2 Char,h2 Char1,h21 Char,2 Char,Header 2 Char,Header2 Char,22 Char,heading2 Char,H2 Char1,2nd level Char,UNDERRUBRIK 1-2 Char,H21 Char,H22 Char,H23 Char,H24 Char,H25 Char,R2 Char,E2 Char,†berschrift 2 Char,õberschrift 2 Char"/>
    <w:basedOn w:val="DefaultParagraphFont"/>
    <w:link w:val="Heading2"/>
    <w:rsid w:val="003066F0"/>
    <w:rPr>
      <w:b/>
      <w:bCs/>
      <w:sz w:val="24"/>
      <w:szCs w:val="22"/>
    </w:rPr>
  </w:style>
  <w:style w:type="character" w:styleId="CommentReference">
    <w:name w:val="annotation reference"/>
    <w:basedOn w:val="DefaultParagraphFont"/>
    <w:uiPriority w:val="99"/>
    <w:unhideWhenUsed/>
    <w:qFormat/>
    <w:rsid w:val="00507236"/>
    <w:rPr>
      <w:sz w:val="21"/>
      <w:szCs w:val="21"/>
    </w:rPr>
  </w:style>
  <w:style w:type="paragraph" w:styleId="CommentText">
    <w:name w:val="annotation text"/>
    <w:basedOn w:val="Normal"/>
    <w:link w:val="CommentTextChar"/>
    <w:uiPriority w:val="99"/>
    <w:unhideWhenUsed/>
    <w:qFormat/>
    <w:rsid w:val="00507236"/>
    <w:pPr>
      <w:jc w:val="left"/>
    </w:pPr>
  </w:style>
  <w:style w:type="character" w:customStyle="1" w:styleId="CommentTextChar">
    <w:name w:val="Comment Text Char"/>
    <w:basedOn w:val="DefaultParagraphFont"/>
    <w:link w:val="CommentText"/>
    <w:uiPriority w:val="99"/>
    <w:qFormat/>
    <w:rsid w:val="00507236"/>
    <w:rPr>
      <w:sz w:val="22"/>
      <w:szCs w:val="22"/>
    </w:rPr>
  </w:style>
  <w:style w:type="paragraph" w:styleId="CommentSubject">
    <w:name w:val="annotation subject"/>
    <w:basedOn w:val="CommentText"/>
    <w:next w:val="CommentText"/>
    <w:link w:val="CommentSubjectChar"/>
    <w:semiHidden/>
    <w:unhideWhenUsed/>
    <w:rsid w:val="00507236"/>
    <w:rPr>
      <w:b/>
      <w:bCs/>
    </w:rPr>
  </w:style>
  <w:style w:type="character" w:customStyle="1" w:styleId="CommentSubjectChar">
    <w:name w:val="Comment Subject Char"/>
    <w:basedOn w:val="CommentTextChar"/>
    <w:link w:val="CommentSubject"/>
    <w:semiHidden/>
    <w:rsid w:val="00507236"/>
    <w:rPr>
      <w:b/>
      <w:bCs/>
      <w:sz w:val="22"/>
      <w:szCs w:val="22"/>
    </w:rPr>
  </w:style>
  <w:style w:type="paragraph" w:styleId="NormalWeb">
    <w:name w:val="Normal (Web)"/>
    <w:basedOn w:val="Normal"/>
    <w:uiPriority w:val="99"/>
    <w:unhideWhenUsed/>
    <w:rsid w:val="00EC1563"/>
    <w:pPr>
      <w:autoSpaceDE/>
      <w:autoSpaceDN/>
      <w:adjustRightInd/>
      <w:snapToGrid/>
      <w:spacing w:before="100" w:beforeAutospacing="1" w:after="100" w:afterAutospacing="1"/>
      <w:jc w:val="left"/>
    </w:pPr>
    <w:rPr>
      <w:rFonts w:ascii="宋体" w:hAnsi="宋体" w:cs="宋体"/>
      <w:sz w:val="24"/>
      <w:szCs w:val="24"/>
      <w:lang w:eastAsia="zh-CN"/>
    </w:rPr>
  </w:style>
  <w:style w:type="character" w:customStyle="1" w:styleId="apple-converted-space">
    <w:name w:val="apple-converted-space"/>
    <w:basedOn w:val="DefaultParagraphFont"/>
    <w:rsid w:val="002F6A3A"/>
  </w:style>
  <w:style w:type="paragraph" w:customStyle="1" w:styleId="TAL">
    <w:name w:val="TAL"/>
    <w:basedOn w:val="Normal"/>
    <w:link w:val="TALCar"/>
    <w:qFormat/>
    <w:rsid w:val="002C4685"/>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DefaultParagraphFont"/>
    <w:link w:val="TAL"/>
    <w:qFormat/>
    <w:locked/>
    <w:rsid w:val="002C4685"/>
    <w:rPr>
      <w:rFonts w:ascii="Arial" w:eastAsiaTheme="minorEastAsia" w:hAnsi="Arial"/>
      <w:sz w:val="18"/>
      <w:lang w:val="en-GB"/>
    </w:rPr>
  </w:style>
  <w:style w:type="paragraph" w:customStyle="1" w:styleId="TAN">
    <w:name w:val="TAN"/>
    <w:basedOn w:val="TAL"/>
    <w:rsid w:val="001712FD"/>
    <w:pPr>
      <w:ind w:left="851" w:hanging="851"/>
    </w:pPr>
  </w:style>
  <w:style w:type="paragraph" w:styleId="Revision">
    <w:name w:val="Revision"/>
    <w:hidden/>
    <w:uiPriority w:val="99"/>
    <w:semiHidden/>
    <w:rsid w:val="00543060"/>
    <w:rPr>
      <w:sz w:val="22"/>
      <w:szCs w:val="22"/>
    </w:rPr>
  </w:style>
  <w:style w:type="paragraph" w:customStyle="1" w:styleId="B4">
    <w:name w:val="B4"/>
    <w:basedOn w:val="Normal"/>
    <w:link w:val="B4Char"/>
    <w:rsid w:val="00406BB3"/>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Normal"/>
    <w:link w:val="B5Char"/>
    <w:qFormat/>
    <w:rsid w:val="00406BB3"/>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rsid w:val="00406BB3"/>
    <w:rPr>
      <w:rFonts w:eastAsiaTheme="minorEastAsia"/>
      <w:lang w:val="en-GB"/>
    </w:rPr>
  </w:style>
  <w:style w:type="paragraph" w:customStyle="1" w:styleId="CRCoverPage">
    <w:name w:val="CR Cover Page"/>
    <w:rsid w:val="002D6C3C"/>
    <w:pPr>
      <w:spacing w:after="120"/>
    </w:pPr>
    <w:rPr>
      <w:rFonts w:ascii="Arial" w:eastAsia="Times New Roman" w:hAnsi="Arial"/>
      <w:lang w:val="en-GB"/>
    </w:rPr>
  </w:style>
  <w:style w:type="paragraph" w:customStyle="1" w:styleId="TAH">
    <w:name w:val="TAH"/>
    <w:basedOn w:val="TAC"/>
    <w:link w:val="TAHCar"/>
    <w:qFormat/>
    <w:rsid w:val="002D6C3C"/>
    <w:rPr>
      <w:b/>
    </w:rPr>
  </w:style>
  <w:style w:type="paragraph" w:customStyle="1" w:styleId="TAC">
    <w:name w:val="TAC"/>
    <w:basedOn w:val="Normal"/>
    <w:link w:val="TACChar"/>
    <w:qFormat/>
    <w:rsid w:val="002D6C3C"/>
    <w:pPr>
      <w:keepNext/>
      <w:keepLines/>
      <w:autoSpaceDE/>
      <w:autoSpaceDN/>
      <w:adjustRightInd/>
      <w:snapToGrid/>
      <w:spacing w:after="0"/>
      <w:jc w:val="center"/>
    </w:pPr>
    <w:rPr>
      <w:rFonts w:ascii="Arial" w:eastAsia="Times New Roman" w:hAnsi="Arial"/>
      <w:sz w:val="18"/>
      <w:szCs w:val="20"/>
      <w:lang w:val="en-GB"/>
    </w:rPr>
  </w:style>
  <w:style w:type="paragraph" w:customStyle="1" w:styleId="TH">
    <w:name w:val="TH"/>
    <w:basedOn w:val="Normal"/>
    <w:link w:val="THChar"/>
    <w:qFormat/>
    <w:rsid w:val="002D6C3C"/>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ACChar">
    <w:name w:val="TAC Char"/>
    <w:link w:val="TAC"/>
    <w:qFormat/>
    <w:locked/>
    <w:rsid w:val="002D6C3C"/>
    <w:rPr>
      <w:rFonts w:ascii="Arial" w:eastAsia="Times New Roman" w:hAnsi="Arial"/>
      <w:sz w:val="18"/>
      <w:lang w:val="en-GB"/>
    </w:rPr>
  </w:style>
  <w:style w:type="character" w:customStyle="1" w:styleId="TAHCar">
    <w:name w:val="TAH Car"/>
    <w:link w:val="TAH"/>
    <w:qFormat/>
    <w:rsid w:val="002D6C3C"/>
    <w:rPr>
      <w:rFonts w:ascii="Arial" w:eastAsia="Times New Roman" w:hAnsi="Arial"/>
      <w:b/>
      <w:sz w:val="18"/>
      <w:lang w:val="en-GB"/>
    </w:rPr>
  </w:style>
  <w:style w:type="character" w:customStyle="1" w:styleId="THChar">
    <w:name w:val="TH Char"/>
    <w:link w:val="TH"/>
    <w:qFormat/>
    <w:rsid w:val="002D6C3C"/>
    <w:rPr>
      <w:rFonts w:ascii="Arial" w:eastAsia="Times New Roman" w:hAnsi="Arial"/>
      <w:b/>
      <w:lang w:val="en-GB"/>
    </w:rPr>
  </w:style>
  <w:style w:type="paragraph" w:customStyle="1" w:styleId="textintend2">
    <w:name w:val="text intend 2"/>
    <w:basedOn w:val="Normal"/>
    <w:rsid w:val="003E1FF2"/>
    <w:pPr>
      <w:numPr>
        <w:numId w:val="5"/>
      </w:numPr>
      <w:overflowPunct w:val="0"/>
      <w:snapToGrid/>
      <w:textAlignment w:val="baseline"/>
    </w:pPr>
    <w:rPr>
      <w:rFonts w:eastAsia="MS Mincho"/>
      <w:sz w:val="24"/>
      <w:szCs w:val="20"/>
      <w:lang w:eastAsia="en-GB"/>
    </w:rPr>
  </w:style>
  <w:style w:type="paragraph" w:customStyle="1" w:styleId="Bullet-3">
    <w:name w:val="Bullet-3"/>
    <w:basedOn w:val="Normal"/>
    <w:qFormat/>
    <w:rsid w:val="00166E16"/>
    <w:pPr>
      <w:numPr>
        <w:ilvl w:val="2"/>
        <w:numId w:val="6"/>
      </w:numPr>
      <w:autoSpaceDE/>
      <w:autoSpaceDN/>
      <w:adjustRightInd/>
      <w:snapToGrid/>
      <w:spacing w:after="0"/>
    </w:pPr>
    <w:rPr>
      <w:rFonts w:ascii="Book Antiqua" w:eastAsia="Malgun Gothic" w:hAnsi="Book Antiqua"/>
      <w:sz w:val="20"/>
      <w:szCs w:val="20"/>
      <w:lang w:val="en-GB" w:eastAsia="ko-KR"/>
    </w:rPr>
  </w:style>
  <w:style w:type="paragraph" w:customStyle="1" w:styleId="bulletlevel1">
    <w:name w:val="bullet level 1"/>
    <w:basedOn w:val="Bullet-3"/>
    <w:qFormat/>
    <w:rsid w:val="00166E16"/>
    <w:pPr>
      <w:numPr>
        <w:ilvl w:val="0"/>
      </w:numPr>
    </w:pPr>
    <w:rPr>
      <w:lang w:val="en-AU"/>
    </w:rPr>
  </w:style>
  <w:style w:type="paragraph" w:customStyle="1" w:styleId="bulletlevel2">
    <w:name w:val="bullet level 2"/>
    <w:basedOn w:val="Bullet-3"/>
    <w:qFormat/>
    <w:rsid w:val="00166E16"/>
    <w:pPr>
      <w:numPr>
        <w:ilvl w:val="1"/>
      </w:numPr>
    </w:pPr>
    <w:rPr>
      <w:lang w:val="en-AU"/>
    </w:rPr>
  </w:style>
  <w:style w:type="paragraph" w:customStyle="1" w:styleId="bulletlevel4">
    <w:name w:val="bullet level 4"/>
    <w:basedOn w:val="Bullet-3"/>
    <w:qFormat/>
    <w:rsid w:val="00166E16"/>
    <w:pPr>
      <w:numPr>
        <w:ilvl w:val="3"/>
      </w:numPr>
    </w:pPr>
    <w:rPr>
      <w:lang w:val="en-AU"/>
    </w:rPr>
  </w:style>
  <w:style w:type="paragraph" w:customStyle="1" w:styleId="Reference">
    <w:name w:val="Reference"/>
    <w:basedOn w:val="BodyText"/>
    <w:rsid w:val="00166E16"/>
    <w:pPr>
      <w:widowControl w:val="0"/>
      <w:numPr>
        <w:numId w:val="7"/>
      </w:numPr>
      <w:autoSpaceDE/>
      <w:autoSpaceDN/>
      <w:adjustRightInd/>
      <w:snapToGrid/>
    </w:pPr>
    <w:rPr>
      <w:rFonts w:ascii="Arial" w:eastAsiaTheme="minorEastAsia" w:hAnsi="Arial" w:cstheme="minorBidi"/>
      <w:kern w:val="2"/>
      <w:sz w:val="21"/>
      <w:szCs w:val="22"/>
      <w:lang w:eastAsia="zh-CN"/>
    </w:rPr>
  </w:style>
  <w:style w:type="character" w:customStyle="1" w:styleId="B1Char1">
    <w:name w:val="B1 Char1"/>
    <w:qFormat/>
    <w:rsid w:val="00166E16"/>
    <w:rPr>
      <w:rFonts w:ascii="Times New Roman" w:hAnsi="Times New Roman"/>
      <w:lang w:eastAsia="zh-CN"/>
    </w:rPr>
  </w:style>
  <w:style w:type="character" w:customStyle="1" w:styleId="Heading5Char">
    <w:name w:val="Heading 5 Char"/>
    <w:aliases w:val="h5 Char,Heading5 Char"/>
    <w:link w:val="Heading5"/>
    <w:rsid w:val="00166E16"/>
    <w:rPr>
      <w:b/>
      <w:bCs/>
      <w:i/>
      <w:iCs/>
      <w:sz w:val="22"/>
      <w:szCs w:val="26"/>
    </w:rPr>
  </w:style>
  <w:style w:type="numbering" w:customStyle="1" w:styleId="StyleBulleted">
    <w:name w:val="Style Bulleted"/>
    <w:rsid w:val="001D5CE1"/>
    <w:pPr>
      <w:numPr>
        <w:numId w:val="9"/>
      </w:numPr>
    </w:pPr>
  </w:style>
  <w:style w:type="paragraph" w:customStyle="1" w:styleId="Proposal">
    <w:name w:val="Proposal"/>
    <w:basedOn w:val="BodyText"/>
    <w:qFormat/>
    <w:rsid w:val="00C30E04"/>
    <w:pPr>
      <w:widowControl w:val="0"/>
      <w:numPr>
        <w:numId w:val="12"/>
      </w:numPr>
      <w:tabs>
        <w:tab w:val="left" w:pos="1701"/>
      </w:tabs>
      <w:autoSpaceDE/>
      <w:autoSpaceDN/>
      <w:adjustRightInd/>
      <w:snapToGrid/>
    </w:pPr>
    <w:rPr>
      <w:rFonts w:ascii="Arial" w:eastAsiaTheme="minorEastAsia" w:hAnsi="Arial" w:cstheme="minorBidi"/>
      <w:b/>
      <w:bCs/>
      <w:kern w:val="2"/>
      <w:sz w:val="21"/>
      <w:szCs w:val="22"/>
      <w:lang w:eastAsia="zh-CN"/>
    </w:rPr>
  </w:style>
  <w:style w:type="character" w:customStyle="1" w:styleId="B10">
    <w:name w:val="B1 (文字)"/>
    <w:uiPriority w:val="99"/>
    <w:qFormat/>
    <w:locked/>
    <w:rsid w:val="00E14BE0"/>
    <w:rPr>
      <w:rFonts w:ascii="Calibri" w:eastAsiaTheme="minorEastAsia" w:hAnsi="Calibri"/>
      <w:sz w:val="22"/>
      <w:szCs w:val="22"/>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rsid w:val="001803EA"/>
    <w:rPr>
      <w:b/>
      <w:bCs/>
      <w:sz w:val="22"/>
      <w:szCs w:val="28"/>
    </w:rPr>
  </w:style>
  <w:style w:type="paragraph" w:customStyle="1" w:styleId="EQ">
    <w:name w:val="EQ"/>
    <w:basedOn w:val="Normal"/>
    <w:next w:val="Normal"/>
    <w:qFormat/>
    <w:rsid w:val="006811C5"/>
    <w:pPr>
      <w:keepLines/>
      <w:tabs>
        <w:tab w:val="center" w:pos="4536"/>
        <w:tab w:val="right" w:pos="9072"/>
      </w:tabs>
      <w:autoSpaceDE/>
      <w:autoSpaceDN/>
      <w:adjustRightInd/>
      <w:snapToGrid/>
      <w:spacing w:after="180"/>
      <w:jc w:val="left"/>
    </w:pPr>
    <w:rPr>
      <w:noProof/>
      <w:sz w:val="20"/>
      <w:szCs w:val="20"/>
      <w:lang w:val="en-GB"/>
    </w:rPr>
  </w:style>
  <w:style w:type="character" w:customStyle="1" w:styleId="B5Char">
    <w:name w:val="B5 Char"/>
    <w:link w:val="B5"/>
    <w:rsid w:val="00EB6BDD"/>
    <w:rPr>
      <w:rFonts w:eastAsiaTheme="minorEastAsia"/>
      <w:lang w:val="en-GB"/>
    </w:rPr>
  </w:style>
  <w:style w:type="character" w:customStyle="1" w:styleId="B1Char">
    <w:name w:val="B1 Char"/>
    <w:locked/>
    <w:rsid w:val="00194D75"/>
    <w:rPr>
      <w:rFonts w:eastAsia="宋体"/>
      <w:lang w:val="en-GB"/>
    </w:rPr>
  </w:style>
  <w:style w:type="paragraph" w:customStyle="1" w:styleId="PL">
    <w:name w:val="PL"/>
    <w:link w:val="PLChar"/>
    <w:qFormat/>
    <w:rsid w:val="006534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65348A"/>
    <w:rPr>
      <w:rFonts w:ascii="Courier New" w:eastAsia="Times New Roman" w:hAnsi="Courier New"/>
      <w:noProof/>
      <w:sz w:val="16"/>
      <w:shd w:val="clear" w:color="auto" w:fill="E6E6E6"/>
      <w:lang w:val="en-GB" w:eastAsia="en-GB"/>
    </w:rPr>
  </w:style>
  <w:style w:type="paragraph" w:customStyle="1" w:styleId="xmsonormal">
    <w:name w:val="x_msonormal"/>
    <w:basedOn w:val="Normal"/>
    <w:rsid w:val="009178B3"/>
    <w:pPr>
      <w:autoSpaceDE/>
      <w:autoSpaceDN/>
      <w:adjustRightInd/>
      <w:snapToGrid/>
      <w:spacing w:before="100" w:beforeAutospacing="1" w:after="100" w:afterAutospacing="1"/>
      <w:jc w:val="left"/>
    </w:pPr>
    <w:rPr>
      <w:rFonts w:ascii="宋体" w:hAnsi="宋体" w:cs="宋体"/>
      <w:sz w:val="24"/>
      <w:szCs w:val="24"/>
      <w:lang w:eastAsia="zh-CN"/>
    </w:rPr>
  </w:style>
  <w:style w:type="table" w:customStyle="1" w:styleId="10">
    <w:name w:val="网格型1"/>
    <w:basedOn w:val="TableNormal"/>
    <w:next w:val="TableGrid"/>
    <w:uiPriority w:val="59"/>
    <w:qFormat/>
    <w:rsid w:val="00F162FF"/>
    <w:rPr>
      <w:rFonts w:eastAsia="等线"/>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4">
    <w:name w:val="List Paragraph4"/>
    <w:basedOn w:val="Normal"/>
    <w:uiPriority w:val="99"/>
    <w:qFormat/>
    <w:rsid w:val="007C6986"/>
    <w:pPr>
      <w:autoSpaceDE/>
      <w:autoSpaceDN/>
      <w:adjustRightInd/>
      <w:snapToGrid/>
      <w:spacing w:after="200" w:line="276" w:lineRule="auto"/>
      <w:ind w:firstLineChars="200" w:firstLine="420"/>
      <w:jc w:val="left"/>
    </w:pPr>
    <w:rPr>
      <w:rFonts w:ascii="Calibri" w:eastAsiaTheme="minorEastAsia" w:hAnsi="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47025">
      <w:bodyDiv w:val="1"/>
      <w:marLeft w:val="0"/>
      <w:marRight w:val="0"/>
      <w:marTop w:val="0"/>
      <w:marBottom w:val="0"/>
      <w:divBdr>
        <w:top w:val="none" w:sz="0" w:space="0" w:color="auto"/>
        <w:left w:val="none" w:sz="0" w:space="0" w:color="auto"/>
        <w:bottom w:val="none" w:sz="0" w:space="0" w:color="auto"/>
        <w:right w:val="none" w:sz="0" w:space="0" w:color="auto"/>
      </w:divBdr>
    </w:div>
    <w:div w:id="157427177">
      <w:bodyDiv w:val="1"/>
      <w:marLeft w:val="0"/>
      <w:marRight w:val="0"/>
      <w:marTop w:val="0"/>
      <w:marBottom w:val="0"/>
      <w:divBdr>
        <w:top w:val="none" w:sz="0" w:space="0" w:color="auto"/>
        <w:left w:val="none" w:sz="0" w:space="0" w:color="auto"/>
        <w:bottom w:val="none" w:sz="0" w:space="0" w:color="auto"/>
        <w:right w:val="none" w:sz="0" w:space="0" w:color="auto"/>
      </w:divBdr>
    </w:div>
    <w:div w:id="207569516">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63542752">
      <w:bodyDiv w:val="1"/>
      <w:marLeft w:val="0"/>
      <w:marRight w:val="0"/>
      <w:marTop w:val="0"/>
      <w:marBottom w:val="0"/>
      <w:divBdr>
        <w:top w:val="none" w:sz="0" w:space="0" w:color="auto"/>
        <w:left w:val="none" w:sz="0" w:space="0" w:color="auto"/>
        <w:bottom w:val="none" w:sz="0" w:space="0" w:color="auto"/>
        <w:right w:val="none" w:sz="0" w:space="0" w:color="auto"/>
      </w:divBdr>
    </w:div>
    <w:div w:id="277371053">
      <w:bodyDiv w:val="1"/>
      <w:marLeft w:val="0"/>
      <w:marRight w:val="0"/>
      <w:marTop w:val="0"/>
      <w:marBottom w:val="0"/>
      <w:divBdr>
        <w:top w:val="none" w:sz="0" w:space="0" w:color="auto"/>
        <w:left w:val="none" w:sz="0" w:space="0" w:color="auto"/>
        <w:bottom w:val="none" w:sz="0" w:space="0" w:color="auto"/>
        <w:right w:val="none" w:sz="0" w:space="0" w:color="auto"/>
      </w:divBdr>
    </w:div>
    <w:div w:id="280843330">
      <w:bodyDiv w:val="1"/>
      <w:marLeft w:val="0"/>
      <w:marRight w:val="0"/>
      <w:marTop w:val="0"/>
      <w:marBottom w:val="0"/>
      <w:divBdr>
        <w:top w:val="none" w:sz="0" w:space="0" w:color="auto"/>
        <w:left w:val="none" w:sz="0" w:space="0" w:color="auto"/>
        <w:bottom w:val="none" w:sz="0" w:space="0" w:color="auto"/>
        <w:right w:val="none" w:sz="0" w:space="0" w:color="auto"/>
      </w:divBdr>
    </w:div>
    <w:div w:id="299192327">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77045513">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10852329">
      <w:bodyDiv w:val="1"/>
      <w:marLeft w:val="0"/>
      <w:marRight w:val="0"/>
      <w:marTop w:val="0"/>
      <w:marBottom w:val="0"/>
      <w:divBdr>
        <w:top w:val="none" w:sz="0" w:space="0" w:color="auto"/>
        <w:left w:val="none" w:sz="0" w:space="0" w:color="auto"/>
        <w:bottom w:val="none" w:sz="0" w:space="0" w:color="auto"/>
        <w:right w:val="none" w:sz="0" w:space="0" w:color="auto"/>
      </w:divBdr>
    </w:div>
    <w:div w:id="417216688">
      <w:bodyDiv w:val="1"/>
      <w:marLeft w:val="0"/>
      <w:marRight w:val="0"/>
      <w:marTop w:val="0"/>
      <w:marBottom w:val="0"/>
      <w:divBdr>
        <w:top w:val="none" w:sz="0" w:space="0" w:color="auto"/>
        <w:left w:val="none" w:sz="0" w:space="0" w:color="auto"/>
        <w:bottom w:val="none" w:sz="0" w:space="0" w:color="auto"/>
        <w:right w:val="none" w:sz="0" w:space="0" w:color="auto"/>
      </w:divBdr>
    </w:div>
    <w:div w:id="565144181">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05625392">
      <w:bodyDiv w:val="1"/>
      <w:marLeft w:val="0"/>
      <w:marRight w:val="0"/>
      <w:marTop w:val="0"/>
      <w:marBottom w:val="0"/>
      <w:divBdr>
        <w:top w:val="none" w:sz="0" w:space="0" w:color="auto"/>
        <w:left w:val="none" w:sz="0" w:space="0" w:color="auto"/>
        <w:bottom w:val="none" w:sz="0" w:space="0" w:color="auto"/>
        <w:right w:val="none" w:sz="0" w:space="0" w:color="auto"/>
      </w:divBdr>
    </w:div>
    <w:div w:id="633751958">
      <w:bodyDiv w:val="1"/>
      <w:marLeft w:val="0"/>
      <w:marRight w:val="0"/>
      <w:marTop w:val="0"/>
      <w:marBottom w:val="0"/>
      <w:divBdr>
        <w:top w:val="none" w:sz="0" w:space="0" w:color="auto"/>
        <w:left w:val="none" w:sz="0" w:space="0" w:color="auto"/>
        <w:bottom w:val="none" w:sz="0" w:space="0" w:color="auto"/>
        <w:right w:val="none" w:sz="0" w:space="0" w:color="auto"/>
      </w:divBdr>
    </w:div>
    <w:div w:id="723018917">
      <w:bodyDiv w:val="1"/>
      <w:marLeft w:val="0"/>
      <w:marRight w:val="0"/>
      <w:marTop w:val="0"/>
      <w:marBottom w:val="0"/>
      <w:divBdr>
        <w:top w:val="none" w:sz="0" w:space="0" w:color="auto"/>
        <w:left w:val="none" w:sz="0" w:space="0" w:color="auto"/>
        <w:bottom w:val="none" w:sz="0" w:space="0" w:color="auto"/>
        <w:right w:val="none" w:sz="0" w:space="0" w:color="auto"/>
      </w:divBdr>
    </w:div>
    <w:div w:id="735783614">
      <w:bodyDiv w:val="1"/>
      <w:marLeft w:val="0"/>
      <w:marRight w:val="0"/>
      <w:marTop w:val="0"/>
      <w:marBottom w:val="0"/>
      <w:divBdr>
        <w:top w:val="none" w:sz="0" w:space="0" w:color="auto"/>
        <w:left w:val="none" w:sz="0" w:space="0" w:color="auto"/>
        <w:bottom w:val="none" w:sz="0" w:space="0" w:color="auto"/>
        <w:right w:val="none" w:sz="0" w:space="0" w:color="auto"/>
      </w:divBdr>
    </w:div>
    <w:div w:id="761294326">
      <w:bodyDiv w:val="1"/>
      <w:marLeft w:val="0"/>
      <w:marRight w:val="0"/>
      <w:marTop w:val="0"/>
      <w:marBottom w:val="0"/>
      <w:divBdr>
        <w:top w:val="none" w:sz="0" w:space="0" w:color="auto"/>
        <w:left w:val="none" w:sz="0" w:space="0" w:color="auto"/>
        <w:bottom w:val="none" w:sz="0" w:space="0" w:color="auto"/>
        <w:right w:val="none" w:sz="0" w:space="0" w:color="auto"/>
      </w:divBdr>
    </w:div>
    <w:div w:id="774637288">
      <w:bodyDiv w:val="1"/>
      <w:marLeft w:val="0"/>
      <w:marRight w:val="0"/>
      <w:marTop w:val="0"/>
      <w:marBottom w:val="0"/>
      <w:divBdr>
        <w:top w:val="none" w:sz="0" w:space="0" w:color="auto"/>
        <w:left w:val="none" w:sz="0" w:space="0" w:color="auto"/>
        <w:bottom w:val="none" w:sz="0" w:space="0" w:color="auto"/>
        <w:right w:val="none" w:sz="0" w:space="0" w:color="auto"/>
      </w:divBdr>
    </w:div>
    <w:div w:id="781605322">
      <w:bodyDiv w:val="1"/>
      <w:marLeft w:val="0"/>
      <w:marRight w:val="0"/>
      <w:marTop w:val="0"/>
      <w:marBottom w:val="0"/>
      <w:divBdr>
        <w:top w:val="none" w:sz="0" w:space="0" w:color="auto"/>
        <w:left w:val="none" w:sz="0" w:space="0" w:color="auto"/>
        <w:bottom w:val="none" w:sz="0" w:space="0" w:color="auto"/>
        <w:right w:val="none" w:sz="0" w:space="0" w:color="auto"/>
      </w:divBdr>
      <w:divsChild>
        <w:div w:id="507839770">
          <w:marLeft w:val="1166"/>
          <w:marRight w:val="0"/>
          <w:marTop w:val="0"/>
          <w:marBottom w:val="0"/>
          <w:divBdr>
            <w:top w:val="none" w:sz="0" w:space="0" w:color="auto"/>
            <w:left w:val="none" w:sz="0" w:space="0" w:color="auto"/>
            <w:bottom w:val="none" w:sz="0" w:space="0" w:color="auto"/>
            <w:right w:val="none" w:sz="0" w:space="0" w:color="auto"/>
          </w:divBdr>
        </w:div>
        <w:div w:id="587009518">
          <w:marLeft w:val="547"/>
          <w:marRight w:val="0"/>
          <w:marTop w:val="0"/>
          <w:marBottom w:val="0"/>
          <w:divBdr>
            <w:top w:val="none" w:sz="0" w:space="0" w:color="auto"/>
            <w:left w:val="none" w:sz="0" w:space="0" w:color="auto"/>
            <w:bottom w:val="none" w:sz="0" w:space="0" w:color="auto"/>
            <w:right w:val="none" w:sz="0" w:space="0" w:color="auto"/>
          </w:divBdr>
        </w:div>
        <w:div w:id="1959796374">
          <w:marLeft w:val="547"/>
          <w:marRight w:val="0"/>
          <w:marTop w:val="0"/>
          <w:marBottom w:val="0"/>
          <w:divBdr>
            <w:top w:val="none" w:sz="0" w:space="0" w:color="auto"/>
            <w:left w:val="none" w:sz="0" w:space="0" w:color="auto"/>
            <w:bottom w:val="none" w:sz="0" w:space="0" w:color="auto"/>
            <w:right w:val="none" w:sz="0" w:space="0" w:color="auto"/>
          </w:divBdr>
        </w:div>
      </w:divsChild>
    </w:div>
    <w:div w:id="783963881">
      <w:bodyDiv w:val="1"/>
      <w:marLeft w:val="0"/>
      <w:marRight w:val="0"/>
      <w:marTop w:val="0"/>
      <w:marBottom w:val="0"/>
      <w:divBdr>
        <w:top w:val="none" w:sz="0" w:space="0" w:color="auto"/>
        <w:left w:val="none" w:sz="0" w:space="0" w:color="auto"/>
        <w:bottom w:val="none" w:sz="0" w:space="0" w:color="auto"/>
        <w:right w:val="none" w:sz="0" w:space="0" w:color="auto"/>
      </w:divBdr>
    </w:div>
    <w:div w:id="891577401">
      <w:bodyDiv w:val="1"/>
      <w:marLeft w:val="0"/>
      <w:marRight w:val="0"/>
      <w:marTop w:val="0"/>
      <w:marBottom w:val="0"/>
      <w:divBdr>
        <w:top w:val="none" w:sz="0" w:space="0" w:color="auto"/>
        <w:left w:val="none" w:sz="0" w:space="0" w:color="auto"/>
        <w:bottom w:val="none" w:sz="0" w:space="0" w:color="auto"/>
        <w:right w:val="none" w:sz="0" w:space="0" w:color="auto"/>
      </w:divBdr>
    </w:div>
    <w:div w:id="926576982">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52343401">
      <w:bodyDiv w:val="1"/>
      <w:marLeft w:val="0"/>
      <w:marRight w:val="0"/>
      <w:marTop w:val="0"/>
      <w:marBottom w:val="0"/>
      <w:divBdr>
        <w:top w:val="none" w:sz="0" w:space="0" w:color="auto"/>
        <w:left w:val="none" w:sz="0" w:space="0" w:color="auto"/>
        <w:bottom w:val="none" w:sz="0" w:space="0" w:color="auto"/>
        <w:right w:val="none" w:sz="0" w:space="0" w:color="auto"/>
      </w:divBdr>
    </w:div>
    <w:div w:id="1055928567">
      <w:bodyDiv w:val="1"/>
      <w:marLeft w:val="0"/>
      <w:marRight w:val="0"/>
      <w:marTop w:val="0"/>
      <w:marBottom w:val="0"/>
      <w:divBdr>
        <w:top w:val="none" w:sz="0" w:space="0" w:color="auto"/>
        <w:left w:val="none" w:sz="0" w:space="0" w:color="auto"/>
        <w:bottom w:val="none" w:sz="0" w:space="0" w:color="auto"/>
        <w:right w:val="none" w:sz="0" w:space="0" w:color="auto"/>
      </w:divBdr>
    </w:div>
    <w:div w:id="1161969797">
      <w:bodyDiv w:val="1"/>
      <w:marLeft w:val="0"/>
      <w:marRight w:val="0"/>
      <w:marTop w:val="0"/>
      <w:marBottom w:val="0"/>
      <w:divBdr>
        <w:top w:val="none" w:sz="0" w:space="0" w:color="auto"/>
        <w:left w:val="none" w:sz="0" w:space="0" w:color="auto"/>
        <w:bottom w:val="none" w:sz="0" w:space="0" w:color="auto"/>
        <w:right w:val="none" w:sz="0" w:space="0" w:color="auto"/>
      </w:divBdr>
    </w:div>
    <w:div w:id="1243292287">
      <w:bodyDiv w:val="1"/>
      <w:marLeft w:val="0"/>
      <w:marRight w:val="0"/>
      <w:marTop w:val="0"/>
      <w:marBottom w:val="0"/>
      <w:divBdr>
        <w:top w:val="none" w:sz="0" w:space="0" w:color="auto"/>
        <w:left w:val="none" w:sz="0" w:space="0" w:color="auto"/>
        <w:bottom w:val="none" w:sz="0" w:space="0" w:color="auto"/>
        <w:right w:val="none" w:sz="0" w:space="0" w:color="auto"/>
      </w:divBdr>
    </w:div>
    <w:div w:id="1252851999">
      <w:bodyDiv w:val="1"/>
      <w:marLeft w:val="0"/>
      <w:marRight w:val="0"/>
      <w:marTop w:val="0"/>
      <w:marBottom w:val="0"/>
      <w:divBdr>
        <w:top w:val="none" w:sz="0" w:space="0" w:color="auto"/>
        <w:left w:val="none" w:sz="0" w:space="0" w:color="auto"/>
        <w:bottom w:val="none" w:sz="0" w:space="0" w:color="auto"/>
        <w:right w:val="none" w:sz="0" w:space="0" w:color="auto"/>
      </w:divBdr>
    </w:div>
    <w:div w:id="1298100834">
      <w:bodyDiv w:val="1"/>
      <w:marLeft w:val="0"/>
      <w:marRight w:val="0"/>
      <w:marTop w:val="0"/>
      <w:marBottom w:val="0"/>
      <w:divBdr>
        <w:top w:val="none" w:sz="0" w:space="0" w:color="auto"/>
        <w:left w:val="none" w:sz="0" w:space="0" w:color="auto"/>
        <w:bottom w:val="none" w:sz="0" w:space="0" w:color="auto"/>
        <w:right w:val="none" w:sz="0" w:space="0" w:color="auto"/>
      </w:divBdr>
    </w:div>
    <w:div w:id="1301880569">
      <w:bodyDiv w:val="1"/>
      <w:marLeft w:val="0"/>
      <w:marRight w:val="0"/>
      <w:marTop w:val="0"/>
      <w:marBottom w:val="0"/>
      <w:divBdr>
        <w:top w:val="none" w:sz="0" w:space="0" w:color="auto"/>
        <w:left w:val="none" w:sz="0" w:space="0" w:color="auto"/>
        <w:bottom w:val="none" w:sz="0" w:space="0" w:color="auto"/>
        <w:right w:val="none" w:sz="0" w:space="0" w:color="auto"/>
      </w:divBdr>
    </w:div>
    <w:div w:id="1310327159">
      <w:bodyDiv w:val="1"/>
      <w:marLeft w:val="0"/>
      <w:marRight w:val="0"/>
      <w:marTop w:val="0"/>
      <w:marBottom w:val="0"/>
      <w:divBdr>
        <w:top w:val="none" w:sz="0" w:space="0" w:color="auto"/>
        <w:left w:val="none" w:sz="0" w:space="0" w:color="auto"/>
        <w:bottom w:val="none" w:sz="0" w:space="0" w:color="auto"/>
        <w:right w:val="none" w:sz="0" w:space="0" w:color="auto"/>
      </w:divBdr>
    </w:div>
    <w:div w:id="1316301533">
      <w:bodyDiv w:val="1"/>
      <w:marLeft w:val="0"/>
      <w:marRight w:val="0"/>
      <w:marTop w:val="0"/>
      <w:marBottom w:val="0"/>
      <w:divBdr>
        <w:top w:val="none" w:sz="0" w:space="0" w:color="auto"/>
        <w:left w:val="none" w:sz="0" w:space="0" w:color="auto"/>
        <w:bottom w:val="none" w:sz="0" w:space="0" w:color="auto"/>
        <w:right w:val="none" w:sz="0" w:space="0" w:color="auto"/>
      </w:divBdr>
    </w:div>
    <w:div w:id="1405371349">
      <w:bodyDiv w:val="1"/>
      <w:marLeft w:val="0"/>
      <w:marRight w:val="0"/>
      <w:marTop w:val="0"/>
      <w:marBottom w:val="0"/>
      <w:divBdr>
        <w:top w:val="none" w:sz="0" w:space="0" w:color="auto"/>
        <w:left w:val="none" w:sz="0" w:space="0" w:color="auto"/>
        <w:bottom w:val="none" w:sz="0" w:space="0" w:color="auto"/>
        <w:right w:val="none" w:sz="0" w:space="0" w:color="auto"/>
      </w:divBdr>
    </w:div>
    <w:div w:id="1410735462">
      <w:bodyDiv w:val="1"/>
      <w:marLeft w:val="0"/>
      <w:marRight w:val="0"/>
      <w:marTop w:val="0"/>
      <w:marBottom w:val="0"/>
      <w:divBdr>
        <w:top w:val="none" w:sz="0" w:space="0" w:color="auto"/>
        <w:left w:val="none" w:sz="0" w:space="0" w:color="auto"/>
        <w:bottom w:val="none" w:sz="0" w:space="0" w:color="auto"/>
        <w:right w:val="none" w:sz="0" w:space="0" w:color="auto"/>
      </w:divBdr>
    </w:div>
    <w:div w:id="1435788339">
      <w:bodyDiv w:val="1"/>
      <w:marLeft w:val="0"/>
      <w:marRight w:val="0"/>
      <w:marTop w:val="0"/>
      <w:marBottom w:val="0"/>
      <w:divBdr>
        <w:top w:val="none" w:sz="0" w:space="0" w:color="auto"/>
        <w:left w:val="none" w:sz="0" w:space="0" w:color="auto"/>
        <w:bottom w:val="none" w:sz="0" w:space="0" w:color="auto"/>
        <w:right w:val="none" w:sz="0" w:space="0" w:color="auto"/>
      </w:divBdr>
    </w:div>
    <w:div w:id="1442996329">
      <w:bodyDiv w:val="1"/>
      <w:marLeft w:val="0"/>
      <w:marRight w:val="0"/>
      <w:marTop w:val="0"/>
      <w:marBottom w:val="0"/>
      <w:divBdr>
        <w:top w:val="none" w:sz="0" w:space="0" w:color="auto"/>
        <w:left w:val="none" w:sz="0" w:space="0" w:color="auto"/>
        <w:bottom w:val="none" w:sz="0" w:space="0" w:color="auto"/>
        <w:right w:val="none" w:sz="0" w:space="0" w:color="auto"/>
      </w:divBdr>
    </w:div>
    <w:div w:id="1445073964">
      <w:bodyDiv w:val="1"/>
      <w:marLeft w:val="0"/>
      <w:marRight w:val="0"/>
      <w:marTop w:val="0"/>
      <w:marBottom w:val="0"/>
      <w:divBdr>
        <w:top w:val="none" w:sz="0" w:space="0" w:color="auto"/>
        <w:left w:val="none" w:sz="0" w:space="0" w:color="auto"/>
        <w:bottom w:val="none" w:sz="0" w:space="0" w:color="auto"/>
        <w:right w:val="none" w:sz="0" w:space="0" w:color="auto"/>
      </w:divBdr>
    </w:div>
    <w:div w:id="1480615374">
      <w:bodyDiv w:val="1"/>
      <w:marLeft w:val="0"/>
      <w:marRight w:val="0"/>
      <w:marTop w:val="0"/>
      <w:marBottom w:val="0"/>
      <w:divBdr>
        <w:top w:val="none" w:sz="0" w:space="0" w:color="auto"/>
        <w:left w:val="none" w:sz="0" w:space="0" w:color="auto"/>
        <w:bottom w:val="none" w:sz="0" w:space="0" w:color="auto"/>
        <w:right w:val="none" w:sz="0" w:space="0" w:color="auto"/>
      </w:divBdr>
    </w:div>
    <w:div w:id="1539851775">
      <w:bodyDiv w:val="1"/>
      <w:marLeft w:val="0"/>
      <w:marRight w:val="0"/>
      <w:marTop w:val="0"/>
      <w:marBottom w:val="0"/>
      <w:divBdr>
        <w:top w:val="none" w:sz="0" w:space="0" w:color="auto"/>
        <w:left w:val="none" w:sz="0" w:space="0" w:color="auto"/>
        <w:bottom w:val="none" w:sz="0" w:space="0" w:color="auto"/>
        <w:right w:val="none" w:sz="0" w:space="0" w:color="auto"/>
      </w:divBdr>
      <w:divsChild>
        <w:div w:id="418794068">
          <w:marLeft w:val="360"/>
          <w:marRight w:val="0"/>
          <w:marTop w:val="200"/>
          <w:marBottom w:val="0"/>
          <w:divBdr>
            <w:top w:val="none" w:sz="0" w:space="0" w:color="auto"/>
            <w:left w:val="none" w:sz="0" w:space="0" w:color="auto"/>
            <w:bottom w:val="none" w:sz="0" w:space="0" w:color="auto"/>
            <w:right w:val="none" w:sz="0" w:space="0" w:color="auto"/>
          </w:divBdr>
        </w:div>
        <w:div w:id="1170367284">
          <w:marLeft w:val="360"/>
          <w:marRight w:val="0"/>
          <w:marTop w:val="200"/>
          <w:marBottom w:val="0"/>
          <w:divBdr>
            <w:top w:val="none" w:sz="0" w:space="0" w:color="auto"/>
            <w:left w:val="none" w:sz="0" w:space="0" w:color="auto"/>
            <w:bottom w:val="none" w:sz="0" w:space="0" w:color="auto"/>
            <w:right w:val="none" w:sz="0" w:space="0" w:color="auto"/>
          </w:divBdr>
        </w:div>
        <w:div w:id="1200242931">
          <w:marLeft w:val="1080"/>
          <w:marRight w:val="0"/>
          <w:marTop w:val="100"/>
          <w:marBottom w:val="0"/>
          <w:divBdr>
            <w:top w:val="none" w:sz="0" w:space="0" w:color="auto"/>
            <w:left w:val="none" w:sz="0" w:space="0" w:color="auto"/>
            <w:bottom w:val="none" w:sz="0" w:space="0" w:color="auto"/>
            <w:right w:val="none" w:sz="0" w:space="0" w:color="auto"/>
          </w:divBdr>
        </w:div>
        <w:div w:id="1225096469">
          <w:marLeft w:val="1080"/>
          <w:marRight w:val="0"/>
          <w:marTop w:val="100"/>
          <w:marBottom w:val="0"/>
          <w:divBdr>
            <w:top w:val="none" w:sz="0" w:space="0" w:color="auto"/>
            <w:left w:val="none" w:sz="0" w:space="0" w:color="auto"/>
            <w:bottom w:val="none" w:sz="0" w:space="0" w:color="auto"/>
            <w:right w:val="none" w:sz="0" w:space="0" w:color="auto"/>
          </w:divBdr>
        </w:div>
      </w:divsChild>
    </w:div>
    <w:div w:id="1582056882">
      <w:bodyDiv w:val="1"/>
      <w:marLeft w:val="0"/>
      <w:marRight w:val="0"/>
      <w:marTop w:val="0"/>
      <w:marBottom w:val="0"/>
      <w:divBdr>
        <w:top w:val="none" w:sz="0" w:space="0" w:color="auto"/>
        <w:left w:val="none" w:sz="0" w:space="0" w:color="auto"/>
        <w:bottom w:val="none" w:sz="0" w:space="0" w:color="auto"/>
        <w:right w:val="none" w:sz="0" w:space="0" w:color="auto"/>
      </w:divBdr>
    </w:div>
    <w:div w:id="1678385027">
      <w:bodyDiv w:val="1"/>
      <w:marLeft w:val="0"/>
      <w:marRight w:val="0"/>
      <w:marTop w:val="0"/>
      <w:marBottom w:val="0"/>
      <w:divBdr>
        <w:top w:val="none" w:sz="0" w:space="0" w:color="auto"/>
        <w:left w:val="none" w:sz="0" w:space="0" w:color="auto"/>
        <w:bottom w:val="none" w:sz="0" w:space="0" w:color="auto"/>
        <w:right w:val="none" w:sz="0" w:space="0" w:color="auto"/>
      </w:divBdr>
    </w:div>
    <w:div w:id="1693800987">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41368059">
      <w:bodyDiv w:val="1"/>
      <w:marLeft w:val="0"/>
      <w:marRight w:val="0"/>
      <w:marTop w:val="0"/>
      <w:marBottom w:val="0"/>
      <w:divBdr>
        <w:top w:val="none" w:sz="0" w:space="0" w:color="auto"/>
        <w:left w:val="none" w:sz="0" w:space="0" w:color="auto"/>
        <w:bottom w:val="none" w:sz="0" w:space="0" w:color="auto"/>
        <w:right w:val="none" w:sz="0" w:space="0" w:color="auto"/>
      </w:divBdr>
    </w:div>
    <w:div w:id="1796023454">
      <w:bodyDiv w:val="1"/>
      <w:marLeft w:val="0"/>
      <w:marRight w:val="0"/>
      <w:marTop w:val="0"/>
      <w:marBottom w:val="0"/>
      <w:divBdr>
        <w:top w:val="none" w:sz="0" w:space="0" w:color="auto"/>
        <w:left w:val="none" w:sz="0" w:space="0" w:color="auto"/>
        <w:bottom w:val="none" w:sz="0" w:space="0" w:color="auto"/>
        <w:right w:val="none" w:sz="0" w:space="0" w:color="auto"/>
      </w:divBdr>
    </w:div>
    <w:div w:id="1835532710">
      <w:bodyDiv w:val="1"/>
      <w:marLeft w:val="0"/>
      <w:marRight w:val="0"/>
      <w:marTop w:val="0"/>
      <w:marBottom w:val="0"/>
      <w:divBdr>
        <w:top w:val="none" w:sz="0" w:space="0" w:color="auto"/>
        <w:left w:val="none" w:sz="0" w:space="0" w:color="auto"/>
        <w:bottom w:val="none" w:sz="0" w:space="0" w:color="auto"/>
        <w:right w:val="none" w:sz="0" w:space="0" w:color="auto"/>
      </w:divBdr>
    </w:div>
    <w:div w:id="1859544839">
      <w:bodyDiv w:val="1"/>
      <w:marLeft w:val="0"/>
      <w:marRight w:val="0"/>
      <w:marTop w:val="0"/>
      <w:marBottom w:val="0"/>
      <w:divBdr>
        <w:top w:val="none" w:sz="0" w:space="0" w:color="auto"/>
        <w:left w:val="none" w:sz="0" w:space="0" w:color="auto"/>
        <w:bottom w:val="none" w:sz="0" w:space="0" w:color="auto"/>
        <w:right w:val="none" w:sz="0" w:space="0" w:color="auto"/>
      </w:divBdr>
    </w:div>
    <w:div w:id="186582195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4530873">
      <w:bodyDiv w:val="1"/>
      <w:marLeft w:val="0"/>
      <w:marRight w:val="0"/>
      <w:marTop w:val="0"/>
      <w:marBottom w:val="0"/>
      <w:divBdr>
        <w:top w:val="none" w:sz="0" w:space="0" w:color="auto"/>
        <w:left w:val="none" w:sz="0" w:space="0" w:color="auto"/>
        <w:bottom w:val="none" w:sz="0" w:space="0" w:color="auto"/>
        <w:right w:val="none" w:sz="0" w:space="0" w:color="auto"/>
      </w:divBdr>
    </w:div>
    <w:div w:id="2116712227">
      <w:bodyDiv w:val="1"/>
      <w:marLeft w:val="0"/>
      <w:marRight w:val="0"/>
      <w:marTop w:val="0"/>
      <w:marBottom w:val="0"/>
      <w:divBdr>
        <w:top w:val="none" w:sz="0" w:space="0" w:color="auto"/>
        <w:left w:val="none" w:sz="0" w:space="0" w:color="auto"/>
        <w:bottom w:val="none" w:sz="0" w:space="0" w:color="auto"/>
        <w:right w:val="none" w:sz="0" w:space="0" w:color="auto"/>
      </w:divBdr>
    </w:div>
    <w:div w:id="2125152172">
      <w:bodyDiv w:val="1"/>
      <w:marLeft w:val="0"/>
      <w:marRight w:val="0"/>
      <w:marTop w:val="0"/>
      <w:marBottom w:val="0"/>
      <w:divBdr>
        <w:top w:val="none" w:sz="0" w:space="0" w:color="auto"/>
        <w:left w:val="none" w:sz="0" w:space="0" w:color="auto"/>
        <w:bottom w:val="none" w:sz="0" w:space="0" w:color="auto"/>
        <w:right w:val="none" w:sz="0" w:space="0" w:color="auto"/>
      </w:divBdr>
    </w:div>
    <w:div w:id="2138252051">
      <w:bodyDiv w:val="1"/>
      <w:marLeft w:val="0"/>
      <w:marRight w:val="0"/>
      <w:marTop w:val="0"/>
      <w:marBottom w:val="0"/>
      <w:divBdr>
        <w:top w:val="none" w:sz="0" w:space="0" w:color="auto"/>
        <w:left w:val="none" w:sz="0" w:space="0" w:color="auto"/>
        <w:bottom w:val="none" w:sz="0" w:space="0" w:color="auto"/>
        <w:right w:val="none" w:sz="0" w:space="0" w:color="auto"/>
      </w:divBdr>
    </w:div>
    <w:div w:id="214584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3ECD3E-0A4A-4BA4-ABED-1F63C302FF03}">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AF7A28A1-3684-47DF-9973-DDFABF342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E42ABA-9AFE-4316-A596-366CD7A78E57}">
  <ds:schemaRefs>
    <ds:schemaRef ds:uri="Microsoft.SharePoint.Taxonomy.ContentTypeSync"/>
  </ds:schemaRefs>
</ds:datastoreItem>
</file>

<file path=customXml/itemProps4.xml><?xml version="1.0" encoding="utf-8"?>
<ds:datastoreItem xmlns:ds="http://schemas.openxmlformats.org/officeDocument/2006/customXml" ds:itemID="{A39C5C98-F13D-4645-B407-3D9155D33F13}">
  <ds:schemaRefs>
    <ds:schemaRef ds:uri="http://schemas.microsoft.com/sharepoint/events"/>
  </ds:schemaRefs>
</ds:datastoreItem>
</file>

<file path=customXml/itemProps5.xml><?xml version="1.0" encoding="utf-8"?>
<ds:datastoreItem xmlns:ds="http://schemas.openxmlformats.org/officeDocument/2006/customXml" ds:itemID="{ED41A6D3-1186-43BB-BB17-59A15A8CC27A}">
  <ds:schemaRefs>
    <ds:schemaRef ds:uri="http://schemas.microsoft.com/sharepoint/v3/contenttype/forms"/>
  </ds:schemaRefs>
</ds:datastoreItem>
</file>

<file path=customXml/itemProps6.xml><?xml version="1.0" encoding="utf-8"?>
<ds:datastoreItem xmlns:ds="http://schemas.openxmlformats.org/officeDocument/2006/customXml" ds:itemID="{B6930427-2F6D-443D-8246-FBCBD152F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Pages>
  <Words>2530</Words>
  <Characters>14422</Characters>
  <Application>Microsoft Office Word</Application>
  <DocSecurity>0</DocSecurity>
  <Lines>120</Lines>
  <Paragraphs>33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Company>
  <LinksUpToDate>false</LinksUpToDate>
  <CharactersWithSpaces>16919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 zhang</dc:creator>
  <cp:keywords/>
  <dc:description/>
  <cp:lastModifiedBy>David mazzarese</cp:lastModifiedBy>
  <cp:revision>4</cp:revision>
  <cp:lastPrinted>2020-05-18T07:12:00Z</cp:lastPrinted>
  <dcterms:created xsi:type="dcterms:W3CDTF">2020-08-18T23:20:00Z</dcterms:created>
  <dcterms:modified xsi:type="dcterms:W3CDTF">2020-08-19T00:16:00Z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(3)dK2ioqHm3iBTKCuEjnHdYv+FUu6VwuSDCiw01E8j+NVTvqIYtmWAFRMh/bimZ5HpQ/iAhHQe
6dtCS2kos/VqY+4MWBrZRGIdCufX/HSOz5Ez+8hCvQG8uqhQ6qfuTOEqkebf3hKEa7C9hfhf
euchIlyT/r8PktGoYEihrAsuVPKaWlR1kMdocnC+5FDTXXlgJISL5bYuH2DKStTNME1ZBFYz
/Y/ORW8pR4Kjg4T7aG</vt:lpwstr>
  </property>
  <property fmtid="{D5CDD505-2E9C-101B-9397-08002B2CF9AE}" pid="13" name="_2015_ms_pID_725343_00">
    <vt:lpwstr>_2015_ms_pID_725343</vt:lpwstr>
  </property>
  <property fmtid="{D5CDD505-2E9C-101B-9397-08002B2CF9AE}" pid="14" name="_2015_ms_pID_7253431">
    <vt:lpwstr>dbjiI78ueviaVTjBBd9YZQhRbHqDrnMZKD6mP3Yg7Pl77P99h+TJJ/
ONQHxnRmwxvosCDVqVbALUHd7yiLhoT56ZbeY9fZt/T4HBSCbU3bJ6IVrXd9ZmvwInJLhFsw
FCtRrhpmwAJHB/OZL8lrl8smkyljdvrTvThWuCJw4PuidJyIhOZGVfnUdR1ULjazmaXKKuDX
keXvnqcfMrLYU+22vjED4LNamScOY8KKsf+C</vt:lpwstr>
  </property>
  <property fmtid="{D5CDD505-2E9C-101B-9397-08002B2CF9AE}" pid="15" name="_2015_ms_pID_7253431_00">
    <vt:lpwstr>_2015_ms_pID_7253431</vt:lpwstr>
  </property>
  <property fmtid="{D5CDD505-2E9C-101B-9397-08002B2CF9AE}" pid="16" name="_2015_ms_pID_7253432">
    <vt:lpwstr>QAHyMkSKk8SuJdPqdI1yBxsh1iXYUx/LH7ng
3iN1MMMfH/2Txwc586Cehe9bm+Rp4H1XPSIRziyw8NgrWV4SovY=</vt:lpwstr>
  </property>
  <property fmtid="{D5CDD505-2E9C-101B-9397-08002B2CF9AE}" pid="17" name="_2015_ms_pID_7253432_00">
    <vt:lpwstr>_2015_ms_pID_7253432</vt:lpwstr>
  </property>
  <property fmtid="{D5CDD505-2E9C-101B-9397-08002B2CF9AE}" pid="18" name="ContentTypeId">
    <vt:lpwstr>0x0101009AB7580F38B32B4992660A7BC2D6E51C</vt:lpwstr>
  </property>
  <property fmtid="{D5CDD505-2E9C-101B-9397-08002B2CF9AE}" pid="19" name="TitusGUID">
    <vt:lpwstr>2d13a920-49f3-4b08-8496-7745713afcfb</vt:lpwstr>
  </property>
  <property fmtid="{D5CDD505-2E9C-101B-9397-08002B2CF9AE}" pid="20" name="CTPClassification">
    <vt:lpwstr>CTP_NT</vt:lpwstr>
  </property>
  <property fmtid="{D5CDD505-2E9C-101B-9397-08002B2CF9AE}" pid="21" name="NSCPROP_SA">
    <vt:lpwstr>C:\Users\samsung\Downloads\Draft R1-200xxxx FL summary_1 for 72223 NRU HARQ v007_Intel_ZTE.docx</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1597749975</vt:lpwstr>
  </property>
</Properties>
</file>