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0D82F34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727D71">
        <w:rPr>
          <w:sz w:val="20"/>
          <w:lang w:val="en-US"/>
        </w:rPr>
        <w:t>R1-</w:t>
      </w:r>
      <w:r w:rsidR="00FF5A2D" w:rsidRPr="00727D71">
        <w:rPr>
          <w:sz w:val="20"/>
          <w:lang w:val="en-US"/>
        </w:rPr>
        <w:t>20</w:t>
      </w:r>
      <w:r w:rsidR="00727D71" w:rsidRPr="00727D71">
        <w:rPr>
          <w:sz w:val="20"/>
          <w:lang w:val="en-US"/>
        </w:rPr>
        <w:t>07108</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E2CDC64" w:rsidR="003D2CE7" w:rsidRDefault="003D2CE7" w:rsidP="003D2CE7">
      <w:pPr>
        <w:pStyle w:val="3GPPHeader"/>
        <w:spacing w:after="0"/>
        <w:ind w:left="1710" w:hanging="1710"/>
        <w:jc w:val="left"/>
        <w:rPr>
          <w:sz w:val="20"/>
        </w:rPr>
      </w:pPr>
      <w:r>
        <w:rPr>
          <w:sz w:val="20"/>
        </w:rPr>
        <w:t>Title:</w:t>
      </w:r>
      <w:r>
        <w:rPr>
          <w:sz w:val="20"/>
        </w:rPr>
        <w:tab/>
      </w:r>
      <w:r w:rsidRPr="003D2CE7">
        <w:rPr>
          <w:sz w:val="20"/>
        </w:rPr>
        <w:t xml:space="preserve">FL Summary </w:t>
      </w:r>
      <w:r w:rsidR="00727D71">
        <w:rPr>
          <w:sz w:val="20"/>
        </w:rPr>
        <w:t xml:space="preserve">#2 </w:t>
      </w:r>
      <w:r w:rsidRPr="003D2CE7">
        <w:rPr>
          <w:sz w:val="20"/>
        </w:rPr>
        <w:t>f</w:t>
      </w:r>
      <w:r w:rsidR="00727D71">
        <w:rPr>
          <w:sz w:val="20"/>
        </w:rPr>
        <w:t xml:space="preserve">or </w:t>
      </w:r>
      <w:r w:rsidRPr="003D2CE7">
        <w:rPr>
          <w:sz w:val="20"/>
        </w:rPr>
        <w:t>[102-e-NR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TableGri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BodyText"/>
              <w:spacing w:after="0"/>
              <w:jc w:val="center"/>
              <w:rPr>
                <w:b/>
                <w:lang w:val="de-DE"/>
              </w:rPr>
            </w:pPr>
            <w:r>
              <w:rPr>
                <w:b/>
                <w:lang w:val="de-DE"/>
              </w:rPr>
              <w:t>Issue</w:t>
            </w:r>
          </w:p>
          <w:p w14:paraId="022781D9" w14:textId="01B73AB1" w:rsidR="0003196E" w:rsidRDefault="0003196E" w:rsidP="004C6470">
            <w:pPr>
              <w:pStyle w:val="BodyText"/>
              <w:spacing w:after="0"/>
              <w:jc w:val="center"/>
              <w:rPr>
                <w:b/>
                <w:lang w:val="de-DE"/>
              </w:rPr>
            </w:pPr>
            <w:r>
              <w:rPr>
                <w:b/>
                <w:lang w:val="de-DE"/>
              </w:rPr>
              <w:t>#</w:t>
            </w:r>
          </w:p>
        </w:tc>
        <w:tc>
          <w:tcPr>
            <w:tcW w:w="5670" w:type="dxa"/>
          </w:tcPr>
          <w:p w14:paraId="5F83DB3B" w14:textId="48E4874D" w:rsidR="0003196E" w:rsidRDefault="0003196E" w:rsidP="00AE1D27">
            <w:pPr>
              <w:pStyle w:val="BodyText"/>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BodyText"/>
              <w:spacing w:after="0"/>
              <w:jc w:val="left"/>
              <w:rPr>
                <w:b/>
                <w:lang w:val="de-DE"/>
              </w:rPr>
            </w:pPr>
            <w:r>
              <w:rPr>
                <w:b/>
                <w:lang w:val="de-DE"/>
              </w:rPr>
              <w:t>Tdoc</w:t>
            </w:r>
          </w:p>
          <w:p w14:paraId="67ADE101" w14:textId="77777777" w:rsidR="0003196E" w:rsidRDefault="0003196E" w:rsidP="00AE1D27">
            <w:pPr>
              <w:pStyle w:val="BodyText"/>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BodyText"/>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BodyText"/>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BodyText"/>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BodyText"/>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BodyText"/>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BodyText"/>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BodyText"/>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BodyText"/>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BodyText"/>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BodyText"/>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BodyText"/>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BodyText"/>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BodyText"/>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BodyText"/>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BodyText"/>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Heading1"/>
      </w:pPr>
      <w:r>
        <w:t>2</w:t>
      </w:r>
      <w:r>
        <w:tab/>
      </w:r>
      <w:r w:rsidR="0003196E">
        <w:t>Issue #1</w:t>
      </w:r>
      <w:r>
        <w:t>-1</w:t>
      </w:r>
      <w:r w:rsidR="00863166">
        <w:t xml:space="preserve"> (VRB-to-PRB Mapping for PUSCH)</w:t>
      </w:r>
    </w:p>
    <w:p w14:paraId="3FB2A9D1" w14:textId="33B4687A" w:rsidR="006813F3" w:rsidRDefault="00D25810" w:rsidP="00F529A4">
      <w:pPr>
        <w:pStyle w:val="BodyText"/>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BodyText"/>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186D1AB0" w:rsidR="001D6DE4" w:rsidRDefault="00F22282" w:rsidP="00F529A4">
      <w:pPr>
        <w:pStyle w:val="BodyText"/>
        <w:rPr>
          <w:lang w:val="en-US"/>
        </w:rPr>
      </w:pPr>
      <w:r>
        <w:rPr>
          <w:lang w:val="en-US"/>
        </w:rPr>
        <w:t>TP#1 and #2 together</w:t>
      </w:r>
      <w:r w:rsidR="001D6DE4">
        <w:rPr>
          <w:lang w:val="en-US"/>
        </w:rPr>
        <w:t xml:space="preserve"> fix both issues:</w:t>
      </w:r>
    </w:p>
    <w:p w14:paraId="6785A7F3" w14:textId="77777777" w:rsidR="00041ED2" w:rsidRDefault="00041ED2" w:rsidP="00041ED2">
      <w:pPr>
        <w:spacing w:after="0"/>
        <w:rPr>
          <w:rFonts w:eastAsia="Batang"/>
          <w:kern w:val="2"/>
          <w:u w:val="single"/>
        </w:rPr>
      </w:pPr>
      <w:r>
        <w:rPr>
          <w:kern w:val="2"/>
          <w:u w:val="single"/>
        </w:rPr>
        <w:t>Reason for changes</w:t>
      </w:r>
    </w:p>
    <w:p w14:paraId="0D890A65" w14:textId="5A4B5B04" w:rsidR="00041ED2" w:rsidRPr="00351E51" w:rsidRDefault="00041ED2" w:rsidP="00041ED2">
      <w:pPr>
        <w:jc w:val="both"/>
        <w:rPr>
          <w:kern w:val="2"/>
        </w:rPr>
      </w:pPr>
      <w:r>
        <w:rPr>
          <w:kern w:val="2"/>
          <w:lang w:val="en-US"/>
        </w:rPr>
        <w:t>The procedure for UL frequency domain resource allocation Type 2 (interlacing) is not written in terms of virtual resource blocks. To be consistent with Type 0 and Type1 resource allocation, this is fixed.</w:t>
      </w:r>
    </w:p>
    <w:p w14:paraId="5D60747F" w14:textId="77777777" w:rsidR="00041ED2" w:rsidRDefault="00041ED2" w:rsidP="00041ED2">
      <w:pPr>
        <w:spacing w:after="0"/>
        <w:rPr>
          <w:kern w:val="2"/>
          <w:u w:val="single"/>
        </w:rPr>
      </w:pPr>
      <w:r>
        <w:rPr>
          <w:kern w:val="2"/>
          <w:u w:val="single"/>
        </w:rPr>
        <w:t>Summary of changes</w:t>
      </w:r>
    </w:p>
    <w:p w14:paraId="586201A1" w14:textId="53136641" w:rsidR="00041ED2" w:rsidRPr="00535376" w:rsidRDefault="00041ED2" w:rsidP="00041ED2">
      <w:pPr>
        <w:spacing w:after="0"/>
        <w:jc w:val="both"/>
        <w:rPr>
          <w:kern w:val="2"/>
        </w:rPr>
      </w:pPr>
      <w:r>
        <w:rPr>
          <w:kern w:val="2"/>
        </w:rPr>
        <w:t>State that interlaced RBs are assigned to virtual resource blocks.</w:t>
      </w:r>
    </w:p>
    <w:p w14:paraId="42E560FE" w14:textId="77777777" w:rsidR="00041ED2" w:rsidRDefault="00041ED2" w:rsidP="00041ED2">
      <w:pPr>
        <w:spacing w:after="0"/>
        <w:jc w:val="both"/>
      </w:pPr>
    </w:p>
    <w:p w14:paraId="74C6D280" w14:textId="77777777" w:rsidR="00041ED2" w:rsidRDefault="00041ED2" w:rsidP="00041ED2">
      <w:pPr>
        <w:spacing w:after="0"/>
        <w:rPr>
          <w:kern w:val="2"/>
          <w:u w:val="single"/>
        </w:rPr>
      </w:pPr>
      <w:r>
        <w:rPr>
          <w:kern w:val="2"/>
          <w:u w:val="single"/>
        </w:rPr>
        <w:t>Specs/Sections impacted</w:t>
      </w:r>
    </w:p>
    <w:p w14:paraId="0A867DBA" w14:textId="0F6F5A32" w:rsidR="00041ED2" w:rsidRDefault="00041ED2" w:rsidP="00041ED2">
      <w:pPr>
        <w:spacing w:after="0"/>
        <w:jc w:val="both"/>
        <w:rPr>
          <w:lang w:eastAsia="ko-KR"/>
        </w:rPr>
      </w:pPr>
      <w:r>
        <w:rPr>
          <w:lang w:eastAsia="ko-KR"/>
        </w:rPr>
        <w:t>38.21</w:t>
      </w:r>
      <w:r>
        <w:rPr>
          <w:lang w:eastAsia="ko-KR"/>
        </w:rPr>
        <w:t>4</w:t>
      </w:r>
      <w:r>
        <w:rPr>
          <w:lang w:eastAsia="ko-KR"/>
        </w:rPr>
        <w:t xml:space="preserve"> Section </w:t>
      </w:r>
      <w:r>
        <w:rPr>
          <w:lang w:eastAsia="ko-KR"/>
        </w:rPr>
        <w:t>6.1.2.2.3</w:t>
      </w:r>
    </w:p>
    <w:p w14:paraId="4F45AC9E" w14:textId="77777777" w:rsidR="00041ED2" w:rsidRDefault="00041ED2" w:rsidP="00041ED2">
      <w:pPr>
        <w:spacing w:after="0"/>
        <w:jc w:val="both"/>
        <w:rPr>
          <w:lang w:eastAsia="en-US"/>
        </w:rPr>
      </w:pPr>
    </w:p>
    <w:p w14:paraId="3EFC087C" w14:textId="77777777" w:rsidR="00041ED2" w:rsidRDefault="00041ED2" w:rsidP="00041ED2">
      <w:pPr>
        <w:spacing w:after="0"/>
        <w:rPr>
          <w:kern w:val="2"/>
          <w:u w:val="single"/>
        </w:rPr>
      </w:pPr>
      <w:r>
        <w:rPr>
          <w:kern w:val="2"/>
          <w:u w:val="single"/>
        </w:rPr>
        <w:t>Consequences if not approved</w:t>
      </w:r>
    </w:p>
    <w:p w14:paraId="2896A15B" w14:textId="1E1444F8" w:rsidR="00041ED2" w:rsidRPr="00041ED2" w:rsidRDefault="00041ED2" w:rsidP="00041ED2">
      <w:pPr>
        <w:spacing w:after="0"/>
        <w:jc w:val="both"/>
        <w:rPr>
          <w:lang w:eastAsia="ko-KR"/>
        </w:rPr>
      </w:pPr>
      <w:r>
        <w:rPr>
          <w:lang w:eastAsia="ko-KR"/>
        </w:rPr>
        <w:t>Wrong mapping to physical resource blocks that is described in 38.211. Possibility for PRB to be mapped outside of active UL BWP.</w:t>
      </w:r>
    </w:p>
    <w:p w14:paraId="2330E447" w14:textId="4624C8BB" w:rsidR="001D6DE4" w:rsidRDefault="001D6DE4" w:rsidP="001D6DE4">
      <w:pPr>
        <w:pStyle w:val="BodyText"/>
        <w:rPr>
          <w:lang w:val="en-US"/>
        </w:rPr>
      </w:pPr>
      <w:r>
        <w:rPr>
          <w:highlight w:val="yellow"/>
        </w:rPr>
        <w:t>-------------------------------------- Text Proposal (TP#1) for 38.214, Section 6.1.2.2.3 -----------------------------</w:t>
      </w:r>
    </w:p>
    <w:p w14:paraId="25B22E91" w14:textId="1C0DB8CA" w:rsidR="001D6DE4" w:rsidRDefault="001D6DE4" w:rsidP="001D6DE4">
      <w:pPr>
        <w:pStyle w:val="BodyText"/>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588D0369" w14:textId="593B4C1B" w:rsidR="006813F3" w:rsidRDefault="001D6DE4" w:rsidP="00F529A4">
      <w:pPr>
        <w:pStyle w:val="BodyText"/>
        <w:rPr>
          <w:lang w:val="en-US"/>
        </w:rPr>
      </w:pPr>
      <w:r>
        <w:rPr>
          <w:lang w:val="en-US"/>
        </w:rPr>
        <w:t xml:space="preserve"> </w:t>
      </w:r>
    </w:p>
    <w:p w14:paraId="0F71D98D" w14:textId="21F235E3" w:rsidR="001D6DE4" w:rsidRDefault="001D6DE4" w:rsidP="001D6DE4">
      <w:pPr>
        <w:pStyle w:val="BodyText"/>
        <w:rPr>
          <w:lang w:val="en-US"/>
        </w:rPr>
      </w:pPr>
      <w:r>
        <w:rPr>
          <w:highlight w:val="yellow"/>
        </w:rPr>
        <w:t>-------------------------------------- Text Proposal (TP#2) for 38.211, Section 6.3.1.7 -------------------------------</w:t>
      </w:r>
    </w:p>
    <w:p w14:paraId="1DB3A1AF" w14:textId="3E70735D" w:rsidR="001D6DE4" w:rsidRDefault="001D6DE4" w:rsidP="001D6DE4">
      <w:pPr>
        <w:pStyle w:val="BodyText"/>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lastRenderedPageBreak/>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w:t>
      </w:r>
      <w:proofErr w:type="spellStart"/>
      <w:r w:rsidRPr="00C2656D">
        <w:rPr>
          <w:rFonts w:eastAsia="Times New Roman"/>
          <w:lang w:eastAsia="en-US"/>
        </w:rPr>
        <w:t>ormat</w:t>
      </w:r>
      <w:proofErr w:type="spellEnd"/>
      <w:r w:rsidRPr="00C2656D">
        <w:rPr>
          <w:rFonts w:eastAsia="Times New Roman"/>
          <w:lang w:eastAsia="en-US"/>
        </w:rPr>
        <w:t xml:space="preserve">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BodyText"/>
        <w:rPr>
          <w:highlight w:val="yellow"/>
        </w:rPr>
      </w:pPr>
      <w:r>
        <w:rPr>
          <w:highlight w:val="yellow"/>
        </w:rPr>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BodyText"/>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BodyText"/>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BodyText"/>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BodyText"/>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BodyText"/>
              <w:spacing w:after="0"/>
              <w:rPr>
                <w:lang w:val="de-DE"/>
              </w:rPr>
            </w:pPr>
            <w:r>
              <w:rPr>
                <w:lang w:val="de-DE"/>
              </w:rPr>
              <w:t>Huawei</w:t>
            </w:r>
          </w:p>
        </w:tc>
        <w:tc>
          <w:tcPr>
            <w:tcW w:w="7560" w:type="dxa"/>
          </w:tcPr>
          <w:p w14:paraId="68DA655B" w14:textId="2E1D8A2D" w:rsidR="00AF30C4" w:rsidRPr="00814938" w:rsidRDefault="00AF30C4" w:rsidP="00814938">
            <w:pPr>
              <w:pStyle w:val="BodyText"/>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BodyText"/>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BodyText"/>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BodyText"/>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BodyText"/>
              <w:spacing w:after="0"/>
              <w:rPr>
                <w:lang w:val="de-DE"/>
              </w:rPr>
            </w:pPr>
            <w:r>
              <w:rPr>
                <w:lang w:val="de-DE"/>
              </w:rPr>
              <w:t>TP#1 seems clearer than TP#2.</w:t>
            </w:r>
          </w:p>
          <w:p w14:paraId="059BCB8B" w14:textId="3B59FF44" w:rsidR="00197633" w:rsidRDefault="00197633" w:rsidP="00F56FCB">
            <w:pPr>
              <w:pStyle w:val="BodyText"/>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BodyText"/>
              <w:spacing w:after="0"/>
              <w:rPr>
                <w:rFonts w:eastAsia="SimSun"/>
                <w:lang w:val="en-US"/>
              </w:rPr>
            </w:pPr>
          </w:p>
        </w:tc>
        <w:tc>
          <w:tcPr>
            <w:tcW w:w="7560" w:type="dxa"/>
          </w:tcPr>
          <w:p w14:paraId="71429990" w14:textId="77777777" w:rsidR="00543449" w:rsidRDefault="00543449" w:rsidP="00F56FCB">
            <w:pPr>
              <w:pStyle w:val="BodyText"/>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BodyText"/>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BodyText"/>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BodyText"/>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BodyText"/>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BodyText"/>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BodyText"/>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Heading2"/>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ListParagraph"/>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1809C7F" w:rsidR="000A21CD" w:rsidRDefault="000A21CD" w:rsidP="000A21CD"/>
    <w:p w14:paraId="404EC6D0" w14:textId="77777777" w:rsidR="00041ED2" w:rsidRDefault="00041ED2" w:rsidP="00041ED2">
      <w:pPr>
        <w:spacing w:after="0"/>
        <w:rPr>
          <w:rFonts w:eastAsia="Batang"/>
          <w:kern w:val="2"/>
          <w:u w:val="single"/>
        </w:rPr>
      </w:pPr>
      <w:r>
        <w:rPr>
          <w:kern w:val="2"/>
          <w:u w:val="single"/>
        </w:rPr>
        <w:t>Reason for changes</w:t>
      </w:r>
    </w:p>
    <w:p w14:paraId="36981844" w14:textId="7AD4DF4E" w:rsidR="00041ED2" w:rsidRPr="00351E51" w:rsidRDefault="00041ED2" w:rsidP="00041ED2">
      <w:pPr>
        <w:jc w:val="both"/>
        <w:rPr>
          <w:kern w:val="2"/>
        </w:rPr>
      </w:pPr>
      <w:r>
        <w:rPr>
          <w:kern w:val="2"/>
          <w:lang w:val="en-US"/>
        </w:rPr>
        <w:t xml:space="preserve">Since TP#1 specifies that </w:t>
      </w:r>
      <w:r>
        <w:rPr>
          <w:kern w:val="2"/>
          <w:lang w:val="en-US"/>
        </w:rPr>
        <w:t xml:space="preserve">UL frequency domain resource allocation Type 2 (interlacing) is </w:t>
      </w:r>
      <w:r>
        <w:rPr>
          <w:kern w:val="2"/>
          <w:lang w:val="en-US"/>
        </w:rPr>
        <w:t xml:space="preserve">now </w:t>
      </w:r>
      <w:r>
        <w:rPr>
          <w:kern w:val="2"/>
          <w:lang w:val="en-US"/>
        </w:rPr>
        <w:t>written in terms of virtual resource blocks</w:t>
      </w:r>
      <w:r>
        <w:rPr>
          <w:kern w:val="2"/>
          <w:lang w:val="en-US"/>
        </w:rPr>
        <w:t>, it is necessary to state that in 38.211, the virtual resource blocks are mapped back to physical resource blocks. Furthermore, for PUSCH scheduled by DCI 0_0 addressed to TC-RNTI the mapping from VRBs to PRBs is done 1:1 in order to avoid stepping outside the active UL BWP.</w:t>
      </w:r>
    </w:p>
    <w:p w14:paraId="606164CC" w14:textId="77777777" w:rsidR="00041ED2" w:rsidRDefault="00041ED2" w:rsidP="00041ED2">
      <w:pPr>
        <w:spacing w:after="0"/>
        <w:rPr>
          <w:kern w:val="2"/>
          <w:u w:val="single"/>
        </w:rPr>
      </w:pPr>
      <w:r>
        <w:rPr>
          <w:kern w:val="2"/>
          <w:u w:val="single"/>
        </w:rPr>
        <w:t>Summary of changes</w:t>
      </w:r>
    </w:p>
    <w:p w14:paraId="1364E005" w14:textId="0B6955D9" w:rsidR="00041ED2" w:rsidRPr="00535376" w:rsidRDefault="00041ED2" w:rsidP="00041ED2">
      <w:pPr>
        <w:spacing w:after="0"/>
        <w:jc w:val="both"/>
        <w:rPr>
          <w:kern w:val="2"/>
        </w:rPr>
      </w:pPr>
      <w:r>
        <w:rPr>
          <w:kern w:val="2"/>
        </w:rPr>
        <w:t>For UL resource all</w:t>
      </w:r>
      <w:r w:rsidR="009B1550">
        <w:rPr>
          <w:kern w:val="2"/>
        </w:rPr>
        <w:t>ocation Type 2 (interlacing), VRBs are mapped to PRBs 1:1, and no special handling is performed for PUSCH scheduled by DCI 0_0 addressed to TC-RNTI.</w:t>
      </w:r>
    </w:p>
    <w:p w14:paraId="1FF2E79A" w14:textId="77777777" w:rsidR="00041ED2" w:rsidRDefault="00041ED2" w:rsidP="00041ED2">
      <w:pPr>
        <w:spacing w:after="0"/>
        <w:jc w:val="both"/>
      </w:pPr>
    </w:p>
    <w:p w14:paraId="44ABB2DF" w14:textId="77777777" w:rsidR="00041ED2" w:rsidRDefault="00041ED2" w:rsidP="00041ED2">
      <w:pPr>
        <w:spacing w:after="0"/>
        <w:rPr>
          <w:kern w:val="2"/>
          <w:u w:val="single"/>
        </w:rPr>
      </w:pPr>
      <w:r>
        <w:rPr>
          <w:kern w:val="2"/>
          <w:u w:val="single"/>
        </w:rPr>
        <w:t>Specs/Sections impacted</w:t>
      </w:r>
    </w:p>
    <w:p w14:paraId="09F9EA22" w14:textId="57AD1E14" w:rsidR="00041ED2" w:rsidRDefault="00041ED2" w:rsidP="00041ED2">
      <w:pPr>
        <w:spacing w:after="0"/>
        <w:jc w:val="both"/>
        <w:rPr>
          <w:lang w:eastAsia="ko-KR"/>
        </w:rPr>
      </w:pPr>
      <w:r>
        <w:rPr>
          <w:lang w:eastAsia="ko-KR"/>
        </w:rPr>
        <w:t>38.21</w:t>
      </w:r>
      <w:r w:rsidR="009B1550">
        <w:rPr>
          <w:lang w:eastAsia="ko-KR"/>
        </w:rPr>
        <w:t xml:space="preserve">1 </w:t>
      </w:r>
      <w:r>
        <w:rPr>
          <w:lang w:eastAsia="ko-KR"/>
        </w:rPr>
        <w:t xml:space="preserve">Section </w:t>
      </w:r>
      <w:r w:rsidR="009B1550">
        <w:rPr>
          <w:lang w:eastAsia="ko-KR"/>
        </w:rPr>
        <w:t>6.3.1.7</w:t>
      </w:r>
    </w:p>
    <w:p w14:paraId="5397DB04" w14:textId="77777777" w:rsidR="00041ED2" w:rsidRDefault="00041ED2" w:rsidP="00041ED2">
      <w:pPr>
        <w:spacing w:after="0"/>
        <w:jc w:val="both"/>
        <w:rPr>
          <w:lang w:eastAsia="en-US"/>
        </w:rPr>
      </w:pPr>
    </w:p>
    <w:p w14:paraId="03B9F8EE" w14:textId="77777777" w:rsidR="00041ED2" w:rsidRDefault="00041ED2" w:rsidP="00041ED2">
      <w:pPr>
        <w:spacing w:after="0"/>
        <w:rPr>
          <w:kern w:val="2"/>
          <w:u w:val="single"/>
        </w:rPr>
      </w:pPr>
      <w:r>
        <w:rPr>
          <w:kern w:val="2"/>
          <w:u w:val="single"/>
        </w:rPr>
        <w:t>Consequences if not approved</w:t>
      </w:r>
    </w:p>
    <w:p w14:paraId="0E0065D1" w14:textId="1592A2F3" w:rsidR="00041ED2" w:rsidRDefault="009B1550" w:rsidP="00041ED2">
      <w:pPr>
        <w:spacing w:after="0"/>
        <w:jc w:val="both"/>
        <w:rPr>
          <w:lang w:eastAsia="ko-KR"/>
        </w:rPr>
      </w:pPr>
      <w:r>
        <w:rPr>
          <w:lang w:eastAsia="ko-KR"/>
        </w:rPr>
        <w:t>Incorrect VRB-to-PRB mapping – possibility to step outside of active UL BWP.</w:t>
      </w:r>
    </w:p>
    <w:p w14:paraId="2A939CC9" w14:textId="22569600" w:rsidR="000A21CD" w:rsidRDefault="000A21CD" w:rsidP="000A21CD">
      <w:pPr>
        <w:pStyle w:val="BodyText"/>
        <w:rPr>
          <w:lang w:val="en-US"/>
        </w:rPr>
      </w:pPr>
      <w:r>
        <w:rPr>
          <w:highlight w:val="yellow"/>
        </w:rPr>
        <w:t>------------------------------------- Text Proposal (TP#2a) for 38.211, Section 6.3.1.7 ------------------------------</w:t>
      </w:r>
    </w:p>
    <w:p w14:paraId="7BF28336" w14:textId="77777777" w:rsidR="000A21CD" w:rsidRDefault="000A21CD" w:rsidP="000A21CD">
      <w:pPr>
        <w:pStyle w:val="BodyText"/>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BodyText"/>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BodyText"/>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Heading2"/>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TableGri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BodyText"/>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BodyText"/>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BodyText"/>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BodyText"/>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BodyText"/>
              <w:spacing w:after="0"/>
              <w:rPr>
                <w:lang w:val="de-DE"/>
              </w:rPr>
            </w:pPr>
            <w:r>
              <w:rPr>
                <w:lang w:val="de-DE"/>
              </w:rPr>
              <w:t>Lenovo, Motorola Mobility</w:t>
            </w:r>
          </w:p>
        </w:tc>
        <w:tc>
          <w:tcPr>
            <w:tcW w:w="7560" w:type="dxa"/>
          </w:tcPr>
          <w:p w14:paraId="28AF2FD7" w14:textId="6364DB2D" w:rsidR="000A21CD" w:rsidRPr="002C0391" w:rsidRDefault="007E0AA5" w:rsidP="008D4A1E">
            <w:pPr>
              <w:pStyle w:val="BodyText"/>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BodyText"/>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BodyText"/>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BodyText"/>
              <w:spacing w:after="0"/>
              <w:rPr>
                <w:lang w:val="de-DE"/>
              </w:rPr>
            </w:pPr>
            <w:r>
              <w:rPr>
                <w:lang w:val="de-DE" w:eastAsia="ko-KR"/>
              </w:rPr>
              <w:t>LGE</w:t>
            </w:r>
          </w:p>
        </w:tc>
        <w:tc>
          <w:tcPr>
            <w:tcW w:w="7560" w:type="dxa"/>
          </w:tcPr>
          <w:p w14:paraId="69321112" w14:textId="07CB2F1A" w:rsidR="004B783F" w:rsidRDefault="004B783F" w:rsidP="004B783F">
            <w:pPr>
              <w:pStyle w:val="BodyText"/>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BodyText"/>
              <w:spacing w:after="0"/>
              <w:rPr>
                <w:lang w:val="de-DE" w:eastAsia="ko-KR"/>
              </w:rPr>
            </w:pPr>
            <w:r>
              <w:rPr>
                <w:lang w:val="de-DE" w:eastAsia="ko-KR"/>
              </w:rPr>
              <w:t>Huawei</w:t>
            </w:r>
          </w:p>
        </w:tc>
        <w:tc>
          <w:tcPr>
            <w:tcW w:w="7560" w:type="dxa"/>
          </w:tcPr>
          <w:p w14:paraId="40853976" w14:textId="4E3770B4" w:rsidR="002845DD" w:rsidRDefault="002845DD" w:rsidP="004B783F">
            <w:pPr>
              <w:pStyle w:val="BodyText"/>
              <w:spacing w:after="0"/>
              <w:rPr>
                <w:lang w:val="de-DE" w:eastAsia="ko-KR"/>
              </w:rPr>
            </w:pPr>
            <w:r>
              <w:rPr>
                <w:lang w:val="de-DE" w:eastAsia="ko-KR"/>
              </w:rPr>
              <w:t>OK with TP2a</w:t>
            </w:r>
          </w:p>
        </w:tc>
      </w:tr>
      <w:tr w:rsidR="009C3C8E" w:rsidRPr="002C0391" w14:paraId="0686F35B" w14:textId="77777777" w:rsidTr="008D4A1E">
        <w:tc>
          <w:tcPr>
            <w:tcW w:w="1525" w:type="dxa"/>
          </w:tcPr>
          <w:p w14:paraId="2F66E412" w14:textId="32331B2F" w:rsidR="009C3C8E" w:rsidRPr="009C3C8E" w:rsidRDefault="009C3C8E" w:rsidP="004B783F">
            <w:pPr>
              <w:pStyle w:val="BodyText"/>
              <w:spacing w:after="0"/>
              <w:rPr>
                <w:rFonts w:eastAsiaTheme="minorEastAsia"/>
                <w:lang w:val="de-DE"/>
              </w:rPr>
            </w:pPr>
            <w:r>
              <w:rPr>
                <w:rFonts w:eastAsiaTheme="minorEastAsia" w:hint="eastAsia"/>
                <w:lang w:val="de-DE"/>
              </w:rPr>
              <w:lastRenderedPageBreak/>
              <w:t>S</w:t>
            </w:r>
            <w:r>
              <w:rPr>
                <w:rFonts w:eastAsiaTheme="minorEastAsia"/>
                <w:lang w:val="de-DE"/>
              </w:rPr>
              <w:t>preadtrum</w:t>
            </w:r>
          </w:p>
        </w:tc>
        <w:tc>
          <w:tcPr>
            <w:tcW w:w="7560" w:type="dxa"/>
          </w:tcPr>
          <w:p w14:paraId="19485238" w14:textId="2D068410" w:rsidR="009C3C8E" w:rsidRPr="009C3C8E" w:rsidRDefault="009C3C8E" w:rsidP="004B783F">
            <w:pPr>
              <w:pStyle w:val="BodyText"/>
              <w:spacing w:after="0"/>
              <w:rPr>
                <w:rFonts w:eastAsiaTheme="minorEastAsia"/>
                <w:lang w:val="de-DE"/>
              </w:rPr>
            </w:pPr>
            <w:r>
              <w:rPr>
                <w:rFonts w:eastAsiaTheme="minorEastAsia" w:hint="eastAsia"/>
                <w:lang w:val="de-DE"/>
              </w:rPr>
              <w:t>OK with TP2a</w:t>
            </w:r>
            <w:r>
              <w:rPr>
                <w:rFonts w:eastAsiaTheme="minorEastAsia"/>
                <w:lang w:val="de-DE"/>
              </w:rPr>
              <w:t>.</w:t>
            </w:r>
          </w:p>
        </w:tc>
      </w:tr>
    </w:tbl>
    <w:p w14:paraId="0D5C1C17" w14:textId="25EDEB35" w:rsidR="00725E81" w:rsidRDefault="00725E81" w:rsidP="00E8645C"/>
    <w:p w14:paraId="30F2530F" w14:textId="4B840774" w:rsidR="0050072A" w:rsidRPr="000A21CD" w:rsidRDefault="0050072A" w:rsidP="0050072A">
      <w:pPr>
        <w:pStyle w:val="Heading2"/>
      </w:pPr>
      <w:r w:rsidRPr="000A21CD">
        <w:t>2.</w:t>
      </w:r>
      <w:r>
        <w:t>4</w:t>
      </w:r>
      <w:r w:rsidRPr="000A21CD">
        <w:tab/>
        <w:t>&lt;</w:t>
      </w:r>
      <w:r>
        <w:t xml:space="preserve">Summary of </w:t>
      </w:r>
      <w:r w:rsidRPr="000A21CD">
        <w:t>2</w:t>
      </w:r>
      <w:r w:rsidRPr="0050072A">
        <w:rPr>
          <w:vertAlign w:val="superscript"/>
        </w:rPr>
        <w:t>nd</w:t>
      </w:r>
      <w:r w:rsidRPr="000A21CD">
        <w:t xml:space="preserve"> Round Comments&gt;</w:t>
      </w:r>
    </w:p>
    <w:p w14:paraId="3365127E" w14:textId="31FFE234" w:rsidR="0050072A" w:rsidRPr="00737FE3" w:rsidRDefault="0050072A" w:rsidP="0050072A">
      <w:pPr>
        <w:pStyle w:val="ListParagraph"/>
        <w:numPr>
          <w:ilvl w:val="0"/>
          <w:numId w:val="23"/>
        </w:numPr>
        <w:rPr>
          <w:rFonts w:ascii="Arial" w:hAnsi="Arial" w:cs="Arial"/>
          <w:sz w:val="20"/>
          <w:szCs w:val="20"/>
        </w:rPr>
      </w:pPr>
      <w:r w:rsidRPr="0050072A">
        <w:rPr>
          <w:rFonts w:ascii="Arial" w:hAnsi="Arial" w:cs="Arial"/>
          <w:sz w:val="20"/>
          <w:szCs w:val="20"/>
          <w:lang w:val="en-US"/>
        </w:rPr>
        <w:t>There is consensus to support TP#1 in Section 2 and TP#2a in Section 2.2</w:t>
      </w:r>
    </w:p>
    <w:p w14:paraId="4095B105" w14:textId="44BC3C3E" w:rsidR="0005364A" w:rsidRDefault="0005364A" w:rsidP="0005364A">
      <w:pPr>
        <w:rPr>
          <w:rFonts w:ascii="Arial" w:hAnsi="Arial" w:cs="Arial"/>
        </w:rPr>
      </w:pPr>
    </w:p>
    <w:p w14:paraId="3824A01D" w14:textId="7A9C1C1F" w:rsidR="0005364A" w:rsidRPr="00B91557" w:rsidRDefault="0005364A" w:rsidP="0005364A">
      <w:pPr>
        <w:spacing w:after="0"/>
        <w:rPr>
          <w:rFonts w:ascii="Arial" w:hAnsi="Arial"/>
          <w:b/>
          <w:bCs/>
          <w:lang w:val="en-US" w:eastAsia="zh-CN"/>
        </w:rPr>
      </w:pPr>
      <w:r>
        <w:rPr>
          <w:rFonts w:ascii="Arial" w:hAnsi="Arial"/>
          <w:b/>
          <w:bCs/>
          <w:highlight w:val="cyan"/>
          <w:lang w:val="en-US" w:eastAsia="zh-CN"/>
        </w:rPr>
        <w:t xml:space="preserve">Updated </w:t>
      </w:r>
      <w:r w:rsidRPr="0005364A">
        <w:rPr>
          <w:rFonts w:ascii="Arial" w:hAnsi="Arial"/>
          <w:b/>
          <w:bCs/>
          <w:highlight w:val="cyan"/>
          <w:lang w:val="en-US" w:eastAsia="zh-CN"/>
        </w:rPr>
        <w:t>FL Proposal</w:t>
      </w:r>
    </w:p>
    <w:p w14:paraId="701F4629" w14:textId="77777777" w:rsidR="0005364A" w:rsidRPr="000A21CD" w:rsidRDefault="0005364A" w:rsidP="0005364A">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E1D910C" w14:textId="6AF4EBF0" w:rsidR="0050072A" w:rsidRPr="00737FE3" w:rsidRDefault="0005364A" w:rsidP="0005364A">
      <w:pPr>
        <w:pStyle w:val="ListParagraph"/>
        <w:numPr>
          <w:ilvl w:val="0"/>
          <w:numId w:val="21"/>
        </w:numPr>
        <w:rPr>
          <w:rFonts w:ascii="Arial" w:hAnsi="Arial" w:cs="Arial"/>
        </w:rPr>
      </w:pPr>
      <w:r w:rsidRPr="0005364A">
        <w:rPr>
          <w:rFonts w:ascii="Arial" w:eastAsiaTheme="minorEastAsia" w:hAnsi="Arial"/>
          <w:sz w:val="20"/>
          <w:szCs w:val="20"/>
          <w:lang w:val="en-US" w:eastAsia="zh-CN"/>
        </w:rPr>
        <w:t>Support TP#2a in Section 2.2</w:t>
      </w:r>
    </w:p>
    <w:p w14:paraId="72712AFF" w14:textId="35D4C74F" w:rsidR="00E8645C" w:rsidRDefault="00E8645C" w:rsidP="00E8645C">
      <w:pPr>
        <w:pStyle w:val="Heading1"/>
      </w:pPr>
      <w:r>
        <w:t>3</w:t>
      </w:r>
      <w:r>
        <w:tab/>
        <w:t>Issue #1-2</w:t>
      </w:r>
      <w:r w:rsidR="00863166">
        <w:t xml:space="preserve"> (UE Assumptions on Intra-Cell Guard Bands)</w:t>
      </w:r>
    </w:p>
    <w:p w14:paraId="1E0F8F29" w14:textId="7E562028" w:rsidR="0021164F" w:rsidRDefault="0021164F" w:rsidP="00D6707D">
      <w:pPr>
        <w:pStyle w:val="BodyText"/>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BodyText"/>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BodyText"/>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BodyText"/>
        <w:rPr>
          <w:lang w:val="en-US"/>
        </w:rPr>
      </w:pPr>
      <w:r>
        <w:rPr>
          <w:highlight w:val="yellow"/>
        </w:rPr>
        <w:t>-------------------------------------- Text Proposal (TP#3) for 38.214, Section 6.1.2.2.3 -----------------------------</w:t>
      </w:r>
    </w:p>
    <w:p w14:paraId="602B50BD" w14:textId="77777777" w:rsidR="00D6707D" w:rsidRDefault="00D6707D" w:rsidP="00D6707D">
      <w:pPr>
        <w:pStyle w:val="BodyText"/>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r w:rsidRPr="001D0971">
        <w:rPr>
          <w:rFonts w:eastAsia="SimSun"/>
          <w:strike/>
          <w:color w:val="FF0000"/>
          <w:lang w:eastAsia="en-US"/>
        </w:rPr>
        <w:t>monitored in a CSS</w:t>
      </w:r>
      <w:r w:rsidRPr="001D0971">
        <w:rPr>
          <w:rFonts w:eastAsia="SimSun"/>
          <w:color w:val="000000"/>
          <w:lang w:eastAsia="en-US"/>
        </w:rPr>
        <w:t xml:space="preserve"> 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for the case </w:t>
      </w:r>
      <w:r w:rsidR="0077763D" w:rsidRPr="0077763D">
        <w:rPr>
          <w:rFonts w:eastAsia="SimSun"/>
          <w:color w:val="FF0000"/>
          <w:lang w:eastAsia="en-US"/>
        </w:rPr>
        <w:t xml:space="preserve">when </w:t>
      </w:r>
      <w:bookmarkStart w:id="24"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4"/>
      <w:r w:rsidR="0077763D" w:rsidRPr="0077763D">
        <w:rPr>
          <w:rFonts w:eastAsia="Malgun Gothic"/>
          <w:iCs/>
          <w:color w:val="FF0000"/>
          <w:lang w:val="en-US"/>
        </w:rPr>
        <w:t>.</w:t>
      </w:r>
    </w:p>
    <w:p w14:paraId="12C52BB9" w14:textId="77777777" w:rsidR="00D6707D" w:rsidRDefault="00D6707D" w:rsidP="00D6707D">
      <w:pPr>
        <w:pStyle w:val="BodyText"/>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BodyText"/>
        <w:rPr>
          <w:highlight w:val="yellow"/>
        </w:rPr>
      </w:pPr>
      <w:r>
        <w:rPr>
          <w:highlight w:val="yellow"/>
        </w:rPr>
        <w:t>------------------------------------------------------ End Text Proposal -------------------------------------------------------</w:t>
      </w:r>
    </w:p>
    <w:p w14:paraId="256592DB" w14:textId="2A4D5D01" w:rsidR="00F22282" w:rsidRDefault="00F22282" w:rsidP="00D6707D">
      <w:pPr>
        <w:pStyle w:val="BodyText"/>
        <w:rPr>
          <w:highlight w:val="yellow"/>
        </w:rPr>
      </w:pPr>
    </w:p>
    <w:p w14:paraId="140C6360" w14:textId="77777777" w:rsidR="00041ED2" w:rsidRDefault="00041ED2" w:rsidP="00041ED2">
      <w:pPr>
        <w:spacing w:after="0"/>
        <w:rPr>
          <w:rFonts w:eastAsia="Batang"/>
          <w:kern w:val="2"/>
          <w:u w:val="single"/>
        </w:rPr>
      </w:pPr>
      <w:r>
        <w:rPr>
          <w:kern w:val="2"/>
          <w:u w:val="single"/>
        </w:rPr>
        <w:t>Reason for changes</w:t>
      </w:r>
    </w:p>
    <w:p w14:paraId="53A88C58" w14:textId="4BC931AD" w:rsidR="009B1550" w:rsidRPr="00351E51" w:rsidRDefault="009B1550" w:rsidP="009B1550">
      <w:pPr>
        <w:jc w:val="both"/>
        <w:rPr>
          <w:kern w:val="2"/>
        </w:rPr>
      </w:pPr>
      <w:r>
        <w:rPr>
          <w:kern w:val="2"/>
          <w:lang w:val="en-US"/>
        </w:rPr>
        <w:lastRenderedPageBreak/>
        <w:t xml:space="preserve">For two UEs in contention, one in IDLE and one in RRC_CONNECTED, the two UEs can have different assumptions on the intra-cell guard bands, and thus RB set sizes. For interlaced transmission, this can lead to a situation that the </w:t>
      </w:r>
      <w:proofErr w:type="spellStart"/>
      <w:r>
        <w:rPr>
          <w:kern w:val="2"/>
          <w:lang w:val="en-US"/>
        </w:rPr>
        <w:t>gNB</w:t>
      </w:r>
      <w:proofErr w:type="spellEnd"/>
      <w:r>
        <w:rPr>
          <w:kern w:val="2"/>
          <w:lang w:val="en-US"/>
        </w:rPr>
        <w:t xml:space="preserve"> does not know exactly which PRBs of the interlaces allocated for PUSCH </w:t>
      </w:r>
      <w:r>
        <w:rPr>
          <w:kern w:val="2"/>
          <w:lang w:val="en-US"/>
        </w:rPr>
        <w:t xml:space="preserve">scheduled by RAR UL grant </w:t>
      </w:r>
      <w:r>
        <w:rPr>
          <w:kern w:val="2"/>
          <w:lang w:val="en-US"/>
        </w:rPr>
        <w:t xml:space="preserve">are used. </w:t>
      </w:r>
    </w:p>
    <w:p w14:paraId="3B77EDBA" w14:textId="77777777" w:rsidR="009B1550" w:rsidRDefault="009B1550" w:rsidP="009B1550">
      <w:pPr>
        <w:spacing w:after="0"/>
        <w:rPr>
          <w:kern w:val="2"/>
          <w:u w:val="single"/>
        </w:rPr>
      </w:pPr>
      <w:r>
        <w:rPr>
          <w:kern w:val="2"/>
          <w:u w:val="single"/>
        </w:rPr>
        <w:t>Summary of changes</w:t>
      </w:r>
    </w:p>
    <w:p w14:paraId="02E7C706" w14:textId="7656D32C" w:rsidR="009B1550" w:rsidRPr="00535376" w:rsidRDefault="009B1550" w:rsidP="009B1550">
      <w:pPr>
        <w:spacing w:after="0"/>
        <w:jc w:val="both"/>
        <w:rPr>
          <w:kern w:val="2"/>
        </w:rPr>
      </w:pPr>
      <w:r>
        <w:rPr>
          <w:kern w:val="2"/>
        </w:rPr>
        <w:t xml:space="preserve">Specify that the UE should assume nominal intra-cell guard bands for PUSCH </w:t>
      </w:r>
      <w:r>
        <w:rPr>
          <w:kern w:val="2"/>
        </w:rPr>
        <w:t>scheduled by RAR UL grant</w:t>
      </w:r>
      <w:r>
        <w:rPr>
          <w:kern w:val="2"/>
        </w:rPr>
        <w:t>.</w:t>
      </w:r>
    </w:p>
    <w:p w14:paraId="10CAEB7A" w14:textId="77777777" w:rsidR="009B1550" w:rsidRDefault="009B1550" w:rsidP="009B1550">
      <w:pPr>
        <w:spacing w:after="0"/>
        <w:jc w:val="both"/>
      </w:pPr>
    </w:p>
    <w:p w14:paraId="53B866F0" w14:textId="77777777" w:rsidR="009B1550" w:rsidRDefault="009B1550" w:rsidP="009B1550">
      <w:pPr>
        <w:spacing w:after="0"/>
        <w:rPr>
          <w:kern w:val="2"/>
          <w:u w:val="single"/>
        </w:rPr>
      </w:pPr>
      <w:r>
        <w:rPr>
          <w:kern w:val="2"/>
          <w:u w:val="single"/>
        </w:rPr>
        <w:t>Specs/Sections impacted</w:t>
      </w:r>
    </w:p>
    <w:p w14:paraId="6451D7D5" w14:textId="4C251E0E" w:rsidR="009B1550" w:rsidRDefault="009B1550" w:rsidP="009B1550">
      <w:pPr>
        <w:spacing w:after="0"/>
        <w:jc w:val="both"/>
        <w:rPr>
          <w:lang w:eastAsia="ko-KR"/>
        </w:rPr>
      </w:pPr>
      <w:r>
        <w:rPr>
          <w:lang w:eastAsia="ko-KR"/>
        </w:rPr>
        <w:t>38.21</w:t>
      </w:r>
      <w:r>
        <w:rPr>
          <w:lang w:eastAsia="ko-KR"/>
        </w:rPr>
        <w:t>3</w:t>
      </w:r>
      <w:r>
        <w:rPr>
          <w:lang w:eastAsia="ko-KR"/>
        </w:rPr>
        <w:t xml:space="preserve"> Section </w:t>
      </w:r>
      <w:r>
        <w:rPr>
          <w:lang w:eastAsia="ko-KR"/>
        </w:rPr>
        <w:t>8.3</w:t>
      </w:r>
    </w:p>
    <w:p w14:paraId="32D1EDA2" w14:textId="77777777" w:rsidR="009B1550" w:rsidRDefault="009B1550" w:rsidP="009B1550">
      <w:pPr>
        <w:spacing w:after="0"/>
        <w:jc w:val="both"/>
        <w:rPr>
          <w:lang w:eastAsia="en-US"/>
        </w:rPr>
      </w:pPr>
    </w:p>
    <w:p w14:paraId="3A961EDE" w14:textId="77777777" w:rsidR="009B1550" w:rsidRDefault="009B1550" w:rsidP="009B1550">
      <w:pPr>
        <w:spacing w:after="0"/>
        <w:rPr>
          <w:kern w:val="2"/>
          <w:u w:val="single"/>
        </w:rPr>
      </w:pPr>
      <w:r>
        <w:rPr>
          <w:kern w:val="2"/>
          <w:u w:val="single"/>
        </w:rPr>
        <w:t>Consequences if not approved</w:t>
      </w:r>
    </w:p>
    <w:p w14:paraId="2C2AFB46" w14:textId="13973A22" w:rsidR="009B1550" w:rsidRPr="00041ED2" w:rsidRDefault="009B1550" w:rsidP="009B1550">
      <w:pPr>
        <w:spacing w:after="0"/>
        <w:jc w:val="both"/>
        <w:rPr>
          <w:lang w:eastAsia="ko-KR"/>
        </w:rPr>
      </w:pPr>
      <w:r>
        <w:rPr>
          <w:lang w:eastAsia="ko-KR"/>
        </w:rPr>
        <w:t xml:space="preserve">Ambiguity at </w:t>
      </w:r>
      <w:proofErr w:type="spellStart"/>
      <w:r>
        <w:rPr>
          <w:lang w:eastAsia="ko-KR"/>
        </w:rPr>
        <w:t>gNB</w:t>
      </w:r>
      <w:proofErr w:type="spellEnd"/>
      <w:r>
        <w:rPr>
          <w:lang w:eastAsia="ko-KR"/>
        </w:rPr>
        <w:t xml:space="preserve"> side on which RBs of an interlace are used for PUSCH </w:t>
      </w:r>
      <w:r>
        <w:rPr>
          <w:lang w:eastAsia="ko-KR"/>
        </w:rPr>
        <w:t>scheduled by RAR UL grant</w:t>
      </w:r>
      <w:r>
        <w:rPr>
          <w:lang w:eastAsia="ko-KR"/>
        </w:rPr>
        <w:t>.</w:t>
      </w:r>
    </w:p>
    <w:p w14:paraId="6AA4AE5B" w14:textId="5715D154" w:rsidR="00F22282" w:rsidRDefault="00F22282" w:rsidP="00F22282">
      <w:pPr>
        <w:pStyle w:val="BodyText"/>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BodyText"/>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w:t>
      </w:r>
      <w:proofErr w:type="spellStart"/>
      <w:r w:rsidRPr="00F22282">
        <w:rPr>
          <w:rFonts w:eastAsia="MS Mincho"/>
          <w:lang w:val="x-none" w:eastAsia="en-US"/>
        </w:rPr>
        <w:t>tive</w:t>
      </w:r>
      <w:proofErr w:type="spellEnd"/>
      <w:r w:rsidRPr="00F22282">
        <w:rPr>
          <w:rFonts w:eastAsia="MS Mincho"/>
          <w:lang w:val="x-none" w:eastAsia="en-US"/>
        </w:rPr>
        <w:t xml:space="preser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BodyText"/>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BodyText"/>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Heading2"/>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BodyText"/>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BodyText"/>
              <w:spacing w:after="0"/>
              <w:rPr>
                <w:rFonts w:eastAsia="Yu Mincho"/>
                <w:sz w:val="20"/>
                <w:szCs w:val="20"/>
                <w:lang w:val="de-DE" w:eastAsia="ja-JP"/>
              </w:rPr>
            </w:pPr>
            <w:r w:rsidRPr="00910630">
              <w:rPr>
                <w:rFonts w:eastAsia="SimSun"/>
                <w:color w:val="000000"/>
                <w:sz w:val="20"/>
                <w:szCs w:val="20"/>
                <w:lang w:eastAsia="en-US"/>
              </w:rPr>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03ED30DA" w14:textId="03248FAB" w:rsidR="00E8645C" w:rsidRPr="002C0391" w:rsidRDefault="00CD7775"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BodyText"/>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BodyText"/>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BodyText"/>
              <w:spacing w:after="0"/>
              <w:rPr>
                <w:lang w:val="de-DE"/>
              </w:rPr>
            </w:pPr>
            <w:r>
              <w:rPr>
                <w:lang w:val="de-DE"/>
              </w:rPr>
              <w:t>Huawei</w:t>
            </w:r>
          </w:p>
        </w:tc>
        <w:tc>
          <w:tcPr>
            <w:tcW w:w="7560" w:type="dxa"/>
          </w:tcPr>
          <w:p w14:paraId="3C5EC7DE" w14:textId="30569E58" w:rsidR="00AF30C4" w:rsidRPr="00814938" w:rsidRDefault="00AF30C4" w:rsidP="00814938">
            <w:pPr>
              <w:pStyle w:val="BodyText"/>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BodyText"/>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BodyText"/>
              <w:spacing w:after="0"/>
              <w:rPr>
                <w:lang w:val="de-DE"/>
              </w:rPr>
            </w:pPr>
            <w:r>
              <w:rPr>
                <w:rFonts w:eastAsia="SimSun"/>
                <w:lang w:val="en-US"/>
              </w:rPr>
              <w:t>Lenovo, Motorola Mobility</w:t>
            </w:r>
          </w:p>
        </w:tc>
        <w:tc>
          <w:tcPr>
            <w:tcW w:w="7560" w:type="dxa"/>
          </w:tcPr>
          <w:p w14:paraId="7D1BF66D" w14:textId="09DF62EE" w:rsidR="00197633" w:rsidRPr="00814938" w:rsidRDefault="00197633" w:rsidP="00F56FCB">
            <w:pPr>
              <w:pStyle w:val="BodyText"/>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BodyText"/>
              <w:spacing w:after="0"/>
              <w:rPr>
                <w:rFonts w:eastAsia="SimSun"/>
                <w:lang w:val="en-US"/>
              </w:rPr>
            </w:pPr>
            <w:r>
              <w:rPr>
                <w:rFonts w:eastAsiaTheme="minorEastAsia" w:hint="eastAsia"/>
                <w:lang w:val="de-DE"/>
              </w:rPr>
              <w:lastRenderedPageBreak/>
              <w:t>Spreadtrum</w:t>
            </w:r>
          </w:p>
        </w:tc>
        <w:tc>
          <w:tcPr>
            <w:tcW w:w="7560" w:type="dxa"/>
          </w:tcPr>
          <w:p w14:paraId="101B5DDD" w14:textId="742A45FF" w:rsidR="003E50D6" w:rsidRPr="00814938" w:rsidRDefault="003E50D6" w:rsidP="003E50D6">
            <w:pPr>
              <w:pStyle w:val="BodyText"/>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BodyText"/>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BodyText"/>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BodyText"/>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BodyText"/>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BodyText"/>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BodyText"/>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BodyText"/>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BodyText"/>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Heading2"/>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ListParagraph"/>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ListParagraph"/>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ListParagraph"/>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6274DB4F" w:rsidR="00C243EA" w:rsidRDefault="00C243EA" w:rsidP="00C243EA">
      <w:pPr>
        <w:rPr>
          <w:rFonts w:ascii="Arial" w:hAnsi="Arial"/>
          <w:lang w:val="en-US" w:eastAsia="zh-CN"/>
        </w:rPr>
      </w:pPr>
    </w:p>
    <w:p w14:paraId="17E748F1" w14:textId="77777777" w:rsidR="00041ED2" w:rsidRDefault="00041ED2" w:rsidP="00041ED2">
      <w:pPr>
        <w:spacing w:after="0"/>
        <w:rPr>
          <w:rFonts w:eastAsia="Batang"/>
          <w:kern w:val="2"/>
          <w:u w:val="single"/>
        </w:rPr>
      </w:pPr>
      <w:r>
        <w:rPr>
          <w:kern w:val="2"/>
          <w:u w:val="single"/>
        </w:rPr>
        <w:t>Reason for changes</w:t>
      </w:r>
    </w:p>
    <w:p w14:paraId="1EE60C5C" w14:textId="7B5A439F" w:rsidR="00041ED2" w:rsidRPr="00351E51" w:rsidRDefault="009B1550" w:rsidP="00041ED2">
      <w:pPr>
        <w:jc w:val="both"/>
        <w:rPr>
          <w:kern w:val="2"/>
        </w:rPr>
      </w:pPr>
      <w:r>
        <w:rPr>
          <w:kern w:val="2"/>
          <w:lang w:val="en-US"/>
        </w:rPr>
        <w:t xml:space="preserve">For two UEs in contention, one in IDLE and one in RRC_CONNECTED, the two UEs can have different assumptions on the intra-cell guard bands, and thus RB set sizes. For interlaced transmission, this can lead to a situation that the </w:t>
      </w:r>
      <w:proofErr w:type="spellStart"/>
      <w:r>
        <w:rPr>
          <w:kern w:val="2"/>
          <w:lang w:val="en-US"/>
        </w:rPr>
        <w:t>gNB</w:t>
      </w:r>
      <w:proofErr w:type="spellEnd"/>
      <w:r>
        <w:rPr>
          <w:kern w:val="2"/>
          <w:lang w:val="en-US"/>
        </w:rPr>
        <w:t xml:space="preserve"> does not know exactly which PRBs of the interlaces allocated for PUSCH TC-RNTI are used. </w:t>
      </w:r>
    </w:p>
    <w:p w14:paraId="7A74F1D8" w14:textId="77777777" w:rsidR="00041ED2" w:rsidRDefault="00041ED2" w:rsidP="00041ED2">
      <w:pPr>
        <w:spacing w:after="0"/>
        <w:rPr>
          <w:kern w:val="2"/>
          <w:u w:val="single"/>
        </w:rPr>
      </w:pPr>
      <w:r>
        <w:rPr>
          <w:kern w:val="2"/>
          <w:u w:val="single"/>
        </w:rPr>
        <w:t>Summary of changes</w:t>
      </w:r>
    </w:p>
    <w:p w14:paraId="736EF629" w14:textId="3F32E828" w:rsidR="00041ED2" w:rsidRPr="00535376" w:rsidRDefault="009B1550" w:rsidP="00041ED2">
      <w:pPr>
        <w:spacing w:after="0"/>
        <w:jc w:val="both"/>
        <w:rPr>
          <w:kern w:val="2"/>
        </w:rPr>
      </w:pPr>
      <w:r>
        <w:rPr>
          <w:kern w:val="2"/>
        </w:rPr>
        <w:t>Specify that the UE should assume nominal intra-cell guard bands for PUSCH TC-RNTI.</w:t>
      </w:r>
    </w:p>
    <w:p w14:paraId="02E66521" w14:textId="77777777" w:rsidR="00041ED2" w:rsidRDefault="00041ED2" w:rsidP="00041ED2">
      <w:pPr>
        <w:spacing w:after="0"/>
        <w:jc w:val="both"/>
      </w:pPr>
    </w:p>
    <w:p w14:paraId="5BC25B8F" w14:textId="77777777" w:rsidR="00041ED2" w:rsidRDefault="00041ED2" w:rsidP="00041ED2">
      <w:pPr>
        <w:spacing w:after="0"/>
        <w:rPr>
          <w:kern w:val="2"/>
          <w:u w:val="single"/>
        </w:rPr>
      </w:pPr>
      <w:r>
        <w:rPr>
          <w:kern w:val="2"/>
          <w:u w:val="single"/>
        </w:rPr>
        <w:t>Specs/Sections impacted</w:t>
      </w:r>
    </w:p>
    <w:p w14:paraId="4A3F5C1C" w14:textId="519A71B0" w:rsidR="00041ED2" w:rsidRDefault="00041ED2" w:rsidP="00041ED2">
      <w:pPr>
        <w:spacing w:after="0"/>
        <w:jc w:val="both"/>
        <w:rPr>
          <w:lang w:eastAsia="ko-KR"/>
        </w:rPr>
      </w:pPr>
      <w:r>
        <w:rPr>
          <w:lang w:eastAsia="ko-KR"/>
        </w:rPr>
        <w:t>38.21</w:t>
      </w:r>
      <w:r w:rsidR="009B1550">
        <w:rPr>
          <w:lang w:eastAsia="ko-KR"/>
        </w:rPr>
        <w:t>4</w:t>
      </w:r>
      <w:r>
        <w:rPr>
          <w:lang w:eastAsia="ko-KR"/>
        </w:rPr>
        <w:t xml:space="preserve"> Section </w:t>
      </w:r>
      <w:r w:rsidR="009B1550">
        <w:rPr>
          <w:lang w:eastAsia="ko-KR"/>
        </w:rPr>
        <w:t>6.1.2.2.3</w:t>
      </w:r>
    </w:p>
    <w:p w14:paraId="7BBD82DF" w14:textId="77777777" w:rsidR="00041ED2" w:rsidRDefault="00041ED2" w:rsidP="00041ED2">
      <w:pPr>
        <w:spacing w:after="0"/>
        <w:jc w:val="both"/>
        <w:rPr>
          <w:lang w:eastAsia="en-US"/>
        </w:rPr>
      </w:pPr>
    </w:p>
    <w:p w14:paraId="3052AA03" w14:textId="77777777" w:rsidR="00041ED2" w:rsidRDefault="00041ED2" w:rsidP="00041ED2">
      <w:pPr>
        <w:spacing w:after="0"/>
        <w:rPr>
          <w:kern w:val="2"/>
          <w:u w:val="single"/>
        </w:rPr>
      </w:pPr>
      <w:r>
        <w:rPr>
          <w:kern w:val="2"/>
          <w:u w:val="single"/>
        </w:rPr>
        <w:t>Consequences if not approved</w:t>
      </w:r>
    </w:p>
    <w:p w14:paraId="380E4E86" w14:textId="299F0735" w:rsidR="00041ED2" w:rsidRPr="00041ED2" w:rsidRDefault="009B1550" w:rsidP="00041ED2">
      <w:pPr>
        <w:spacing w:after="0"/>
        <w:jc w:val="both"/>
        <w:rPr>
          <w:lang w:eastAsia="ko-KR"/>
        </w:rPr>
      </w:pPr>
      <w:r>
        <w:rPr>
          <w:lang w:eastAsia="ko-KR"/>
        </w:rPr>
        <w:t xml:space="preserve">Ambiguity at </w:t>
      </w:r>
      <w:proofErr w:type="spellStart"/>
      <w:r>
        <w:rPr>
          <w:lang w:eastAsia="ko-KR"/>
        </w:rPr>
        <w:t>gNB</w:t>
      </w:r>
      <w:proofErr w:type="spellEnd"/>
      <w:r>
        <w:rPr>
          <w:lang w:eastAsia="ko-KR"/>
        </w:rPr>
        <w:t xml:space="preserve"> side on which RBs of an interlace are used for PUSCH TC-RNTI.</w:t>
      </w:r>
    </w:p>
    <w:p w14:paraId="2CF76521" w14:textId="3FE9E207" w:rsidR="00C243EA" w:rsidRDefault="00C243EA" w:rsidP="00C243EA">
      <w:pPr>
        <w:pStyle w:val="BodyText"/>
        <w:rPr>
          <w:lang w:val="en-US"/>
        </w:rPr>
      </w:pPr>
      <w:r>
        <w:rPr>
          <w:highlight w:val="yellow"/>
        </w:rPr>
        <w:t>------------------------------------- Text Proposal (TP#3a) for 38.214, Section 6.1.2.2.3 ----------------------------</w:t>
      </w:r>
    </w:p>
    <w:p w14:paraId="29EF7077" w14:textId="77777777" w:rsidR="00C243EA" w:rsidRDefault="00C243EA" w:rsidP="00C243EA">
      <w:pPr>
        <w:pStyle w:val="BodyText"/>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w:t>
      </w:r>
      <w:r w:rsidRPr="001D0971">
        <w:rPr>
          <w:rFonts w:eastAsia="SimSun"/>
          <w:color w:val="000000"/>
          <w:lang w:eastAsia="en-US"/>
        </w:rPr>
        <w:lastRenderedPageBreak/>
        <w:t xml:space="preserve">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r w:rsidRPr="001D0971">
        <w:rPr>
          <w:rFonts w:eastAsia="SimSun"/>
          <w:strike/>
          <w:color w:val="FF0000"/>
          <w:lang w:eastAsia="en-US"/>
        </w:rPr>
        <w:t>monitored in a CSS</w:t>
      </w:r>
      <w:r w:rsidRPr="001D0971">
        <w:rPr>
          <w:rFonts w:eastAsia="SimSun"/>
          <w:color w:val="000000"/>
          <w:lang w:eastAsia="en-US"/>
        </w:rPr>
        <w:t xml:space="preserve"> with CRC scrambled by TC-RNTI, the uplink RB set is the same one in which the UE transmits the PRACH associated with the RAR UL grant</w:t>
      </w:r>
      <w:r w:rsidRPr="00C243EA">
        <w:rPr>
          <w:rFonts w:eastAsia="SimSun"/>
          <w:strike/>
          <w:color w:val="FF0000"/>
          <w:lang w:eastAsia="en-US"/>
        </w:rPr>
        <w:t>.</w:t>
      </w:r>
      <w:r>
        <w:rPr>
          <w:rFonts w:eastAsia="SimSun"/>
          <w:color w:val="FF0000"/>
          <w:lang w:eastAsia="en-US"/>
        </w:rPr>
        <w:t>, in which case</w:t>
      </w:r>
      <w:r>
        <w:rPr>
          <w:rFonts w:eastAsia="SimSun"/>
          <w:color w:val="000000"/>
          <w:lang w:eastAsia="en-US"/>
        </w:rPr>
        <w:t xml:space="preserve"> </w:t>
      </w:r>
      <w:r w:rsidRPr="00C243EA">
        <w:rPr>
          <w:rFonts w:eastAsia="SimSun"/>
          <w:color w:val="FF0000"/>
          <w:lang w:eastAsia="en-US"/>
        </w:rPr>
        <w:t>the</w:t>
      </w:r>
      <w:r>
        <w:rPr>
          <w:rFonts w:eastAsia="SimSun"/>
          <w:color w:val="FF0000"/>
          <w:lang w:eastAsia="en-US"/>
        </w:rPr>
        <w:t xml:space="preserv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p>
    <w:p w14:paraId="73EC9A48" w14:textId="77777777" w:rsidR="00C243EA" w:rsidRDefault="00C243EA" w:rsidP="00C243EA">
      <w:pPr>
        <w:pStyle w:val="BodyText"/>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BodyText"/>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Heading2"/>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TableGri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BodyText"/>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BodyText"/>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BodyText"/>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BodyText"/>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BodyText"/>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BodyText"/>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BodyText"/>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BodyText"/>
              <w:spacing w:after="0"/>
              <w:rPr>
                <w:rFonts w:eastAsia="Malgun Gothic"/>
                <w:lang w:val="de-DE" w:eastAsia="ko-KR"/>
              </w:rPr>
            </w:pPr>
            <w:r>
              <w:rPr>
                <w:rFonts w:eastAsia="Malgun Gothic" w:hint="eastAsia"/>
                <w:lang w:val="de-DE" w:eastAsia="ko-KR"/>
              </w:rPr>
              <w:t>LGE</w:t>
            </w:r>
          </w:p>
        </w:tc>
        <w:tc>
          <w:tcPr>
            <w:tcW w:w="7560" w:type="dxa"/>
          </w:tcPr>
          <w:p w14:paraId="6E209F3F" w14:textId="77777777" w:rsidR="004B783F" w:rsidRPr="004B783F" w:rsidRDefault="004B783F" w:rsidP="004B783F">
            <w:pPr>
              <w:pStyle w:val="BodyText"/>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BodyText"/>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BodyText"/>
              <w:spacing w:after="0"/>
              <w:rPr>
                <w:lang w:val="de-DE"/>
              </w:rPr>
            </w:pPr>
          </w:p>
          <w:p w14:paraId="7A671D15" w14:textId="77777777" w:rsidR="004B783F" w:rsidRPr="004B783F" w:rsidRDefault="004B783F" w:rsidP="004B783F">
            <w:pPr>
              <w:pStyle w:val="BodyText"/>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BodyText"/>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BodyText"/>
              <w:spacing w:after="0"/>
              <w:rPr>
                <w:rFonts w:eastAsiaTheme="minorEastAsia"/>
                <w:lang w:val="de-DE"/>
              </w:rPr>
            </w:pPr>
          </w:p>
          <w:p w14:paraId="6AF5B5D7" w14:textId="77777777" w:rsidR="004B783F" w:rsidRDefault="004B783F" w:rsidP="004B783F">
            <w:pPr>
              <w:pStyle w:val="BodyText"/>
              <w:spacing w:after="0"/>
              <w:rPr>
                <w:lang w:val="de-DE" w:eastAsia="ko-KR"/>
              </w:rPr>
            </w:pPr>
            <w:r>
              <w:rPr>
                <w:lang w:val="de-DE" w:eastAsia="ko-KR"/>
              </w:rPr>
              <w:t>TP#4</w:t>
            </w:r>
          </w:p>
          <w:p w14:paraId="6F4DF9D4" w14:textId="77777777" w:rsidR="004B783F" w:rsidRDefault="004B783F" w:rsidP="004B783F">
            <w:pPr>
              <w:rPr>
                <w:rFonts w:ascii="Gulim" w:hAnsi="Gulim"/>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proofErr w:type="spellStart"/>
            <w:r>
              <w:rPr>
                <w:strike/>
                <w:color w:val="FF0000"/>
                <w:lang w:eastAsia="en-US"/>
              </w:rPr>
              <w:t>T</w:t>
            </w:r>
            <w:r w:rsidRPr="004B783F">
              <w:rPr>
                <w:highlight w:val="yellow"/>
                <w:lang w:eastAsia="en-US"/>
              </w:rPr>
              <w:t>t</w:t>
            </w:r>
            <w:r>
              <w:rPr>
                <w:color w:val="FF0000"/>
                <w:lang w:eastAsia="en-US"/>
              </w:rPr>
              <w:t>he</w:t>
            </w:r>
            <w:proofErr w:type="spellEnd"/>
            <w:r>
              <w:rPr>
                <w:color w:val="FF0000"/>
                <w:lang w:eastAsia="en-US"/>
              </w:rPr>
              <w:t xml:space="preserv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BodyText"/>
              <w:spacing w:after="0"/>
              <w:rPr>
                <w:rFonts w:eastAsiaTheme="minorEastAsia"/>
                <w:lang w:val="en-US"/>
              </w:rPr>
            </w:pPr>
          </w:p>
          <w:p w14:paraId="55A5C509" w14:textId="407F50E4" w:rsidR="004B783F" w:rsidRPr="004B783F" w:rsidRDefault="004B783F" w:rsidP="004B783F">
            <w:pPr>
              <w:pStyle w:val="BodyText"/>
              <w:spacing w:after="0"/>
              <w:rPr>
                <w:lang w:val="de-DE"/>
              </w:rPr>
            </w:pPr>
            <w:r w:rsidRPr="004B783F">
              <w:rPr>
                <w:lang w:val="de-DE"/>
              </w:rPr>
              <w:t xml:space="preserve">By the way, on top of Msg. 3 PUSCH transmissions in 4-step RACH, Msg. A PUSCH transmissions in 2-step RACH would also be involved with this </w:t>
            </w:r>
            <w:r w:rsidRPr="004B783F">
              <w:rPr>
                <w:lang w:val="de-DE"/>
              </w:rPr>
              <w:lastRenderedPageBreak/>
              <w:t>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BodyText"/>
              <w:spacing w:after="0"/>
              <w:rPr>
                <w:rFonts w:eastAsia="Malgun Gothic"/>
                <w:lang w:val="de-DE" w:eastAsia="ko-KR"/>
              </w:rPr>
            </w:pPr>
            <w:r>
              <w:rPr>
                <w:rFonts w:eastAsia="Malgun Gothic"/>
                <w:lang w:val="de-DE" w:eastAsia="ko-KR"/>
              </w:rPr>
              <w:lastRenderedPageBreak/>
              <w:t>Huawei</w:t>
            </w:r>
          </w:p>
        </w:tc>
        <w:tc>
          <w:tcPr>
            <w:tcW w:w="7560" w:type="dxa"/>
          </w:tcPr>
          <w:p w14:paraId="03A352D1" w14:textId="05BB0E40" w:rsidR="002845DD" w:rsidRPr="004B783F" w:rsidRDefault="002845DD" w:rsidP="004B783F">
            <w:pPr>
              <w:pStyle w:val="BodyText"/>
              <w:spacing w:after="0"/>
              <w:rPr>
                <w:lang w:val="de-DE"/>
              </w:rPr>
            </w:pPr>
            <w:r>
              <w:rPr>
                <w:lang w:val="de-DE"/>
              </w:rPr>
              <w:t>OK with TP3a</w:t>
            </w:r>
          </w:p>
        </w:tc>
      </w:tr>
      <w:tr w:rsidR="009C3C8E" w:rsidRPr="002C0391" w14:paraId="19201D1C" w14:textId="77777777" w:rsidTr="008D4A1E">
        <w:tc>
          <w:tcPr>
            <w:tcW w:w="1525" w:type="dxa"/>
          </w:tcPr>
          <w:p w14:paraId="2E718B65" w14:textId="076D6AE2" w:rsidR="009C3C8E" w:rsidRPr="009C3C8E" w:rsidRDefault="009C3C8E" w:rsidP="008D4A1E">
            <w:pPr>
              <w:pStyle w:val="BodyText"/>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54FD6BDF" w14:textId="0BAA0C9D" w:rsidR="009C3C8E" w:rsidRPr="009C3C8E" w:rsidRDefault="009C3C8E" w:rsidP="004B783F">
            <w:pPr>
              <w:pStyle w:val="BodyText"/>
              <w:spacing w:after="0"/>
              <w:rPr>
                <w:rFonts w:eastAsiaTheme="minorEastAsia"/>
                <w:lang w:val="de-DE"/>
              </w:rPr>
            </w:pPr>
            <w:r>
              <w:rPr>
                <w:rFonts w:eastAsiaTheme="minorEastAsia" w:hint="eastAsia"/>
                <w:lang w:val="de-DE"/>
              </w:rPr>
              <w:t>OK with TP3a</w:t>
            </w:r>
          </w:p>
        </w:tc>
      </w:tr>
      <w:tr w:rsidR="000156BA" w:rsidRPr="002C0391" w14:paraId="00499D76" w14:textId="77777777" w:rsidTr="008D4A1E">
        <w:tc>
          <w:tcPr>
            <w:tcW w:w="1525" w:type="dxa"/>
          </w:tcPr>
          <w:p w14:paraId="383F353A" w14:textId="7B22263A" w:rsidR="000156BA" w:rsidRDefault="000156BA" w:rsidP="008D4A1E">
            <w:pPr>
              <w:pStyle w:val="BodyText"/>
              <w:spacing w:after="0"/>
              <w:rPr>
                <w:lang w:val="de-DE"/>
              </w:rPr>
            </w:pPr>
            <w:r>
              <w:rPr>
                <w:lang w:val="de-DE"/>
              </w:rPr>
              <w:t>Sharp</w:t>
            </w:r>
          </w:p>
        </w:tc>
        <w:tc>
          <w:tcPr>
            <w:tcW w:w="7560" w:type="dxa"/>
          </w:tcPr>
          <w:p w14:paraId="6BE9B820" w14:textId="77B1E774" w:rsidR="000156BA" w:rsidRDefault="000156BA" w:rsidP="004B783F">
            <w:pPr>
              <w:pStyle w:val="BodyText"/>
              <w:spacing w:after="0"/>
              <w:rPr>
                <w:lang w:val="de-DE"/>
              </w:rPr>
            </w:pPr>
            <w:r>
              <w:rPr>
                <w:rFonts w:cs="Arial"/>
                <w:color w:val="1D1C1D"/>
                <w:sz w:val="21"/>
                <w:szCs w:val="21"/>
                <w:shd w:val="clear" w:color="auto" w:fill="F8F8F8"/>
              </w:rPr>
              <w:t>We understand LG's observation on CFRA. On the other hand, in Rel-15, most of the procedures (e.g., determination of enabling of transform precoding, determination of MCS table, PUSCH/DMRS scrambling, frequency hopping) is common for CBRA and CFRA. We think applying the nominal intra-cell guard both for CBRA and CFRA would be fine. In addition, at the last meeting we already agreed that PUSCH scheduled by RAR UL grant is mapped to a single RB-set (without differentiation of CBRA and CFRA).</w:t>
            </w:r>
          </w:p>
        </w:tc>
      </w:tr>
    </w:tbl>
    <w:p w14:paraId="60173CEE" w14:textId="29A35704" w:rsidR="0050072A" w:rsidRPr="000A21CD" w:rsidRDefault="0050072A" w:rsidP="0050072A">
      <w:pPr>
        <w:pStyle w:val="Heading2"/>
      </w:pPr>
      <w:r>
        <w:t>3</w:t>
      </w:r>
      <w:r w:rsidRPr="000A21CD">
        <w:t>.</w:t>
      </w:r>
      <w:r>
        <w:t>4</w:t>
      </w:r>
      <w:r w:rsidRPr="000A21CD">
        <w:tab/>
        <w:t>&lt;</w:t>
      </w:r>
      <w:r>
        <w:t xml:space="preserve">Summary of </w:t>
      </w:r>
      <w:r w:rsidRPr="000A21CD">
        <w:t>2</w:t>
      </w:r>
      <w:r w:rsidRPr="0050072A">
        <w:rPr>
          <w:vertAlign w:val="superscript"/>
        </w:rPr>
        <w:t>nd</w:t>
      </w:r>
      <w:r w:rsidRPr="000A21CD">
        <w:t xml:space="preserve"> Round Comments&gt;</w:t>
      </w:r>
    </w:p>
    <w:p w14:paraId="5E635283" w14:textId="2F81D596" w:rsidR="00C243EA" w:rsidRDefault="0050072A" w:rsidP="0050072A">
      <w:pPr>
        <w:pStyle w:val="ListParagraph"/>
        <w:numPr>
          <w:ilvl w:val="0"/>
          <w:numId w:val="24"/>
        </w:numPr>
        <w:rPr>
          <w:rFonts w:ascii="Arial" w:eastAsiaTheme="minorEastAsia" w:hAnsi="Arial"/>
          <w:sz w:val="20"/>
          <w:szCs w:val="20"/>
          <w:lang w:val="en-US" w:eastAsia="zh-CN"/>
        </w:rPr>
      </w:pPr>
      <w:r w:rsidRPr="0050072A">
        <w:rPr>
          <w:rFonts w:ascii="Arial" w:eastAsiaTheme="minorEastAsia" w:hAnsi="Arial"/>
          <w:sz w:val="20"/>
          <w:szCs w:val="20"/>
          <w:lang w:val="en-US" w:eastAsia="zh-CN"/>
        </w:rPr>
        <w:t>There is consensus to support TP#3a</w:t>
      </w:r>
      <w:r>
        <w:rPr>
          <w:rFonts w:ascii="Arial" w:eastAsiaTheme="minorEastAsia" w:hAnsi="Arial"/>
          <w:sz w:val="20"/>
          <w:szCs w:val="20"/>
          <w:lang w:val="en-US" w:eastAsia="zh-CN"/>
        </w:rPr>
        <w:t xml:space="preserve"> in Section 3.2</w:t>
      </w:r>
    </w:p>
    <w:p w14:paraId="22EB9B68" w14:textId="001465FD" w:rsidR="0050072A" w:rsidRDefault="0050072A" w:rsidP="0050072A">
      <w:pPr>
        <w:pStyle w:val="ListParagraph"/>
        <w:numPr>
          <w:ilvl w:val="0"/>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There is almost consensus to support TP#4 in Section 3</w:t>
      </w:r>
    </w:p>
    <w:p w14:paraId="29994EE9" w14:textId="671F1B93" w:rsidR="0050072A" w:rsidRPr="0050072A" w:rsidRDefault="0050072A" w:rsidP="0050072A">
      <w:pPr>
        <w:pStyle w:val="ListParagraph"/>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LG questions whether or not the assumption on nominal intra-cell guard bands for PUSCH scheduled by RAR UL grant should be restricted to only CBRA</w:t>
      </w:r>
    </w:p>
    <w:p w14:paraId="6ADBB50D" w14:textId="5A0667C8" w:rsidR="00C243EA" w:rsidRDefault="00C243EA" w:rsidP="0003196E">
      <w:pPr>
        <w:rPr>
          <w:rFonts w:ascii="Arial" w:hAnsi="Arial"/>
          <w:lang w:val="en-US" w:eastAsia="zh-CN"/>
        </w:rPr>
      </w:pPr>
    </w:p>
    <w:p w14:paraId="1AA657E0" w14:textId="5C96218D" w:rsidR="0005364A" w:rsidRPr="00B91557" w:rsidRDefault="0005364A" w:rsidP="0005364A">
      <w:pPr>
        <w:spacing w:after="0"/>
        <w:rPr>
          <w:rFonts w:ascii="Arial" w:hAnsi="Arial"/>
          <w:b/>
          <w:bCs/>
          <w:lang w:val="en-US" w:eastAsia="zh-CN"/>
        </w:rPr>
      </w:pPr>
      <w:r w:rsidRPr="0005364A">
        <w:rPr>
          <w:rFonts w:ascii="Arial" w:hAnsi="Arial"/>
          <w:b/>
          <w:bCs/>
          <w:highlight w:val="cyan"/>
          <w:lang w:val="en-US" w:eastAsia="zh-CN"/>
        </w:rPr>
        <w:t>Updated FL Proposal</w:t>
      </w:r>
    </w:p>
    <w:p w14:paraId="7EC6AA65" w14:textId="2A2E3F6C" w:rsidR="0005364A" w:rsidRDefault="0005364A" w:rsidP="0005364A">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w:t>
      </w:r>
    </w:p>
    <w:p w14:paraId="7BA9C682" w14:textId="19AD7CE1" w:rsidR="004F7FDB" w:rsidRDefault="004F7FDB" w:rsidP="0005364A">
      <w:pPr>
        <w:pStyle w:val="ListParagraph"/>
        <w:numPr>
          <w:ilvl w:val="0"/>
          <w:numId w:val="21"/>
        </w:numPr>
        <w:rPr>
          <w:rFonts w:ascii="Arial" w:eastAsiaTheme="minorEastAsia" w:hAnsi="Arial"/>
          <w:sz w:val="20"/>
          <w:szCs w:val="20"/>
          <w:lang w:val="en-US" w:eastAsia="zh-CN"/>
        </w:rPr>
      </w:pPr>
      <w:r>
        <w:rPr>
          <w:rFonts w:ascii="Arial" w:eastAsiaTheme="minorEastAsia" w:hAnsi="Arial"/>
          <w:sz w:val="20"/>
          <w:szCs w:val="20"/>
          <w:lang w:val="en-US" w:eastAsia="zh-CN"/>
        </w:rPr>
        <w:t>Down-select to one of the following 3 alternatives:</w:t>
      </w:r>
    </w:p>
    <w:p w14:paraId="279EA57C" w14:textId="77777777" w:rsidR="004F7FDB" w:rsidRPr="00AB14C3" w:rsidRDefault="004F7FDB" w:rsidP="004F7FDB">
      <w:pPr>
        <w:pStyle w:val="ListParagraph"/>
        <w:numPr>
          <w:ilvl w:val="1"/>
          <w:numId w:val="21"/>
        </w:numPr>
        <w:rPr>
          <w:rFonts w:ascii="Arial" w:hAnsi="Arial"/>
          <w:sz w:val="20"/>
          <w:szCs w:val="20"/>
          <w:lang w:val="en-US" w:eastAsia="zh-CN"/>
        </w:rPr>
      </w:pPr>
      <w:r w:rsidRPr="00AB14C3">
        <w:rPr>
          <w:rFonts w:ascii="Arial" w:hAnsi="Arial"/>
          <w:sz w:val="20"/>
          <w:szCs w:val="20"/>
          <w:lang w:val="en-US" w:eastAsia="zh-CN"/>
        </w:rPr>
        <w:t>Alt-1: Support TP#4a</w:t>
      </w:r>
      <w:r>
        <w:rPr>
          <w:rFonts w:ascii="Arial" w:hAnsi="Arial"/>
          <w:sz w:val="20"/>
          <w:szCs w:val="20"/>
          <w:lang w:val="en-US" w:eastAsia="zh-CN"/>
        </w:rPr>
        <w:t xml:space="preserve"> in Section 3.4 </w:t>
      </w:r>
      <w:r w:rsidRPr="00AB14C3">
        <w:rPr>
          <w:rFonts w:ascii="Arial" w:hAnsi="Arial"/>
          <w:sz w:val="20"/>
          <w:szCs w:val="20"/>
          <w:lang w:val="en-US" w:eastAsia="zh-CN"/>
        </w:rPr>
        <w:t>adopting the wording "For contention based random access"</w:t>
      </w:r>
    </w:p>
    <w:p w14:paraId="0C3F4D9B" w14:textId="77777777" w:rsidR="004F7FDB" w:rsidRPr="00AB14C3" w:rsidRDefault="004F7FDB" w:rsidP="004F7FDB">
      <w:pPr>
        <w:pStyle w:val="ListParagraph"/>
        <w:numPr>
          <w:ilvl w:val="1"/>
          <w:numId w:val="21"/>
        </w:numPr>
        <w:rPr>
          <w:rFonts w:ascii="Arial" w:hAnsi="Arial"/>
          <w:sz w:val="20"/>
          <w:szCs w:val="20"/>
          <w:lang w:val="en-US" w:eastAsia="zh-CN"/>
        </w:rPr>
      </w:pPr>
      <w:r w:rsidRPr="00AB14C3">
        <w:rPr>
          <w:rFonts w:ascii="Arial" w:hAnsi="Arial"/>
          <w:sz w:val="20"/>
          <w:szCs w:val="20"/>
          <w:lang w:val="en-US" w:eastAsia="zh-CN"/>
        </w:rPr>
        <w:t xml:space="preserve">Alt-2: Support TP#4a </w:t>
      </w:r>
      <w:r>
        <w:rPr>
          <w:rFonts w:ascii="Arial" w:hAnsi="Arial"/>
          <w:sz w:val="20"/>
          <w:szCs w:val="20"/>
          <w:lang w:val="en-US" w:eastAsia="zh-CN"/>
        </w:rPr>
        <w:t xml:space="preserve">in Section 3.4 </w:t>
      </w:r>
      <w:r w:rsidRPr="00AB14C3">
        <w:rPr>
          <w:rFonts w:ascii="Arial" w:hAnsi="Arial"/>
          <w:sz w:val="20"/>
          <w:szCs w:val="20"/>
          <w:lang w:val="en-US" w:eastAsia="zh-CN"/>
        </w:rPr>
        <w:t>adopting the wording "For a Msg3 PUSCH transmission"</w:t>
      </w:r>
    </w:p>
    <w:p w14:paraId="7390F8B0" w14:textId="2F9C70D9" w:rsidR="004F7FDB" w:rsidRPr="00AB14C3" w:rsidRDefault="004F7FDB" w:rsidP="004F7FDB">
      <w:pPr>
        <w:pStyle w:val="ListParagraph"/>
        <w:numPr>
          <w:ilvl w:val="1"/>
          <w:numId w:val="21"/>
        </w:numPr>
        <w:rPr>
          <w:rFonts w:ascii="Arial" w:hAnsi="Arial"/>
          <w:sz w:val="20"/>
          <w:szCs w:val="20"/>
          <w:lang w:val="en-US" w:eastAsia="zh-CN"/>
        </w:rPr>
      </w:pPr>
      <w:r w:rsidRPr="00AB14C3">
        <w:rPr>
          <w:rFonts w:ascii="Arial" w:hAnsi="Arial"/>
          <w:sz w:val="20"/>
          <w:szCs w:val="20"/>
          <w:lang w:val="en-US" w:eastAsia="zh-CN"/>
        </w:rPr>
        <w:t xml:space="preserve">Alt-3: Support TP#4 </w:t>
      </w:r>
      <w:r>
        <w:rPr>
          <w:rFonts w:ascii="Arial" w:hAnsi="Arial"/>
          <w:sz w:val="20"/>
          <w:szCs w:val="20"/>
          <w:lang w:val="en-US" w:eastAsia="zh-CN"/>
        </w:rPr>
        <w:t>in Section 3</w:t>
      </w:r>
    </w:p>
    <w:p w14:paraId="4AD25FA8" w14:textId="4316B264" w:rsidR="0005364A" w:rsidRDefault="0005364A" w:rsidP="0005364A">
      <w:pPr>
        <w:rPr>
          <w:rFonts w:ascii="Arial" w:hAnsi="Arial"/>
          <w:lang w:val="en-US" w:eastAsia="zh-CN"/>
        </w:rPr>
      </w:pPr>
    </w:p>
    <w:p w14:paraId="0C9694E4" w14:textId="77777777" w:rsidR="005B7DD9" w:rsidRDefault="005B7DD9" w:rsidP="005B7DD9">
      <w:pPr>
        <w:spacing w:after="0"/>
        <w:rPr>
          <w:rFonts w:eastAsia="Batang"/>
          <w:kern w:val="2"/>
          <w:u w:val="single"/>
        </w:rPr>
      </w:pPr>
      <w:r>
        <w:rPr>
          <w:kern w:val="2"/>
          <w:u w:val="single"/>
        </w:rPr>
        <w:t>Reason for changes</w:t>
      </w:r>
    </w:p>
    <w:p w14:paraId="07DAABE6" w14:textId="77777777" w:rsidR="005B7DD9" w:rsidRPr="00351E51" w:rsidRDefault="005B7DD9" w:rsidP="005B7DD9">
      <w:pPr>
        <w:jc w:val="both"/>
        <w:rPr>
          <w:kern w:val="2"/>
        </w:rPr>
      </w:pPr>
      <w:r>
        <w:rPr>
          <w:kern w:val="2"/>
          <w:lang w:val="en-US"/>
        </w:rPr>
        <w:t xml:space="preserve">For two UEs in contention, one in IDLE and one in RRC_CONNECTED, the two UEs can have different assumptions on the intra-cell guard bands, and thus RB set sizes. For interlaced transmission, this can lead to a situation that the </w:t>
      </w:r>
      <w:proofErr w:type="spellStart"/>
      <w:r>
        <w:rPr>
          <w:kern w:val="2"/>
          <w:lang w:val="en-US"/>
        </w:rPr>
        <w:t>gNB</w:t>
      </w:r>
      <w:proofErr w:type="spellEnd"/>
      <w:r>
        <w:rPr>
          <w:kern w:val="2"/>
          <w:lang w:val="en-US"/>
        </w:rPr>
        <w:t xml:space="preserve"> does not know exactly which PRBs of the interlaces allocated for PUSCH scheduled by RAR UL grant are used. </w:t>
      </w:r>
    </w:p>
    <w:p w14:paraId="6B014B74" w14:textId="77777777" w:rsidR="005B7DD9" w:rsidRDefault="005B7DD9" w:rsidP="005B7DD9">
      <w:pPr>
        <w:spacing w:after="0"/>
        <w:rPr>
          <w:kern w:val="2"/>
          <w:u w:val="single"/>
        </w:rPr>
      </w:pPr>
      <w:r>
        <w:rPr>
          <w:kern w:val="2"/>
          <w:u w:val="single"/>
        </w:rPr>
        <w:t>Summary of changes</w:t>
      </w:r>
    </w:p>
    <w:p w14:paraId="2BB8841F" w14:textId="77777777" w:rsidR="005B7DD9" w:rsidRPr="00535376" w:rsidRDefault="005B7DD9" w:rsidP="005B7DD9">
      <w:pPr>
        <w:spacing w:after="0"/>
        <w:jc w:val="both"/>
        <w:rPr>
          <w:kern w:val="2"/>
        </w:rPr>
      </w:pPr>
      <w:r>
        <w:rPr>
          <w:kern w:val="2"/>
        </w:rPr>
        <w:t>Specify that the UE should assume nominal intra-cell guard bands for PUSCH scheduled by RAR UL grant.</w:t>
      </w:r>
    </w:p>
    <w:p w14:paraId="60B17127" w14:textId="77777777" w:rsidR="005B7DD9" w:rsidRDefault="005B7DD9" w:rsidP="005B7DD9">
      <w:pPr>
        <w:spacing w:after="0"/>
        <w:jc w:val="both"/>
      </w:pPr>
    </w:p>
    <w:p w14:paraId="124EC17C" w14:textId="77777777" w:rsidR="005B7DD9" w:rsidRDefault="005B7DD9" w:rsidP="005B7DD9">
      <w:pPr>
        <w:spacing w:after="0"/>
        <w:rPr>
          <w:kern w:val="2"/>
          <w:u w:val="single"/>
        </w:rPr>
      </w:pPr>
      <w:r>
        <w:rPr>
          <w:kern w:val="2"/>
          <w:u w:val="single"/>
        </w:rPr>
        <w:t>Specs/Sections impacted</w:t>
      </w:r>
    </w:p>
    <w:p w14:paraId="72615D21" w14:textId="77777777" w:rsidR="005B7DD9" w:rsidRDefault="005B7DD9" w:rsidP="005B7DD9">
      <w:pPr>
        <w:spacing w:after="0"/>
        <w:jc w:val="both"/>
        <w:rPr>
          <w:lang w:eastAsia="ko-KR"/>
        </w:rPr>
      </w:pPr>
      <w:r>
        <w:rPr>
          <w:lang w:eastAsia="ko-KR"/>
        </w:rPr>
        <w:t>38.213 Section 8.3</w:t>
      </w:r>
    </w:p>
    <w:p w14:paraId="1C3EA5D7" w14:textId="77777777" w:rsidR="005B7DD9" w:rsidRDefault="005B7DD9" w:rsidP="005B7DD9">
      <w:pPr>
        <w:spacing w:after="0"/>
        <w:jc w:val="both"/>
        <w:rPr>
          <w:lang w:eastAsia="en-US"/>
        </w:rPr>
      </w:pPr>
    </w:p>
    <w:p w14:paraId="2A6CDD7B" w14:textId="77777777" w:rsidR="005B7DD9" w:rsidRDefault="005B7DD9" w:rsidP="005B7DD9">
      <w:pPr>
        <w:spacing w:after="0"/>
        <w:rPr>
          <w:kern w:val="2"/>
          <w:u w:val="single"/>
        </w:rPr>
      </w:pPr>
      <w:r>
        <w:rPr>
          <w:kern w:val="2"/>
          <w:u w:val="single"/>
        </w:rPr>
        <w:t>Consequences if not approved</w:t>
      </w:r>
    </w:p>
    <w:p w14:paraId="2D799040" w14:textId="77777777" w:rsidR="005B7DD9" w:rsidRPr="00041ED2" w:rsidRDefault="005B7DD9" w:rsidP="005B7DD9">
      <w:pPr>
        <w:spacing w:after="0"/>
        <w:jc w:val="both"/>
        <w:rPr>
          <w:lang w:eastAsia="ko-KR"/>
        </w:rPr>
      </w:pPr>
      <w:r>
        <w:rPr>
          <w:lang w:eastAsia="ko-KR"/>
        </w:rPr>
        <w:t xml:space="preserve">Ambiguity at </w:t>
      </w:r>
      <w:proofErr w:type="spellStart"/>
      <w:r>
        <w:rPr>
          <w:lang w:eastAsia="ko-KR"/>
        </w:rPr>
        <w:t>gNB</w:t>
      </w:r>
      <w:proofErr w:type="spellEnd"/>
      <w:r>
        <w:rPr>
          <w:lang w:eastAsia="ko-KR"/>
        </w:rPr>
        <w:t xml:space="preserve"> side on which RBs of an interlace are used for PUSCH scheduled by RAR UL grant.</w:t>
      </w:r>
    </w:p>
    <w:p w14:paraId="3E965082" w14:textId="4EE9F6F0" w:rsidR="0005364A" w:rsidRDefault="0005364A" w:rsidP="0005364A">
      <w:pPr>
        <w:pStyle w:val="BodyText"/>
        <w:rPr>
          <w:lang w:val="en-US"/>
        </w:rPr>
      </w:pPr>
      <w:r>
        <w:rPr>
          <w:highlight w:val="yellow"/>
        </w:rPr>
        <w:t>---------------------------------------- Text Proposal (TP#4a) for 38.213, Section 8.3 --------------------------------</w:t>
      </w:r>
    </w:p>
    <w:p w14:paraId="279B6657" w14:textId="77777777" w:rsidR="0005364A" w:rsidRDefault="0005364A" w:rsidP="0005364A">
      <w:pPr>
        <w:pStyle w:val="BodyText"/>
        <w:jc w:val="center"/>
        <w:rPr>
          <w:color w:val="FF0000"/>
        </w:rPr>
      </w:pPr>
      <w:r>
        <w:rPr>
          <w:color w:val="FF0000"/>
        </w:rPr>
        <w:t>*** Unchanged text omitted ***</w:t>
      </w:r>
    </w:p>
    <w:p w14:paraId="0FB1ECA7" w14:textId="77777777" w:rsidR="0005364A" w:rsidRPr="00F22282" w:rsidRDefault="0005364A" w:rsidP="0005364A">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proofErr w:type="spellStart"/>
      <w:r w:rsidRPr="00F22282">
        <w:rPr>
          <w:rFonts w:eastAsia="MS Mincho"/>
          <w:i/>
          <w:iCs/>
          <w:kern w:val="2"/>
          <w:lang w:val="en-US" w:eastAsia="en-US"/>
        </w:rPr>
        <w:t>useInterlace</w:t>
      </w:r>
      <w:proofErr w:type="spellEnd"/>
      <w:r w:rsidRPr="00F22282">
        <w:rPr>
          <w:rFonts w:eastAsia="MS Mincho"/>
          <w:i/>
          <w:iCs/>
          <w:kern w:val="2"/>
          <w:lang w:val="en-US" w:eastAsia="en-US"/>
        </w:rPr>
        <w:t>-PUCCH-PUSCH</w:t>
      </w:r>
      <w:r w:rsidRPr="00F22282">
        <w:rPr>
          <w:rFonts w:eastAsia="MS Mincho"/>
          <w:kern w:val="2"/>
          <w:lang w:val="en-US" w:eastAsia="en-US"/>
        </w:rPr>
        <w:t xml:space="preserve"> is provided by </w:t>
      </w:r>
      <w:r w:rsidRPr="00F22282">
        <w:rPr>
          <w:rFonts w:eastAsia="MS Mincho"/>
          <w:i/>
          <w:iCs/>
          <w:kern w:val="2"/>
          <w:lang w:val="en-US" w:eastAsia="en-US"/>
        </w:rPr>
        <w:t>BWP-</w:t>
      </w:r>
      <w:proofErr w:type="spellStart"/>
      <w:r w:rsidRPr="00F22282">
        <w:rPr>
          <w:rFonts w:eastAsia="MS Mincho"/>
          <w:i/>
          <w:iCs/>
          <w:kern w:val="2"/>
          <w:lang w:val="en-US" w:eastAsia="en-US"/>
        </w:rPr>
        <w:t>UplinkCommon</w:t>
      </w:r>
      <w:proofErr w:type="spellEnd"/>
      <w:r w:rsidRPr="00F22282">
        <w:rPr>
          <w:rFonts w:eastAsia="MS Mincho"/>
          <w:kern w:val="2"/>
          <w:lang w:val="en-US" w:eastAsia="en-US"/>
        </w:rPr>
        <w:t xml:space="preserve"> or </w:t>
      </w:r>
      <w:r w:rsidRPr="00F22282">
        <w:rPr>
          <w:rFonts w:eastAsia="MS Mincho"/>
          <w:i/>
          <w:iCs/>
          <w:kern w:val="2"/>
          <w:lang w:val="en-US" w:eastAsia="en-US"/>
        </w:rPr>
        <w:t>BWP-</w:t>
      </w:r>
      <w:proofErr w:type="spellStart"/>
      <w:r w:rsidRPr="00F22282">
        <w:rPr>
          <w:rFonts w:eastAsia="MS Mincho"/>
          <w:i/>
          <w:iCs/>
          <w:kern w:val="2"/>
          <w:lang w:val="en-US" w:eastAsia="en-US"/>
        </w:rPr>
        <w:t>UplinkDedicated</w:t>
      </w:r>
      <w:proofErr w:type="spellEnd"/>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37D07C5D"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543FD061"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lastRenderedPageBreak/>
        <w:t>-</w:t>
      </w:r>
      <w:r w:rsidRPr="00F22282">
        <w:rPr>
          <w:rFonts w:eastAsia="MS Mincho"/>
          <w:lang w:val="x-none" w:eastAsia="en-US"/>
        </w:rPr>
        <w:tab/>
        <w:t>for interlace allocation of a PUSCH transmission, inte</w:t>
      </w:r>
      <w:bookmarkStart w:id="25" w:name="_GoBack"/>
      <w:bookmarkEnd w:id="25"/>
      <w:r w:rsidRPr="00F22282">
        <w:rPr>
          <w:rFonts w:eastAsia="MS Mincho"/>
          <w:lang w:val="x-none" w:eastAsia="en-US"/>
        </w:rPr>
        <w:t xml:space="preserv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w:t>
      </w:r>
      <w:proofErr w:type="spellStart"/>
      <w:r w:rsidRPr="00F22282">
        <w:rPr>
          <w:rFonts w:eastAsia="MS Mincho"/>
          <w:lang w:val="x-none" w:eastAsia="en-US"/>
        </w:rPr>
        <w:t>tive</w:t>
      </w:r>
      <w:proofErr w:type="spellEnd"/>
      <w:r w:rsidRPr="00F22282">
        <w:rPr>
          <w:rFonts w:eastAsia="MS Mincho"/>
          <w:lang w:val="x-none" w:eastAsia="en-US"/>
        </w:rPr>
        <w:t xml:space="preser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2F29F5DA" w14:textId="33E01ECD" w:rsidR="0005364A" w:rsidRPr="00F22282" w:rsidRDefault="0005364A" w:rsidP="0005364A">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r w:rsidRPr="005B7DD9">
        <w:rPr>
          <w:rFonts w:eastAsia="MS Mincho"/>
          <w:color w:val="FF0000"/>
          <w:highlight w:val="yellow"/>
          <w:lang w:val="en-US" w:eastAsia="en-US"/>
        </w:rPr>
        <w:t>[Wording TBD: "For contention based random access" OR "For a Msg3 PUSCH transmission"]</w:t>
      </w:r>
      <w:r>
        <w:rPr>
          <w:rFonts w:eastAsia="MS Mincho"/>
          <w:color w:val="FF0000"/>
          <w:lang w:val="en-US" w:eastAsia="en-US"/>
        </w:rPr>
        <w:t xml:space="preserve"> </w:t>
      </w:r>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p>
    <w:p w14:paraId="77C97326" w14:textId="77777777" w:rsidR="0005364A" w:rsidRPr="00F22282" w:rsidRDefault="0005364A" w:rsidP="0005364A">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06537989" w14:textId="77777777" w:rsidR="0005364A" w:rsidRDefault="0005364A" w:rsidP="0005364A">
      <w:pPr>
        <w:pStyle w:val="BodyText"/>
        <w:jc w:val="center"/>
        <w:rPr>
          <w:rFonts w:eastAsiaTheme="minorHAnsi" w:cstheme="minorBidi"/>
          <w:color w:val="FF0000"/>
          <w:lang w:val="en-US"/>
        </w:rPr>
      </w:pPr>
      <w:r>
        <w:rPr>
          <w:color w:val="FF0000"/>
        </w:rPr>
        <w:t>*** Unchanged text omitted ***</w:t>
      </w:r>
    </w:p>
    <w:p w14:paraId="4B6A32A5" w14:textId="77777777" w:rsidR="0005364A" w:rsidRDefault="0005364A" w:rsidP="0005364A">
      <w:pPr>
        <w:pStyle w:val="BodyText"/>
        <w:rPr>
          <w:highlight w:val="yellow"/>
        </w:rPr>
      </w:pPr>
      <w:r>
        <w:rPr>
          <w:highlight w:val="yellow"/>
        </w:rPr>
        <w:t>------------------------------------------------------ End Text Proposal -------------------------------------------------------</w:t>
      </w:r>
    </w:p>
    <w:p w14:paraId="39EFC646" w14:textId="77777777" w:rsidR="0005364A" w:rsidRPr="0005364A" w:rsidRDefault="0005364A" w:rsidP="0005364A">
      <w:pPr>
        <w:rPr>
          <w:rFonts w:ascii="Arial" w:hAnsi="Arial"/>
          <w:lang w:val="en-US" w:eastAsia="zh-CN"/>
        </w:rPr>
      </w:pPr>
    </w:p>
    <w:p w14:paraId="670C091D" w14:textId="48A464ED" w:rsidR="0005364A" w:rsidRDefault="0005364A" w:rsidP="0005364A">
      <w:pPr>
        <w:pStyle w:val="Heading2"/>
      </w:pPr>
      <w:r>
        <w:t>3</w:t>
      </w:r>
      <w:r w:rsidRPr="000A21CD">
        <w:t>.</w:t>
      </w:r>
      <w:r>
        <w:t>5</w:t>
      </w:r>
      <w:r w:rsidRPr="000A21CD">
        <w:tab/>
        <w:t>&lt;</w:t>
      </w:r>
      <w:r>
        <w:t>3</w:t>
      </w:r>
      <w:r>
        <w:rPr>
          <w:vertAlign w:val="superscript"/>
        </w:rPr>
        <w:t>rd</w:t>
      </w:r>
      <w:r w:rsidRPr="000A21CD">
        <w:t xml:space="preserve"> Round Comments&gt;</w:t>
      </w:r>
    </w:p>
    <w:p w14:paraId="19649FCA" w14:textId="66E01558" w:rsidR="00AB14C3" w:rsidRPr="008347D3" w:rsidRDefault="008347D3" w:rsidP="008347D3">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alternatives (Alt-1, Alt-2, or Alt-3) from the updated FL proposal in Section 3.4. If you have technical concerns about any of the proposals, please state them.</w:t>
      </w:r>
    </w:p>
    <w:tbl>
      <w:tblPr>
        <w:tblStyle w:val="TableGrid"/>
        <w:tblW w:w="9085" w:type="dxa"/>
        <w:tblLayout w:type="fixed"/>
        <w:tblLook w:val="04A0" w:firstRow="1" w:lastRow="0" w:firstColumn="1" w:lastColumn="0" w:noHBand="0" w:noVBand="1"/>
      </w:tblPr>
      <w:tblGrid>
        <w:gridCol w:w="1525"/>
        <w:gridCol w:w="7560"/>
      </w:tblGrid>
      <w:tr w:rsidR="0005364A" w14:paraId="267AC8FC" w14:textId="77777777" w:rsidTr="0005364A">
        <w:tc>
          <w:tcPr>
            <w:tcW w:w="1525" w:type="dxa"/>
          </w:tcPr>
          <w:p w14:paraId="61D4102C" w14:textId="77777777" w:rsidR="0005364A" w:rsidRDefault="0005364A" w:rsidP="0005364A">
            <w:pPr>
              <w:pStyle w:val="BodyText"/>
              <w:spacing w:after="0"/>
              <w:rPr>
                <w:b/>
                <w:sz w:val="20"/>
                <w:szCs w:val="20"/>
                <w:lang w:val="de-DE"/>
              </w:rPr>
            </w:pPr>
            <w:r>
              <w:rPr>
                <w:b/>
                <w:sz w:val="20"/>
                <w:szCs w:val="20"/>
                <w:lang w:val="de-DE"/>
              </w:rPr>
              <w:t>Company</w:t>
            </w:r>
          </w:p>
        </w:tc>
        <w:tc>
          <w:tcPr>
            <w:tcW w:w="7560" w:type="dxa"/>
          </w:tcPr>
          <w:p w14:paraId="1F7D56E1" w14:textId="77777777" w:rsidR="0005364A" w:rsidRDefault="0005364A" w:rsidP="0005364A">
            <w:pPr>
              <w:pStyle w:val="BodyText"/>
              <w:spacing w:after="0"/>
              <w:rPr>
                <w:b/>
                <w:sz w:val="20"/>
                <w:szCs w:val="20"/>
                <w:lang w:val="de-DE"/>
              </w:rPr>
            </w:pPr>
            <w:r>
              <w:rPr>
                <w:b/>
                <w:sz w:val="20"/>
                <w:szCs w:val="20"/>
                <w:lang w:val="de-DE"/>
              </w:rPr>
              <w:t>View/Position</w:t>
            </w:r>
          </w:p>
        </w:tc>
      </w:tr>
      <w:tr w:rsidR="0005364A" w:rsidRPr="00D11A4A" w14:paraId="6D7F57A5" w14:textId="77777777" w:rsidTr="0005364A">
        <w:tc>
          <w:tcPr>
            <w:tcW w:w="1525" w:type="dxa"/>
          </w:tcPr>
          <w:p w14:paraId="4F7D3DD1" w14:textId="6E38D205" w:rsidR="0005364A" w:rsidRPr="00FB1B9B" w:rsidRDefault="004D5DDC" w:rsidP="0005364A">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4160C24" w14:textId="77777777" w:rsidR="0005364A" w:rsidRPr="004D5DDC" w:rsidRDefault="004D5DDC" w:rsidP="0005364A">
            <w:pPr>
              <w:pStyle w:val="BodyText"/>
              <w:spacing w:after="0"/>
              <w:rPr>
                <w:rFonts w:cs="Arial"/>
                <w:color w:val="1D1C1D"/>
                <w:sz w:val="21"/>
                <w:szCs w:val="21"/>
                <w:shd w:val="clear" w:color="auto" w:fill="F8F8F8"/>
              </w:rPr>
            </w:pPr>
            <w:r w:rsidRPr="004D5DDC">
              <w:rPr>
                <w:rFonts w:cs="Arial"/>
                <w:color w:val="1D1C1D"/>
                <w:sz w:val="21"/>
                <w:szCs w:val="21"/>
                <w:shd w:val="clear" w:color="auto" w:fill="F8F8F8"/>
              </w:rPr>
              <w:t>Alt-2 or Alt-3.</w:t>
            </w:r>
          </w:p>
          <w:p w14:paraId="6F0A46BB" w14:textId="77777777" w:rsidR="004D5DDC" w:rsidRPr="004D5DDC" w:rsidRDefault="004D5DDC" w:rsidP="0005364A">
            <w:pPr>
              <w:pStyle w:val="BodyText"/>
              <w:spacing w:after="0"/>
              <w:rPr>
                <w:rFonts w:cs="Arial"/>
                <w:color w:val="1D1C1D"/>
                <w:sz w:val="21"/>
                <w:szCs w:val="21"/>
                <w:shd w:val="clear" w:color="auto" w:fill="F8F8F8"/>
              </w:rPr>
            </w:pPr>
            <w:r w:rsidRPr="004D5DDC">
              <w:rPr>
                <w:rFonts w:cs="Arial" w:hint="eastAsia"/>
                <w:color w:val="1D1C1D"/>
                <w:sz w:val="21"/>
                <w:szCs w:val="21"/>
                <w:shd w:val="clear" w:color="auto" w:fill="F8F8F8"/>
              </w:rPr>
              <w:t>I</w:t>
            </w:r>
            <w:r w:rsidRPr="004D5DDC">
              <w:rPr>
                <w:rFonts w:cs="Arial"/>
                <w:color w:val="1D1C1D"/>
                <w:sz w:val="21"/>
                <w:szCs w:val="21"/>
                <w:shd w:val="clear" w:color="auto" w:fill="F8F8F8"/>
              </w:rPr>
              <w:t>n Rel-15 spec., “</w:t>
            </w:r>
            <w:proofErr w:type="spellStart"/>
            <w:r w:rsidRPr="004D5DDC">
              <w:rPr>
                <w:rFonts w:cs="Arial"/>
                <w:color w:val="1D1C1D"/>
                <w:sz w:val="21"/>
                <w:szCs w:val="21"/>
                <w:shd w:val="clear" w:color="auto" w:fill="F8F8F8"/>
              </w:rPr>
              <w:t>msg</w:t>
            </w:r>
            <w:proofErr w:type="spellEnd"/>
            <w:r w:rsidRPr="004D5DDC">
              <w:rPr>
                <w:rFonts w:cs="Arial"/>
                <w:color w:val="1D1C1D"/>
                <w:sz w:val="21"/>
                <w:szCs w:val="21"/>
                <w:shd w:val="clear" w:color="auto" w:fill="F8F8F8"/>
              </w:rPr>
              <w:t xml:space="preserve"> 3 transmission”, “PUSCH scheduled by a RAR UL grant”, and “</w:t>
            </w:r>
            <w:proofErr w:type="spellStart"/>
            <w:r w:rsidRPr="004D5DDC">
              <w:rPr>
                <w:rFonts w:cs="Arial"/>
                <w:color w:val="1D1C1D"/>
                <w:sz w:val="21"/>
                <w:szCs w:val="21"/>
                <w:shd w:val="clear" w:color="auto" w:fill="F8F8F8"/>
              </w:rPr>
              <w:t>msg</w:t>
            </w:r>
            <w:proofErr w:type="spellEnd"/>
            <w:r w:rsidRPr="004D5DDC">
              <w:rPr>
                <w:rFonts w:cs="Arial"/>
                <w:color w:val="1D1C1D"/>
                <w:sz w:val="21"/>
                <w:szCs w:val="21"/>
                <w:shd w:val="clear" w:color="auto" w:fill="F8F8F8"/>
              </w:rPr>
              <w:t xml:space="preserve"> 3 retransmission” are used consistently. That’s why we don’t prefer Alt-1.</w:t>
            </w:r>
          </w:p>
          <w:p w14:paraId="12B965B4" w14:textId="40DF75BD" w:rsidR="004D5DDC" w:rsidRPr="004D5DDC" w:rsidRDefault="004D5DDC" w:rsidP="0005364A">
            <w:pPr>
              <w:pStyle w:val="BodyText"/>
              <w:spacing w:after="0"/>
              <w:rPr>
                <w:rFonts w:eastAsia="Yu Mincho"/>
                <w:color w:val="FF0000"/>
                <w:lang w:eastAsia="ja-JP"/>
              </w:rPr>
            </w:pPr>
            <w:r w:rsidRPr="004D5DDC">
              <w:rPr>
                <w:rFonts w:cs="Arial" w:hint="eastAsia"/>
                <w:color w:val="1D1C1D"/>
                <w:sz w:val="21"/>
                <w:szCs w:val="21"/>
                <w:shd w:val="clear" w:color="auto" w:fill="F8F8F8"/>
              </w:rPr>
              <w:t>F</w:t>
            </w:r>
            <w:r w:rsidRPr="004D5DDC">
              <w:rPr>
                <w:rFonts w:cs="Arial"/>
                <w:color w:val="1D1C1D"/>
                <w:sz w:val="21"/>
                <w:szCs w:val="21"/>
                <w:shd w:val="clear" w:color="auto" w:fill="F8F8F8"/>
              </w:rPr>
              <w:t>or Alt-2 vs Alt-3, we are fine with either, Alt-</w:t>
            </w:r>
            <w:del w:id="26" w:author="Sharp" w:date="2020-08-20T13:01:00Z">
              <w:r w:rsidRPr="004D5DDC" w:rsidDel="00236DBD">
                <w:rPr>
                  <w:rFonts w:cs="Arial"/>
                  <w:color w:val="1D1C1D"/>
                  <w:sz w:val="21"/>
                  <w:szCs w:val="21"/>
                  <w:shd w:val="clear" w:color="auto" w:fill="F8F8F8"/>
                </w:rPr>
                <w:delText xml:space="preserve">2 </w:delText>
              </w:r>
            </w:del>
            <w:ins w:id="27" w:author="Sharp" w:date="2020-08-20T13:01:00Z">
              <w:r w:rsidR="00236DBD">
                <w:rPr>
                  <w:rFonts w:cs="Arial"/>
                  <w:color w:val="1D1C1D"/>
                  <w:sz w:val="21"/>
                  <w:szCs w:val="21"/>
                  <w:shd w:val="clear" w:color="auto" w:fill="F8F8F8"/>
                </w:rPr>
                <w:t>3</w:t>
              </w:r>
              <w:r w:rsidR="00236DBD" w:rsidRPr="004D5DDC">
                <w:rPr>
                  <w:rFonts w:cs="Arial"/>
                  <w:color w:val="1D1C1D"/>
                  <w:sz w:val="21"/>
                  <w:szCs w:val="21"/>
                  <w:shd w:val="clear" w:color="auto" w:fill="F8F8F8"/>
                </w:rPr>
                <w:t xml:space="preserve"> </w:t>
              </w:r>
            </w:ins>
            <w:r w:rsidRPr="004D5DDC">
              <w:rPr>
                <w:rFonts w:cs="Arial"/>
                <w:color w:val="1D1C1D"/>
                <w:sz w:val="21"/>
                <w:szCs w:val="21"/>
                <w:shd w:val="clear" w:color="auto" w:fill="F8F8F8"/>
              </w:rPr>
              <w:t xml:space="preserve">slightly preferred. </w:t>
            </w:r>
            <w:r>
              <w:rPr>
                <w:rFonts w:cs="Arial"/>
                <w:color w:val="1D1C1D"/>
                <w:sz w:val="21"/>
                <w:szCs w:val="21"/>
                <w:shd w:val="clear" w:color="auto" w:fill="F8F8F8"/>
              </w:rPr>
              <w:t>most of the procedures (e.g., determination of enabling of transform precoding, determination of MCS table, PUSCH/DMRS scrambling, frequency hopping) is common for CBRA and CFRA. Also, at the last meeting we already agreed that PUSCH scheduled by RAR UL grant is mapped to a single RB-set (without differentiation of CBRA and CFRA).</w:t>
            </w:r>
          </w:p>
        </w:tc>
      </w:tr>
      <w:tr w:rsidR="0005364A" w:rsidRPr="002C0391" w14:paraId="2F3E5FFA" w14:textId="77777777" w:rsidTr="0005364A">
        <w:tc>
          <w:tcPr>
            <w:tcW w:w="1525" w:type="dxa"/>
          </w:tcPr>
          <w:p w14:paraId="49524A0E" w14:textId="46F33EF7" w:rsidR="0005364A" w:rsidRPr="00C17FAF" w:rsidRDefault="006411A2" w:rsidP="0005364A">
            <w:pPr>
              <w:pStyle w:val="BodyText"/>
              <w:spacing w:after="0"/>
              <w:rPr>
                <w:rFonts w:eastAsia="Yu Mincho"/>
                <w:sz w:val="20"/>
                <w:szCs w:val="20"/>
                <w:lang w:val="de-DE" w:eastAsia="ja-JP"/>
              </w:rPr>
            </w:pPr>
            <w:r>
              <w:rPr>
                <w:rFonts w:eastAsia="Yu Mincho"/>
                <w:sz w:val="20"/>
                <w:szCs w:val="20"/>
                <w:lang w:val="de-DE" w:eastAsia="ja-JP"/>
              </w:rPr>
              <w:t>Lenovo, Motorola Mobility</w:t>
            </w:r>
          </w:p>
        </w:tc>
        <w:tc>
          <w:tcPr>
            <w:tcW w:w="7560" w:type="dxa"/>
          </w:tcPr>
          <w:p w14:paraId="74EFD153" w14:textId="626A954F" w:rsidR="0005364A" w:rsidRPr="00C17FAF" w:rsidRDefault="006411A2" w:rsidP="0005364A">
            <w:pPr>
              <w:pStyle w:val="BodyText"/>
              <w:spacing w:after="0"/>
              <w:rPr>
                <w:rFonts w:eastAsia="Yu Mincho"/>
                <w:sz w:val="20"/>
                <w:szCs w:val="20"/>
                <w:lang w:val="de-DE" w:eastAsia="ja-JP"/>
              </w:rPr>
            </w:pPr>
            <w:r>
              <w:rPr>
                <w:rFonts w:eastAsia="Yu Mincho"/>
                <w:sz w:val="20"/>
                <w:szCs w:val="20"/>
                <w:lang w:val="de-DE" w:eastAsia="ja-JP"/>
              </w:rPr>
              <w:t>Alt-3 is preferred.</w:t>
            </w:r>
          </w:p>
        </w:tc>
      </w:tr>
      <w:tr w:rsidR="0005364A" w:rsidRPr="002C0391" w14:paraId="0150F143" w14:textId="77777777" w:rsidTr="0005364A">
        <w:tc>
          <w:tcPr>
            <w:tcW w:w="1525" w:type="dxa"/>
          </w:tcPr>
          <w:p w14:paraId="06F4D95C" w14:textId="2D4971BF" w:rsidR="0005364A" w:rsidRPr="00964F30" w:rsidRDefault="00964F30" w:rsidP="00964F30">
            <w:pPr>
              <w:pStyle w:val="BodyText"/>
              <w:kinsoku w:val="0"/>
              <w:spacing w:after="0"/>
              <w:rPr>
                <w:rFonts w:eastAsia="Yu Mincho"/>
                <w:sz w:val="20"/>
                <w:szCs w:val="20"/>
                <w:lang w:val="de-DE" w:eastAsia="ja-JP"/>
              </w:rPr>
            </w:pPr>
            <w:r w:rsidRPr="00964F30">
              <w:rPr>
                <w:rFonts w:eastAsia="Yu Mincho" w:hint="eastAsia"/>
                <w:sz w:val="20"/>
                <w:szCs w:val="20"/>
                <w:lang w:val="de-DE" w:eastAsia="ja-JP"/>
              </w:rPr>
              <w:t>L</w:t>
            </w:r>
            <w:r w:rsidRPr="00964F30">
              <w:rPr>
                <w:rFonts w:eastAsia="Yu Mincho"/>
                <w:sz w:val="20"/>
                <w:szCs w:val="20"/>
                <w:lang w:val="de-DE" w:eastAsia="ja-JP"/>
              </w:rPr>
              <w:t>G</w:t>
            </w:r>
          </w:p>
        </w:tc>
        <w:tc>
          <w:tcPr>
            <w:tcW w:w="7560" w:type="dxa"/>
          </w:tcPr>
          <w:p w14:paraId="7E9F4D79" w14:textId="77777777" w:rsidR="00964F30" w:rsidRPr="00964F30" w:rsidRDefault="00964F30" w:rsidP="00964F30">
            <w:pPr>
              <w:kinsoku w:val="0"/>
              <w:rPr>
                <w:rFonts w:ascii="Arial" w:eastAsia="Yu Mincho" w:hAnsi="Arial"/>
                <w:sz w:val="20"/>
                <w:szCs w:val="20"/>
                <w:lang w:val="de-DE"/>
              </w:rPr>
            </w:pPr>
            <w:r w:rsidRPr="00964F30">
              <w:rPr>
                <w:rFonts w:ascii="Arial" w:eastAsia="Yu Mincho" w:hAnsi="Arial" w:hint="eastAsia"/>
                <w:sz w:val="20"/>
                <w:szCs w:val="20"/>
                <w:lang w:val="de-DE"/>
              </w:rPr>
              <w:t>Given that the original motivation of this guard band alignment is to handle the contention among multiple UEs with different guard band, the consequent handling should be Alt-1 to apply such alignment only for the problematic CBRA case.</w:t>
            </w:r>
          </w:p>
          <w:p w14:paraId="406C18E9" w14:textId="41686BF9" w:rsidR="00964F30" w:rsidRPr="00964F30" w:rsidRDefault="00964F30" w:rsidP="00964F30">
            <w:pPr>
              <w:kinsoku w:val="0"/>
              <w:rPr>
                <w:rFonts w:ascii="Arial" w:eastAsia="Yu Mincho" w:hAnsi="Arial"/>
                <w:sz w:val="20"/>
                <w:szCs w:val="20"/>
                <w:lang w:val="de-DE"/>
              </w:rPr>
            </w:pPr>
            <w:r w:rsidRPr="00964F30">
              <w:rPr>
                <w:rFonts w:ascii="Arial" w:eastAsia="Yu Mincho" w:hAnsi="Arial" w:hint="eastAsia"/>
                <w:sz w:val="20"/>
                <w:szCs w:val="20"/>
                <w:lang w:val="de-DE"/>
              </w:rPr>
              <w:t>We think there is no technical reason/motivation to apply such inefficient guard band alignment even for the CFRA case where only single UE is scheduled without any contention, exactly same as a normal UE-specific PUSCH scheduling/transmission.</w:t>
            </w:r>
            <w:r>
              <w:rPr>
                <w:rFonts w:ascii="Arial" w:eastAsia="Yu Mincho" w:hAnsi="Arial"/>
                <w:sz w:val="20"/>
                <w:szCs w:val="20"/>
                <w:lang w:val="de-DE"/>
              </w:rPr>
              <w:t xml:space="preserve"> Moreover, considering the retransmission corresponding to the PUSCH, guard band would be changed from the initial PUSCH transmission since the retransmission would be scheduled by C-RNTI DCI. This would occur unnecessary complexity and inconsistent processing in the UE, and thus it should be avoided from UE implementation perspective.</w:t>
            </w:r>
          </w:p>
          <w:p w14:paraId="7A43423C" w14:textId="1C28F312" w:rsidR="00964F30" w:rsidRPr="00964F30" w:rsidRDefault="00964F30" w:rsidP="00964F30">
            <w:pPr>
              <w:pStyle w:val="BodyText"/>
              <w:kinsoku w:val="0"/>
              <w:spacing w:after="0"/>
              <w:rPr>
                <w:rFonts w:eastAsia="Yu Mincho"/>
                <w:sz w:val="20"/>
                <w:szCs w:val="20"/>
                <w:lang w:val="de-DE" w:eastAsia="ja-JP"/>
              </w:rPr>
            </w:pPr>
            <w:r w:rsidRPr="00964F30">
              <w:rPr>
                <w:rFonts w:eastAsia="Yu Mincho" w:hint="eastAsia"/>
                <w:sz w:val="20"/>
                <w:szCs w:val="20"/>
                <w:lang w:val="de-DE" w:eastAsia="ja-JP"/>
              </w:rPr>
              <w:t>In addition, we are also fine with Alt-2 as long as only the PUSCH scheduled by RAR in CBRA case is only considered as Msg3, i.e., the PUSCH scheduled by RAR in CFRA case is not considered as Msg3 but considered as normal PUSCH.</w:t>
            </w:r>
          </w:p>
        </w:tc>
      </w:tr>
      <w:tr w:rsidR="0005364A" w:rsidRPr="002C0391" w14:paraId="4BF456BE" w14:textId="77777777" w:rsidTr="0005364A">
        <w:tc>
          <w:tcPr>
            <w:tcW w:w="1525" w:type="dxa"/>
          </w:tcPr>
          <w:p w14:paraId="19443564" w14:textId="3BD94D77" w:rsidR="0005364A" w:rsidRPr="00814938" w:rsidRDefault="00681EE1" w:rsidP="0005364A">
            <w:pPr>
              <w:pStyle w:val="BodyText"/>
              <w:spacing w:after="0"/>
              <w:rPr>
                <w:rFonts w:eastAsiaTheme="minorEastAsia"/>
                <w:sz w:val="20"/>
                <w:szCs w:val="20"/>
                <w:lang w:val="de-DE"/>
              </w:rPr>
            </w:pPr>
            <w:r>
              <w:rPr>
                <w:rFonts w:eastAsiaTheme="minorEastAsia"/>
                <w:sz w:val="20"/>
                <w:szCs w:val="20"/>
                <w:lang w:val="de-DE"/>
              </w:rPr>
              <w:t xml:space="preserve">Huawei </w:t>
            </w:r>
          </w:p>
        </w:tc>
        <w:tc>
          <w:tcPr>
            <w:tcW w:w="7560" w:type="dxa"/>
          </w:tcPr>
          <w:p w14:paraId="2EE80DCA" w14:textId="77777777" w:rsidR="00681EE1" w:rsidRDefault="00681EE1" w:rsidP="0005364A">
            <w:pPr>
              <w:pStyle w:val="BodyText"/>
              <w:spacing w:after="0"/>
              <w:rPr>
                <w:rFonts w:eastAsiaTheme="minorEastAsia"/>
                <w:sz w:val="20"/>
                <w:szCs w:val="20"/>
                <w:lang w:val="de-DE"/>
              </w:rPr>
            </w:pPr>
            <w:r>
              <w:rPr>
                <w:rFonts w:eastAsiaTheme="minorEastAsia"/>
                <w:sz w:val="20"/>
                <w:szCs w:val="20"/>
                <w:lang w:val="de-DE"/>
              </w:rPr>
              <w:t xml:space="preserve">Alt-3 is preferred. </w:t>
            </w:r>
          </w:p>
          <w:p w14:paraId="68C0EA95" w14:textId="33905ED9" w:rsidR="00681EE1" w:rsidRPr="00814938" w:rsidRDefault="00681EE1" w:rsidP="00681EE1">
            <w:pPr>
              <w:pStyle w:val="BodyText"/>
              <w:spacing w:after="0"/>
              <w:rPr>
                <w:rFonts w:eastAsiaTheme="minorEastAsia"/>
                <w:sz w:val="20"/>
                <w:szCs w:val="20"/>
                <w:lang w:val="de-DE"/>
              </w:rPr>
            </w:pPr>
            <w:r>
              <w:rPr>
                <w:rFonts w:eastAsiaTheme="minorEastAsia"/>
                <w:sz w:val="20"/>
                <w:szCs w:val="20"/>
                <w:lang w:val="de-DE"/>
              </w:rPr>
              <w:t xml:space="preserve">The difference between nominal guardband and configured guardband is small (1 or 2 RB), if we futher consider the interlace structure, the difference will be smaller, we don’t think there is strong motivation to introduce this differenciation between CFRA and CBRA. </w:t>
            </w:r>
          </w:p>
        </w:tc>
      </w:tr>
      <w:tr w:rsidR="00290636" w:rsidRPr="002C0391" w14:paraId="4A696A22" w14:textId="77777777" w:rsidTr="0005364A">
        <w:tc>
          <w:tcPr>
            <w:tcW w:w="1525" w:type="dxa"/>
          </w:tcPr>
          <w:p w14:paraId="74FB7976" w14:textId="303D283A" w:rsidR="00290636" w:rsidRPr="00290636" w:rsidRDefault="00290636" w:rsidP="0005364A">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832818F" w14:textId="77777777" w:rsidR="00290636" w:rsidRDefault="00290636" w:rsidP="0005364A">
            <w:pPr>
              <w:pStyle w:val="BodyText"/>
              <w:spacing w:after="0"/>
              <w:rPr>
                <w:lang w:val="de-DE"/>
              </w:rPr>
            </w:pPr>
            <w:r w:rsidRPr="00290636">
              <w:rPr>
                <w:lang w:val="de-DE"/>
              </w:rPr>
              <w:t>Alt-3 is preferred.</w:t>
            </w:r>
            <w:r>
              <w:rPr>
                <w:lang w:val="de-DE"/>
              </w:rPr>
              <w:t xml:space="preserve"> </w:t>
            </w:r>
          </w:p>
          <w:p w14:paraId="6E6F99BA" w14:textId="3B24C39E" w:rsidR="00290636" w:rsidRDefault="00290636" w:rsidP="0005364A">
            <w:pPr>
              <w:pStyle w:val="BodyText"/>
              <w:spacing w:after="0"/>
              <w:rPr>
                <w:lang w:val="de-DE"/>
              </w:rPr>
            </w:pPr>
            <w:r>
              <w:rPr>
                <w:lang w:val="de-DE"/>
              </w:rPr>
              <w:lastRenderedPageBreak/>
              <w:t>Even in Rel-15, for PUSCH scheduled by RAR UL grant, initial UL BWP is used when active UL BWP covers initial UL BWP, regardless of CFRA or CBFR. For CFRA, it is possible that PUSCH scheudled by RAR UL grant is in initial UL BWP while the retransmision is in the active UL BWP.</w:t>
            </w:r>
            <w:r w:rsidR="00CC7B93">
              <w:rPr>
                <w:lang w:val="de-DE"/>
              </w:rPr>
              <w:t xml:space="preserve"> </w:t>
            </w:r>
            <w:r w:rsidR="0096233D">
              <w:rPr>
                <w:lang w:val="de-DE"/>
              </w:rPr>
              <w:t>Following</w:t>
            </w:r>
            <w:r w:rsidR="00CC7B93">
              <w:rPr>
                <w:lang w:val="de-DE"/>
              </w:rPr>
              <w:t xml:space="preserve"> the </w:t>
            </w:r>
            <w:r w:rsidR="00CC7B93" w:rsidRPr="00CC7B93">
              <w:rPr>
                <w:lang w:val="de-DE"/>
              </w:rPr>
              <w:t>principle in Rel-15</w:t>
            </w:r>
            <w:r w:rsidR="0096233D">
              <w:rPr>
                <w:lang w:val="de-DE"/>
              </w:rPr>
              <w:t xml:space="preserve">, we don’t see </w:t>
            </w:r>
            <w:r w:rsidR="0096233D" w:rsidRPr="0096233D">
              <w:rPr>
                <w:lang w:val="de-DE"/>
              </w:rPr>
              <w:t>strong motivation to introduce this differenciation between CFRA and CBRA</w:t>
            </w:r>
            <w:r w:rsidR="000042E3">
              <w:rPr>
                <w:lang w:val="de-DE"/>
              </w:rPr>
              <w:t>, either</w:t>
            </w:r>
            <w:r w:rsidR="0096233D" w:rsidRPr="0096233D">
              <w:rPr>
                <w:lang w:val="de-DE"/>
              </w:rPr>
              <w:t>.</w:t>
            </w:r>
          </w:p>
        </w:tc>
      </w:tr>
    </w:tbl>
    <w:p w14:paraId="42C8565F" w14:textId="4EDA3039" w:rsidR="0005364A" w:rsidRDefault="0005364A" w:rsidP="0003196E">
      <w:pPr>
        <w:rPr>
          <w:rFonts w:ascii="Arial" w:hAnsi="Arial"/>
          <w:lang w:val="en-US" w:eastAsia="zh-CN"/>
        </w:rPr>
      </w:pPr>
    </w:p>
    <w:p w14:paraId="70926D18" w14:textId="79718701" w:rsidR="001C5435" w:rsidRDefault="001C5435" w:rsidP="001C5435">
      <w:pPr>
        <w:pStyle w:val="Heading2"/>
      </w:pPr>
      <w:r>
        <w:t>3</w:t>
      </w:r>
      <w:r w:rsidRPr="000A21CD">
        <w:t>.</w:t>
      </w:r>
      <w:r>
        <w:t>6</w:t>
      </w:r>
      <w:r w:rsidRPr="000A21CD">
        <w:tab/>
        <w:t>&lt;</w:t>
      </w:r>
      <w:r>
        <w:t>Summary of 3</w:t>
      </w:r>
      <w:r>
        <w:rPr>
          <w:vertAlign w:val="superscript"/>
        </w:rPr>
        <w:t>rd</w:t>
      </w:r>
      <w:r w:rsidRPr="000A21CD">
        <w:t xml:space="preserve"> Round Comments&gt;</w:t>
      </w:r>
    </w:p>
    <w:p w14:paraId="3AC078D2" w14:textId="77777777" w:rsidR="00790B54" w:rsidRDefault="001C5435" w:rsidP="001C5435">
      <w:pPr>
        <w:pStyle w:val="ListParagraph"/>
        <w:numPr>
          <w:ilvl w:val="0"/>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There is almost consensus to support Alt-3 (TP#4 in Section 3)</w:t>
      </w:r>
    </w:p>
    <w:p w14:paraId="3208D151" w14:textId="22E6F866" w:rsidR="001C5435" w:rsidRDefault="00790B54" w:rsidP="00790B54">
      <w:pPr>
        <w:pStyle w:val="ListParagraph"/>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This</w:t>
      </w:r>
      <w:r w:rsidR="001C5435">
        <w:rPr>
          <w:rFonts w:ascii="Arial" w:eastAsiaTheme="minorEastAsia" w:hAnsi="Arial"/>
          <w:sz w:val="20"/>
          <w:szCs w:val="20"/>
          <w:lang w:val="en-US" w:eastAsia="zh-CN"/>
        </w:rPr>
        <w:t xml:space="preserve"> means that the UE will make the same assumption on guard bands for both CBRA and CFRA. In other words, the nominal guard band configuration will be assumed, even if the UE is in RRC_CONNECTED mode and is configured with a different guard band configuration than the nominal (e.g., zero-size guard bands, or different size guard bands compared to the nominal ones). As LG points out, a consequence of this is that </w:t>
      </w:r>
      <w:r>
        <w:rPr>
          <w:rFonts w:ascii="Arial" w:eastAsiaTheme="minorEastAsia" w:hAnsi="Arial"/>
          <w:sz w:val="20"/>
          <w:szCs w:val="20"/>
          <w:lang w:val="en-US" w:eastAsia="zh-CN"/>
        </w:rPr>
        <w:t xml:space="preserve">PUSCH </w:t>
      </w:r>
      <w:r w:rsidR="001C5435">
        <w:rPr>
          <w:rFonts w:ascii="Arial" w:eastAsiaTheme="minorEastAsia" w:hAnsi="Arial"/>
          <w:sz w:val="20"/>
          <w:szCs w:val="20"/>
          <w:lang w:val="en-US" w:eastAsia="zh-CN"/>
        </w:rPr>
        <w:t xml:space="preserve">re-transmission, since it is scheduled by DCI addressed to C-RNTI, </w:t>
      </w:r>
      <w:r>
        <w:rPr>
          <w:rFonts w:ascii="Arial" w:eastAsiaTheme="minorEastAsia" w:hAnsi="Arial"/>
          <w:sz w:val="20"/>
          <w:szCs w:val="20"/>
          <w:lang w:val="en-US" w:eastAsia="zh-CN"/>
        </w:rPr>
        <w:t>may use a different guard band assumption than the initial transmission.</w:t>
      </w:r>
    </w:p>
    <w:p w14:paraId="1752D4D7" w14:textId="12FAB68A" w:rsidR="001C5435" w:rsidRDefault="001C5435" w:rsidP="00790B54">
      <w:pPr>
        <w:pStyle w:val="ListParagraph"/>
        <w:numPr>
          <w:ilvl w:val="0"/>
          <w:numId w:val="24"/>
        </w:numPr>
        <w:rPr>
          <w:rFonts w:ascii="Arial" w:eastAsiaTheme="minorEastAsia" w:hAnsi="Arial"/>
          <w:sz w:val="20"/>
          <w:szCs w:val="20"/>
          <w:lang w:val="en-US" w:eastAsia="zh-CN"/>
        </w:rPr>
      </w:pPr>
      <w:r>
        <w:rPr>
          <w:rFonts w:ascii="Arial" w:eastAsiaTheme="minorEastAsia" w:hAnsi="Arial"/>
          <w:sz w:val="20"/>
          <w:szCs w:val="20"/>
          <w:lang w:val="en-US" w:eastAsia="zh-CN"/>
        </w:rPr>
        <w:t>LG prefers Alt-</w:t>
      </w:r>
      <w:proofErr w:type="gramStart"/>
      <w:r>
        <w:rPr>
          <w:rFonts w:ascii="Arial" w:eastAsiaTheme="minorEastAsia" w:hAnsi="Arial"/>
          <w:sz w:val="20"/>
          <w:szCs w:val="20"/>
          <w:lang w:val="en-US" w:eastAsia="zh-CN"/>
        </w:rPr>
        <w:t>1, but</w:t>
      </w:r>
      <w:proofErr w:type="gramEnd"/>
      <w:r>
        <w:rPr>
          <w:rFonts w:ascii="Arial" w:eastAsiaTheme="minorEastAsia" w:hAnsi="Arial"/>
          <w:sz w:val="20"/>
          <w:szCs w:val="20"/>
          <w:lang w:val="en-US" w:eastAsia="zh-CN"/>
        </w:rPr>
        <w:t xml:space="preserve"> is willing to accept Alt-2.</w:t>
      </w:r>
    </w:p>
    <w:p w14:paraId="37397A97" w14:textId="0A7D4A9D" w:rsidR="00790B54" w:rsidRDefault="00790B54" w:rsidP="00790B54">
      <w:pPr>
        <w:pStyle w:val="ListParagraph"/>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The concern is that a PUSCH initial transmission and PUSCH retransmission for CFRA in RRC_CONNNECTED mode will use different assumptions on the guard bands</w:t>
      </w:r>
    </w:p>
    <w:p w14:paraId="03A42CA0" w14:textId="7468C1BA" w:rsidR="00790B54" w:rsidRDefault="00790B54" w:rsidP="00790B54">
      <w:pPr>
        <w:pStyle w:val="ListParagraph"/>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However, vivo points out that in Rel-15, different frequency domain resource allocations for initial and re-transmissions can occur anyway – the initial transmission can be in the initial UL BWP and the re-transmission in the active UL BWP.</w:t>
      </w:r>
    </w:p>
    <w:p w14:paraId="71DCF042" w14:textId="2EBE1528" w:rsidR="00790B54" w:rsidRDefault="00790B54" w:rsidP="00790B54">
      <w:pPr>
        <w:rPr>
          <w:rFonts w:ascii="Arial" w:hAnsi="Arial"/>
          <w:lang w:val="en-US" w:eastAsia="zh-CN"/>
        </w:rPr>
      </w:pPr>
    </w:p>
    <w:p w14:paraId="4D3E7878" w14:textId="0FE6B325" w:rsidR="00790B54" w:rsidRDefault="00790B54" w:rsidP="00790B54">
      <w:pPr>
        <w:rPr>
          <w:rFonts w:ascii="Arial" w:hAnsi="Arial"/>
          <w:lang w:val="en-US" w:eastAsia="zh-CN"/>
        </w:rPr>
      </w:pPr>
      <w:r>
        <w:rPr>
          <w:rFonts w:ascii="Arial" w:hAnsi="Arial"/>
          <w:lang w:val="en-US" w:eastAsia="zh-CN"/>
        </w:rPr>
        <w:t>Given the strong support for Alt-3 and that it appears as though Alt-1 or Alt-2 is an optimization, the moderator proposes that Alt-3 is adopted. Hopefully LGE is willing to compromise for the sake of progress.</w:t>
      </w:r>
    </w:p>
    <w:p w14:paraId="688AFDC1" w14:textId="4974058F" w:rsidR="00790B54" w:rsidRPr="00B91557" w:rsidRDefault="00790B54" w:rsidP="00790B54">
      <w:pPr>
        <w:spacing w:after="0"/>
        <w:rPr>
          <w:rFonts w:ascii="Arial" w:hAnsi="Arial"/>
          <w:b/>
          <w:bCs/>
          <w:lang w:val="en-US" w:eastAsia="zh-CN"/>
        </w:rPr>
      </w:pPr>
      <w:r>
        <w:rPr>
          <w:rFonts w:ascii="Arial" w:hAnsi="Arial"/>
          <w:b/>
          <w:bCs/>
          <w:highlight w:val="cyan"/>
          <w:lang w:val="en-US" w:eastAsia="zh-CN"/>
        </w:rPr>
        <w:t>Further u</w:t>
      </w:r>
      <w:r w:rsidRPr="0005364A">
        <w:rPr>
          <w:rFonts w:ascii="Arial" w:hAnsi="Arial"/>
          <w:b/>
          <w:bCs/>
          <w:highlight w:val="cyan"/>
          <w:lang w:val="en-US" w:eastAsia="zh-CN"/>
        </w:rPr>
        <w:t>pdated FL Proposal</w:t>
      </w:r>
    </w:p>
    <w:p w14:paraId="21E753EB" w14:textId="1F4B20E6" w:rsidR="00790B54" w:rsidRPr="00790B54" w:rsidRDefault="00790B54" w:rsidP="00790B54">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w:t>
      </w:r>
    </w:p>
    <w:p w14:paraId="2378E914" w14:textId="77777777" w:rsidR="001C5435" w:rsidRPr="00C243EA" w:rsidRDefault="001C5435" w:rsidP="0003196E">
      <w:pPr>
        <w:rPr>
          <w:rFonts w:ascii="Arial" w:hAnsi="Arial"/>
          <w:lang w:val="en-US" w:eastAsia="zh-CN"/>
        </w:rPr>
      </w:pPr>
    </w:p>
    <w:p w14:paraId="534E516D" w14:textId="08EF69F8" w:rsidR="0003196E" w:rsidRDefault="00E8645C" w:rsidP="00E8645C">
      <w:pPr>
        <w:pStyle w:val="Heading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BodyText"/>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BodyText"/>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lastRenderedPageBreak/>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BodyText"/>
        <w:jc w:val="center"/>
        <w:rPr>
          <w:color w:val="FF0000"/>
        </w:rPr>
      </w:pPr>
    </w:p>
    <w:p w14:paraId="4843218D" w14:textId="77777777" w:rsidR="00B92E50" w:rsidRDefault="00B92E50" w:rsidP="00B92E50">
      <w:pPr>
        <w:pStyle w:val="BodyText"/>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BodyText"/>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Heading2"/>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TableGri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BodyText"/>
              <w:spacing w:after="0"/>
              <w:rPr>
                <w:rFonts w:eastAsia="Yu Mincho"/>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BodyText"/>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BodyText"/>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BodyText"/>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BodyText"/>
              <w:spacing w:after="0"/>
              <w:rPr>
                <w:lang w:val="de-DE"/>
              </w:rPr>
            </w:pPr>
            <w:r>
              <w:rPr>
                <w:lang w:val="de-DE"/>
              </w:rPr>
              <w:t>Huawei</w:t>
            </w:r>
          </w:p>
        </w:tc>
        <w:tc>
          <w:tcPr>
            <w:tcW w:w="7560" w:type="dxa"/>
          </w:tcPr>
          <w:p w14:paraId="66755828" w14:textId="7DF7FC92" w:rsidR="00AF30C4" w:rsidRPr="00814938" w:rsidRDefault="00AF30C4" w:rsidP="00814938">
            <w:pPr>
              <w:pStyle w:val="BodyText"/>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BodyText"/>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BodyText"/>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BodyText"/>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BodyText"/>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BodyText"/>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Heading2"/>
      </w:pPr>
      <w:r>
        <w:lastRenderedPageBreak/>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ListParagraph"/>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ListParagraph"/>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ListParagraph"/>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ListParagraph"/>
        <w:numPr>
          <w:ilvl w:val="0"/>
          <w:numId w:val="22"/>
        </w:numPr>
        <w:rPr>
          <w:rFonts w:ascii="Arial" w:eastAsia="Times New Roman" w:hAnsi="Arial" w:cs="Arial"/>
          <w:szCs w:val="24"/>
          <w:lang w:val="en-US"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6A2E3928" w:rsidR="00B91557" w:rsidRDefault="00B91557" w:rsidP="00B91557">
      <w:pPr>
        <w:rPr>
          <w:rFonts w:ascii="Arial" w:eastAsia="Times New Roman" w:hAnsi="Arial" w:cs="Arial"/>
          <w:szCs w:val="24"/>
          <w:lang w:eastAsia="x-none"/>
        </w:rPr>
      </w:pPr>
    </w:p>
    <w:p w14:paraId="47E3C7D0" w14:textId="77777777" w:rsidR="00041ED2" w:rsidRDefault="00041ED2" w:rsidP="00041ED2">
      <w:pPr>
        <w:spacing w:after="0"/>
        <w:rPr>
          <w:rFonts w:eastAsia="Batang"/>
          <w:kern w:val="2"/>
          <w:u w:val="single"/>
        </w:rPr>
      </w:pPr>
      <w:r>
        <w:rPr>
          <w:kern w:val="2"/>
          <w:u w:val="single"/>
        </w:rPr>
        <w:t>Reason for changes</w:t>
      </w:r>
    </w:p>
    <w:p w14:paraId="08755DE4" w14:textId="5AFCF657" w:rsidR="00041ED2" w:rsidRPr="00351E51" w:rsidRDefault="009B1550" w:rsidP="00041ED2">
      <w:pPr>
        <w:jc w:val="both"/>
        <w:rPr>
          <w:kern w:val="2"/>
        </w:rPr>
      </w:pPr>
      <w:r>
        <w:rPr>
          <w:kern w:val="2"/>
          <w:lang w:val="en-US"/>
        </w:rPr>
        <w:t xml:space="preserve">The special fields in DCI 0_1 to indicate deactivation </w:t>
      </w:r>
      <w:r w:rsidR="00CB536E">
        <w:rPr>
          <w:kern w:val="2"/>
          <w:lang w:val="en-US"/>
        </w:rPr>
        <w:t>of semi-persistent CSI reporting on PUSCH are missing the case of UL frequency domain resource allocation Type 2 (interlacing).</w:t>
      </w:r>
    </w:p>
    <w:p w14:paraId="199FB9D0" w14:textId="77777777" w:rsidR="00041ED2" w:rsidRDefault="00041ED2" w:rsidP="00041ED2">
      <w:pPr>
        <w:spacing w:after="0"/>
        <w:rPr>
          <w:kern w:val="2"/>
          <w:u w:val="single"/>
        </w:rPr>
      </w:pPr>
      <w:r>
        <w:rPr>
          <w:kern w:val="2"/>
          <w:u w:val="single"/>
        </w:rPr>
        <w:t>Summary of changes</w:t>
      </w:r>
    </w:p>
    <w:p w14:paraId="1FA82D11" w14:textId="2A927A31" w:rsidR="00041ED2" w:rsidRPr="00535376" w:rsidRDefault="00CB536E" w:rsidP="00041ED2">
      <w:pPr>
        <w:spacing w:after="0"/>
        <w:jc w:val="both"/>
        <w:rPr>
          <w:kern w:val="2"/>
        </w:rPr>
      </w:pPr>
      <w:r>
        <w:rPr>
          <w:kern w:val="2"/>
        </w:rPr>
        <w:t>Addition of RA Type 2 to special fields</w:t>
      </w:r>
    </w:p>
    <w:p w14:paraId="11D5AA1D" w14:textId="77777777" w:rsidR="00041ED2" w:rsidRDefault="00041ED2" w:rsidP="00041ED2">
      <w:pPr>
        <w:spacing w:after="0"/>
        <w:jc w:val="both"/>
      </w:pPr>
    </w:p>
    <w:p w14:paraId="4CEBD235" w14:textId="77777777" w:rsidR="00041ED2" w:rsidRDefault="00041ED2" w:rsidP="00041ED2">
      <w:pPr>
        <w:spacing w:after="0"/>
        <w:rPr>
          <w:kern w:val="2"/>
          <w:u w:val="single"/>
        </w:rPr>
      </w:pPr>
      <w:r>
        <w:rPr>
          <w:kern w:val="2"/>
          <w:u w:val="single"/>
        </w:rPr>
        <w:t>Specs/Sections impacted</w:t>
      </w:r>
    </w:p>
    <w:p w14:paraId="0DEC1386" w14:textId="0D7BBB5B" w:rsidR="00041ED2" w:rsidRDefault="00041ED2" w:rsidP="00041ED2">
      <w:pPr>
        <w:spacing w:after="0"/>
        <w:jc w:val="both"/>
        <w:rPr>
          <w:lang w:eastAsia="ko-KR"/>
        </w:rPr>
      </w:pPr>
      <w:r>
        <w:rPr>
          <w:lang w:eastAsia="ko-KR"/>
        </w:rPr>
        <w:t>38.21</w:t>
      </w:r>
      <w:r w:rsidR="009B1550">
        <w:rPr>
          <w:lang w:eastAsia="ko-KR"/>
        </w:rPr>
        <w:t>4</w:t>
      </w:r>
      <w:r>
        <w:rPr>
          <w:lang w:eastAsia="ko-KR"/>
        </w:rPr>
        <w:t xml:space="preserve"> Section </w:t>
      </w:r>
      <w:r w:rsidR="009B1550">
        <w:rPr>
          <w:lang w:eastAsia="ko-KR"/>
        </w:rPr>
        <w:t>5.2.1.5.2</w:t>
      </w:r>
    </w:p>
    <w:p w14:paraId="34B5AE1C" w14:textId="77777777" w:rsidR="00041ED2" w:rsidRDefault="00041ED2" w:rsidP="00041ED2">
      <w:pPr>
        <w:spacing w:after="0"/>
        <w:jc w:val="both"/>
        <w:rPr>
          <w:lang w:eastAsia="en-US"/>
        </w:rPr>
      </w:pPr>
    </w:p>
    <w:p w14:paraId="38E52504" w14:textId="77777777" w:rsidR="00041ED2" w:rsidRDefault="00041ED2" w:rsidP="00041ED2">
      <w:pPr>
        <w:spacing w:after="0"/>
        <w:rPr>
          <w:kern w:val="2"/>
          <w:u w:val="single"/>
        </w:rPr>
      </w:pPr>
      <w:r>
        <w:rPr>
          <w:kern w:val="2"/>
          <w:u w:val="single"/>
        </w:rPr>
        <w:t>Consequences if not approved</w:t>
      </w:r>
    </w:p>
    <w:p w14:paraId="0A53B217" w14:textId="0844F239" w:rsidR="00041ED2" w:rsidRPr="00041ED2" w:rsidRDefault="00CB536E" w:rsidP="00041ED2">
      <w:pPr>
        <w:spacing w:after="0"/>
        <w:jc w:val="both"/>
        <w:rPr>
          <w:lang w:eastAsia="ko-KR"/>
        </w:rPr>
      </w:pPr>
      <w:r>
        <w:rPr>
          <w:lang w:eastAsia="ko-KR"/>
        </w:rPr>
        <w:t>Deactivation of SP-CSI reporting when UL frequency domain resource allocation Type 2 (interlacing) is configured.</w:t>
      </w:r>
    </w:p>
    <w:p w14:paraId="362047B9" w14:textId="1EA0CAFA" w:rsidR="00B71AF8" w:rsidRDefault="00B71AF8" w:rsidP="00B71AF8">
      <w:pPr>
        <w:pStyle w:val="BodyText"/>
        <w:rPr>
          <w:lang w:val="en-US"/>
        </w:rPr>
      </w:pPr>
      <w:r>
        <w:rPr>
          <w:highlight w:val="yellow"/>
        </w:rPr>
        <w:t>------------------------------------- Text Proposal (TP#5a) for 38.214, Section 5.2.1.5.2 ----------------------------</w:t>
      </w:r>
    </w:p>
    <w:p w14:paraId="0F6C42ED" w14:textId="77777777" w:rsidR="00B71AF8" w:rsidRDefault="00B71AF8" w:rsidP="00B71AF8">
      <w:pPr>
        <w:pStyle w:val="BodyText"/>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DengXian" w:eastAsia="DengXian" w:hAnsi="DengXian"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Pr>
                <w:rFonts w:ascii="Arial" w:eastAsia="SimSun" w:hAnsi="Arial"/>
                <w:color w:val="FF0000"/>
                <w:sz w:val="18"/>
                <w:lang w:val="en-US" w:eastAsia="en-US"/>
              </w:rPr>
              <w:t xml:space="preserve">, set to </w:t>
            </w:r>
            <w:r w:rsidRPr="002E1D26">
              <w:rPr>
                <w:rFonts w:ascii="Arial" w:eastAsia="SimSun" w:hAnsi="Arial"/>
                <w:color w:val="FF0000"/>
                <w:sz w:val="18"/>
                <w:lang w:val="x-none" w:eastAsia="en-US"/>
              </w:rPr>
              <w:t xml:space="preserve">all ‘1’s </w:t>
            </w:r>
            <w:r>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Pr>
                <w:rFonts w:ascii="Arial" w:eastAsia="SimSun" w:hAnsi="Arial"/>
                <w:color w:val="FF0000"/>
                <w:sz w:val="18"/>
                <w:lang w:val="en-US" w:eastAsia="en-US"/>
              </w:rPr>
              <w:t xml:space="preserve">; set </w:t>
            </w:r>
            <w:r w:rsidRPr="002E1D26">
              <w:rPr>
                <w:rFonts w:ascii="Arial" w:eastAsia="SimSun" w:hAnsi="Arial"/>
                <w:color w:val="FF0000"/>
                <w:sz w:val="18"/>
                <w:lang w:val="x-none" w:eastAsia="en-US"/>
              </w:rPr>
              <w:t xml:space="preserve">to all ‘0’s </w:t>
            </w:r>
            <w:r>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6EA2D88C" w14:textId="77777777" w:rsidR="00B71AF8" w:rsidRDefault="00B71AF8" w:rsidP="00B71AF8">
      <w:pPr>
        <w:pStyle w:val="BodyText"/>
        <w:jc w:val="center"/>
        <w:rPr>
          <w:color w:val="FF0000"/>
        </w:rPr>
      </w:pPr>
    </w:p>
    <w:p w14:paraId="785A6F03" w14:textId="77777777" w:rsidR="00B71AF8" w:rsidRDefault="00B71AF8" w:rsidP="00B71AF8">
      <w:pPr>
        <w:pStyle w:val="BodyText"/>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BodyText"/>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Heading2"/>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TableGri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BodyText"/>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BodyText"/>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BodyText"/>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BodyText"/>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BodyText"/>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BodyText"/>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BodyText"/>
              <w:spacing w:after="0"/>
              <w:rPr>
                <w:rFonts w:eastAsiaTheme="minorEastAsia"/>
                <w:sz w:val="20"/>
                <w:szCs w:val="20"/>
                <w:lang w:val="de-DE"/>
              </w:rPr>
            </w:pPr>
            <w:r>
              <w:rPr>
                <w:rFonts w:eastAsia="Yu Mincho"/>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BodyText"/>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BodyText"/>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BodyText"/>
              <w:spacing w:after="0"/>
              <w:rPr>
                <w:lang w:val="de-DE"/>
              </w:rPr>
            </w:pPr>
            <w:r>
              <w:rPr>
                <w:lang w:val="de-DE" w:eastAsia="ko-KR"/>
              </w:rPr>
              <w:t>LGE</w:t>
            </w:r>
          </w:p>
        </w:tc>
        <w:tc>
          <w:tcPr>
            <w:tcW w:w="7560" w:type="dxa"/>
          </w:tcPr>
          <w:p w14:paraId="694E3C42" w14:textId="5BA04016" w:rsidR="006A0203" w:rsidRDefault="006A0203" w:rsidP="006A0203">
            <w:pPr>
              <w:pStyle w:val="BodyText"/>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BodyText"/>
              <w:spacing w:after="0"/>
              <w:rPr>
                <w:lang w:val="de-DE" w:eastAsia="ko-KR"/>
              </w:rPr>
            </w:pPr>
            <w:r>
              <w:rPr>
                <w:lang w:val="de-DE" w:eastAsia="ko-KR"/>
              </w:rPr>
              <w:t>Huawei</w:t>
            </w:r>
          </w:p>
        </w:tc>
        <w:tc>
          <w:tcPr>
            <w:tcW w:w="7560" w:type="dxa"/>
          </w:tcPr>
          <w:p w14:paraId="1F9E8D6E" w14:textId="63047771" w:rsidR="002845DD" w:rsidRDefault="002845DD" w:rsidP="006A0203">
            <w:pPr>
              <w:pStyle w:val="BodyText"/>
              <w:spacing w:after="0"/>
              <w:rPr>
                <w:lang w:val="de-DE" w:eastAsia="ko-KR"/>
              </w:rPr>
            </w:pPr>
            <w:r>
              <w:rPr>
                <w:lang w:val="de-DE" w:eastAsia="ko-KR"/>
              </w:rPr>
              <w:t>OK with TP5a</w:t>
            </w:r>
          </w:p>
        </w:tc>
      </w:tr>
      <w:tr w:rsidR="009C3C8E" w:rsidRPr="002C0391" w14:paraId="1DA3D53E" w14:textId="77777777" w:rsidTr="008D4A1E">
        <w:tc>
          <w:tcPr>
            <w:tcW w:w="1525" w:type="dxa"/>
          </w:tcPr>
          <w:p w14:paraId="51AEFD35" w14:textId="31387926" w:rsidR="009C3C8E" w:rsidRPr="009C3C8E" w:rsidRDefault="009C3C8E" w:rsidP="006A0203">
            <w:pPr>
              <w:pStyle w:val="BodyText"/>
              <w:spacing w:after="0"/>
              <w:rPr>
                <w:rFonts w:eastAsiaTheme="minorEastAsia"/>
                <w:lang w:val="de-DE"/>
              </w:rPr>
            </w:pPr>
            <w:r>
              <w:rPr>
                <w:rFonts w:eastAsiaTheme="minorEastAsia" w:hint="eastAsia"/>
                <w:lang w:val="de-DE"/>
              </w:rPr>
              <w:t>Spreadtrum</w:t>
            </w:r>
          </w:p>
        </w:tc>
        <w:tc>
          <w:tcPr>
            <w:tcW w:w="7560" w:type="dxa"/>
          </w:tcPr>
          <w:p w14:paraId="4134B22A" w14:textId="5E8C8789" w:rsidR="009C3C8E" w:rsidRPr="009C3C8E" w:rsidRDefault="009C3C8E" w:rsidP="006A0203">
            <w:pPr>
              <w:pStyle w:val="BodyText"/>
              <w:spacing w:after="0"/>
              <w:rPr>
                <w:rFonts w:eastAsiaTheme="minorEastAsia"/>
                <w:lang w:val="de-DE"/>
              </w:rPr>
            </w:pPr>
            <w:r>
              <w:rPr>
                <w:rFonts w:eastAsiaTheme="minorEastAsia" w:hint="eastAsia"/>
                <w:lang w:val="de-DE"/>
              </w:rPr>
              <w:t>OK with TP5a</w:t>
            </w:r>
          </w:p>
        </w:tc>
      </w:tr>
    </w:tbl>
    <w:p w14:paraId="50D995C9" w14:textId="0488C57B" w:rsidR="00B71AF8" w:rsidRDefault="00B71AF8" w:rsidP="00B71AF8"/>
    <w:p w14:paraId="16B82F49" w14:textId="3016D99B" w:rsidR="0050072A" w:rsidRDefault="0050072A" w:rsidP="0050072A">
      <w:pPr>
        <w:pStyle w:val="Heading2"/>
      </w:pPr>
      <w:r>
        <w:t>4.4</w:t>
      </w:r>
      <w:r>
        <w:tab/>
        <w:t>&lt;Summary of 2nd Round Comments&gt;</w:t>
      </w:r>
    </w:p>
    <w:p w14:paraId="0E0CA8E6" w14:textId="1C5BD856" w:rsidR="0050072A" w:rsidRDefault="0050072A" w:rsidP="0050072A">
      <w:pPr>
        <w:pStyle w:val="ListParagraph"/>
        <w:numPr>
          <w:ilvl w:val="0"/>
          <w:numId w:val="21"/>
        </w:numPr>
        <w:rPr>
          <w:rFonts w:ascii="Arial" w:eastAsia="Times New Roman" w:hAnsi="Arial" w:cs="Arial"/>
          <w:sz w:val="20"/>
          <w:szCs w:val="24"/>
          <w:lang w:val="en-GB" w:eastAsia="x-none"/>
        </w:rPr>
      </w:pPr>
      <w:r w:rsidRPr="0050072A">
        <w:rPr>
          <w:rFonts w:ascii="Arial" w:eastAsia="Times New Roman" w:hAnsi="Arial" w:cs="Arial"/>
          <w:sz w:val="20"/>
          <w:szCs w:val="24"/>
          <w:lang w:val="en-GB" w:eastAsia="x-none"/>
        </w:rPr>
        <w:t>There</w:t>
      </w:r>
      <w:r>
        <w:rPr>
          <w:rFonts w:ascii="Arial" w:eastAsia="Times New Roman" w:hAnsi="Arial" w:cs="Arial"/>
          <w:sz w:val="20"/>
          <w:szCs w:val="24"/>
          <w:lang w:val="en-GB" w:eastAsia="x-none"/>
        </w:rPr>
        <w:t xml:space="preserve"> is consensus to support TP#5a in Section 4.2</w:t>
      </w:r>
    </w:p>
    <w:p w14:paraId="0A871F0E" w14:textId="1C559F66" w:rsidR="00AB14C3" w:rsidRDefault="00AB14C3" w:rsidP="00AB14C3">
      <w:pPr>
        <w:rPr>
          <w:rFonts w:ascii="Arial" w:eastAsia="Times New Roman" w:hAnsi="Arial" w:cs="Arial"/>
          <w:szCs w:val="24"/>
          <w:lang w:eastAsia="x-none"/>
        </w:rPr>
      </w:pPr>
    </w:p>
    <w:p w14:paraId="33956777" w14:textId="77777777" w:rsidR="00AB14C3" w:rsidRPr="00B91557" w:rsidRDefault="00AB14C3" w:rsidP="00AB14C3">
      <w:pPr>
        <w:spacing w:after="0"/>
        <w:rPr>
          <w:rFonts w:ascii="Arial" w:hAnsi="Arial"/>
          <w:b/>
          <w:bCs/>
          <w:lang w:val="en-US" w:eastAsia="zh-CN"/>
        </w:rPr>
      </w:pPr>
      <w:r>
        <w:rPr>
          <w:rFonts w:ascii="Arial" w:hAnsi="Arial"/>
          <w:b/>
          <w:bCs/>
          <w:highlight w:val="cyan"/>
          <w:lang w:val="en-US" w:eastAsia="zh-CN"/>
        </w:rPr>
        <w:t xml:space="preserve">Updated </w:t>
      </w:r>
      <w:r w:rsidRPr="00B91557">
        <w:rPr>
          <w:rFonts w:ascii="Arial" w:hAnsi="Arial"/>
          <w:b/>
          <w:bCs/>
          <w:highlight w:val="cyan"/>
          <w:lang w:val="en-US" w:eastAsia="zh-CN"/>
        </w:rPr>
        <w:t>FL Proposal</w:t>
      </w:r>
    </w:p>
    <w:p w14:paraId="05AF144E" w14:textId="77777777" w:rsidR="00AB14C3" w:rsidRPr="00B91557" w:rsidRDefault="00AB14C3" w:rsidP="00AB14C3">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 xml:space="preserve">TP#5a in Section 4.2 </w:t>
      </w:r>
    </w:p>
    <w:p w14:paraId="2714C5A8" w14:textId="77777777" w:rsidR="0050072A" w:rsidRPr="0050072A" w:rsidRDefault="0050072A" w:rsidP="0050072A">
      <w:pPr>
        <w:rPr>
          <w:rFonts w:ascii="Arial" w:eastAsia="Times New Roman" w:hAnsi="Arial" w:cs="Arial"/>
          <w:szCs w:val="24"/>
          <w:lang w:eastAsia="x-none"/>
        </w:rPr>
      </w:pPr>
    </w:p>
    <w:p w14:paraId="733D0EBD" w14:textId="361F9C9C" w:rsidR="0003196E" w:rsidRDefault="00E8645C" w:rsidP="00E8645C">
      <w:pPr>
        <w:pStyle w:val="Heading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55C8D458" w:rsidR="009C728E"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1F096EC4" w14:textId="77777777" w:rsidR="00041ED2" w:rsidRDefault="00041ED2" w:rsidP="00041ED2">
      <w:pPr>
        <w:spacing w:after="0"/>
        <w:rPr>
          <w:rFonts w:eastAsia="Batang"/>
          <w:kern w:val="2"/>
          <w:u w:val="single"/>
        </w:rPr>
      </w:pPr>
      <w:r>
        <w:rPr>
          <w:kern w:val="2"/>
          <w:u w:val="single"/>
        </w:rPr>
        <w:t>Reason for changes</w:t>
      </w:r>
    </w:p>
    <w:p w14:paraId="47EB1B69" w14:textId="47BBAF15" w:rsidR="00041ED2" w:rsidRPr="00351E51" w:rsidRDefault="00CB536E" w:rsidP="00041ED2">
      <w:pPr>
        <w:jc w:val="both"/>
        <w:rPr>
          <w:kern w:val="2"/>
        </w:rPr>
      </w:pPr>
      <w:r>
        <w:rPr>
          <w:kern w:val="2"/>
          <w:lang w:val="en-US"/>
        </w:rPr>
        <w:t>Editorial corrections</w:t>
      </w:r>
    </w:p>
    <w:p w14:paraId="21876C8E" w14:textId="77777777" w:rsidR="00041ED2" w:rsidRDefault="00041ED2" w:rsidP="00041ED2">
      <w:pPr>
        <w:spacing w:after="0"/>
        <w:rPr>
          <w:kern w:val="2"/>
          <w:u w:val="single"/>
        </w:rPr>
      </w:pPr>
      <w:r>
        <w:rPr>
          <w:kern w:val="2"/>
          <w:u w:val="single"/>
        </w:rPr>
        <w:t>Summary of changes</w:t>
      </w:r>
    </w:p>
    <w:p w14:paraId="635C3C28" w14:textId="57305CE9" w:rsidR="00041ED2" w:rsidRDefault="00CB536E" w:rsidP="00041ED2">
      <w:pPr>
        <w:spacing w:after="0"/>
        <w:jc w:val="both"/>
        <w:rPr>
          <w:kern w:val="2"/>
        </w:rPr>
      </w:pPr>
      <w:r>
        <w:rPr>
          <w:kern w:val="2"/>
        </w:rPr>
        <w:t>Alignment of formatting of variables names between 38.214 and 38.211</w:t>
      </w:r>
    </w:p>
    <w:p w14:paraId="75694E01" w14:textId="2F0BBD69" w:rsidR="00CB536E" w:rsidRDefault="00CB536E" w:rsidP="00041ED2">
      <w:pPr>
        <w:spacing w:after="0"/>
        <w:jc w:val="both"/>
        <w:rPr>
          <w:kern w:val="2"/>
        </w:rPr>
      </w:pPr>
      <w:r>
        <w:rPr>
          <w:kern w:val="2"/>
        </w:rPr>
        <w:t>Correction of equation formatting errors</w:t>
      </w:r>
    </w:p>
    <w:p w14:paraId="706E26DB" w14:textId="0ED9E8B5" w:rsidR="00CB536E" w:rsidRPr="00535376" w:rsidRDefault="00CB536E" w:rsidP="00041ED2">
      <w:pPr>
        <w:spacing w:after="0"/>
        <w:jc w:val="both"/>
        <w:rPr>
          <w:kern w:val="2"/>
        </w:rPr>
      </w:pPr>
      <w:r>
        <w:rPr>
          <w:kern w:val="2"/>
        </w:rPr>
        <w:t>Change of variable name to be more in line with the notation used in 38.211</w:t>
      </w:r>
    </w:p>
    <w:p w14:paraId="647CA9B0" w14:textId="77777777" w:rsidR="00041ED2" w:rsidRDefault="00041ED2" w:rsidP="00041ED2">
      <w:pPr>
        <w:spacing w:after="0"/>
        <w:jc w:val="both"/>
      </w:pPr>
    </w:p>
    <w:p w14:paraId="1D86B901" w14:textId="77777777" w:rsidR="00041ED2" w:rsidRDefault="00041ED2" w:rsidP="00041ED2">
      <w:pPr>
        <w:spacing w:after="0"/>
        <w:rPr>
          <w:kern w:val="2"/>
          <w:u w:val="single"/>
        </w:rPr>
      </w:pPr>
      <w:r>
        <w:rPr>
          <w:kern w:val="2"/>
          <w:u w:val="single"/>
        </w:rPr>
        <w:t>Specs/Sections impacted</w:t>
      </w:r>
    </w:p>
    <w:p w14:paraId="54741CB3" w14:textId="4BA9B26B" w:rsidR="00041ED2" w:rsidRDefault="00041ED2" w:rsidP="00041ED2">
      <w:pPr>
        <w:spacing w:after="0"/>
        <w:jc w:val="both"/>
        <w:rPr>
          <w:lang w:eastAsia="ko-KR"/>
        </w:rPr>
      </w:pPr>
      <w:r>
        <w:rPr>
          <w:lang w:eastAsia="ko-KR"/>
        </w:rPr>
        <w:t>38.21</w:t>
      </w:r>
      <w:r w:rsidR="009B1550">
        <w:rPr>
          <w:lang w:eastAsia="ko-KR"/>
        </w:rPr>
        <w:t>4</w:t>
      </w:r>
      <w:r>
        <w:rPr>
          <w:lang w:eastAsia="ko-KR"/>
        </w:rPr>
        <w:t xml:space="preserve"> Section </w:t>
      </w:r>
      <w:r w:rsidR="009B1550">
        <w:rPr>
          <w:lang w:eastAsia="ko-KR"/>
        </w:rPr>
        <w:t>6.1.2.2.3</w:t>
      </w:r>
    </w:p>
    <w:p w14:paraId="057DE7DB" w14:textId="77777777" w:rsidR="00041ED2" w:rsidRDefault="00041ED2" w:rsidP="00041ED2">
      <w:pPr>
        <w:spacing w:after="0"/>
        <w:jc w:val="both"/>
        <w:rPr>
          <w:lang w:eastAsia="en-US"/>
        </w:rPr>
      </w:pPr>
    </w:p>
    <w:p w14:paraId="4A347474" w14:textId="77777777" w:rsidR="00041ED2" w:rsidRDefault="00041ED2" w:rsidP="00041ED2">
      <w:pPr>
        <w:spacing w:after="0"/>
        <w:rPr>
          <w:kern w:val="2"/>
          <w:u w:val="single"/>
        </w:rPr>
      </w:pPr>
      <w:r>
        <w:rPr>
          <w:kern w:val="2"/>
          <w:u w:val="single"/>
        </w:rPr>
        <w:t>Consequences if not approved</w:t>
      </w:r>
    </w:p>
    <w:p w14:paraId="148720FE" w14:textId="495BEA7D" w:rsidR="00041ED2" w:rsidRPr="00041ED2" w:rsidRDefault="00CB536E" w:rsidP="00041ED2">
      <w:pPr>
        <w:spacing w:after="0"/>
        <w:jc w:val="both"/>
        <w:rPr>
          <w:lang w:eastAsia="ko-KR"/>
        </w:rPr>
      </w:pPr>
      <w:r>
        <w:rPr>
          <w:lang w:eastAsia="ko-KR"/>
        </w:rPr>
        <w:t>Spec not appealing to the eye</w:t>
      </w:r>
    </w:p>
    <w:p w14:paraId="687D78AE" w14:textId="0950E4F4" w:rsidR="002F2AA5" w:rsidRDefault="002F2AA5" w:rsidP="002F2AA5">
      <w:pPr>
        <w:pStyle w:val="BodyText"/>
        <w:rPr>
          <w:lang w:val="en-US"/>
        </w:rPr>
      </w:pPr>
      <w:r>
        <w:rPr>
          <w:highlight w:val="yellow"/>
        </w:rPr>
        <w:t>------------------------------------- Text Proposal (TP#6) for 38.214, Section 6.1.2.2.3 ------------------------------</w:t>
      </w:r>
    </w:p>
    <w:p w14:paraId="308B96A9" w14:textId="77777777" w:rsidR="002F2AA5" w:rsidRDefault="002F2AA5" w:rsidP="002F2AA5">
      <w:pPr>
        <w:pStyle w:val="BodyText"/>
        <w:jc w:val="center"/>
        <w:rPr>
          <w:color w:val="FF0000"/>
        </w:rPr>
      </w:pPr>
      <w:r>
        <w:rPr>
          <w:color w:val="FF0000"/>
        </w:rPr>
        <w:lastRenderedPageBreak/>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7.5pt;height:12.35pt" o:ole="">
            <v:imagedata r:id="rId13" o:title=""/>
          </v:shape>
          <o:OLEObject Type="Embed" ProgID="Equation.3" ShapeID="_x0000_i1129" DrawAspect="Content" ObjectID="_1659451500" r:id="rId14"/>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130" type="#_x0000_t75" style="width:21.5pt;height:12.35pt" o:ole="">
            <v:imagedata r:id="rId15" o:title=""/>
          </v:shape>
          <o:OLEObject Type="Embed" ProgID="Equation.3" ShapeID="_x0000_i1130" DrawAspect="Content" ObjectID="_1659451501" r:id="rId16"/>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131" type="#_x0000_t75" style="width:7.5pt;height:12.35pt" o:ole="">
            <v:imagedata r:id="rId17" o:title=""/>
          </v:shape>
          <o:OLEObject Type="Embed" ProgID="Equation.3" ShapeID="_x0000_i1131" DrawAspect="Content" ObjectID="_1659451502" r:id="rId18"/>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132" type="#_x0000_t75" style="width:7.5pt;height:12.35pt" o:ole="">
            <v:imagedata r:id="rId17" o:title=""/>
          </v:shape>
          <o:OLEObject Type="Embed" ProgID="Equation.3" ShapeID="_x0000_i1132" DrawAspect="Content" ObjectID="_1659451503" r:id="rId19"/>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133" type="#_x0000_t75" style="width:7.5pt;height:12.35pt" o:ole="">
                  <v:imagedata r:id="rId17" o:title=""/>
                </v:shape>
                <o:OLEObject Type="Embed" ProgID="Equation.3" ShapeID="_x0000_i1133" DrawAspect="Content" ObjectID="_1659451504" r:id="rId20"/>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w:t>
      </w:r>
      <w:proofErr w:type="spellStart"/>
      <w:r>
        <w:rPr>
          <w:rFonts w:eastAsia="SimSun"/>
          <w:color w:val="000000"/>
        </w:rPr>
        <w:t>lue</w:t>
      </w:r>
      <w:proofErr w:type="spellEnd"/>
      <w:r>
        <w:rPr>
          <w:rFonts w:eastAsia="SimSun"/>
          <w:color w:val="000000"/>
        </w:rPr>
        <w:t xml:space="preserv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w:t>
      </w:r>
      <w:r>
        <w:rPr>
          <w:rFonts w:eastAsia="SimSun"/>
          <w:color w:val="000000"/>
        </w:rPr>
        <w:lastRenderedPageBreak/>
        <w:t>0_1 and Type 1 and Type 2 configured grant. The resource allocation field consists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1C5435"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1C5435"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w:t>
      </w:r>
      <w:proofErr w:type="spellStart"/>
      <w:r>
        <w:rPr>
          <w:rFonts w:eastAsia="SimSun"/>
          <w:color w:val="000000"/>
        </w:rPr>
        <w:t>nteger</w:t>
      </w:r>
      <w:proofErr w:type="spellEnd"/>
      <w:r>
        <w:rPr>
          <w:rFonts w:eastAsia="SimSun"/>
          <w:color w:val="000000"/>
        </w:rPr>
        <w:t xml:space="preserve"> not greater than the number of RBs indicated by the frequency domain resource assignment information that fulfils the conditions in Clause 6.3.1.4 of [4, TS 38.211].</w:t>
      </w:r>
    </w:p>
    <w:p w14:paraId="23F1556C" w14:textId="77777777" w:rsidR="002F2AA5" w:rsidRDefault="002F2AA5" w:rsidP="002F2AA5">
      <w:pPr>
        <w:pStyle w:val="BodyText"/>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BodyText"/>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32B4FC21" w14:textId="706FC406" w:rsidR="00041ED2" w:rsidRDefault="009C728E" w:rsidP="004471BC">
      <w:pPr>
        <w:rPr>
          <w:rFonts w:ascii="Arial" w:hAnsi="Arial"/>
          <w:lang w:val="en-US" w:eastAsia="zh-CN"/>
        </w:rPr>
      </w:pPr>
      <w:r>
        <w:rPr>
          <w:rFonts w:ascii="Arial" w:hAnsi="Arial"/>
          <w:lang w:val="en-US" w:eastAsia="zh-CN"/>
        </w:rPr>
        <w:t>TP#7 fixes this issue:</w:t>
      </w:r>
    </w:p>
    <w:p w14:paraId="04C14A5F" w14:textId="77777777" w:rsidR="00041ED2" w:rsidRDefault="00041ED2" w:rsidP="00041ED2">
      <w:pPr>
        <w:spacing w:after="0"/>
        <w:rPr>
          <w:rFonts w:eastAsia="Batang"/>
          <w:kern w:val="2"/>
          <w:u w:val="single"/>
        </w:rPr>
      </w:pPr>
      <w:r>
        <w:rPr>
          <w:kern w:val="2"/>
          <w:u w:val="single"/>
        </w:rPr>
        <w:t>Reason for changes</w:t>
      </w:r>
    </w:p>
    <w:p w14:paraId="064EDD28" w14:textId="76FEFBBB" w:rsidR="00041ED2" w:rsidRPr="00351E51" w:rsidRDefault="00CB536E" w:rsidP="00041ED2">
      <w:pPr>
        <w:jc w:val="both"/>
        <w:rPr>
          <w:kern w:val="2"/>
        </w:rPr>
      </w:pPr>
      <w:r>
        <w:rPr>
          <w:kern w:val="2"/>
          <w:lang w:val="en-US"/>
        </w:rPr>
        <w:t>Editorial</w:t>
      </w:r>
    </w:p>
    <w:p w14:paraId="1A86F551" w14:textId="77777777" w:rsidR="00041ED2" w:rsidRDefault="00041ED2" w:rsidP="00041ED2">
      <w:pPr>
        <w:spacing w:after="0"/>
        <w:rPr>
          <w:kern w:val="2"/>
          <w:u w:val="single"/>
        </w:rPr>
      </w:pPr>
      <w:r>
        <w:rPr>
          <w:kern w:val="2"/>
          <w:u w:val="single"/>
        </w:rPr>
        <w:t>Summary of changes</w:t>
      </w:r>
    </w:p>
    <w:p w14:paraId="467DD73A" w14:textId="5177A3A9" w:rsidR="00041ED2" w:rsidRPr="00535376" w:rsidRDefault="00CB536E" w:rsidP="00041ED2">
      <w:pPr>
        <w:spacing w:after="0"/>
        <w:jc w:val="both"/>
        <w:rPr>
          <w:kern w:val="2"/>
        </w:rPr>
      </w:pPr>
      <w:r>
        <w:rPr>
          <w:kern w:val="2"/>
        </w:rPr>
        <w:t>Alignment of RRC parameter names between 38.214 and 38.331</w:t>
      </w:r>
    </w:p>
    <w:p w14:paraId="64B6ABC0" w14:textId="77777777" w:rsidR="00041ED2" w:rsidRDefault="00041ED2" w:rsidP="00041ED2">
      <w:pPr>
        <w:spacing w:after="0"/>
        <w:jc w:val="both"/>
      </w:pPr>
    </w:p>
    <w:p w14:paraId="4EE7E33A" w14:textId="77777777" w:rsidR="00041ED2" w:rsidRDefault="00041ED2" w:rsidP="00041ED2">
      <w:pPr>
        <w:spacing w:after="0"/>
        <w:rPr>
          <w:kern w:val="2"/>
          <w:u w:val="single"/>
        </w:rPr>
      </w:pPr>
      <w:r>
        <w:rPr>
          <w:kern w:val="2"/>
          <w:u w:val="single"/>
        </w:rPr>
        <w:t>Specs/Sections impacted</w:t>
      </w:r>
    </w:p>
    <w:p w14:paraId="3105194A" w14:textId="35D62ABD" w:rsidR="00041ED2" w:rsidRDefault="00041ED2" w:rsidP="00041ED2">
      <w:pPr>
        <w:spacing w:after="0"/>
        <w:jc w:val="both"/>
        <w:rPr>
          <w:lang w:eastAsia="ko-KR"/>
        </w:rPr>
      </w:pPr>
      <w:r>
        <w:rPr>
          <w:lang w:eastAsia="ko-KR"/>
        </w:rPr>
        <w:t>38.21</w:t>
      </w:r>
      <w:r w:rsidR="009B1550">
        <w:rPr>
          <w:lang w:eastAsia="ko-KR"/>
        </w:rPr>
        <w:t>3</w:t>
      </w:r>
      <w:r>
        <w:rPr>
          <w:lang w:eastAsia="ko-KR"/>
        </w:rPr>
        <w:t xml:space="preserve"> Section </w:t>
      </w:r>
      <w:r w:rsidR="009B1550">
        <w:rPr>
          <w:lang w:eastAsia="ko-KR"/>
        </w:rPr>
        <w:t>9.2.1</w:t>
      </w:r>
    </w:p>
    <w:p w14:paraId="2BA7F0F8" w14:textId="77777777" w:rsidR="00041ED2" w:rsidRDefault="00041ED2" w:rsidP="00041ED2">
      <w:pPr>
        <w:spacing w:after="0"/>
        <w:jc w:val="both"/>
        <w:rPr>
          <w:lang w:eastAsia="en-US"/>
        </w:rPr>
      </w:pPr>
    </w:p>
    <w:p w14:paraId="64D41FB3" w14:textId="77777777" w:rsidR="00041ED2" w:rsidRDefault="00041ED2" w:rsidP="00041ED2">
      <w:pPr>
        <w:spacing w:after="0"/>
        <w:rPr>
          <w:kern w:val="2"/>
          <w:u w:val="single"/>
        </w:rPr>
      </w:pPr>
      <w:r>
        <w:rPr>
          <w:kern w:val="2"/>
          <w:u w:val="single"/>
        </w:rPr>
        <w:t>Consequences if not approved</w:t>
      </w:r>
    </w:p>
    <w:p w14:paraId="0AC00D0C" w14:textId="11E17641" w:rsidR="00041ED2" w:rsidRPr="00041ED2" w:rsidRDefault="00CB536E" w:rsidP="00041ED2">
      <w:pPr>
        <w:spacing w:after="0"/>
        <w:jc w:val="both"/>
        <w:rPr>
          <w:lang w:eastAsia="ko-KR"/>
        </w:rPr>
      </w:pPr>
      <w:r>
        <w:rPr>
          <w:lang w:eastAsia="ko-KR"/>
        </w:rPr>
        <w:t>Undefined RRC parameter</w:t>
      </w:r>
    </w:p>
    <w:p w14:paraId="673F87CC" w14:textId="0025E094" w:rsidR="009C728E" w:rsidRDefault="009C728E" w:rsidP="009C728E">
      <w:pPr>
        <w:pStyle w:val="BodyText"/>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BodyText"/>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BodyText"/>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BodyText"/>
        <w:rPr>
          <w:highlight w:val="yellow"/>
        </w:rPr>
      </w:pPr>
      <w:r>
        <w:rPr>
          <w:highlight w:val="yellow"/>
        </w:rPr>
        <w:t>------------------------------------------------------ End Text Proposal -------------------------------------------------------</w:t>
      </w:r>
    </w:p>
    <w:p w14:paraId="7D5CB013" w14:textId="77777777" w:rsidR="009C728E" w:rsidRDefault="009C728E" w:rsidP="009C728E">
      <w:pPr>
        <w:pStyle w:val="BodyText"/>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lastRenderedPageBreak/>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3234B831" w:rsidR="00A578C9" w:rsidRDefault="00A578C9" w:rsidP="004471BC">
      <w:pPr>
        <w:rPr>
          <w:rFonts w:ascii="Arial" w:hAnsi="Arial"/>
          <w:lang w:val="en-US" w:eastAsia="zh-CN"/>
        </w:rPr>
      </w:pPr>
      <w:r>
        <w:rPr>
          <w:rFonts w:ascii="Arial" w:hAnsi="Arial"/>
          <w:lang w:val="en-US" w:eastAsia="zh-CN"/>
        </w:rPr>
        <w:t>TP #8 fixes these issues.</w:t>
      </w:r>
    </w:p>
    <w:p w14:paraId="0E06A0E3" w14:textId="77777777" w:rsidR="00041ED2" w:rsidRDefault="00041ED2" w:rsidP="00041ED2">
      <w:pPr>
        <w:spacing w:after="0"/>
        <w:rPr>
          <w:rFonts w:eastAsia="Batang"/>
          <w:kern w:val="2"/>
          <w:u w:val="single"/>
        </w:rPr>
      </w:pPr>
      <w:r>
        <w:rPr>
          <w:kern w:val="2"/>
          <w:u w:val="single"/>
        </w:rPr>
        <w:t>Reason for changes</w:t>
      </w:r>
    </w:p>
    <w:p w14:paraId="2F56CFC6" w14:textId="52625F54" w:rsidR="00041ED2" w:rsidRPr="00351E51" w:rsidRDefault="00CB536E" w:rsidP="00041ED2">
      <w:pPr>
        <w:jc w:val="both"/>
        <w:rPr>
          <w:kern w:val="2"/>
        </w:rPr>
      </w:pPr>
      <w:r>
        <w:rPr>
          <w:kern w:val="2"/>
          <w:lang w:val="en-US"/>
        </w:rPr>
        <w:t>Editorial corrections, and clarification to avoid confusion</w:t>
      </w:r>
    </w:p>
    <w:p w14:paraId="306DB852" w14:textId="77777777" w:rsidR="00041ED2" w:rsidRDefault="00041ED2" w:rsidP="00041ED2">
      <w:pPr>
        <w:spacing w:after="0"/>
        <w:rPr>
          <w:kern w:val="2"/>
          <w:u w:val="single"/>
        </w:rPr>
      </w:pPr>
      <w:r>
        <w:rPr>
          <w:kern w:val="2"/>
          <w:u w:val="single"/>
        </w:rPr>
        <w:t>Summary of changes</w:t>
      </w:r>
    </w:p>
    <w:p w14:paraId="7C44F003" w14:textId="3F53E012" w:rsidR="00041ED2" w:rsidRDefault="00CB536E" w:rsidP="00041ED2">
      <w:pPr>
        <w:spacing w:after="0"/>
        <w:jc w:val="both"/>
        <w:rPr>
          <w:kern w:val="2"/>
        </w:rPr>
      </w:pPr>
      <w:r>
        <w:rPr>
          <w:kern w:val="2"/>
        </w:rPr>
        <w:t>More compact wording to avoid double definition of the variable Y</w:t>
      </w:r>
    </w:p>
    <w:p w14:paraId="0FC7F5F9" w14:textId="6BD75F76" w:rsidR="00CB536E" w:rsidRPr="00535376" w:rsidRDefault="00CB536E" w:rsidP="00041ED2">
      <w:pPr>
        <w:spacing w:after="0"/>
        <w:jc w:val="both"/>
        <w:rPr>
          <w:kern w:val="2"/>
        </w:rPr>
      </w:pPr>
      <w:r>
        <w:rPr>
          <w:kern w:val="2"/>
        </w:rPr>
        <w:t>Clarification that the frequency domain resource assignment applies to the active UL BWP</w:t>
      </w:r>
    </w:p>
    <w:p w14:paraId="7BB89534" w14:textId="77777777" w:rsidR="00041ED2" w:rsidRDefault="00041ED2" w:rsidP="00041ED2">
      <w:pPr>
        <w:spacing w:after="0"/>
        <w:jc w:val="both"/>
      </w:pPr>
    </w:p>
    <w:p w14:paraId="7340DE4E" w14:textId="77777777" w:rsidR="00041ED2" w:rsidRDefault="00041ED2" w:rsidP="00041ED2">
      <w:pPr>
        <w:spacing w:after="0"/>
        <w:rPr>
          <w:kern w:val="2"/>
          <w:u w:val="single"/>
        </w:rPr>
      </w:pPr>
      <w:r>
        <w:rPr>
          <w:kern w:val="2"/>
          <w:u w:val="single"/>
        </w:rPr>
        <w:t>Specs/Sections impacted</w:t>
      </w:r>
    </w:p>
    <w:p w14:paraId="1A9D3E44" w14:textId="3F297E39" w:rsidR="00041ED2" w:rsidRDefault="00041ED2" w:rsidP="00041ED2">
      <w:pPr>
        <w:spacing w:after="0"/>
        <w:jc w:val="both"/>
        <w:rPr>
          <w:lang w:eastAsia="ko-KR"/>
        </w:rPr>
      </w:pPr>
      <w:r>
        <w:rPr>
          <w:lang w:eastAsia="ko-KR"/>
        </w:rPr>
        <w:t>38.21</w:t>
      </w:r>
      <w:r w:rsidR="009B1550">
        <w:rPr>
          <w:lang w:eastAsia="ko-KR"/>
        </w:rPr>
        <w:t>2</w:t>
      </w:r>
      <w:r>
        <w:rPr>
          <w:lang w:eastAsia="ko-KR"/>
        </w:rPr>
        <w:t xml:space="preserve"> Section </w:t>
      </w:r>
      <w:r w:rsidR="009B1550">
        <w:rPr>
          <w:lang w:eastAsia="ko-KR"/>
        </w:rPr>
        <w:t>7.3.1.1.1</w:t>
      </w:r>
    </w:p>
    <w:p w14:paraId="1D6A67C9" w14:textId="77777777" w:rsidR="00041ED2" w:rsidRDefault="00041ED2" w:rsidP="00041ED2">
      <w:pPr>
        <w:spacing w:after="0"/>
        <w:jc w:val="both"/>
        <w:rPr>
          <w:lang w:eastAsia="en-US"/>
        </w:rPr>
      </w:pPr>
    </w:p>
    <w:p w14:paraId="161C3C86" w14:textId="77777777" w:rsidR="00041ED2" w:rsidRDefault="00041ED2" w:rsidP="00041ED2">
      <w:pPr>
        <w:spacing w:after="0"/>
        <w:rPr>
          <w:kern w:val="2"/>
          <w:u w:val="single"/>
        </w:rPr>
      </w:pPr>
      <w:r>
        <w:rPr>
          <w:kern w:val="2"/>
          <w:u w:val="single"/>
        </w:rPr>
        <w:t>Consequences if not approved</w:t>
      </w:r>
    </w:p>
    <w:p w14:paraId="2B8AFC87" w14:textId="7C4A094E" w:rsidR="00041ED2" w:rsidRPr="00041ED2" w:rsidRDefault="00CB536E" w:rsidP="00041ED2">
      <w:pPr>
        <w:spacing w:after="0"/>
        <w:jc w:val="both"/>
        <w:rPr>
          <w:lang w:eastAsia="ko-KR"/>
        </w:rPr>
      </w:pPr>
      <w:r>
        <w:rPr>
          <w:lang w:eastAsia="ko-KR"/>
        </w:rPr>
        <w:t>Potential confusion</w:t>
      </w:r>
    </w:p>
    <w:p w14:paraId="6EA03E92" w14:textId="4C18CEFF" w:rsidR="00863166" w:rsidRDefault="00863166" w:rsidP="00863166">
      <w:pPr>
        <w:pStyle w:val="BodyText"/>
        <w:rPr>
          <w:lang w:val="en-US"/>
        </w:rPr>
      </w:pPr>
      <w:r>
        <w:rPr>
          <w:highlight w:val="yellow"/>
        </w:rPr>
        <w:t>----------------------------------- Text Proposal (TP#8) for 38.212, Section 7.3.1.1.1 --------------------------------</w:t>
      </w:r>
    </w:p>
    <w:p w14:paraId="148D50EA" w14:textId="77777777" w:rsidR="00863166" w:rsidRDefault="00863166" w:rsidP="00863166">
      <w:pPr>
        <w:pStyle w:val="BodyText"/>
        <w:jc w:val="center"/>
        <w:rPr>
          <w:color w:val="FF0000"/>
        </w:rPr>
      </w:pPr>
      <w:r>
        <w:rPr>
          <w:color w:val="FF0000"/>
        </w:rPr>
        <w:t>*** Unchanged text omitted ***</w:t>
      </w:r>
    </w:p>
    <w:p w14:paraId="0C65EDD0" w14:textId="77777777" w:rsidR="00863166" w:rsidRDefault="00863166" w:rsidP="00863166">
      <w:pPr>
        <w:pStyle w:val="BodyText"/>
        <w:rPr>
          <w:sz w:val="22"/>
          <w:szCs w:val="22"/>
        </w:rPr>
      </w:pPr>
      <w:bookmarkStart w:id="28" w:name="_Toc45209270"/>
      <w:bookmarkStart w:id="29" w:name="_Toc36046353"/>
      <w:bookmarkStart w:id="30" w:name="_Toc36046207"/>
      <w:bookmarkStart w:id="31" w:name="_Toc36045947"/>
      <w:bookmarkStart w:id="32" w:name="_Toc29327757"/>
      <w:bookmarkStart w:id="33" w:name="_Toc29326607"/>
      <w:bookmarkStart w:id="34" w:name="_Toc26467246"/>
      <w:bookmarkStart w:id="35" w:name="_Toc19798775"/>
      <w:r>
        <w:t>7.3.1.1.1</w:t>
      </w:r>
      <w:r>
        <w:tab/>
        <w:t>Format 0_0</w:t>
      </w:r>
      <w:bookmarkEnd w:id="28"/>
      <w:bookmarkEnd w:id="29"/>
      <w:bookmarkEnd w:id="30"/>
      <w:bookmarkEnd w:id="31"/>
      <w:bookmarkEnd w:id="32"/>
      <w:bookmarkEnd w:id="33"/>
      <w:bookmarkEnd w:id="34"/>
      <w:bookmarkEnd w:id="35"/>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134" type="#_x0000_t75" style="width:133.25pt;height:18.8pt" o:ole="">
            <v:imagedata r:id="rId26" o:title=""/>
          </v:shape>
          <o:OLEObject Type="Embed" ProgID="Equation.3" ShapeID="_x0000_i1134" DrawAspect="Content" ObjectID="_1659451505" r:id="rId27"/>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135" type="#_x0000_t75" style="width:31.15pt;height:12.35pt" o:ole="">
            <v:imagedata r:id="rId28" o:title=""/>
          </v:shape>
          <o:OLEObject Type="Embed" ProgID="Equation.3" ShapeID="_x0000_i1135" DrawAspect="Content" ObjectID="_1659451506" r:id="rId29"/>
        </w:object>
      </w:r>
      <w:r>
        <w:rPr>
          <w:rFonts w:eastAsia="SimSun"/>
        </w:rPr>
        <w:t xml:space="preserve"> is defined in clause 7.3.1.</w:t>
      </w:r>
      <w:r>
        <w:rPr>
          <w:rFonts w:eastAsia="SimSun"/>
          <w:lang w:eastAsia="zh-CN"/>
        </w:rPr>
        <w:t>0.</w:t>
      </w:r>
    </w:p>
    <w:p w14:paraId="543E1C6E" w14:textId="77777777" w:rsidR="00863166" w:rsidRDefault="00863166" w:rsidP="00863166">
      <w:pPr>
        <w:pStyle w:val="BodyText"/>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BodyText"/>
        <w:rPr>
          <w:sz w:val="22"/>
          <w:szCs w:val="22"/>
        </w:rPr>
      </w:pPr>
      <w:bookmarkStart w:id="36" w:name="_Toc45209271"/>
      <w:bookmarkStart w:id="37" w:name="_Toc36046354"/>
      <w:bookmarkStart w:id="38" w:name="_Toc36046208"/>
      <w:bookmarkStart w:id="39" w:name="_Toc36045948"/>
      <w:bookmarkStart w:id="40" w:name="_Toc29327758"/>
      <w:bookmarkStart w:id="41" w:name="_Toc29326608"/>
      <w:bookmarkStart w:id="42" w:name="_Toc26467247"/>
      <w:bookmarkStart w:id="43" w:name="_Toc19798776"/>
      <w:r>
        <w:lastRenderedPageBreak/>
        <w:t>7.3.1.1.2</w:t>
      </w:r>
      <w:r>
        <w:tab/>
        <w:t>Format 0_1</w:t>
      </w:r>
      <w:bookmarkEnd w:id="36"/>
      <w:bookmarkEnd w:id="37"/>
      <w:bookmarkEnd w:id="38"/>
      <w:bookmarkEnd w:id="39"/>
      <w:bookmarkEnd w:id="40"/>
      <w:bookmarkEnd w:id="41"/>
      <w:bookmarkEnd w:id="42"/>
      <w:bookmarkEnd w:id="43"/>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136" type="#_x0000_t75" style="width:31.15pt;height:12.35pt" o:ole="">
            <v:imagedata r:id="rId28" o:title=""/>
          </v:shape>
          <o:OLEObject Type="Embed" ProgID="Equation.3" ShapeID="_x0000_i1136" DrawAspect="Content" ObjectID="_1659451507" r:id="rId30"/>
        </w:object>
      </w:r>
      <w:r>
        <w:rPr>
          <w:rFonts w:eastAsia="SimSun"/>
          <w:lang w:eastAsia="zh-CN"/>
        </w:rPr>
        <w:t xml:space="preserve"> is the size of the active UL bandwidth part: </w:t>
      </w:r>
    </w:p>
    <w:p w14:paraId="4B1607CB"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BodyText"/>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BodyText"/>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Heading2"/>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TableGri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BodyText"/>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BodyText"/>
              <w:spacing w:after="0"/>
              <w:rPr>
                <w:lang w:val="de-DE"/>
              </w:rPr>
            </w:pPr>
            <w:r>
              <w:rPr>
                <w:lang w:val="de-DE"/>
              </w:rPr>
              <w:t>Huawei</w:t>
            </w:r>
          </w:p>
        </w:tc>
        <w:tc>
          <w:tcPr>
            <w:tcW w:w="7560" w:type="dxa"/>
          </w:tcPr>
          <w:p w14:paraId="146A681A" w14:textId="136F0955" w:rsidR="00AF30C4" w:rsidRPr="00814938" w:rsidRDefault="00AF30C4" w:rsidP="00814938">
            <w:pPr>
              <w:pStyle w:val="BodyText"/>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BodyText"/>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BodyText"/>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BodyText"/>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BodyText"/>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BodyText"/>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BodyText"/>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BodyText"/>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BodyText"/>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BodyText"/>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Heading2"/>
      </w:pPr>
      <w:r>
        <w:t>5.2</w:t>
      </w:r>
      <w:r>
        <w:tab/>
        <w:t>&lt;Summary of 1</w:t>
      </w:r>
      <w:r w:rsidRPr="0003196E">
        <w:rPr>
          <w:vertAlign w:val="superscript"/>
        </w:rPr>
        <w:t>st</w:t>
      </w:r>
      <w:r>
        <w:t xml:space="preserve"> Round Comments&gt;</w:t>
      </w:r>
    </w:p>
    <w:p w14:paraId="79037B2C" w14:textId="29550D66" w:rsidR="0005611B" w:rsidRDefault="0005611B" w:rsidP="00CD3E07">
      <w:pPr>
        <w:pStyle w:val="ListParagraph"/>
        <w:numPr>
          <w:ilvl w:val="0"/>
          <w:numId w:val="20"/>
        </w:numPr>
        <w:rPr>
          <w:rFonts w:ascii="Arial" w:eastAsiaTheme="minorEastAsia" w:hAnsi="Arial"/>
          <w:sz w:val="20"/>
          <w:szCs w:val="20"/>
          <w:lang w:val="en-US" w:eastAsia="zh-CN"/>
        </w:rPr>
      </w:pPr>
      <w:bookmarkStart w:id="44"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lastRenderedPageBreak/>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Heading2"/>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TableGri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BodyText"/>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BodyText"/>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BodyText"/>
              <w:spacing w:after="0"/>
              <w:rPr>
                <w:rFonts w:eastAsia="Yu Mincho"/>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BodyText"/>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BodyText"/>
              <w:spacing w:after="0"/>
              <w:rPr>
                <w:lang w:val="de-DE"/>
              </w:rPr>
            </w:pPr>
            <w:r>
              <w:rPr>
                <w:lang w:val="de-DE"/>
              </w:rPr>
              <w:t>Lenovo, Motorola Mobility</w:t>
            </w:r>
          </w:p>
        </w:tc>
        <w:tc>
          <w:tcPr>
            <w:tcW w:w="7560" w:type="dxa"/>
          </w:tcPr>
          <w:p w14:paraId="438DC1ED" w14:textId="20815A42" w:rsidR="0005611B" w:rsidRPr="002C0391" w:rsidRDefault="007E0AA5" w:rsidP="008D4A1E">
            <w:pPr>
              <w:pStyle w:val="BodyText"/>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BodyText"/>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BodyText"/>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BodyText"/>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BodyText"/>
              <w:spacing w:after="0"/>
              <w:rPr>
                <w:lang w:val="de-DE"/>
              </w:rPr>
            </w:pPr>
            <w:r>
              <w:rPr>
                <w:lang w:val="de-DE" w:eastAsia="ko-KR"/>
              </w:rPr>
              <w:t>LGE</w:t>
            </w:r>
          </w:p>
        </w:tc>
        <w:tc>
          <w:tcPr>
            <w:tcW w:w="7560" w:type="dxa"/>
          </w:tcPr>
          <w:p w14:paraId="1A909308" w14:textId="0D84F7C5" w:rsidR="006A0203" w:rsidRDefault="006A0203" w:rsidP="006A0203">
            <w:pPr>
              <w:pStyle w:val="BodyText"/>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BodyText"/>
              <w:spacing w:after="0"/>
              <w:rPr>
                <w:lang w:val="de-DE" w:eastAsia="ko-KR"/>
              </w:rPr>
            </w:pPr>
            <w:r>
              <w:rPr>
                <w:lang w:val="de-DE" w:eastAsia="ko-KR"/>
              </w:rPr>
              <w:t>Huawei</w:t>
            </w:r>
          </w:p>
        </w:tc>
        <w:tc>
          <w:tcPr>
            <w:tcW w:w="7560" w:type="dxa"/>
          </w:tcPr>
          <w:p w14:paraId="7A8DFE8E" w14:textId="4A74DCA6" w:rsidR="002845DD" w:rsidRDefault="002845DD" w:rsidP="006A0203">
            <w:pPr>
              <w:pStyle w:val="BodyText"/>
              <w:spacing w:after="0"/>
              <w:rPr>
                <w:lang w:val="de-DE" w:eastAsia="ko-KR"/>
              </w:rPr>
            </w:pPr>
            <w:r>
              <w:rPr>
                <w:lang w:val="de-DE" w:eastAsia="ko-KR"/>
              </w:rPr>
              <w:t>Support these TPs</w:t>
            </w:r>
          </w:p>
        </w:tc>
      </w:tr>
      <w:tr w:rsidR="009C3C8E" w:rsidRPr="002C0391" w14:paraId="6DCE4526" w14:textId="77777777" w:rsidTr="008D4A1E">
        <w:tc>
          <w:tcPr>
            <w:tcW w:w="1525" w:type="dxa"/>
          </w:tcPr>
          <w:p w14:paraId="66D8797A" w14:textId="304BCAF1" w:rsidR="009C3C8E" w:rsidRPr="009C3C8E" w:rsidRDefault="009C3C8E" w:rsidP="006A0203">
            <w:pPr>
              <w:pStyle w:val="BodyText"/>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B91E5B" w14:textId="7118FA47" w:rsidR="009C3C8E" w:rsidRPr="009C3C8E" w:rsidRDefault="009C3C8E" w:rsidP="006A0203">
            <w:pPr>
              <w:pStyle w:val="BodyText"/>
              <w:spacing w:after="0"/>
              <w:rPr>
                <w:rFonts w:eastAsiaTheme="minorEastAsia"/>
                <w:lang w:val="de-DE"/>
              </w:rPr>
            </w:pPr>
            <w:r>
              <w:rPr>
                <w:rFonts w:eastAsiaTheme="minorEastAsia" w:hint="eastAsia"/>
                <w:lang w:val="de-DE"/>
              </w:rPr>
              <w:t>OK with these TPs</w:t>
            </w:r>
          </w:p>
        </w:tc>
      </w:tr>
    </w:tbl>
    <w:p w14:paraId="7A9270AF" w14:textId="243C648F" w:rsidR="0005611B" w:rsidRDefault="0005611B" w:rsidP="0005611B">
      <w:pPr>
        <w:rPr>
          <w:rFonts w:ascii="Arial" w:hAnsi="Arial"/>
          <w:lang w:val="en-US" w:eastAsia="zh-CN"/>
        </w:rPr>
      </w:pPr>
    </w:p>
    <w:p w14:paraId="54EC2AB1" w14:textId="4C788FEC" w:rsidR="0050072A" w:rsidRDefault="0050072A" w:rsidP="0050072A">
      <w:pPr>
        <w:pStyle w:val="Heading2"/>
      </w:pPr>
      <w:r>
        <w:t>5.4</w:t>
      </w:r>
      <w:r>
        <w:tab/>
        <w:t>&lt;Summary of 2nd Round Comments&gt;</w:t>
      </w:r>
    </w:p>
    <w:p w14:paraId="3BEA79D9" w14:textId="31A1DBCE" w:rsidR="0050072A" w:rsidRPr="00AB14C3" w:rsidRDefault="0050072A" w:rsidP="0050072A">
      <w:pPr>
        <w:pStyle w:val="ListParagraph"/>
        <w:numPr>
          <w:ilvl w:val="0"/>
          <w:numId w:val="21"/>
        </w:numPr>
        <w:rPr>
          <w:rFonts w:ascii="Arial" w:hAnsi="Arial"/>
          <w:lang w:val="en-US" w:eastAsia="zh-CN"/>
        </w:rPr>
      </w:pPr>
      <w:r>
        <w:rPr>
          <w:rFonts w:ascii="Arial" w:hAnsi="Arial"/>
          <w:lang w:val="en-US" w:eastAsia="zh-CN"/>
        </w:rPr>
        <w:t xml:space="preserve">There is consensus to support </w:t>
      </w:r>
      <w:r>
        <w:rPr>
          <w:rFonts w:ascii="Arial" w:eastAsiaTheme="minorEastAsia" w:hAnsi="Arial"/>
          <w:sz w:val="20"/>
          <w:szCs w:val="20"/>
          <w:lang w:val="en-US" w:eastAsia="zh-CN"/>
        </w:rPr>
        <w:t>TP#6, TP#7, and TP#8 in Section 5</w:t>
      </w:r>
    </w:p>
    <w:p w14:paraId="297A3B50" w14:textId="45C828B2" w:rsidR="00AB14C3" w:rsidRDefault="00AB14C3" w:rsidP="00AB14C3">
      <w:pPr>
        <w:rPr>
          <w:rFonts w:ascii="Arial" w:hAnsi="Arial"/>
          <w:lang w:val="en-US" w:eastAsia="zh-CN"/>
        </w:rPr>
      </w:pPr>
    </w:p>
    <w:p w14:paraId="3DDE5EBC" w14:textId="0C379E63" w:rsidR="00AB14C3" w:rsidRPr="00B91557" w:rsidRDefault="00AB14C3" w:rsidP="00AB14C3">
      <w:pPr>
        <w:spacing w:after="0"/>
        <w:rPr>
          <w:rFonts w:ascii="Arial" w:hAnsi="Arial"/>
          <w:b/>
          <w:bCs/>
          <w:lang w:val="en-US" w:eastAsia="zh-CN"/>
        </w:rPr>
      </w:pPr>
      <w:r w:rsidRPr="00595CF9">
        <w:rPr>
          <w:rFonts w:ascii="Arial" w:hAnsi="Arial"/>
          <w:b/>
          <w:bCs/>
          <w:highlight w:val="cyan"/>
          <w:lang w:val="en-US" w:eastAsia="zh-CN"/>
        </w:rPr>
        <w:t>FL Proposal</w:t>
      </w:r>
      <w:r w:rsidR="00595CF9" w:rsidRPr="00595CF9">
        <w:rPr>
          <w:rFonts w:ascii="Arial" w:hAnsi="Arial"/>
          <w:b/>
          <w:bCs/>
          <w:highlight w:val="cyan"/>
          <w:lang w:val="en-US" w:eastAsia="zh-CN"/>
        </w:rPr>
        <w:t xml:space="preserve"> (no change)</w:t>
      </w:r>
    </w:p>
    <w:p w14:paraId="16E52505" w14:textId="77777777" w:rsidR="00AB14C3" w:rsidRDefault="00AB14C3" w:rsidP="00AB14C3">
      <w:pPr>
        <w:pStyle w:val="ListParagraph"/>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ACE0D3B" w14:textId="77777777" w:rsidR="00AB14C3" w:rsidRPr="00AB14C3" w:rsidRDefault="00AB14C3" w:rsidP="00AB14C3">
      <w:pPr>
        <w:rPr>
          <w:rFonts w:ascii="Arial" w:hAnsi="Arial"/>
          <w:lang w:val="en-US" w:eastAsia="zh-CN"/>
        </w:rPr>
      </w:pPr>
    </w:p>
    <w:p w14:paraId="02B6BD83" w14:textId="07B0A316" w:rsidR="0003196E" w:rsidRDefault="00E8645C" w:rsidP="00E8645C">
      <w:pPr>
        <w:pStyle w:val="Heading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1C5435" w:rsidRDefault="001C5435" w:rsidP="00081D84">
                            <w:pPr>
                              <w:spacing w:after="0"/>
                              <w:rPr>
                                <w:rFonts w:eastAsia="Times New Roman"/>
                                <w:lang w:val="en-US" w:eastAsia="en-US"/>
                              </w:rPr>
                            </w:pPr>
                            <w:r>
                              <w:rPr>
                                <w:rFonts w:eastAsia="Times New Roman"/>
                                <w:lang w:val="en-US" w:eastAsia="en-US"/>
                              </w:rPr>
                              <w:t xml:space="preserve">If a UE </w:t>
                            </w:r>
                          </w:p>
                          <w:p w14:paraId="1A08E505" w14:textId="77777777" w:rsidR="001C5435" w:rsidRPr="007E5F40" w:rsidRDefault="001C543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1C5435" w:rsidRPr="007E5F40" w:rsidRDefault="001C543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1C5435" w:rsidRDefault="001C543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1C5435" w:rsidRPr="007E5F40" w:rsidRDefault="001C543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1C5435" w:rsidRPr="007E5F40" w:rsidRDefault="001C543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1C5435" w:rsidRPr="007E5F40" w:rsidRDefault="001C543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1C5435" w:rsidRDefault="001C5435" w:rsidP="00081D84">
                            <w:pPr>
                              <w:jc w:val="center"/>
                            </w:pPr>
                            <w:r>
                              <w:t>*** Omitted text ***</w:t>
                            </w:r>
                          </w:p>
                          <w:p w14:paraId="0EE6A18A" w14:textId="77777777" w:rsidR="001C5435" w:rsidRDefault="001C543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proofErr w:type="spellStart"/>
                            <w:r w:rsidRPr="00081D84">
                              <w:rPr>
                                <w:rFonts w:eastAsia="Times New Roman"/>
                                <w:i/>
                                <w:lang w:eastAsia="en-US"/>
                              </w:rPr>
                              <w:t>ServCellIndex</w:t>
                            </w:r>
                            <w:bookmarkEnd w:id="45"/>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1C5435" w:rsidRDefault="001C5435"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1C5435" w:rsidRDefault="001C5435" w:rsidP="00081D84">
                      <w:pPr>
                        <w:spacing w:after="0"/>
                        <w:rPr>
                          <w:rFonts w:eastAsia="Times New Roman"/>
                          <w:lang w:val="en-US" w:eastAsia="en-US"/>
                        </w:rPr>
                      </w:pPr>
                      <w:r>
                        <w:rPr>
                          <w:rFonts w:eastAsia="Times New Roman"/>
                          <w:lang w:val="en-US" w:eastAsia="en-US"/>
                        </w:rPr>
                        <w:t xml:space="preserve">If a UE </w:t>
                      </w:r>
                    </w:p>
                    <w:p w14:paraId="1A08E505" w14:textId="77777777" w:rsidR="001C5435" w:rsidRPr="007E5F40" w:rsidRDefault="001C543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1C5435" w:rsidRPr="007E5F40" w:rsidRDefault="001C543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1C5435" w:rsidRDefault="001C5435"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1C5435" w:rsidRPr="007E5F40" w:rsidRDefault="001C543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1C5435" w:rsidRPr="007E5F40" w:rsidRDefault="001C5435"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1C5435" w:rsidRPr="007E5F40" w:rsidRDefault="001C5435"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1C5435" w:rsidRDefault="001C5435" w:rsidP="00081D84">
                      <w:pPr>
                        <w:jc w:val="center"/>
                      </w:pPr>
                      <w:r>
                        <w:t>*** Omitted text ***</w:t>
                      </w:r>
                    </w:p>
                    <w:p w14:paraId="0EE6A18A" w14:textId="77777777" w:rsidR="001C5435" w:rsidRDefault="001C5435"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6" w:name="OLE_LINK12"/>
                      <w:proofErr w:type="spellStart"/>
                      <w:r w:rsidRPr="00081D84">
                        <w:rPr>
                          <w:rFonts w:eastAsia="Times New Roman"/>
                          <w:i/>
                          <w:lang w:eastAsia="en-US"/>
                        </w:rPr>
                        <w:t>ServCellIndex</w:t>
                      </w:r>
                      <w:bookmarkEnd w:id="46"/>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1C5435" w:rsidRDefault="001C5435"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w:t>
      </w:r>
      <w:r w:rsidR="00081D84">
        <w:rPr>
          <w:rFonts w:ascii="Arial" w:hAnsi="Arial"/>
          <w:lang w:val="en-US" w:eastAsia="zh-CN"/>
        </w:rPr>
        <w:lastRenderedPageBreak/>
        <w:t xml:space="preserve">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ListParagraph"/>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ListParagraph"/>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Heading2"/>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TableGri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BodyText"/>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BodyText"/>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BodyText"/>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BodyText"/>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BodyText"/>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BodyText"/>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BodyText"/>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BodyText"/>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BodyText"/>
              <w:spacing w:after="0"/>
              <w:rPr>
                <w:rFonts w:eastAsiaTheme="minorEastAsia"/>
                <w:sz w:val="20"/>
                <w:szCs w:val="20"/>
                <w:lang w:val="de-DE"/>
              </w:rPr>
            </w:pPr>
          </w:p>
          <w:p w14:paraId="37FDC25F" w14:textId="77777777" w:rsidR="00C33156" w:rsidRDefault="00C33156" w:rsidP="00814938">
            <w:pPr>
              <w:pStyle w:val="BodyText"/>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47" w:name="_Toc12021466"/>
            <w:bookmarkStart w:id="48" w:name="_Toc20311578"/>
            <w:bookmarkStart w:id="49" w:name="_Toc26719403"/>
            <w:bookmarkStart w:id="50" w:name="_Toc29894836"/>
            <w:bookmarkStart w:id="51" w:name="_Toc29899135"/>
            <w:bookmarkStart w:id="52" w:name="_Toc29899553"/>
            <w:bookmarkStart w:id="53" w:name="_Toc29917290"/>
            <w:bookmarkStart w:id="54" w:name="_Toc36498164"/>
            <w:bookmarkStart w:id="55" w:name="_Toc45699190"/>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 procedure for reporting control information</w:t>
            </w:r>
            <w:bookmarkEnd w:id="47"/>
            <w:bookmarkEnd w:id="48"/>
            <w:bookmarkEnd w:id="49"/>
            <w:bookmarkEnd w:id="50"/>
            <w:bookmarkEnd w:id="51"/>
            <w:bookmarkEnd w:id="52"/>
            <w:bookmarkEnd w:id="53"/>
            <w:bookmarkEnd w:id="54"/>
            <w:bookmarkEnd w:id="55"/>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w:t>
            </w:r>
            <w:r w:rsidRPr="004700D4">
              <w:rPr>
                <w:iCs/>
                <w:color w:val="FF0000"/>
              </w:rPr>
              <w:lastRenderedPageBreak/>
              <w:t xml:space="preserve">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BodyText"/>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BodyText"/>
              <w:spacing w:after="0"/>
              <w:rPr>
                <w:lang w:val="de-DE"/>
              </w:rPr>
            </w:pPr>
            <w:r>
              <w:rPr>
                <w:lang w:val="de-DE"/>
              </w:rPr>
              <w:lastRenderedPageBreak/>
              <w:t>Huawei</w:t>
            </w:r>
          </w:p>
        </w:tc>
        <w:tc>
          <w:tcPr>
            <w:tcW w:w="7560" w:type="dxa"/>
          </w:tcPr>
          <w:p w14:paraId="3F810610" w14:textId="1EB40B9A" w:rsidR="00AF30C4" w:rsidRPr="005145BB" w:rsidRDefault="00AF30C4" w:rsidP="005145BB">
            <w:pPr>
              <w:pStyle w:val="BodyText"/>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BodyText"/>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BodyText"/>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BodyText"/>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BodyText"/>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BodyText"/>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BodyText"/>
              <w:spacing w:after="0"/>
              <w:rPr>
                <w:rFonts w:eastAsia="SimSun"/>
                <w:lang w:val="en-US"/>
              </w:rPr>
            </w:pPr>
            <w:proofErr w:type="spellStart"/>
            <w:r>
              <w:rPr>
                <w:rFonts w:eastAsia="SimSun" w:hint="eastAsia"/>
                <w:lang w:val="en-US"/>
              </w:rPr>
              <w:t>Spreadtrum</w:t>
            </w:r>
            <w:proofErr w:type="spellEnd"/>
          </w:p>
        </w:tc>
        <w:tc>
          <w:tcPr>
            <w:tcW w:w="7560" w:type="dxa"/>
          </w:tcPr>
          <w:p w14:paraId="3D5EAF8A" w14:textId="5F4D45A1" w:rsidR="003E50D6" w:rsidRPr="003E50D6" w:rsidRDefault="003E50D6" w:rsidP="00F56FCB">
            <w:pPr>
              <w:pStyle w:val="BodyText"/>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BodyText"/>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BodyText"/>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BodyText"/>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BodyText"/>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BodyText"/>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BodyText"/>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BodyText"/>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BodyText"/>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Heading2"/>
      </w:pPr>
      <w:r>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ListParagraph"/>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ListParagraph"/>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4"/>
    <w:p w14:paraId="635AD650" w14:textId="208BCE58" w:rsidR="00862D39" w:rsidRDefault="00725E81" w:rsidP="00725E81">
      <w:pPr>
        <w:pStyle w:val="Heading2"/>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TableGri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BodyText"/>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BodyText"/>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BodyText"/>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BodyText"/>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BodyText"/>
              <w:spacing w:after="0"/>
              <w:rPr>
                <w:lang w:val="de-DE"/>
              </w:rPr>
            </w:pPr>
            <w:r>
              <w:rPr>
                <w:lang w:val="de-DE"/>
              </w:rPr>
              <w:lastRenderedPageBreak/>
              <w:t>Lenovo, Motorola Mobility</w:t>
            </w:r>
          </w:p>
        </w:tc>
        <w:tc>
          <w:tcPr>
            <w:tcW w:w="7560" w:type="dxa"/>
          </w:tcPr>
          <w:p w14:paraId="47E61267" w14:textId="77777777" w:rsidR="00455B12" w:rsidRDefault="007E0AA5" w:rsidP="008D4A1E">
            <w:pPr>
              <w:pStyle w:val="BodyText"/>
              <w:spacing w:after="0"/>
              <w:rPr>
                <w:lang w:val="de-DE"/>
              </w:rPr>
            </w:pPr>
            <w:r>
              <w:rPr>
                <w:lang w:val="de-DE"/>
              </w:rPr>
              <w:t xml:space="preserve">Generally OK. </w:t>
            </w:r>
          </w:p>
          <w:p w14:paraId="32615DD8" w14:textId="4A15F85E" w:rsidR="00725E81" w:rsidRPr="002C0391" w:rsidRDefault="007E0AA5" w:rsidP="008D4A1E">
            <w:pPr>
              <w:pStyle w:val="BodyText"/>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BodyText"/>
              <w:spacing w:after="0"/>
              <w:rPr>
                <w:lang w:val="de-DE"/>
              </w:rPr>
            </w:pPr>
            <w:r>
              <w:rPr>
                <w:rFonts w:eastAsia="Yu Mincho" w:hint="eastAsia"/>
                <w:sz w:val="20"/>
                <w:szCs w:val="20"/>
                <w:lang w:val="de-DE" w:eastAsia="ja-JP"/>
              </w:rPr>
              <w:t>W</w:t>
            </w:r>
            <w:r>
              <w:rPr>
                <w:rFonts w:eastAsia="Yu Mincho"/>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BodyText"/>
              <w:spacing w:after="0"/>
            </w:pPr>
            <w:r>
              <w:t>Samsung</w:t>
            </w:r>
          </w:p>
        </w:tc>
        <w:tc>
          <w:tcPr>
            <w:tcW w:w="7560" w:type="dxa"/>
          </w:tcPr>
          <w:p w14:paraId="2A92953F" w14:textId="175E4428" w:rsidR="000F5413" w:rsidRDefault="000F5413" w:rsidP="000F5413">
            <w:pPr>
              <w:pStyle w:val="BodyText"/>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BodyText"/>
              <w:spacing w:after="0"/>
              <w:rPr>
                <w:rFonts w:eastAsia="Yu Mincho"/>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BodyText"/>
              <w:spacing w:after="0"/>
            </w:pPr>
            <w:r>
              <w:rPr>
                <w:lang w:val="de-DE" w:eastAsia="ko-KR"/>
              </w:rPr>
              <w:t>LGE</w:t>
            </w:r>
          </w:p>
        </w:tc>
        <w:tc>
          <w:tcPr>
            <w:tcW w:w="7560" w:type="dxa"/>
          </w:tcPr>
          <w:p w14:paraId="249D0D4B" w14:textId="61FA0D61" w:rsidR="006A0203" w:rsidRDefault="006A0203" w:rsidP="006A0203">
            <w:pPr>
              <w:pStyle w:val="BodyText"/>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BodyText"/>
              <w:spacing w:after="0"/>
              <w:rPr>
                <w:lang w:val="de-DE" w:eastAsia="ko-KR"/>
              </w:rPr>
            </w:pPr>
            <w:r>
              <w:rPr>
                <w:lang w:val="de-DE" w:eastAsia="ko-KR"/>
              </w:rPr>
              <w:t>Huawei</w:t>
            </w:r>
          </w:p>
        </w:tc>
        <w:tc>
          <w:tcPr>
            <w:tcW w:w="7560" w:type="dxa"/>
          </w:tcPr>
          <w:p w14:paraId="1DB46626" w14:textId="37E9FA9A" w:rsidR="002845DD" w:rsidRDefault="002845DD" w:rsidP="006A0203">
            <w:pPr>
              <w:pStyle w:val="BodyText"/>
              <w:spacing w:after="0"/>
              <w:rPr>
                <w:lang w:val="de-DE" w:eastAsia="ko-KR"/>
              </w:rPr>
            </w:pPr>
            <w:r>
              <w:rPr>
                <w:lang w:val="de-DE" w:eastAsia="ko-KR"/>
              </w:rPr>
              <w:t>OK with the proposal.</w:t>
            </w:r>
          </w:p>
        </w:tc>
      </w:tr>
      <w:tr w:rsidR="009C3C8E" w:rsidRPr="002C0391" w14:paraId="41C25BBC" w14:textId="77777777" w:rsidTr="008D4A1E">
        <w:tc>
          <w:tcPr>
            <w:tcW w:w="1525" w:type="dxa"/>
          </w:tcPr>
          <w:p w14:paraId="0F46495D" w14:textId="144C69E4" w:rsidR="009C3C8E" w:rsidRPr="009C3C8E" w:rsidRDefault="009C3C8E" w:rsidP="006A0203">
            <w:pPr>
              <w:pStyle w:val="BodyText"/>
              <w:spacing w:after="0"/>
              <w:rPr>
                <w:rFonts w:eastAsiaTheme="minorEastAsia"/>
                <w:lang w:val="de-DE"/>
              </w:rPr>
            </w:pPr>
            <w:r>
              <w:rPr>
                <w:rFonts w:eastAsiaTheme="minorEastAsia" w:hint="eastAsia"/>
                <w:lang w:val="de-DE"/>
              </w:rPr>
              <w:t>L</w:t>
            </w:r>
            <w:r>
              <w:rPr>
                <w:rFonts w:eastAsiaTheme="minorEastAsia"/>
                <w:lang w:val="de-DE"/>
              </w:rPr>
              <w:t>GE</w:t>
            </w:r>
          </w:p>
        </w:tc>
        <w:tc>
          <w:tcPr>
            <w:tcW w:w="7560" w:type="dxa"/>
          </w:tcPr>
          <w:p w14:paraId="16792D0F" w14:textId="5286FA03" w:rsidR="009C3C8E" w:rsidRPr="009C3C8E" w:rsidRDefault="009C3C8E" w:rsidP="006A0203">
            <w:pPr>
              <w:pStyle w:val="BodyText"/>
              <w:spacing w:after="0"/>
              <w:rPr>
                <w:rFonts w:eastAsiaTheme="minorEastAsia"/>
                <w:lang w:val="de-DE"/>
              </w:rPr>
            </w:pPr>
            <w:r>
              <w:rPr>
                <w:rFonts w:eastAsiaTheme="minorEastAsia" w:hint="eastAsia"/>
                <w:lang w:val="de-DE"/>
              </w:rPr>
              <w:t>OK with the proposal</w:t>
            </w:r>
          </w:p>
        </w:tc>
      </w:tr>
      <w:tr w:rsidR="0031625C" w:rsidRPr="002C0391" w14:paraId="12768215" w14:textId="77777777" w:rsidTr="008D4A1E">
        <w:tc>
          <w:tcPr>
            <w:tcW w:w="1525" w:type="dxa"/>
          </w:tcPr>
          <w:p w14:paraId="6642E3D1" w14:textId="67692D54" w:rsidR="0031625C" w:rsidRPr="0031625C" w:rsidRDefault="0031625C" w:rsidP="006A0203">
            <w:pPr>
              <w:pStyle w:val="BodyText"/>
              <w:spacing w:after="0"/>
              <w:rPr>
                <w:rFonts w:eastAsiaTheme="minorEastAsia"/>
                <w:lang w:val="de-DE"/>
              </w:rPr>
            </w:pPr>
            <w:r>
              <w:rPr>
                <w:rFonts w:eastAsiaTheme="minorEastAsia" w:hint="eastAsia"/>
                <w:lang w:val="de-DE"/>
              </w:rPr>
              <w:t>Spreadtrum</w:t>
            </w:r>
          </w:p>
        </w:tc>
        <w:tc>
          <w:tcPr>
            <w:tcW w:w="7560" w:type="dxa"/>
          </w:tcPr>
          <w:p w14:paraId="2F2AA7DC" w14:textId="48FCD737" w:rsidR="0031625C" w:rsidRPr="0031625C" w:rsidRDefault="0031625C" w:rsidP="006A0203">
            <w:pPr>
              <w:pStyle w:val="BodyText"/>
              <w:spacing w:after="0"/>
              <w:rPr>
                <w:rFonts w:eastAsiaTheme="minorEastAsia"/>
                <w:lang w:val="de-DE"/>
              </w:rPr>
            </w:pPr>
            <w:r>
              <w:rPr>
                <w:rFonts w:eastAsiaTheme="minorEastAsia" w:hint="eastAsia"/>
                <w:lang w:val="de-DE"/>
              </w:rPr>
              <w:t>OK with the proposal</w:t>
            </w:r>
          </w:p>
        </w:tc>
      </w:tr>
    </w:tbl>
    <w:p w14:paraId="6DA9CF75" w14:textId="07C6F57C" w:rsidR="00725E81" w:rsidRDefault="00725E81" w:rsidP="002B1FAF">
      <w:pPr>
        <w:rPr>
          <w:rFonts w:ascii="Arial" w:hAnsi="Arial"/>
          <w:lang w:val="en-US" w:eastAsia="zh-CN"/>
        </w:rPr>
      </w:pPr>
    </w:p>
    <w:p w14:paraId="205F6D79" w14:textId="41E0EF42" w:rsidR="0050072A" w:rsidRDefault="0050072A" w:rsidP="0050072A">
      <w:pPr>
        <w:pStyle w:val="Heading2"/>
        <w:rPr>
          <w:lang w:val="en-US" w:eastAsia="zh-CN"/>
        </w:rPr>
      </w:pPr>
      <w:r>
        <w:rPr>
          <w:lang w:val="en-US" w:eastAsia="zh-CN"/>
        </w:rPr>
        <w:t>6.4</w:t>
      </w:r>
      <w:r>
        <w:rPr>
          <w:lang w:val="en-US" w:eastAsia="zh-CN"/>
        </w:rPr>
        <w:tab/>
        <w:t>&lt; Summary of 2</w:t>
      </w:r>
      <w:r w:rsidRPr="00725E81">
        <w:rPr>
          <w:vertAlign w:val="superscript"/>
          <w:lang w:val="en-US" w:eastAsia="zh-CN"/>
        </w:rPr>
        <w:t>nd</w:t>
      </w:r>
      <w:r>
        <w:rPr>
          <w:lang w:val="en-US" w:eastAsia="zh-CN"/>
        </w:rPr>
        <w:t xml:space="preserve"> Round Comments &gt;</w:t>
      </w:r>
    </w:p>
    <w:p w14:paraId="6D68E4E9" w14:textId="39BD489C" w:rsidR="005D441B" w:rsidRPr="005D441B" w:rsidRDefault="005D441B" w:rsidP="005D441B">
      <w:pPr>
        <w:pStyle w:val="ListParagraph"/>
        <w:numPr>
          <w:ilvl w:val="0"/>
          <w:numId w:val="19"/>
        </w:numPr>
        <w:rPr>
          <w:rFonts w:ascii="Arial" w:hAnsi="Arial"/>
          <w:lang w:val="en-US" w:eastAsia="zh-CN"/>
        </w:rPr>
      </w:pPr>
      <w:r>
        <w:rPr>
          <w:rFonts w:ascii="Arial" w:hAnsi="Arial"/>
          <w:lang w:val="en-US" w:eastAsia="zh-CN"/>
        </w:rPr>
        <w:t>All responding companies are generally fine with the FL Proposal in Section 6.2, but the remaining open issue is whether or not the conclusion should apply to PUCCH</w:t>
      </w:r>
    </w:p>
    <w:p w14:paraId="24F860FD" w14:textId="0C9C91DD" w:rsidR="00595CF9" w:rsidRPr="0005611B" w:rsidRDefault="00595CF9" w:rsidP="00595CF9">
      <w:pPr>
        <w:spacing w:after="0"/>
        <w:rPr>
          <w:rFonts w:ascii="Arial" w:hAnsi="Arial"/>
          <w:b/>
          <w:bCs/>
          <w:lang w:val="en-US" w:eastAsia="zh-CN"/>
        </w:rPr>
      </w:pPr>
      <w:r>
        <w:rPr>
          <w:rFonts w:ascii="Arial" w:hAnsi="Arial"/>
          <w:b/>
          <w:bCs/>
          <w:highlight w:val="cyan"/>
          <w:lang w:val="en-US" w:eastAsia="zh-CN"/>
        </w:rPr>
        <w:t xml:space="preserve">Updated </w:t>
      </w:r>
      <w:r w:rsidRPr="0005611B">
        <w:rPr>
          <w:rFonts w:ascii="Arial" w:hAnsi="Arial"/>
          <w:b/>
          <w:bCs/>
          <w:highlight w:val="cyan"/>
          <w:lang w:val="en-US" w:eastAsia="zh-CN"/>
        </w:rPr>
        <w:t>FL Proposal</w:t>
      </w:r>
    </w:p>
    <w:p w14:paraId="34A674BD" w14:textId="653B8468" w:rsidR="004F7FDB" w:rsidRPr="008347D3" w:rsidRDefault="004F7FDB" w:rsidP="00595CF9">
      <w:pPr>
        <w:pStyle w:val="ListParagraph"/>
        <w:numPr>
          <w:ilvl w:val="0"/>
          <w:numId w:val="19"/>
        </w:numPr>
        <w:rPr>
          <w:rFonts w:ascii="Arial" w:hAnsi="Arial"/>
          <w:sz w:val="20"/>
          <w:szCs w:val="20"/>
          <w:lang w:val="en-US" w:eastAsia="zh-CN"/>
        </w:rPr>
      </w:pPr>
      <w:r w:rsidRPr="008347D3">
        <w:rPr>
          <w:rFonts w:ascii="Arial" w:hAnsi="Arial"/>
          <w:sz w:val="20"/>
          <w:szCs w:val="20"/>
          <w:lang w:val="en-US" w:eastAsia="zh-CN"/>
        </w:rPr>
        <w:t>Down-select to one of the following two alternatives on a conclusion to be captured in the chairman notes:</w:t>
      </w:r>
    </w:p>
    <w:p w14:paraId="37536A4A" w14:textId="24EB6F6F" w:rsidR="004F7FDB" w:rsidRPr="008347D3" w:rsidRDefault="004F7FDB" w:rsidP="004F7FDB">
      <w:pPr>
        <w:pStyle w:val="ListParagraph"/>
        <w:numPr>
          <w:ilvl w:val="1"/>
          <w:numId w:val="19"/>
        </w:numPr>
        <w:rPr>
          <w:rFonts w:ascii="Arial" w:hAnsi="Arial"/>
          <w:sz w:val="20"/>
          <w:szCs w:val="20"/>
          <w:lang w:val="en-US" w:eastAsia="zh-CN"/>
        </w:rPr>
      </w:pPr>
      <w:r w:rsidRPr="008347D3">
        <w:rPr>
          <w:rFonts w:ascii="Arial" w:hAnsi="Arial"/>
          <w:sz w:val="20"/>
          <w:szCs w:val="20"/>
          <w:lang w:val="en-US" w:eastAsia="zh-CN"/>
        </w:rPr>
        <w:t>Alt-1:</w:t>
      </w:r>
    </w:p>
    <w:p w14:paraId="30D69599" w14:textId="4D86C2E4"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that the multiplexing procedure is not dependent on the outcome of the channel access procedure corresponding to the PUSCH transmission.</w:t>
      </w:r>
    </w:p>
    <w:p w14:paraId="7E78889A" w14:textId="049D62FE" w:rsidR="004F7FDB" w:rsidRPr="008347D3" w:rsidRDefault="004F7FDB" w:rsidP="004F7FDB">
      <w:pPr>
        <w:pStyle w:val="ListParagraph"/>
        <w:numPr>
          <w:ilvl w:val="1"/>
          <w:numId w:val="19"/>
        </w:numPr>
        <w:rPr>
          <w:rFonts w:ascii="Arial" w:hAnsi="Arial"/>
          <w:sz w:val="20"/>
          <w:szCs w:val="20"/>
          <w:lang w:val="en-US" w:eastAsia="zh-CN"/>
        </w:rPr>
      </w:pPr>
      <w:r w:rsidRPr="008347D3">
        <w:rPr>
          <w:rFonts w:ascii="Arial" w:hAnsi="Arial"/>
          <w:sz w:val="20"/>
          <w:szCs w:val="20"/>
          <w:lang w:val="en-US" w:eastAsia="zh-CN"/>
        </w:rPr>
        <w:t>Alt-2:</w:t>
      </w:r>
    </w:p>
    <w:p w14:paraId="2A70A049" w14:textId="4455D8C5"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or PUCCH, that the multiplexing procedure is not dependent on the outcome of the channel access procedure corresponding to the PUSCH or PUCCH transmission.</w:t>
      </w:r>
    </w:p>
    <w:p w14:paraId="7D4E8DED" w14:textId="34AEC143" w:rsidR="00595CF9" w:rsidRDefault="00595CF9" w:rsidP="00595CF9">
      <w:pPr>
        <w:rPr>
          <w:rFonts w:ascii="Arial" w:hAnsi="Arial"/>
          <w:lang w:val="en-US" w:eastAsia="zh-CN"/>
        </w:rPr>
      </w:pPr>
    </w:p>
    <w:p w14:paraId="068CCC49" w14:textId="77D1D6D9" w:rsidR="00595CF9" w:rsidRDefault="00595CF9" w:rsidP="00595CF9">
      <w:pPr>
        <w:pStyle w:val="Heading2"/>
      </w:pPr>
      <w:r>
        <w:t>6</w:t>
      </w:r>
      <w:r w:rsidRPr="000A21CD">
        <w:t>.</w:t>
      </w:r>
      <w:r>
        <w:t>5</w:t>
      </w:r>
      <w:r w:rsidRPr="000A21CD">
        <w:tab/>
        <w:t>&lt;</w:t>
      </w:r>
      <w:r>
        <w:t>3</w:t>
      </w:r>
      <w:r>
        <w:rPr>
          <w:vertAlign w:val="superscript"/>
        </w:rPr>
        <w:t>rd</w:t>
      </w:r>
      <w:r w:rsidRPr="000A21CD">
        <w:t xml:space="preserve"> Round Comments&gt;</w:t>
      </w:r>
    </w:p>
    <w:p w14:paraId="61F5DABD" w14:textId="7C7F2EC5" w:rsidR="00595CF9" w:rsidRPr="004F7FDB" w:rsidRDefault="00595CF9" w:rsidP="004F7FDB">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w:t>
      </w:r>
      <w:r w:rsidR="004F7FDB">
        <w:rPr>
          <w:rFonts w:ascii="Arial" w:hAnsi="Arial"/>
          <w:lang w:val="en-US" w:eastAsia="zh-CN"/>
        </w:rPr>
        <w:t xml:space="preserve">alternatives </w:t>
      </w:r>
      <w:r w:rsidR="008347D3">
        <w:rPr>
          <w:rFonts w:ascii="Arial" w:hAnsi="Arial"/>
          <w:lang w:val="en-US" w:eastAsia="zh-CN"/>
        </w:rPr>
        <w:t xml:space="preserve">(Alt-1 or Alt-2) </w:t>
      </w:r>
      <w:r w:rsidR="004F7FDB">
        <w:rPr>
          <w:rFonts w:ascii="Arial" w:hAnsi="Arial"/>
          <w:lang w:val="en-US" w:eastAsia="zh-CN"/>
        </w:rPr>
        <w:t>from the updated FL proposal in Section 6.4. If you have technical concerns about one of the proposals, please state them.</w:t>
      </w:r>
    </w:p>
    <w:tbl>
      <w:tblPr>
        <w:tblStyle w:val="TableGrid"/>
        <w:tblW w:w="9085" w:type="dxa"/>
        <w:tblLayout w:type="fixed"/>
        <w:tblLook w:val="04A0" w:firstRow="1" w:lastRow="0" w:firstColumn="1" w:lastColumn="0" w:noHBand="0" w:noVBand="1"/>
      </w:tblPr>
      <w:tblGrid>
        <w:gridCol w:w="1525"/>
        <w:gridCol w:w="7560"/>
      </w:tblGrid>
      <w:tr w:rsidR="00595CF9" w14:paraId="1F88C652" w14:textId="77777777" w:rsidTr="00964F30">
        <w:tc>
          <w:tcPr>
            <w:tcW w:w="1525" w:type="dxa"/>
          </w:tcPr>
          <w:p w14:paraId="2FD56A30" w14:textId="77777777" w:rsidR="00595CF9" w:rsidRDefault="00595CF9" w:rsidP="00964F30">
            <w:pPr>
              <w:pStyle w:val="BodyText"/>
              <w:spacing w:after="0"/>
              <w:rPr>
                <w:b/>
                <w:sz w:val="20"/>
                <w:szCs w:val="20"/>
                <w:lang w:val="de-DE"/>
              </w:rPr>
            </w:pPr>
            <w:r>
              <w:rPr>
                <w:b/>
                <w:sz w:val="20"/>
                <w:szCs w:val="20"/>
                <w:lang w:val="de-DE"/>
              </w:rPr>
              <w:t>Company</w:t>
            </w:r>
          </w:p>
        </w:tc>
        <w:tc>
          <w:tcPr>
            <w:tcW w:w="7560" w:type="dxa"/>
          </w:tcPr>
          <w:p w14:paraId="29579200" w14:textId="77777777" w:rsidR="00595CF9" w:rsidRDefault="00595CF9" w:rsidP="00964F30">
            <w:pPr>
              <w:pStyle w:val="BodyText"/>
              <w:spacing w:after="0"/>
              <w:rPr>
                <w:b/>
                <w:sz w:val="20"/>
                <w:szCs w:val="20"/>
                <w:lang w:val="de-DE"/>
              </w:rPr>
            </w:pPr>
            <w:r>
              <w:rPr>
                <w:b/>
                <w:sz w:val="20"/>
                <w:szCs w:val="20"/>
                <w:lang w:val="de-DE"/>
              </w:rPr>
              <w:t>View/Position</w:t>
            </w:r>
          </w:p>
        </w:tc>
      </w:tr>
      <w:tr w:rsidR="00595CF9" w:rsidRPr="00D11A4A" w14:paraId="309B36E9" w14:textId="77777777" w:rsidTr="00964F30">
        <w:tc>
          <w:tcPr>
            <w:tcW w:w="1525" w:type="dxa"/>
          </w:tcPr>
          <w:p w14:paraId="5D2CF3BB" w14:textId="1698862F" w:rsidR="00595CF9" w:rsidRPr="00FB1B9B" w:rsidRDefault="0095429C" w:rsidP="00964F30">
            <w:pPr>
              <w:pStyle w:val="BodyText"/>
              <w:spacing w:after="0"/>
              <w:rPr>
                <w:rFonts w:eastAsia="Yu Mincho"/>
                <w:sz w:val="20"/>
                <w:szCs w:val="20"/>
                <w:lang w:val="de-DE" w:eastAsia="ja-JP"/>
              </w:rPr>
            </w:pPr>
            <w:r>
              <w:rPr>
                <w:rFonts w:eastAsia="Yu Mincho"/>
                <w:sz w:val="20"/>
                <w:szCs w:val="20"/>
                <w:lang w:val="de-DE" w:eastAsia="ja-JP"/>
              </w:rPr>
              <w:t>Sharp</w:t>
            </w:r>
          </w:p>
        </w:tc>
        <w:tc>
          <w:tcPr>
            <w:tcW w:w="7560" w:type="dxa"/>
          </w:tcPr>
          <w:p w14:paraId="2CD9A314" w14:textId="77777777" w:rsidR="0095429C" w:rsidRDefault="0095429C" w:rsidP="00964F30">
            <w:pPr>
              <w:pStyle w:val="BodyText"/>
              <w:spacing w:after="0"/>
              <w:rPr>
                <w:rFonts w:eastAsia="Yu Mincho"/>
                <w:color w:val="000000" w:themeColor="text1"/>
                <w:lang w:eastAsia="ja-JP"/>
              </w:rPr>
            </w:pPr>
            <w:r>
              <w:rPr>
                <w:rFonts w:eastAsia="Yu Mincho"/>
                <w:color w:val="000000" w:themeColor="text1"/>
                <w:lang w:eastAsia="ja-JP"/>
              </w:rPr>
              <w:t>Alt-2.</w:t>
            </w:r>
          </w:p>
          <w:p w14:paraId="208F32C3" w14:textId="42E6D72D" w:rsidR="00595CF9" w:rsidRPr="004D5DDC" w:rsidRDefault="004D5DDC" w:rsidP="00964F30">
            <w:pPr>
              <w:pStyle w:val="BodyText"/>
              <w:spacing w:after="0"/>
              <w:rPr>
                <w:rFonts w:eastAsia="Yu Mincho"/>
                <w:color w:val="FF0000"/>
                <w:lang w:eastAsia="ja-JP"/>
              </w:rPr>
            </w:pPr>
            <w:r w:rsidRPr="004D5DDC">
              <w:rPr>
                <w:rFonts w:eastAsia="Yu Mincho"/>
                <w:color w:val="000000" w:themeColor="text1"/>
                <w:lang w:eastAsia="ja-JP"/>
              </w:rPr>
              <w:t>The same confusion occurs for UCI multiplexing for different UCI types if we don’t conclude the above understanding for PUCCH.</w:t>
            </w:r>
          </w:p>
        </w:tc>
      </w:tr>
      <w:tr w:rsidR="00595CF9" w:rsidRPr="002C0391" w14:paraId="3E133B63" w14:textId="77777777" w:rsidTr="00964F30">
        <w:tc>
          <w:tcPr>
            <w:tcW w:w="1525" w:type="dxa"/>
          </w:tcPr>
          <w:p w14:paraId="4D965AD7" w14:textId="16D4146F" w:rsidR="00595CF9" w:rsidRPr="00C17FAF" w:rsidRDefault="006411A2" w:rsidP="00964F30">
            <w:pPr>
              <w:pStyle w:val="BodyText"/>
              <w:spacing w:after="0"/>
              <w:rPr>
                <w:rFonts w:eastAsia="Yu Mincho"/>
                <w:sz w:val="20"/>
                <w:szCs w:val="20"/>
                <w:lang w:val="de-DE" w:eastAsia="ja-JP"/>
              </w:rPr>
            </w:pPr>
            <w:r>
              <w:rPr>
                <w:rFonts w:eastAsia="Yu Mincho"/>
                <w:sz w:val="20"/>
                <w:szCs w:val="20"/>
                <w:lang w:val="de-DE" w:eastAsia="ja-JP"/>
              </w:rPr>
              <w:t>Lenovo, Motorola Mobility</w:t>
            </w:r>
          </w:p>
        </w:tc>
        <w:tc>
          <w:tcPr>
            <w:tcW w:w="7560" w:type="dxa"/>
          </w:tcPr>
          <w:p w14:paraId="1C27CDEA" w14:textId="608507E8" w:rsidR="00595CF9" w:rsidRPr="00C17FAF" w:rsidRDefault="006411A2" w:rsidP="00964F30">
            <w:pPr>
              <w:pStyle w:val="BodyText"/>
              <w:spacing w:after="0"/>
              <w:rPr>
                <w:rFonts w:eastAsia="Yu Mincho"/>
                <w:sz w:val="20"/>
                <w:szCs w:val="20"/>
                <w:lang w:val="de-DE" w:eastAsia="ja-JP"/>
              </w:rPr>
            </w:pPr>
            <w:r>
              <w:rPr>
                <w:rFonts w:eastAsia="Yu Mincho"/>
                <w:sz w:val="20"/>
                <w:szCs w:val="20"/>
                <w:lang w:val="de-DE" w:eastAsia="ja-JP"/>
              </w:rPr>
              <w:t>We are OK with Alt-2.</w:t>
            </w:r>
          </w:p>
        </w:tc>
      </w:tr>
      <w:tr w:rsidR="00595CF9" w:rsidRPr="002C0391" w14:paraId="35718959" w14:textId="77777777" w:rsidTr="00964F30">
        <w:tc>
          <w:tcPr>
            <w:tcW w:w="1525" w:type="dxa"/>
          </w:tcPr>
          <w:p w14:paraId="02DA1358" w14:textId="75E7956B" w:rsidR="00595CF9" w:rsidRPr="00964F30" w:rsidRDefault="00964F30" w:rsidP="00964F30">
            <w:pPr>
              <w:pStyle w:val="BodyText"/>
              <w:spacing w:after="0"/>
              <w:rPr>
                <w:rFonts w:eastAsia="Yu Mincho"/>
                <w:sz w:val="20"/>
                <w:szCs w:val="20"/>
                <w:lang w:val="de-DE" w:eastAsia="ja-JP"/>
              </w:rPr>
            </w:pPr>
            <w:r w:rsidRPr="00964F30">
              <w:rPr>
                <w:rFonts w:eastAsia="Yu Mincho" w:hint="eastAsia"/>
                <w:sz w:val="20"/>
                <w:szCs w:val="20"/>
                <w:lang w:val="de-DE" w:eastAsia="ja-JP"/>
              </w:rPr>
              <w:t>LG</w:t>
            </w:r>
          </w:p>
        </w:tc>
        <w:tc>
          <w:tcPr>
            <w:tcW w:w="7560" w:type="dxa"/>
          </w:tcPr>
          <w:p w14:paraId="0324CA4C" w14:textId="30AF136E" w:rsidR="00595CF9" w:rsidRPr="001342A4" w:rsidRDefault="001342A4" w:rsidP="00964F30">
            <w:pPr>
              <w:pStyle w:val="BodyText"/>
              <w:spacing w:after="0"/>
              <w:rPr>
                <w:rFonts w:eastAsia="Yu Mincho"/>
                <w:sz w:val="20"/>
                <w:szCs w:val="20"/>
                <w:lang w:val="de-DE" w:eastAsia="ja-JP"/>
              </w:rPr>
            </w:pPr>
            <w:r>
              <w:rPr>
                <w:rFonts w:eastAsia="Yu Mincho" w:hint="eastAsia"/>
                <w:sz w:val="20"/>
                <w:szCs w:val="20"/>
                <w:lang w:val="de-DE" w:eastAsia="ja-JP"/>
              </w:rPr>
              <w:t>Alt-2</w:t>
            </w:r>
            <w:r>
              <w:rPr>
                <w:rFonts w:eastAsia="Yu Mincho"/>
                <w:sz w:val="20"/>
                <w:szCs w:val="20"/>
                <w:lang w:val="de-DE" w:eastAsia="ja-JP"/>
              </w:rPr>
              <w:t xml:space="preserve"> is preferred.</w:t>
            </w:r>
          </w:p>
        </w:tc>
      </w:tr>
      <w:tr w:rsidR="00595CF9" w:rsidRPr="002C0391" w14:paraId="605BD0DE" w14:textId="77777777" w:rsidTr="00964F30">
        <w:tc>
          <w:tcPr>
            <w:tcW w:w="1525" w:type="dxa"/>
          </w:tcPr>
          <w:p w14:paraId="5FAEED99" w14:textId="7AB2BFC9" w:rsidR="00595CF9" w:rsidRPr="00814938" w:rsidRDefault="00681EE1" w:rsidP="00964F30">
            <w:pPr>
              <w:pStyle w:val="BodyText"/>
              <w:spacing w:after="0"/>
              <w:rPr>
                <w:rFonts w:eastAsiaTheme="minorEastAsia"/>
                <w:sz w:val="20"/>
                <w:szCs w:val="20"/>
                <w:lang w:val="de-DE"/>
              </w:rPr>
            </w:pPr>
            <w:r>
              <w:rPr>
                <w:rFonts w:eastAsiaTheme="minorEastAsia"/>
                <w:sz w:val="20"/>
                <w:szCs w:val="20"/>
                <w:lang w:val="de-DE"/>
              </w:rPr>
              <w:t>Huawei</w:t>
            </w:r>
          </w:p>
        </w:tc>
        <w:tc>
          <w:tcPr>
            <w:tcW w:w="7560" w:type="dxa"/>
          </w:tcPr>
          <w:p w14:paraId="54DDE9B6" w14:textId="3C1FE6DA" w:rsidR="00595CF9" w:rsidRPr="00814938" w:rsidRDefault="00681EE1" w:rsidP="00964F30">
            <w:pPr>
              <w:pStyle w:val="BodyText"/>
              <w:spacing w:after="0"/>
              <w:rPr>
                <w:rFonts w:eastAsiaTheme="minorEastAsia"/>
                <w:sz w:val="20"/>
                <w:szCs w:val="20"/>
                <w:lang w:val="de-DE"/>
              </w:rPr>
            </w:pPr>
            <w:r>
              <w:rPr>
                <w:rFonts w:eastAsiaTheme="minorEastAsia"/>
                <w:sz w:val="20"/>
                <w:szCs w:val="20"/>
                <w:lang w:val="de-DE"/>
              </w:rPr>
              <w:t>OK with alt-2</w:t>
            </w:r>
            <w:r>
              <w:rPr>
                <w:rFonts w:eastAsiaTheme="minorEastAsia" w:hint="eastAsia"/>
                <w:sz w:val="20"/>
                <w:szCs w:val="20"/>
                <w:lang w:val="de-DE"/>
              </w:rPr>
              <w:t>.</w:t>
            </w:r>
          </w:p>
        </w:tc>
      </w:tr>
      <w:tr w:rsidR="00CC7B93" w:rsidRPr="002C0391" w14:paraId="258C3C36" w14:textId="77777777" w:rsidTr="00964F30">
        <w:tc>
          <w:tcPr>
            <w:tcW w:w="1525" w:type="dxa"/>
          </w:tcPr>
          <w:p w14:paraId="060715D1" w14:textId="3729CEB4" w:rsidR="00CC7B93" w:rsidRPr="00CC7B93" w:rsidRDefault="00CC7B93" w:rsidP="00964F3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58DCB157" w14:textId="5DE62221" w:rsidR="00CC7B93" w:rsidRDefault="00CC7B93" w:rsidP="00964F30">
            <w:pPr>
              <w:pStyle w:val="BodyText"/>
              <w:spacing w:after="0"/>
              <w:rPr>
                <w:lang w:val="de-DE"/>
              </w:rPr>
            </w:pPr>
            <w:r>
              <w:rPr>
                <w:rFonts w:eastAsia="Yu Mincho" w:hint="eastAsia"/>
                <w:sz w:val="20"/>
                <w:szCs w:val="20"/>
                <w:lang w:val="de-DE" w:eastAsia="ja-JP"/>
              </w:rPr>
              <w:t>Alt-2</w:t>
            </w:r>
            <w:r>
              <w:rPr>
                <w:rFonts w:eastAsia="Yu Mincho"/>
                <w:sz w:val="20"/>
                <w:szCs w:val="20"/>
                <w:lang w:val="de-DE" w:eastAsia="ja-JP"/>
              </w:rPr>
              <w:t xml:space="preserve"> is preferred.</w:t>
            </w:r>
          </w:p>
        </w:tc>
      </w:tr>
    </w:tbl>
    <w:p w14:paraId="2F38F56B" w14:textId="6E005DA9" w:rsidR="00595CF9" w:rsidRDefault="00595CF9" w:rsidP="00595CF9">
      <w:pPr>
        <w:rPr>
          <w:rFonts w:ascii="Arial" w:hAnsi="Arial"/>
          <w:lang w:val="en-US" w:eastAsia="zh-CN"/>
        </w:rPr>
      </w:pPr>
    </w:p>
    <w:p w14:paraId="666BDF1B" w14:textId="6EBE06F8" w:rsidR="001C5435" w:rsidRDefault="001C5435" w:rsidP="001C5435">
      <w:pPr>
        <w:pStyle w:val="Heading2"/>
      </w:pPr>
      <w:r>
        <w:lastRenderedPageBreak/>
        <w:t>6</w:t>
      </w:r>
      <w:r w:rsidRPr="000A21CD">
        <w:t>.</w:t>
      </w:r>
      <w:r>
        <w:t>6</w:t>
      </w:r>
      <w:r w:rsidRPr="000A21CD">
        <w:tab/>
        <w:t>&lt;</w:t>
      </w:r>
      <w:r>
        <w:t>Summary of 3</w:t>
      </w:r>
      <w:r>
        <w:rPr>
          <w:vertAlign w:val="superscript"/>
        </w:rPr>
        <w:t>rd</w:t>
      </w:r>
      <w:r w:rsidRPr="000A21CD">
        <w:t xml:space="preserve"> Round Comments&gt;</w:t>
      </w:r>
    </w:p>
    <w:p w14:paraId="1F160E23" w14:textId="70694100" w:rsidR="001C5435" w:rsidRDefault="001C5435" w:rsidP="001C5435">
      <w:pPr>
        <w:pStyle w:val="ListParagraph"/>
        <w:numPr>
          <w:ilvl w:val="0"/>
          <w:numId w:val="19"/>
        </w:numPr>
        <w:rPr>
          <w:rFonts w:ascii="Arial" w:hAnsi="Arial"/>
          <w:lang w:val="en-US" w:eastAsia="zh-CN"/>
        </w:rPr>
      </w:pPr>
      <w:r>
        <w:rPr>
          <w:rFonts w:ascii="Arial" w:hAnsi="Arial"/>
          <w:lang w:val="en-US" w:eastAsia="zh-CN"/>
        </w:rPr>
        <w:t>There is consensus to adopt Alt-2</w:t>
      </w:r>
    </w:p>
    <w:p w14:paraId="10EF830E" w14:textId="7055FE21" w:rsidR="001C5435" w:rsidRDefault="001C5435" w:rsidP="001C5435">
      <w:pPr>
        <w:rPr>
          <w:rFonts w:ascii="Arial" w:hAnsi="Arial"/>
          <w:lang w:val="en-US" w:eastAsia="zh-CN"/>
        </w:rPr>
      </w:pPr>
    </w:p>
    <w:p w14:paraId="4554B32A" w14:textId="68CF0E4B" w:rsidR="001C5435" w:rsidRPr="0005611B" w:rsidRDefault="001C5435" w:rsidP="001C5435">
      <w:pPr>
        <w:rPr>
          <w:rFonts w:ascii="Arial" w:hAnsi="Arial"/>
          <w:b/>
          <w:bCs/>
          <w:lang w:val="en-US" w:eastAsia="zh-CN"/>
        </w:rPr>
      </w:pPr>
      <w:bookmarkStart w:id="56" w:name="_Toc535588825"/>
      <w:bookmarkStart w:id="57" w:name="_Toc5596060"/>
      <w:bookmarkStart w:id="58" w:name="_Toc17755492"/>
      <w:bookmarkStart w:id="59" w:name="_Toc5596374"/>
      <w:bookmarkStart w:id="60" w:name="_Toc8398224"/>
      <w:bookmarkStart w:id="61" w:name="_Toc1970570"/>
      <w:bookmarkStart w:id="62" w:name="_Toc8247956"/>
      <w:bookmarkStart w:id="63" w:name="_Toc5100812"/>
      <w:bookmarkStart w:id="64" w:name="_Toc21841029"/>
      <w:bookmarkStart w:id="65" w:name="_Toc21841200"/>
      <w:bookmarkStart w:id="66" w:name="_Toc22050970"/>
      <w:bookmarkStart w:id="67" w:name="_Toc24660993"/>
      <w:bookmarkStart w:id="68" w:name="_Toc32743906"/>
      <w:bookmarkEnd w:id="13"/>
      <w:r>
        <w:rPr>
          <w:rFonts w:ascii="Arial" w:hAnsi="Arial"/>
          <w:b/>
          <w:bCs/>
          <w:highlight w:val="cyan"/>
          <w:lang w:val="en-US" w:eastAsia="zh-CN"/>
        </w:rPr>
        <w:t xml:space="preserve">Further </w:t>
      </w:r>
      <w:r w:rsidR="00790B54">
        <w:rPr>
          <w:rFonts w:ascii="Arial" w:hAnsi="Arial"/>
          <w:b/>
          <w:bCs/>
          <w:highlight w:val="cyan"/>
          <w:lang w:val="en-US" w:eastAsia="zh-CN"/>
        </w:rPr>
        <w:t>u</w:t>
      </w:r>
      <w:r>
        <w:rPr>
          <w:rFonts w:ascii="Arial" w:hAnsi="Arial"/>
          <w:b/>
          <w:bCs/>
          <w:highlight w:val="cyan"/>
          <w:lang w:val="en-US" w:eastAsia="zh-CN"/>
        </w:rPr>
        <w:t xml:space="preserve">pdated </w:t>
      </w:r>
      <w:r w:rsidRPr="0005611B">
        <w:rPr>
          <w:rFonts w:ascii="Arial" w:hAnsi="Arial"/>
          <w:b/>
          <w:bCs/>
          <w:highlight w:val="cyan"/>
          <w:lang w:val="en-US" w:eastAsia="zh-CN"/>
        </w:rPr>
        <w:t>FL Proposal</w:t>
      </w:r>
    </w:p>
    <w:p w14:paraId="5D6A23B4" w14:textId="05267087" w:rsidR="001C5435" w:rsidRDefault="001C5435" w:rsidP="001C5435">
      <w:pPr>
        <w:pStyle w:val="ListParagraph"/>
        <w:numPr>
          <w:ilvl w:val="0"/>
          <w:numId w:val="19"/>
        </w:numPr>
        <w:rPr>
          <w:rFonts w:ascii="Arial" w:hAnsi="Arial"/>
          <w:lang w:val="en-US" w:eastAsia="zh-CN"/>
        </w:rPr>
      </w:pPr>
      <w:r w:rsidRPr="00725E81">
        <w:rPr>
          <w:rFonts w:ascii="Arial" w:hAnsi="Arial"/>
          <w:lang w:val="en-US" w:eastAsia="zh-CN"/>
        </w:rPr>
        <w:t xml:space="preserve">Capture the following conclusion in the </w:t>
      </w:r>
      <w:r>
        <w:rPr>
          <w:rFonts w:ascii="Arial" w:hAnsi="Arial"/>
          <w:lang w:val="en-US" w:eastAsia="zh-CN"/>
        </w:rPr>
        <w:t>c</w:t>
      </w:r>
      <w:r w:rsidRPr="00725E81">
        <w:rPr>
          <w:rFonts w:ascii="Arial" w:hAnsi="Arial"/>
          <w:lang w:val="en-US" w:eastAsia="zh-CN"/>
        </w:rPr>
        <w:t>hairman notes:</w:t>
      </w:r>
    </w:p>
    <w:p w14:paraId="4BE89B3D" w14:textId="77777777" w:rsidR="001C5435" w:rsidRPr="00725E81" w:rsidRDefault="001C5435" w:rsidP="001C5435">
      <w:pPr>
        <w:pStyle w:val="ListParagraph"/>
        <w:rPr>
          <w:rFonts w:ascii="Arial" w:hAnsi="Arial"/>
          <w:lang w:val="en-US" w:eastAsia="zh-CN"/>
        </w:rPr>
      </w:pPr>
    </w:p>
    <w:p w14:paraId="24BD1B4A" w14:textId="05CCBF20" w:rsidR="001C5435" w:rsidRPr="00725E81" w:rsidRDefault="001C5435" w:rsidP="001C5435">
      <w:pPr>
        <w:ind w:left="720"/>
        <w:rPr>
          <w:rFonts w:ascii="Arial" w:hAnsi="Arial"/>
          <w:sz w:val="22"/>
          <w:szCs w:val="22"/>
          <w:lang w:val="en-US" w:eastAsia="zh-CN"/>
        </w:rPr>
      </w:pPr>
      <w:r w:rsidRPr="00725E81">
        <w:rPr>
          <w:rFonts w:ascii="Arial" w:hAnsi="Arial"/>
          <w:sz w:val="22"/>
          <w:szCs w:val="22"/>
          <w:lang w:val="en-US" w:eastAsia="zh-CN"/>
        </w:rPr>
        <w:t>"For operation with shared spectrum channel access, it is a common understanding that when UE performs UCI multiplexing on PUSCH or PUCCH, that the multiplexing procedure is not dependent on the outcome of the channel access procedure corresponding to the PUSCH or PUCCH transmission."</w:t>
      </w:r>
      <w:r>
        <w:rPr>
          <w:rFonts w:ascii="Arial" w:hAnsi="Arial"/>
          <w:sz w:val="22"/>
          <w:szCs w:val="22"/>
          <w:lang w:val="en-US" w:eastAsia="zh-CN"/>
        </w:rPr>
        <w:br/>
      </w:r>
    </w:p>
    <w:p w14:paraId="3A065FBE" w14:textId="77777777" w:rsidR="000916C2" w:rsidRPr="00FF5A2D" w:rsidRDefault="00670370" w:rsidP="00FF5A2D">
      <w:pPr>
        <w:pStyle w:val="Heading1"/>
      </w:pPr>
      <w:r w:rsidRPr="00FF5A2D">
        <w:t>References</w:t>
      </w:r>
      <w:bookmarkEnd w:id="56"/>
      <w:bookmarkEnd w:id="57"/>
      <w:bookmarkEnd w:id="58"/>
      <w:bookmarkEnd w:id="59"/>
      <w:bookmarkEnd w:id="60"/>
      <w:bookmarkEnd w:id="61"/>
      <w:bookmarkEnd w:id="62"/>
      <w:bookmarkEnd w:id="63"/>
      <w:bookmarkEnd w:id="64"/>
      <w:bookmarkEnd w:id="65"/>
      <w:bookmarkEnd w:id="66"/>
      <w:bookmarkEnd w:id="67"/>
      <w:bookmarkEnd w:id="68"/>
    </w:p>
    <w:p w14:paraId="439FE701"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69"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69"/>
    </w:p>
    <w:p w14:paraId="686DFC35"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0"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0"/>
    </w:p>
    <w:p w14:paraId="5CD238E9"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1"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1"/>
    </w:p>
    <w:p w14:paraId="7319632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bookmarkStart w:id="72"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2"/>
    </w:p>
    <w:p w14:paraId="2FFCAE00" w14:textId="77777777" w:rsidR="00FF5A2D" w:rsidRPr="00164B28" w:rsidRDefault="00FF5A2D" w:rsidP="00FF5A2D">
      <w:pPr>
        <w:pStyle w:val="ListParagraph"/>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ListParagraph"/>
        <w:numPr>
          <w:ilvl w:val="0"/>
          <w:numId w:val="14"/>
        </w:numPr>
        <w:ind w:left="450" w:hanging="450"/>
        <w:rPr>
          <w:rFonts w:ascii="Arial" w:hAnsi="Arial" w:cs="Arial"/>
          <w:sz w:val="20"/>
          <w:szCs w:val="20"/>
          <w:lang w:val="en-US" w:eastAsia="x-none"/>
        </w:rPr>
      </w:pPr>
      <w:bookmarkStart w:id="73"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3"/>
    </w:p>
    <w:p w14:paraId="775A9357" w14:textId="0298B709" w:rsidR="0003196E" w:rsidRDefault="0003196E" w:rsidP="00FF5A2D">
      <w:pPr>
        <w:pStyle w:val="ListParagraph"/>
        <w:numPr>
          <w:ilvl w:val="0"/>
          <w:numId w:val="14"/>
        </w:numPr>
        <w:ind w:left="450" w:hanging="450"/>
        <w:rPr>
          <w:rFonts w:ascii="Arial" w:hAnsi="Arial" w:cs="Arial"/>
          <w:sz w:val="20"/>
          <w:szCs w:val="20"/>
          <w:lang w:val="en-US" w:eastAsia="x-none"/>
        </w:rPr>
      </w:pPr>
      <w:bookmarkStart w:id="74"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4"/>
    </w:p>
    <w:p w14:paraId="3A6608D3" w14:textId="2B46F342" w:rsidR="003D2CE7" w:rsidRPr="00164B28" w:rsidRDefault="003D2CE7" w:rsidP="00FF5A2D">
      <w:pPr>
        <w:pStyle w:val="ListParagraph"/>
        <w:numPr>
          <w:ilvl w:val="0"/>
          <w:numId w:val="14"/>
        </w:numPr>
        <w:ind w:left="450" w:hanging="450"/>
        <w:rPr>
          <w:rFonts w:ascii="Arial" w:hAnsi="Arial" w:cs="Arial"/>
          <w:sz w:val="20"/>
          <w:szCs w:val="20"/>
          <w:lang w:val="en-US" w:eastAsia="x-none"/>
        </w:rPr>
      </w:pPr>
      <w:bookmarkStart w:id="75"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5"/>
    </w:p>
    <w:sectPr w:rsidR="003D2CE7" w:rsidRPr="00164B28" w:rsidSect="00FF5A2D">
      <w:headerReference w:type="even" r:id="rId31"/>
      <w:footerReference w:type="default" r:id="rId3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6C752" w14:textId="77777777" w:rsidR="000E192C" w:rsidRDefault="000E192C">
      <w:pPr>
        <w:spacing w:after="0" w:line="240" w:lineRule="auto"/>
      </w:pPr>
      <w:r>
        <w:separator/>
      </w:r>
    </w:p>
  </w:endnote>
  <w:endnote w:type="continuationSeparator" w:id="0">
    <w:p w14:paraId="28482465" w14:textId="77777777" w:rsidR="000E192C" w:rsidRDefault="000E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1C5435" w:rsidRDefault="001C543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r>
  </w:p>
  <w:p w14:paraId="7E62BD18" w14:textId="77777777" w:rsidR="001C5435" w:rsidRDefault="001C54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6FBB4" w14:textId="77777777" w:rsidR="000E192C" w:rsidRDefault="000E192C">
      <w:pPr>
        <w:spacing w:after="0" w:line="240" w:lineRule="auto"/>
      </w:pPr>
      <w:r>
        <w:separator/>
      </w:r>
    </w:p>
  </w:footnote>
  <w:footnote w:type="continuationSeparator" w:id="0">
    <w:p w14:paraId="6A8B5F05" w14:textId="77777777" w:rsidR="000E192C" w:rsidRDefault="000E1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1C5435" w:rsidRDefault="001C5435">
    <w:r>
      <w:t xml:space="preserve">Page </w:t>
    </w:r>
    <w:r>
      <w:fldChar w:fldCharType="begin"/>
    </w:r>
    <w:r>
      <w:instrText>PAGE</w:instrText>
    </w:r>
    <w:r>
      <w:fldChar w:fldCharType="separate"/>
    </w:r>
    <w:r>
      <w:t>4</w:t>
    </w:r>
    <w:r>
      <w:fldChar w:fldCharType="end"/>
    </w:r>
    <w:r>
      <w:br/>
      <w:t>Draft prETS 300 ???: Month YYYY</w:t>
    </w:r>
  </w:p>
  <w:p w14:paraId="2EC9902E" w14:textId="77777777" w:rsidR="001C5435" w:rsidRDefault="001C54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06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31E6C95"/>
    <w:multiLevelType w:val="hybridMultilevel"/>
    <w:tmpl w:val="D99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7F7EB4"/>
    <w:multiLevelType w:val="hybridMultilevel"/>
    <w:tmpl w:val="3BF6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C1AE0"/>
    <w:multiLevelType w:val="hybridMultilevel"/>
    <w:tmpl w:val="9180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9E21B2"/>
    <w:multiLevelType w:val="hybridMultilevel"/>
    <w:tmpl w:val="A6B4C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5"/>
  </w:num>
  <w:num w:numId="5">
    <w:abstractNumId w:val="3"/>
  </w:num>
  <w:num w:numId="6">
    <w:abstractNumId w:val="15"/>
  </w:num>
  <w:num w:numId="7">
    <w:abstractNumId w:val="0"/>
  </w:num>
  <w:num w:numId="8">
    <w:abstractNumId w:val="19"/>
  </w:num>
  <w:num w:numId="9">
    <w:abstractNumId w:val="6"/>
  </w:num>
  <w:num w:numId="10">
    <w:abstractNumId w:val="11"/>
  </w:num>
  <w:num w:numId="11">
    <w:abstractNumId w:val="10"/>
  </w:num>
  <w:num w:numId="12">
    <w:abstractNumId w:val="12"/>
  </w:num>
  <w:num w:numId="13">
    <w:abstractNumId w:val="14"/>
  </w:num>
  <w:num w:numId="14">
    <w:abstractNumId w:val="23"/>
  </w:num>
  <w:num w:numId="15">
    <w:abstractNumId w:val="22"/>
  </w:num>
  <w:num w:numId="16">
    <w:abstractNumId w:val="16"/>
  </w:num>
  <w:num w:numId="17">
    <w:abstractNumId w:val="18"/>
  </w:num>
  <w:num w:numId="18">
    <w:abstractNumId w:val="8"/>
  </w:num>
  <w:num w:numId="19">
    <w:abstractNumId w:val="24"/>
  </w:num>
  <w:num w:numId="20">
    <w:abstractNumId w:val="7"/>
  </w:num>
  <w:num w:numId="21">
    <w:abstractNumId w:val="2"/>
  </w:num>
  <w:num w:numId="22">
    <w:abstractNumId w:val="13"/>
  </w:num>
  <w:num w:numId="23">
    <w:abstractNumId w:val="4"/>
  </w:num>
  <w:num w:numId="24">
    <w:abstractNumId w:val="2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42E3"/>
    <w:rsid w:val="0000564C"/>
    <w:rsid w:val="00005B2C"/>
    <w:rsid w:val="00006446"/>
    <w:rsid w:val="00006896"/>
    <w:rsid w:val="00006BD5"/>
    <w:rsid w:val="000072C4"/>
    <w:rsid w:val="00007CDC"/>
    <w:rsid w:val="0001073E"/>
    <w:rsid w:val="000117B0"/>
    <w:rsid w:val="00011ADD"/>
    <w:rsid w:val="00011B28"/>
    <w:rsid w:val="00012F20"/>
    <w:rsid w:val="0001341E"/>
    <w:rsid w:val="000156BA"/>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0A8"/>
    <w:rsid w:val="00033742"/>
    <w:rsid w:val="00033D1D"/>
    <w:rsid w:val="00033D61"/>
    <w:rsid w:val="00034C15"/>
    <w:rsid w:val="00036255"/>
    <w:rsid w:val="00036BA1"/>
    <w:rsid w:val="0004032D"/>
    <w:rsid w:val="00040ECF"/>
    <w:rsid w:val="00041ED2"/>
    <w:rsid w:val="000422E2"/>
    <w:rsid w:val="00042D8D"/>
    <w:rsid w:val="00042F22"/>
    <w:rsid w:val="000444EF"/>
    <w:rsid w:val="000459CD"/>
    <w:rsid w:val="00045D05"/>
    <w:rsid w:val="000467C3"/>
    <w:rsid w:val="00050DAC"/>
    <w:rsid w:val="0005254D"/>
    <w:rsid w:val="00052A07"/>
    <w:rsid w:val="000533DA"/>
    <w:rsid w:val="00053481"/>
    <w:rsid w:val="000534E3"/>
    <w:rsid w:val="0005364A"/>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0E4"/>
    <w:rsid w:val="000D7A5A"/>
    <w:rsid w:val="000E0527"/>
    <w:rsid w:val="000E156F"/>
    <w:rsid w:val="000E164D"/>
    <w:rsid w:val="000E1766"/>
    <w:rsid w:val="000E192C"/>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2A4"/>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3E4C"/>
    <w:rsid w:val="001C4189"/>
    <w:rsid w:val="001C4704"/>
    <w:rsid w:val="001C4786"/>
    <w:rsid w:val="001C5435"/>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3BD"/>
    <w:rsid w:val="002319E4"/>
    <w:rsid w:val="00232C65"/>
    <w:rsid w:val="00235632"/>
    <w:rsid w:val="00235872"/>
    <w:rsid w:val="00236DBD"/>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636"/>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25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682E"/>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5DDC"/>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4F7FDB"/>
    <w:rsid w:val="0050072A"/>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CF9"/>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DD9"/>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441B"/>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A2"/>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1EE1"/>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27D71"/>
    <w:rsid w:val="007310DD"/>
    <w:rsid w:val="00731941"/>
    <w:rsid w:val="00733622"/>
    <w:rsid w:val="007348B1"/>
    <w:rsid w:val="00734B13"/>
    <w:rsid w:val="0073500B"/>
    <w:rsid w:val="00735F20"/>
    <w:rsid w:val="007362A6"/>
    <w:rsid w:val="00736D7D"/>
    <w:rsid w:val="00737FE3"/>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0B54"/>
    <w:rsid w:val="007925EA"/>
    <w:rsid w:val="00792D59"/>
    <w:rsid w:val="00792FFC"/>
    <w:rsid w:val="00793CD8"/>
    <w:rsid w:val="00794435"/>
    <w:rsid w:val="00795C92"/>
    <w:rsid w:val="00796231"/>
    <w:rsid w:val="0079623C"/>
    <w:rsid w:val="00796342"/>
    <w:rsid w:val="00796E61"/>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B7BA7"/>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135"/>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47D3"/>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4D1D"/>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29C"/>
    <w:rsid w:val="009546A2"/>
    <w:rsid w:val="00956778"/>
    <w:rsid w:val="0095681E"/>
    <w:rsid w:val="009572D4"/>
    <w:rsid w:val="00957538"/>
    <w:rsid w:val="009608A8"/>
    <w:rsid w:val="00961921"/>
    <w:rsid w:val="0096233D"/>
    <w:rsid w:val="0096430A"/>
    <w:rsid w:val="00964F30"/>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550"/>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3C8E"/>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C3"/>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36E"/>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C7B93"/>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042"/>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2CF1"/>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6003"/>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NormalWeb">
    <w:name w:val="Normal (Web)"/>
    <w:basedOn w:val="Normal"/>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47133723">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4.w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10.wmf"/><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9606AAC-0C3D-471E-9E3E-774B4C41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89</TotalTime>
  <Pages>23</Pages>
  <Words>8922</Words>
  <Characters>50856</Characters>
  <Application>Microsoft Office Word</Application>
  <DocSecurity>0</DocSecurity>
  <Lines>423</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9</cp:revision>
  <cp:lastPrinted>2008-01-30T21:09:00Z</cp:lastPrinted>
  <dcterms:created xsi:type="dcterms:W3CDTF">2020-08-20T08:39:00Z</dcterms:created>
  <dcterms:modified xsi:type="dcterms:W3CDTF">2020-08-21T00:58:00Z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