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21"/>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796E61" w:rsidRDefault="0050072A" w:rsidP="0050072A">
      <w:pPr>
        <w:pStyle w:val="aff5"/>
        <w:numPr>
          <w:ilvl w:val="0"/>
          <w:numId w:val="23"/>
        </w:numPr>
        <w:rPr>
          <w:rFonts w:ascii="Arial" w:hAnsi="Arial" w:cs="Arial"/>
          <w:sz w:val="20"/>
          <w:szCs w:val="20"/>
          <w:lang w:val="en-US"/>
          <w:rPrChange w:id="24" w:author="Haipeng HP1 Lei" w:date="2020-08-20T13:17:00Z">
            <w:rPr>
              <w:rFonts w:ascii="Arial" w:hAnsi="Arial" w:cs="Arial"/>
              <w:sz w:val="20"/>
              <w:szCs w:val="20"/>
            </w:rPr>
          </w:rPrChange>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796E61" w:rsidRDefault="0005364A" w:rsidP="0005364A">
      <w:pPr>
        <w:pStyle w:val="aff5"/>
        <w:numPr>
          <w:ilvl w:val="0"/>
          <w:numId w:val="21"/>
        </w:numPr>
        <w:rPr>
          <w:rFonts w:ascii="Arial" w:hAnsi="Arial" w:cs="Arial"/>
          <w:lang w:val="en-US"/>
          <w:rPrChange w:id="25" w:author="Haipeng HP1 Lei" w:date="2020-08-20T13:17:00Z">
            <w:rPr>
              <w:rFonts w:ascii="Arial" w:hAnsi="Arial" w:cs="Arial"/>
            </w:rPr>
          </w:rPrChange>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6"/>
      <w:r w:rsidRPr="001D0971">
        <w:rPr>
          <w:rFonts w:eastAsia="宋体"/>
          <w:strike/>
          <w:color w:val="FF0000"/>
          <w:lang w:eastAsia="en-US"/>
        </w:rPr>
        <w:t>monitored in a CSS</w:t>
      </w:r>
      <w:r w:rsidRPr="001D0971">
        <w:rPr>
          <w:rFonts w:eastAsia="宋体"/>
          <w:color w:val="000000"/>
          <w:lang w:eastAsia="en-US"/>
        </w:rPr>
        <w:t xml:space="preserve"> </w:t>
      </w:r>
      <w:commentRangeEnd w:id="26"/>
      <w:r>
        <w:rPr>
          <w:rStyle w:val="aff3"/>
        </w:rPr>
        <w:commentReference w:id="26"/>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7"/>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8"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8"/>
      <w:commentRangeEnd w:id="27"/>
      <w:r w:rsidR="00F22282">
        <w:rPr>
          <w:rStyle w:val="aff3"/>
        </w:rPr>
        <w:commentReference w:id="27"/>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9"/>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9"/>
      <w:r w:rsidR="0021164F">
        <w:rPr>
          <w:rStyle w:val="aff3"/>
        </w:rPr>
        <w:commentReference w:id="29"/>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w:t>
      </w:r>
      <w:r w:rsidRPr="001D0971">
        <w:rPr>
          <w:rFonts w:eastAsia="宋体"/>
          <w:color w:val="000000"/>
          <w:lang w:eastAsia="en-US"/>
        </w:rPr>
        <w:lastRenderedPageBreak/>
        <w:t xml:space="preserve">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30"/>
      <w:r w:rsidRPr="001D0971">
        <w:rPr>
          <w:rFonts w:eastAsia="宋体"/>
          <w:strike/>
          <w:color w:val="FF0000"/>
          <w:lang w:eastAsia="en-US"/>
        </w:rPr>
        <w:t>monitored in a CSS</w:t>
      </w:r>
      <w:r w:rsidRPr="001D0971">
        <w:rPr>
          <w:rFonts w:eastAsia="宋体"/>
          <w:color w:val="000000"/>
          <w:lang w:eastAsia="en-US"/>
        </w:rPr>
        <w:t xml:space="preserve"> </w:t>
      </w:r>
      <w:commentRangeEnd w:id="30"/>
      <w:r>
        <w:rPr>
          <w:rStyle w:val="aff3"/>
        </w:rPr>
        <w:commentReference w:id="30"/>
      </w:r>
      <w:r w:rsidRPr="001D0971">
        <w:rPr>
          <w:rFonts w:eastAsia="宋体"/>
          <w:color w:val="000000"/>
          <w:lang w:eastAsia="en-US"/>
        </w:rPr>
        <w:t>with CRC scrambled by TC-RNTI, the uplink RB set is the same one in which the UE 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31"/>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1"/>
      <w:r>
        <w:rPr>
          <w:rStyle w:val="aff3"/>
        </w:rPr>
        <w:commentReference w:id="31"/>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a6"/>
              <w:spacing w:after="0"/>
              <w:rPr>
                <w:lang w:val="de-DE"/>
              </w:rPr>
            </w:pPr>
            <w:r>
              <w:rPr>
                <w:lang w:val="de-DE"/>
              </w:rPr>
              <w:t>Sharp</w:t>
            </w:r>
          </w:p>
        </w:tc>
        <w:tc>
          <w:tcPr>
            <w:tcW w:w="7560" w:type="dxa"/>
          </w:tcPr>
          <w:p w14:paraId="6BE9B820" w14:textId="77B1E774" w:rsidR="000156BA" w:rsidRDefault="000156BA" w:rsidP="004B783F">
            <w:pPr>
              <w:pStyle w:val="a6"/>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21"/>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aff5"/>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aff5"/>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aff5"/>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LG questions whether or not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aff5"/>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a6"/>
        <w:rPr>
          <w:lang w:val="en-US"/>
        </w:rPr>
      </w:pPr>
      <w:r>
        <w:rPr>
          <w:highlight w:val="yellow"/>
        </w:rPr>
        <w:t>---------------------------------------- Text Proposal (TP#4a) for 38.213, Section 8.3 --------------------------------</w:t>
      </w:r>
    </w:p>
    <w:p w14:paraId="279B6657" w14:textId="77777777" w:rsidR="0005364A" w:rsidRDefault="0005364A" w:rsidP="0005364A">
      <w:pPr>
        <w:pStyle w:val="a6"/>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w:t>
      </w:r>
      <w:proofErr w:type="spellStart"/>
      <w:r w:rsidRPr="00F22282">
        <w:rPr>
          <w:rFonts w:eastAsia="MS Mincho"/>
          <w:lang w:val="x-none" w:eastAsia="en-US"/>
        </w:rPr>
        <w:t>the</w:t>
      </w:r>
      <w:proofErr w:type="spellEnd"/>
      <w:r w:rsidRPr="00F22282">
        <w:rPr>
          <w:rFonts w:eastAsia="MS Mincho"/>
          <w:lang w:val="x-none" w:eastAsia="en-US"/>
        </w:rPr>
        <w:t xml:space="preserv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[Wording TBD: "For contention based random access" OR "For a Msg3 PUSCH transmission"] </w:t>
      </w:r>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06537989" w14:textId="77777777" w:rsidR="0005364A" w:rsidRDefault="0005364A" w:rsidP="0005364A">
      <w:pPr>
        <w:pStyle w:val="a6"/>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a6"/>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21"/>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af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a6"/>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a6"/>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4160C24" w14:textId="77777777" w:rsidR="0005364A" w:rsidRPr="004D5DDC" w:rsidRDefault="004D5DDC" w:rsidP="0005364A">
            <w:pPr>
              <w:pStyle w:val="a6"/>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a6"/>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transmission”, “PUSCH scheduled by a RAR UL grant”, and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retransmission” are used consistently. That’s why we don’t prefer Alt-1.</w:t>
            </w:r>
          </w:p>
          <w:p w14:paraId="12B965B4" w14:textId="40DF75BD" w:rsidR="004D5DDC" w:rsidRPr="004D5DDC" w:rsidRDefault="004D5DDC" w:rsidP="0005364A">
            <w:pPr>
              <w:pStyle w:val="a6"/>
              <w:spacing w:after="0"/>
              <w:rPr>
                <w:rFonts w:eastAsia="Yu Mincho"/>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32" w:author="Sharp" w:date="2020-08-20T13:01:00Z">
              <w:r w:rsidRPr="004D5DDC" w:rsidDel="00236DBD">
                <w:rPr>
                  <w:rFonts w:cs="Arial"/>
                  <w:color w:val="1D1C1D"/>
                  <w:sz w:val="21"/>
                  <w:szCs w:val="21"/>
                  <w:shd w:val="clear" w:color="auto" w:fill="F8F8F8"/>
                </w:rPr>
                <w:delText xml:space="preserve">2 </w:delText>
              </w:r>
            </w:del>
            <w:ins w:id="33"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46F33EF7"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74EFD153" w14:textId="626A954F"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Alt-3 is preferred.</w:t>
            </w:r>
          </w:p>
        </w:tc>
      </w:tr>
      <w:tr w:rsidR="0005364A" w:rsidRPr="002C0391" w14:paraId="0150F143" w14:textId="77777777" w:rsidTr="0005364A">
        <w:tc>
          <w:tcPr>
            <w:tcW w:w="1525" w:type="dxa"/>
          </w:tcPr>
          <w:p w14:paraId="06F4D95C" w14:textId="2D4971BF" w:rsidR="0005364A" w:rsidRPr="00964F30" w:rsidRDefault="00964F30" w:rsidP="00964F30">
            <w:pPr>
              <w:pStyle w:val="a6"/>
              <w:kinsoku w:val="0"/>
              <w:spacing w:after="0"/>
              <w:rPr>
                <w:rFonts w:eastAsia="Yu Mincho"/>
                <w:sz w:val="20"/>
                <w:szCs w:val="20"/>
                <w:lang w:val="de-DE" w:eastAsia="ja-JP"/>
              </w:rPr>
            </w:pPr>
            <w:r w:rsidRPr="00964F30">
              <w:rPr>
                <w:rFonts w:eastAsia="Yu Mincho" w:hint="eastAsia"/>
                <w:sz w:val="20"/>
                <w:szCs w:val="20"/>
                <w:lang w:val="de-DE" w:eastAsia="ja-JP"/>
              </w:rPr>
              <w:t>L</w:t>
            </w:r>
            <w:r w:rsidRPr="00964F30">
              <w:rPr>
                <w:rFonts w:eastAsia="Yu Mincho"/>
                <w:sz w:val="20"/>
                <w:szCs w:val="20"/>
                <w:lang w:val="de-DE" w:eastAsia="ja-JP"/>
              </w:rPr>
              <w:t>G</w:t>
            </w:r>
          </w:p>
        </w:tc>
        <w:tc>
          <w:tcPr>
            <w:tcW w:w="7560" w:type="dxa"/>
          </w:tcPr>
          <w:p w14:paraId="7E9F4D79" w14:textId="77777777"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Given that the original motivation of this guard band alignment is to handle the contention among multiple UEs with different guard band, the consequent handling should be Alt-1 to apply such alignment only for the problematic CBRA case.</w:t>
            </w:r>
          </w:p>
          <w:p w14:paraId="406C18E9" w14:textId="41686BF9"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We think there is no technical reason/motivation to apply such inefficient guard band alignment even for the CFRA case where only single UE is scheduled without any contention, exactly same as a normal UE-specific PUSCH scheduling/transmission.</w:t>
            </w:r>
            <w:r>
              <w:rPr>
                <w:rFonts w:ascii="Arial" w:eastAsia="Yu Mincho" w:hAnsi="Arial"/>
                <w:sz w:val="20"/>
                <w:szCs w:val="20"/>
                <w:lang w:val="de-DE"/>
              </w:rPr>
              <w:t xml:space="preserve"> Moreover, considering the retransmission corresponding to the PUSCH, guard band would be changed from the initial PUSCH transmission since the retransmission would be scheduled by C-RNTI DCI. This would occur unnecessary complexity and inconsistent processing in the UE, and thus it should be avoided from UE implementation perspective.</w:t>
            </w:r>
          </w:p>
          <w:p w14:paraId="7A43423C" w14:textId="1C28F312" w:rsidR="00964F30" w:rsidRPr="00964F30" w:rsidRDefault="00964F30" w:rsidP="00964F30">
            <w:pPr>
              <w:pStyle w:val="a6"/>
              <w:kinsoku w:val="0"/>
              <w:spacing w:after="0"/>
              <w:rPr>
                <w:rFonts w:eastAsia="Yu Mincho"/>
                <w:sz w:val="20"/>
                <w:szCs w:val="20"/>
                <w:lang w:val="de-DE" w:eastAsia="ja-JP"/>
              </w:rPr>
            </w:pPr>
            <w:r w:rsidRPr="00964F30">
              <w:rPr>
                <w:rFonts w:eastAsia="Yu Mincho" w:hint="eastAsia"/>
                <w:sz w:val="20"/>
                <w:szCs w:val="20"/>
                <w:lang w:val="de-DE" w:eastAsia="ja-JP"/>
              </w:rPr>
              <w:t>In addition, we are also fine with Alt-2 as long as only the PUSCH scheduled by RAR in CBRA case is only considered as Msg3, i.e., the PUSCH scheduled by RAR in CFRA case is not considered as Msg3 but considered as normal PUSCH.</w:t>
            </w:r>
          </w:p>
        </w:tc>
      </w:tr>
      <w:tr w:rsidR="0005364A" w:rsidRPr="002C0391" w14:paraId="4BF456BE" w14:textId="77777777" w:rsidTr="0005364A">
        <w:tc>
          <w:tcPr>
            <w:tcW w:w="1525" w:type="dxa"/>
          </w:tcPr>
          <w:p w14:paraId="19443564" w14:textId="3BD94D77" w:rsidR="0005364A" w:rsidRPr="00814938" w:rsidRDefault="00681EE1" w:rsidP="0005364A">
            <w:pPr>
              <w:pStyle w:val="a6"/>
              <w:spacing w:after="0"/>
              <w:rPr>
                <w:rFonts w:eastAsiaTheme="minorEastAsia"/>
                <w:sz w:val="20"/>
                <w:szCs w:val="20"/>
                <w:lang w:val="de-DE"/>
              </w:rPr>
            </w:pPr>
            <w:r>
              <w:rPr>
                <w:rFonts w:eastAsiaTheme="minorEastAsia"/>
                <w:sz w:val="20"/>
                <w:szCs w:val="20"/>
                <w:lang w:val="de-DE"/>
              </w:rPr>
              <w:t xml:space="preserve">Huawei </w:t>
            </w:r>
          </w:p>
        </w:tc>
        <w:tc>
          <w:tcPr>
            <w:tcW w:w="7560" w:type="dxa"/>
          </w:tcPr>
          <w:p w14:paraId="2EE80DCA" w14:textId="77777777" w:rsidR="00681EE1" w:rsidRDefault="00681EE1" w:rsidP="0005364A">
            <w:pPr>
              <w:pStyle w:val="a6"/>
              <w:spacing w:after="0"/>
              <w:rPr>
                <w:rFonts w:eastAsiaTheme="minorEastAsia"/>
                <w:sz w:val="20"/>
                <w:szCs w:val="20"/>
                <w:lang w:val="de-DE"/>
              </w:rPr>
            </w:pPr>
            <w:r>
              <w:rPr>
                <w:rFonts w:eastAsiaTheme="minorEastAsia"/>
                <w:sz w:val="20"/>
                <w:szCs w:val="20"/>
                <w:lang w:val="de-DE"/>
              </w:rPr>
              <w:t xml:space="preserve">Alt-3 is preferred. </w:t>
            </w:r>
          </w:p>
          <w:p w14:paraId="68C0EA95" w14:textId="33905ED9" w:rsidR="00681EE1" w:rsidRPr="00814938" w:rsidRDefault="00681EE1" w:rsidP="00681EE1">
            <w:pPr>
              <w:pStyle w:val="a6"/>
              <w:spacing w:after="0"/>
              <w:rPr>
                <w:rFonts w:eastAsiaTheme="minorEastAsia"/>
                <w:sz w:val="20"/>
                <w:szCs w:val="20"/>
                <w:lang w:val="de-DE"/>
              </w:rPr>
            </w:pPr>
            <w:r>
              <w:rPr>
                <w:rFonts w:eastAsiaTheme="minorEastAsia"/>
                <w:sz w:val="20"/>
                <w:szCs w:val="20"/>
                <w:lang w:val="de-DE"/>
              </w:rPr>
              <w:t xml:space="preserve">The difference between nominal guardband and configured guardband is small (1 or 2 RB), if we futher consider the interlace structure, the difference will be smaller, we don’t think there is strong motivation to introduce this differenciation between CFRA and CBRA. </w:t>
            </w:r>
          </w:p>
        </w:tc>
      </w:tr>
      <w:tr w:rsidR="00290636" w:rsidRPr="002C0391" w14:paraId="4A696A22" w14:textId="77777777" w:rsidTr="0005364A">
        <w:tc>
          <w:tcPr>
            <w:tcW w:w="1525" w:type="dxa"/>
          </w:tcPr>
          <w:p w14:paraId="74FB7976" w14:textId="303D283A" w:rsidR="00290636" w:rsidRPr="00290636" w:rsidRDefault="00290636" w:rsidP="0005364A">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0832818F" w14:textId="77777777" w:rsidR="00290636" w:rsidRDefault="00290636" w:rsidP="0005364A">
            <w:pPr>
              <w:pStyle w:val="a6"/>
              <w:spacing w:after="0"/>
              <w:rPr>
                <w:lang w:val="de-DE"/>
              </w:rPr>
            </w:pPr>
            <w:r w:rsidRPr="00290636">
              <w:rPr>
                <w:lang w:val="de-DE"/>
              </w:rPr>
              <w:t>Alt-3 is preferred.</w:t>
            </w:r>
            <w:r>
              <w:rPr>
                <w:lang w:val="de-DE"/>
              </w:rPr>
              <w:t xml:space="preserve"> </w:t>
            </w:r>
          </w:p>
          <w:p w14:paraId="6E6F99BA" w14:textId="3B24C39E" w:rsidR="00290636" w:rsidRDefault="00290636" w:rsidP="0005364A">
            <w:pPr>
              <w:pStyle w:val="a6"/>
              <w:spacing w:after="0"/>
              <w:rPr>
                <w:lang w:val="de-DE"/>
              </w:rPr>
            </w:pPr>
            <w:r>
              <w:rPr>
                <w:lang w:val="de-DE"/>
              </w:rPr>
              <w:t>Even in Rel-15, for PUSCH scheduled by RAR UL grant, initial UL BWP is used when active UL BWP covers initial UL BWP, regardless of CFRA or CBFR. For CFRA, it is possible that PUSCH scheudled by RAR UL grant is in initial UL BWP while the retransmision is in the active UL BWP.</w:t>
            </w:r>
            <w:r w:rsidR="00CC7B93">
              <w:rPr>
                <w:lang w:val="de-DE"/>
              </w:rPr>
              <w:t xml:space="preserve"> </w:t>
            </w:r>
            <w:r w:rsidR="0096233D">
              <w:rPr>
                <w:lang w:val="de-DE"/>
              </w:rPr>
              <w:t>Following</w:t>
            </w:r>
            <w:r w:rsidR="00CC7B93">
              <w:rPr>
                <w:lang w:val="de-DE"/>
              </w:rPr>
              <w:t xml:space="preserve"> the </w:t>
            </w:r>
            <w:r w:rsidR="00CC7B93" w:rsidRPr="00CC7B93">
              <w:rPr>
                <w:lang w:val="de-DE"/>
              </w:rPr>
              <w:t>principle in Rel-15</w:t>
            </w:r>
            <w:r w:rsidR="0096233D">
              <w:rPr>
                <w:lang w:val="de-DE"/>
              </w:rPr>
              <w:t xml:space="preserve">, we don’t see </w:t>
            </w:r>
            <w:r w:rsidR="0096233D" w:rsidRPr="0096233D">
              <w:rPr>
                <w:lang w:val="de-DE"/>
              </w:rPr>
              <w:t>strong motivation to introduce this differenciation between CFRA and CBRA</w:t>
            </w:r>
            <w:r w:rsidR="000042E3">
              <w:rPr>
                <w:lang w:val="de-DE"/>
              </w:rPr>
              <w:t>, either</w:t>
            </w:r>
            <w:r w:rsidR="0096233D" w:rsidRPr="0096233D">
              <w:rPr>
                <w:lang w:val="de-DE"/>
              </w:rPr>
              <w:t>.</w:t>
            </w:r>
            <w:bookmarkStart w:id="34" w:name="_GoBack"/>
            <w:bookmarkEnd w:id="34"/>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lastRenderedPageBreak/>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lastRenderedPageBreak/>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f5"/>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f5"/>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lastRenderedPageBreak/>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21"/>
      </w:pPr>
      <w:r>
        <w:t>4.4</w:t>
      </w:r>
      <w:r>
        <w:tab/>
        <w:t>&lt;Summary of 2nd Round Comments&gt;</w:t>
      </w:r>
    </w:p>
    <w:p w14:paraId="0E0CA8E6" w14:textId="1C5BD856" w:rsidR="0050072A" w:rsidRDefault="0050072A" w:rsidP="0050072A">
      <w:pPr>
        <w:pStyle w:val="aff5"/>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m:t>
            </m:r>
            <w:proofErr w:type="gramStart"/>
            <m:r>
              <m:rPr>
                <m:nor/>
              </m:rPr>
              <w:rPr>
                <w:rFonts w:ascii="Cambria Math" w:eastAsia="宋体" w:hAnsi="Cambria Math"/>
              </w:rPr>
              <m:t>set,UL</m:t>
            </m:r>
            <w:proofErr w:type="gramEnd"/>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m:t>
            </m:r>
            <w:proofErr w:type="gramStart"/>
            <m:r>
              <m:rPr>
                <m:nor/>
              </m:rPr>
              <w:rPr>
                <w:rFonts w:eastAsia="Times New Roman"/>
                <w:color w:val="FF0000"/>
                <w:lang w:eastAsia="x-none"/>
              </w:rPr>
              <m:t>set,UL</m:t>
            </m:r>
            <w:proofErr w:type="gramEnd"/>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w:t>
      </w:r>
      <w:r>
        <w:rPr>
          <w:rFonts w:eastAsia="宋体"/>
          <w:color w:val="000000"/>
        </w:rPr>
        <w:lastRenderedPageBreak/>
        <w:t>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2.25pt" o:ole="">
            <v:imagedata r:id="rId16" o:title=""/>
          </v:shape>
          <o:OLEObject Type="Embed" ProgID="Equation.3" ShapeID="_x0000_i1025" DrawAspect="Content" ObjectID="_1659448143"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75pt;height:12.25pt" o:ole="">
            <v:imagedata r:id="rId18" o:title=""/>
          </v:shape>
          <o:OLEObject Type="Embed" ProgID="Equation.3" ShapeID="_x0000_i1026" DrawAspect="Content" ObjectID="_1659448144"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45pt;height:12.25pt" o:ole="">
            <v:imagedata r:id="rId20" o:title=""/>
          </v:shape>
          <o:OLEObject Type="Embed" ProgID="Equation.3" ShapeID="_x0000_i1027" DrawAspect="Content" ObjectID="_1659448145"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45pt;height:12.25pt" o:ole="">
            <v:imagedata r:id="rId20" o:title=""/>
          </v:shape>
          <o:OLEObject Type="Embed" ProgID="Equation.3" ShapeID="_x0000_i1028" DrawAspect="Content" ObjectID="_1659448146"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45pt;height:12.25pt" o:ole="">
                  <v:imagedata r:id="rId20" o:title=""/>
                </v:shape>
                <o:OLEObject Type="Embed" ProgID="Equation.3" ShapeID="_x0000_i1029" DrawAspect="Content" ObjectID="_1659448147"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290636"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290636"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lastRenderedPageBreak/>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5" w:name="_Toc45209270"/>
      <w:bookmarkStart w:id="36" w:name="_Toc36046353"/>
      <w:bookmarkStart w:id="37" w:name="_Toc36046207"/>
      <w:bookmarkStart w:id="38" w:name="_Toc36045947"/>
      <w:bookmarkStart w:id="39" w:name="_Toc29327757"/>
      <w:bookmarkStart w:id="40" w:name="_Toc29326607"/>
      <w:bookmarkStart w:id="41" w:name="_Toc26467246"/>
      <w:bookmarkStart w:id="42" w:name="_Toc19798775"/>
      <w:r>
        <w:t>7.3.1.1.1</w:t>
      </w:r>
      <w:r>
        <w:tab/>
        <w:t>Format 0_0</w:t>
      </w:r>
      <w:bookmarkEnd w:id="35"/>
      <w:bookmarkEnd w:id="36"/>
      <w:bookmarkEnd w:id="37"/>
      <w:bookmarkEnd w:id="38"/>
      <w:bookmarkEnd w:id="39"/>
      <w:bookmarkEnd w:id="40"/>
      <w:bookmarkEnd w:id="41"/>
      <w:bookmarkEnd w:id="42"/>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15pt;height:19pt" o:ole="">
            <v:imagedata r:id="rId29" o:title=""/>
          </v:shape>
          <o:OLEObject Type="Embed" ProgID="Equation.3" ShapeID="_x0000_i1030" DrawAspect="Content" ObjectID="_1659448148" r:id="rId30"/>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1.25pt;height:12.25pt" o:ole="">
            <v:imagedata r:id="rId31" o:title=""/>
          </v:shape>
          <o:OLEObject Type="Embed" ProgID="Equation.3" ShapeID="_x0000_i1031" DrawAspect="Content" ObjectID="_1659448149"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lastRenderedPageBreak/>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43" w:name="_Toc45209271"/>
      <w:bookmarkStart w:id="44" w:name="_Toc36046354"/>
      <w:bookmarkStart w:id="45" w:name="_Toc36046208"/>
      <w:bookmarkStart w:id="46" w:name="_Toc36045948"/>
      <w:bookmarkStart w:id="47" w:name="_Toc29327758"/>
      <w:bookmarkStart w:id="48" w:name="_Toc29326608"/>
      <w:bookmarkStart w:id="49" w:name="_Toc26467247"/>
      <w:bookmarkStart w:id="50" w:name="_Toc19798776"/>
      <w:r>
        <w:t>7.3.1.1.2</w:t>
      </w:r>
      <w:r>
        <w:tab/>
        <w:t>Format 0_1</w:t>
      </w:r>
      <w:bookmarkEnd w:id="43"/>
      <w:bookmarkEnd w:id="44"/>
      <w:bookmarkEnd w:id="45"/>
      <w:bookmarkEnd w:id="46"/>
      <w:bookmarkEnd w:id="47"/>
      <w:bookmarkEnd w:id="48"/>
      <w:bookmarkEnd w:id="49"/>
      <w:bookmarkEnd w:id="50"/>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1.25pt;height:12.25pt" o:ole="">
            <v:imagedata r:id="rId31" o:title=""/>
          </v:shape>
          <o:OLEObject Type="Embed" ProgID="Equation.3" ShapeID="_x0000_i1032" DrawAspect="Content" ObjectID="_1659448150" r:id="rId33"/>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51"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21"/>
      </w:pPr>
      <w:r>
        <w:t>5.4</w:t>
      </w:r>
      <w:r>
        <w:tab/>
        <w:t>&lt;Summary of 2nd Round Comments&gt;</w:t>
      </w:r>
    </w:p>
    <w:p w14:paraId="3BEA79D9" w14:textId="31A1DBCE" w:rsidR="0050072A" w:rsidRPr="00AB14C3" w:rsidRDefault="0050072A" w:rsidP="0050072A">
      <w:pPr>
        <w:pStyle w:val="aff5"/>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290636" w:rsidRDefault="00290636" w:rsidP="00081D84">
                            <w:pPr>
                              <w:spacing w:after="0"/>
                              <w:rPr>
                                <w:rFonts w:eastAsia="Times New Roman"/>
                                <w:lang w:val="en-US" w:eastAsia="en-US"/>
                              </w:rPr>
                            </w:pPr>
                            <w:r>
                              <w:rPr>
                                <w:rFonts w:eastAsia="Times New Roman"/>
                                <w:lang w:val="en-US" w:eastAsia="en-US"/>
                              </w:rPr>
                              <w:t xml:space="preserve">If a UE </w:t>
                            </w:r>
                          </w:p>
                          <w:p w14:paraId="1A08E505"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290636" w:rsidRDefault="00290636"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290636" w:rsidRDefault="00290636" w:rsidP="00081D84">
                            <w:pPr>
                              <w:jc w:val="center"/>
                            </w:pPr>
                            <w:r>
                              <w:t>*** Omitted text ***</w:t>
                            </w:r>
                          </w:p>
                          <w:p w14:paraId="0EE6A18A" w14:textId="77777777" w:rsidR="00290636" w:rsidRDefault="00290636"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2" w:name="OLE_LINK12"/>
                            <w:r w:rsidRPr="00081D84">
                              <w:rPr>
                                <w:rFonts w:eastAsia="Times New Roman"/>
                                <w:i/>
                                <w:lang w:eastAsia="en-US"/>
                              </w:rPr>
                              <w:t>ServCellIndex</w:t>
                            </w:r>
                            <w:bookmarkEnd w:id="52"/>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290636" w:rsidRDefault="00290636"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290636" w:rsidRDefault="00290636" w:rsidP="00081D84">
                      <w:pPr>
                        <w:spacing w:after="0"/>
                        <w:rPr>
                          <w:rFonts w:eastAsia="Times New Roman"/>
                          <w:lang w:val="en-US" w:eastAsia="en-US"/>
                        </w:rPr>
                      </w:pPr>
                      <w:r>
                        <w:rPr>
                          <w:rFonts w:eastAsia="Times New Roman"/>
                          <w:lang w:val="en-US" w:eastAsia="en-US"/>
                        </w:rPr>
                        <w:t xml:space="preserve">If a UE </w:t>
                      </w:r>
                    </w:p>
                    <w:p w14:paraId="1A08E505"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290636" w:rsidRDefault="00290636"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290636" w:rsidRPr="007E5F40" w:rsidRDefault="00290636"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290636" w:rsidRDefault="00290636" w:rsidP="00081D84">
                      <w:pPr>
                        <w:jc w:val="center"/>
                      </w:pPr>
                      <w:r>
                        <w:t>*** Omitted text ***</w:t>
                      </w:r>
                    </w:p>
                    <w:p w14:paraId="0EE6A18A" w14:textId="77777777" w:rsidR="00290636" w:rsidRDefault="00290636"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3" w:name="OLE_LINK12"/>
                      <w:r w:rsidRPr="00081D84">
                        <w:rPr>
                          <w:rFonts w:eastAsia="Times New Roman"/>
                          <w:i/>
                          <w:lang w:eastAsia="en-US"/>
                        </w:rPr>
                        <w:t>ServCellIndex</w:t>
                      </w:r>
                      <w:bookmarkEnd w:id="53"/>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290636" w:rsidRDefault="00290636"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54" w:name="_Toc12021466"/>
            <w:bookmarkStart w:id="55" w:name="_Toc20311578"/>
            <w:bookmarkStart w:id="56" w:name="_Toc26719403"/>
            <w:bookmarkStart w:id="57" w:name="_Toc29894836"/>
            <w:bookmarkStart w:id="58" w:name="_Toc29899135"/>
            <w:bookmarkStart w:id="59" w:name="_Toc29899553"/>
            <w:bookmarkStart w:id="60" w:name="_Toc29917290"/>
            <w:bookmarkStart w:id="61" w:name="_Toc36498164"/>
            <w:bookmarkStart w:id="62"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54"/>
            <w:bookmarkEnd w:id="55"/>
            <w:bookmarkEnd w:id="56"/>
            <w:bookmarkEnd w:id="57"/>
            <w:bookmarkEnd w:id="58"/>
            <w:bookmarkEnd w:id="59"/>
            <w:bookmarkEnd w:id="60"/>
            <w:bookmarkEnd w:id="61"/>
            <w:bookmarkEnd w:id="62"/>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r>
              <w:rPr>
                <w:rFonts w:eastAsia="宋体"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51"/>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21"/>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aff5"/>
        <w:numPr>
          <w:ilvl w:val="0"/>
          <w:numId w:val="19"/>
        </w:numPr>
        <w:rPr>
          <w:rFonts w:ascii="Arial" w:hAnsi="Arial"/>
          <w:lang w:val="en-US" w:eastAsia="zh-CN"/>
        </w:rPr>
      </w:pPr>
      <w:r>
        <w:rPr>
          <w:rFonts w:ascii="Arial" w:hAnsi="Arial"/>
          <w:lang w:val="en-US" w:eastAsia="zh-CN"/>
        </w:rPr>
        <w:t>All responding companies are generally fine with the FL Proposal in Section 6.2, but the remaining open issue is whether or not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aff5"/>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 xml:space="preserve">For operation with shared spectrum channel access, it is a common understanding that when UE performs UCI multiplexing on PUSCH or PUCCH, that the </w:t>
      </w:r>
      <w:r w:rsidRPr="008347D3">
        <w:rPr>
          <w:rFonts w:ascii="Arial" w:hAnsi="Arial"/>
          <w:lang w:val="en-US" w:eastAsia="zh-CN"/>
        </w:rPr>
        <w:lastRenderedPageBreak/>
        <w:t>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21"/>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afd"/>
        <w:tblW w:w="9085" w:type="dxa"/>
        <w:tblLayout w:type="fixed"/>
        <w:tblLook w:val="04A0" w:firstRow="1" w:lastRow="0" w:firstColumn="1" w:lastColumn="0" w:noHBand="0" w:noVBand="1"/>
      </w:tblPr>
      <w:tblGrid>
        <w:gridCol w:w="1525"/>
        <w:gridCol w:w="7560"/>
      </w:tblGrid>
      <w:tr w:rsidR="00595CF9" w14:paraId="1F88C652" w14:textId="77777777" w:rsidTr="00964F30">
        <w:tc>
          <w:tcPr>
            <w:tcW w:w="1525" w:type="dxa"/>
          </w:tcPr>
          <w:p w14:paraId="2FD56A30" w14:textId="77777777" w:rsidR="00595CF9" w:rsidRDefault="00595CF9" w:rsidP="00964F30">
            <w:pPr>
              <w:pStyle w:val="a6"/>
              <w:spacing w:after="0"/>
              <w:rPr>
                <w:b/>
                <w:sz w:val="20"/>
                <w:szCs w:val="20"/>
                <w:lang w:val="de-DE"/>
              </w:rPr>
            </w:pPr>
            <w:r>
              <w:rPr>
                <w:b/>
                <w:sz w:val="20"/>
                <w:szCs w:val="20"/>
                <w:lang w:val="de-DE"/>
              </w:rPr>
              <w:t>Company</w:t>
            </w:r>
          </w:p>
        </w:tc>
        <w:tc>
          <w:tcPr>
            <w:tcW w:w="7560" w:type="dxa"/>
          </w:tcPr>
          <w:p w14:paraId="29579200" w14:textId="77777777" w:rsidR="00595CF9" w:rsidRDefault="00595CF9" w:rsidP="00964F30">
            <w:pPr>
              <w:pStyle w:val="a6"/>
              <w:spacing w:after="0"/>
              <w:rPr>
                <w:b/>
                <w:sz w:val="20"/>
                <w:szCs w:val="20"/>
                <w:lang w:val="de-DE"/>
              </w:rPr>
            </w:pPr>
            <w:r>
              <w:rPr>
                <w:b/>
                <w:sz w:val="20"/>
                <w:szCs w:val="20"/>
                <w:lang w:val="de-DE"/>
              </w:rPr>
              <w:t>View/Position</w:t>
            </w:r>
          </w:p>
        </w:tc>
      </w:tr>
      <w:tr w:rsidR="00595CF9" w:rsidRPr="00D11A4A" w14:paraId="309B36E9" w14:textId="77777777" w:rsidTr="00964F30">
        <w:tc>
          <w:tcPr>
            <w:tcW w:w="1525" w:type="dxa"/>
          </w:tcPr>
          <w:p w14:paraId="5D2CF3BB" w14:textId="1698862F" w:rsidR="00595CF9" w:rsidRPr="00FB1B9B" w:rsidRDefault="0095429C" w:rsidP="00964F30">
            <w:pPr>
              <w:pStyle w:val="a6"/>
              <w:spacing w:after="0"/>
              <w:rPr>
                <w:rFonts w:eastAsia="Yu Mincho"/>
                <w:sz w:val="20"/>
                <w:szCs w:val="20"/>
                <w:lang w:val="de-DE" w:eastAsia="ja-JP"/>
              </w:rPr>
            </w:pPr>
            <w:r>
              <w:rPr>
                <w:rFonts w:eastAsia="Yu Mincho"/>
                <w:sz w:val="20"/>
                <w:szCs w:val="20"/>
                <w:lang w:val="de-DE" w:eastAsia="ja-JP"/>
              </w:rPr>
              <w:t>Sharp</w:t>
            </w:r>
          </w:p>
        </w:tc>
        <w:tc>
          <w:tcPr>
            <w:tcW w:w="7560" w:type="dxa"/>
          </w:tcPr>
          <w:p w14:paraId="2CD9A314" w14:textId="77777777" w:rsidR="0095429C" w:rsidRDefault="0095429C" w:rsidP="00964F30">
            <w:pPr>
              <w:pStyle w:val="a6"/>
              <w:spacing w:after="0"/>
              <w:rPr>
                <w:rFonts w:eastAsia="Yu Mincho"/>
                <w:color w:val="000000" w:themeColor="text1"/>
                <w:lang w:eastAsia="ja-JP"/>
              </w:rPr>
            </w:pPr>
            <w:r>
              <w:rPr>
                <w:rFonts w:eastAsia="Yu Mincho"/>
                <w:color w:val="000000" w:themeColor="text1"/>
                <w:lang w:eastAsia="ja-JP"/>
              </w:rPr>
              <w:t>Alt-2.</w:t>
            </w:r>
          </w:p>
          <w:p w14:paraId="208F32C3" w14:textId="42E6D72D" w:rsidR="00595CF9" w:rsidRPr="004D5DDC" w:rsidRDefault="004D5DDC" w:rsidP="00964F30">
            <w:pPr>
              <w:pStyle w:val="a6"/>
              <w:spacing w:after="0"/>
              <w:rPr>
                <w:rFonts w:eastAsia="Yu Mincho"/>
                <w:color w:val="FF0000"/>
                <w:lang w:eastAsia="ja-JP"/>
              </w:rPr>
            </w:pPr>
            <w:r w:rsidRPr="004D5DDC">
              <w:rPr>
                <w:rFonts w:eastAsia="Yu Mincho"/>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964F30">
        <w:tc>
          <w:tcPr>
            <w:tcW w:w="1525" w:type="dxa"/>
          </w:tcPr>
          <w:p w14:paraId="4D965AD7" w14:textId="16D4146F"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1C27CDEA" w14:textId="608507E8"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We are OK with Alt-2.</w:t>
            </w:r>
          </w:p>
        </w:tc>
      </w:tr>
      <w:tr w:rsidR="00595CF9" w:rsidRPr="002C0391" w14:paraId="35718959" w14:textId="77777777" w:rsidTr="00964F30">
        <w:tc>
          <w:tcPr>
            <w:tcW w:w="1525" w:type="dxa"/>
          </w:tcPr>
          <w:p w14:paraId="02DA1358" w14:textId="75E7956B" w:rsidR="00595CF9" w:rsidRPr="00964F30" w:rsidRDefault="00964F30" w:rsidP="00964F30">
            <w:pPr>
              <w:pStyle w:val="a6"/>
              <w:spacing w:after="0"/>
              <w:rPr>
                <w:rFonts w:eastAsia="Yu Mincho"/>
                <w:sz w:val="20"/>
                <w:szCs w:val="20"/>
                <w:lang w:val="de-DE" w:eastAsia="ja-JP"/>
              </w:rPr>
            </w:pPr>
            <w:r w:rsidRPr="00964F30">
              <w:rPr>
                <w:rFonts w:eastAsia="Yu Mincho" w:hint="eastAsia"/>
                <w:sz w:val="20"/>
                <w:szCs w:val="20"/>
                <w:lang w:val="de-DE" w:eastAsia="ja-JP"/>
              </w:rPr>
              <w:t>LG</w:t>
            </w:r>
          </w:p>
        </w:tc>
        <w:tc>
          <w:tcPr>
            <w:tcW w:w="7560" w:type="dxa"/>
          </w:tcPr>
          <w:p w14:paraId="0324CA4C" w14:textId="30AF136E" w:rsidR="00595CF9" w:rsidRPr="001342A4" w:rsidRDefault="001342A4" w:rsidP="00964F30">
            <w:pPr>
              <w:pStyle w:val="a6"/>
              <w:spacing w:after="0"/>
              <w:rPr>
                <w:rFonts w:eastAsia="Yu Mincho"/>
                <w:sz w:val="20"/>
                <w:szCs w:val="20"/>
                <w:lang w:val="de-DE" w:eastAsia="ja-JP"/>
              </w:rPr>
            </w:pPr>
            <w:r>
              <w:rPr>
                <w:rFonts w:eastAsia="Yu Mincho" w:hint="eastAsia"/>
                <w:sz w:val="20"/>
                <w:szCs w:val="20"/>
                <w:lang w:val="de-DE" w:eastAsia="ja-JP"/>
              </w:rPr>
              <w:t>Alt-2</w:t>
            </w:r>
            <w:r>
              <w:rPr>
                <w:rFonts w:eastAsia="Yu Mincho"/>
                <w:sz w:val="20"/>
                <w:szCs w:val="20"/>
                <w:lang w:val="de-DE" w:eastAsia="ja-JP"/>
              </w:rPr>
              <w:t xml:space="preserve"> is preferred.</w:t>
            </w:r>
          </w:p>
        </w:tc>
      </w:tr>
      <w:tr w:rsidR="00595CF9" w:rsidRPr="002C0391" w14:paraId="605BD0DE" w14:textId="77777777" w:rsidTr="00964F30">
        <w:tc>
          <w:tcPr>
            <w:tcW w:w="1525" w:type="dxa"/>
          </w:tcPr>
          <w:p w14:paraId="5FAEED99" w14:textId="7AB2BFC9" w:rsidR="00595CF9" w:rsidRPr="00814938" w:rsidRDefault="00681EE1" w:rsidP="00964F30">
            <w:pPr>
              <w:pStyle w:val="a6"/>
              <w:spacing w:after="0"/>
              <w:rPr>
                <w:rFonts w:eastAsiaTheme="minorEastAsia"/>
                <w:sz w:val="20"/>
                <w:szCs w:val="20"/>
                <w:lang w:val="de-DE"/>
              </w:rPr>
            </w:pPr>
            <w:r>
              <w:rPr>
                <w:rFonts w:eastAsiaTheme="minorEastAsia"/>
                <w:sz w:val="20"/>
                <w:szCs w:val="20"/>
                <w:lang w:val="de-DE"/>
              </w:rPr>
              <w:t>Huawei</w:t>
            </w:r>
          </w:p>
        </w:tc>
        <w:tc>
          <w:tcPr>
            <w:tcW w:w="7560" w:type="dxa"/>
          </w:tcPr>
          <w:p w14:paraId="54DDE9B6" w14:textId="3C1FE6DA" w:rsidR="00595CF9" w:rsidRPr="00814938" w:rsidRDefault="00681EE1" w:rsidP="00964F30">
            <w:pPr>
              <w:pStyle w:val="a6"/>
              <w:spacing w:after="0"/>
              <w:rPr>
                <w:rFonts w:eastAsiaTheme="minorEastAsia"/>
                <w:sz w:val="20"/>
                <w:szCs w:val="20"/>
                <w:lang w:val="de-DE"/>
              </w:rPr>
            </w:pPr>
            <w:r>
              <w:rPr>
                <w:rFonts w:eastAsiaTheme="minorEastAsia"/>
                <w:sz w:val="20"/>
                <w:szCs w:val="20"/>
                <w:lang w:val="de-DE"/>
              </w:rPr>
              <w:t>OK with alt-2</w:t>
            </w:r>
            <w:r>
              <w:rPr>
                <w:rFonts w:eastAsiaTheme="minorEastAsia" w:hint="eastAsia"/>
                <w:sz w:val="20"/>
                <w:szCs w:val="20"/>
                <w:lang w:val="de-DE"/>
              </w:rPr>
              <w:t>.</w:t>
            </w:r>
          </w:p>
        </w:tc>
      </w:tr>
      <w:tr w:rsidR="00CC7B93" w:rsidRPr="002C0391" w14:paraId="258C3C36" w14:textId="77777777" w:rsidTr="00964F30">
        <w:tc>
          <w:tcPr>
            <w:tcW w:w="1525" w:type="dxa"/>
          </w:tcPr>
          <w:p w14:paraId="060715D1" w14:textId="3729CEB4" w:rsidR="00CC7B93" w:rsidRPr="00CC7B93" w:rsidRDefault="00CC7B93" w:rsidP="00964F30">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58DCB157" w14:textId="5DE62221" w:rsidR="00CC7B93" w:rsidRDefault="00CC7B93" w:rsidP="00964F30">
            <w:pPr>
              <w:pStyle w:val="a6"/>
              <w:spacing w:after="0"/>
              <w:rPr>
                <w:lang w:val="de-DE"/>
              </w:rPr>
            </w:pPr>
            <w:r>
              <w:rPr>
                <w:rFonts w:eastAsia="Yu Mincho" w:hint="eastAsia"/>
                <w:sz w:val="20"/>
                <w:szCs w:val="20"/>
                <w:lang w:val="de-DE" w:eastAsia="ja-JP"/>
              </w:rPr>
              <w:t>Alt-2</w:t>
            </w:r>
            <w:r>
              <w:rPr>
                <w:rFonts w:eastAsia="Yu Mincho"/>
                <w:sz w:val="20"/>
                <w:szCs w:val="20"/>
                <w:lang w:val="de-DE" w:eastAsia="ja-JP"/>
              </w:rPr>
              <w:t xml:space="preserve"> is preferred.</w:t>
            </w: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1"/>
      </w:pP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21841029"/>
      <w:bookmarkStart w:id="72" w:name="_Toc21841200"/>
      <w:bookmarkStart w:id="73" w:name="_Toc22050970"/>
      <w:bookmarkStart w:id="74" w:name="_Toc24660993"/>
      <w:bookmarkStart w:id="75" w:name="_Toc32743906"/>
      <w:bookmarkEnd w:id="13"/>
      <w:r w:rsidRPr="00FF5A2D">
        <w:t>References</w:t>
      </w:r>
      <w:bookmarkEnd w:id="63"/>
      <w:bookmarkEnd w:id="64"/>
      <w:bookmarkEnd w:id="65"/>
      <w:bookmarkEnd w:id="66"/>
      <w:bookmarkEnd w:id="67"/>
      <w:bookmarkEnd w:id="68"/>
      <w:bookmarkEnd w:id="69"/>
      <w:bookmarkEnd w:id="70"/>
      <w:bookmarkEnd w:id="71"/>
      <w:bookmarkEnd w:id="72"/>
      <w:bookmarkEnd w:id="73"/>
      <w:bookmarkEnd w:id="74"/>
      <w:bookmarkEnd w:id="75"/>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6"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6"/>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7"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7"/>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8"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8"/>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9"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9"/>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80"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80"/>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81"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81"/>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82"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82"/>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Stephen Grant" w:date="2020-08-15T16:34:00Z" w:initials="SG">
    <w:p w14:paraId="7E8677E5" w14:textId="77777777" w:rsidR="00290636" w:rsidRDefault="00290636">
      <w:pPr>
        <w:pStyle w:val="ac"/>
      </w:pPr>
      <w:r>
        <w:rPr>
          <w:rStyle w:val="aff3"/>
        </w:rPr>
        <w:annotationRef/>
      </w:r>
      <w:r>
        <w:t>Editorial correction</w:t>
      </w:r>
    </w:p>
    <w:p w14:paraId="68422A8B" w14:textId="77777777" w:rsidR="00290636" w:rsidRDefault="00290636">
      <w:pPr>
        <w:pStyle w:val="ac"/>
      </w:pPr>
    </w:p>
    <w:p w14:paraId="5EF8C927" w14:textId="3BF5020C" w:rsidR="00290636" w:rsidRDefault="00290636">
      <w:pPr>
        <w:pStyle w:val="ac"/>
      </w:pPr>
      <w:r>
        <w:t>Remove redundancy: DCI 0_0 addressed to TC-RNTI is always in a CSS.</w:t>
      </w:r>
    </w:p>
  </w:comment>
  <w:comment w:id="27" w:author="Stephen Grant" w:date="2020-08-15T16:57:00Z" w:initials="SG">
    <w:p w14:paraId="227F8DF0" w14:textId="708E3746" w:rsidR="00290636" w:rsidRDefault="00290636">
      <w:pPr>
        <w:pStyle w:val="ac"/>
      </w:pPr>
      <w:r>
        <w:rPr>
          <w:rStyle w:val="aff3"/>
        </w:rPr>
        <w:annotationRef/>
      </w:r>
      <w:r>
        <w:t>In this case, Clause 7 specifies that the RB sets are defined based on the nominal intra-cell guard bands, if any, defined in 38.101-1.</w:t>
      </w:r>
    </w:p>
  </w:comment>
  <w:comment w:id="29" w:author="Stephen Grant" w:date="2020-08-15T17:03:00Z" w:initials="SG">
    <w:p w14:paraId="7B0C7507" w14:textId="50A043DF" w:rsidR="00290636" w:rsidRDefault="00290636">
      <w:pPr>
        <w:pStyle w:val="ac"/>
      </w:pPr>
      <w:r>
        <w:rPr>
          <w:rStyle w:val="aff3"/>
        </w:rPr>
        <w:annotationRef/>
      </w:r>
      <w:r>
        <w:t>Same text as in TP#3 – applies to the case of PUSCH scheduled by a RAR UL grant.</w:t>
      </w:r>
    </w:p>
  </w:comment>
  <w:comment w:id="30" w:author="Stephen Grant" w:date="2020-08-15T16:34:00Z" w:initials="SG">
    <w:p w14:paraId="11ED15DC" w14:textId="77777777" w:rsidR="00290636" w:rsidRDefault="00290636" w:rsidP="00C243EA">
      <w:pPr>
        <w:pStyle w:val="ac"/>
      </w:pPr>
      <w:r>
        <w:rPr>
          <w:rStyle w:val="aff3"/>
        </w:rPr>
        <w:annotationRef/>
      </w:r>
      <w:r>
        <w:t>Editorial correction</w:t>
      </w:r>
    </w:p>
    <w:p w14:paraId="4F6C5F34" w14:textId="77777777" w:rsidR="00290636" w:rsidRDefault="00290636" w:rsidP="00C243EA">
      <w:pPr>
        <w:pStyle w:val="ac"/>
      </w:pPr>
    </w:p>
    <w:p w14:paraId="0B8D3645" w14:textId="77777777" w:rsidR="00290636" w:rsidRDefault="00290636" w:rsidP="00C243EA">
      <w:pPr>
        <w:pStyle w:val="ac"/>
      </w:pPr>
      <w:r>
        <w:t>Remove redundancy: DCI 0_0 addressed to TC-RNTI is always in a CSS.</w:t>
      </w:r>
    </w:p>
  </w:comment>
  <w:comment w:id="31" w:author="Stephen Grant" w:date="2020-08-15T16:57:00Z" w:initials="SG">
    <w:p w14:paraId="4367A984" w14:textId="77777777" w:rsidR="00290636" w:rsidRDefault="00290636"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C036" w14:textId="77777777" w:rsidR="001C3E4C" w:rsidRDefault="001C3E4C">
      <w:pPr>
        <w:spacing w:after="0" w:line="240" w:lineRule="auto"/>
      </w:pPr>
      <w:r>
        <w:separator/>
      </w:r>
    </w:p>
  </w:endnote>
  <w:endnote w:type="continuationSeparator" w:id="0">
    <w:p w14:paraId="2C53D81B" w14:textId="77777777" w:rsidR="001C3E4C" w:rsidRDefault="001C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290636" w:rsidRDefault="00290636">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20</w:t>
    </w:r>
    <w:r>
      <w:rPr>
        <w:rStyle w:val="aff"/>
      </w:rPr>
      <w:fldChar w:fldCharType="end"/>
    </w:r>
    <w:r>
      <w:rPr>
        <w:rStyle w:val="aff"/>
      </w:rPr>
      <w:tab/>
    </w:r>
  </w:p>
  <w:p w14:paraId="7E62BD18" w14:textId="77777777" w:rsidR="00290636" w:rsidRDefault="002906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34980" w14:textId="77777777" w:rsidR="001C3E4C" w:rsidRDefault="001C3E4C">
      <w:pPr>
        <w:spacing w:after="0" w:line="240" w:lineRule="auto"/>
      </w:pPr>
      <w:r>
        <w:separator/>
      </w:r>
    </w:p>
  </w:footnote>
  <w:footnote w:type="continuationSeparator" w:id="0">
    <w:p w14:paraId="667660E5" w14:textId="77777777" w:rsidR="001C3E4C" w:rsidRDefault="001C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90636" w:rsidRDefault="002906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290636" w:rsidRDefault="002906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42E3"/>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2A4"/>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3E4C"/>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636"/>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A2"/>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1EE1"/>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96E61"/>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B7BA7"/>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4D1D"/>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233D"/>
    <w:rsid w:val="0096430A"/>
    <w:rsid w:val="00964F30"/>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C7B93"/>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2CF1"/>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f8">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47133723">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9E674E42-35A6-4F0D-BE3D-EB4FB44D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20</Pages>
  <Words>7967</Words>
  <Characters>45418</Characters>
  <Application>Microsoft Office Word</Application>
  <DocSecurity>0</DocSecurity>
  <Lines>378</Lines>
  <Paragraphs>106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4</cp:revision>
  <cp:lastPrinted>2008-01-30T21:09:00Z</cp:lastPrinted>
  <dcterms:created xsi:type="dcterms:W3CDTF">2020-08-20T08:39:00Z</dcterms:created>
  <dcterms:modified xsi:type="dcterms:W3CDTF">2020-08-20T09:02:00Z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